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9C4F4" w14:textId="11401E4D" w:rsidR="003704FC" w:rsidRPr="00B11D84" w:rsidRDefault="003704FC" w:rsidP="00904F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BB9CB0" w14:textId="77777777" w:rsidR="00964ACA" w:rsidRPr="00B11D84" w:rsidRDefault="00964ACA" w:rsidP="00904F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E57C77" w14:textId="77777777" w:rsidR="006D0DA7" w:rsidRPr="00B11D84" w:rsidRDefault="006D0DA7" w:rsidP="00904F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E4AC93" w14:textId="77777777" w:rsidR="00904F01" w:rsidRPr="00B11D84" w:rsidRDefault="00904F01" w:rsidP="00904F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4F1EC5" w14:textId="77777777" w:rsidR="00904F01" w:rsidRPr="00B11D84" w:rsidRDefault="00904F01" w:rsidP="00904F01">
      <w:pPr>
        <w:jc w:val="center"/>
        <w:rPr>
          <w:rFonts w:ascii="Arial" w:hAnsi="Arial" w:cs="Arial"/>
          <w:b/>
          <w:sz w:val="24"/>
        </w:rPr>
      </w:pPr>
    </w:p>
    <w:p w14:paraId="785C5463" w14:textId="41DA495F" w:rsidR="00904F01" w:rsidRPr="00B11D84" w:rsidRDefault="00904F01" w:rsidP="00904F01">
      <w:pPr>
        <w:pStyle w:val="Nadpis1"/>
        <w:rPr>
          <w:rFonts w:ascii="Arial" w:hAnsi="Arial" w:cs="Arial"/>
          <w:sz w:val="40"/>
          <w:szCs w:val="40"/>
        </w:rPr>
      </w:pPr>
      <w:bookmarkStart w:id="0" w:name="_Toc404538246"/>
      <w:bookmarkStart w:id="1" w:name="_Toc404544365"/>
      <w:bookmarkStart w:id="2" w:name="_Toc185223964"/>
      <w:r w:rsidRPr="00B11D84">
        <w:rPr>
          <w:rFonts w:ascii="Arial" w:hAnsi="Arial" w:cs="Arial"/>
          <w:sz w:val="40"/>
          <w:szCs w:val="40"/>
        </w:rPr>
        <w:t>SÚŤAŽNÉ PODKLADY</w:t>
      </w:r>
      <w:bookmarkEnd w:id="0"/>
      <w:bookmarkEnd w:id="1"/>
      <w:bookmarkEnd w:id="2"/>
      <w:r w:rsidR="003A42D7">
        <w:rPr>
          <w:rFonts w:ascii="Arial" w:hAnsi="Arial" w:cs="Arial"/>
          <w:sz w:val="40"/>
          <w:szCs w:val="40"/>
        </w:rPr>
        <w:t xml:space="preserve"> </w:t>
      </w:r>
      <w:bookmarkStart w:id="3" w:name="_GoBack"/>
      <w:bookmarkEnd w:id="3"/>
    </w:p>
    <w:p w14:paraId="6D1F8DCF" w14:textId="7E07C770" w:rsidR="00904F01" w:rsidRPr="00B11D84" w:rsidRDefault="00904F01" w:rsidP="00904F01">
      <w:pPr>
        <w:rPr>
          <w:rFonts w:ascii="Arial" w:hAnsi="Arial" w:cs="Arial"/>
        </w:rPr>
      </w:pPr>
    </w:p>
    <w:p w14:paraId="0B7B1E3C" w14:textId="77777777" w:rsidR="00964ACA" w:rsidRPr="00B11D84" w:rsidRDefault="00964ACA" w:rsidP="00904F01">
      <w:pPr>
        <w:rPr>
          <w:rFonts w:ascii="Arial" w:hAnsi="Arial" w:cs="Arial"/>
        </w:rPr>
      </w:pPr>
    </w:p>
    <w:p w14:paraId="6E903EEC" w14:textId="77777777" w:rsidR="00904F01" w:rsidRPr="00B11D84" w:rsidRDefault="00904F01" w:rsidP="00904F01">
      <w:pPr>
        <w:spacing w:before="240" w:after="6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11D84">
        <w:rPr>
          <w:rFonts w:ascii="Arial" w:hAnsi="Arial" w:cs="Arial"/>
          <w:b/>
          <w:bCs/>
          <w:kern w:val="28"/>
          <w:sz w:val="32"/>
          <w:szCs w:val="32"/>
        </w:rPr>
        <w:t>Rokovacie konanie so zverejnením</w:t>
      </w:r>
    </w:p>
    <w:p w14:paraId="2ECAE656" w14:textId="77777777" w:rsidR="00904F01" w:rsidRPr="00B11D84" w:rsidRDefault="00904F01" w:rsidP="00904F01">
      <w:pPr>
        <w:spacing w:after="60"/>
        <w:jc w:val="center"/>
        <w:rPr>
          <w:rFonts w:ascii="Arial" w:hAnsi="Arial" w:cs="Arial"/>
          <w:kern w:val="28"/>
          <w:sz w:val="28"/>
          <w:szCs w:val="28"/>
        </w:rPr>
      </w:pPr>
      <w:r w:rsidRPr="00B11D84">
        <w:rPr>
          <w:rFonts w:ascii="Arial" w:hAnsi="Arial" w:cs="Arial"/>
          <w:kern w:val="28"/>
          <w:sz w:val="28"/>
          <w:szCs w:val="28"/>
        </w:rPr>
        <w:t>podľa zákona č. 343/20</w:t>
      </w:r>
      <w:r w:rsidR="00B23A8F" w:rsidRPr="00B11D84">
        <w:rPr>
          <w:rFonts w:ascii="Arial" w:hAnsi="Arial" w:cs="Arial"/>
          <w:kern w:val="28"/>
          <w:sz w:val="28"/>
          <w:szCs w:val="28"/>
        </w:rPr>
        <w:t>15</w:t>
      </w:r>
      <w:r w:rsidRPr="00B11D84">
        <w:rPr>
          <w:rFonts w:ascii="Arial" w:hAnsi="Arial" w:cs="Arial"/>
          <w:kern w:val="28"/>
          <w:sz w:val="28"/>
          <w:szCs w:val="28"/>
        </w:rPr>
        <w:t xml:space="preserve"> Z. z. o verejnom obstarávaní a o zmene a doplnení niektorých zákonov v znení neskorších predpisov</w:t>
      </w:r>
    </w:p>
    <w:p w14:paraId="38F33BCC" w14:textId="77777777" w:rsidR="00904F01" w:rsidRPr="00B11D84" w:rsidRDefault="00904F01" w:rsidP="00904F01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B11D84">
        <w:rPr>
          <w:rFonts w:ascii="Arial" w:hAnsi="Arial" w:cs="Arial"/>
        </w:rPr>
        <w:t>(nadlimitná zákazka)</w:t>
      </w:r>
    </w:p>
    <w:p w14:paraId="6649D0AE" w14:textId="7384A6CB" w:rsidR="00904F01" w:rsidRPr="006905D3" w:rsidRDefault="00D16E73" w:rsidP="00D16E73">
      <w:pPr>
        <w:spacing w:after="60"/>
        <w:jc w:val="center"/>
        <w:rPr>
          <w:rFonts w:ascii="Arial" w:hAnsi="Arial" w:cs="Arial"/>
          <w:b/>
          <w:i/>
          <w:kern w:val="28"/>
          <w:sz w:val="22"/>
          <w:szCs w:val="28"/>
        </w:rPr>
      </w:pPr>
      <w:r w:rsidRPr="00C86F36">
        <w:rPr>
          <w:rFonts w:ascii="Arial" w:hAnsi="Arial" w:cs="Arial"/>
          <w:b/>
          <w:i/>
          <w:kern w:val="28"/>
          <w:sz w:val="22"/>
          <w:szCs w:val="28"/>
        </w:rPr>
        <w:t>KR-</w:t>
      </w:r>
      <w:r w:rsidRPr="00C86F36">
        <w:rPr>
          <w:rFonts w:ascii="Arial" w:hAnsi="Arial" w:cs="Arial"/>
          <w:b/>
          <w:i/>
          <w:kern w:val="28"/>
          <w:sz w:val="22"/>
          <w:szCs w:val="22"/>
        </w:rPr>
        <w:t>NZ-</w:t>
      </w:r>
      <w:r w:rsidR="00C86F36" w:rsidRPr="00C86F36">
        <w:rPr>
          <w:rFonts w:ascii="Arial" w:hAnsi="Arial" w:cs="Arial"/>
          <w:b/>
          <w:i/>
          <w:color w:val="000000"/>
          <w:sz w:val="22"/>
          <w:szCs w:val="22"/>
        </w:rPr>
        <w:t>0474</w:t>
      </w:r>
      <w:r w:rsidRPr="00C86F36">
        <w:rPr>
          <w:rFonts w:ascii="Arial" w:hAnsi="Arial" w:cs="Arial"/>
          <w:b/>
          <w:i/>
          <w:kern w:val="28"/>
          <w:sz w:val="22"/>
          <w:szCs w:val="22"/>
        </w:rPr>
        <w:t>-</w:t>
      </w:r>
      <w:r w:rsidR="007C69C3" w:rsidRPr="00C86F36">
        <w:rPr>
          <w:rFonts w:ascii="Arial" w:hAnsi="Arial" w:cs="Arial"/>
          <w:b/>
          <w:i/>
          <w:kern w:val="28"/>
          <w:sz w:val="22"/>
          <w:szCs w:val="22"/>
        </w:rPr>
        <w:t>24</w:t>
      </w:r>
    </w:p>
    <w:p w14:paraId="38D79FAB" w14:textId="77777777" w:rsidR="00904F01" w:rsidRPr="00353CB4" w:rsidRDefault="00904F01" w:rsidP="00904F01">
      <w:pPr>
        <w:rPr>
          <w:rFonts w:ascii="Arial" w:hAnsi="Arial" w:cs="Arial"/>
        </w:rPr>
      </w:pPr>
    </w:p>
    <w:p w14:paraId="431531A5" w14:textId="1B50F79D" w:rsidR="00904F01" w:rsidRPr="00353CB4" w:rsidRDefault="00904F01" w:rsidP="00904F01">
      <w:pPr>
        <w:rPr>
          <w:rFonts w:ascii="Arial" w:hAnsi="Arial" w:cs="Arial"/>
        </w:rPr>
      </w:pPr>
    </w:p>
    <w:p w14:paraId="0C3803C0" w14:textId="77777777" w:rsidR="00964ACA" w:rsidRPr="00353CB4" w:rsidRDefault="00964ACA" w:rsidP="00904F01">
      <w:pPr>
        <w:rPr>
          <w:rFonts w:ascii="Arial" w:hAnsi="Arial" w:cs="Arial"/>
        </w:rPr>
      </w:pPr>
    </w:p>
    <w:p w14:paraId="1F1E6E92" w14:textId="7610E7DE" w:rsidR="00904F01" w:rsidRPr="00353CB4" w:rsidRDefault="00904F01" w:rsidP="00904F01">
      <w:pPr>
        <w:jc w:val="center"/>
        <w:rPr>
          <w:rFonts w:ascii="Arial" w:hAnsi="Arial" w:cs="Arial"/>
          <w:sz w:val="24"/>
          <w:szCs w:val="24"/>
        </w:rPr>
      </w:pPr>
      <w:r w:rsidRPr="00353CB4">
        <w:rPr>
          <w:rFonts w:ascii="Arial" w:hAnsi="Arial" w:cs="Arial"/>
          <w:sz w:val="24"/>
          <w:szCs w:val="24"/>
        </w:rPr>
        <w:t>Predmet zákazky:</w:t>
      </w:r>
    </w:p>
    <w:p w14:paraId="6D849288" w14:textId="640457BB" w:rsidR="00904F01" w:rsidRPr="00353CB4" w:rsidRDefault="00904F01" w:rsidP="00904F01">
      <w:pPr>
        <w:jc w:val="center"/>
        <w:rPr>
          <w:rFonts w:ascii="Arial" w:hAnsi="Arial" w:cs="Arial"/>
          <w:sz w:val="24"/>
          <w:szCs w:val="24"/>
        </w:rPr>
      </w:pPr>
    </w:p>
    <w:p w14:paraId="11F64DCA" w14:textId="7568ED13" w:rsidR="00904F01" w:rsidRPr="00353CB4" w:rsidRDefault="00613475" w:rsidP="00904F01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Nákup PHM</w:t>
      </w:r>
      <w:r w:rsidR="00DF10DB" w:rsidRPr="00353CB4" w:rsidDel="00471ED0">
        <w:rPr>
          <w:rFonts w:ascii="Arial" w:hAnsi="Arial" w:cs="Arial"/>
          <w:b/>
          <w:sz w:val="32"/>
          <w:szCs w:val="36"/>
        </w:rPr>
        <w:t xml:space="preserve"> </w:t>
      </w:r>
    </w:p>
    <w:p w14:paraId="311304E4" w14:textId="77777777" w:rsidR="00904F01" w:rsidRPr="00353CB4" w:rsidRDefault="00904F01" w:rsidP="00904F01">
      <w:pPr>
        <w:rPr>
          <w:rFonts w:ascii="Arial" w:hAnsi="Arial" w:cs="Arial"/>
          <w:sz w:val="22"/>
        </w:rPr>
      </w:pPr>
    </w:p>
    <w:p w14:paraId="41AF75BF" w14:textId="77777777" w:rsidR="00904F01" w:rsidRPr="00353CB4" w:rsidRDefault="00904F01" w:rsidP="00904F01">
      <w:pPr>
        <w:pStyle w:val="Zkladntext"/>
        <w:rPr>
          <w:rFonts w:cs="Arial"/>
          <w:noProof w:val="0"/>
          <w:sz w:val="22"/>
        </w:rPr>
      </w:pPr>
    </w:p>
    <w:p w14:paraId="0344EED7" w14:textId="1E15E118" w:rsidR="003A5932" w:rsidRPr="00353CB4" w:rsidRDefault="00904F01" w:rsidP="00904F01">
      <w:pPr>
        <w:pStyle w:val="Default"/>
        <w:jc w:val="both"/>
        <w:rPr>
          <w:sz w:val="22"/>
          <w:szCs w:val="22"/>
          <w:lang w:val="sk-SK"/>
        </w:rPr>
      </w:pPr>
      <w:r w:rsidRPr="00353CB4">
        <w:rPr>
          <w:sz w:val="22"/>
          <w:szCs w:val="22"/>
          <w:lang w:val="sk-SK"/>
        </w:rPr>
        <w:t>Rokovacie konanie so zverejnením bolo vyhlásené v súlade s ustanoveniami zákona č. 343/2015 Z.</w:t>
      </w:r>
      <w:r w:rsidR="0010261F" w:rsidRPr="00353CB4">
        <w:rPr>
          <w:sz w:val="22"/>
          <w:szCs w:val="22"/>
          <w:lang w:val="sk-SK"/>
        </w:rPr>
        <w:t xml:space="preserve"> </w:t>
      </w:r>
      <w:r w:rsidRPr="00353CB4">
        <w:rPr>
          <w:sz w:val="22"/>
          <w:szCs w:val="22"/>
          <w:lang w:val="sk-SK"/>
        </w:rPr>
        <w:t>z. o verejnom obstarávaní a o zmene a doplnení niektorých zákonov v znení neskorších predpisov</w:t>
      </w:r>
      <w:r w:rsidR="000D2F38" w:rsidRPr="00353CB4">
        <w:rPr>
          <w:sz w:val="22"/>
          <w:szCs w:val="22"/>
          <w:lang w:val="sk-SK"/>
        </w:rPr>
        <w:t xml:space="preserve"> (ďalej len „ZVO“)</w:t>
      </w:r>
      <w:r w:rsidR="003A5932" w:rsidRPr="00353CB4">
        <w:rPr>
          <w:sz w:val="22"/>
          <w:szCs w:val="22"/>
          <w:lang w:val="sk-SK"/>
        </w:rPr>
        <w:t>.</w:t>
      </w:r>
    </w:p>
    <w:p w14:paraId="068B6867" w14:textId="77777777" w:rsidR="003A5932" w:rsidRPr="00353CB4" w:rsidRDefault="003A5932" w:rsidP="00904F01">
      <w:pPr>
        <w:pStyle w:val="Default"/>
        <w:jc w:val="both"/>
        <w:rPr>
          <w:sz w:val="22"/>
          <w:szCs w:val="22"/>
          <w:lang w:val="sk-SK"/>
        </w:rPr>
      </w:pPr>
    </w:p>
    <w:p w14:paraId="2D30F709" w14:textId="77777777" w:rsidR="003A5932" w:rsidRPr="00353CB4" w:rsidRDefault="003A5932" w:rsidP="00904F01">
      <w:pPr>
        <w:pStyle w:val="Default"/>
        <w:jc w:val="both"/>
        <w:rPr>
          <w:sz w:val="22"/>
          <w:szCs w:val="22"/>
          <w:lang w:val="sk-SK"/>
        </w:rPr>
      </w:pPr>
    </w:p>
    <w:p w14:paraId="4A81E6E8" w14:textId="77777777" w:rsidR="00904F01" w:rsidRPr="00353CB4" w:rsidRDefault="00904F01" w:rsidP="00904F01">
      <w:pPr>
        <w:pStyle w:val="Default"/>
        <w:jc w:val="both"/>
        <w:rPr>
          <w:sz w:val="22"/>
          <w:szCs w:val="22"/>
          <w:lang w:val="sk-SK"/>
        </w:rPr>
      </w:pPr>
      <w:r w:rsidRPr="00353CB4">
        <w:rPr>
          <w:sz w:val="22"/>
          <w:szCs w:val="22"/>
          <w:lang w:val="sk-SK"/>
        </w:rPr>
        <w:t xml:space="preserve"> </w:t>
      </w:r>
    </w:p>
    <w:p w14:paraId="74842A48" w14:textId="77777777" w:rsidR="00904F01" w:rsidRPr="00353CB4" w:rsidRDefault="00904F01" w:rsidP="00904F01">
      <w:pPr>
        <w:rPr>
          <w:rFonts w:ascii="Arial" w:hAnsi="Arial" w:cs="Arial"/>
          <w:sz w:val="18"/>
          <w:szCs w:val="18"/>
        </w:rPr>
      </w:pPr>
    </w:p>
    <w:p w14:paraId="0D570625" w14:textId="77777777" w:rsidR="00753207" w:rsidRPr="00353CB4" w:rsidRDefault="00753207" w:rsidP="00904F01">
      <w:pPr>
        <w:rPr>
          <w:rFonts w:ascii="Arial" w:hAnsi="Arial" w:cs="Arial"/>
          <w:sz w:val="18"/>
          <w:szCs w:val="18"/>
        </w:rPr>
      </w:pPr>
    </w:p>
    <w:p w14:paraId="5E9361D4" w14:textId="77777777" w:rsidR="00753207" w:rsidRPr="00353CB4" w:rsidRDefault="00753207" w:rsidP="00904F01">
      <w:pPr>
        <w:rPr>
          <w:rFonts w:ascii="Arial" w:hAnsi="Arial" w:cs="Arial"/>
          <w:sz w:val="18"/>
          <w:szCs w:val="18"/>
        </w:rPr>
      </w:pPr>
    </w:p>
    <w:p w14:paraId="571CD82F" w14:textId="77777777" w:rsidR="00753207" w:rsidRPr="00353CB4" w:rsidRDefault="00753207" w:rsidP="00904F01">
      <w:pPr>
        <w:rPr>
          <w:rFonts w:ascii="Arial" w:hAnsi="Arial" w:cs="Arial"/>
          <w:sz w:val="18"/>
          <w:szCs w:val="18"/>
        </w:rPr>
      </w:pPr>
    </w:p>
    <w:p w14:paraId="089E5892" w14:textId="77777777" w:rsidR="00904F01" w:rsidRPr="00353CB4" w:rsidRDefault="00904F01" w:rsidP="00904F01">
      <w:pPr>
        <w:rPr>
          <w:rFonts w:ascii="Arial" w:hAnsi="Arial" w:cs="Arial"/>
          <w:sz w:val="18"/>
          <w:szCs w:val="18"/>
        </w:rPr>
      </w:pPr>
    </w:p>
    <w:p w14:paraId="3DB8962E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6D6644F1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076FB06A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62CF847C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4E1A68CE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663385EB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61A57577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2398420E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232AD52D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3D40DAC4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7C156C9D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5CF4B3F3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32A8674A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018F5EF3" w14:textId="170DEF08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0C97B87C" w14:textId="73814C8D" w:rsidR="000E244D" w:rsidRPr="00353CB4" w:rsidRDefault="000E244D" w:rsidP="00904F01">
      <w:pPr>
        <w:rPr>
          <w:rFonts w:ascii="Arial" w:hAnsi="Arial" w:cs="Arial"/>
          <w:sz w:val="18"/>
          <w:szCs w:val="18"/>
        </w:rPr>
      </w:pPr>
    </w:p>
    <w:p w14:paraId="4262BA0E" w14:textId="58C81936" w:rsidR="000E244D" w:rsidRPr="00353CB4" w:rsidRDefault="000E244D" w:rsidP="00904F01">
      <w:pPr>
        <w:rPr>
          <w:rFonts w:ascii="Arial" w:hAnsi="Arial" w:cs="Arial"/>
          <w:sz w:val="18"/>
          <w:szCs w:val="18"/>
        </w:rPr>
      </w:pPr>
    </w:p>
    <w:p w14:paraId="0F7C15D2" w14:textId="77777777" w:rsidR="000E244D" w:rsidRPr="00353CB4" w:rsidRDefault="000E244D" w:rsidP="00904F01">
      <w:pPr>
        <w:rPr>
          <w:rFonts w:ascii="Arial" w:hAnsi="Arial" w:cs="Arial"/>
          <w:sz w:val="18"/>
          <w:szCs w:val="18"/>
        </w:rPr>
      </w:pPr>
    </w:p>
    <w:p w14:paraId="743A3451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77F5EF6D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30EF1279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5EA478C2" w14:textId="77777777" w:rsidR="00C8401D" w:rsidRPr="00353CB4" w:rsidRDefault="00C8401D" w:rsidP="00904F01">
      <w:pPr>
        <w:rPr>
          <w:rFonts w:ascii="Arial" w:hAnsi="Arial" w:cs="Arial"/>
          <w:sz w:val="18"/>
          <w:szCs w:val="18"/>
        </w:rPr>
      </w:pPr>
    </w:p>
    <w:p w14:paraId="5130B54D" w14:textId="77777777" w:rsidR="00904F01" w:rsidRPr="004D25C6" w:rsidRDefault="00904F01" w:rsidP="00904F01">
      <w:pPr>
        <w:rPr>
          <w:rFonts w:ascii="Arial" w:hAnsi="Arial" w:cs="Arial"/>
          <w:b/>
          <w:u w:val="single"/>
        </w:rPr>
      </w:pPr>
      <w:r w:rsidRPr="004D25C6">
        <w:rPr>
          <w:rFonts w:ascii="Arial" w:hAnsi="Arial" w:cs="Arial"/>
          <w:b/>
          <w:u w:val="single"/>
        </w:rPr>
        <w:t>Obsah:</w:t>
      </w:r>
    </w:p>
    <w:p w14:paraId="54A83C30" w14:textId="77777777" w:rsidR="00904F01" w:rsidRPr="009C02A4" w:rsidRDefault="00904F01" w:rsidP="00904F01">
      <w:pPr>
        <w:rPr>
          <w:rFonts w:ascii="Arial" w:hAnsi="Arial" w:cs="Arial"/>
          <w:b/>
          <w:sz w:val="18"/>
          <w:szCs w:val="18"/>
          <w:u w:val="single"/>
        </w:rPr>
      </w:pPr>
    </w:p>
    <w:p w14:paraId="53D7EA7A" w14:textId="3E6B68C3" w:rsidR="009C02A4" w:rsidRPr="009C02A4" w:rsidRDefault="00904F01">
      <w:pPr>
        <w:pStyle w:val="Obsah1"/>
        <w:rPr>
          <w:rFonts w:ascii="Arial" w:eastAsiaTheme="minorEastAsia" w:hAnsi="Arial" w:cs="Arial"/>
          <w:noProof/>
          <w:sz w:val="22"/>
          <w:szCs w:val="22"/>
        </w:rPr>
      </w:pPr>
      <w:r w:rsidRPr="009C02A4">
        <w:rPr>
          <w:rFonts w:ascii="Arial" w:hAnsi="Arial" w:cs="Arial"/>
          <w:bCs/>
        </w:rPr>
        <w:fldChar w:fldCharType="begin"/>
      </w:r>
      <w:r w:rsidRPr="009C02A4">
        <w:rPr>
          <w:rFonts w:ascii="Arial" w:hAnsi="Arial" w:cs="Arial"/>
          <w:bCs/>
        </w:rPr>
        <w:instrText xml:space="preserve"> TOC \o "1-3" \h \z \u </w:instrText>
      </w:r>
      <w:r w:rsidRPr="009C02A4">
        <w:rPr>
          <w:rFonts w:ascii="Arial" w:hAnsi="Arial" w:cs="Arial"/>
          <w:bCs/>
        </w:rPr>
        <w:fldChar w:fldCharType="separate"/>
      </w:r>
      <w:hyperlink w:anchor="_Toc185223964" w:history="1">
        <w:r w:rsidR="009C02A4" w:rsidRPr="009C02A4">
          <w:rPr>
            <w:rStyle w:val="Hypertextovprepojenie"/>
            <w:rFonts w:ascii="Arial" w:hAnsi="Arial" w:cs="Arial"/>
            <w:noProof/>
          </w:rPr>
          <w:t>SÚŤAŽNÉ PODKLADY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_Toc185223964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1D4B2489" w14:textId="1C1BAF33" w:rsidR="009C02A4" w:rsidRPr="009C02A4" w:rsidRDefault="009D43CB">
      <w:pPr>
        <w:pStyle w:val="Obsah1"/>
        <w:rPr>
          <w:rFonts w:ascii="Arial" w:eastAsiaTheme="minorEastAsia" w:hAnsi="Arial" w:cs="Arial"/>
          <w:noProof/>
          <w:sz w:val="22"/>
          <w:szCs w:val="22"/>
        </w:rPr>
      </w:pPr>
      <w:hyperlink w:anchor="_Toc185223965" w:history="1">
        <w:r w:rsidR="009C02A4" w:rsidRPr="009C02A4">
          <w:rPr>
            <w:rStyle w:val="Hypertextovprepojenie"/>
            <w:rFonts w:ascii="Arial" w:hAnsi="Arial" w:cs="Arial"/>
            <w:noProof/>
          </w:rPr>
          <w:t>A.   Pokyny pre uchádzačov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_Toc185223965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66C569EB" w14:textId="0A7E8AE2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66" w:history="1">
        <w:r w:rsidR="009C02A4" w:rsidRPr="009C02A4">
          <w:rPr>
            <w:rStyle w:val="Hypertextovprepojenie"/>
            <w:rFonts w:ascii="Arial" w:hAnsi="Arial" w:cs="Arial"/>
            <w:noProof/>
          </w:rPr>
          <w:t>Časť I.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_Toc185223966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3E7D4785" w14:textId="032F0DAF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67" w:history="1">
        <w:r w:rsidR="009C02A4" w:rsidRPr="009C02A4">
          <w:rPr>
            <w:rStyle w:val="Hypertextovprepojenie"/>
            <w:rFonts w:ascii="Arial" w:hAnsi="Arial" w:cs="Arial"/>
            <w:noProof/>
          </w:rPr>
          <w:t>INFORMÁCIE O OBSTARÁVATEĽOVI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_Toc185223967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672D896A" w14:textId="2EF0D224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68" w:history="1">
        <w:r w:rsidR="009C02A4" w:rsidRPr="009C02A4">
          <w:rPr>
            <w:rStyle w:val="Hypertextovprepojenie"/>
            <w:rFonts w:ascii="Arial" w:hAnsi="Arial" w:cs="Arial"/>
            <w:noProof/>
          </w:rPr>
          <w:t>1.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Identifikácia obstarávateľa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_Toc185223968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58FD8804" w14:textId="7688BA8E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69" w:history="1">
        <w:r w:rsidR="009C02A4" w:rsidRPr="009C02A4">
          <w:rPr>
            <w:rStyle w:val="Hypertextovprepojenie"/>
            <w:rFonts w:ascii="Arial" w:hAnsi="Arial" w:cs="Arial"/>
            <w:noProof/>
          </w:rPr>
          <w:t>Časť II.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_Toc185223969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1157D97F" w14:textId="52C9EF1A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70" w:history="1">
        <w:r w:rsidR="009C02A4" w:rsidRPr="009C02A4">
          <w:rPr>
            <w:rStyle w:val="Hypertextovprepojenie"/>
            <w:rFonts w:ascii="Arial" w:hAnsi="Arial" w:cs="Arial"/>
            <w:noProof/>
          </w:rPr>
          <w:t>INFORMÁCIE O PREDMETE ZÁKAZKY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_Toc185223970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723FA105" w14:textId="541C4577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71" w:history="1">
        <w:r w:rsidR="009C02A4" w:rsidRPr="009C02A4">
          <w:rPr>
            <w:rStyle w:val="Hypertextovprepojenie"/>
            <w:rFonts w:ascii="Arial" w:hAnsi="Arial" w:cs="Arial"/>
            <w:noProof/>
          </w:rPr>
          <w:t>2.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Predmet zákazky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_Toc185223971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0E112C63" w14:textId="69A26991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72" w:history="1">
        <w:r w:rsidR="009C02A4" w:rsidRPr="009C02A4">
          <w:rPr>
            <w:rStyle w:val="Hypertextovprepojenie"/>
            <w:rFonts w:ascii="Arial" w:hAnsi="Arial" w:cs="Arial"/>
            <w:noProof/>
          </w:rPr>
          <w:t>3.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Rozdelenie predmetu zákazky na časti s uvedením rozsahu plnenia predmetu zákazky v jednotlivých častiach: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_Toc185223972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43E09746" w14:textId="4CA295B9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73" w:history="1">
        <w:r w:rsidR="009C02A4" w:rsidRPr="009C02A4">
          <w:rPr>
            <w:rStyle w:val="Hypertextovprepojenie"/>
            <w:rFonts w:ascii="Arial" w:hAnsi="Arial" w:cs="Arial"/>
            <w:noProof/>
          </w:rPr>
          <w:t>4.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Miesto realizácie predmetu zákazky: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_Toc185223973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4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1A1832F2" w14:textId="5BADD465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74" w:history="1">
        <w:r w:rsidR="009C02A4" w:rsidRPr="009C02A4">
          <w:rPr>
            <w:rStyle w:val="Hypertextovprepojenie"/>
            <w:rFonts w:ascii="Arial" w:hAnsi="Arial" w:cs="Arial"/>
            <w:noProof/>
          </w:rPr>
          <w:t>5.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Termín a lehota realizácie predmetu zákazky: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_Toc185223974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4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2D673193" w14:textId="1A17A30B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75" w:history="1">
        <w:r w:rsidR="009C02A4" w:rsidRPr="009C02A4">
          <w:rPr>
            <w:rStyle w:val="Hypertextovprepojenie"/>
            <w:rFonts w:ascii="Arial" w:hAnsi="Arial" w:cs="Arial"/>
            <w:noProof/>
          </w:rPr>
          <w:t>6.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Zmluva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_Toc185223975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4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6AE5AF10" w14:textId="21485767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76" w:history="1">
        <w:r w:rsidR="009C02A4" w:rsidRPr="009C02A4">
          <w:rPr>
            <w:rStyle w:val="Hypertextovprepojenie"/>
            <w:rFonts w:ascii="Arial" w:hAnsi="Arial" w:cs="Arial"/>
            <w:noProof/>
          </w:rPr>
          <w:t>7.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Zdroj finančných prostriedkov: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_Toc185223976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4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0879F0C7" w14:textId="15EABB50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77" w:history="1">
        <w:r w:rsidR="009C02A4" w:rsidRPr="009C02A4">
          <w:rPr>
            <w:rStyle w:val="Hypertextovprepojenie"/>
            <w:rFonts w:ascii="Arial" w:hAnsi="Arial" w:cs="Arial"/>
            <w:noProof/>
          </w:rPr>
          <w:t>Časť III.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_Toc185223977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5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4916AE6D" w14:textId="24F9B2C5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78" w:history="1">
        <w:r w:rsidR="009C02A4" w:rsidRPr="009C02A4">
          <w:rPr>
            <w:rStyle w:val="Hypertextovprepojenie"/>
            <w:rFonts w:ascii="Arial" w:hAnsi="Arial" w:cs="Arial"/>
            <w:noProof/>
          </w:rPr>
          <w:t>INFORMÁCIE O PONUKE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_Toc185223978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5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062E64EB" w14:textId="70290270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79" w:history="1">
        <w:r w:rsidR="009C02A4" w:rsidRPr="009C02A4">
          <w:rPr>
            <w:rStyle w:val="Hypertextovprepojenie"/>
            <w:rFonts w:ascii="Arial" w:hAnsi="Arial" w:cs="Arial"/>
            <w:noProof/>
          </w:rPr>
          <w:t>Príprava ponuky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_Toc185223979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5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3CE22C44" w14:textId="310D683D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80" w:history="1">
        <w:r w:rsidR="009C02A4" w:rsidRPr="009C02A4">
          <w:rPr>
            <w:rStyle w:val="Hypertextovprepojenie"/>
            <w:rFonts w:ascii="Arial" w:hAnsi="Arial" w:cs="Arial"/>
            <w:noProof/>
          </w:rPr>
          <w:t>8.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Vyhotovenie ponuky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_Toc185223980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5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4BC8FC94" w14:textId="33B9E5F4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81" w:history="1">
        <w:r w:rsidR="009C02A4" w:rsidRPr="009C02A4">
          <w:rPr>
            <w:rStyle w:val="Hypertextovprepojenie"/>
            <w:rFonts w:ascii="Arial" w:hAnsi="Arial" w:cs="Arial"/>
            <w:noProof/>
          </w:rPr>
          <w:t>9.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Jazyk ponuky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_Toc185223981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6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788E855D" w14:textId="06985D96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82" w:history="1">
        <w:r w:rsidR="009C02A4" w:rsidRPr="009C02A4">
          <w:rPr>
            <w:rStyle w:val="Hypertextovprepojenie"/>
            <w:rFonts w:ascii="Arial" w:hAnsi="Arial" w:cs="Arial"/>
            <w:noProof/>
          </w:rPr>
          <w:t>10.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Variantné riešenie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_Toc185223982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6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0E9F4B8E" w14:textId="3BD1E6B3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83" w:history="1">
        <w:r w:rsidR="009C02A4" w:rsidRPr="009C02A4">
          <w:rPr>
            <w:rStyle w:val="Hypertextovprepojenie"/>
            <w:rFonts w:ascii="Arial" w:hAnsi="Arial" w:cs="Arial"/>
            <w:noProof/>
          </w:rPr>
          <w:t>11.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Mena a ceny uvádzané v ponuke, mena finančného plnenia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_Toc185223983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6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1022495A" w14:textId="632E7A2A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84" w:history="1">
        <w:r w:rsidR="009C02A4" w:rsidRPr="009C02A4">
          <w:rPr>
            <w:rStyle w:val="Hypertextovprepojenie"/>
            <w:rFonts w:ascii="Arial" w:hAnsi="Arial" w:cs="Arial"/>
            <w:noProof/>
          </w:rPr>
          <w:t>12.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Zábezpeka ponuky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_Toc185223984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7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0E64AF1B" w14:textId="02BE95F5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85" w:history="1">
        <w:r w:rsidR="009C02A4" w:rsidRPr="009C02A4">
          <w:rPr>
            <w:rStyle w:val="Hypertextovprepojenie"/>
            <w:rFonts w:ascii="Arial" w:hAnsi="Arial" w:cs="Arial"/>
            <w:noProof/>
          </w:rPr>
          <w:t>13.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Ponuka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_Toc185223985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10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479E5522" w14:textId="5A2D6B71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86" w:history="1">
        <w:r w:rsidR="009C02A4" w:rsidRPr="009C02A4">
          <w:rPr>
            <w:rStyle w:val="Hypertextovprepojenie"/>
            <w:rFonts w:ascii="Arial" w:hAnsi="Arial" w:cs="Arial"/>
            <w:noProof/>
          </w:rPr>
          <w:t>14.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Obsah ponuky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_Toc185223986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11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2034C747" w14:textId="0B9AC487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87" w:history="1">
        <w:r w:rsidR="009C02A4" w:rsidRPr="009C02A4">
          <w:rPr>
            <w:rStyle w:val="Hypertextovprepojenie"/>
            <w:rFonts w:ascii="Arial" w:hAnsi="Arial" w:cs="Arial"/>
            <w:noProof/>
          </w:rPr>
          <w:t>Predkladanie ponuky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_Toc185223987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12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23CDC50A" w14:textId="779CD7B7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88" w:history="1">
        <w:r w:rsidR="009C02A4" w:rsidRPr="009C02A4">
          <w:rPr>
            <w:rStyle w:val="Hypertextovprepojenie"/>
            <w:rFonts w:ascii="Arial" w:hAnsi="Arial" w:cs="Arial"/>
            <w:noProof/>
          </w:rPr>
          <w:t>15.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Náklady na ponuku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_Toc185223988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12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280CC6BC" w14:textId="13FDD615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89" w:history="1">
        <w:r w:rsidR="009C02A4" w:rsidRPr="009C02A4">
          <w:rPr>
            <w:rStyle w:val="Hypertextovprepojenie"/>
            <w:rFonts w:ascii="Arial" w:hAnsi="Arial" w:cs="Arial"/>
            <w:noProof/>
          </w:rPr>
          <w:t>16.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Oprávnenie predložiť ponuku - skupina dodávateľov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_Toc185223989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12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0D30D352" w14:textId="112DAC20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90" w:history="1">
        <w:r w:rsidR="009C02A4" w:rsidRPr="009C02A4">
          <w:rPr>
            <w:rStyle w:val="Hypertextovprepojenie"/>
            <w:rFonts w:ascii="Arial" w:hAnsi="Arial" w:cs="Arial"/>
            <w:noProof/>
          </w:rPr>
          <w:t>17.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Predloženie ponuky a odvolanie ponuky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_Toc185223990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2527AD09" w14:textId="12EFBCAE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91" w:history="1">
        <w:r w:rsidR="009C02A4" w:rsidRPr="009C02A4">
          <w:rPr>
            <w:rStyle w:val="Hypertextovprepojenie"/>
            <w:rFonts w:ascii="Arial" w:hAnsi="Arial" w:cs="Arial"/>
            <w:noProof/>
          </w:rPr>
          <w:t>18.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Miesto a lehota na predkladanie ponúk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_Toc185223991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7E25E73E" w14:textId="5A7F51E9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92" w:history="1">
        <w:r w:rsidR="009C02A4" w:rsidRPr="009C02A4">
          <w:rPr>
            <w:rStyle w:val="Hypertextovprepojenie"/>
            <w:rFonts w:ascii="Arial" w:hAnsi="Arial" w:cs="Arial"/>
            <w:noProof/>
          </w:rPr>
          <w:t>19.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Lehota viazanosti ponuky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_Toc185223992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0F251F7A" w14:textId="0DF09840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93" w:history="1">
        <w:r w:rsidR="009C02A4" w:rsidRPr="009C02A4">
          <w:rPr>
            <w:rStyle w:val="Hypertextovprepojenie"/>
            <w:rFonts w:ascii="Arial" w:hAnsi="Arial" w:cs="Arial"/>
            <w:noProof/>
          </w:rPr>
          <w:t>Časť IV.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_Toc185223993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14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1E3538CE" w14:textId="39EA1BED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94" w:history="1">
        <w:r w:rsidR="009C02A4" w:rsidRPr="009C02A4">
          <w:rPr>
            <w:rStyle w:val="Hypertextovprepojenie"/>
            <w:rFonts w:ascii="Arial" w:hAnsi="Arial" w:cs="Arial"/>
            <w:noProof/>
          </w:rPr>
          <w:t>INFORMÁCIE O POSTUPE VO VEREJNOM OBSTARÁVANÍ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_Toc185223994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14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7AD0F420" w14:textId="1C6BAF14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95" w:history="1">
        <w:r w:rsidR="009C02A4" w:rsidRPr="009C02A4">
          <w:rPr>
            <w:rStyle w:val="Hypertextovprepojenie"/>
            <w:rFonts w:ascii="Arial" w:hAnsi="Arial" w:cs="Arial"/>
            <w:noProof/>
          </w:rPr>
          <w:t>Dorozumievanie a vysvetľovanie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_Toc185223995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14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3D325FCB" w14:textId="28C2DC45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96" w:history="1">
        <w:r w:rsidR="009C02A4" w:rsidRPr="009C02A4">
          <w:rPr>
            <w:rStyle w:val="Hypertextovprepojenie"/>
            <w:rFonts w:ascii="Arial" w:hAnsi="Arial" w:cs="Arial"/>
            <w:noProof/>
          </w:rPr>
          <w:t>20.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Dorozumievanie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_Toc185223996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14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5091C570" w14:textId="647D2995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97" w:history="1">
        <w:r w:rsidR="009C02A4" w:rsidRPr="009C02A4">
          <w:rPr>
            <w:rStyle w:val="Hypertextovprepojenie"/>
            <w:rFonts w:ascii="Arial" w:hAnsi="Arial" w:cs="Arial"/>
            <w:noProof/>
          </w:rPr>
          <w:t>21.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Vysvetľovanie a doplnenie súťažných podkladov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_Toc185223997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14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0350399A" w14:textId="1611902C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3998" w:history="1">
        <w:r w:rsidR="009C02A4" w:rsidRPr="009C02A4">
          <w:rPr>
            <w:rStyle w:val="Hypertextovprepojenie"/>
            <w:rFonts w:ascii="Arial" w:hAnsi="Arial" w:cs="Arial"/>
            <w:noProof/>
          </w:rPr>
          <w:t>22.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Otváranie ponúk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_Toc185223998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14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37BE693E" w14:textId="09A4AC4F" w:rsidR="009C02A4" w:rsidRPr="009C02A4" w:rsidRDefault="009D43CB">
      <w:pPr>
        <w:pStyle w:val="Obsah2"/>
        <w:rPr>
          <w:rFonts w:ascii="Arial" w:eastAsiaTheme="minorEastAsia" w:hAnsi="Arial" w:cs="Arial"/>
          <w:noProof/>
          <w:sz w:val="22"/>
          <w:szCs w:val="22"/>
        </w:rPr>
      </w:pPr>
      <w:hyperlink w:anchor="_Toc185223999" w:history="1">
        <w:r w:rsidR="009C02A4" w:rsidRPr="009C02A4">
          <w:rPr>
            <w:rStyle w:val="Hypertextovprepojenie"/>
            <w:rFonts w:ascii="Arial" w:hAnsi="Arial" w:cs="Arial"/>
            <w:noProof/>
          </w:rPr>
          <w:t>Vyhodnocovanie ponúk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_Toc185223999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15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1ED82E05" w14:textId="127E49FA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4000" w:history="1">
        <w:r w:rsidR="009C02A4" w:rsidRPr="009C02A4">
          <w:rPr>
            <w:rStyle w:val="Hypertextovprepojenie"/>
            <w:rFonts w:ascii="Arial" w:hAnsi="Arial" w:cs="Arial"/>
            <w:noProof/>
          </w:rPr>
          <w:t>23.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Posúdenie a hodnotenie ponúk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_Toc185224000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15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666A2CA9" w14:textId="288B11E9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4001" w:history="1">
        <w:r w:rsidR="009C02A4" w:rsidRPr="009C02A4">
          <w:rPr>
            <w:rStyle w:val="Hypertextovprepojenie"/>
            <w:rFonts w:ascii="Arial" w:hAnsi="Arial" w:cs="Arial"/>
            <w:noProof/>
          </w:rPr>
          <w:t>24.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Vysvetľovanie ponúk, odôvodnenie mimoriadne nízkej ponuky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_Toc185224001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15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12404E1A" w14:textId="3EE23B2A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4002" w:history="1">
        <w:r w:rsidR="009C02A4" w:rsidRPr="009C02A4">
          <w:rPr>
            <w:rStyle w:val="Hypertextovprepojenie"/>
            <w:rFonts w:ascii="Arial" w:hAnsi="Arial" w:cs="Arial"/>
            <w:noProof/>
          </w:rPr>
          <w:t>25.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Vylúčenie ponuky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_Toc185224002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15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4800F4D7" w14:textId="3148250D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4003" w:history="1">
        <w:r w:rsidR="009C02A4" w:rsidRPr="009C02A4">
          <w:rPr>
            <w:rStyle w:val="Hypertextovprepojenie"/>
            <w:rFonts w:ascii="Arial" w:hAnsi="Arial" w:cs="Arial"/>
            <w:noProof/>
          </w:rPr>
          <w:t>26.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Vyhodnocovanie návrhov na plnenie kritérií, kritériá na hodnotenie ponúk a pravidlá ich uplatnenia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_Toc185224003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16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67BDBB30" w14:textId="2F032E8B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4004" w:history="1">
        <w:r w:rsidR="009C02A4" w:rsidRPr="009C02A4">
          <w:rPr>
            <w:rStyle w:val="Hypertextovprepojenie"/>
            <w:rFonts w:ascii="Arial" w:hAnsi="Arial" w:cs="Arial"/>
            <w:noProof/>
          </w:rPr>
          <w:t>27.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Spôsob a zásady rokovania s uchádzačmi o ponukách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_Toc185224004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17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74C30D88" w14:textId="06047DF1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4005" w:history="1">
        <w:r w:rsidR="009C02A4" w:rsidRPr="009C02A4">
          <w:rPr>
            <w:rStyle w:val="Hypertextovprepojenie"/>
            <w:rFonts w:ascii="Arial" w:hAnsi="Arial" w:cs="Arial"/>
            <w:noProof/>
          </w:rPr>
          <w:t>28.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Informácia o výsledku vyhodnotenia ponúk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_Toc185224005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19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79EB063A" w14:textId="07CCEE26" w:rsidR="009C02A4" w:rsidRPr="009C02A4" w:rsidRDefault="009D43CB">
      <w:pPr>
        <w:pStyle w:val="Obsah3"/>
        <w:rPr>
          <w:rFonts w:ascii="Arial" w:eastAsiaTheme="minorEastAsia" w:hAnsi="Arial" w:cs="Arial"/>
          <w:noProof/>
          <w:sz w:val="22"/>
          <w:szCs w:val="22"/>
        </w:rPr>
      </w:pPr>
      <w:hyperlink w:anchor="_Toc185224006" w:history="1">
        <w:r w:rsidR="009C02A4" w:rsidRPr="009C02A4">
          <w:rPr>
            <w:rStyle w:val="Hypertextovprepojenie"/>
            <w:rFonts w:ascii="Arial" w:hAnsi="Arial" w:cs="Arial"/>
            <w:noProof/>
          </w:rPr>
          <w:t>29.</w:t>
        </w:r>
        <w:r w:rsidR="009C02A4" w:rsidRPr="009C02A4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02A4" w:rsidRPr="009C02A4">
          <w:rPr>
            <w:rStyle w:val="Hypertextovprepojenie"/>
            <w:rFonts w:ascii="Arial" w:hAnsi="Arial" w:cs="Arial"/>
            <w:noProof/>
          </w:rPr>
          <w:t>Uzatvorenie zmluvy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_Toc185224006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19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485AC798" w14:textId="2AF398B9" w:rsidR="009C02A4" w:rsidRPr="009C02A4" w:rsidRDefault="009D43CB">
      <w:pPr>
        <w:pStyle w:val="Obsah1"/>
        <w:rPr>
          <w:rFonts w:ascii="Arial" w:eastAsiaTheme="minorEastAsia" w:hAnsi="Arial" w:cs="Arial"/>
          <w:noProof/>
          <w:sz w:val="22"/>
          <w:szCs w:val="22"/>
        </w:rPr>
      </w:pPr>
      <w:hyperlink w:anchor="_Toc185224007" w:history="1">
        <w:r w:rsidR="009C02A4" w:rsidRPr="009C02A4">
          <w:rPr>
            <w:rStyle w:val="Hypertextovprepojenie"/>
            <w:rFonts w:ascii="Arial" w:hAnsi="Arial" w:cs="Arial"/>
            <w:bCs/>
            <w:noProof/>
            <w:kern w:val="28"/>
          </w:rPr>
          <w:t>B.  Opis predmetu zákazky (Technické zadanie)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_Toc185224007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21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5DA7FB0B" w14:textId="76CDA064" w:rsidR="009C02A4" w:rsidRPr="009C02A4" w:rsidRDefault="009D43CB">
      <w:pPr>
        <w:pStyle w:val="Obsah1"/>
        <w:rPr>
          <w:rFonts w:ascii="Arial" w:eastAsiaTheme="minorEastAsia" w:hAnsi="Arial" w:cs="Arial"/>
          <w:noProof/>
          <w:sz w:val="22"/>
          <w:szCs w:val="22"/>
        </w:rPr>
      </w:pPr>
      <w:hyperlink w:anchor="_Toc185224008" w:history="1">
        <w:r w:rsidR="009C02A4" w:rsidRPr="009C02A4">
          <w:rPr>
            <w:rStyle w:val="Hypertextovprepojenie"/>
            <w:rFonts w:ascii="Arial" w:hAnsi="Arial" w:cs="Arial"/>
            <w:noProof/>
            <w:kern w:val="28"/>
          </w:rPr>
          <w:t xml:space="preserve">C. </w:t>
        </w:r>
        <w:r w:rsidR="009C02A4" w:rsidRPr="009C02A4">
          <w:rPr>
            <w:rStyle w:val="Hypertextovprepojenie"/>
            <w:rFonts w:ascii="Arial" w:hAnsi="Arial" w:cs="Arial"/>
            <w:bCs/>
            <w:noProof/>
            <w:kern w:val="28"/>
          </w:rPr>
          <w:t>Obchodné podmienky zabezpečenia predmetu zákazky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_Toc185224008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22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1056B342" w14:textId="11046DA4" w:rsidR="009C02A4" w:rsidRPr="009C02A4" w:rsidRDefault="009D43CB">
      <w:pPr>
        <w:pStyle w:val="Obsah1"/>
        <w:rPr>
          <w:rFonts w:ascii="Arial" w:eastAsiaTheme="minorEastAsia" w:hAnsi="Arial" w:cs="Arial"/>
          <w:noProof/>
          <w:sz w:val="22"/>
          <w:szCs w:val="22"/>
        </w:rPr>
      </w:pPr>
      <w:hyperlink w:anchor="_Toc185224009" w:history="1">
        <w:r w:rsidR="009C02A4" w:rsidRPr="009C02A4">
          <w:rPr>
            <w:rStyle w:val="Hypertextovprepojenie"/>
            <w:rFonts w:ascii="Arial" w:hAnsi="Arial" w:cs="Arial"/>
            <w:noProof/>
            <w:kern w:val="28"/>
          </w:rPr>
          <w:t>D. Prílohy</w:t>
        </w:r>
        <w:r w:rsidR="009C02A4" w:rsidRPr="009C02A4">
          <w:rPr>
            <w:rFonts w:ascii="Arial" w:hAnsi="Arial" w:cs="Arial"/>
            <w:noProof/>
            <w:webHidden/>
          </w:rPr>
          <w:tab/>
        </w:r>
        <w:r w:rsidR="009C02A4" w:rsidRPr="009C02A4">
          <w:rPr>
            <w:rFonts w:ascii="Arial" w:hAnsi="Arial" w:cs="Arial"/>
            <w:noProof/>
            <w:webHidden/>
          </w:rPr>
          <w:fldChar w:fldCharType="begin"/>
        </w:r>
        <w:r w:rsidR="009C02A4" w:rsidRPr="009C02A4">
          <w:rPr>
            <w:rFonts w:ascii="Arial" w:hAnsi="Arial" w:cs="Arial"/>
            <w:noProof/>
            <w:webHidden/>
          </w:rPr>
          <w:instrText xml:space="preserve"> PAGEREF _Toc185224009 \h </w:instrText>
        </w:r>
        <w:r w:rsidR="009C02A4" w:rsidRPr="009C02A4">
          <w:rPr>
            <w:rFonts w:ascii="Arial" w:hAnsi="Arial" w:cs="Arial"/>
            <w:noProof/>
            <w:webHidden/>
          </w:rPr>
        </w:r>
        <w:r w:rsidR="009C02A4" w:rsidRPr="009C02A4">
          <w:rPr>
            <w:rFonts w:ascii="Arial" w:hAnsi="Arial" w:cs="Arial"/>
            <w:noProof/>
            <w:webHidden/>
          </w:rPr>
          <w:fldChar w:fldCharType="separate"/>
        </w:r>
        <w:r w:rsidR="009C02A4">
          <w:rPr>
            <w:rFonts w:ascii="Arial" w:hAnsi="Arial" w:cs="Arial"/>
            <w:noProof/>
            <w:webHidden/>
          </w:rPr>
          <w:t>23</w:t>
        </w:r>
        <w:r w:rsidR="009C02A4" w:rsidRPr="009C02A4">
          <w:rPr>
            <w:rFonts w:ascii="Arial" w:hAnsi="Arial" w:cs="Arial"/>
            <w:noProof/>
            <w:webHidden/>
          </w:rPr>
          <w:fldChar w:fldCharType="end"/>
        </w:r>
      </w:hyperlink>
    </w:p>
    <w:p w14:paraId="504EF88C" w14:textId="48A3ED6B" w:rsidR="00904F01" w:rsidRPr="009C02A4" w:rsidRDefault="00904F01" w:rsidP="00904F01">
      <w:pPr>
        <w:outlineLvl w:val="8"/>
        <w:rPr>
          <w:rFonts w:ascii="Arial" w:hAnsi="Arial" w:cs="Arial"/>
          <w:bCs/>
          <w:sz w:val="18"/>
          <w:szCs w:val="18"/>
        </w:rPr>
      </w:pPr>
      <w:r w:rsidRPr="009C02A4">
        <w:rPr>
          <w:rFonts w:ascii="Arial" w:hAnsi="Arial" w:cs="Arial"/>
          <w:bCs/>
        </w:rPr>
        <w:fldChar w:fldCharType="end"/>
      </w:r>
    </w:p>
    <w:p w14:paraId="00A2013C" w14:textId="77777777" w:rsidR="009B5D70" w:rsidRPr="009C02A4" w:rsidRDefault="009B5D70" w:rsidP="00904F01">
      <w:pPr>
        <w:outlineLvl w:val="8"/>
        <w:rPr>
          <w:rFonts w:ascii="Arial" w:hAnsi="Arial" w:cs="Arial"/>
          <w:bCs/>
          <w:sz w:val="18"/>
          <w:szCs w:val="18"/>
        </w:rPr>
      </w:pPr>
    </w:p>
    <w:p w14:paraId="6215FD43" w14:textId="77777777" w:rsidR="009B5D70" w:rsidRPr="009C02A4" w:rsidRDefault="009B5D70" w:rsidP="00904F01">
      <w:pPr>
        <w:outlineLvl w:val="8"/>
        <w:rPr>
          <w:rFonts w:ascii="Arial" w:hAnsi="Arial" w:cs="Arial"/>
          <w:bCs/>
          <w:sz w:val="18"/>
          <w:szCs w:val="18"/>
        </w:rPr>
      </w:pPr>
    </w:p>
    <w:p w14:paraId="00A1E277" w14:textId="77777777" w:rsidR="009B5D70" w:rsidRPr="009C02A4" w:rsidRDefault="009B5D70" w:rsidP="00904F01">
      <w:pPr>
        <w:outlineLvl w:val="8"/>
        <w:rPr>
          <w:rFonts w:ascii="Arial" w:hAnsi="Arial" w:cs="Arial"/>
          <w:bCs/>
          <w:sz w:val="18"/>
          <w:szCs w:val="18"/>
        </w:rPr>
      </w:pPr>
    </w:p>
    <w:p w14:paraId="5D79961E" w14:textId="77777777" w:rsidR="009B5D70" w:rsidRPr="009C02A4" w:rsidRDefault="009B5D70" w:rsidP="00904F01">
      <w:pPr>
        <w:outlineLvl w:val="8"/>
        <w:rPr>
          <w:rFonts w:ascii="Arial" w:hAnsi="Arial" w:cs="Arial"/>
          <w:bCs/>
          <w:sz w:val="18"/>
          <w:szCs w:val="18"/>
        </w:rPr>
      </w:pPr>
    </w:p>
    <w:p w14:paraId="1C80E128" w14:textId="77777777" w:rsidR="00904F01" w:rsidRPr="00353CB4" w:rsidRDefault="00904F01" w:rsidP="00904F01">
      <w:pPr>
        <w:pStyle w:val="Nadpis1"/>
        <w:rPr>
          <w:rFonts w:ascii="Arial" w:hAnsi="Arial" w:cs="Arial"/>
          <w:b w:val="0"/>
          <w:i w:val="0"/>
          <w:sz w:val="52"/>
          <w:szCs w:val="18"/>
        </w:rPr>
      </w:pPr>
      <w:bookmarkStart w:id="4" w:name="_Toc404538247"/>
      <w:bookmarkStart w:id="5" w:name="_Toc404544366"/>
      <w:bookmarkStart w:id="6" w:name="_Toc185223965"/>
      <w:r w:rsidRPr="00353CB4">
        <w:rPr>
          <w:rStyle w:val="Nadpis1moje"/>
          <w:rFonts w:ascii="Arial" w:hAnsi="Arial" w:cs="Arial"/>
          <w:b/>
          <w:i/>
          <w:sz w:val="32"/>
          <w:szCs w:val="18"/>
        </w:rPr>
        <w:lastRenderedPageBreak/>
        <w:t>A.   Pokyny pre uchádzačov</w:t>
      </w:r>
      <w:bookmarkEnd w:id="4"/>
      <w:bookmarkEnd w:id="5"/>
      <w:bookmarkEnd w:id="6"/>
    </w:p>
    <w:p w14:paraId="17BC30E2" w14:textId="77777777" w:rsidR="002E381F" w:rsidRPr="00353CB4" w:rsidRDefault="002E381F" w:rsidP="00B14ECB">
      <w:pPr>
        <w:pStyle w:val="Nadpis2"/>
      </w:pPr>
      <w:bookmarkStart w:id="7" w:name="_Toc404538248"/>
      <w:bookmarkStart w:id="8" w:name="_Toc404544367"/>
    </w:p>
    <w:p w14:paraId="174A7BD3" w14:textId="2D790B88" w:rsidR="00904F01" w:rsidRPr="00353CB4" w:rsidRDefault="00904F01" w:rsidP="00B14ECB">
      <w:pPr>
        <w:pStyle w:val="Nadpis2"/>
      </w:pPr>
      <w:bookmarkStart w:id="9" w:name="_Toc185223966"/>
      <w:r w:rsidRPr="00353CB4">
        <w:t>Časť I.</w:t>
      </w:r>
      <w:bookmarkEnd w:id="7"/>
      <w:bookmarkEnd w:id="8"/>
      <w:bookmarkEnd w:id="9"/>
    </w:p>
    <w:p w14:paraId="1F7CFB49" w14:textId="5598755B" w:rsidR="00904F01" w:rsidRPr="00353CB4" w:rsidRDefault="00904F01" w:rsidP="00B14ECB">
      <w:pPr>
        <w:pStyle w:val="Nadpis2"/>
      </w:pPr>
      <w:bookmarkStart w:id="10" w:name="_Toc404538249"/>
      <w:bookmarkStart w:id="11" w:name="_Toc404544368"/>
      <w:bookmarkStart w:id="12" w:name="_Toc185223967"/>
      <w:r w:rsidRPr="00353CB4">
        <w:t>INFORMÁCIE O</w:t>
      </w:r>
      <w:r w:rsidR="00F40A74" w:rsidRPr="00353CB4">
        <w:t> </w:t>
      </w:r>
      <w:r w:rsidRPr="00353CB4">
        <w:t>OBSTARÁVATEĽOVI</w:t>
      </w:r>
      <w:bookmarkEnd w:id="10"/>
      <w:bookmarkEnd w:id="11"/>
      <w:bookmarkEnd w:id="12"/>
    </w:p>
    <w:p w14:paraId="18C0EAC0" w14:textId="65F50083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13" w:name="_Toc404538250"/>
      <w:bookmarkStart w:id="14" w:name="_Toc404544369"/>
      <w:bookmarkStart w:id="15" w:name="_Toc185223968"/>
      <w:r w:rsidRPr="00353CB4">
        <w:rPr>
          <w:sz w:val="24"/>
          <w:lang w:val="sk-SK"/>
        </w:rPr>
        <w:t>Identifikácia obstarávateľa</w:t>
      </w:r>
      <w:bookmarkEnd w:id="13"/>
      <w:bookmarkEnd w:id="14"/>
      <w:bookmarkEnd w:id="15"/>
    </w:p>
    <w:p w14:paraId="3BFA8950" w14:textId="77777777" w:rsidR="00904F01" w:rsidRPr="00353CB4" w:rsidRDefault="00904F01" w:rsidP="00904F01">
      <w:pPr>
        <w:rPr>
          <w:rFonts w:ascii="Arial" w:hAnsi="Arial" w:cs="Arial"/>
        </w:rPr>
      </w:pPr>
    </w:p>
    <w:p w14:paraId="1572996F" w14:textId="77777777" w:rsidR="00904F01" w:rsidRPr="00353CB4" w:rsidRDefault="00904F01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6" w:name="_Toc404538251"/>
      <w:bookmarkStart w:id="17" w:name="_Toc404544370"/>
      <w:r w:rsidRPr="00353CB4">
        <w:rPr>
          <w:rFonts w:ascii="Arial" w:hAnsi="Arial" w:cs="Arial"/>
        </w:rPr>
        <w:t>Obchodné meno:</w:t>
      </w:r>
      <w:r w:rsidRPr="00353CB4">
        <w:rPr>
          <w:rFonts w:ascii="Arial" w:hAnsi="Arial" w:cs="Arial"/>
        </w:rPr>
        <w:tab/>
        <w:t>SPP – distribúcia, a.s.</w:t>
      </w:r>
    </w:p>
    <w:p w14:paraId="769AACD8" w14:textId="4942455F" w:rsidR="00471ED0" w:rsidRPr="00353CB4" w:rsidRDefault="00904F01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Sídlo:</w:t>
      </w:r>
      <w:r w:rsidRPr="00353CB4">
        <w:rPr>
          <w:rFonts w:ascii="Arial" w:hAnsi="Arial" w:cs="Arial"/>
        </w:rPr>
        <w:tab/>
      </w:r>
      <w:r w:rsidRPr="00353CB4">
        <w:rPr>
          <w:rFonts w:ascii="Arial" w:hAnsi="Arial" w:cs="Arial"/>
        </w:rPr>
        <w:tab/>
      </w:r>
      <w:r w:rsidRPr="00353CB4">
        <w:rPr>
          <w:rFonts w:ascii="Arial" w:hAnsi="Arial" w:cs="Arial"/>
        </w:rPr>
        <w:tab/>
      </w:r>
      <w:r w:rsidR="00471ED0" w:rsidRPr="00353CB4">
        <w:rPr>
          <w:rFonts w:ascii="Arial" w:hAnsi="Arial" w:cs="Arial"/>
        </w:rPr>
        <w:t>Plátennícka 19013/2</w:t>
      </w:r>
      <w:r w:rsidRPr="00353CB4">
        <w:rPr>
          <w:rFonts w:ascii="Arial" w:hAnsi="Arial" w:cs="Arial"/>
        </w:rPr>
        <w:t>, 82</w:t>
      </w:r>
      <w:r w:rsidR="00471ED0" w:rsidRPr="00353CB4">
        <w:rPr>
          <w:rFonts w:ascii="Arial" w:hAnsi="Arial" w:cs="Arial"/>
        </w:rPr>
        <w:t>1</w:t>
      </w:r>
      <w:r w:rsidRPr="00353CB4">
        <w:rPr>
          <w:rFonts w:ascii="Arial" w:hAnsi="Arial" w:cs="Arial"/>
        </w:rPr>
        <w:t xml:space="preserve"> </w:t>
      </w:r>
      <w:r w:rsidR="00471ED0" w:rsidRPr="00353CB4">
        <w:rPr>
          <w:rFonts w:ascii="Arial" w:hAnsi="Arial" w:cs="Arial"/>
        </w:rPr>
        <w:t>09</w:t>
      </w:r>
      <w:r w:rsidRPr="00353CB4">
        <w:rPr>
          <w:rFonts w:ascii="Arial" w:hAnsi="Arial" w:cs="Arial"/>
        </w:rPr>
        <w:t xml:space="preserve"> Bratislava</w:t>
      </w:r>
      <w:r w:rsidR="00471ED0" w:rsidRPr="00353CB4">
        <w:rPr>
          <w:rFonts w:ascii="Arial" w:hAnsi="Arial" w:cs="Arial"/>
        </w:rPr>
        <w:t xml:space="preserve"> – mestská časť Ružinov</w:t>
      </w:r>
      <w:r w:rsidRPr="00353CB4">
        <w:rPr>
          <w:rFonts w:ascii="Arial" w:hAnsi="Arial" w:cs="Arial"/>
        </w:rPr>
        <w:t xml:space="preserve">, </w:t>
      </w:r>
    </w:p>
    <w:p w14:paraId="6874E2DB" w14:textId="7025D649" w:rsidR="00904F01" w:rsidRPr="00353CB4" w:rsidRDefault="00904F01" w:rsidP="00DF10DB">
      <w:pPr>
        <w:autoSpaceDE w:val="0"/>
        <w:autoSpaceDN w:val="0"/>
        <w:adjustRightInd w:val="0"/>
        <w:ind w:left="1418" w:firstLine="709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Slovenská republika</w:t>
      </w:r>
    </w:p>
    <w:p w14:paraId="672FD9DA" w14:textId="77777777" w:rsidR="00904F01" w:rsidRPr="00353CB4" w:rsidRDefault="00904F01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IČO:</w:t>
      </w:r>
      <w:r w:rsidRPr="00353CB4">
        <w:rPr>
          <w:rFonts w:ascii="Arial" w:hAnsi="Arial" w:cs="Arial"/>
        </w:rPr>
        <w:tab/>
      </w:r>
      <w:r w:rsidRPr="00353CB4">
        <w:rPr>
          <w:rFonts w:ascii="Arial" w:hAnsi="Arial" w:cs="Arial"/>
        </w:rPr>
        <w:tab/>
      </w:r>
      <w:r w:rsidRPr="00353CB4">
        <w:rPr>
          <w:rFonts w:ascii="Arial" w:hAnsi="Arial" w:cs="Arial"/>
        </w:rPr>
        <w:tab/>
        <w:t>35 910 739</w:t>
      </w:r>
    </w:p>
    <w:p w14:paraId="31C5686C" w14:textId="60AC8DC5" w:rsidR="00904F01" w:rsidRPr="00353CB4" w:rsidRDefault="00904F01" w:rsidP="00904F01">
      <w:pPr>
        <w:autoSpaceDE w:val="0"/>
        <w:autoSpaceDN w:val="0"/>
        <w:adjustRightInd w:val="0"/>
        <w:ind w:left="2127" w:hanging="212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Právna forma:</w:t>
      </w:r>
      <w:r w:rsidRPr="00353CB4">
        <w:rPr>
          <w:rFonts w:ascii="Arial" w:hAnsi="Arial" w:cs="Arial"/>
        </w:rPr>
        <w:tab/>
        <w:t xml:space="preserve">Akciová spoločnosť zapísaná v Obchodnom registri </w:t>
      </w:r>
      <w:r w:rsidR="008307E0" w:rsidRPr="00353CB4">
        <w:rPr>
          <w:rFonts w:ascii="Arial" w:hAnsi="Arial" w:cs="Arial"/>
        </w:rPr>
        <w:t>Mestské</w:t>
      </w:r>
      <w:r w:rsidRPr="00353CB4">
        <w:rPr>
          <w:rFonts w:ascii="Arial" w:hAnsi="Arial" w:cs="Arial"/>
        </w:rPr>
        <w:t xml:space="preserve">ho súdu Bratislava </w:t>
      </w:r>
      <w:r w:rsidR="008307E0" w:rsidRPr="00353CB4">
        <w:rPr>
          <w:rFonts w:ascii="Arial" w:hAnsi="Arial" w:cs="Arial"/>
        </w:rPr>
        <w:t>II</w:t>
      </w:r>
      <w:r w:rsidRPr="00353CB4">
        <w:rPr>
          <w:rFonts w:ascii="Arial" w:hAnsi="Arial" w:cs="Arial"/>
        </w:rPr>
        <w:t>I, Oddiel: Sa, Vložka číslo: 3481/B</w:t>
      </w:r>
    </w:p>
    <w:p w14:paraId="7D43C41B" w14:textId="77777777" w:rsidR="00904F01" w:rsidRPr="00353CB4" w:rsidRDefault="00904F01" w:rsidP="00904F01">
      <w:pPr>
        <w:autoSpaceDE w:val="0"/>
        <w:autoSpaceDN w:val="0"/>
        <w:adjustRightInd w:val="0"/>
        <w:rPr>
          <w:rFonts w:ascii="Arial" w:hAnsi="Arial" w:cs="Arial"/>
        </w:rPr>
      </w:pPr>
      <w:r w:rsidRPr="00353CB4">
        <w:rPr>
          <w:rFonts w:ascii="Arial" w:hAnsi="Arial" w:cs="Arial"/>
        </w:rPr>
        <w:t>Internetová adresa:</w:t>
      </w:r>
      <w:r w:rsidRPr="00353CB4">
        <w:rPr>
          <w:rFonts w:ascii="Arial" w:hAnsi="Arial" w:cs="Arial"/>
        </w:rPr>
        <w:tab/>
      </w:r>
      <w:hyperlink r:id="rId8" w:history="1">
        <w:r w:rsidRPr="00353CB4">
          <w:rPr>
            <w:rStyle w:val="Hypertextovprepojenie"/>
            <w:rFonts w:ascii="Arial" w:hAnsi="Arial" w:cs="Arial"/>
          </w:rPr>
          <w:t>www.spp-distribucia.sk</w:t>
        </w:r>
      </w:hyperlink>
      <w:r w:rsidRPr="00353CB4">
        <w:rPr>
          <w:rFonts w:ascii="Arial" w:hAnsi="Arial" w:cs="Arial"/>
        </w:rPr>
        <w:t xml:space="preserve"> </w:t>
      </w:r>
    </w:p>
    <w:p w14:paraId="2BC74DF3" w14:textId="73B04231" w:rsidR="00904F01" w:rsidRPr="00353CB4" w:rsidRDefault="00904F01" w:rsidP="00904F01">
      <w:pPr>
        <w:autoSpaceDE w:val="0"/>
        <w:autoSpaceDN w:val="0"/>
        <w:adjustRightInd w:val="0"/>
        <w:rPr>
          <w:rFonts w:ascii="Arial" w:hAnsi="Arial" w:cs="Arial"/>
        </w:rPr>
      </w:pPr>
      <w:r w:rsidRPr="00353CB4">
        <w:rPr>
          <w:rFonts w:ascii="Arial" w:hAnsi="Arial" w:cs="Arial"/>
        </w:rPr>
        <w:t>Kontaktná osoba:</w:t>
      </w:r>
      <w:r w:rsidRPr="00353CB4">
        <w:rPr>
          <w:rFonts w:ascii="Arial" w:hAnsi="Arial" w:cs="Arial"/>
        </w:rPr>
        <w:tab/>
      </w:r>
      <w:r w:rsidR="002E381F" w:rsidRPr="00353CB4">
        <w:rPr>
          <w:rFonts w:ascii="Arial" w:hAnsi="Arial" w:cs="Arial"/>
        </w:rPr>
        <w:t xml:space="preserve">JUDr. </w:t>
      </w:r>
      <w:r w:rsidR="00776F27">
        <w:rPr>
          <w:rFonts w:ascii="Arial" w:hAnsi="Arial" w:cs="Arial"/>
        </w:rPr>
        <w:t>Jana Kumančíková</w:t>
      </w:r>
    </w:p>
    <w:p w14:paraId="18062CC9" w14:textId="7A60E9C7" w:rsidR="000A3500" w:rsidRPr="00353CB4" w:rsidRDefault="00904F01" w:rsidP="00904F01">
      <w:pPr>
        <w:autoSpaceDE w:val="0"/>
        <w:autoSpaceDN w:val="0"/>
        <w:adjustRightInd w:val="0"/>
        <w:rPr>
          <w:rFonts w:ascii="Arial" w:hAnsi="Arial" w:cs="Arial"/>
        </w:rPr>
      </w:pPr>
      <w:r w:rsidRPr="00353CB4">
        <w:rPr>
          <w:rFonts w:ascii="Arial" w:hAnsi="Arial" w:cs="Arial"/>
        </w:rPr>
        <w:t>Telefón: </w:t>
      </w:r>
      <w:r w:rsidRPr="00353CB4">
        <w:rPr>
          <w:rFonts w:ascii="Arial" w:hAnsi="Arial" w:cs="Arial"/>
        </w:rPr>
        <w:tab/>
      </w:r>
      <w:r w:rsidRPr="00353CB4">
        <w:rPr>
          <w:rFonts w:ascii="Arial" w:hAnsi="Arial" w:cs="Arial"/>
        </w:rPr>
        <w:tab/>
      </w:r>
      <w:r w:rsidR="00776F27" w:rsidRPr="00776F27">
        <w:rPr>
          <w:rFonts w:ascii="Arial" w:hAnsi="Arial" w:cs="Arial"/>
        </w:rPr>
        <w:t>+421</w:t>
      </w:r>
      <w:r w:rsidR="00776F27">
        <w:rPr>
          <w:rFonts w:ascii="Arial" w:hAnsi="Arial" w:cs="Arial"/>
        </w:rPr>
        <w:t xml:space="preserve"> </w:t>
      </w:r>
      <w:r w:rsidR="00776F27" w:rsidRPr="00776F27">
        <w:rPr>
          <w:rFonts w:ascii="Arial" w:hAnsi="Arial" w:cs="Arial"/>
        </w:rPr>
        <w:t>2</w:t>
      </w:r>
      <w:r w:rsidR="00776F27">
        <w:rPr>
          <w:rFonts w:ascii="Arial" w:hAnsi="Arial" w:cs="Arial"/>
        </w:rPr>
        <w:t xml:space="preserve"> </w:t>
      </w:r>
      <w:r w:rsidR="00776F27" w:rsidRPr="00776F27">
        <w:rPr>
          <w:rFonts w:ascii="Arial" w:hAnsi="Arial" w:cs="Arial"/>
        </w:rPr>
        <w:t>2040</w:t>
      </w:r>
      <w:r w:rsidR="00776F27">
        <w:rPr>
          <w:rFonts w:ascii="Arial" w:hAnsi="Arial" w:cs="Arial"/>
        </w:rPr>
        <w:t xml:space="preserve"> </w:t>
      </w:r>
      <w:r w:rsidR="00776F27" w:rsidRPr="00776F27">
        <w:rPr>
          <w:rFonts w:ascii="Arial" w:hAnsi="Arial" w:cs="Arial"/>
        </w:rPr>
        <w:t>2167</w:t>
      </w:r>
      <w:r w:rsidR="00776F27">
        <w:rPr>
          <w:rFonts w:ascii="Arial" w:hAnsi="Arial" w:cs="Arial"/>
        </w:rPr>
        <w:t xml:space="preserve">, </w:t>
      </w:r>
      <w:r w:rsidR="00F87F4D" w:rsidRPr="00353CB4">
        <w:rPr>
          <w:rFonts w:ascii="Arial" w:hAnsi="Arial" w:cs="Arial"/>
        </w:rPr>
        <w:t>+421 </w:t>
      </w:r>
      <w:r w:rsidR="00776F27" w:rsidRPr="00D122A5">
        <w:rPr>
          <w:rFonts w:ascii="Arial" w:hAnsi="Arial" w:cs="Arial"/>
        </w:rPr>
        <w:t>904</w:t>
      </w:r>
      <w:r w:rsidR="00776F27">
        <w:rPr>
          <w:rFonts w:ascii="Arial" w:hAnsi="Arial" w:cs="Arial"/>
        </w:rPr>
        <w:t> </w:t>
      </w:r>
      <w:r w:rsidR="00776F27" w:rsidRPr="00D122A5">
        <w:rPr>
          <w:rFonts w:ascii="Arial" w:hAnsi="Arial" w:cs="Arial"/>
        </w:rPr>
        <w:t>137</w:t>
      </w:r>
      <w:r w:rsidR="00776F27">
        <w:rPr>
          <w:rFonts w:ascii="Arial" w:hAnsi="Arial" w:cs="Arial"/>
        </w:rPr>
        <w:t xml:space="preserve"> </w:t>
      </w:r>
      <w:r w:rsidR="00776F27" w:rsidRPr="00D122A5">
        <w:rPr>
          <w:rFonts w:ascii="Arial" w:hAnsi="Arial" w:cs="Arial"/>
        </w:rPr>
        <w:t>080</w:t>
      </w:r>
    </w:p>
    <w:p w14:paraId="3FF0D5C3" w14:textId="04AF3EA8" w:rsidR="00425541" w:rsidRPr="00353CB4" w:rsidRDefault="00904F01" w:rsidP="00904F01">
      <w:pPr>
        <w:autoSpaceDE w:val="0"/>
        <w:autoSpaceDN w:val="0"/>
        <w:adjustRightInd w:val="0"/>
        <w:rPr>
          <w:rFonts w:ascii="Arial" w:hAnsi="Arial" w:cs="Arial"/>
        </w:rPr>
      </w:pPr>
      <w:r w:rsidRPr="00353CB4">
        <w:rPr>
          <w:rFonts w:ascii="Arial" w:hAnsi="Arial" w:cs="Arial"/>
        </w:rPr>
        <w:t>E-mail:</w:t>
      </w:r>
      <w:r w:rsidRPr="00353CB4">
        <w:rPr>
          <w:rFonts w:ascii="Arial" w:hAnsi="Arial" w:cs="Arial"/>
        </w:rPr>
        <w:tab/>
      </w:r>
      <w:r w:rsidRPr="00353CB4">
        <w:rPr>
          <w:rFonts w:ascii="Arial" w:hAnsi="Arial" w:cs="Arial"/>
        </w:rPr>
        <w:tab/>
      </w:r>
      <w:r w:rsidRPr="00353CB4">
        <w:rPr>
          <w:rFonts w:ascii="Arial" w:hAnsi="Arial" w:cs="Arial"/>
        </w:rPr>
        <w:tab/>
      </w:r>
      <w:r w:rsidR="00776F27">
        <w:rPr>
          <w:rFonts w:ascii="Arial" w:hAnsi="Arial" w:cs="Arial"/>
        </w:rPr>
        <w:t>jana.kumancikova@spp-distribucia.sk</w:t>
      </w:r>
    </w:p>
    <w:p w14:paraId="15458344" w14:textId="77777777" w:rsidR="00904F01" w:rsidRPr="00353CB4" w:rsidRDefault="00904F01" w:rsidP="00904F01">
      <w:pPr>
        <w:keepNext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 xml:space="preserve">(ďalej len </w:t>
      </w:r>
      <w:r w:rsidR="00F40A74" w:rsidRPr="00353CB4">
        <w:rPr>
          <w:rFonts w:ascii="Arial" w:hAnsi="Arial" w:cs="Arial"/>
        </w:rPr>
        <w:t xml:space="preserve">ako </w:t>
      </w:r>
      <w:r w:rsidRPr="00353CB4">
        <w:rPr>
          <w:rFonts w:ascii="Arial" w:hAnsi="Arial" w:cs="Arial"/>
        </w:rPr>
        <w:t>„obstarávateľ“)</w:t>
      </w:r>
    </w:p>
    <w:p w14:paraId="6A1A5AD6" w14:textId="77777777" w:rsidR="002E381F" w:rsidRPr="00353CB4" w:rsidRDefault="002E381F" w:rsidP="00B14ECB">
      <w:pPr>
        <w:pStyle w:val="Nadpis2"/>
      </w:pPr>
    </w:p>
    <w:p w14:paraId="26C990FC" w14:textId="301D2B7E" w:rsidR="00904F01" w:rsidRPr="00353CB4" w:rsidRDefault="00904F01" w:rsidP="00B14ECB">
      <w:pPr>
        <w:pStyle w:val="Nadpis2"/>
      </w:pPr>
      <w:bookmarkStart w:id="18" w:name="_Toc185223969"/>
      <w:r w:rsidRPr="00353CB4">
        <w:t>Časť II.</w:t>
      </w:r>
      <w:bookmarkEnd w:id="16"/>
      <w:bookmarkEnd w:id="17"/>
      <w:bookmarkEnd w:id="18"/>
    </w:p>
    <w:p w14:paraId="1DCBDFC0" w14:textId="56066557" w:rsidR="00904F01" w:rsidRPr="00353CB4" w:rsidRDefault="00904F01" w:rsidP="00B14ECB">
      <w:pPr>
        <w:pStyle w:val="Nadpis2"/>
      </w:pPr>
      <w:bookmarkStart w:id="19" w:name="_Toc404538252"/>
      <w:bookmarkStart w:id="20" w:name="_Toc404544371"/>
      <w:bookmarkStart w:id="21" w:name="_Toc185223970"/>
      <w:r w:rsidRPr="00353CB4">
        <w:t>INFORMÁCIE O PREDMETE ZÁKAZKY</w:t>
      </w:r>
      <w:bookmarkEnd w:id="19"/>
      <w:bookmarkEnd w:id="20"/>
      <w:bookmarkEnd w:id="21"/>
    </w:p>
    <w:p w14:paraId="3153982D" w14:textId="78B685FB" w:rsidR="00904F01" w:rsidRPr="00353CB4" w:rsidRDefault="00904F01" w:rsidP="00904F01">
      <w:pPr>
        <w:pStyle w:val="Nadpis3"/>
        <w:ind w:left="426" w:hanging="426"/>
        <w:jc w:val="both"/>
        <w:rPr>
          <w:b w:val="0"/>
          <w:sz w:val="24"/>
          <w:u w:val="none"/>
          <w:lang w:val="sk-SK"/>
        </w:rPr>
      </w:pPr>
      <w:bookmarkStart w:id="22" w:name="_Toc404538253"/>
      <w:bookmarkStart w:id="23" w:name="_Toc404544372"/>
      <w:bookmarkStart w:id="24" w:name="_Toc185223971"/>
      <w:r w:rsidRPr="00353CB4">
        <w:rPr>
          <w:sz w:val="24"/>
          <w:lang w:val="sk-SK"/>
        </w:rPr>
        <w:t>Predmet zákazky</w:t>
      </w:r>
      <w:bookmarkEnd w:id="22"/>
      <w:bookmarkEnd w:id="23"/>
      <w:bookmarkEnd w:id="24"/>
    </w:p>
    <w:p w14:paraId="6F01BE80" w14:textId="77777777" w:rsidR="00F40A74" w:rsidRPr="00353CB4" w:rsidRDefault="00F40A74" w:rsidP="00F40A74">
      <w:pPr>
        <w:ind w:left="851"/>
        <w:jc w:val="both"/>
        <w:rPr>
          <w:rFonts w:ascii="Arial" w:hAnsi="Arial" w:cs="Arial"/>
          <w:color w:val="000000"/>
        </w:rPr>
      </w:pPr>
      <w:bookmarkStart w:id="25" w:name="OLE_LINK2"/>
      <w:bookmarkStart w:id="26" w:name="OLE_LINK3"/>
    </w:p>
    <w:p w14:paraId="30F631A2" w14:textId="7154F4B1" w:rsidR="00F40A74" w:rsidRPr="00BF1ACF" w:rsidRDefault="00F40A74" w:rsidP="00DF10DB">
      <w:pPr>
        <w:pStyle w:val="Odsekzoznamu"/>
        <w:numPr>
          <w:ilvl w:val="1"/>
          <w:numId w:val="25"/>
        </w:numPr>
        <w:jc w:val="both"/>
        <w:rPr>
          <w:color w:val="000000"/>
          <w:sz w:val="20"/>
          <w:szCs w:val="20"/>
        </w:rPr>
      </w:pPr>
      <w:r w:rsidRPr="00BF1ACF">
        <w:rPr>
          <w:color w:val="000000"/>
          <w:sz w:val="20"/>
          <w:szCs w:val="20"/>
        </w:rPr>
        <w:t xml:space="preserve">Názov predmetu zákazky je: </w:t>
      </w:r>
      <w:r w:rsidR="00613475" w:rsidRPr="00BF1ACF">
        <w:rPr>
          <w:b/>
          <w:sz w:val="20"/>
        </w:rPr>
        <w:t>Nákup PHM</w:t>
      </w:r>
      <w:r w:rsidR="00150F6F" w:rsidRPr="00BF1ACF">
        <w:rPr>
          <w:color w:val="000000"/>
          <w:sz w:val="20"/>
          <w:szCs w:val="20"/>
        </w:rPr>
        <w:t>.</w:t>
      </w:r>
    </w:p>
    <w:p w14:paraId="6FDAD483" w14:textId="6D93F97C" w:rsidR="005464CF" w:rsidRPr="00BF1ACF" w:rsidRDefault="00BF1ACF" w:rsidP="005464CF">
      <w:pPr>
        <w:pStyle w:val="Odsekzoznamu"/>
        <w:ind w:left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518A2A53" w14:textId="3ACEC9D6" w:rsidR="004651FD" w:rsidRPr="00BF1ACF" w:rsidRDefault="00F40A74" w:rsidP="00613475">
      <w:pPr>
        <w:pStyle w:val="Odsekzoznamu"/>
        <w:numPr>
          <w:ilvl w:val="1"/>
          <w:numId w:val="25"/>
        </w:numPr>
        <w:jc w:val="both"/>
        <w:rPr>
          <w:color w:val="000000"/>
          <w:sz w:val="20"/>
          <w:szCs w:val="20"/>
        </w:rPr>
      </w:pPr>
      <w:r w:rsidRPr="00BF1ACF">
        <w:rPr>
          <w:color w:val="000000"/>
          <w:sz w:val="20"/>
          <w:szCs w:val="20"/>
        </w:rPr>
        <w:t>Pr</w:t>
      </w:r>
      <w:r w:rsidR="00904F01" w:rsidRPr="00BF1ACF">
        <w:rPr>
          <w:color w:val="000000"/>
          <w:sz w:val="20"/>
          <w:szCs w:val="20"/>
        </w:rPr>
        <w:t xml:space="preserve">edmetom </w:t>
      </w:r>
      <w:r w:rsidRPr="00BF1ACF">
        <w:rPr>
          <w:color w:val="000000"/>
          <w:sz w:val="20"/>
          <w:szCs w:val="20"/>
        </w:rPr>
        <w:t>zákazky je</w:t>
      </w:r>
      <w:r w:rsidR="00DF10DB" w:rsidRPr="00BF1ACF">
        <w:rPr>
          <w:color w:val="000000"/>
          <w:sz w:val="20"/>
          <w:szCs w:val="20"/>
        </w:rPr>
        <w:t xml:space="preserve"> </w:t>
      </w:r>
      <w:r w:rsidR="00613475" w:rsidRPr="00BF1ACF">
        <w:rPr>
          <w:color w:val="000000"/>
          <w:sz w:val="20"/>
          <w:szCs w:val="20"/>
        </w:rPr>
        <w:t xml:space="preserve">nákupom pohonných hmôt do služobných motorových vozidiel obstarávateľa prostredníctvom palivových kariet dodávateľa ako prostriedku bezhotovostnej úhrady za nákup pohonných hmôt (ďalej </w:t>
      </w:r>
      <w:r w:rsidR="00997AF4">
        <w:rPr>
          <w:color w:val="000000"/>
          <w:sz w:val="20"/>
          <w:szCs w:val="20"/>
        </w:rPr>
        <w:t>aj</w:t>
      </w:r>
      <w:r w:rsidR="00997AF4" w:rsidRPr="00BF1ACF">
        <w:rPr>
          <w:color w:val="000000"/>
          <w:sz w:val="20"/>
          <w:szCs w:val="20"/>
        </w:rPr>
        <w:t xml:space="preserve"> </w:t>
      </w:r>
      <w:r w:rsidR="00613475" w:rsidRPr="00BF1ACF">
        <w:rPr>
          <w:color w:val="000000"/>
          <w:sz w:val="20"/>
          <w:szCs w:val="20"/>
        </w:rPr>
        <w:t xml:space="preserve">ako </w:t>
      </w:r>
      <w:r w:rsidR="00613475" w:rsidRPr="00BF1ACF">
        <w:rPr>
          <w:i/>
          <w:color w:val="000000"/>
          <w:sz w:val="20"/>
          <w:szCs w:val="20"/>
        </w:rPr>
        <w:t>„PHM“</w:t>
      </w:r>
      <w:r w:rsidR="00997AF4">
        <w:rPr>
          <w:i/>
          <w:color w:val="000000"/>
          <w:sz w:val="20"/>
          <w:szCs w:val="20"/>
        </w:rPr>
        <w:t xml:space="preserve"> </w:t>
      </w:r>
      <w:r w:rsidR="00997AF4" w:rsidRPr="000736ED">
        <w:rPr>
          <w:color w:val="000000"/>
          <w:sz w:val="20"/>
          <w:szCs w:val="20"/>
        </w:rPr>
        <w:t>alebo</w:t>
      </w:r>
      <w:r w:rsidR="00997AF4">
        <w:rPr>
          <w:i/>
          <w:color w:val="000000"/>
          <w:sz w:val="20"/>
          <w:szCs w:val="20"/>
        </w:rPr>
        <w:t xml:space="preserve"> „neprémiové palivá“</w:t>
      </w:r>
      <w:r w:rsidR="00613475" w:rsidRPr="00BF1ACF">
        <w:rPr>
          <w:color w:val="000000"/>
          <w:sz w:val="20"/>
          <w:szCs w:val="20"/>
        </w:rPr>
        <w:t>) v určených čerpacích staniciach a s tým súvisiace služby, najmä vystavenie a dodávka palivových kariet a zúčtovania odberov PHM</w:t>
      </w:r>
      <w:r w:rsidR="00F11B2A" w:rsidRPr="00BF1ACF">
        <w:rPr>
          <w:sz w:val="20"/>
          <w:szCs w:val="20"/>
          <w:lang w:eastAsia="en-US"/>
        </w:rPr>
        <w:t>.</w:t>
      </w:r>
    </w:p>
    <w:p w14:paraId="3A85A7CA" w14:textId="220DD038" w:rsidR="00DF10DB" w:rsidRPr="00353CB4" w:rsidRDefault="00DF10DB" w:rsidP="00DF10DB">
      <w:pPr>
        <w:jc w:val="both"/>
      </w:pPr>
    </w:p>
    <w:p w14:paraId="39179C6D" w14:textId="2842417C" w:rsidR="00904F01" w:rsidRPr="00353CB4" w:rsidRDefault="008F4299" w:rsidP="00F83953">
      <w:pPr>
        <w:pStyle w:val="Odsekzoznamu"/>
        <w:numPr>
          <w:ilvl w:val="1"/>
          <w:numId w:val="25"/>
        </w:numPr>
        <w:ind w:left="851" w:hanging="425"/>
        <w:jc w:val="both"/>
        <w:rPr>
          <w:color w:val="000000"/>
          <w:sz w:val="20"/>
          <w:szCs w:val="20"/>
        </w:rPr>
      </w:pPr>
      <w:r w:rsidRPr="00353CB4">
        <w:rPr>
          <w:sz w:val="20"/>
          <w:szCs w:val="20"/>
        </w:rPr>
        <w:t xml:space="preserve">Podrobné vymedzenie predmetu zákazky </w:t>
      </w:r>
      <w:r w:rsidR="005020FB" w:rsidRPr="00353CB4">
        <w:rPr>
          <w:color w:val="000000"/>
          <w:sz w:val="20"/>
          <w:szCs w:val="20"/>
        </w:rPr>
        <w:t>je uveden</w:t>
      </w:r>
      <w:r w:rsidR="000A6340" w:rsidRPr="00353CB4">
        <w:rPr>
          <w:color w:val="000000"/>
          <w:sz w:val="20"/>
          <w:szCs w:val="20"/>
        </w:rPr>
        <w:t>é</w:t>
      </w:r>
      <w:r w:rsidR="005020FB" w:rsidRPr="00353CB4">
        <w:rPr>
          <w:color w:val="000000"/>
          <w:sz w:val="20"/>
          <w:szCs w:val="20"/>
        </w:rPr>
        <w:t xml:space="preserve"> v časti </w:t>
      </w:r>
      <w:r w:rsidR="005020FB" w:rsidRPr="00353CB4">
        <w:rPr>
          <w:i/>
          <w:color w:val="000000"/>
          <w:sz w:val="20"/>
          <w:szCs w:val="20"/>
        </w:rPr>
        <w:t>B. Opis predmetu zákazky (Technické zadanie)</w:t>
      </w:r>
      <w:r w:rsidR="005020FB" w:rsidRPr="00353CB4">
        <w:rPr>
          <w:color w:val="000000"/>
          <w:sz w:val="20"/>
          <w:szCs w:val="20"/>
        </w:rPr>
        <w:t xml:space="preserve"> týchto súťažných podkladov</w:t>
      </w:r>
      <w:r w:rsidR="00904F01" w:rsidRPr="00353CB4">
        <w:rPr>
          <w:color w:val="000000"/>
          <w:sz w:val="20"/>
          <w:szCs w:val="20"/>
        </w:rPr>
        <w:t xml:space="preserve"> (ďalej len </w:t>
      </w:r>
      <w:r w:rsidR="00F40A74" w:rsidRPr="00353CB4">
        <w:rPr>
          <w:color w:val="000000"/>
          <w:sz w:val="20"/>
          <w:szCs w:val="20"/>
        </w:rPr>
        <w:t xml:space="preserve">ako </w:t>
      </w:r>
      <w:r w:rsidR="00904F01" w:rsidRPr="00353CB4">
        <w:rPr>
          <w:color w:val="000000"/>
          <w:sz w:val="20"/>
          <w:szCs w:val="20"/>
        </w:rPr>
        <w:t>„predmet zákazky“</w:t>
      </w:r>
      <w:r w:rsidR="00ED6C4B" w:rsidRPr="00353CB4">
        <w:rPr>
          <w:color w:val="000000"/>
          <w:sz w:val="20"/>
          <w:szCs w:val="20"/>
        </w:rPr>
        <w:t>,</w:t>
      </w:r>
      <w:r w:rsidR="00904F01" w:rsidRPr="00353CB4">
        <w:rPr>
          <w:color w:val="000000"/>
          <w:sz w:val="20"/>
          <w:szCs w:val="20"/>
        </w:rPr>
        <w:t xml:space="preserve"> „</w:t>
      </w:r>
      <w:r w:rsidR="0096411D">
        <w:rPr>
          <w:color w:val="000000"/>
          <w:sz w:val="20"/>
          <w:szCs w:val="20"/>
        </w:rPr>
        <w:t>predmet plnenia</w:t>
      </w:r>
      <w:r w:rsidR="00904F01" w:rsidRPr="00353CB4">
        <w:rPr>
          <w:color w:val="000000"/>
          <w:sz w:val="20"/>
          <w:szCs w:val="20"/>
        </w:rPr>
        <w:t>“</w:t>
      </w:r>
      <w:r w:rsidR="008B29AA" w:rsidRPr="00353CB4">
        <w:rPr>
          <w:color w:val="000000"/>
          <w:sz w:val="20"/>
          <w:szCs w:val="20"/>
        </w:rPr>
        <w:t xml:space="preserve"> alebo „</w:t>
      </w:r>
      <w:r w:rsidR="00613475">
        <w:rPr>
          <w:color w:val="000000"/>
          <w:sz w:val="20"/>
          <w:szCs w:val="20"/>
        </w:rPr>
        <w:t>tovar</w:t>
      </w:r>
      <w:r w:rsidR="008B29AA" w:rsidRPr="00353CB4">
        <w:rPr>
          <w:color w:val="000000"/>
          <w:sz w:val="20"/>
          <w:szCs w:val="20"/>
        </w:rPr>
        <w:t>“</w:t>
      </w:r>
      <w:r w:rsidR="00904F01" w:rsidRPr="00353CB4">
        <w:rPr>
          <w:color w:val="000000"/>
          <w:sz w:val="20"/>
          <w:szCs w:val="20"/>
        </w:rPr>
        <w:t xml:space="preserve">). </w:t>
      </w:r>
      <w:bookmarkEnd w:id="25"/>
      <w:bookmarkEnd w:id="26"/>
    </w:p>
    <w:p w14:paraId="59D8DEBB" w14:textId="77777777" w:rsidR="005464CF" w:rsidRPr="00353CB4" w:rsidRDefault="005464CF" w:rsidP="005464CF">
      <w:pPr>
        <w:pStyle w:val="Odsekzoznamu"/>
        <w:ind w:left="851"/>
        <w:jc w:val="both"/>
        <w:rPr>
          <w:color w:val="000000"/>
          <w:sz w:val="20"/>
          <w:szCs w:val="20"/>
        </w:rPr>
      </w:pPr>
    </w:p>
    <w:p w14:paraId="6FE5A3AB" w14:textId="77777777" w:rsidR="00904F01" w:rsidRPr="00353CB4" w:rsidRDefault="00F40A74" w:rsidP="00C57881">
      <w:pPr>
        <w:pStyle w:val="Odsekzoznamu"/>
        <w:numPr>
          <w:ilvl w:val="1"/>
          <w:numId w:val="25"/>
        </w:numPr>
        <w:ind w:left="851" w:hanging="425"/>
        <w:jc w:val="both"/>
        <w:rPr>
          <w:color w:val="000000"/>
          <w:sz w:val="20"/>
          <w:szCs w:val="20"/>
        </w:rPr>
      </w:pPr>
      <w:r w:rsidRPr="00353CB4">
        <w:rPr>
          <w:color w:val="000000"/>
          <w:sz w:val="20"/>
          <w:szCs w:val="20"/>
        </w:rPr>
        <w:t>Bližší o</w:t>
      </w:r>
      <w:r w:rsidR="00904F01" w:rsidRPr="00353CB4">
        <w:rPr>
          <w:color w:val="000000"/>
          <w:sz w:val="20"/>
          <w:szCs w:val="20"/>
        </w:rPr>
        <w:t>pis predmetu zákazky</w:t>
      </w:r>
      <w:r w:rsidRPr="00353CB4">
        <w:rPr>
          <w:color w:val="000000"/>
          <w:sz w:val="20"/>
          <w:szCs w:val="20"/>
        </w:rPr>
        <w:t xml:space="preserve"> je uvedený</w:t>
      </w:r>
      <w:r w:rsidR="00904F01" w:rsidRPr="00353CB4">
        <w:rPr>
          <w:color w:val="000000"/>
          <w:sz w:val="20"/>
          <w:szCs w:val="20"/>
        </w:rPr>
        <w:t xml:space="preserve"> v nasledujúcich </w:t>
      </w:r>
      <w:r w:rsidR="009F7ADC" w:rsidRPr="00353CB4">
        <w:rPr>
          <w:color w:val="000000"/>
          <w:sz w:val="20"/>
          <w:szCs w:val="20"/>
        </w:rPr>
        <w:t xml:space="preserve">častiach </w:t>
      </w:r>
      <w:r w:rsidR="00904F01" w:rsidRPr="00353CB4">
        <w:rPr>
          <w:color w:val="000000"/>
          <w:sz w:val="20"/>
          <w:szCs w:val="20"/>
        </w:rPr>
        <w:t>týchto súťažných podkladov:</w:t>
      </w:r>
    </w:p>
    <w:p w14:paraId="57C4BB00" w14:textId="77777777" w:rsidR="00904F01" w:rsidRPr="00353CB4" w:rsidRDefault="00904F01" w:rsidP="00150F6F">
      <w:pPr>
        <w:pStyle w:val="Odsekzoznamu"/>
        <w:ind w:left="851" w:firstLine="567"/>
        <w:jc w:val="both"/>
        <w:rPr>
          <w:i/>
          <w:color w:val="000000"/>
          <w:sz w:val="20"/>
          <w:szCs w:val="20"/>
        </w:rPr>
      </w:pPr>
      <w:r w:rsidRPr="00353CB4">
        <w:rPr>
          <w:i/>
          <w:color w:val="000000"/>
          <w:sz w:val="20"/>
          <w:szCs w:val="20"/>
        </w:rPr>
        <w:t>B.</w:t>
      </w:r>
      <w:r w:rsidRPr="00353CB4">
        <w:rPr>
          <w:color w:val="000000"/>
          <w:sz w:val="20"/>
          <w:szCs w:val="20"/>
        </w:rPr>
        <w:t xml:space="preserve"> </w:t>
      </w:r>
      <w:r w:rsidRPr="00353CB4">
        <w:rPr>
          <w:i/>
          <w:color w:val="000000"/>
          <w:sz w:val="20"/>
          <w:szCs w:val="20"/>
        </w:rPr>
        <w:t>Opis predmetu zákazky</w:t>
      </w:r>
      <w:r w:rsidR="00AE53F5" w:rsidRPr="00353CB4">
        <w:rPr>
          <w:i/>
          <w:color w:val="000000"/>
          <w:sz w:val="20"/>
          <w:szCs w:val="20"/>
        </w:rPr>
        <w:t xml:space="preserve"> (Technické zadanie)</w:t>
      </w:r>
      <w:r w:rsidR="007A119A" w:rsidRPr="00353CB4">
        <w:rPr>
          <w:i/>
          <w:color w:val="000000"/>
          <w:sz w:val="20"/>
          <w:szCs w:val="20"/>
        </w:rPr>
        <w:t>,</w:t>
      </w:r>
    </w:p>
    <w:p w14:paraId="3146CDC9" w14:textId="77777777" w:rsidR="00904F01" w:rsidRPr="00353CB4" w:rsidRDefault="004200C2" w:rsidP="00150F6F">
      <w:pPr>
        <w:pStyle w:val="Odsekzoznamu"/>
        <w:ind w:left="851" w:firstLine="567"/>
        <w:jc w:val="both"/>
        <w:rPr>
          <w:i/>
          <w:color w:val="000000"/>
          <w:sz w:val="20"/>
          <w:szCs w:val="20"/>
        </w:rPr>
      </w:pPr>
      <w:r w:rsidRPr="00353CB4">
        <w:rPr>
          <w:i/>
          <w:color w:val="000000"/>
          <w:sz w:val="20"/>
          <w:szCs w:val="20"/>
        </w:rPr>
        <w:t>C</w:t>
      </w:r>
      <w:r w:rsidR="00904F01" w:rsidRPr="00353CB4">
        <w:rPr>
          <w:i/>
          <w:color w:val="000000"/>
          <w:sz w:val="20"/>
          <w:szCs w:val="20"/>
        </w:rPr>
        <w:t>. Obchodné podmienky zabezpečenia predmetu zákazky</w:t>
      </w:r>
      <w:r w:rsidR="007A119A" w:rsidRPr="00353CB4">
        <w:rPr>
          <w:i/>
          <w:color w:val="000000"/>
          <w:sz w:val="20"/>
          <w:szCs w:val="20"/>
        </w:rPr>
        <w:t>.</w:t>
      </w:r>
    </w:p>
    <w:p w14:paraId="0451693F" w14:textId="77777777" w:rsidR="005464CF" w:rsidRPr="00353CB4" w:rsidRDefault="005464CF" w:rsidP="00613475">
      <w:pPr>
        <w:pStyle w:val="Odsekzoznamu"/>
        <w:ind w:left="851"/>
        <w:jc w:val="both"/>
        <w:rPr>
          <w:sz w:val="20"/>
          <w:szCs w:val="20"/>
        </w:rPr>
      </w:pPr>
    </w:p>
    <w:p w14:paraId="423F4577" w14:textId="77777777" w:rsidR="00904F01" w:rsidRPr="00353CB4" w:rsidRDefault="00904F01" w:rsidP="00613475">
      <w:pPr>
        <w:pStyle w:val="Odsekzoznamu"/>
        <w:numPr>
          <w:ilvl w:val="1"/>
          <w:numId w:val="25"/>
        </w:numPr>
        <w:ind w:left="851" w:hanging="425"/>
        <w:jc w:val="both"/>
        <w:rPr>
          <w:sz w:val="20"/>
          <w:szCs w:val="20"/>
        </w:rPr>
      </w:pPr>
      <w:r w:rsidRPr="00353CB4">
        <w:rPr>
          <w:color w:val="000000"/>
          <w:sz w:val="20"/>
          <w:szCs w:val="20"/>
        </w:rPr>
        <w:t>Označenie</w:t>
      </w:r>
      <w:r w:rsidRPr="00353CB4">
        <w:rPr>
          <w:sz w:val="20"/>
          <w:szCs w:val="20"/>
        </w:rPr>
        <w:t xml:space="preserve"> predmetu zákazky podľa kódov zo spoločného slovníka obstarávania (CPV):</w:t>
      </w:r>
    </w:p>
    <w:p w14:paraId="28E46A99" w14:textId="77777777" w:rsidR="00613475" w:rsidRPr="00613475" w:rsidRDefault="00613475" w:rsidP="00613475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noProof/>
        </w:rPr>
      </w:pPr>
    </w:p>
    <w:p w14:paraId="55DB9E33" w14:textId="15BEBCE9" w:rsidR="00472F80" w:rsidRDefault="00A20B8D" w:rsidP="00613475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noProof/>
        </w:rPr>
      </w:pPr>
      <w:r w:rsidRPr="00A20B8D">
        <w:rPr>
          <w:rFonts w:ascii="Arial" w:hAnsi="Arial" w:cs="Arial"/>
          <w:noProof/>
        </w:rPr>
        <w:t>09100000-0</w:t>
      </w:r>
      <w:r>
        <w:rPr>
          <w:rFonts w:ascii="Arial" w:hAnsi="Arial" w:cs="Arial"/>
          <w:noProof/>
        </w:rPr>
        <w:tab/>
        <w:t>Palivá</w:t>
      </w:r>
    </w:p>
    <w:p w14:paraId="0148DE12" w14:textId="77777777" w:rsidR="00472F80" w:rsidRDefault="00472F80" w:rsidP="00613475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noProof/>
        </w:rPr>
      </w:pPr>
    </w:p>
    <w:p w14:paraId="103CA800" w14:textId="071F4661" w:rsidR="00613475" w:rsidRDefault="00613475" w:rsidP="00613475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noProof/>
        </w:rPr>
      </w:pPr>
      <w:r w:rsidRPr="00613475">
        <w:rPr>
          <w:rFonts w:ascii="Arial" w:hAnsi="Arial" w:cs="Arial"/>
          <w:noProof/>
        </w:rPr>
        <w:t>09134100-8</w:t>
      </w:r>
      <w:r w:rsidRPr="00613475">
        <w:rPr>
          <w:rFonts w:ascii="Arial" w:hAnsi="Arial" w:cs="Arial"/>
          <w:noProof/>
        </w:rPr>
        <w:tab/>
        <w:t>Motorová nafta</w:t>
      </w:r>
    </w:p>
    <w:p w14:paraId="33792A6C" w14:textId="62774A35" w:rsidR="00613475" w:rsidRPr="00613475" w:rsidRDefault="00613475" w:rsidP="00613475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noProof/>
        </w:rPr>
      </w:pPr>
      <w:r w:rsidRPr="00613475">
        <w:rPr>
          <w:rFonts w:ascii="Arial" w:hAnsi="Arial" w:cs="Arial"/>
          <w:noProof/>
        </w:rPr>
        <w:t>09132100-4</w:t>
      </w:r>
      <w:r w:rsidRPr="00613475">
        <w:rPr>
          <w:rFonts w:ascii="Arial" w:hAnsi="Arial" w:cs="Arial"/>
          <w:noProof/>
        </w:rPr>
        <w:tab/>
        <w:t>Bezolovnatý benzín</w:t>
      </w:r>
    </w:p>
    <w:p w14:paraId="6706A220" w14:textId="0F6671FA" w:rsidR="00613475" w:rsidRDefault="00613475" w:rsidP="00613475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noProof/>
        </w:rPr>
      </w:pPr>
      <w:r w:rsidRPr="00613475">
        <w:rPr>
          <w:rFonts w:ascii="Arial" w:hAnsi="Arial" w:cs="Arial"/>
          <w:noProof/>
        </w:rPr>
        <w:t>30163100-0</w:t>
      </w:r>
      <w:r w:rsidRPr="00613475">
        <w:rPr>
          <w:rFonts w:ascii="Arial" w:hAnsi="Arial" w:cs="Arial"/>
          <w:noProof/>
        </w:rPr>
        <w:tab/>
        <w:t>Karty na čerpanie pohonných</w:t>
      </w:r>
      <w:r>
        <w:rPr>
          <w:rFonts w:ascii="Arial" w:hAnsi="Arial" w:cs="Arial"/>
          <w:noProof/>
        </w:rPr>
        <w:t xml:space="preserve"> </w:t>
      </w:r>
      <w:r w:rsidRPr="00613475">
        <w:rPr>
          <w:rFonts w:ascii="Arial" w:hAnsi="Arial" w:cs="Arial"/>
          <w:noProof/>
        </w:rPr>
        <w:t>látok</w:t>
      </w:r>
    </w:p>
    <w:p w14:paraId="28E05728" w14:textId="77777777" w:rsidR="00185DFB" w:rsidRPr="00353CB4" w:rsidRDefault="00185DFB" w:rsidP="00613475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noProof/>
        </w:rPr>
      </w:pPr>
    </w:p>
    <w:p w14:paraId="3AE107E0" w14:textId="639380DC" w:rsidR="00904F01" w:rsidRPr="00353CB4" w:rsidRDefault="00904F01" w:rsidP="00613475">
      <w:pPr>
        <w:pStyle w:val="Nadpis3"/>
        <w:spacing w:before="0" w:after="0"/>
        <w:ind w:left="426" w:hanging="426"/>
        <w:jc w:val="both"/>
        <w:rPr>
          <w:sz w:val="24"/>
          <w:lang w:val="sk-SK"/>
        </w:rPr>
      </w:pPr>
      <w:bookmarkStart w:id="27" w:name="_Toc404538254"/>
      <w:bookmarkStart w:id="28" w:name="_Toc404544373"/>
      <w:bookmarkStart w:id="29" w:name="_Toc185223972"/>
      <w:r w:rsidRPr="00353CB4">
        <w:rPr>
          <w:sz w:val="24"/>
          <w:lang w:val="sk-SK"/>
        </w:rPr>
        <w:t>Rozdelenie predmetu zákazky</w:t>
      </w:r>
      <w:r w:rsidR="00206C6A" w:rsidRPr="00353CB4">
        <w:rPr>
          <w:sz w:val="24"/>
          <w:lang w:val="sk-SK"/>
        </w:rPr>
        <w:t xml:space="preserve"> na časti s uvedením rozsahu plnenia predmetu zákazky v jednotlivých častiach</w:t>
      </w:r>
      <w:r w:rsidRPr="00353CB4">
        <w:rPr>
          <w:sz w:val="24"/>
          <w:lang w:val="sk-SK"/>
        </w:rPr>
        <w:t>:</w:t>
      </w:r>
      <w:bookmarkEnd w:id="27"/>
      <w:bookmarkEnd w:id="28"/>
      <w:bookmarkEnd w:id="29"/>
    </w:p>
    <w:p w14:paraId="65F7DF6F" w14:textId="77777777" w:rsidR="00F40A74" w:rsidRPr="00353CB4" w:rsidRDefault="00F40A74" w:rsidP="00F40A74">
      <w:pPr>
        <w:ind w:left="851"/>
        <w:jc w:val="both"/>
        <w:rPr>
          <w:rFonts w:ascii="Arial" w:hAnsi="Arial" w:cs="Arial"/>
          <w:color w:val="000000"/>
        </w:rPr>
      </w:pPr>
    </w:p>
    <w:p w14:paraId="0CA77C81" w14:textId="66507A53" w:rsidR="00F27F49" w:rsidRPr="00353CB4" w:rsidRDefault="00F27F49" w:rsidP="00A20B8D">
      <w:pPr>
        <w:numPr>
          <w:ilvl w:val="1"/>
          <w:numId w:val="15"/>
        </w:numPr>
        <w:jc w:val="both"/>
        <w:rPr>
          <w:rFonts w:ascii="Arial" w:hAnsi="Arial" w:cs="Arial"/>
          <w:color w:val="000000"/>
        </w:rPr>
      </w:pPr>
      <w:r w:rsidRPr="00353CB4">
        <w:rPr>
          <w:rFonts w:ascii="Arial" w:hAnsi="Arial" w:cs="Arial"/>
          <w:color w:val="000000"/>
        </w:rPr>
        <w:t xml:space="preserve">Predpokladaná hodnota </w:t>
      </w:r>
      <w:r w:rsidRPr="00226862">
        <w:rPr>
          <w:rFonts w:ascii="Arial" w:hAnsi="Arial" w:cs="Arial"/>
          <w:color w:val="000000"/>
        </w:rPr>
        <w:t xml:space="preserve">zákazky: </w:t>
      </w:r>
      <w:r w:rsidR="00B5352D">
        <w:rPr>
          <w:rFonts w:ascii="Arial" w:hAnsi="Arial" w:cs="Arial"/>
          <w:b/>
          <w:color w:val="000000"/>
        </w:rPr>
        <w:t>5</w:t>
      </w:r>
      <w:r w:rsidR="00A20B8D" w:rsidRPr="00A20B8D">
        <w:rPr>
          <w:rFonts w:ascii="Arial" w:hAnsi="Arial" w:cs="Arial"/>
          <w:b/>
          <w:color w:val="000000"/>
        </w:rPr>
        <w:t xml:space="preserve"> </w:t>
      </w:r>
      <w:r w:rsidR="00B5352D">
        <w:rPr>
          <w:rFonts w:ascii="Arial" w:hAnsi="Arial" w:cs="Arial"/>
          <w:b/>
          <w:color w:val="000000"/>
        </w:rPr>
        <w:t>853</w:t>
      </w:r>
      <w:r w:rsidR="00A20B8D" w:rsidRPr="00A20B8D">
        <w:rPr>
          <w:rFonts w:ascii="Arial" w:hAnsi="Arial" w:cs="Arial"/>
          <w:b/>
          <w:color w:val="000000"/>
        </w:rPr>
        <w:t xml:space="preserve"> </w:t>
      </w:r>
      <w:r w:rsidR="00B5352D">
        <w:rPr>
          <w:rFonts w:ascii="Arial" w:hAnsi="Arial" w:cs="Arial"/>
          <w:b/>
          <w:color w:val="000000"/>
        </w:rPr>
        <w:t>724</w:t>
      </w:r>
      <w:r w:rsidR="00A20B8D" w:rsidRPr="00A20B8D">
        <w:rPr>
          <w:rFonts w:ascii="Arial" w:hAnsi="Arial" w:cs="Arial"/>
          <w:b/>
          <w:color w:val="000000"/>
        </w:rPr>
        <w:t>,</w:t>
      </w:r>
      <w:r w:rsidR="00B5352D">
        <w:rPr>
          <w:rFonts w:ascii="Arial" w:hAnsi="Arial" w:cs="Arial"/>
          <w:b/>
          <w:color w:val="000000"/>
        </w:rPr>
        <w:t>8</w:t>
      </w:r>
      <w:r w:rsidR="00A20B8D" w:rsidRPr="00A20B8D">
        <w:rPr>
          <w:rFonts w:ascii="Arial" w:hAnsi="Arial" w:cs="Arial"/>
          <w:b/>
          <w:color w:val="000000"/>
        </w:rPr>
        <w:t>0</w:t>
      </w:r>
      <w:r w:rsidR="00A20B8D">
        <w:rPr>
          <w:rFonts w:ascii="Arial" w:hAnsi="Arial" w:cs="Arial"/>
          <w:b/>
          <w:color w:val="000000"/>
        </w:rPr>
        <w:t xml:space="preserve"> </w:t>
      </w:r>
      <w:r w:rsidRPr="00A20B8D">
        <w:rPr>
          <w:rFonts w:ascii="Arial" w:hAnsi="Arial" w:cs="Arial"/>
          <w:b/>
          <w:color w:val="000000"/>
        </w:rPr>
        <w:t>EUR</w:t>
      </w:r>
      <w:r w:rsidRPr="00353CB4">
        <w:rPr>
          <w:rFonts w:ascii="Arial" w:hAnsi="Arial" w:cs="Arial"/>
          <w:color w:val="000000"/>
        </w:rPr>
        <w:t>.</w:t>
      </w:r>
    </w:p>
    <w:p w14:paraId="0D5E2E2F" w14:textId="77777777" w:rsidR="00AD1579" w:rsidRPr="00353CB4" w:rsidRDefault="00AD1579" w:rsidP="00DF10DB">
      <w:pPr>
        <w:ind w:left="851"/>
        <w:jc w:val="both"/>
        <w:rPr>
          <w:rFonts w:ascii="Arial" w:hAnsi="Arial" w:cs="Arial"/>
          <w:color w:val="000000"/>
        </w:rPr>
      </w:pPr>
    </w:p>
    <w:p w14:paraId="29BF27DE" w14:textId="77777777" w:rsidR="00AD1579" w:rsidRPr="00353CB4" w:rsidRDefault="00F27F49" w:rsidP="00C57881">
      <w:pPr>
        <w:numPr>
          <w:ilvl w:val="1"/>
          <w:numId w:val="15"/>
        </w:numPr>
        <w:tabs>
          <w:tab w:val="clear" w:pos="540"/>
        </w:tabs>
        <w:ind w:left="851" w:hanging="425"/>
        <w:jc w:val="both"/>
        <w:rPr>
          <w:rFonts w:ascii="Arial" w:hAnsi="Arial" w:cs="Arial"/>
          <w:b/>
          <w:color w:val="000000"/>
        </w:rPr>
      </w:pPr>
      <w:r w:rsidRPr="00353CB4">
        <w:rPr>
          <w:rFonts w:ascii="Arial" w:hAnsi="Arial" w:cs="Arial"/>
          <w:color w:val="000000"/>
        </w:rPr>
        <w:t xml:space="preserve">Zákazka </w:t>
      </w:r>
      <w:r w:rsidRPr="00353CB4">
        <w:rPr>
          <w:rFonts w:ascii="Arial" w:hAnsi="Arial" w:cs="Arial"/>
          <w:b/>
          <w:color w:val="000000"/>
        </w:rPr>
        <w:t>nie je rozdelená na časti.</w:t>
      </w:r>
    </w:p>
    <w:p w14:paraId="5E7E671E" w14:textId="77777777" w:rsidR="00AD1579" w:rsidRPr="00353CB4" w:rsidRDefault="00AD1579" w:rsidP="0053520A">
      <w:pPr>
        <w:pStyle w:val="Odsekzoznamu"/>
        <w:rPr>
          <w:b/>
          <w:color w:val="000000"/>
        </w:rPr>
      </w:pPr>
    </w:p>
    <w:p w14:paraId="292486C0" w14:textId="77777777" w:rsidR="00AD1579" w:rsidRPr="00353CB4" w:rsidRDefault="00AD1579" w:rsidP="00AD1579">
      <w:pPr>
        <w:numPr>
          <w:ilvl w:val="1"/>
          <w:numId w:val="15"/>
        </w:numPr>
        <w:tabs>
          <w:tab w:val="clear" w:pos="540"/>
        </w:tabs>
        <w:ind w:left="851" w:hanging="425"/>
        <w:jc w:val="both"/>
        <w:rPr>
          <w:rFonts w:ascii="Arial" w:hAnsi="Arial" w:cs="Arial"/>
          <w:color w:val="000000"/>
        </w:rPr>
      </w:pPr>
      <w:r w:rsidRPr="00353CB4">
        <w:rPr>
          <w:rFonts w:ascii="Arial" w:hAnsi="Arial" w:cs="Arial"/>
          <w:color w:val="000000"/>
        </w:rPr>
        <w:t>Odôvodnenie nerozdelenia zákazky na časti:</w:t>
      </w:r>
    </w:p>
    <w:p w14:paraId="79523FA6" w14:textId="77777777" w:rsidR="00AD1579" w:rsidRPr="00353CB4" w:rsidRDefault="00AD1579" w:rsidP="00AD157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6360C395" w14:textId="16A89521" w:rsidR="00AD1579" w:rsidRPr="00353CB4" w:rsidRDefault="00AD1579" w:rsidP="00AD157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  <w:r w:rsidRPr="00353CB4">
        <w:rPr>
          <w:rFonts w:ascii="Arial" w:hAnsi="Arial" w:cs="Arial"/>
          <w:color w:val="000000"/>
        </w:rPr>
        <w:t xml:space="preserve">Obstarávateľ požaduje, aby úspešný uchádzač dodával </w:t>
      </w:r>
      <w:r w:rsidR="00E66ECB">
        <w:rPr>
          <w:rFonts w:ascii="Arial" w:hAnsi="Arial" w:cs="Arial"/>
          <w:color w:val="000000"/>
        </w:rPr>
        <w:t>predmet plnenia</w:t>
      </w:r>
      <w:r w:rsidR="00E66ECB" w:rsidRPr="00353CB4">
        <w:rPr>
          <w:rFonts w:ascii="Arial" w:hAnsi="Arial" w:cs="Arial"/>
          <w:color w:val="000000"/>
        </w:rPr>
        <w:t xml:space="preserve"> </w:t>
      </w:r>
      <w:r w:rsidRPr="00353CB4">
        <w:rPr>
          <w:rFonts w:ascii="Arial" w:hAnsi="Arial" w:cs="Arial"/>
          <w:color w:val="000000"/>
        </w:rPr>
        <w:t>spočívajúci v</w:t>
      </w:r>
      <w:r w:rsidR="00613475">
        <w:rPr>
          <w:rFonts w:ascii="Arial" w:hAnsi="Arial" w:cs="Arial"/>
          <w:color w:val="000000"/>
        </w:rPr>
        <w:t> </w:t>
      </w:r>
      <w:r w:rsidR="00613475" w:rsidRPr="00613475">
        <w:rPr>
          <w:rFonts w:ascii="Arial" w:hAnsi="Arial" w:cs="Arial"/>
          <w:color w:val="000000"/>
        </w:rPr>
        <w:t xml:space="preserve">dodávke </w:t>
      </w:r>
      <w:r w:rsidR="00613475" w:rsidRPr="00BF1ACF">
        <w:rPr>
          <w:rFonts w:ascii="Arial" w:hAnsi="Arial" w:cs="Arial"/>
          <w:color w:val="000000"/>
        </w:rPr>
        <w:t>pohonných hmôt do služobných motorových vozidiel obstarávateľa prostredníctvom palivových kariet dodávateľa ako prostriedku bezhotovostnej úhrady za nákup pohonných hmôt v určených čerpacích staniciach a s tým súvisiace služby, najmä vystavenie a dodávka palivových kariet a zúčtovania odberov PHM</w:t>
      </w:r>
      <w:r w:rsidRPr="00BF1ACF">
        <w:rPr>
          <w:rFonts w:ascii="Arial" w:hAnsi="Arial" w:cs="Arial"/>
          <w:color w:val="000000"/>
        </w:rPr>
        <w:t>,</w:t>
      </w:r>
      <w:r w:rsidRPr="00613475">
        <w:rPr>
          <w:rFonts w:ascii="Arial" w:hAnsi="Arial" w:cs="Arial"/>
          <w:color w:val="000000"/>
        </w:rPr>
        <w:t xml:space="preserve"> pričom bli</w:t>
      </w:r>
      <w:r w:rsidRPr="00353CB4">
        <w:rPr>
          <w:rFonts w:ascii="Arial" w:hAnsi="Arial" w:cs="Arial"/>
          <w:color w:val="000000"/>
        </w:rPr>
        <w:t xml:space="preserve">žší opis predmetu zákazky je uvedený v týchto súťažných podkladoch a ich prílohách, s cieľom zabezpečiť riadny chod spoločnosti. </w:t>
      </w:r>
    </w:p>
    <w:p w14:paraId="123C03C6" w14:textId="77777777" w:rsidR="00AD1579" w:rsidRPr="00353CB4" w:rsidRDefault="00AD1579" w:rsidP="00AD157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236971D6" w14:textId="77777777" w:rsidR="00AD1579" w:rsidRPr="00353CB4" w:rsidRDefault="00AD1579" w:rsidP="00AD157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  <w:r w:rsidRPr="00353CB4">
        <w:rPr>
          <w:rFonts w:ascii="Arial" w:hAnsi="Arial" w:cs="Arial"/>
          <w:color w:val="000000"/>
        </w:rPr>
        <w:t>Obstarávateľ pred samotným vyhlásením verejného obstarávania na túto zákazku zvažoval vhodnosť rozdelenia predmetu zákazky, avšak rozhodol sa daný predmet zákazky nerozdeliť, a to z nasledovných dôvodov:</w:t>
      </w:r>
    </w:p>
    <w:p w14:paraId="1F40ED58" w14:textId="77777777" w:rsidR="00AD1579" w:rsidRPr="00353CB4" w:rsidRDefault="00AD1579" w:rsidP="00AD157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18DE1134" w14:textId="77777777" w:rsidR="00AD1579" w:rsidRPr="00353CB4" w:rsidRDefault="00AD1579" w:rsidP="00AD1579">
      <w:pPr>
        <w:pStyle w:val="Odsekzoznamu"/>
        <w:numPr>
          <w:ilvl w:val="0"/>
          <w:numId w:val="68"/>
        </w:numPr>
        <w:autoSpaceDE w:val="0"/>
        <w:autoSpaceDN w:val="0"/>
        <w:adjustRightInd w:val="0"/>
        <w:ind w:left="1418" w:hanging="567"/>
        <w:jc w:val="both"/>
        <w:rPr>
          <w:noProof w:val="0"/>
          <w:color w:val="000000"/>
        </w:rPr>
      </w:pPr>
      <w:r w:rsidRPr="00353CB4">
        <w:rPr>
          <w:noProof w:val="0"/>
          <w:color w:val="000000"/>
          <w:sz w:val="20"/>
          <w:szCs w:val="20"/>
        </w:rPr>
        <w:t xml:space="preserve">prípadné rozdelenie zákazky na časti alebo vyhlásenie viacerých verejných obstarávaní by nutne neznamenalo rozšírenie potenciálneho relevantného trhu a rozšírenie okruhu záujemcov, resp. uchádzačov, </w:t>
      </w:r>
    </w:p>
    <w:p w14:paraId="590F0080" w14:textId="311FE5EE" w:rsidR="0053520A" w:rsidRPr="00353CB4" w:rsidRDefault="00AD1579" w:rsidP="0053520A">
      <w:pPr>
        <w:pStyle w:val="Odsekzoznamu"/>
        <w:numPr>
          <w:ilvl w:val="0"/>
          <w:numId w:val="68"/>
        </w:numPr>
        <w:autoSpaceDE w:val="0"/>
        <w:autoSpaceDN w:val="0"/>
        <w:adjustRightInd w:val="0"/>
        <w:ind w:left="1418" w:hanging="567"/>
        <w:jc w:val="both"/>
        <w:rPr>
          <w:noProof w:val="0"/>
          <w:color w:val="000000"/>
        </w:rPr>
      </w:pPr>
      <w:r w:rsidRPr="00353CB4">
        <w:rPr>
          <w:noProof w:val="0"/>
          <w:color w:val="000000"/>
          <w:sz w:val="20"/>
          <w:szCs w:val="20"/>
        </w:rPr>
        <w:t>najmä s ohľadom na špecifickosť charakteru predmetu zákazky, by rozdelenie predmetu zákazky po technickej stránke nebolo dobre možné a snaha o rozdelenie predmetu zákazky by bola nelogická, neúčelná a nehospodárna.</w:t>
      </w:r>
    </w:p>
    <w:p w14:paraId="004A7C9F" w14:textId="77777777" w:rsidR="0053520A" w:rsidRPr="00353CB4" w:rsidRDefault="0053520A" w:rsidP="0053520A">
      <w:pPr>
        <w:pStyle w:val="Odsekzoznamu"/>
        <w:autoSpaceDE w:val="0"/>
        <w:autoSpaceDN w:val="0"/>
        <w:adjustRightInd w:val="0"/>
        <w:ind w:left="1418"/>
        <w:jc w:val="both"/>
        <w:rPr>
          <w:noProof w:val="0"/>
          <w:color w:val="000000"/>
        </w:rPr>
      </w:pPr>
    </w:p>
    <w:p w14:paraId="5851A84F" w14:textId="6D5B2D28" w:rsidR="002038D6" w:rsidRPr="00353CB4" w:rsidRDefault="00642864" w:rsidP="0053520A">
      <w:pPr>
        <w:numPr>
          <w:ilvl w:val="1"/>
          <w:numId w:val="15"/>
        </w:numPr>
        <w:tabs>
          <w:tab w:val="clear" w:pos="540"/>
        </w:tabs>
        <w:ind w:left="851" w:hanging="425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Bližšia š</w:t>
      </w:r>
      <w:r w:rsidR="002038D6" w:rsidRPr="00353CB4">
        <w:rPr>
          <w:rFonts w:ascii="Arial" w:hAnsi="Arial" w:cs="Arial"/>
        </w:rPr>
        <w:t xml:space="preserve">pecifikácia </w:t>
      </w:r>
      <w:r w:rsidR="00E66ECB">
        <w:rPr>
          <w:rFonts w:ascii="Arial" w:hAnsi="Arial" w:cs="Arial"/>
        </w:rPr>
        <w:t>predmetu plnenia</w:t>
      </w:r>
      <w:r w:rsidR="00E66ECB" w:rsidRPr="00353CB4">
        <w:rPr>
          <w:rFonts w:ascii="Arial" w:hAnsi="Arial" w:cs="Arial"/>
        </w:rPr>
        <w:t xml:space="preserve"> </w:t>
      </w:r>
      <w:r w:rsidR="002038D6" w:rsidRPr="00353CB4">
        <w:rPr>
          <w:rFonts w:ascii="Arial" w:hAnsi="Arial" w:cs="Arial"/>
        </w:rPr>
        <w:t xml:space="preserve">je uvedená v časti </w:t>
      </w:r>
      <w:r w:rsidR="002038D6" w:rsidRPr="00353CB4">
        <w:rPr>
          <w:rFonts w:ascii="Arial" w:hAnsi="Arial" w:cs="Arial"/>
          <w:i/>
        </w:rPr>
        <w:t xml:space="preserve">B. Opis predmetu zákazky (Technické zadanie) </w:t>
      </w:r>
      <w:r w:rsidR="002038D6" w:rsidRPr="00353CB4">
        <w:rPr>
          <w:rFonts w:ascii="Arial" w:hAnsi="Arial" w:cs="Arial"/>
        </w:rPr>
        <w:t>týchto súťažných podkladov</w:t>
      </w:r>
      <w:r w:rsidRPr="00353CB4">
        <w:rPr>
          <w:rFonts w:ascii="Arial" w:hAnsi="Arial" w:cs="Arial"/>
        </w:rPr>
        <w:t>.</w:t>
      </w:r>
    </w:p>
    <w:p w14:paraId="1960B526" w14:textId="2089F175" w:rsidR="00904F01" w:rsidRPr="00353CB4" w:rsidRDefault="00904F01" w:rsidP="0053520A">
      <w:pPr>
        <w:jc w:val="both"/>
        <w:rPr>
          <w:rFonts w:ascii="Arial" w:hAnsi="Arial" w:cs="Arial"/>
        </w:rPr>
      </w:pPr>
    </w:p>
    <w:p w14:paraId="64A8F62B" w14:textId="6D74B04B" w:rsidR="00AD1579" w:rsidRPr="00F71D5C" w:rsidRDefault="00AD1579" w:rsidP="00C57881">
      <w:pPr>
        <w:numPr>
          <w:ilvl w:val="1"/>
          <w:numId w:val="15"/>
        </w:numPr>
        <w:tabs>
          <w:tab w:val="clear" w:pos="540"/>
        </w:tabs>
        <w:ind w:left="851" w:hanging="425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 xml:space="preserve">Na zákazku bude uzatvorená </w:t>
      </w:r>
      <w:r w:rsidR="009B1A9A">
        <w:rPr>
          <w:rFonts w:ascii="Arial" w:hAnsi="Arial" w:cs="Arial"/>
        </w:rPr>
        <w:t xml:space="preserve">jediná </w:t>
      </w:r>
      <w:r w:rsidRPr="00F71D5C">
        <w:rPr>
          <w:rFonts w:ascii="Arial" w:hAnsi="Arial" w:cs="Arial"/>
        </w:rPr>
        <w:t>zmluva (ďalej len „Zmluva“</w:t>
      </w:r>
      <w:r w:rsidR="00BF1ACF" w:rsidRPr="00F71D5C">
        <w:rPr>
          <w:rFonts w:ascii="Arial" w:hAnsi="Arial" w:cs="Arial"/>
        </w:rPr>
        <w:t xml:space="preserve"> alebo „Rámcová dohoda“</w:t>
      </w:r>
      <w:r w:rsidRPr="00F71D5C">
        <w:rPr>
          <w:rFonts w:ascii="Arial" w:hAnsi="Arial" w:cs="Arial"/>
        </w:rPr>
        <w:t>) s úspešným (jedným víťazným) uchádzačom. Uchádzač môže predložiť ponuku na zákazku,</w:t>
      </w:r>
      <w:r w:rsidR="0053520A" w:rsidRPr="00F71D5C">
        <w:rPr>
          <w:rFonts w:ascii="Arial" w:hAnsi="Arial" w:cs="Arial"/>
        </w:rPr>
        <w:t xml:space="preserve"> len</w:t>
      </w:r>
      <w:r w:rsidRPr="00F71D5C">
        <w:rPr>
          <w:rFonts w:ascii="Arial" w:hAnsi="Arial" w:cs="Arial"/>
        </w:rPr>
        <w:t xml:space="preserve"> ak podal žiadosť o účasť. Pokyny obstarávateľa ohľadom ponúk sú uvedené v III. časti týchto súťažných podkladov</w:t>
      </w:r>
      <w:r w:rsidR="00F71D5C">
        <w:rPr>
          <w:rFonts w:ascii="Arial" w:hAnsi="Arial" w:cs="Arial"/>
        </w:rPr>
        <w:t>.</w:t>
      </w:r>
    </w:p>
    <w:p w14:paraId="501DF441" w14:textId="0D196012" w:rsidR="00904F01" w:rsidRPr="00F71D5C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30" w:name="_Toc144372913"/>
      <w:bookmarkStart w:id="31" w:name="_Toc144372914"/>
      <w:bookmarkStart w:id="32" w:name="_Toc404538255"/>
      <w:bookmarkStart w:id="33" w:name="_Toc404544374"/>
      <w:bookmarkStart w:id="34" w:name="_Toc185223973"/>
      <w:bookmarkEnd w:id="30"/>
      <w:bookmarkEnd w:id="31"/>
      <w:r w:rsidRPr="00F71D5C">
        <w:rPr>
          <w:sz w:val="24"/>
          <w:lang w:val="sk-SK"/>
        </w:rPr>
        <w:t xml:space="preserve">Miesto </w:t>
      </w:r>
      <w:r w:rsidR="00787FEA" w:rsidRPr="00F71D5C">
        <w:rPr>
          <w:sz w:val="24"/>
          <w:lang w:val="sk-SK"/>
        </w:rPr>
        <w:t>realizácie</w:t>
      </w:r>
      <w:r w:rsidRPr="00F71D5C">
        <w:rPr>
          <w:sz w:val="24"/>
          <w:lang w:val="sk-SK"/>
        </w:rPr>
        <w:t xml:space="preserve"> predmetu zákazky:</w:t>
      </w:r>
      <w:bookmarkEnd w:id="32"/>
      <w:bookmarkEnd w:id="33"/>
      <w:bookmarkEnd w:id="34"/>
    </w:p>
    <w:p w14:paraId="28302FB1" w14:textId="77777777" w:rsidR="008B29AA" w:rsidRPr="00F71D5C" w:rsidRDefault="008B29AA" w:rsidP="008B29AA">
      <w:pPr>
        <w:pStyle w:val="Odsekzoznamu"/>
        <w:ind w:left="851"/>
        <w:jc w:val="both"/>
        <w:rPr>
          <w:sz w:val="20"/>
        </w:rPr>
      </w:pPr>
    </w:p>
    <w:p w14:paraId="4B9C2C99" w14:textId="2AD6F6CA" w:rsidR="004C225B" w:rsidRPr="00F71D5C" w:rsidRDefault="00904F01" w:rsidP="0053520A">
      <w:pPr>
        <w:pStyle w:val="Odsekzoznamu"/>
        <w:numPr>
          <w:ilvl w:val="1"/>
          <w:numId w:val="16"/>
        </w:numPr>
        <w:ind w:left="851" w:hanging="425"/>
        <w:jc w:val="both"/>
      </w:pPr>
      <w:r w:rsidRPr="00F71D5C">
        <w:rPr>
          <w:sz w:val="20"/>
        </w:rPr>
        <w:t>Miesto</w:t>
      </w:r>
      <w:r w:rsidR="004C225B" w:rsidRPr="00F71D5C">
        <w:rPr>
          <w:sz w:val="20"/>
        </w:rPr>
        <w:t xml:space="preserve"> dodania predmetu zákazky</w:t>
      </w:r>
      <w:r w:rsidR="00AD411E" w:rsidRPr="00F71D5C">
        <w:rPr>
          <w:sz w:val="20"/>
        </w:rPr>
        <w:t>:</w:t>
      </w:r>
      <w:r w:rsidR="00AD1579" w:rsidRPr="00F71D5C">
        <w:rPr>
          <w:sz w:val="20"/>
        </w:rPr>
        <w:t xml:space="preserve"> </w:t>
      </w:r>
      <w:r w:rsidR="00613475" w:rsidRPr="00F71D5C">
        <w:rPr>
          <w:sz w:val="20"/>
        </w:rPr>
        <w:t>čerpacie stanice</w:t>
      </w:r>
      <w:r w:rsidR="00BF1ACF" w:rsidRPr="00F71D5C">
        <w:rPr>
          <w:sz w:val="20"/>
        </w:rPr>
        <w:t xml:space="preserve"> a sídlo obstarávateľa</w:t>
      </w:r>
      <w:r w:rsidR="007514C9" w:rsidRPr="00F71D5C">
        <w:rPr>
          <w:sz w:val="20"/>
          <w:szCs w:val="20"/>
          <w:lang w:eastAsia="en-US"/>
        </w:rPr>
        <w:t>,</w:t>
      </w:r>
      <w:r w:rsidR="00BF1ACF" w:rsidRPr="00F71D5C">
        <w:rPr>
          <w:sz w:val="20"/>
          <w:szCs w:val="20"/>
          <w:lang w:eastAsia="en-US"/>
        </w:rPr>
        <w:t xml:space="preserve"> pričim miesto plnenia je</w:t>
      </w:r>
      <w:r w:rsidR="00AE4A9B" w:rsidRPr="00F71D5C">
        <w:rPr>
          <w:sz w:val="20"/>
          <w:szCs w:val="20"/>
          <w:lang w:eastAsia="en-US"/>
        </w:rPr>
        <w:t xml:space="preserve"> </w:t>
      </w:r>
      <w:r w:rsidR="00CE641B" w:rsidRPr="00F71D5C">
        <w:rPr>
          <w:noProof w:val="0"/>
          <w:sz w:val="20"/>
          <w:szCs w:val="20"/>
        </w:rPr>
        <w:t xml:space="preserve">bližšie špecifikované v časti </w:t>
      </w:r>
      <w:r w:rsidR="00CE641B" w:rsidRPr="00F71D5C">
        <w:rPr>
          <w:i/>
          <w:noProof w:val="0"/>
          <w:sz w:val="20"/>
          <w:szCs w:val="20"/>
        </w:rPr>
        <w:t>C. Obchodné podmienky zabezpečenia predmetu zákazky</w:t>
      </w:r>
      <w:r w:rsidR="00CE641B" w:rsidRPr="00F71D5C">
        <w:rPr>
          <w:noProof w:val="0"/>
          <w:sz w:val="20"/>
          <w:szCs w:val="20"/>
        </w:rPr>
        <w:t xml:space="preserve"> týchto súťažných podkladov (v </w:t>
      </w:r>
      <w:r w:rsidR="003B6822" w:rsidRPr="00F71D5C">
        <w:rPr>
          <w:noProof w:val="0"/>
          <w:sz w:val="20"/>
          <w:szCs w:val="20"/>
        </w:rPr>
        <w:t>Z</w:t>
      </w:r>
      <w:r w:rsidR="00CE641B" w:rsidRPr="00F71D5C">
        <w:rPr>
          <w:noProof w:val="0"/>
          <w:sz w:val="20"/>
          <w:szCs w:val="20"/>
        </w:rPr>
        <w:t>mluv</w:t>
      </w:r>
      <w:r w:rsidR="00AD1579" w:rsidRPr="00F71D5C">
        <w:rPr>
          <w:noProof w:val="0"/>
          <w:sz w:val="20"/>
          <w:szCs w:val="20"/>
        </w:rPr>
        <w:t>e</w:t>
      </w:r>
      <w:r w:rsidR="00CE641B" w:rsidRPr="00F71D5C">
        <w:rPr>
          <w:noProof w:val="0"/>
          <w:sz w:val="20"/>
          <w:szCs w:val="20"/>
        </w:rPr>
        <w:t xml:space="preserve"> a </w:t>
      </w:r>
      <w:r w:rsidR="00AD1579" w:rsidRPr="00F71D5C">
        <w:rPr>
          <w:noProof w:val="0"/>
          <w:sz w:val="20"/>
          <w:szCs w:val="20"/>
        </w:rPr>
        <w:t>jej</w:t>
      </w:r>
      <w:r w:rsidR="00CE641B" w:rsidRPr="00F71D5C">
        <w:rPr>
          <w:noProof w:val="0"/>
          <w:sz w:val="20"/>
          <w:szCs w:val="20"/>
        </w:rPr>
        <w:t xml:space="preserve"> prílohách).</w:t>
      </w:r>
    </w:p>
    <w:p w14:paraId="4167BF9A" w14:textId="77777777" w:rsidR="00904F01" w:rsidRPr="00F71D5C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35" w:name="_Toc72157652"/>
      <w:bookmarkStart w:id="36" w:name="_Toc404538256"/>
      <w:bookmarkStart w:id="37" w:name="_Toc404544375"/>
      <w:bookmarkStart w:id="38" w:name="_Toc185223974"/>
      <w:bookmarkEnd w:id="35"/>
      <w:r w:rsidRPr="00F71D5C">
        <w:rPr>
          <w:sz w:val="24"/>
          <w:lang w:val="sk-SK"/>
        </w:rPr>
        <w:t xml:space="preserve">Termín a lehota </w:t>
      </w:r>
      <w:r w:rsidR="00787FEA" w:rsidRPr="00F71D5C">
        <w:rPr>
          <w:sz w:val="24"/>
          <w:lang w:val="sk-SK"/>
        </w:rPr>
        <w:t>realizácie</w:t>
      </w:r>
      <w:r w:rsidRPr="00F71D5C">
        <w:rPr>
          <w:sz w:val="24"/>
          <w:lang w:val="sk-SK"/>
        </w:rPr>
        <w:t xml:space="preserve"> predmetu zákazky:</w:t>
      </w:r>
      <w:bookmarkEnd w:id="36"/>
      <w:bookmarkEnd w:id="37"/>
      <w:bookmarkEnd w:id="38"/>
      <w:r w:rsidRPr="00F71D5C">
        <w:rPr>
          <w:sz w:val="24"/>
          <w:lang w:val="sk-SK"/>
        </w:rPr>
        <w:t xml:space="preserve"> </w:t>
      </w:r>
    </w:p>
    <w:p w14:paraId="442E3E80" w14:textId="77777777" w:rsidR="008B29AA" w:rsidRPr="00F71D5C" w:rsidRDefault="008B29AA" w:rsidP="008B29AA">
      <w:pPr>
        <w:pStyle w:val="Odsekzoznamu"/>
        <w:ind w:left="851"/>
        <w:jc w:val="both"/>
        <w:rPr>
          <w:sz w:val="20"/>
        </w:rPr>
      </w:pPr>
    </w:p>
    <w:p w14:paraId="3D20A03F" w14:textId="61A134AB" w:rsidR="001F7D7A" w:rsidRPr="00F71D5C" w:rsidRDefault="001F7D7A" w:rsidP="00C47810">
      <w:pPr>
        <w:pStyle w:val="Odsekzoznamu"/>
        <w:numPr>
          <w:ilvl w:val="1"/>
          <w:numId w:val="17"/>
        </w:numPr>
        <w:ind w:left="851" w:hanging="425"/>
        <w:jc w:val="both"/>
      </w:pPr>
      <w:r w:rsidRPr="00F71D5C">
        <w:rPr>
          <w:sz w:val="20"/>
          <w:szCs w:val="20"/>
        </w:rPr>
        <w:t>Leho</w:t>
      </w:r>
      <w:r w:rsidR="00BE6A06" w:rsidRPr="00F71D5C">
        <w:rPr>
          <w:sz w:val="20"/>
          <w:szCs w:val="20"/>
        </w:rPr>
        <w:t xml:space="preserve">ta dodania predmetu zákazky </w:t>
      </w:r>
      <w:r w:rsidR="004D4A9A" w:rsidRPr="00F71D5C">
        <w:rPr>
          <w:sz w:val="20"/>
          <w:szCs w:val="20"/>
        </w:rPr>
        <w:t xml:space="preserve">je bližšie špecifikovaná v časti C. Obchodné podmienky zabezpečenia predmetu zákazky týchto súťažných podkladov (v </w:t>
      </w:r>
      <w:r w:rsidR="00A022FC" w:rsidRPr="00F71D5C">
        <w:rPr>
          <w:sz w:val="20"/>
          <w:szCs w:val="20"/>
        </w:rPr>
        <w:t>Z</w:t>
      </w:r>
      <w:r w:rsidR="004D4A9A" w:rsidRPr="00F71D5C">
        <w:rPr>
          <w:sz w:val="20"/>
          <w:szCs w:val="20"/>
        </w:rPr>
        <w:t>mluve a jej prílohách)</w:t>
      </w:r>
      <w:r w:rsidR="004D373F" w:rsidRPr="00F71D5C">
        <w:t>.</w:t>
      </w:r>
    </w:p>
    <w:p w14:paraId="70F7DBC2" w14:textId="3DEE4881" w:rsidR="00904F01" w:rsidRPr="00F71D5C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39" w:name="_Toc404538257"/>
      <w:bookmarkStart w:id="40" w:name="_Toc404544376"/>
      <w:bookmarkStart w:id="41" w:name="_Toc185223975"/>
      <w:r w:rsidRPr="00F71D5C">
        <w:rPr>
          <w:sz w:val="24"/>
          <w:lang w:val="sk-SK"/>
        </w:rPr>
        <w:t>Zmluva</w:t>
      </w:r>
      <w:bookmarkEnd w:id="39"/>
      <w:bookmarkEnd w:id="40"/>
      <w:bookmarkEnd w:id="41"/>
    </w:p>
    <w:p w14:paraId="6FB695EA" w14:textId="77777777" w:rsidR="005464CF" w:rsidRPr="00F71D5C" w:rsidRDefault="005464CF" w:rsidP="005464CF">
      <w:pPr>
        <w:pStyle w:val="Odsekzoznamu"/>
        <w:ind w:left="851"/>
        <w:jc w:val="both"/>
        <w:rPr>
          <w:sz w:val="20"/>
          <w:szCs w:val="20"/>
        </w:rPr>
      </w:pPr>
    </w:p>
    <w:p w14:paraId="4AA21656" w14:textId="7EA92199" w:rsidR="00904F01" w:rsidRPr="00F71D5C" w:rsidRDefault="00904F01" w:rsidP="00C57881">
      <w:pPr>
        <w:pStyle w:val="Odsekzoznamu"/>
        <w:numPr>
          <w:ilvl w:val="1"/>
          <w:numId w:val="19"/>
        </w:numPr>
        <w:ind w:left="851" w:hanging="425"/>
        <w:jc w:val="both"/>
        <w:rPr>
          <w:sz w:val="20"/>
          <w:szCs w:val="20"/>
        </w:rPr>
      </w:pPr>
      <w:r w:rsidRPr="00F71D5C">
        <w:rPr>
          <w:sz w:val="20"/>
          <w:szCs w:val="20"/>
        </w:rPr>
        <w:t>Typ zmluvy:</w:t>
      </w:r>
    </w:p>
    <w:p w14:paraId="473FC379" w14:textId="77777777" w:rsidR="000A72C1" w:rsidRPr="00F71D5C" w:rsidRDefault="000A72C1" w:rsidP="000A72C1">
      <w:pPr>
        <w:pStyle w:val="Odsekzoznamu"/>
        <w:ind w:left="851"/>
        <w:jc w:val="both"/>
        <w:rPr>
          <w:sz w:val="20"/>
          <w:szCs w:val="20"/>
        </w:rPr>
      </w:pPr>
    </w:p>
    <w:p w14:paraId="1076451F" w14:textId="381D2961" w:rsidR="005464CF" w:rsidRPr="00353CB4" w:rsidRDefault="004B7644" w:rsidP="00625B80">
      <w:pPr>
        <w:pStyle w:val="Odsekzoznamu"/>
        <w:ind w:left="851"/>
        <w:jc w:val="both"/>
      </w:pPr>
      <w:r w:rsidRPr="00F71D5C">
        <w:rPr>
          <w:color w:val="000000"/>
          <w:sz w:val="20"/>
          <w:szCs w:val="20"/>
        </w:rPr>
        <w:t>Rámcová dohoda</w:t>
      </w:r>
      <w:r w:rsidR="000A72C1" w:rsidRPr="00F71D5C">
        <w:rPr>
          <w:bCs/>
          <w:sz w:val="20"/>
          <w:szCs w:val="20"/>
        </w:rPr>
        <w:t>.</w:t>
      </w:r>
    </w:p>
    <w:p w14:paraId="244661CC" w14:textId="77777777" w:rsidR="00AA6556" w:rsidRPr="00353CB4" w:rsidRDefault="00AA6556" w:rsidP="00AA6556">
      <w:pPr>
        <w:jc w:val="both"/>
        <w:rPr>
          <w:i/>
        </w:rPr>
      </w:pPr>
    </w:p>
    <w:p w14:paraId="3B22970B" w14:textId="4014C276" w:rsidR="00904F01" w:rsidRPr="00353CB4" w:rsidRDefault="00904F01" w:rsidP="00C57881">
      <w:pPr>
        <w:pStyle w:val="Odsekzoznamu"/>
        <w:numPr>
          <w:ilvl w:val="1"/>
          <w:numId w:val="19"/>
        </w:numPr>
        <w:ind w:left="851" w:hanging="425"/>
        <w:jc w:val="both"/>
        <w:rPr>
          <w:i/>
        </w:rPr>
      </w:pPr>
      <w:r w:rsidRPr="00353CB4">
        <w:rPr>
          <w:sz w:val="20"/>
          <w:szCs w:val="20"/>
        </w:rPr>
        <w:t xml:space="preserve">Podrobné vymedzenie zmluvných podmienok na dodanie predmetu zákazky je uvedené v časti </w:t>
      </w:r>
      <w:r w:rsidR="00866A6B" w:rsidRPr="00353CB4">
        <w:rPr>
          <w:i/>
          <w:sz w:val="20"/>
          <w:szCs w:val="20"/>
        </w:rPr>
        <w:t>C</w:t>
      </w:r>
      <w:r w:rsidRPr="00353CB4">
        <w:rPr>
          <w:i/>
          <w:sz w:val="20"/>
          <w:szCs w:val="20"/>
        </w:rPr>
        <w:t>. Obchodné podmienky zabezpečenia predmetu zákazky</w:t>
      </w:r>
      <w:r w:rsidR="006D4B4D" w:rsidRPr="00353CB4">
        <w:rPr>
          <w:sz w:val="20"/>
          <w:szCs w:val="20"/>
        </w:rPr>
        <w:t xml:space="preserve">, pričom </w:t>
      </w:r>
      <w:r w:rsidR="00781DC6" w:rsidRPr="00353CB4">
        <w:rPr>
          <w:sz w:val="20"/>
          <w:szCs w:val="20"/>
        </w:rPr>
        <w:t xml:space="preserve">zmluvné podmienky, o ktorých zmene alebo úprave je možné </w:t>
      </w:r>
      <w:r w:rsidR="00866A6B" w:rsidRPr="00353CB4">
        <w:rPr>
          <w:sz w:val="20"/>
          <w:szCs w:val="20"/>
        </w:rPr>
        <w:t xml:space="preserve">rokovať </w:t>
      </w:r>
      <w:r w:rsidR="00781DC6" w:rsidRPr="00353CB4">
        <w:rPr>
          <w:sz w:val="20"/>
          <w:szCs w:val="20"/>
        </w:rPr>
        <w:t xml:space="preserve">s uchádzačmi podľa § 95 ods. 5 ZVO </w:t>
      </w:r>
      <w:r w:rsidR="00C76FAA" w:rsidRPr="00353CB4">
        <w:rPr>
          <w:sz w:val="20"/>
          <w:szCs w:val="20"/>
        </w:rPr>
        <w:t>po podaní základných ponúk</w:t>
      </w:r>
      <w:r w:rsidR="00866A6B" w:rsidRPr="00353CB4">
        <w:rPr>
          <w:sz w:val="20"/>
          <w:szCs w:val="20"/>
        </w:rPr>
        <w:t xml:space="preserve"> v súlade s ustanoveniami bodu 2</w:t>
      </w:r>
      <w:r w:rsidR="00BA74FB" w:rsidRPr="00353CB4">
        <w:rPr>
          <w:sz w:val="20"/>
          <w:szCs w:val="20"/>
        </w:rPr>
        <w:t>7</w:t>
      </w:r>
      <w:r w:rsidR="00866A6B" w:rsidRPr="00353CB4">
        <w:rPr>
          <w:sz w:val="20"/>
          <w:szCs w:val="20"/>
        </w:rPr>
        <w:t>. týchto súťažných podmienok</w:t>
      </w:r>
      <w:r w:rsidR="00C25FB8" w:rsidRPr="00353CB4">
        <w:rPr>
          <w:sz w:val="20"/>
          <w:szCs w:val="20"/>
        </w:rPr>
        <w:t>,</w:t>
      </w:r>
      <w:r w:rsidRPr="00353CB4">
        <w:rPr>
          <w:i/>
        </w:rPr>
        <w:t xml:space="preserve"> </w:t>
      </w:r>
      <w:r w:rsidR="00866A6B" w:rsidRPr="00353CB4">
        <w:rPr>
          <w:sz w:val="20"/>
          <w:szCs w:val="20"/>
        </w:rPr>
        <w:t xml:space="preserve">sú zvýraznené </w:t>
      </w:r>
      <w:r w:rsidR="00DA401D" w:rsidRPr="00353CB4">
        <w:rPr>
          <w:sz w:val="20"/>
          <w:szCs w:val="20"/>
        </w:rPr>
        <w:t xml:space="preserve">zeleným </w:t>
      </w:r>
      <w:r w:rsidR="00866A6B" w:rsidRPr="00353CB4">
        <w:rPr>
          <w:sz w:val="20"/>
          <w:szCs w:val="20"/>
        </w:rPr>
        <w:t xml:space="preserve">podfarbením textu </w:t>
      </w:r>
      <w:r w:rsidR="00272D1E" w:rsidRPr="00353CB4">
        <w:rPr>
          <w:sz w:val="20"/>
          <w:szCs w:val="20"/>
        </w:rPr>
        <w:t xml:space="preserve">v </w:t>
      </w:r>
      <w:r w:rsidR="00041B1B" w:rsidRPr="00353CB4">
        <w:rPr>
          <w:sz w:val="20"/>
          <w:szCs w:val="20"/>
        </w:rPr>
        <w:t>Zmluve</w:t>
      </w:r>
      <w:r w:rsidR="00866A6B" w:rsidRPr="00353CB4">
        <w:rPr>
          <w:sz w:val="20"/>
          <w:szCs w:val="20"/>
        </w:rPr>
        <w:t>.</w:t>
      </w:r>
    </w:p>
    <w:p w14:paraId="390942DC" w14:textId="77777777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42" w:name="_Toc404538258"/>
      <w:bookmarkStart w:id="43" w:name="_Toc404544377"/>
      <w:bookmarkStart w:id="44" w:name="_Toc185223976"/>
      <w:r w:rsidRPr="00353CB4">
        <w:rPr>
          <w:sz w:val="24"/>
          <w:lang w:val="sk-SK"/>
        </w:rPr>
        <w:t>Zdroj finančných prostriedkov:</w:t>
      </w:r>
      <w:bookmarkEnd w:id="42"/>
      <w:bookmarkEnd w:id="43"/>
      <w:bookmarkEnd w:id="44"/>
      <w:r w:rsidRPr="00353CB4">
        <w:rPr>
          <w:sz w:val="24"/>
          <w:lang w:val="sk-SK"/>
        </w:rPr>
        <w:t xml:space="preserve"> </w:t>
      </w:r>
    </w:p>
    <w:p w14:paraId="3356BECD" w14:textId="77777777" w:rsidR="005464CF" w:rsidRPr="00353CB4" w:rsidRDefault="005464CF" w:rsidP="005464CF">
      <w:pPr>
        <w:pStyle w:val="Odsekzoznamu"/>
        <w:ind w:left="851"/>
        <w:jc w:val="both"/>
        <w:rPr>
          <w:color w:val="000000"/>
          <w:sz w:val="20"/>
          <w:szCs w:val="20"/>
        </w:rPr>
      </w:pPr>
    </w:p>
    <w:p w14:paraId="21E27FE3" w14:textId="77777777" w:rsidR="00904F01" w:rsidRPr="00353CB4" w:rsidRDefault="00904F01" w:rsidP="00C57881">
      <w:pPr>
        <w:pStyle w:val="Odsekzoznamu"/>
        <w:numPr>
          <w:ilvl w:val="1"/>
          <w:numId w:val="18"/>
        </w:numPr>
        <w:ind w:left="851" w:hanging="425"/>
        <w:jc w:val="both"/>
        <w:rPr>
          <w:color w:val="000000"/>
          <w:sz w:val="20"/>
          <w:szCs w:val="20"/>
        </w:rPr>
      </w:pPr>
      <w:r w:rsidRPr="00353CB4">
        <w:rPr>
          <w:color w:val="000000"/>
          <w:sz w:val="20"/>
          <w:szCs w:val="20"/>
        </w:rPr>
        <w:t>Predmet zákazky bude financovaný z vlastných zdrojov obstarávateľa.</w:t>
      </w:r>
    </w:p>
    <w:p w14:paraId="0950F0E6" w14:textId="77777777" w:rsidR="005464CF" w:rsidRPr="00353CB4" w:rsidRDefault="005464CF" w:rsidP="005464CF">
      <w:pPr>
        <w:pStyle w:val="Odsekzoznamu"/>
        <w:ind w:left="851"/>
        <w:jc w:val="both"/>
        <w:rPr>
          <w:color w:val="000000"/>
          <w:sz w:val="20"/>
          <w:szCs w:val="20"/>
        </w:rPr>
      </w:pPr>
    </w:p>
    <w:p w14:paraId="01365B56" w14:textId="409C1B6A" w:rsidR="00904F01" w:rsidRPr="00353CB4" w:rsidRDefault="00C25FB8" w:rsidP="00C57881">
      <w:pPr>
        <w:pStyle w:val="Odsekzoznamu"/>
        <w:numPr>
          <w:ilvl w:val="1"/>
          <w:numId w:val="18"/>
        </w:numPr>
        <w:ind w:left="851" w:hanging="425"/>
        <w:jc w:val="both"/>
        <w:rPr>
          <w:color w:val="000000"/>
          <w:sz w:val="20"/>
          <w:szCs w:val="20"/>
        </w:rPr>
      </w:pPr>
      <w:r w:rsidRPr="00353CB4">
        <w:rPr>
          <w:color w:val="000000"/>
          <w:sz w:val="20"/>
          <w:szCs w:val="20"/>
        </w:rPr>
        <w:t>P</w:t>
      </w:r>
      <w:r w:rsidR="00904F01" w:rsidRPr="00353CB4">
        <w:rPr>
          <w:color w:val="000000"/>
          <w:sz w:val="20"/>
          <w:szCs w:val="20"/>
        </w:rPr>
        <w:t xml:space="preserve">latba za </w:t>
      </w:r>
      <w:r w:rsidR="00E66ECB">
        <w:rPr>
          <w:color w:val="000000"/>
          <w:sz w:val="20"/>
          <w:szCs w:val="20"/>
        </w:rPr>
        <w:t>predemt zákazky</w:t>
      </w:r>
      <w:r w:rsidR="00E66ECB" w:rsidRPr="00353CB4">
        <w:rPr>
          <w:color w:val="000000"/>
          <w:sz w:val="20"/>
          <w:szCs w:val="20"/>
        </w:rPr>
        <w:t xml:space="preserve"> </w:t>
      </w:r>
      <w:r w:rsidR="00904F01" w:rsidRPr="00353CB4">
        <w:rPr>
          <w:color w:val="000000"/>
          <w:sz w:val="20"/>
          <w:szCs w:val="20"/>
        </w:rPr>
        <w:t xml:space="preserve">bude realizovaná formou bezhotovostného platobného styku na základe daňového dokladu vystaveného zmluvným partnerom. </w:t>
      </w:r>
      <w:r w:rsidR="00904F01" w:rsidRPr="00353CB4">
        <w:rPr>
          <w:sz w:val="20"/>
          <w:szCs w:val="20"/>
        </w:rPr>
        <w:tab/>
        <w:t xml:space="preserve"> </w:t>
      </w:r>
      <w:bookmarkStart w:id="45" w:name="_Toc404538259"/>
    </w:p>
    <w:p w14:paraId="1D5A9310" w14:textId="77777777" w:rsidR="005464CF" w:rsidRPr="00353CB4" w:rsidRDefault="005464CF" w:rsidP="005464CF">
      <w:pPr>
        <w:pStyle w:val="Odsekzoznamu"/>
        <w:ind w:left="851"/>
        <w:jc w:val="both"/>
        <w:rPr>
          <w:color w:val="000000"/>
          <w:sz w:val="20"/>
          <w:szCs w:val="20"/>
        </w:rPr>
      </w:pPr>
    </w:p>
    <w:p w14:paraId="36C895B8" w14:textId="3FD481C2" w:rsidR="00904F01" w:rsidRPr="00353CB4" w:rsidRDefault="00904F01" w:rsidP="00C57881">
      <w:pPr>
        <w:pStyle w:val="Odsekzoznamu"/>
        <w:numPr>
          <w:ilvl w:val="1"/>
          <w:numId w:val="18"/>
        </w:numPr>
        <w:ind w:left="851" w:hanging="425"/>
        <w:jc w:val="both"/>
        <w:rPr>
          <w:color w:val="000000"/>
          <w:sz w:val="20"/>
          <w:szCs w:val="20"/>
        </w:rPr>
      </w:pPr>
      <w:r w:rsidRPr="00353CB4">
        <w:rPr>
          <w:sz w:val="20"/>
          <w:szCs w:val="20"/>
        </w:rPr>
        <w:lastRenderedPageBreak/>
        <w:t xml:space="preserve">Splatnosť </w:t>
      </w:r>
      <w:r w:rsidRPr="00A470DF">
        <w:rPr>
          <w:sz w:val="20"/>
          <w:szCs w:val="20"/>
        </w:rPr>
        <w:t xml:space="preserve">faktúr je do </w:t>
      </w:r>
      <w:r w:rsidR="004B7644" w:rsidRPr="00F71D5C">
        <w:rPr>
          <w:sz w:val="20"/>
          <w:szCs w:val="20"/>
        </w:rPr>
        <w:t xml:space="preserve">60 </w:t>
      </w:r>
      <w:r w:rsidRPr="00F71D5C">
        <w:rPr>
          <w:sz w:val="20"/>
          <w:szCs w:val="20"/>
        </w:rPr>
        <w:t>dní</w:t>
      </w:r>
      <w:r w:rsidRPr="00A470DF">
        <w:rPr>
          <w:sz w:val="20"/>
          <w:szCs w:val="20"/>
        </w:rPr>
        <w:t xml:space="preserve"> odo dňa doručenia faktúry, pričom obstarávateľ pripúšťa možnosť rokovať o dĺžke lehoty splatnosti faktúr.</w:t>
      </w:r>
    </w:p>
    <w:p w14:paraId="48248F12" w14:textId="77777777" w:rsidR="00904F01" w:rsidRPr="00353CB4" w:rsidRDefault="00904F01" w:rsidP="002E381F">
      <w:pPr>
        <w:pStyle w:val="Nadpis2"/>
        <w:rPr>
          <w:color w:val="000000"/>
        </w:rPr>
      </w:pPr>
    </w:p>
    <w:p w14:paraId="3D9171D1" w14:textId="77777777" w:rsidR="00904F01" w:rsidRPr="00353CB4" w:rsidRDefault="00904F01" w:rsidP="00B14ECB">
      <w:pPr>
        <w:pStyle w:val="Nadpis2"/>
      </w:pPr>
      <w:bookmarkStart w:id="46" w:name="_Toc404544378"/>
      <w:bookmarkStart w:id="47" w:name="_Toc185223977"/>
      <w:r w:rsidRPr="00353CB4">
        <w:t>Časť III.</w:t>
      </w:r>
      <w:bookmarkEnd w:id="45"/>
      <w:bookmarkEnd w:id="46"/>
      <w:bookmarkEnd w:id="47"/>
    </w:p>
    <w:p w14:paraId="0FC83552" w14:textId="3DC2B669" w:rsidR="00904F01" w:rsidRPr="00353CB4" w:rsidRDefault="00904F01" w:rsidP="00B14ECB">
      <w:pPr>
        <w:pStyle w:val="Nadpis2"/>
      </w:pPr>
      <w:bookmarkStart w:id="48" w:name="_Toc404538260"/>
      <w:bookmarkStart w:id="49" w:name="_Toc404544379"/>
      <w:bookmarkStart w:id="50" w:name="_Toc185223978"/>
      <w:r w:rsidRPr="00353CB4">
        <w:t>INFORMÁCIE O PONUKE</w:t>
      </w:r>
      <w:bookmarkEnd w:id="48"/>
      <w:bookmarkEnd w:id="49"/>
      <w:bookmarkEnd w:id="50"/>
      <w:r w:rsidRPr="00353CB4">
        <w:t xml:space="preserve"> </w:t>
      </w:r>
    </w:p>
    <w:p w14:paraId="0EB24ED4" w14:textId="5B247EC3" w:rsidR="00904F01" w:rsidRPr="00353CB4" w:rsidRDefault="00904F01" w:rsidP="00B14ECB">
      <w:pPr>
        <w:pStyle w:val="Nadpis2"/>
      </w:pPr>
      <w:bookmarkStart w:id="51" w:name="_Toc404538261"/>
      <w:bookmarkStart w:id="52" w:name="_Toc404544380"/>
      <w:bookmarkStart w:id="53" w:name="_Toc185223979"/>
      <w:r w:rsidRPr="00353CB4">
        <w:t>Príprava ponuky</w:t>
      </w:r>
      <w:bookmarkEnd w:id="51"/>
      <w:bookmarkEnd w:id="52"/>
      <w:bookmarkEnd w:id="53"/>
    </w:p>
    <w:p w14:paraId="6986CBCB" w14:textId="694E1A54" w:rsidR="00904F01" w:rsidRPr="00353CB4" w:rsidRDefault="00BF1ACF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54" w:name="_Toc404538262"/>
      <w:bookmarkStart w:id="55" w:name="_Toc404544381"/>
      <w:bookmarkStart w:id="56" w:name="_Toc185223980"/>
      <w:r>
        <w:rPr>
          <w:sz w:val="24"/>
          <w:lang w:val="sk-SK"/>
        </w:rPr>
        <w:t>V</w:t>
      </w:r>
      <w:r w:rsidR="00904F01" w:rsidRPr="00353CB4">
        <w:rPr>
          <w:sz w:val="24"/>
          <w:lang w:val="sk-SK"/>
        </w:rPr>
        <w:t>yhotovenie ponuky</w:t>
      </w:r>
      <w:bookmarkEnd w:id="54"/>
      <w:bookmarkEnd w:id="55"/>
      <w:bookmarkEnd w:id="56"/>
      <w:r w:rsidR="00904F01" w:rsidRPr="00353CB4">
        <w:rPr>
          <w:sz w:val="24"/>
          <w:lang w:val="sk-SK"/>
        </w:rPr>
        <w:t xml:space="preserve"> </w:t>
      </w:r>
    </w:p>
    <w:p w14:paraId="749C2C26" w14:textId="77777777" w:rsidR="005464CF" w:rsidRPr="00353CB4" w:rsidRDefault="005464CF" w:rsidP="00BF1ACF">
      <w:pPr>
        <w:pStyle w:val="Zarkazkladnhotextu3"/>
        <w:spacing w:after="0"/>
        <w:ind w:left="0"/>
        <w:jc w:val="both"/>
        <w:rPr>
          <w:rFonts w:ascii="Arial" w:hAnsi="Arial" w:cs="Arial"/>
          <w:sz w:val="20"/>
        </w:rPr>
      </w:pPr>
    </w:p>
    <w:p w14:paraId="659ADD44" w14:textId="18CA7E6C" w:rsidR="00A95671" w:rsidRPr="00353CB4" w:rsidRDefault="0014497C" w:rsidP="002E381F">
      <w:pPr>
        <w:pStyle w:val="Zarkazkladnhotextu3"/>
        <w:numPr>
          <w:ilvl w:val="1"/>
          <w:numId w:val="4"/>
        </w:numPr>
        <w:tabs>
          <w:tab w:val="clear" w:pos="792"/>
        </w:tabs>
        <w:spacing w:after="0"/>
        <w:ind w:left="851" w:hanging="425"/>
        <w:jc w:val="both"/>
        <w:rPr>
          <w:rFonts w:ascii="Arial" w:hAnsi="Arial" w:cs="Arial"/>
          <w:sz w:val="20"/>
        </w:rPr>
      </w:pPr>
      <w:r w:rsidRPr="00353CB4">
        <w:rPr>
          <w:rFonts w:ascii="Arial" w:hAnsi="Arial" w:cs="Arial"/>
          <w:sz w:val="20"/>
        </w:rPr>
        <w:t xml:space="preserve">Ponuka musí byť vyhotovená a predložená </w:t>
      </w:r>
      <w:r w:rsidR="00606075" w:rsidRPr="00353CB4">
        <w:rPr>
          <w:rFonts w:ascii="Arial" w:hAnsi="Arial" w:cs="Arial"/>
          <w:sz w:val="20"/>
        </w:rPr>
        <w:t xml:space="preserve">v </w:t>
      </w:r>
      <w:r w:rsidR="002944D3" w:rsidRPr="00353CB4">
        <w:rPr>
          <w:rFonts w:ascii="Arial" w:hAnsi="Arial" w:cs="Arial"/>
          <w:sz w:val="20"/>
        </w:rPr>
        <w:t>elektronickej</w:t>
      </w:r>
      <w:r w:rsidRPr="00353CB4">
        <w:rPr>
          <w:rFonts w:ascii="Arial" w:hAnsi="Arial" w:cs="Arial"/>
          <w:sz w:val="20"/>
        </w:rPr>
        <w:t xml:space="preserve"> forme</w:t>
      </w:r>
      <w:r w:rsidR="002944D3" w:rsidRPr="00353CB4">
        <w:rPr>
          <w:rFonts w:ascii="Arial" w:hAnsi="Arial" w:cs="Arial"/>
          <w:sz w:val="20"/>
        </w:rPr>
        <w:t xml:space="preserve"> v s</w:t>
      </w:r>
      <w:r w:rsidR="00606075" w:rsidRPr="00353CB4">
        <w:rPr>
          <w:rFonts w:ascii="Arial" w:hAnsi="Arial" w:cs="Arial"/>
          <w:sz w:val="20"/>
        </w:rPr>
        <w:t>úlade s § 49 ods. 1 písm. a) a ods. 4 ZVO</w:t>
      </w:r>
      <w:r w:rsidR="00173ED1" w:rsidRPr="00353CB4">
        <w:rPr>
          <w:rFonts w:ascii="Arial" w:hAnsi="Arial" w:cs="Arial"/>
          <w:sz w:val="20"/>
        </w:rPr>
        <w:t>.</w:t>
      </w:r>
      <w:r w:rsidR="008E360B" w:rsidRPr="00353CB4">
        <w:rPr>
          <w:rFonts w:ascii="Arial" w:hAnsi="Arial" w:cs="Arial"/>
          <w:sz w:val="20"/>
        </w:rPr>
        <w:t xml:space="preserve"> Obstarávateľ určuje ako </w:t>
      </w:r>
      <w:r w:rsidR="008E360B" w:rsidRPr="00353CB4">
        <w:rPr>
          <w:rFonts w:ascii="Arial" w:hAnsi="Arial" w:cs="Arial"/>
          <w:b/>
          <w:sz w:val="20"/>
        </w:rPr>
        <w:t>komunikačný formát</w:t>
      </w:r>
      <w:r w:rsidR="008E360B" w:rsidRPr="00353CB4">
        <w:rPr>
          <w:rFonts w:ascii="Arial" w:hAnsi="Arial" w:cs="Arial"/>
          <w:sz w:val="20"/>
        </w:rPr>
        <w:t xml:space="preserve"> pre dokumenty formát .pdf</w:t>
      </w:r>
      <w:r w:rsidR="00A95671" w:rsidRPr="00353CB4">
        <w:rPr>
          <w:rFonts w:ascii="Arial" w:hAnsi="Arial" w:cs="Arial"/>
          <w:sz w:val="20"/>
        </w:rPr>
        <w:t xml:space="preserve"> a</w:t>
      </w:r>
      <w:r w:rsidR="00330133" w:rsidRPr="00353CB4">
        <w:rPr>
          <w:rFonts w:ascii="Arial" w:hAnsi="Arial" w:cs="Arial"/>
          <w:sz w:val="20"/>
        </w:rPr>
        <w:t> </w:t>
      </w:r>
      <w:r w:rsidR="00A95671" w:rsidRPr="00353CB4">
        <w:rPr>
          <w:rFonts w:ascii="Arial" w:hAnsi="Arial" w:cs="Arial"/>
          <w:sz w:val="20"/>
        </w:rPr>
        <w:t>zároveň akceptuje formáty stanovené</w:t>
      </w:r>
      <w:r w:rsidR="00F61E74" w:rsidRPr="00353CB4">
        <w:rPr>
          <w:rFonts w:ascii="Arial" w:hAnsi="Arial" w:cs="Arial"/>
          <w:sz w:val="20"/>
        </w:rPr>
        <w:t xml:space="preserve"> (upravené)</w:t>
      </w:r>
      <w:r w:rsidR="009821CB" w:rsidRPr="00353CB4">
        <w:rPr>
          <w:rFonts w:ascii="Arial" w:hAnsi="Arial" w:cs="Arial"/>
          <w:sz w:val="20"/>
        </w:rPr>
        <w:t xml:space="preserve"> platnými a účinnými všeobecne záväznými </w:t>
      </w:r>
      <w:r w:rsidR="00A95671" w:rsidRPr="00353CB4">
        <w:rPr>
          <w:rFonts w:ascii="Arial" w:hAnsi="Arial" w:cs="Arial"/>
          <w:sz w:val="20"/>
        </w:rPr>
        <w:t>právnymi predpismi pre dokumenty podpísané kvalifikovaným elektronickým podpisom, kvalifikovanou elektronickou pečaťou alebo transformované zaručenou konverziou.</w:t>
      </w:r>
      <w:r w:rsidR="00472EFE" w:rsidRPr="00353CB4">
        <w:rPr>
          <w:rFonts w:ascii="Arial" w:hAnsi="Arial" w:cs="Arial"/>
          <w:sz w:val="20"/>
        </w:rPr>
        <w:t xml:space="preserve"> </w:t>
      </w:r>
    </w:p>
    <w:p w14:paraId="7EEE4770" w14:textId="0334B41D" w:rsidR="005464CF" w:rsidRPr="00353CB4" w:rsidRDefault="00173ED1" w:rsidP="00F5131B">
      <w:pPr>
        <w:pStyle w:val="Zarkazkladnhotextu3"/>
        <w:spacing w:after="0"/>
        <w:ind w:left="792"/>
        <w:jc w:val="both"/>
        <w:rPr>
          <w:rFonts w:ascii="Arial" w:hAnsi="Arial" w:cs="Arial"/>
          <w:sz w:val="20"/>
        </w:rPr>
      </w:pPr>
      <w:r w:rsidRPr="00A470DF">
        <w:rPr>
          <w:rFonts w:ascii="Arial" w:hAnsi="Arial" w:cs="Arial"/>
          <w:sz w:val="20"/>
          <w:szCs w:val="20"/>
        </w:rPr>
        <w:t xml:space="preserve"> </w:t>
      </w:r>
      <w:r w:rsidR="00904F01" w:rsidRPr="00A470DF">
        <w:rPr>
          <w:rFonts w:ascii="Arial" w:hAnsi="Arial" w:cs="Arial"/>
          <w:sz w:val="20"/>
          <w:szCs w:val="20"/>
        </w:rPr>
        <w:t xml:space="preserve"> </w:t>
      </w:r>
    </w:p>
    <w:p w14:paraId="1637A20E" w14:textId="63F8186E" w:rsidR="00A22E0E" w:rsidRPr="00353CB4" w:rsidRDefault="00B20144" w:rsidP="00C57881">
      <w:pPr>
        <w:pStyle w:val="Zarkazkladnhotextu3"/>
        <w:numPr>
          <w:ilvl w:val="1"/>
          <w:numId w:val="4"/>
        </w:numPr>
        <w:tabs>
          <w:tab w:val="clear" w:pos="792"/>
        </w:tabs>
        <w:spacing w:after="0"/>
        <w:ind w:left="851" w:hanging="425"/>
        <w:jc w:val="both"/>
        <w:rPr>
          <w:rFonts w:ascii="Arial" w:hAnsi="Arial" w:cs="Arial"/>
          <w:sz w:val="20"/>
        </w:rPr>
      </w:pPr>
      <w:r w:rsidRPr="00353CB4">
        <w:rPr>
          <w:rFonts w:ascii="Arial" w:hAnsi="Arial" w:cs="Arial"/>
          <w:sz w:val="20"/>
        </w:rPr>
        <w:t xml:space="preserve">Záujemca </w:t>
      </w:r>
      <w:r w:rsidR="00904F01" w:rsidRPr="00353CB4">
        <w:rPr>
          <w:rFonts w:ascii="Arial" w:hAnsi="Arial" w:cs="Arial"/>
          <w:sz w:val="20"/>
        </w:rPr>
        <w:t xml:space="preserve">označí prvú (úvodnú) stranu ponuky </w:t>
      </w:r>
      <w:r w:rsidR="00A22E0E" w:rsidRPr="00353CB4">
        <w:rPr>
          <w:rFonts w:ascii="Arial" w:hAnsi="Arial" w:cs="Arial"/>
          <w:sz w:val="20"/>
        </w:rPr>
        <w:t xml:space="preserve">(tzv. </w:t>
      </w:r>
      <w:r w:rsidR="00A22E0E" w:rsidRPr="00353CB4">
        <w:rPr>
          <w:rFonts w:ascii="Arial" w:hAnsi="Arial" w:cs="Arial"/>
          <w:b/>
          <w:sz w:val="20"/>
        </w:rPr>
        <w:t>krycí list</w:t>
      </w:r>
      <w:r w:rsidR="00A22E0E" w:rsidRPr="00353CB4">
        <w:rPr>
          <w:rFonts w:ascii="Arial" w:hAnsi="Arial" w:cs="Arial"/>
          <w:sz w:val="20"/>
        </w:rPr>
        <w:t>):</w:t>
      </w:r>
    </w:p>
    <w:p w14:paraId="6F50AB0E" w14:textId="77777777" w:rsidR="00A22E0E" w:rsidRPr="00353CB4" w:rsidRDefault="00A22E0E" w:rsidP="00472CCA">
      <w:pPr>
        <w:pStyle w:val="Zarkazkladnhotextu3"/>
        <w:numPr>
          <w:ilvl w:val="2"/>
          <w:numId w:val="47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353CB4">
        <w:rPr>
          <w:rFonts w:ascii="Arial" w:hAnsi="Arial" w:cs="Arial"/>
          <w:sz w:val="20"/>
        </w:rPr>
        <w:t xml:space="preserve">svojimi identifikačnými údajmi: </w:t>
      </w:r>
      <w:r w:rsidR="00904F01" w:rsidRPr="00353CB4">
        <w:rPr>
          <w:rFonts w:ascii="Arial" w:hAnsi="Arial" w:cs="Arial"/>
          <w:sz w:val="20"/>
        </w:rPr>
        <w:t>obchodným menom</w:t>
      </w:r>
      <w:r w:rsidR="00AE53F5" w:rsidRPr="00353CB4">
        <w:rPr>
          <w:rFonts w:ascii="Arial" w:hAnsi="Arial" w:cs="Arial"/>
          <w:sz w:val="20"/>
        </w:rPr>
        <w:t>/názvom</w:t>
      </w:r>
      <w:r w:rsidR="00904F01" w:rsidRPr="00353CB4">
        <w:rPr>
          <w:rFonts w:ascii="Arial" w:hAnsi="Arial" w:cs="Arial"/>
          <w:sz w:val="20"/>
        </w:rPr>
        <w:t>, sídlom</w:t>
      </w:r>
      <w:r w:rsidR="00AE53F5" w:rsidRPr="00353CB4">
        <w:rPr>
          <w:rFonts w:ascii="Arial" w:hAnsi="Arial" w:cs="Arial"/>
          <w:sz w:val="20"/>
        </w:rPr>
        <w:t>/miestom podnikania</w:t>
      </w:r>
      <w:r w:rsidR="00904F01" w:rsidRPr="00353CB4">
        <w:rPr>
          <w:rFonts w:ascii="Arial" w:hAnsi="Arial" w:cs="Arial"/>
          <w:sz w:val="20"/>
        </w:rPr>
        <w:t xml:space="preserve">, IČO-m </w:t>
      </w:r>
      <w:r w:rsidR="00B20144" w:rsidRPr="00353CB4">
        <w:rPr>
          <w:rFonts w:ascii="Arial" w:hAnsi="Arial" w:cs="Arial"/>
          <w:sz w:val="20"/>
        </w:rPr>
        <w:t>záujemcu</w:t>
      </w:r>
      <w:r w:rsidR="00904F01" w:rsidRPr="00353CB4">
        <w:rPr>
          <w:rFonts w:ascii="Arial" w:hAnsi="Arial" w:cs="Arial"/>
          <w:sz w:val="20"/>
        </w:rPr>
        <w:t xml:space="preserve"> </w:t>
      </w:r>
      <w:r w:rsidRPr="00353CB4">
        <w:rPr>
          <w:rFonts w:ascii="Arial" w:hAnsi="Arial" w:cs="Arial"/>
          <w:sz w:val="20"/>
        </w:rPr>
        <w:t xml:space="preserve">alebo </w:t>
      </w:r>
      <w:r w:rsidR="00904F01" w:rsidRPr="00353CB4">
        <w:rPr>
          <w:rFonts w:ascii="Arial" w:hAnsi="Arial" w:cs="Arial"/>
          <w:sz w:val="20"/>
        </w:rPr>
        <w:t xml:space="preserve">dodávateľov v prípade skupiny, </w:t>
      </w:r>
    </w:p>
    <w:p w14:paraId="5A7F4CB1" w14:textId="77777777" w:rsidR="00F5131B" w:rsidRDefault="00A22E0E" w:rsidP="00F5131B">
      <w:pPr>
        <w:pStyle w:val="Zarkazkladnhotextu3"/>
        <w:numPr>
          <w:ilvl w:val="2"/>
          <w:numId w:val="47"/>
        </w:numPr>
        <w:spacing w:after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8756AF">
        <w:rPr>
          <w:rFonts w:ascii="Arial" w:hAnsi="Arial" w:cs="Arial"/>
          <w:sz w:val="20"/>
          <w:szCs w:val="20"/>
        </w:rPr>
        <w:t xml:space="preserve">označením </w:t>
      </w:r>
      <w:r w:rsidR="00904F01" w:rsidRPr="008756AF">
        <w:rPr>
          <w:rFonts w:ascii="Arial" w:hAnsi="Arial" w:cs="Arial"/>
          <w:sz w:val="20"/>
          <w:szCs w:val="20"/>
        </w:rPr>
        <w:t>názv</w:t>
      </w:r>
      <w:r w:rsidRPr="008756AF">
        <w:rPr>
          <w:rFonts w:ascii="Arial" w:hAnsi="Arial" w:cs="Arial"/>
          <w:sz w:val="20"/>
          <w:szCs w:val="20"/>
        </w:rPr>
        <w:t>u súťaže</w:t>
      </w:r>
      <w:r w:rsidR="00904F01" w:rsidRPr="00E37E0D">
        <w:rPr>
          <w:rFonts w:ascii="Arial" w:hAnsi="Arial" w:cs="Arial"/>
          <w:sz w:val="20"/>
          <w:szCs w:val="20"/>
        </w:rPr>
        <w:t xml:space="preserve">, </w:t>
      </w:r>
    </w:p>
    <w:p w14:paraId="0389C7C4" w14:textId="5EAE299D" w:rsidR="0067243C" w:rsidRPr="00F5131B" w:rsidRDefault="00904F01" w:rsidP="00F5131B">
      <w:pPr>
        <w:pStyle w:val="Zarkazkladnhotextu3"/>
        <w:numPr>
          <w:ilvl w:val="2"/>
          <w:numId w:val="47"/>
        </w:numPr>
        <w:spacing w:after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F5131B">
        <w:rPr>
          <w:rFonts w:ascii="Arial" w:hAnsi="Arial" w:cs="Arial"/>
          <w:sz w:val="20"/>
          <w:szCs w:val="20"/>
        </w:rPr>
        <w:t xml:space="preserve">informáciou, či uvedená </w:t>
      </w:r>
      <w:r w:rsidR="00FF2E55" w:rsidRPr="00F5131B">
        <w:rPr>
          <w:rFonts w:ascii="Arial" w:hAnsi="Arial" w:cs="Arial"/>
          <w:sz w:val="20"/>
          <w:szCs w:val="20"/>
        </w:rPr>
        <w:t xml:space="preserve">ponuka </w:t>
      </w:r>
      <w:r w:rsidRPr="00F5131B">
        <w:rPr>
          <w:rFonts w:ascii="Arial" w:hAnsi="Arial" w:cs="Arial"/>
          <w:b/>
          <w:sz w:val="20"/>
          <w:szCs w:val="20"/>
        </w:rPr>
        <w:t>obsahuje</w:t>
      </w:r>
      <w:r w:rsidR="00DA3360" w:rsidRPr="00F5131B">
        <w:rPr>
          <w:rFonts w:ascii="Arial" w:hAnsi="Arial" w:cs="Arial"/>
          <w:b/>
          <w:sz w:val="20"/>
          <w:szCs w:val="20"/>
        </w:rPr>
        <w:t xml:space="preserve"> alebo neobsahuje</w:t>
      </w:r>
      <w:r w:rsidRPr="00F5131B">
        <w:rPr>
          <w:rFonts w:ascii="Arial" w:hAnsi="Arial" w:cs="Arial"/>
          <w:sz w:val="20"/>
          <w:szCs w:val="20"/>
        </w:rPr>
        <w:t xml:space="preserve"> dôverné informácie (</w:t>
      </w:r>
      <w:r w:rsidR="00B2198F" w:rsidRPr="00F5131B">
        <w:rPr>
          <w:rFonts w:ascii="Arial" w:hAnsi="Arial" w:cs="Arial"/>
          <w:sz w:val="20"/>
          <w:szCs w:val="20"/>
        </w:rPr>
        <w:t>ak áno, tak</w:t>
      </w:r>
      <w:r w:rsidRPr="00F5131B">
        <w:rPr>
          <w:rFonts w:ascii="Arial" w:hAnsi="Arial" w:cs="Arial"/>
          <w:sz w:val="20"/>
          <w:szCs w:val="20"/>
        </w:rPr>
        <w:t xml:space="preserve"> </w:t>
      </w:r>
      <w:r w:rsidR="00A22E0E" w:rsidRPr="00F5131B">
        <w:rPr>
          <w:rFonts w:ascii="Arial" w:hAnsi="Arial" w:cs="Arial"/>
          <w:sz w:val="20"/>
          <w:szCs w:val="20"/>
        </w:rPr>
        <w:t xml:space="preserve">s uvedením spôsobu, akým tieto informácie označil, pričom </w:t>
      </w:r>
      <w:r w:rsidR="00B20144" w:rsidRPr="00F5131B">
        <w:rPr>
          <w:rFonts w:ascii="Arial" w:hAnsi="Arial" w:cs="Arial"/>
          <w:sz w:val="20"/>
          <w:szCs w:val="20"/>
        </w:rPr>
        <w:t xml:space="preserve">záujemca </w:t>
      </w:r>
      <w:r w:rsidR="00A22E0E" w:rsidRPr="00F5131B">
        <w:rPr>
          <w:rFonts w:ascii="Arial" w:hAnsi="Arial" w:cs="Arial"/>
          <w:sz w:val="20"/>
          <w:szCs w:val="20"/>
        </w:rPr>
        <w:t>môže označiť ako dôverné výhradne len informácie v zmysle § 22</w:t>
      </w:r>
      <w:r w:rsidR="00A22E0E" w:rsidRPr="00F5131B">
        <w:rPr>
          <w:rFonts w:ascii="Arial" w:hAnsi="Arial" w:cs="Arial"/>
          <w:sz w:val="20"/>
        </w:rPr>
        <w:t xml:space="preserve"> ZVO a musí ich presne identifikovať, napr. odkazom na čísla strany, časti, body, odseky, texty obsahujúce dôverné informácie</w:t>
      </w:r>
      <w:r w:rsidR="00F25ACD" w:rsidRPr="00F5131B">
        <w:rPr>
          <w:rFonts w:ascii="Arial" w:hAnsi="Arial" w:cs="Arial"/>
          <w:sz w:val="20"/>
        </w:rPr>
        <w:t>;</w:t>
      </w:r>
      <w:r w:rsidR="00DA3360" w:rsidRPr="00F5131B">
        <w:rPr>
          <w:rFonts w:ascii="Arial" w:hAnsi="Arial" w:cs="Arial"/>
          <w:sz w:val="20"/>
        </w:rPr>
        <w:t xml:space="preserve"> ak nie, tak s uvedením tejto informácie, napr. vetou „Ponuka neobsahuje dôverné informácie“</w:t>
      </w:r>
      <w:r w:rsidRPr="00F5131B">
        <w:rPr>
          <w:rFonts w:ascii="Arial" w:hAnsi="Arial" w:cs="Arial"/>
          <w:sz w:val="20"/>
        </w:rPr>
        <w:t xml:space="preserve">), </w:t>
      </w:r>
      <w:r w:rsidR="001B09E8" w:rsidRPr="00F5131B">
        <w:rPr>
          <w:rFonts w:ascii="Arial" w:hAnsi="Arial" w:cs="Arial"/>
          <w:sz w:val="20"/>
        </w:rPr>
        <w:t>pričom pre vylúčenie pochybností sa má zato, že ak záujemca informáciu, či predkladaná ponuka</w:t>
      </w:r>
      <w:r w:rsidR="00A470F3" w:rsidRPr="00F5131B">
        <w:rPr>
          <w:rFonts w:ascii="Arial" w:hAnsi="Arial" w:cs="Arial"/>
          <w:sz w:val="20"/>
        </w:rPr>
        <w:t xml:space="preserve"> </w:t>
      </w:r>
      <w:r w:rsidR="001B09E8" w:rsidRPr="00F5131B">
        <w:rPr>
          <w:rFonts w:ascii="Arial" w:hAnsi="Arial" w:cs="Arial"/>
          <w:sz w:val="20"/>
        </w:rPr>
        <w:t>obsahuje</w:t>
      </w:r>
      <w:r w:rsidR="00DA3360" w:rsidRPr="00F5131B">
        <w:rPr>
          <w:rFonts w:ascii="Arial" w:hAnsi="Arial" w:cs="Arial"/>
          <w:sz w:val="20"/>
        </w:rPr>
        <w:t xml:space="preserve"> alebo neobsahuje</w:t>
      </w:r>
      <w:r w:rsidR="001B09E8" w:rsidRPr="00F5131B">
        <w:rPr>
          <w:rFonts w:ascii="Arial" w:hAnsi="Arial" w:cs="Arial"/>
          <w:sz w:val="20"/>
        </w:rPr>
        <w:t xml:space="preserve"> dôverné informácie alebo spôsob ich označenia a presnú identifikáciu neuvedie, predložená ponuka dôverné informácie neobsahuje</w:t>
      </w:r>
      <w:r w:rsidR="003B3726" w:rsidRPr="00F5131B">
        <w:rPr>
          <w:rFonts w:ascii="Arial" w:hAnsi="Arial" w:cs="Arial"/>
          <w:sz w:val="20"/>
        </w:rPr>
        <w:t>,</w:t>
      </w:r>
    </w:p>
    <w:p w14:paraId="786F882E" w14:textId="44CB4355" w:rsidR="00A22E0E" w:rsidRPr="00353CB4" w:rsidRDefault="00A22E0E" w:rsidP="00F25ACD">
      <w:pPr>
        <w:pStyle w:val="Zarkazkladnhotextu3"/>
        <w:numPr>
          <w:ilvl w:val="2"/>
          <w:numId w:val="47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353CB4">
        <w:rPr>
          <w:rFonts w:ascii="Arial" w:hAnsi="Arial" w:cs="Arial"/>
          <w:sz w:val="20"/>
        </w:rPr>
        <w:t xml:space="preserve">menom a priezviskom zodpovedného zamestnanca </w:t>
      </w:r>
      <w:r w:rsidR="00B20144" w:rsidRPr="00353CB4">
        <w:rPr>
          <w:rFonts w:ascii="Arial" w:hAnsi="Arial" w:cs="Arial"/>
          <w:sz w:val="20"/>
        </w:rPr>
        <w:t xml:space="preserve">záujemcu </w:t>
      </w:r>
      <w:r w:rsidRPr="00353CB4">
        <w:rPr>
          <w:rFonts w:ascii="Arial" w:hAnsi="Arial" w:cs="Arial"/>
          <w:sz w:val="20"/>
        </w:rPr>
        <w:t>na účely kontaktu s obstarávateľom, jeho telefónne číslo, e-mailovú adresu,</w:t>
      </w:r>
    </w:p>
    <w:p w14:paraId="69C8371B" w14:textId="4B2EFDC5" w:rsidR="00904F01" w:rsidRPr="00353CB4" w:rsidRDefault="00904F01" w:rsidP="00472CCA">
      <w:pPr>
        <w:pStyle w:val="Zarkazkladnhotextu3"/>
        <w:numPr>
          <w:ilvl w:val="2"/>
          <w:numId w:val="47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353CB4">
        <w:rPr>
          <w:rFonts w:ascii="Arial" w:hAnsi="Arial" w:cs="Arial"/>
          <w:sz w:val="20"/>
        </w:rPr>
        <w:t xml:space="preserve">podpisom </w:t>
      </w:r>
      <w:r w:rsidR="003C06E1" w:rsidRPr="00353CB4">
        <w:rPr>
          <w:rFonts w:ascii="Arial" w:hAnsi="Arial" w:cs="Arial"/>
          <w:sz w:val="20"/>
        </w:rPr>
        <w:t>záujemcu</w:t>
      </w:r>
      <w:r w:rsidR="00AE53F5" w:rsidRPr="00353CB4">
        <w:rPr>
          <w:rFonts w:ascii="Arial" w:hAnsi="Arial" w:cs="Arial"/>
          <w:sz w:val="20"/>
        </w:rPr>
        <w:t>, resp. osoby oprávnenej konať v mene záujemcu</w:t>
      </w:r>
      <w:r w:rsidR="003C06E1" w:rsidRPr="00353CB4">
        <w:rPr>
          <w:rFonts w:ascii="Arial" w:hAnsi="Arial" w:cs="Arial"/>
          <w:sz w:val="20"/>
        </w:rPr>
        <w:t xml:space="preserve"> </w:t>
      </w:r>
      <w:r w:rsidRPr="00353CB4">
        <w:rPr>
          <w:rFonts w:ascii="Arial" w:hAnsi="Arial" w:cs="Arial"/>
          <w:sz w:val="20"/>
        </w:rPr>
        <w:t>(jeho štatutárn</w:t>
      </w:r>
      <w:r w:rsidR="00AE53F5" w:rsidRPr="00353CB4">
        <w:rPr>
          <w:rFonts w:ascii="Arial" w:hAnsi="Arial" w:cs="Arial"/>
          <w:sz w:val="20"/>
        </w:rPr>
        <w:t>y</w:t>
      </w:r>
      <w:r w:rsidRPr="00353CB4">
        <w:rPr>
          <w:rFonts w:ascii="Arial" w:hAnsi="Arial" w:cs="Arial"/>
          <w:sz w:val="20"/>
        </w:rPr>
        <w:t xml:space="preserve"> orgán</w:t>
      </w:r>
      <w:r w:rsidR="00AE53F5" w:rsidRPr="00353CB4">
        <w:rPr>
          <w:rFonts w:ascii="Arial" w:hAnsi="Arial" w:cs="Arial"/>
          <w:sz w:val="20"/>
        </w:rPr>
        <w:t xml:space="preserve">, príp. iná osoba oprávnená konať v jeho mene </w:t>
      </w:r>
      <w:r w:rsidR="001171DC" w:rsidRPr="00353CB4">
        <w:rPr>
          <w:rFonts w:ascii="Arial" w:hAnsi="Arial" w:cs="Arial"/>
          <w:sz w:val="20"/>
        </w:rPr>
        <w:t xml:space="preserve">v </w:t>
      </w:r>
      <w:r w:rsidRPr="00353CB4">
        <w:rPr>
          <w:rFonts w:ascii="Arial" w:hAnsi="Arial" w:cs="Arial"/>
          <w:sz w:val="20"/>
        </w:rPr>
        <w:t>procese verejného obstarávania</w:t>
      </w:r>
      <w:r w:rsidR="00AE53F5" w:rsidRPr="00353CB4">
        <w:rPr>
          <w:rFonts w:ascii="Arial" w:hAnsi="Arial" w:cs="Arial"/>
          <w:sz w:val="20"/>
        </w:rPr>
        <w:t>, pričom v takom prípade priloží aj príslušnú plnú moc</w:t>
      </w:r>
      <w:r w:rsidRPr="00353CB4">
        <w:rPr>
          <w:rFonts w:ascii="Arial" w:hAnsi="Arial" w:cs="Arial"/>
          <w:sz w:val="20"/>
        </w:rPr>
        <w:t>)</w:t>
      </w:r>
      <w:r w:rsidR="00562F89" w:rsidRPr="00353CB4">
        <w:rPr>
          <w:rFonts w:ascii="Arial" w:hAnsi="Arial" w:cs="Arial"/>
          <w:sz w:val="20"/>
        </w:rPr>
        <w:t xml:space="preserve">. </w:t>
      </w:r>
      <w:r w:rsidRPr="00353CB4">
        <w:rPr>
          <w:rFonts w:ascii="Arial" w:hAnsi="Arial" w:cs="Arial"/>
          <w:sz w:val="20"/>
        </w:rPr>
        <w:t xml:space="preserve"> </w:t>
      </w:r>
    </w:p>
    <w:p w14:paraId="40F70450" w14:textId="77777777" w:rsidR="005464CF" w:rsidRPr="00353CB4" w:rsidRDefault="005464CF" w:rsidP="005464CF">
      <w:pPr>
        <w:pStyle w:val="Zarkazkladnhotextu3"/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5F6D546A" w14:textId="454D2827" w:rsidR="00904F01" w:rsidRPr="00353CB4" w:rsidRDefault="003C06E1" w:rsidP="002E381F">
      <w:pPr>
        <w:pStyle w:val="Zarkazkladnhotextu3"/>
        <w:numPr>
          <w:ilvl w:val="1"/>
          <w:numId w:val="4"/>
        </w:numPr>
        <w:tabs>
          <w:tab w:val="clear" w:pos="792"/>
        </w:tabs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353CB4">
        <w:rPr>
          <w:rFonts w:ascii="Arial" w:hAnsi="Arial" w:cs="Arial"/>
          <w:sz w:val="20"/>
          <w:szCs w:val="20"/>
        </w:rPr>
        <w:t xml:space="preserve">Záujemca </w:t>
      </w:r>
      <w:r w:rsidR="00904F01" w:rsidRPr="00353CB4">
        <w:rPr>
          <w:rFonts w:ascii="Arial" w:hAnsi="Arial" w:cs="Arial"/>
          <w:sz w:val="20"/>
          <w:szCs w:val="20"/>
        </w:rPr>
        <w:t>berie na vedomie, že ponuk</w:t>
      </w:r>
      <w:r w:rsidR="0045603D" w:rsidRPr="00353CB4">
        <w:rPr>
          <w:rFonts w:ascii="Arial" w:hAnsi="Arial" w:cs="Arial"/>
          <w:sz w:val="20"/>
          <w:szCs w:val="20"/>
        </w:rPr>
        <w:t>a</w:t>
      </w:r>
      <w:r w:rsidR="00904F01" w:rsidRPr="00353CB4">
        <w:rPr>
          <w:rFonts w:ascii="Arial" w:hAnsi="Arial" w:cs="Arial"/>
          <w:sz w:val="20"/>
          <w:szCs w:val="20"/>
        </w:rPr>
        <w:t xml:space="preserve"> predložená v elektronickej podobe bude obstarávateľom </w:t>
      </w:r>
      <w:r w:rsidR="00E4703D" w:rsidRPr="00353CB4">
        <w:rPr>
          <w:rFonts w:ascii="Arial" w:hAnsi="Arial" w:cs="Arial"/>
          <w:sz w:val="20"/>
          <w:szCs w:val="20"/>
        </w:rPr>
        <w:t xml:space="preserve">zverejnená v profile </w:t>
      </w:r>
      <w:r w:rsidR="00904F01" w:rsidRPr="00353CB4">
        <w:rPr>
          <w:rFonts w:ascii="Arial" w:hAnsi="Arial" w:cs="Arial"/>
          <w:sz w:val="20"/>
          <w:szCs w:val="20"/>
        </w:rPr>
        <w:t xml:space="preserve">bezodkladne po uzavretí </w:t>
      </w:r>
      <w:r w:rsidR="00A022FC" w:rsidRPr="00353CB4">
        <w:rPr>
          <w:rFonts w:ascii="Arial" w:hAnsi="Arial" w:cs="Arial"/>
          <w:sz w:val="20"/>
          <w:szCs w:val="20"/>
        </w:rPr>
        <w:t>Z</w:t>
      </w:r>
      <w:r w:rsidR="00904F01" w:rsidRPr="00353CB4">
        <w:rPr>
          <w:rFonts w:ascii="Arial" w:hAnsi="Arial" w:cs="Arial"/>
          <w:sz w:val="20"/>
          <w:szCs w:val="20"/>
        </w:rPr>
        <w:t xml:space="preserve">mluvy s úspešným uchádzačom podľa § </w:t>
      </w:r>
      <w:r w:rsidR="00E4703D" w:rsidRPr="00353CB4">
        <w:rPr>
          <w:rFonts w:ascii="Arial" w:hAnsi="Arial" w:cs="Arial"/>
          <w:sz w:val="20"/>
          <w:szCs w:val="20"/>
        </w:rPr>
        <w:t>64</w:t>
      </w:r>
      <w:r w:rsidR="00904F01" w:rsidRPr="00353CB4">
        <w:rPr>
          <w:rFonts w:ascii="Arial" w:hAnsi="Arial" w:cs="Arial"/>
          <w:sz w:val="20"/>
          <w:szCs w:val="20"/>
        </w:rPr>
        <w:t xml:space="preserve"> ods. </w:t>
      </w:r>
      <w:r w:rsidR="00E4703D" w:rsidRPr="00353CB4">
        <w:rPr>
          <w:rFonts w:ascii="Arial" w:hAnsi="Arial" w:cs="Arial"/>
          <w:sz w:val="20"/>
          <w:szCs w:val="20"/>
        </w:rPr>
        <w:t>1</w:t>
      </w:r>
      <w:r w:rsidR="00904F01" w:rsidRPr="00353CB4">
        <w:rPr>
          <w:rFonts w:ascii="Arial" w:hAnsi="Arial" w:cs="Arial"/>
          <w:sz w:val="20"/>
          <w:szCs w:val="20"/>
        </w:rPr>
        <w:t xml:space="preserve"> písm. b) ZVO. V prípade, ak ponuk</w:t>
      </w:r>
      <w:r w:rsidR="00786E0A" w:rsidRPr="00353CB4">
        <w:rPr>
          <w:rFonts w:ascii="Arial" w:hAnsi="Arial" w:cs="Arial"/>
          <w:sz w:val="20"/>
          <w:szCs w:val="20"/>
        </w:rPr>
        <w:t>a</w:t>
      </w:r>
      <w:r w:rsidR="00904F01" w:rsidRPr="00353CB4">
        <w:rPr>
          <w:rFonts w:ascii="Arial" w:hAnsi="Arial" w:cs="Arial"/>
          <w:sz w:val="20"/>
          <w:szCs w:val="20"/>
        </w:rPr>
        <w:t xml:space="preserve"> bud</w:t>
      </w:r>
      <w:r w:rsidR="00786E0A" w:rsidRPr="00353CB4">
        <w:rPr>
          <w:rFonts w:ascii="Arial" w:hAnsi="Arial" w:cs="Arial"/>
          <w:sz w:val="20"/>
          <w:szCs w:val="20"/>
        </w:rPr>
        <w:t>e</w:t>
      </w:r>
      <w:r w:rsidR="00904F01" w:rsidRPr="00353CB4">
        <w:rPr>
          <w:rFonts w:ascii="Arial" w:hAnsi="Arial" w:cs="Arial"/>
          <w:sz w:val="20"/>
          <w:szCs w:val="20"/>
        </w:rPr>
        <w:t xml:space="preserve"> obsahovať informácie, ktoré uchádzač považuje za dôverné v zmysle § 22 ZVO</w:t>
      </w:r>
      <w:r w:rsidR="009B1A9A">
        <w:rPr>
          <w:rFonts w:ascii="Arial" w:hAnsi="Arial" w:cs="Arial"/>
          <w:sz w:val="20"/>
          <w:szCs w:val="20"/>
        </w:rPr>
        <w:t>,</w:t>
      </w:r>
      <w:r w:rsidR="001501B7" w:rsidRPr="00353CB4">
        <w:rPr>
          <w:rFonts w:ascii="Arial" w:hAnsi="Arial" w:cs="Arial"/>
          <w:sz w:val="20"/>
          <w:szCs w:val="20"/>
        </w:rPr>
        <w:t xml:space="preserve"> a ktoré za dôverné označil</w:t>
      </w:r>
      <w:r w:rsidR="00904F01" w:rsidRPr="00353CB4">
        <w:rPr>
          <w:rFonts w:ascii="Arial" w:hAnsi="Arial" w:cs="Arial"/>
          <w:sz w:val="20"/>
          <w:szCs w:val="20"/>
        </w:rPr>
        <w:t xml:space="preserve">, </w:t>
      </w:r>
      <w:r w:rsidR="001501B7" w:rsidRPr="00353CB4">
        <w:rPr>
          <w:rFonts w:ascii="Arial" w:hAnsi="Arial" w:cs="Arial"/>
          <w:sz w:val="20"/>
          <w:szCs w:val="20"/>
        </w:rPr>
        <w:t xml:space="preserve">budú tieto </w:t>
      </w:r>
      <w:r w:rsidR="00786E0A" w:rsidRPr="00353CB4">
        <w:rPr>
          <w:rFonts w:ascii="Arial" w:hAnsi="Arial" w:cs="Arial"/>
          <w:sz w:val="20"/>
          <w:szCs w:val="20"/>
        </w:rPr>
        <w:t>nezverejnené</w:t>
      </w:r>
      <w:r w:rsidR="00904F01" w:rsidRPr="00353CB4">
        <w:rPr>
          <w:rFonts w:ascii="Arial" w:hAnsi="Arial" w:cs="Arial"/>
          <w:sz w:val="20"/>
          <w:szCs w:val="20"/>
        </w:rPr>
        <w:t xml:space="preserve"> v súlade s platnými právnymi predpismi. V</w:t>
      </w:r>
      <w:r w:rsidR="0066615A" w:rsidRPr="00353CB4">
        <w:rPr>
          <w:rFonts w:ascii="Arial" w:hAnsi="Arial" w:cs="Arial"/>
          <w:sz w:val="20"/>
          <w:szCs w:val="20"/>
        </w:rPr>
        <w:t> </w:t>
      </w:r>
      <w:r w:rsidR="00904F01" w:rsidRPr="00353CB4">
        <w:rPr>
          <w:rFonts w:ascii="Arial" w:hAnsi="Arial" w:cs="Arial"/>
          <w:sz w:val="20"/>
          <w:szCs w:val="20"/>
        </w:rPr>
        <w:t xml:space="preserve">prípade, že ponuky </w:t>
      </w:r>
      <w:r w:rsidR="001501B7" w:rsidRPr="00353CB4">
        <w:rPr>
          <w:rFonts w:ascii="Arial" w:hAnsi="Arial" w:cs="Arial"/>
          <w:sz w:val="20"/>
          <w:szCs w:val="20"/>
        </w:rPr>
        <w:t>budú</w:t>
      </w:r>
      <w:r w:rsidR="00904F01" w:rsidRPr="00353CB4">
        <w:rPr>
          <w:rFonts w:ascii="Arial" w:hAnsi="Arial" w:cs="Arial"/>
          <w:sz w:val="20"/>
          <w:szCs w:val="20"/>
        </w:rPr>
        <w:t xml:space="preserve"> obsahovať osobné údaje</w:t>
      </w:r>
      <w:r w:rsidR="001A67AD" w:rsidRPr="00353CB4">
        <w:rPr>
          <w:rFonts w:ascii="Arial" w:hAnsi="Arial" w:cs="Arial"/>
          <w:sz w:val="20"/>
          <w:szCs w:val="20"/>
        </w:rPr>
        <w:t xml:space="preserve"> bude sa postupovať v súlade s platnými právnymi predpismi, najmä zákon č. 18/2018 Z. z. o ochrane osobných údajov a o zmene a doplnení niektorých zákonov v znení neskorších predpisov, nariadením Európskeho parlamentu a Rady (EÚ) 2016/679 z 27. apríla 2016 o ochrane fyzických osôb pri spracúvaní osobných údajov a o voľnom pohybe takýchto údajov, ktorým sa zrušuje smernica 95/46/ES (všeobecné nariadenie o ochrane údajov)</w:t>
      </w:r>
      <w:r w:rsidR="009514CB" w:rsidRPr="00353CB4">
        <w:rPr>
          <w:rFonts w:ascii="Arial" w:hAnsi="Arial" w:cs="Arial"/>
          <w:sz w:val="20"/>
          <w:szCs w:val="20"/>
        </w:rPr>
        <w:t>.</w:t>
      </w:r>
    </w:p>
    <w:p w14:paraId="4914F3DD" w14:textId="77777777" w:rsidR="004F6B37" w:rsidRPr="00353CB4" w:rsidRDefault="004F6B37" w:rsidP="002A29FE">
      <w:pPr>
        <w:pStyle w:val="Odsekzoznamu"/>
        <w:rPr>
          <w:sz w:val="20"/>
          <w:szCs w:val="20"/>
        </w:rPr>
      </w:pPr>
    </w:p>
    <w:p w14:paraId="43DC4C87" w14:textId="66B38B6A" w:rsidR="00DF5005" w:rsidRPr="00353CB4" w:rsidRDefault="00A470F3" w:rsidP="00616429">
      <w:pPr>
        <w:pStyle w:val="Zarkazkladnhotextu3"/>
        <w:numPr>
          <w:ilvl w:val="1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3CB4">
        <w:rPr>
          <w:rFonts w:ascii="Arial" w:hAnsi="Arial" w:cs="Arial"/>
          <w:sz w:val="20"/>
          <w:szCs w:val="20"/>
        </w:rPr>
        <w:t>D</w:t>
      </w:r>
      <w:r w:rsidR="004F6B37" w:rsidRPr="00353CB4">
        <w:rPr>
          <w:rFonts w:ascii="Arial" w:hAnsi="Arial" w:cs="Arial"/>
          <w:sz w:val="20"/>
          <w:szCs w:val="20"/>
        </w:rPr>
        <w:t xml:space="preserve">okumenty tvoriace ponuku musia byť </w:t>
      </w:r>
      <w:r w:rsidR="001053B4" w:rsidRPr="00353CB4">
        <w:rPr>
          <w:rFonts w:ascii="Arial" w:hAnsi="Arial" w:cs="Arial"/>
          <w:sz w:val="20"/>
          <w:szCs w:val="20"/>
        </w:rPr>
        <w:t>predložené</w:t>
      </w:r>
      <w:r w:rsidR="004F6B37" w:rsidRPr="00353CB4">
        <w:rPr>
          <w:rFonts w:ascii="Arial" w:hAnsi="Arial" w:cs="Arial"/>
          <w:sz w:val="20"/>
          <w:szCs w:val="20"/>
        </w:rPr>
        <w:t xml:space="preserve"> </w:t>
      </w:r>
      <w:r w:rsidR="00482E26" w:rsidRPr="00353CB4">
        <w:rPr>
          <w:rFonts w:ascii="Arial" w:hAnsi="Arial" w:cs="Arial"/>
          <w:sz w:val="20"/>
          <w:szCs w:val="20"/>
        </w:rPr>
        <w:t>ako</w:t>
      </w:r>
      <w:r w:rsidR="001B661E" w:rsidRPr="00353CB4">
        <w:rPr>
          <w:rFonts w:ascii="Arial" w:hAnsi="Arial" w:cs="Arial"/>
          <w:sz w:val="20"/>
          <w:szCs w:val="20"/>
        </w:rPr>
        <w:t xml:space="preserve"> </w:t>
      </w:r>
      <w:r w:rsidR="001B661E" w:rsidRPr="00D646FF">
        <w:rPr>
          <w:rFonts w:ascii="Arial" w:hAnsi="Arial" w:cs="Arial"/>
          <w:b/>
          <w:sz w:val="20"/>
          <w:szCs w:val="20"/>
        </w:rPr>
        <w:t>originály alebo úradne osvedčené kópie</w:t>
      </w:r>
      <w:r w:rsidR="00F77A2F" w:rsidRPr="00353CB4">
        <w:rPr>
          <w:rFonts w:ascii="Arial" w:hAnsi="Arial" w:cs="Arial"/>
          <w:sz w:val="20"/>
          <w:szCs w:val="20"/>
        </w:rPr>
        <w:t xml:space="preserve"> alebo </w:t>
      </w:r>
      <w:r w:rsidR="00616429" w:rsidRPr="00353CB4">
        <w:rPr>
          <w:rFonts w:ascii="Arial" w:hAnsi="Arial" w:cs="Arial"/>
          <w:sz w:val="20"/>
          <w:szCs w:val="20"/>
        </w:rPr>
        <w:t xml:space="preserve">ako </w:t>
      </w:r>
      <w:r w:rsidR="00616429" w:rsidRPr="00D646FF">
        <w:rPr>
          <w:rFonts w:ascii="Arial" w:hAnsi="Arial" w:cs="Arial"/>
          <w:b/>
          <w:sz w:val="20"/>
          <w:szCs w:val="20"/>
        </w:rPr>
        <w:t>výstupy zo zaručenej konverzie s príslušnou osvedčovacou doložkou</w:t>
      </w:r>
      <w:r w:rsidR="00D62566" w:rsidRPr="00353CB4">
        <w:rPr>
          <w:rFonts w:ascii="Arial" w:hAnsi="Arial" w:cs="Arial"/>
          <w:sz w:val="20"/>
          <w:szCs w:val="20"/>
        </w:rPr>
        <w:t>, a</w:t>
      </w:r>
      <w:r w:rsidR="003A6A60">
        <w:rPr>
          <w:rFonts w:ascii="Arial" w:hAnsi="Arial" w:cs="Arial"/>
          <w:sz w:val="20"/>
          <w:szCs w:val="20"/>
        </w:rPr>
        <w:t> </w:t>
      </w:r>
      <w:r w:rsidR="00D62566" w:rsidRPr="00353CB4">
        <w:rPr>
          <w:rFonts w:ascii="Arial" w:hAnsi="Arial" w:cs="Arial"/>
          <w:sz w:val="20"/>
          <w:szCs w:val="20"/>
        </w:rPr>
        <w:t>to</w:t>
      </w:r>
      <w:r w:rsidR="00832C35" w:rsidRPr="00353CB4">
        <w:rPr>
          <w:rFonts w:ascii="Arial" w:hAnsi="Arial" w:cs="Arial"/>
          <w:sz w:val="20"/>
          <w:szCs w:val="20"/>
        </w:rPr>
        <w:t xml:space="preserve"> vo </w:t>
      </w:r>
      <w:r w:rsidR="00832C35" w:rsidRPr="00353CB4">
        <w:rPr>
          <w:rFonts w:ascii="Arial" w:hAnsi="Arial" w:cs="Arial"/>
          <w:b/>
          <w:sz w:val="20"/>
          <w:szCs w:val="20"/>
        </w:rPr>
        <w:t xml:space="preserve">forme </w:t>
      </w:r>
      <w:r w:rsidR="008E360B" w:rsidRPr="00353CB4">
        <w:rPr>
          <w:rFonts w:ascii="Arial" w:hAnsi="Arial" w:cs="Arial"/>
          <w:b/>
          <w:sz w:val="20"/>
          <w:szCs w:val="20"/>
        </w:rPr>
        <w:t>sken</w:t>
      </w:r>
      <w:r w:rsidR="00832C35" w:rsidRPr="00353CB4">
        <w:rPr>
          <w:rFonts w:ascii="Arial" w:hAnsi="Arial" w:cs="Arial"/>
          <w:b/>
          <w:sz w:val="20"/>
          <w:szCs w:val="20"/>
        </w:rPr>
        <w:t>u</w:t>
      </w:r>
      <w:r w:rsidR="008E360B" w:rsidRPr="00353CB4">
        <w:rPr>
          <w:rFonts w:ascii="Arial" w:hAnsi="Arial" w:cs="Arial"/>
          <w:sz w:val="20"/>
          <w:szCs w:val="20"/>
        </w:rPr>
        <w:t xml:space="preserve"> </w:t>
      </w:r>
      <w:r w:rsidR="001B661E" w:rsidRPr="00353CB4">
        <w:rPr>
          <w:rFonts w:ascii="Arial" w:hAnsi="Arial" w:cs="Arial"/>
          <w:sz w:val="20"/>
          <w:szCs w:val="20"/>
        </w:rPr>
        <w:t xml:space="preserve">alebo </w:t>
      </w:r>
      <w:r w:rsidR="00653EB1" w:rsidRPr="00353CB4">
        <w:rPr>
          <w:rFonts w:ascii="Arial" w:hAnsi="Arial" w:cs="Arial"/>
          <w:sz w:val="20"/>
          <w:szCs w:val="20"/>
        </w:rPr>
        <w:t xml:space="preserve">vo </w:t>
      </w:r>
      <w:r w:rsidR="00653EB1" w:rsidRPr="00353CB4">
        <w:rPr>
          <w:rFonts w:ascii="Arial" w:hAnsi="Arial" w:cs="Arial"/>
          <w:b/>
          <w:sz w:val="20"/>
          <w:szCs w:val="20"/>
        </w:rPr>
        <w:t xml:space="preserve">forme </w:t>
      </w:r>
      <w:r w:rsidR="00482E26" w:rsidRPr="00353CB4">
        <w:rPr>
          <w:rFonts w:ascii="Arial" w:hAnsi="Arial" w:cs="Arial"/>
          <w:b/>
          <w:sz w:val="20"/>
          <w:szCs w:val="20"/>
        </w:rPr>
        <w:t>elektronických dokumentov</w:t>
      </w:r>
      <w:r w:rsidR="001A3E48" w:rsidRPr="00353CB4">
        <w:rPr>
          <w:rFonts w:ascii="Arial" w:hAnsi="Arial" w:cs="Arial"/>
          <w:b/>
          <w:sz w:val="20"/>
          <w:szCs w:val="20"/>
        </w:rPr>
        <w:t xml:space="preserve"> s kvalifikovaným elektronickým podpisom alebo kvalifikovanou elektronickou pe</w:t>
      </w:r>
      <w:r w:rsidR="00482E26" w:rsidRPr="00353CB4">
        <w:rPr>
          <w:rFonts w:ascii="Arial" w:hAnsi="Arial" w:cs="Arial"/>
          <w:b/>
          <w:sz w:val="20"/>
          <w:szCs w:val="20"/>
        </w:rPr>
        <w:t>čaťou alebo transformovan</w:t>
      </w:r>
      <w:r w:rsidR="00127E62" w:rsidRPr="00353CB4">
        <w:rPr>
          <w:rFonts w:ascii="Arial" w:hAnsi="Arial" w:cs="Arial"/>
          <w:b/>
          <w:sz w:val="20"/>
          <w:szCs w:val="20"/>
        </w:rPr>
        <w:t>é</w:t>
      </w:r>
      <w:r w:rsidR="001A3E48" w:rsidRPr="00353CB4">
        <w:rPr>
          <w:rFonts w:ascii="Arial" w:hAnsi="Arial" w:cs="Arial"/>
          <w:b/>
          <w:sz w:val="20"/>
          <w:szCs w:val="20"/>
        </w:rPr>
        <w:t xml:space="preserve"> zaručenou konverziou</w:t>
      </w:r>
      <w:r w:rsidR="001D6872" w:rsidRPr="00353CB4">
        <w:rPr>
          <w:rFonts w:ascii="Arial" w:hAnsi="Arial" w:cs="Arial"/>
          <w:sz w:val="20"/>
          <w:szCs w:val="20"/>
        </w:rPr>
        <w:t xml:space="preserve"> podľa </w:t>
      </w:r>
      <w:r w:rsidR="00653EB1" w:rsidRPr="00353CB4">
        <w:rPr>
          <w:rFonts w:ascii="Arial" w:hAnsi="Arial" w:cs="Arial"/>
          <w:sz w:val="20"/>
          <w:szCs w:val="20"/>
        </w:rPr>
        <w:t>platných a účinných všeobecne záväzných právnych predpisov</w:t>
      </w:r>
      <w:r w:rsidR="001A3E48" w:rsidRPr="00353CB4">
        <w:rPr>
          <w:rFonts w:ascii="Arial" w:hAnsi="Arial" w:cs="Arial"/>
          <w:sz w:val="20"/>
          <w:szCs w:val="20"/>
        </w:rPr>
        <w:t xml:space="preserve">, pokiaľ nie je určené inak, pričom tieto musia byť platné </w:t>
      </w:r>
      <w:r w:rsidR="00F0589F" w:rsidRPr="00353CB4">
        <w:rPr>
          <w:rFonts w:ascii="Arial" w:hAnsi="Arial" w:cs="Arial"/>
          <w:sz w:val="20"/>
          <w:szCs w:val="20"/>
        </w:rPr>
        <w:t>(</w:t>
      </w:r>
      <w:r w:rsidR="00B06600" w:rsidRPr="00353CB4">
        <w:rPr>
          <w:rFonts w:ascii="Arial" w:hAnsi="Arial" w:cs="Arial"/>
          <w:sz w:val="20"/>
          <w:szCs w:val="20"/>
        </w:rPr>
        <w:t>t.</w:t>
      </w:r>
      <w:r w:rsidR="00166452" w:rsidRPr="00353CB4">
        <w:rPr>
          <w:rFonts w:ascii="Arial" w:hAnsi="Arial" w:cs="Arial"/>
          <w:sz w:val="20"/>
          <w:szCs w:val="20"/>
        </w:rPr>
        <w:t xml:space="preserve"> </w:t>
      </w:r>
      <w:r w:rsidR="00B06600" w:rsidRPr="00353CB4">
        <w:rPr>
          <w:rFonts w:ascii="Arial" w:hAnsi="Arial" w:cs="Arial"/>
          <w:sz w:val="20"/>
          <w:szCs w:val="20"/>
        </w:rPr>
        <w:t>j. pri elektronických dokumentoch musia byť</w:t>
      </w:r>
      <w:r w:rsidR="00D62566" w:rsidRPr="00353CB4">
        <w:rPr>
          <w:rFonts w:ascii="Arial" w:hAnsi="Arial" w:cs="Arial"/>
          <w:sz w:val="20"/>
          <w:szCs w:val="20"/>
        </w:rPr>
        <w:t xml:space="preserve"> </w:t>
      </w:r>
      <w:r w:rsidR="00F0589F" w:rsidRPr="00353CB4">
        <w:rPr>
          <w:rFonts w:ascii="Arial" w:hAnsi="Arial" w:cs="Arial"/>
          <w:sz w:val="20"/>
          <w:szCs w:val="20"/>
        </w:rPr>
        <w:t xml:space="preserve">po </w:t>
      </w:r>
      <w:r w:rsidR="00786E0A" w:rsidRPr="00353CB4">
        <w:rPr>
          <w:rFonts w:ascii="Arial" w:hAnsi="Arial" w:cs="Arial"/>
          <w:sz w:val="20"/>
          <w:szCs w:val="20"/>
        </w:rPr>
        <w:t xml:space="preserve">riadnom </w:t>
      </w:r>
      <w:r w:rsidR="00F0589F" w:rsidRPr="00353CB4">
        <w:rPr>
          <w:rFonts w:ascii="Arial" w:hAnsi="Arial" w:cs="Arial"/>
          <w:sz w:val="20"/>
          <w:szCs w:val="20"/>
        </w:rPr>
        <w:t>overení</w:t>
      </w:r>
      <w:r w:rsidR="00D62566" w:rsidRPr="00353CB4">
        <w:rPr>
          <w:rFonts w:ascii="Arial" w:hAnsi="Arial" w:cs="Arial"/>
          <w:sz w:val="20"/>
          <w:szCs w:val="20"/>
        </w:rPr>
        <w:t xml:space="preserve"> </w:t>
      </w:r>
      <w:r w:rsidR="00F0589F" w:rsidRPr="00353CB4">
        <w:rPr>
          <w:rFonts w:ascii="Arial" w:hAnsi="Arial" w:cs="Arial"/>
          <w:sz w:val="20"/>
          <w:szCs w:val="20"/>
        </w:rPr>
        <w:t>elektronického podpisu</w:t>
      </w:r>
      <w:r w:rsidR="00B06600" w:rsidRPr="00353CB4">
        <w:rPr>
          <w:rFonts w:ascii="Arial" w:hAnsi="Arial" w:cs="Arial"/>
          <w:sz w:val="20"/>
          <w:szCs w:val="20"/>
        </w:rPr>
        <w:t xml:space="preserve">, resp. </w:t>
      </w:r>
      <w:r w:rsidR="00F0589F" w:rsidRPr="00353CB4">
        <w:rPr>
          <w:rFonts w:ascii="Arial" w:hAnsi="Arial" w:cs="Arial"/>
          <w:sz w:val="20"/>
          <w:szCs w:val="20"/>
        </w:rPr>
        <w:t>pečate vyhodnoten</w:t>
      </w:r>
      <w:r w:rsidR="00B06600" w:rsidRPr="00353CB4">
        <w:rPr>
          <w:rFonts w:ascii="Arial" w:hAnsi="Arial" w:cs="Arial"/>
          <w:sz w:val="20"/>
          <w:szCs w:val="20"/>
        </w:rPr>
        <w:t>é</w:t>
      </w:r>
      <w:r w:rsidR="00F0589F" w:rsidRPr="00353CB4">
        <w:rPr>
          <w:rFonts w:ascii="Arial" w:hAnsi="Arial" w:cs="Arial"/>
          <w:sz w:val="20"/>
          <w:szCs w:val="20"/>
        </w:rPr>
        <w:t xml:space="preserve"> ako platn</w:t>
      </w:r>
      <w:r w:rsidR="00B06600" w:rsidRPr="00353CB4">
        <w:rPr>
          <w:rFonts w:ascii="Arial" w:hAnsi="Arial" w:cs="Arial"/>
          <w:sz w:val="20"/>
          <w:szCs w:val="20"/>
        </w:rPr>
        <w:t>é</w:t>
      </w:r>
      <w:r w:rsidR="00F0589F" w:rsidRPr="00353CB4">
        <w:rPr>
          <w:rFonts w:ascii="Arial" w:hAnsi="Arial" w:cs="Arial"/>
          <w:sz w:val="20"/>
          <w:szCs w:val="20"/>
        </w:rPr>
        <w:t>)</w:t>
      </w:r>
      <w:r w:rsidR="00CD3F05" w:rsidRPr="00353CB4">
        <w:rPr>
          <w:rFonts w:ascii="Arial" w:hAnsi="Arial" w:cs="Arial"/>
          <w:sz w:val="20"/>
          <w:szCs w:val="20"/>
        </w:rPr>
        <w:t>.</w:t>
      </w:r>
    </w:p>
    <w:p w14:paraId="16C399CA" w14:textId="77777777" w:rsidR="00DF5005" w:rsidRPr="00353CB4" w:rsidRDefault="00DF5005" w:rsidP="00E60E64">
      <w:pPr>
        <w:pStyle w:val="Zarkazkladnhotextu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8EF95F3" w14:textId="03A5C467" w:rsidR="009B2768" w:rsidRPr="00353CB4" w:rsidRDefault="009B2768" w:rsidP="002E381F">
      <w:pPr>
        <w:pStyle w:val="Zarkazkladnhotextu3"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353CB4">
        <w:rPr>
          <w:rFonts w:ascii="Arial" w:hAnsi="Arial" w:cs="Arial"/>
          <w:sz w:val="20"/>
          <w:szCs w:val="20"/>
        </w:rPr>
        <w:t>Obstarávateľ môže kedykoľvek počas priebehu verejného obstarávania požiadať uchádzača o</w:t>
      </w:r>
      <w:r w:rsidR="00E13776" w:rsidRPr="00353CB4">
        <w:rPr>
          <w:rFonts w:ascii="Arial" w:hAnsi="Arial" w:cs="Arial"/>
          <w:sz w:val="20"/>
          <w:szCs w:val="20"/>
        </w:rPr>
        <w:t> </w:t>
      </w:r>
      <w:r w:rsidRPr="00353CB4">
        <w:rPr>
          <w:rFonts w:ascii="Arial" w:hAnsi="Arial" w:cs="Arial"/>
          <w:sz w:val="20"/>
          <w:szCs w:val="20"/>
        </w:rPr>
        <w:t xml:space="preserve">predloženie originálu príslušného dokumentu tvoriaceho ponuku, úradne osvedčenej kópie originálu príslušného dokumentu alebo </w:t>
      </w:r>
      <w:r w:rsidR="00F77A2F" w:rsidRPr="00353CB4">
        <w:rPr>
          <w:rFonts w:ascii="Arial" w:hAnsi="Arial" w:cs="Arial"/>
          <w:sz w:val="20"/>
          <w:szCs w:val="20"/>
        </w:rPr>
        <w:t xml:space="preserve">o predloženie dokumentu s príslušnou osvedčovacou </w:t>
      </w:r>
      <w:r w:rsidR="00F77A2F" w:rsidRPr="00353CB4">
        <w:rPr>
          <w:rFonts w:ascii="Arial" w:hAnsi="Arial" w:cs="Arial"/>
          <w:sz w:val="20"/>
          <w:szCs w:val="20"/>
        </w:rPr>
        <w:lastRenderedPageBreak/>
        <w:t xml:space="preserve">doložkou, ktorý je výsledkom </w:t>
      </w:r>
      <w:r w:rsidRPr="00353CB4">
        <w:rPr>
          <w:rFonts w:ascii="Arial" w:hAnsi="Arial" w:cs="Arial"/>
          <w:sz w:val="20"/>
          <w:szCs w:val="20"/>
        </w:rPr>
        <w:t>zaručenej konverzie, ak má pochybnosti o pravosti predloženého dokumentu alebo ak je to potrebné na zabezpečenie riadneho priebehu verejného obstarávania. Ak uchádzač nepredloží doklady v</w:t>
      </w:r>
      <w:r w:rsidR="00DA2358" w:rsidRPr="00353CB4">
        <w:rPr>
          <w:rFonts w:ascii="Arial" w:hAnsi="Arial" w:cs="Arial"/>
          <w:sz w:val="20"/>
          <w:szCs w:val="20"/>
        </w:rPr>
        <w:t> </w:t>
      </w:r>
      <w:r w:rsidRPr="00353CB4">
        <w:rPr>
          <w:rFonts w:ascii="Arial" w:hAnsi="Arial" w:cs="Arial"/>
          <w:sz w:val="20"/>
          <w:szCs w:val="20"/>
        </w:rPr>
        <w:t>lehote určenej obstarávateľom, ktorá nesmie byť kratšia ako päť pracovných dní odo dňa doručenia žiadosti, obstarávateľ uchádzača vylúči.</w:t>
      </w:r>
    </w:p>
    <w:p w14:paraId="2A34B6CC" w14:textId="77777777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57" w:name="_Toc404538263"/>
      <w:bookmarkStart w:id="58" w:name="_Toc404544382"/>
      <w:bookmarkStart w:id="59" w:name="_Toc185223981"/>
      <w:r w:rsidRPr="00353CB4">
        <w:rPr>
          <w:sz w:val="24"/>
          <w:lang w:val="sk-SK"/>
        </w:rPr>
        <w:t>Jazyk ponuky</w:t>
      </w:r>
      <w:bookmarkEnd w:id="57"/>
      <w:bookmarkEnd w:id="58"/>
      <w:bookmarkEnd w:id="59"/>
    </w:p>
    <w:p w14:paraId="43557F29" w14:textId="77777777" w:rsidR="00791A98" w:rsidRPr="00353CB4" w:rsidRDefault="00791A98" w:rsidP="00791A98">
      <w:pPr>
        <w:pStyle w:val="Odsekzoznamu"/>
        <w:ind w:left="851"/>
        <w:jc w:val="both"/>
        <w:rPr>
          <w:sz w:val="20"/>
        </w:rPr>
      </w:pPr>
    </w:p>
    <w:p w14:paraId="7E87B368" w14:textId="181EF19F" w:rsidR="00904F01" w:rsidRPr="00353CB4" w:rsidRDefault="00904F01" w:rsidP="00842106">
      <w:pPr>
        <w:pStyle w:val="Odsekzoznamu"/>
        <w:numPr>
          <w:ilvl w:val="1"/>
          <w:numId w:val="20"/>
        </w:numPr>
        <w:ind w:left="851" w:hanging="425"/>
        <w:jc w:val="both"/>
        <w:rPr>
          <w:sz w:val="20"/>
        </w:rPr>
      </w:pPr>
      <w:r w:rsidRPr="00353CB4">
        <w:rPr>
          <w:bCs/>
          <w:sz w:val="20"/>
        </w:rPr>
        <w:t>Ponuka a</w:t>
      </w:r>
      <w:r w:rsidR="00A470F3" w:rsidRPr="00353CB4">
        <w:rPr>
          <w:bCs/>
          <w:sz w:val="20"/>
        </w:rPr>
        <w:t xml:space="preserve"> akékoľvek </w:t>
      </w:r>
      <w:r w:rsidRPr="00353CB4">
        <w:rPr>
          <w:bCs/>
          <w:sz w:val="20"/>
        </w:rPr>
        <w:t>ďalšie</w:t>
      </w:r>
      <w:r w:rsidRPr="00353CB4">
        <w:rPr>
          <w:sz w:val="20"/>
        </w:rPr>
        <w:t xml:space="preserve"> dokumenty sa </w:t>
      </w:r>
      <w:r w:rsidR="00443F37" w:rsidRPr="00353CB4">
        <w:rPr>
          <w:sz w:val="20"/>
        </w:rPr>
        <w:t xml:space="preserve">v tomto verejnom obstarávaní </w:t>
      </w:r>
      <w:r w:rsidRPr="00353CB4">
        <w:rPr>
          <w:sz w:val="20"/>
        </w:rPr>
        <w:t xml:space="preserve">predkladajú </w:t>
      </w:r>
      <w:r w:rsidRPr="00BF2A86">
        <w:rPr>
          <w:b/>
          <w:sz w:val="20"/>
        </w:rPr>
        <w:t>v slovenskom jazyku</w:t>
      </w:r>
      <w:r w:rsidR="00E13776" w:rsidRPr="00BF2A86">
        <w:rPr>
          <w:b/>
          <w:sz w:val="20"/>
        </w:rPr>
        <w:t xml:space="preserve"> alebo</w:t>
      </w:r>
      <w:r w:rsidR="00916301" w:rsidRPr="00BF2A86">
        <w:rPr>
          <w:b/>
          <w:sz w:val="20"/>
        </w:rPr>
        <w:t xml:space="preserve"> </w:t>
      </w:r>
      <w:r w:rsidRPr="00BF2A86">
        <w:rPr>
          <w:b/>
          <w:sz w:val="20"/>
        </w:rPr>
        <w:t>v českom jazyku</w:t>
      </w:r>
      <w:r w:rsidR="007B4EF2" w:rsidRPr="00BF2A86">
        <w:rPr>
          <w:sz w:val="20"/>
        </w:rPr>
        <w:t>,</w:t>
      </w:r>
      <w:r w:rsidR="007B4EF2" w:rsidRPr="00353CB4">
        <w:rPr>
          <w:sz w:val="20"/>
        </w:rPr>
        <w:t xml:space="preserve"> ak nie je ďalej uvedené inak</w:t>
      </w:r>
      <w:r w:rsidRPr="00353CB4">
        <w:rPr>
          <w:sz w:val="20"/>
        </w:rPr>
        <w:t>. Ustanovenia § 2</w:t>
      </w:r>
      <w:r w:rsidR="004A1324" w:rsidRPr="00353CB4">
        <w:rPr>
          <w:sz w:val="20"/>
        </w:rPr>
        <w:t>0</w:t>
      </w:r>
      <w:r w:rsidRPr="00353CB4">
        <w:rPr>
          <w:sz w:val="20"/>
        </w:rPr>
        <w:t xml:space="preserve"> ods. </w:t>
      </w:r>
      <w:r w:rsidR="004A1324" w:rsidRPr="00353CB4">
        <w:rPr>
          <w:sz w:val="20"/>
        </w:rPr>
        <w:t>20 a 21</w:t>
      </w:r>
      <w:r w:rsidRPr="00353CB4">
        <w:rPr>
          <w:sz w:val="20"/>
        </w:rPr>
        <w:t xml:space="preserve"> ZVO </w:t>
      </w:r>
      <w:r w:rsidR="00322E39" w:rsidRPr="00353CB4">
        <w:rPr>
          <w:sz w:val="20"/>
        </w:rPr>
        <w:t xml:space="preserve">a </w:t>
      </w:r>
      <w:r w:rsidR="00EB5EFB" w:rsidRPr="00353CB4">
        <w:rPr>
          <w:sz w:val="20"/>
        </w:rPr>
        <w:t>ostatné</w:t>
      </w:r>
      <w:r w:rsidRPr="00353CB4">
        <w:rPr>
          <w:sz w:val="20"/>
        </w:rPr>
        <w:t xml:space="preserve"> ustanovenia ZVO týmto nie sú dotknuté.</w:t>
      </w:r>
    </w:p>
    <w:p w14:paraId="49118DF3" w14:textId="0F1E04A0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60" w:name="_Toc144372924"/>
      <w:bookmarkStart w:id="61" w:name="_Toc404538264"/>
      <w:bookmarkStart w:id="62" w:name="_Toc404544383"/>
      <w:bookmarkStart w:id="63" w:name="_Toc185223982"/>
      <w:bookmarkEnd w:id="60"/>
      <w:r w:rsidRPr="00353CB4">
        <w:rPr>
          <w:sz w:val="24"/>
          <w:lang w:val="sk-SK"/>
        </w:rPr>
        <w:t>Variantné riešenie</w:t>
      </w:r>
      <w:bookmarkEnd w:id="61"/>
      <w:bookmarkEnd w:id="62"/>
      <w:bookmarkEnd w:id="63"/>
      <w:r w:rsidRPr="00353CB4">
        <w:rPr>
          <w:sz w:val="24"/>
          <w:lang w:val="sk-SK"/>
        </w:rPr>
        <w:t xml:space="preserve"> </w:t>
      </w:r>
    </w:p>
    <w:p w14:paraId="417F7C71" w14:textId="77777777" w:rsidR="00791A98" w:rsidRPr="00353CB4" w:rsidRDefault="00791A98" w:rsidP="00791A98">
      <w:pPr>
        <w:pStyle w:val="Odsekzoznamu"/>
        <w:ind w:left="851"/>
        <w:jc w:val="both"/>
        <w:rPr>
          <w:sz w:val="20"/>
        </w:rPr>
      </w:pPr>
    </w:p>
    <w:p w14:paraId="52D5DABC" w14:textId="77777777" w:rsidR="00904F01" w:rsidRPr="00353CB4" w:rsidRDefault="00904F01" w:rsidP="00842106">
      <w:pPr>
        <w:pStyle w:val="Odsekzoznamu"/>
        <w:numPr>
          <w:ilvl w:val="1"/>
          <w:numId w:val="21"/>
        </w:numPr>
        <w:ind w:left="851" w:hanging="567"/>
        <w:jc w:val="both"/>
        <w:rPr>
          <w:sz w:val="20"/>
        </w:rPr>
      </w:pPr>
      <w:r w:rsidRPr="00353CB4">
        <w:rPr>
          <w:sz w:val="20"/>
        </w:rPr>
        <w:t xml:space="preserve">Obstarávateľ neumožňuje  predloženie  variantného  riešenia v ponukách. </w:t>
      </w:r>
    </w:p>
    <w:p w14:paraId="71353669" w14:textId="77777777" w:rsidR="005464CF" w:rsidRPr="00353CB4" w:rsidRDefault="005464CF" w:rsidP="005464CF">
      <w:pPr>
        <w:pStyle w:val="Odsekzoznamu"/>
        <w:ind w:left="851"/>
        <w:jc w:val="both"/>
        <w:rPr>
          <w:sz w:val="20"/>
        </w:rPr>
      </w:pPr>
    </w:p>
    <w:p w14:paraId="21754B5D" w14:textId="77777777" w:rsidR="00904F01" w:rsidRPr="00353CB4" w:rsidRDefault="00904F01" w:rsidP="00842106">
      <w:pPr>
        <w:pStyle w:val="Odsekzoznamu"/>
        <w:numPr>
          <w:ilvl w:val="1"/>
          <w:numId w:val="21"/>
        </w:numPr>
        <w:ind w:left="851" w:hanging="567"/>
        <w:jc w:val="both"/>
        <w:rPr>
          <w:sz w:val="18"/>
        </w:rPr>
      </w:pPr>
      <w:r w:rsidRPr="00353CB4">
        <w:rPr>
          <w:sz w:val="20"/>
        </w:rPr>
        <w:t xml:space="preserve">Ak súčasťou ponuky bude aj variantné riešenie, variantné riešenie nebude zaradené do  vyhodnotenia a bude sa naň hľadieť, akoby nebolo predložené. </w:t>
      </w:r>
      <w:bookmarkStart w:id="64" w:name="_Toc404538265"/>
      <w:bookmarkStart w:id="65" w:name="_Toc404544384"/>
    </w:p>
    <w:p w14:paraId="2BD8F3F2" w14:textId="77777777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66" w:name="_Toc185223983"/>
      <w:r w:rsidRPr="00353CB4">
        <w:rPr>
          <w:sz w:val="24"/>
          <w:lang w:val="sk-SK"/>
        </w:rPr>
        <w:t>Mena a ceny uvádzané v ponuke, mena finančného plnenia</w:t>
      </w:r>
      <w:bookmarkEnd w:id="64"/>
      <w:bookmarkEnd w:id="65"/>
      <w:bookmarkEnd w:id="66"/>
    </w:p>
    <w:p w14:paraId="3D13577E" w14:textId="77777777" w:rsidR="00791A98" w:rsidRPr="00353CB4" w:rsidRDefault="00791A98" w:rsidP="00791A98">
      <w:pPr>
        <w:pStyle w:val="Odsekzoznamu"/>
        <w:ind w:left="851"/>
        <w:jc w:val="both"/>
        <w:rPr>
          <w:sz w:val="20"/>
        </w:rPr>
      </w:pPr>
    </w:p>
    <w:p w14:paraId="2A1048AD" w14:textId="1F84AABF" w:rsidR="00904F01" w:rsidRPr="00065995" w:rsidRDefault="003C06E1" w:rsidP="00842106">
      <w:pPr>
        <w:pStyle w:val="Odsekzoznamu"/>
        <w:numPr>
          <w:ilvl w:val="1"/>
          <w:numId w:val="22"/>
        </w:numPr>
        <w:ind w:left="851" w:hanging="567"/>
        <w:jc w:val="both"/>
        <w:rPr>
          <w:sz w:val="20"/>
        </w:rPr>
      </w:pPr>
      <w:r w:rsidRPr="00353CB4">
        <w:rPr>
          <w:sz w:val="20"/>
        </w:rPr>
        <w:t xml:space="preserve">Záujemcom </w:t>
      </w:r>
      <w:r w:rsidR="00904F01" w:rsidRPr="00353CB4">
        <w:rPr>
          <w:sz w:val="20"/>
        </w:rPr>
        <w:t xml:space="preserve">navrhovaná zmluvná cena za dodanie požadovaného predmetu zákazky, </w:t>
      </w:r>
      <w:r w:rsidR="00BF5ACD" w:rsidRPr="00353CB4">
        <w:rPr>
          <w:sz w:val="20"/>
        </w:rPr>
        <w:t xml:space="preserve">ak bude </w:t>
      </w:r>
      <w:r w:rsidR="00904F01" w:rsidRPr="00353CB4">
        <w:rPr>
          <w:sz w:val="20"/>
        </w:rPr>
        <w:t xml:space="preserve">uvedená v ponuke uchádzača, bude vyjadrená </w:t>
      </w:r>
      <w:r w:rsidR="00904F01" w:rsidRPr="00353CB4">
        <w:rPr>
          <w:b/>
          <w:sz w:val="20"/>
        </w:rPr>
        <w:t>v mene euro</w:t>
      </w:r>
      <w:r w:rsidR="0067243C">
        <w:rPr>
          <w:b/>
          <w:sz w:val="20"/>
        </w:rPr>
        <w:t xml:space="preserve"> a zaokrúhlená na </w:t>
      </w:r>
      <w:r w:rsidR="001946F7" w:rsidRPr="00065995">
        <w:rPr>
          <w:b/>
          <w:sz w:val="20"/>
        </w:rPr>
        <w:t>3</w:t>
      </w:r>
      <w:r w:rsidR="0067243C" w:rsidRPr="00065995">
        <w:rPr>
          <w:b/>
          <w:sz w:val="20"/>
        </w:rPr>
        <w:t xml:space="preserve"> desatinné miesta</w:t>
      </w:r>
      <w:r w:rsidR="00904F01" w:rsidRPr="00065995">
        <w:rPr>
          <w:sz w:val="20"/>
        </w:rPr>
        <w:t>.</w:t>
      </w:r>
    </w:p>
    <w:p w14:paraId="7D94877A" w14:textId="78B279C9" w:rsidR="00A46D32" w:rsidRPr="00353CB4" w:rsidRDefault="00A46D32" w:rsidP="003B6822">
      <w:pPr>
        <w:pStyle w:val="Odsekzoznamu"/>
        <w:ind w:left="851"/>
        <w:jc w:val="both"/>
        <w:rPr>
          <w:sz w:val="20"/>
        </w:rPr>
      </w:pPr>
    </w:p>
    <w:p w14:paraId="7215CCD0" w14:textId="334DA56C" w:rsidR="0067243C" w:rsidRDefault="0067243C" w:rsidP="0067243C">
      <w:pPr>
        <w:pStyle w:val="Odsekzoznamu"/>
        <w:numPr>
          <w:ilvl w:val="1"/>
          <w:numId w:val="22"/>
        </w:numPr>
        <w:ind w:left="851" w:hanging="567"/>
        <w:jc w:val="both"/>
        <w:rPr>
          <w:sz w:val="20"/>
        </w:rPr>
      </w:pPr>
      <w:r w:rsidRPr="00842106">
        <w:rPr>
          <w:sz w:val="20"/>
        </w:rPr>
        <w:t>Záujemca v </w:t>
      </w:r>
      <w:r>
        <w:rPr>
          <w:sz w:val="20"/>
        </w:rPr>
        <w:t>N</w:t>
      </w:r>
      <w:r w:rsidRPr="00842106">
        <w:rPr>
          <w:sz w:val="20"/>
        </w:rPr>
        <w:t>ávrhu na plnenie kritérií (príloha č. 1 týchto súťažných podkladov) uvedie cenu</w:t>
      </w:r>
      <w:r>
        <w:rPr>
          <w:sz w:val="20"/>
        </w:rPr>
        <w:t xml:space="preserve"> za obstarávaný predmet zákazky</w:t>
      </w:r>
      <w:r w:rsidR="00B24DAA">
        <w:rPr>
          <w:sz w:val="20"/>
        </w:rPr>
        <w:t xml:space="preserve"> v súlade s podmienkami stanovenými v týchto Súťažných podkladoch</w:t>
      </w:r>
      <w:r w:rsidRPr="00842106">
        <w:rPr>
          <w:sz w:val="20"/>
        </w:rPr>
        <w:t>. Záujemca berie na vedomie, že v prípade neuvedenia ceny v zmysle príslušných ustanovení týchto súťažných podkladov nebude ponuka platná a obstarávateľ na túto neprihliadne.</w:t>
      </w:r>
    </w:p>
    <w:p w14:paraId="1E1E519A" w14:textId="77777777" w:rsidR="0067243C" w:rsidRPr="001A58AE" w:rsidRDefault="0067243C" w:rsidP="001A58AE">
      <w:pPr>
        <w:pStyle w:val="Odsekzoznamu"/>
        <w:rPr>
          <w:sz w:val="20"/>
        </w:rPr>
      </w:pPr>
    </w:p>
    <w:p w14:paraId="7E886361" w14:textId="2BA0350B" w:rsidR="0067243C" w:rsidRPr="00842106" w:rsidRDefault="0067243C" w:rsidP="001A58AE">
      <w:pPr>
        <w:pStyle w:val="Odsekzoznamu"/>
        <w:ind w:left="851"/>
        <w:jc w:val="both"/>
        <w:rPr>
          <w:sz w:val="20"/>
        </w:rPr>
      </w:pPr>
      <w:r>
        <w:rPr>
          <w:sz w:val="20"/>
        </w:rPr>
        <w:t xml:space="preserve">Záujemca zároveň jednotlivé hodnoty (ceny) uvedené v Návrhu na plnenie kritérií uvedie aj v systéme JOSEPHINE prostredníctvom na to určených položiek, v prípade, ak tieto budú dostupné, </w:t>
      </w:r>
      <w:r w:rsidRPr="00A470DF">
        <w:rPr>
          <w:sz w:val="20"/>
          <w:szCs w:val="20"/>
        </w:rPr>
        <w:t>pričom</w:t>
      </w:r>
      <w:r>
        <w:rPr>
          <w:sz w:val="20"/>
          <w:szCs w:val="20"/>
        </w:rPr>
        <w:t xml:space="preserve"> hodnoty (ceny) uvedené v systéme JOSEPHINE </w:t>
      </w:r>
      <w:r w:rsidRPr="00A470DF">
        <w:rPr>
          <w:sz w:val="20"/>
          <w:szCs w:val="20"/>
        </w:rPr>
        <w:t>musia byť zhodné s</w:t>
      </w:r>
      <w:r>
        <w:rPr>
          <w:sz w:val="20"/>
          <w:szCs w:val="20"/>
        </w:rPr>
        <w:t xml:space="preserve"> hodnotami uvedenými v Návrhu na plenie kritérií </w:t>
      </w:r>
      <w:r w:rsidRPr="00A470DF">
        <w:rPr>
          <w:sz w:val="20"/>
          <w:szCs w:val="20"/>
        </w:rPr>
        <w:t xml:space="preserve">a v prípade rozdielu budú rozhodujúce </w:t>
      </w:r>
      <w:r>
        <w:rPr>
          <w:sz w:val="20"/>
          <w:szCs w:val="20"/>
        </w:rPr>
        <w:t>hodnoty uvedené v podpísanom Návrhu na hodnotenie</w:t>
      </w:r>
      <w:r w:rsidRPr="00A470DF">
        <w:rPr>
          <w:sz w:val="20"/>
          <w:szCs w:val="20"/>
        </w:rPr>
        <w:t xml:space="preserve">.  </w:t>
      </w:r>
      <w:r>
        <w:rPr>
          <w:sz w:val="20"/>
        </w:rPr>
        <w:t xml:space="preserve"> </w:t>
      </w:r>
    </w:p>
    <w:p w14:paraId="7308EB7A" w14:textId="77777777" w:rsidR="0067243C" w:rsidRPr="001A58AE" w:rsidRDefault="0067243C" w:rsidP="001A58AE">
      <w:pPr>
        <w:pStyle w:val="Odsekzoznamu"/>
        <w:rPr>
          <w:sz w:val="20"/>
        </w:rPr>
      </w:pPr>
    </w:p>
    <w:p w14:paraId="13C7B565" w14:textId="44CFEA57" w:rsidR="00904F01" w:rsidRDefault="003B6822" w:rsidP="00842106">
      <w:pPr>
        <w:pStyle w:val="Odsekzoznamu"/>
        <w:numPr>
          <w:ilvl w:val="1"/>
          <w:numId w:val="22"/>
        </w:numPr>
        <w:ind w:left="851" w:hanging="567"/>
        <w:jc w:val="both"/>
        <w:rPr>
          <w:sz w:val="20"/>
          <w:szCs w:val="20"/>
        </w:rPr>
      </w:pPr>
      <w:r w:rsidRPr="008756AF">
        <w:rPr>
          <w:sz w:val="20"/>
        </w:rPr>
        <w:t xml:space="preserve">Výpočet ceny za obstarávaný predmet zákazky je </w:t>
      </w:r>
      <w:r w:rsidRPr="008756AF">
        <w:rPr>
          <w:noProof w:val="0"/>
          <w:sz w:val="20"/>
          <w:szCs w:val="20"/>
        </w:rPr>
        <w:t xml:space="preserve">bližšie a podrobnejšie špecifikovaný v časti </w:t>
      </w:r>
      <w:r w:rsidRPr="008756AF">
        <w:rPr>
          <w:i/>
          <w:noProof w:val="0"/>
          <w:sz w:val="20"/>
          <w:szCs w:val="20"/>
        </w:rPr>
        <w:t>C. Obchodné podmienky zabezpečenia predmetu zákazky</w:t>
      </w:r>
      <w:r w:rsidRPr="008756AF">
        <w:rPr>
          <w:noProof w:val="0"/>
          <w:sz w:val="20"/>
          <w:szCs w:val="20"/>
        </w:rPr>
        <w:t xml:space="preserve"> týchto súťažných podkladov (v</w:t>
      </w:r>
      <w:r w:rsidR="003A6A60">
        <w:rPr>
          <w:noProof w:val="0"/>
          <w:sz w:val="20"/>
          <w:szCs w:val="20"/>
        </w:rPr>
        <w:t> </w:t>
      </w:r>
      <w:r w:rsidR="00A022FC" w:rsidRPr="008756AF">
        <w:rPr>
          <w:noProof w:val="0"/>
          <w:sz w:val="20"/>
          <w:szCs w:val="20"/>
        </w:rPr>
        <w:t>Z</w:t>
      </w:r>
      <w:r w:rsidRPr="008756AF">
        <w:rPr>
          <w:noProof w:val="0"/>
          <w:sz w:val="20"/>
          <w:szCs w:val="20"/>
        </w:rPr>
        <w:t>mluve a jej prílohách)</w:t>
      </w:r>
      <w:r w:rsidRPr="008756AF">
        <w:rPr>
          <w:sz w:val="20"/>
          <w:szCs w:val="20"/>
        </w:rPr>
        <w:t>.</w:t>
      </w:r>
      <w:r w:rsidRPr="00A470DF">
        <w:rPr>
          <w:sz w:val="20"/>
          <w:szCs w:val="20"/>
        </w:rPr>
        <w:t xml:space="preserve"> </w:t>
      </w:r>
      <w:r w:rsidR="00904F01" w:rsidRPr="00A470DF">
        <w:rPr>
          <w:sz w:val="20"/>
          <w:szCs w:val="20"/>
        </w:rPr>
        <w:t>Cena za obstarávaný predmet zákazky musí byť stanovená podľa zákona č.18/1996 Z.</w:t>
      </w:r>
      <w:r w:rsidR="00202053" w:rsidRPr="00A470DF">
        <w:rPr>
          <w:sz w:val="20"/>
          <w:szCs w:val="20"/>
        </w:rPr>
        <w:t xml:space="preserve"> </w:t>
      </w:r>
      <w:r w:rsidR="00904F01" w:rsidRPr="00A470DF">
        <w:rPr>
          <w:sz w:val="20"/>
          <w:szCs w:val="20"/>
        </w:rPr>
        <w:t>z. o cenách v znení neskorších predpisov a</w:t>
      </w:r>
      <w:r w:rsidR="00791A98" w:rsidRPr="00A470DF">
        <w:rPr>
          <w:sz w:val="20"/>
          <w:szCs w:val="20"/>
        </w:rPr>
        <w:t xml:space="preserve"> podľa </w:t>
      </w:r>
      <w:r w:rsidR="00904F01" w:rsidRPr="00A470DF">
        <w:rPr>
          <w:sz w:val="20"/>
          <w:szCs w:val="20"/>
        </w:rPr>
        <w:t>vyhlášky M</w:t>
      </w:r>
      <w:r w:rsidR="00791A98" w:rsidRPr="00A470DF">
        <w:rPr>
          <w:sz w:val="20"/>
          <w:szCs w:val="20"/>
        </w:rPr>
        <w:t xml:space="preserve">inisterstva financií Slovenskej republiky </w:t>
      </w:r>
      <w:r w:rsidR="00904F01" w:rsidRPr="00A470DF">
        <w:rPr>
          <w:sz w:val="20"/>
          <w:szCs w:val="20"/>
        </w:rPr>
        <w:t>č. 87/1996 Z. z., ktorou sa vykonáva zákon Národnej rady Slovenskej republiky č.18/1996 Z. z. o</w:t>
      </w:r>
      <w:r w:rsidR="00C269C7" w:rsidRPr="00A470DF">
        <w:rPr>
          <w:sz w:val="20"/>
          <w:szCs w:val="20"/>
        </w:rPr>
        <w:t> </w:t>
      </w:r>
      <w:r w:rsidR="00904F01" w:rsidRPr="00A470DF">
        <w:rPr>
          <w:sz w:val="20"/>
          <w:szCs w:val="20"/>
        </w:rPr>
        <w:t>cenách</w:t>
      </w:r>
      <w:r w:rsidR="00C269C7" w:rsidRPr="00A470DF">
        <w:rPr>
          <w:sz w:val="20"/>
          <w:szCs w:val="20"/>
        </w:rPr>
        <w:t xml:space="preserve"> v znení neskorších predpisov</w:t>
      </w:r>
      <w:r w:rsidR="00904F01" w:rsidRPr="00A470DF">
        <w:rPr>
          <w:sz w:val="20"/>
          <w:szCs w:val="20"/>
        </w:rPr>
        <w:t>.</w:t>
      </w:r>
      <w:r w:rsidR="00C269C7" w:rsidRPr="00A470DF">
        <w:rPr>
          <w:sz w:val="20"/>
          <w:szCs w:val="20"/>
        </w:rPr>
        <w:t xml:space="preserve"> </w:t>
      </w:r>
    </w:p>
    <w:p w14:paraId="6F86937E" w14:textId="77777777" w:rsidR="005464CF" w:rsidRPr="00950A41" w:rsidRDefault="005464CF" w:rsidP="001A58AE"/>
    <w:p w14:paraId="18D544A2" w14:textId="5424CB64" w:rsidR="00904F01" w:rsidRDefault="003B6822" w:rsidP="00842106">
      <w:pPr>
        <w:pStyle w:val="Odsekzoznamu"/>
        <w:numPr>
          <w:ilvl w:val="1"/>
          <w:numId w:val="22"/>
        </w:numPr>
        <w:ind w:left="851" w:hanging="567"/>
        <w:jc w:val="both"/>
        <w:rPr>
          <w:sz w:val="20"/>
          <w:szCs w:val="20"/>
        </w:rPr>
      </w:pPr>
      <w:r w:rsidRPr="00567B64">
        <w:rPr>
          <w:sz w:val="20"/>
          <w:szCs w:val="20"/>
        </w:rPr>
        <w:t>K cenám za obstarávaný predmet zákazky bez DPH sa bude v priebehu dodávok plnení pripočítavať DPH vždy podľa platných a účinných právnych predpisov SR.</w:t>
      </w:r>
    </w:p>
    <w:p w14:paraId="7534C4B9" w14:textId="77777777" w:rsidR="0067243C" w:rsidRPr="001A58AE" w:rsidRDefault="0067243C" w:rsidP="001A58AE">
      <w:pPr>
        <w:pStyle w:val="Odsekzoznamu"/>
        <w:rPr>
          <w:sz w:val="20"/>
          <w:szCs w:val="20"/>
        </w:rPr>
      </w:pPr>
    </w:p>
    <w:p w14:paraId="098E0306" w14:textId="444A38A6" w:rsidR="0067243C" w:rsidRPr="00050236" w:rsidRDefault="0067243C" w:rsidP="0067243C">
      <w:pPr>
        <w:pStyle w:val="Odsekzoznamu"/>
        <w:numPr>
          <w:ilvl w:val="1"/>
          <w:numId w:val="22"/>
        </w:numPr>
        <w:ind w:left="851" w:hanging="567"/>
        <w:jc w:val="both"/>
        <w:rPr>
          <w:sz w:val="20"/>
        </w:rPr>
      </w:pPr>
      <w:r w:rsidRPr="00050236">
        <w:rPr>
          <w:sz w:val="20"/>
        </w:rPr>
        <w:t xml:space="preserve">Ak je </w:t>
      </w:r>
      <w:r>
        <w:rPr>
          <w:sz w:val="20"/>
        </w:rPr>
        <w:t>záujemca</w:t>
      </w:r>
      <w:r w:rsidRPr="00050236">
        <w:rPr>
          <w:sz w:val="20"/>
        </w:rPr>
        <w:t xml:space="preserve"> platiteľom dane z pridanej hodnoty (ďalej len „DPH“), uvedie navrhovanú zmluvnú </w:t>
      </w:r>
      <w:r w:rsidRPr="008756AF">
        <w:rPr>
          <w:sz w:val="20"/>
        </w:rPr>
        <w:t>cenu</w:t>
      </w:r>
      <w:r w:rsidR="00AF17DC" w:rsidRPr="008756AF">
        <w:rPr>
          <w:sz w:val="20"/>
        </w:rPr>
        <w:t xml:space="preserve"> (</w:t>
      </w:r>
      <w:r w:rsidR="00EB345B">
        <w:rPr>
          <w:sz w:val="20"/>
        </w:rPr>
        <w:t xml:space="preserve">výšku </w:t>
      </w:r>
      <w:r w:rsidR="00AF17DC" w:rsidRPr="008756AF">
        <w:rPr>
          <w:sz w:val="20"/>
        </w:rPr>
        <w:t>zľav</w:t>
      </w:r>
      <w:r w:rsidR="00EB345B">
        <w:rPr>
          <w:sz w:val="20"/>
        </w:rPr>
        <w:t>y</w:t>
      </w:r>
      <w:r w:rsidR="00AF17DC" w:rsidRPr="008756AF">
        <w:rPr>
          <w:sz w:val="20"/>
        </w:rPr>
        <w:t>)</w:t>
      </w:r>
      <w:r w:rsidRPr="00050236">
        <w:rPr>
          <w:sz w:val="20"/>
        </w:rPr>
        <w:t xml:space="preserve"> bez DPH. </w:t>
      </w:r>
    </w:p>
    <w:p w14:paraId="2816A33F" w14:textId="77777777" w:rsidR="0067243C" w:rsidRPr="00050236" w:rsidRDefault="0067243C" w:rsidP="0067243C">
      <w:pPr>
        <w:pStyle w:val="Odsekzoznamu"/>
        <w:ind w:left="851" w:hanging="567"/>
        <w:jc w:val="both"/>
        <w:rPr>
          <w:sz w:val="20"/>
        </w:rPr>
      </w:pPr>
    </w:p>
    <w:p w14:paraId="229BB038" w14:textId="682910D8" w:rsidR="0067243C" w:rsidRPr="00A470DF" w:rsidRDefault="0067243C" w:rsidP="0067243C">
      <w:pPr>
        <w:pStyle w:val="Odsekzoznamu"/>
        <w:numPr>
          <w:ilvl w:val="1"/>
          <w:numId w:val="22"/>
        </w:numPr>
        <w:ind w:left="851" w:hanging="567"/>
        <w:jc w:val="both"/>
        <w:rPr>
          <w:sz w:val="20"/>
          <w:szCs w:val="20"/>
        </w:rPr>
      </w:pPr>
      <w:r w:rsidRPr="00050236">
        <w:rPr>
          <w:sz w:val="20"/>
        </w:rPr>
        <w:t xml:space="preserve">Ak </w:t>
      </w:r>
      <w:r>
        <w:rPr>
          <w:sz w:val="20"/>
        </w:rPr>
        <w:t>záujemca</w:t>
      </w:r>
      <w:r w:rsidRPr="00050236">
        <w:rPr>
          <w:sz w:val="20"/>
        </w:rPr>
        <w:t xml:space="preserve"> nie je platiteľom DPH, uvedie navrhovanú zmluvnú cenu celkom (netto cena). V prípade, že </w:t>
      </w:r>
      <w:r>
        <w:rPr>
          <w:sz w:val="20"/>
        </w:rPr>
        <w:t>záujemca</w:t>
      </w:r>
      <w:r w:rsidRPr="00050236">
        <w:rPr>
          <w:sz w:val="20"/>
        </w:rPr>
        <w:t xml:space="preserve"> nebude v čase predkladania ponuky platiteľom DPH, avšak v nadväznosti na výšku hodnoty zákazky sa ním stane počas plnenia zmluvy, musí do ponuky uviesť takú cenu, ktorá bude pre účely tejto zákazky konečná i po prípadnom pripočítaní DPH po tom, ako sa stane platiteľom DPH. Je na zvážení </w:t>
      </w:r>
      <w:r>
        <w:rPr>
          <w:sz w:val="20"/>
        </w:rPr>
        <w:t>záujemcu</w:t>
      </w:r>
      <w:r w:rsidRPr="00050236">
        <w:rPr>
          <w:sz w:val="20"/>
        </w:rPr>
        <w:t>, ako konečnú cenu vypočíta (po zohľadnení ním predpokladaného obratu a s tým súvisiacej povinnosti na registráciu pre DPH), avšak cena, ktorú uvedie</w:t>
      </w:r>
      <w:r w:rsidRPr="00842106">
        <w:rPr>
          <w:sz w:val="20"/>
        </w:rPr>
        <w:t>, bude pokladaná za konečnú z pohľadu v budúcnosti započítavanej DPH</w:t>
      </w:r>
      <w:r w:rsidR="008756AF">
        <w:rPr>
          <w:sz w:val="20"/>
        </w:rPr>
        <w:t>.</w:t>
      </w:r>
    </w:p>
    <w:p w14:paraId="0065369E" w14:textId="77777777" w:rsidR="005464CF" w:rsidRPr="00D608AA" w:rsidRDefault="005464CF" w:rsidP="00842106">
      <w:pPr>
        <w:pStyle w:val="Odsekzoznamu"/>
        <w:ind w:left="851" w:hanging="567"/>
        <w:jc w:val="both"/>
        <w:rPr>
          <w:sz w:val="20"/>
          <w:szCs w:val="20"/>
        </w:rPr>
      </w:pPr>
    </w:p>
    <w:p w14:paraId="45ECFD9A" w14:textId="2489D172" w:rsidR="00A46D32" w:rsidRPr="00950A41" w:rsidRDefault="00425541" w:rsidP="00842106">
      <w:pPr>
        <w:pStyle w:val="Odsekzoznamu"/>
        <w:numPr>
          <w:ilvl w:val="1"/>
          <w:numId w:val="22"/>
        </w:numPr>
        <w:ind w:left="851" w:hanging="567"/>
        <w:jc w:val="both"/>
        <w:rPr>
          <w:sz w:val="20"/>
          <w:szCs w:val="20"/>
        </w:rPr>
      </w:pPr>
      <w:r w:rsidRPr="00A470DF">
        <w:rPr>
          <w:sz w:val="20"/>
          <w:szCs w:val="20"/>
        </w:rPr>
        <w:t xml:space="preserve">Záujemca je pred predložením svojej ponuky povinný vziať do úvahy všetko, čo je nevyhnutné na úplné a riadne plnenie </w:t>
      </w:r>
      <w:r w:rsidR="003B6822" w:rsidRPr="00A470DF">
        <w:rPr>
          <w:sz w:val="20"/>
          <w:szCs w:val="20"/>
        </w:rPr>
        <w:t>Z</w:t>
      </w:r>
      <w:r w:rsidRPr="00A470DF">
        <w:rPr>
          <w:sz w:val="20"/>
          <w:szCs w:val="20"/>
        </w:rPr>
        <w:t xml:space="preserve">mluvy, pričom </w:t>
      </w:r>
      <w:r w:rsidR="003B6822" w:rsidRPr="00A470DF">
        <w:rPr>
          <w:sz w:val="20"/>
          <w:szCs w:val="20"/>
        </w:rPr>
        <w:t>pri zostavovaní ponuky najmä zváži a zahrnie</w:t>
      </w:r>
      <w:r w:rsidRPr="00A470DF">
        <w:rPr>
          <w:sz w:val="20"/>
          <w:szCs w:val="20"/>
        </w:rPr>
        <w:t xml:space="preserve"> všetky náklady spojené s plnením predmetu zákazky, ktoré môžu akýmkoľvek spôsobom ovplyvniť </w:t>
      </w:r>
      <w:r w:rsidRPr="00A470DF">
        <w:rPr>
          <w:sz w:val="20"/>
          <w:szCs w:val="20"/>
        </w:rPr>
        <w:lastRenderedPageBreak/>
        <w:t>cenu a</w:t>
      </w:r>
      <w:r w:rsidR="00CD39AD" w:rsidRPr="00A470DF">
        <w:rPr>
          <w:sz w:val="20"/>
          <w:szCs w:val="20"/>
        </w:rPr>
        <w:t> </w:t>
      </w:r>
      <w:r w:rsidRPr="00A470DF">
        <w:rPr>
          <w:sz w:val="20"/>
          <w:szCs w:val="20"/>
        </w:rPr>
        <w:t xml:space="preserve">charakter ponuky alebo poskytnutia </w:t>
      </w:r>
      <w:r w:rsidR="00620A4F" w:rsidRPr="00950A41">
        <w:rPr>
          <w:sz w:val="20"/>
          <w:szCs w:val="20"/>
        </w:rPr>
        <w:t>tovaru</w:t>
      </w:r>
      <w:r w:rsidRPr="00950A41">
        <w:rPr>
          <w:sz w:val="20"/>
          <w:szCs w:val="20"/>
        </w:rPr>
        <w:t xml:space="preserve">. V prípade, že uchádzač bude úspešný, nebude akceptovaný žiadny nárok uchádzača na zmenu </w:t>
      </w:r>
      <w:r w:rsidR="003B6822" w:rsidRPr="00950A41">
        <w:rPr>
          <w:sz w:val="20"/>
          <w:szCs w:val="20"/>
        </w:rPr>
        <w:t>ponuky</w:t>
      </w:r>
      <w:r w:rsidRPr="00950A41">
        <w:rPr>
          <w:sz w:val="20"/>
          <w:szCs w:val="20"/>
        </w:rPr>
        <w:t xml:space="preserve"> </w:t>
      </w:r>
      <w:r w:rsidR="00BF5ACD" w:rsidRPr="00950A41">
        <w:rPr>
          <w:sz w:val="20"/>
          <w:szCs w:val="20"/>
        </w:rPr>
        <w:t xml:space="preserve">(ceny) </w:t>
      </w:r>
      <w:r w:rsidRPr="00950A41">
        <w:rPr>
          <w:sz w:val="20"/>
          <w:szCs w:val="20"/>
        </w:rPr>
        <w:t>z dôvodu chýb a</w:t>
      </w:r>
      <w:r w:rsidR="00CD39AD" w:rsidRPr="00950A41">
        <w:rPr>
          <w:sz w:val="20"/>
          <w:szCs w:val="20"/>
        </w:rPr>
        <w:t> </w:t>
      </w:r>
      <w:r w:rsidRPr="00950A41">
        <w:rPr>
          <w:sz w:val="20"/>
          <w:szCs w:val="20"/>
        </w:rPr>
        <w:t xml:space="preserve">opomenutí jeho povinností. </w:t>
      </w:r>
    </w:p>
    <w:p w14:paraId="2FC9CB40" w14:textId="77777777" w:rsidR="00CC1DCB" w:rsidRPr="00950A41" w:rsidRDefault="00CC1DCB" w:rsidP="00842106">
      <w:pPr>
        <w:pStyle w:val="Odsekzoznamu"/>
        <w:ind w:left="851" w:hanging="567"/>
        <w:jc w:val="both"/>
        <w:rPr>
          <w:sz w:val="20"/>
          <w:szCs w:val="20"/>
        </w:rPr>
      </w:pPr>
    </w:p>
    <w:p w14:paraId="6B8710FE" w14:textId="77777777" w:rsidR="00FB76FF" w:rsidRPr="00567B64" w:rsidRDefault="00FB76FF" w:rsidP="00842106">
      <w:pPr>
        <w:pStyle w:val="Odsekzoznamu"/>
        <w:numPr>
          <w:ilvl w:val="1"/>
          <w:numId w:val="22"/>
        </w:numPr>
        <w:ind w:left="851" w:hanging="567"/>
        <w:jc w:val="both"/>
        <w:rPr>
          <w:noProof w:val="0"/>
          <w:sz w:val="20"/>
          <w:szCs w:val="20"/>
        </w:rPr>
      </w:pPr>
      <w:r w:rsidRPr="00950A41">
        <w:rPr>
          <w:sz w:val="20"/>
          <w:szCs w:val="20"/>
        </w:rPr>
        <w:t>Záujemca</w:t>
      </w:r>
      <w:r w:rsidRPr="00567B64">
        <w:rPr>
          <w:noProof w:val="0"/>
          <w:sz w:val="20"/>
          <w:szCs w:val="20"/>
        </w:rPr>
        <w:t xml:space="preserve"> berie na vedomie, že </w:t>
      </w:r>
      <w:r w:rsidR="00BD448D" w:rsidRPr="00567B64">
        <w:rPr>
          <w:noProof w:val="0"/>
          <w:sz w:val="20"/>
          <w:szCs w:val="20"/>
        </w:rPr>
        <w:t>obstarávateľ v súlade s § 57 ods. 2 ZVO môže</w:t>
      </w:r>
      <w:r w:rsidRPr="00567B64">
        <w:rPr>
          <w:noProof w:val="0"/>
          <w:sz w:val="20"/>
          <w:szCs w:val="20"/>
        </w:rPr>
        <w:t xml:space="preserve"> zrušiť verejné obstarávanie alebo jeho časť</w:t>
      </w:r>
      <w:r w:rsidR="006036FA" w:rsidRPr="00567B64">
        <w:rPr>
          <w:noProof w:val="0"/>
          <w:sz w:val="20"/>
          <w:szCs w:val="20"/>
        </w:rPr>
        <w:t>,</w:t>
      </w:r>
      <w:r w:rsidRPr="00567B64">
        <w:rPr>
          <w:noProof w:val="0"/>
          <w:sz w:val="20"/>
          <w:szCs w:val="20"/>
        </w:rPr>
        <w:t xml:space="preserve"> ak navrhované ceny v predložených ponukách sú vyššie ako predpokladaná hodnota</w:t>
      </w:r>
      <w:r w:rsidR="00BD448D" w:rsidRPr="00567B64">
        <w:rPr>
          <w:noProof w:val="0"/>
          <w:sz w:val="20"/>
          <w:szCs w:val="20"/>
        </w:rPr>
        <w:t xml:space="preserve"> zákazky</w:t>
      </w:r>
      <w:r w:rsidRPr="00567B64">
        <w:rPr>
          <w:noProof w:val="0"/>
          <w:sz w:val="20"/>
          <w:szCs w:val="20"/>
        </w:rPr>
        <w:t>.</w:t>
      </w:r>
    </w:p>
    <w:p w14:paraId="37A3C9B3" w14:textId="77777777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67" w:name="_Toc185223984"/>
      <w:bookmarkStart w:id="68" w:name="_Toc404538266"/>
      <w:bookmarkStart w:id="69" w:name="_Toc404544385"/>
      <w:r w:rsidRPr="00353CB4">
        <w:rPr>
          <w:sz w:val="24"/>
          <w:lang w:val="sk-SK"/>
        </w:rPr>
        <w:t>Zábezpeka ponuky</w:t>
      </w:r>
      <w:bookmarkEnd w:id="67"/>
    </w:p>
    <w:bookmarkEnd w:id="68"/>
    <w:bookmarkEnd w:id="69"/>
    <w:p w14:paraId="217DA162" w14:textId="77777777" w:rsidR="00904F01" w:rsidRPr="00353CB4" w:rsidRDefault="00904F01" w:rsidP="00904F01">
      <w:pPr>
        <w:rPr>
          <w:rFonts w:ascii="Arial" w:hAnsi="Arial" w:cs="Arial"/>
        </w:rPr>
      </w:pPr>
    </w:p>
    <w:p w14:paraId="33F51A3C" w14:textId="701F9DB6" w:rsidR="00904F01" w:rsidRPr="00065995" w:rsidRDefault="00904F01" w:rsidP="006546CF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jc w:val="both"/>
      </w:pPr>
      <w:r w:rsidRPr="00353CB4">
        <w:rPr>
          <w:sz w:val="20"/>
          <w:szCs w:val="20"/>
        </w:rPr>
        <w:t xml:space="preserve">Obstarávateľ vyžaduje zábezpeku pre viazanosť ponuky. Výška zábezpeky pre viazanosť ponuky je stanovená vo </w:t>
      </w:r>
      <w:r w:rsidRPr="00065995">
        <w:rPr>
          <w:sz w:val="20"/>
          <w:szCs w:val="20"/>
        </w:rPr>
        <w:t xml:space="preserve">výške </w:t>
      </w:r>
      <w:r w:rsidR="008756AF" w:rsidRPr="00065995">
        <w:rPr>
          <w:b/>
          <w:color w:val="000000"/>
          <w:sz w:val="20"/>
          <w:szCs w:val="20"/>
        </w:rPr>
        <w:t>10.000,00</w:t>
      </w:r>
      <w:r w:rsidR="008756AF" w:rsidRPr="00065995">
        <w:rPr>
          <w:b/>
          <w:sz w:val="20"/>
          <w:szCs w:val="20"/>
        </w:rPr>
        <w:t xml:space="preserve"> </w:t>
      </w:r>
      <w:r w:rsidR="00BF5ACD" w:rsidRPr="00065995">
        <w:rPr>
          <w:b/>
          <w:sz w:val="20"/>
          <w:szCs w:val="20"/>
        </w:rPr>
        <w:t>€</w:t>
      </w:r>
      <w:r w:rsidRPr="00065995">
        <w:rPr>
          <w:sz w:val="20"/>
          <w:szCs w:val="20"/>
        </w:rPr>
        <w:t xml:space="preserve"> (slovom </w:t>
      </w:r>
      <w:r w:rsidR="008756AF" w:rsidRPr="00065995">
        <w:rPr>
          <w:color w:val="000000"/>
          <w:sz w:val="20"/>
          <w:szCs w:val="20"/>
        </w:rPr>
        <w:t>desaťtisíc</w:t>
      </w:r>
      <w:r w:rsidR="005572E9" w:rsidRPr="00065995">
        <w:rPr>
          <w:sz w:val="20"/>
          <w:szCs w:val="20"/>
        </w:rPr>
        <w:t xml:space="preserve"> </w:t>
      </w:r>
      <w:r w:rsidRPr="00065995">
        <w:rPr>
          <w:sz w:val="20"/>
          <w:szCs w:val="20"/>
        </w:rPr>
        <w:t>eur),</w:t>
      </w:r>
    </w:p>
    <w:p w14:paraId="530CA1A1" w14:textId="77777777" w:rsidR="00975B13" w:rsidRPr="00353CB4" w:rsidRDefault="00975B13" w:rsidP="00904F01">
      <w:pPr>
        <w:pStyle w:val="Odsekzoznamu"/>
        <w:ind w:left="0" w:firstLine="708"/>
        <w:rPr>
          <w:sz w:val="20"/>
          <w:szCs w:val="20"/>
        </w:rPr>
      </w:pPr>
    </w:p>
    <w:p w14:paraId="26A19201" w14:textId="77777777" w:rsidR="00904F01" w:rsidRPr="00353CB4" w:rsidRDefault="00904F01" w:rsidP="00904F01">
      <w:pPr>
        <w:ind w:left="851"/>
        <w:rPr>
          <w:rFonts w:ascii="Arial" w:hAnsi="Arial" w:cs="Arial"/>
        </w:rPr>
      </w:pPr>
      <w:r w:rsidRPr="00353CB4">
        <w:rPr>
          <w:rFonts w:ascii="Arial" w:hAnsi="Arial" w:cs="Arial"/>
        </w:rPr>
        <w:t xml:space="preserve">Spôsoby zloženia zábezpeky v zmysle § 46 </w:t>
      </w:r>
      <w:r w:rsidR="009F5BC3" w:rsidRPr="00353CB4">
        <w:rPr>
          <w:rFonts w:ascii="Arial" w:hAnsi="Arial" w:cs="Arial"/>
        </w:rPr>
        <w:t xml:space="preserve">ods. 1 </w:t>
      </w:r>
      <w:r w:rsidRPr="00353CB4">
        <w:rPr>
          <w:rFonts w:ascii="Arial" w:hAnsi="Arial" w:cs="Arial"/>
        </w:rPr>
        <w:t xml:space="preserve">ZVO sú: </w:t>
      </w:r>
    </w:p>
    <w:p w14:paraId="1F6AF526" w14:textId="75822FD5" w:rsidR="00904F01" w:rsidRPr="00353CB4" w:rsidRDefault="00904F01" w:rsidP="00C57881">
      <w:pPr>
        <w:pStyle w:val="Odsekzoznamu"/>
        <w:numPr>
          <w:ilvl w:val="0"/>
          <w:numId w:val="6"/>
        </w:numPr>
        <w:ind w:left="1134" w:hanging="283"/>
        <w:rPr>
          <w:sz w:val="20"/>
          <w:szCs w:val="20"/>
        </w:rPr>
      </w:pPr>
      <w:r w:rsidRPr="00353CB4">
        <w:rPr>
          <w:sz w:val="20"/>
          <w:szCs w:val="20"/>
        </w:rPr>
        <w:t>zloženie finančných prostriedkov na účet obstarávateľa alebo</w:t>
      </w:r>
    </w:p>
    <w:p w14:paraId="0D66107F" w14:textId="32AA9FDC" w:rsidR="005861BD" w:rsidRPr="00353CB4" w:rsidRDefault="00904F01" w:rsidP="00C57881">
      <w:pPr>
        <w:pStyle w:val="Odsekzoznamu"/>
        <w:numPr>
          <w:ilvl w:val="0"/>
          <w:numId w:val="6"/>
        </w:numPr>
        <w:ind w:left="1134" w:hanging="283"/>
        <w:rPr>
          <w:sz w:val="20"/>
          <w:szCs w:val="20"/>
        </w:rPr>
      </w:pPr>
      <w:r w:rsidRPr="00353CB4">
        <w:rPr>
          <w:sz w:val="20"/>
          <w:szCs w:val="20"/>
        </w:rPr>
        <w:t xml:space="preserve">poskytnutie bankovej záruky </w:t>
      </w:r>
      <w:r w:rsidR="005861BD" w:rsidRPr="00353CB4">
        <w:rPr>
          <w:sz w:val="20"/>
          <w:szCs w:val="20"/>
        </w:rPr>
        <w:t>alebo</w:t>
      </w:r>
    </w:p>
    <w:p w14:paraId="654B82E7" w14:textId="0D7AC5EA" w:rsidR="00904F01" w:rsidRPr="00353CB4" w:rsidRDefault="005861BD" w:rsidP="00C57881">
      <w:pPr>
        <w:pStyle w:val="Odsekzoznamu"/>
        <w:numPr>
          <w:ilvl w:val="0"/>
          <w:numId w:val="6"/>
        </w:numPr>
        <w:ind w:left="1134" w:hanging="283"/>
        <w:rPr>
          <w:sz w:val="20"/>
          <w:szCs w:val="20"/>
        </w:rPr>
      </w:pPr>
      <w:r w:rsidRPr="00353CB4">
        <w:rPr>
          <w:sz w:val="20"/>
          <w:szCs w:val="20"/>
        </w:rPr>
        <w:t>poskytnutie poistenia záruky</w:t>
      </w:r>
      <w:r w:rsidR="00904F01" w:rsidRPr="00353CB4">
        <w:rPr>
          <w:sz w:val="20"/>
          <w:szCs w:val="20"/>
        </w:rPr>
        <w:t>.</w:t>
      </w:r>
    </w:p>
    <w:p w14:paraId="1CE9B86E" w14:textId="77777777" w:rsidR="00904F01" w:rsidRPr="00353CB4" w:rsidRDefault="00904F01" w:rsidP="00904F01">
      <w:pPr>
        <w:rPr>
          <w:rFonts w:ascii="Arial" w:hAnsi="Arial" w:cs="Arial"/>
        </w:rPr>
      </w:pPr>
    </w:p>
    <w:p w14:paraId="4D5505A3" w14:textId="79804327" w:rsidR="00904F01" w:rsidRPr="00353CB4" w:rsidRDefault="00904F01" w:rsidP="00C57881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Spôsob zloženia zábezpeky si </w:t>
      </w:r>
      <w:r w:rsidR="003C06E1" w:rsidRPr="00353CB4">
        <w:rPr>
          <w:sz w:val="20"/>
          <w:szCs w:val="20"/>
        </w:rPr>
        <w:t xml:space="preserve">záujemca </w:t>
      </w:r>
      <w:r w:rsidRPr="00353CB4">
        <w:rPr>
          <w:sz w:val="20"/>
          <w:szCs w:val="20"/>
        </w:rPr>
        <w:t>vyberie podľa podmienok zloženia uvedených v </w:t>
      </w:r>
      <w:r w:rsidR="00141F65" w:rsidRPr="00353CB4">
        <w:rPr>
          <w:sz w:val="20"/>
          <w:szCs w:val="20"/>
        </w:rPr>
        <w:t>odseku</w:t>
      </w:r>
      <w:r w:rsidRPr="00353CB4">
        <w:rPr>
          <w:sz w:val="20"/>
          <w:szCs w:val="20"/>
        </w:rPr>
        <w:t xml:space="preserve"> 12.3. týchto súťažných podkladov. Zábezpeka bude obstarávateľom akceptovaná iba </w:t>
      </w:r>
      <w:r w:rsidR="00F16D90" w:rsidRPr="00353CB4">
        <w:rPr>
          <w:sz w:val="20"/>
          <w:szCs w:val="20"/>
        </w:rPr>
        <w:t xml:space="preserve"> </w:t>
      </w:r>
      <w:r w:rsidRPr="00353CB4">
        <w:rPr>
          <w:sz w:val="20"/>
          <w:szCs w:val="20"/>
        </w:rPr>
        <w:t xml:space="preserve">v prípade, ak bude spĺňať podmienky jej zloženia uvedené </w:t>
      </w:r>
      <w:r w:rsidR="00A64B64" w:rsidRPr="00353CB4">
        <w:rPr>
          <w:sz w:val="20"/>
          <w:szCs w:val="20"/>
        </w:rPr>
        <w:t xml:space="preserve">v </w:t>
      </w:r>
      <w:r w:rsidR="00141F65" w:rsidRPr="00353CB4">
        <w:rPr>
          <w:sz w:val="20"/>
          <w:szCs w:val="20"/>
        </w:rPr>
        <w:t>pododseku</w:t>
      </w:r>
      <w:r w:rsidRPr="00353CB4">
        <w:rPr>
          <w:sz w:val="20"/>
          <w:szCs w:val="20"/>
        </w:rPr>
        <w:t xml:space="preserve"> 12.3.1. alebo 12.3.2.</w:t>
      </w:r>
      <w:r w:rsidR="005861BD" w:rsidRPr="00353CB4">
        <w:rPr>
          <w:sz w:val="20"/>
          <w:szCs w:val="20"/>
        </w:rPr>
        <w:t xml:space="preserve"> alebo 12.3.3</w:t>
      </w:r>
      <w:r w:rsidRPr="00353CB4">
        <w:rPr>
          <w:sz w:val="20"/>
          <w:szCs w:val="20"/>
        </w:rPr>
        <w:t xml:space="preserve"> týchto súťažných podkladov podľa príslušného spôsobu jej zloženia. Obstarávateľ si v</w:t>
      </w:r>
      <w:r w:rsidR="00B12CB3" w:rsidRPr="00353CB4">
        <w:rPr>
          <w:sz w:val="20"/>
          <w:szCs w:val="20"/>
        </w:rPr>
        <w:t> </w:t>
      </w:r>
      <w:r w:rsidRPr="00353CB4">
        <w:rPr>
          <w:sz w:val="20"/>
          <w:szCs w:val="20"/>
        </w:rPr>
        <w:t xml:space="preserve">prípade pochybností vyhradzuje právo overiť pravosť predložených dokladov preukazujúcich zloženie zábezpeky ako aj pravdivosť údajov v nich uvedených. Ak sa preukáže nepravosť týchto dokladov alebo nepravdivosť údajov v nich uvedených, zábezpeka nebude obstarávateľom akceptovaná. Ponuka, ktorej zábezpeka nebude obstarávateľom akceptovaná, bude vylúčená z verejného obstarávania. </w:t>
      </w:r>
    </w:p>
    <w:p w14:paraId="51C62876" w14:textId="77777777" w:rsidR="00904F01" w:rsidRPr="00353CB4" w:rsidRDefault="00904F01" w:rsidP="00904F01">
      <w:pPr>
        <w:rPr>
          <w:rFonts w:ascii="Arial" w:hAnsi="Arial" w:cs="Arial"/>
        </w:rPr>
      </w:pPr>
    </w:p>
    <w:p w14:paraId="3A0B2670" w14:textId="77777777" w:rsidR="00904F01" w:rsidRPr="00353CB4" w:rsidRDefault="00904F01" w:rsidP="00C57881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rPr>
          <w:b/>
          <w:sz w:val="20"/>
          <w:szCs w:val="20"/>
          <w:u w:val="single"/>
        </w:rPr>
      </w:pPr>
      <w:r w:rsidRPr="00353CB4">
        <w:rPr>
          <w:b/>
          <w:sz w:val="20"/>
          <w:szCs w:val="20"/>
          <w:u w:val="single"/>
        </w:rPr>
        <w:t>Podmienky zloženia zábezpeky</w:t>
      </w:r>
    </w:p>
    <w:p w14:paraId="58CE5BEC" w14:textId="77777777" w:rsidR="00904F01" w:rsidRPr="00353CB4" w:rsidRDefault="00904F01" w:rsidP="00904F01">
      <w:pPr>
        <w:pStyle w:val="Odsekzoznamu"/>
        <w:ind w:left="709"/>
        <w:rPr>
          <w:sz w:val="20"/>
          <w:szCs w:val="20"/>
        </w:rPr>
      </w:pPr>
    </w:p>
    <w:p w14:paraId="7FA94047" w14:textId="77777777" w:rsidR="00904F01" w:rsidRPr="00353CB4" w:rsidRDefault="00904F01" w:rsidP="00904F01">
      <w:pPr>
        <w:pStyle w:val="Odsekzoznamu"/>
        <w:ind w:left="851"/>
        <w:rPr>
          <w:b/>
        </w:rPr>
      </w:pPr>
      <w:r w:rsidRPr="00353CB4">
        <w:rPr>
          <w:sz w:val="20"/>
          <w:szCs w:val="20"/>
        </w:rPr>
        <w:t xml:space="preserve">12.3.1. </w:t>
      </w:r>
      <w:r w:rsidRPr="00353CB4">
        <w:rPr>
          <w:b/>
          <w:sz w:val="20"/>
          <w:szCs w:val="20"/>
        </w:rPr>
        <w:t>Zloženie finančných</w:t>
      </w:r>
      <w:r w:rsidRPr="00353CB4">
        <w:rPr>
          <w:b/>
        </w:rPr>
        <w:t xml:space="preserve"> </w:t>
      </w:r>
      <w:r w:rsidRPr="00353CB4">
        <w:rPr>
          <w:b/>
          <w:sz w:val="20"/>
          <w:szCs w:val="20"/>
        </w:rPr>
        <w:t>prostriedkov na účet obstarávateľa</w:t>
      </w:r>
    </w:p>
    <w:p w14:paraId="1B13D1F1" w14:textId="77777777" w:rsidR="00904F01" w:rsidRPr="00353CB4" w:rsidRDefault="00904F01" w:rsidP="00904F01">
      <w:pPr>
        <w:pStyle w:val="Odsekzoznamu"/>
        <w:ind w:left="284"/>
        <w:rPr>
          <w:sz w:val="20"/>
          <w:szCs w:val="20"/>
        </w:rPr>
      </w:pPr>
    </w:p>
    <w:p w14:paraId="6269BEA0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Zábezpeka vo forme finančných prostriedkov musí byť zložená v požadovanej výške na bankový účet obstarávateľa:</w:t>
      </w:r>
    </w:p>
    <w:p w14:paraId="0DC2E32F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</w:p>
    <w:p w14:paraId="08923A80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Banka:</w:t>
      </w:r>
      <w:r w:rsidRPr="00353CB4">
        <w:rPr>
          <w:sz w:val="20"/>
          <w:szCs w:val="20"/>
        </w:rPr>
        <w:tab/>
        <w:t>VÚB, a.s., Bratislava</w:t>
      </w:r>
    </w:p>
    <w:p w14:paraId="6CDAEB5B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číslo účtu:</w:t>
      </w:r>
      <w:r w:rsidRPr="00353CB4">
        <w:rPr>
          <w:sz w:val="20"/>
          <w:szCs w:val="20"/>
        </w:rPr>
        <w:tab/>
        <w:t>995255/0200</w:t>
      </w:r>
    </w:p>
    <w:p w14:paraId="2583FE5E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IBAN: </w:t>
      </w:r>
      <w:r w:rsidRPr="00353CB4">
        <w:rPr>
          <w:sz w:val="20"/>
          <w:szCs w:val="20"/>
        </w:rPr>
        <w:tab/>
        <w:t>SK49 0200 0000 0000 0099 5255</w:t>
      </w:r>
    </w:p>
    <w:p w14:paraId="53C21CD0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SWIFT (BIC): </w:t>
      </w:r>
      <w:r w:rsidRPr="00353CB4">
        <w:rPr>
          <w:sz w:val="20"/>
          <w:szCs w:val="20"/>
        </w:rPr>
        <w:tab/>
        <w:t>SUBASKBX</w:t>
      </w:r>
    </w:p>
    <w:p w14:paraId="58D82809" w14:textId="58F9054C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VS: </w:t>
      </w:r>
      <w:r w:rsidRPr="00353CB4">
        <w:rPr>
          <w:sz w:val="20"/>
          <w:szCs w:val="20"/>
        </w:rPr>
        <w:tab/>
      </w:r>
      <w:r w:rsidRPr="00353CB4">
        <w:rPr>
          <w:sz w:val="20"/>
          <w:szCs w:val="20"/>
        </w:rPr>
        <w:tab/>
      </w:r>
      <w:r w:rsidR="008756AF">
        <w:rPr>
          <w:color w:val="000000"/>
          <w:sz w:val="20"/>
          <w:szCs w:val="20"/>
        </w:rPr>
        <w:t>474</w:t>
      </w:r>
      <w:r w:rsidR="008756AF" w:rsidRPr="008756AF">
        <w:rPr>
          <w:color w:val="000000"/>
          <w:sz w:val="20"/>
          <w:szCs w:val="20"/>
        </w:rPr>
        <w:t>24</w:t>
      </w:r>
      <w:r w:rsidR="006036FA" w:rsidRPr="00353CB4">
        <w:rPr>
          <w:sz w:val="20"/>
          <w:szCs w:val="20"/>
        </w:rPr>
        <w:t xml:space="preserve"> </w:t>
      </w:r>
    </w:p>
    <w:p w14:paraId="68A08144" w14:textId="43E9E803" w:rsidR="00904F01" w:rsidRPr="00353CB4" w:rsidRDefault="00904F01" w:rsidP="00215E89">
      <w:pPr>
        <w:pStyle w:val="Odsekzoznamu"/>
        <w:ind w:left="2126" w:hanging="127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Účel platby: </w:t>
      </w:r>
      <w:r w:rsidRPr="00353CB4">
        <w:rPr>
          <w:sz w:val="20"/>
          <w:szCs w:val="20"/>
        </w:rPr>
        <w:tab/>
        <w:t xml:space="preserve">Zábezpeka VO – </w:t>
      </w:r>
      <w:r w:rsidR="008756AF">
        <w:rPr>
          <w:sz w:val="20"/>
          <w:szCs w:val="20"/>
        </w:rPr>
        <w:t>Nákup PHM</w:t>
      </w:r>
      <w:r w:rsidRPr="00950A41">
        <w:rPr>
          <w:sz w:val="20"/>
          <w:szCs w:val="20"/>
        </w:rPr>
        <w:t>.</w:t>
      </w:r>
      <w:r w:rsidR="00EA5FF5" w:rsidRPr="00353CB4">
        <w:rPr>
          <w:sz w:val="20"/>
          <w:szCs w:val="20"/>
        </w:rPr>
        <w:t xml:space="preserve"> </w:t>
      </w:r>
      <w:r w:rsidR="00C1549E" w:rsidRPr="00353CB4">
        <w:rPr>
          <w:sz w:val="20"/>
          <w:szCs w:val="20"/>
        </w:rPr>
        <w:t xml:space="preserve"> </w:t>
      </w:r>
    </w:p>
    <w:p w14:paraId="708BEBA9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</w:p>
    <w:p w14:paraId="42DCAA0E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Finančné prostriedky musia byť v celej výške pripísané na účet obstarávateľa najneskôr do uplynutia lehoty na predkladanie ponúk </w:t>
      </w:r>
      <w:r w:rsidR="00BB56B2" w:rsidRPr="00353CB4">
        <w:rPr>
          <w:sz w:val="20"/>
          <w:szCs w:val="20"/>
        </w:rPr>
        <w:t>podľa</w:t>
      </w:r>
      <w:r w:rsidRPr="00353CB4">
        <w:rPr>
          <w:sz w:val="20"/>
          <w:szCs w:val="20"/>
        </w:rPr>
        <w:t xml:space="preserve"> </w:t>
      </w:r>
      <w:r w:rsidR="00141F65" w:rsidRPr="00950A41">
        <w:rPr>
          <w:sz w:val="20"/>
          <w:szCs w:val="20"/>
        </w:rPr>
        <w:t>odseku</w:t>
      </w:r>
      <w:r w:rsidRPr="00950A41">
        <w:rPr>
          <w:sz w:val="20"/>
          <w:szCs w:val="20"/>
        </w:rPr>
        <w:t xml:space="preserve"> 1</w:t>
      </w:r>
      <w:r w:rsidR="00241371" w:rsidRPr="00950A41">
        <w:rPr>
          <w:sz w:val="20"/>
          <w:szCs w:val="20"/>
        </w:rPr>
        <w:t>8</w:t>
      </w:r>
      <w:r w:rsidRPr="00950A41">
        <w:rPr>
          <w:sz w:val="20"/>
          <w:szCs w:val="20"/>
        </w:rPr>
        <w:t>.</w:t>
      </w:r>
      <w:r w:rsidR="00241371" w:rsidRPr="00950A41">
        <w:rPr>
          <w:sz w:val="20"/>
          <w:szCs w:val="20"/>
        </w:rPr>
        <w:t>2</w:t>
      </w:r>
      <w:r w:rsidRPr="00950A41">
        <w:rPr>
          <w:sz w:val="20"/>
          <w:szCs w:val="20"/>
        </w:rPr>
        <w:t xml:space="preserve"> </w:t>
      </w:r>
      <w:r w:rsidR="00D55D73" w:rsidRPr="00950A41">
        <w:rPr>
          <w:sz w:val="20"/>
          <w:szCs w:val="20"/>
        </w:rPr>
        <w:t>týchto</w:t>
      </w:r>
      <w:r w:rsidR="00D55D73" w:rsidRPr="00353CB4">
        <w:rPr>
          <w:sz w:val="20"/>
          <w:szCs w:val="20"/>
        </w:rPr>
        <w:t xml:space="preserve"> </w:t>
      </w:r>
      <w:r w:rsidRPr="00353CB4">
        <w:rPr>
          <w:sz w:val="20"/>
          <w:szCs w:val="20"/>
        </w:rPr>
        <w:t xml:space="preserve">súťažných podkladov, pričom riziko z oneskorenia prevodu finančných prostriedkov na účet obstarávateľa znáša </w:t>
      </w:r>
      <w:r w:rsidR="003C06E1" w:rsidRPr="00353CB4">
        <w:rPr>
          <w:sz w:val="20"/>
          <w:szCs w:val="20"/>
        </w:rPr>
        <w:t>záujemca</w:t>
      </w:r>
      <w:r w:rsidRPr="00353CB4">
        <w:rPr>
          <w:sz w:val="20"/>
          <w:szCs w:val="20"/>
        </w:rPr>
        <w:t xml:space="preserve">. </w:t>
      </w:r>
    </w:p>
    <w:p w14:paraId="2674B813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</w:p>
    <w:p w14:paraId="66C67456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Neskôr zložená zábezpeka nebude obstarávateľom akceptovaná. Pre uznanie zábezpeky vo forme finančných prostriedkov je rozhodujúci dátum pripísania finančných prostriedkov na účet obstarávateľa. </w:t>
      </w:r>
    </w:p>
    <w:p w14:paraId="6669F35D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</w:p>
    <w:p w14:paraId="09AA14C0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Doklad o zložení finančných prostriedkov (bankový príkaz na úhradu alebo výpis z účtu) musí byť predložený ako súčasť ponuky. V prípade, ak nebude doklad o zložení finančných prostriedkov na účet obstarávateľa súčasťou ponuky a zároveň nebude možné zábezpeku uchádzača spoľahlivo a jednoznačne identifikovať, bude </w:t>
      </w:r>
      <w:r w:rsidR="00A600DD" w:rsidRPr="00353CB4">
        <w:rPr>
          <w:sz w:val="20"/>
          <w:szCs w:val="20"/>
        </w:rPr>
        <w:t xml:space="preserve">ponuka </w:t>
      </w:r>
      <w:r w:rsidRPr="00353CB4">
        <w:rPr>
          <w:sz w:val="20"/>
          <w:szCs w:val="20"/>
        </w:rPr>
        <w:t>uchádzač</w:t>
      </w:r>
      <w:r w:rsidR="00A600DD" w:rsidRPr="00353CB4">
        <w:rPr>
          <w:sz w:val="20"/>
          <w:szCs w:val="20"/>
        </w:rPr>
        <w:t>a vylúčená</w:t>
      </w:r>
      <w:r w:rsidRPr="00353CB4">
        <w:rPr>
          <w:sz w:val="20"/>
          <w:szCs w:val="20"/>
        </w:rPr>
        <w:t xml:space="preserve"> z tohto verejného obstarávania.</w:t>
      </w:r>
    </w:p>
    <w:p w14:paraId="5CEAB4AF" w14:textId="77777777" w:rsidR="00904F01" w:rsidRPr="00353CB4" w:rsidRDefault="00904F01" w:rsidP="00904F01">
      <w:pPr>
        <w:ind w:left="851"/>
        <w:rPr>
          <w:rFonts w:ascii="Arial" w:hAnsi="Arial" w:cs="Arial"/>
        </w:rPr>
      </w:pPr>
    </w:p>
    <w:p w14:paraId="33227A7D" w14:textId="77777777" w:rsidR="00904F01" w:rsidRPr="00353CB4" w:rsidRDefault="00904F01" w:rsidP="00904F01">
      <w:pPr>
        <w:pStyle w:val="Odsekzoznamu"/>
        <w:ind w:left="851"/>
        <w:jc w:val="both"/>
      </w:pPr>
      <w:r w:rsidRPr="00353CB4">
        <w:rPr>
          <w:sz w:val="20"/>
          <w:szCs w:val="20"/>
        </w:rPr>
        <w:t>Ponuka uchádzača, ktorý v prípade zloženia zábezpeky vo forme finančných prostriedkov na účet obstarávateľa nezloží zábezpeku v požadovanej výške, alebo ktorého finančné prostriedky budú na účet obstarávateľa pripísané po uplynutí lehoty na predkladanie ponúk, bude vylúčená z verejného obstarávania.</w:t>
      </w:r>
    </w:p>
    <w:p w14:paraId="4CC1C9E0" w14:textId="77777777" w:rsidR="00904F01" w:rsidRPr="00353CB4" w:rsidRDefault="00904F01" w:rsidP="00904F01">
      <w:pPr>
        <w:rPr>
          <w:rFonts w:ascii="Arial" w:hAnsi="Arial" w:cs="Arial"/>
        </w:rPr>
      </w:pPr>
    </w:p>
    <w:p w14:paraId="416A869E" w14:textId="77777777" w:rsidR="00904F01" w:rsidRPr="00353CB4" w:rsidRDefault="00904F01" w:rsidP="00904F01">
      <w:pPr>
        <w:pStyle w:val="Odsekzoznamu"/>
        <w:ind w:left="851"/>
        <w:rPr>
          <w:b/>
        </w:rPr>
      </w:pPr>
      <w:r w:rsidRPr="00353CB4">
        <w:rPr>
          <w:sz w:val="20"/>
          <w:szCs w:val="20"/>
        </w:rPr>
        <w:lastRenderedPageBreak/>
        <w:t xml:space="preserve">12.3.2. </w:t>
      </w:r>
      <w:r w:rsidRPr="00353CB4">
        <w:rPr>
          <w:b/>
          <w:noProof w:val="0"/>
          <w:sz w:val="20"/>
          <w:szCs w:val="20"/>
        </w:rPr>
        <w:t xml:space="preserve">Poskytnutie bankovej záruky </w:t>
      </w:r>
    </w:p>
    <w:p w14:paraId="2EBB38FC" w14:textId="77777777" w:rsidR="00904F01" w:rsidRPr="00353CB4" w:rsidRDefault="00904F01" w:rsidP="00904F01">
      <w:pPr>
        <w:pStyle w:val="Odsekzoznamu"/>
        <w:ind w:left="709"/>
        <w:jc w:val="both"/>
        <w:rPr>
          <w:sz w:val="20"/>
          <w:szCs w:val="20"/>
        </w:rPr>
      </w:pPr>
    </w:p>
    <w:p w14:paraId="5F85F05D" w14:textId="528A9F9A" w:rsidR="00904F01" w:rsidRPr="00353CB4" w:rsidRDefault="00A00E7C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Záujemca </w:t>
      </w:r>
      <w:r w:rsidR="00904F01" w:rsidRPr="00353CB4">
        <w:rPr>
          <w:sz w:val="20"/>
          <w:szCs w:val="20"/>
        </w:rPr>
        <w:t xml:space="preserve">môže zložiť zábezpeku aj formou bankovej záruky podľa § 313 až § 322 Obchodného zákonníka. Banková záruka musí byť poskytnutá v požadovanej výške. Záručná listina môže byť vystavená bankou so sídlom v Slovenskej republike, pobočkou zahraničnej banky v Slovenskej republike alebo zahraničnou bankou (ďalej len „banka“). </w:t>
      </w:r>
      <w:r w:rsidR="0086618F" w:rsidRPr="00353CB4">
        <w:rPr>
          <w:sz w:val="20"/>
          <w:szCs w:val="20"/>
        </w:rPr>
        <w:t xml:space="preserve">Záujemca </w:t>
      </w:r>
      <w:r w:rsidR="00904F01" w:rsidRPr="00353CB4">
        <w:rPr>
          <w:sz w:val="20"/>
          <w:szCs w:val="20"/>
        </w:rPr>
        <w:t>predloží záručnú listinu, v ktorej banka písomne vyhlási, že uspokojí obstarávateľa (označen</w:t>
      </w:r>
      <w:r w:rsidR="003E300F" w:rsidRPr="00353CB4">
        <w:rPr>
          <w:sz w:val="20"/>
          <w:szCs w:val="20"/>
        </w:rPr>
        <w:t>ého</w:t>
      </w:r>
      <w:r w:rsidR="00904F01" w:rsidRPr="00353CB4">
        <w:rPr>
          <w:sz w:val="20"/>
          <w:szCs w:val="20"/>
        </w:rPr>
        <w:t xml:space="preserve"> identifikačn</w:t>
      </w:r>
      <w:r w:rsidR="00B32316" w:rsidRPr="00353CB4">
        <w:rPr>
          <w:sz w:val="20"/>
          <w:szCs w:val="20"/>
        </w:rPr>
        <w:t>ými údajmi v súlade s bodom 1. Č</w:t>
      </w:r>
      <w:r w:rsidR="00904F01" w:rsidRPr="00353CB4">
        <w:rPr>
          <w:sz w:val="20"/>
          <w:szCs w:val="20"/>
        </w:rPr>
        <w:t xml:space="preserve">asť I. týchto súťažných podkladov) za uchádzača do výšky poskytnutej zábezpeky. Záručná listina musí byť predložená v pôvodnom jazyku a súčasne </w:t>
      </w:r>
      <w:r w:rsidR="007F0B56" w:rsidRPr="00353CB4">
        <w:rPr>
          <w:sz w:val="20"/>
          <w:szCs w:val="20"/>
        </w:rPr>
        <w:t xml:space="preserve">úradne </w:t>
      </w:r>
      <w:r w:rsidR="00904F01" w:rsidRPr="00353CB4">
        <w:rPr>
          <w:sz w:val="20"/>
          <w:szCs w:val="20"/>
        </w:rPr>
        <w:t>preložená do slovenského</w:t>
      </w:r>
      <w:r w:rsidR="00271E1D" w:rsidRPr="00353CB4">
        <w:rPr>
          <w:sz w:val="20"/>
          <w:szCs w:val="20"/>
        </w:rPr>
        <w:t xml:space="preserve"> jazyka </w:t>
      </w:r>
      <w:r w:rsidR="00904F01" w:rsidRPr="00353CB4">
        <w:rPr>
          <w:sz w:val="20"/>
          <w:szCs w:val="20"/>
        </w:rPr>
        <w:t xml:space="preserve">(okrem </w:t>
      </w:r>
      <w:r w:rsidR="003D4EE1" w:rsidRPr="00353CB4">
        <w:rPr>
          <w:sz w:val="20"/>
          <w:szCs w:val="20"/>
        </w:rPr>
        <w:t>p</w:t>
      </w:r>
      <w:r w:rsidR="00904F01" w:rsidRPr="00353CB4">
        <w:rPr>
          <w:sz w:val="20"/>
          <w:szCs w:val="20"/>
        </w:rPr>
        <w:t>rípadov, kedy je záručná listina vystavená v</w:t>
      </w:r>
      <w:r w:rsidR="003D4EE1" w:rsidRPr="00353CB4">
        <w:rPr>
          <w:sz w:val="20"/>
          <w:szCs w:val="20"/>
        </w:rPr>
        <w:t> </w:t>
      </w:r>
      <w:r w:rsidR="00904F01" w:rsidRPr="00353CB4">
        <w:rPr>
          <w:sz w:val="20"/>
          <w:szCs w:val="20"/>
        </w:rPr>
        <w:t>slovenskom</w:t>
      </w:r>
      <w:r w:rsidR="003D4EE1" w:rsidRPr="00353CB4">
        <w:rPr>
          <w:sz w:val="20"/>
          <w:szCs w:val="20"/>
        </w:rPr>
        <w:t xml:space="preserve"> jazyku</w:t>
      </w:r>
      <w:r w:rsidR="0035024F" w:rsidRPr="00353CB4">
        <w:rPr>
          <w:sz w:val="20"/>
          <w:szCs w:val="20"/>
        </w:rPr>
        <w:t xml:space="preserve"> alebo</w:t>
      </w:r>
      <w:r w:rsidR="003D4EE1" w:rsidRPr="00353CB4">
        <w:rPr>
          <w:sz w:val="20"/>
          <w:szCs w:val="20"/>
        </w:rPr>
        <w:t xml:space="preserve"> </w:t>
      </w:r>
      <w:r w:rsidR="00904F01" w:rsidRPr="00353CB4">
        <w:rPr>
          <w:sz w:val="20"/>
          <w:szCs w:val="20"/>
        </w:rPr>
        <w:t>českom jazyku).</w:t>
      </w:r>
      <w:r w:rsidR="00271E1D" w:rsidRPr="00353CB4">
        <w:rPr>
          <w:sz w:val="20"/>
          <w:szCs w:val="20"/>
        </w:rPr>
        <w:t xml:space="preserve"> Ak sa zistí rozdiel v ich obsahu, rozhodujúci</w:t>
      </w:r>
      <w:r w:rsidR="003E300F" w:rsidRPr="00353CB4">
        <w:rPr>
          <w:sz w:val="20"/>
          <w:szCs w:val="20"/>
        </w:rPr>
        <w:t xml:space="preserve"> </w:t>
      </w:r>
      <w:r w:rsidR="00271E1D" w:rsidRPr="00353CB4">
        <w:rPr>
          <w:sz w:val="20"/>
          <w:szCs w:val="20"/>
        </w:rPr>
        <w:t xml:space="preserve">je </w:t>
      </w:r>
      <w:r w:rsidR="001A163F" w:rsidRPr="00353CB4">
        <w:rPr>
          <w:sz w:val="20"/>
          <w:szCs w:val="20"/>
        </w:rPr>
        <w:t xml:space="preserve">úradný </w:t>
      </w:r>
      <w:r w:rsidR="00271E1D" w:rsidRPr="00353CB4">
        <w:rPr>
          <w:sz w:val="20"/>
          <w:szCs w:val="20"/>
        </w:rPr>
        <w:t>preklad do slov</w:t>
      </w:r>
      <w:r w:rsidR="003D4EE1" w:rsidRPr="00353CB4">
        <w:rPr>
          <w:sz w:val="20"/>
          <w:szCs w:val="20"/>
        </w:rPr>
        <w:t>e</w:t>
      </w:r>
      <w:r w:rsidR="00271E1D" w:rsidRPr="00353CB4">
        <w:rPr>
          <w:sz w:val="20"/>
          <w:szCs w:val="20"/>
        </w:rPr>
        <w:t>nského jazyka.</w:t>
      </w:r>
    </w:p>
    <w:p w14:paraId="3063114E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</w:p>
    <w:p w14:paraId="639B97EE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Zo záručnej listiny musí vyplývať, že:</w:t>
      </w:r>
    </w:p>
    <w:p w14:paraId="632060F2" w14:textId="77777777" w:rsidR="00904F01" w:rsidRPr="00353CB4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banka uspokojí obstarávateľa, t.j. veriteľa</w:t>
      </w:r>
      <w:r w:rsidR="002519B7" w:rsidRPr="00353CB4">
        <w:rPr>
          <w:sz w:val="20"/>
          <w:szCs w:val="20"/>
        </w:rPr>
        <w:t>,</w:t>
      </w:r>
      <w:r w:rsidRPr="00353CB4">
        <w:rPr>
          <w:sz w:val="20"/>
          <w:szCs w:val="20"/>
        </w:rPr>
        <w:t xml:space="preserve"> za uchádzača, t.j. dlžníka</w:t>
      </w:r>
      <w:r w:rsidR="002519B7" w:rsidRPr="00353CB4">
        <w:rPr>
          <w:sz w:val="20"/>
          <w:szCs w:val="20"/>
        </w:rPr>
        <w:t>,</w:t>
      </w:r>
      <w:r w:rsidRPr="00353CB4">
        <w:rPr>
          <w:sz w:val="20"/>
          <w:szCs w:val="20"/>
        </w:rPr>
        <w:t xml:space="preserve"> v prípade prepadnutia jeho zábezpeky v prospech obstarávateľa v prípadoch  uvedených v ZVO,</w:t>
      </w:r>
    </w:p>
    <w:p w14:paraId="6C341BCC" w14:textId="77777777" w:rsidR="00904F01" w:rsidRPr="00353CB4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ide o neodvolateľnú, bezpodmienečnú bankovú záruku a bez námietok,</w:t>
      </w:r>
    </w:p>
    <w:p w14:paraId="261B52ED" w14:textId="77777777" w:rsidR="00904F01" w:rsidRPr="00353CB4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banková záruka bude použitá na úhradu zábezpeky ponuky vo výške podľa </w:t>
      </w:r>
      <w:r w:rsidR="00141F65" w:rsidRPr="00353CB4">
        <w:rPr>
          <w:sz w:val="20"/>
          <w:szCs w:val="20"/>
        </w:rPr>
        <w:t>odseku</w:t>
      </w:r>
      <w:r w:rsidRPr="00353CB4">
        <w:rPr>
          <w:sz w:val="20"/>
          <w:szCs w:val="20"/>
        </w:rPr>
        <w:t xml:space="preserve"> 12.1. týchto súťažných podkladov,</w:t>
      </w:r>
    </w:p>
    <w:p w14:paraId="014924A5" w14:textId="77777777" w:rsidR="00904F01" w:rsidRPr="00353CB4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banka sa zaväzuje zaplatiť vzniknutú pohľadávku do 10 dní odo dňa doručenia prvej výzvy obstarávateľa na jeho účet uvedený v </w:t>
      </w:r>
      <w:r w:rsidR="00141F65" w:rsidRPr="00353CB4">
        <w:rPr>
          <w:sz w:val="20"/>
          <w:szCs w:val="20"/>
        </w:rPr>
        <w:t xml:space="preserve">pododseku </w:t>
      </w:r>
      <w:r w:rsidRPr="00353CB4">
        <w:rPr>
          <w:sz w:val="20"/>
          <w:szCs w:val="20"/>
        </w:rPr>
        <w:t>12.3.1. týchto súťažných podkladov, žiadne iné doklady nebudú k vykonaniu platby bankou vyžadované,</w:t>
      </w:r>
    </w:p>
    <w:p w14:paraId="6E0F798C" w14:textId="77777777" w:rsidR="00904F01" w:rsidRPr="00353CB4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banková záruka nadobúda platnosť dňom jej vystavenia bankou a vzniká najneskôr doručením záručnej listiny obstarávateľovi,</w:t>
      </w:r>
    </w:p>
    <w:p w14:paraId="62B6E51F" w14:textId="77777777" w:rsidR="00904F01" w:rsidRPr="00353CB4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platnosť bankovej záruky končí uplynutím lehoty viazanosti ponúk podľa </w:t>
      </w:r>
      <w:r w:rsidR="00141F65" w:rsidRPr="00353CB4">
        <w:rPr>
          <w:sz w:val="20"/>
          <w:szCs w:val="20"/>
        </w:rPr>
        <w:t>odseku</w:t>
      </w:r>
      <w:r w:rsidRPr="00353CB4">
        <w:rPr>
          <w:sz w:val="20"/>
          <w:szCs w:val="20"/>
        </w:rPr>
        <w:t xml:space="preserve"> </w:t>
      </w:r>
      <w:r w:rsidR="009E6D27" w:rsidRPr="00353CB4">
        <w:rPr>
          <w:sz w:val="20"/>
          <w:szCs w:val="20"/>
        </w:rPr>
        <w:t>19</w:t>
      </w:r>
      <w:r w:rsidRPr="00353CB4">
        <w:rPr>
          <w:sz w:val="20"/>
          <w:szCs w:val="20"/>
        </w:rPr>
        <w:t>.2</w:t>
      </w:r>
      <w:r w:rsidR="004253C2" w:rsidRPr="00353CB4">
        <w:rPr>
          <w:sz w:val="20"/>
          <w:szCs w:val="20"/>
        </w:rPr>
        <w:t>.</w:t>
      </w:r>
      <w:r w:rsidRPr="00353CB4">
        <w:rPr>
          <w:sz w:val="20"/>
          <w:szCs w:val="20"/>
        </w:rPr>
        <w:t xml:space="preserve"> týchto súťažných podkladov</w:t>
      </w:r>
      <w:r w:rsidR="0088188D" w:rsidRPr="00353CB4">
        <w:rPr>
          <w:sz w:val="20"/>
          <w:szCs w:val="20"/>
        </w:rPr>
        <w:t>.</w:t>
      </w:r>
    </w:p>
    <w:p w14:paraId="1D80C5FB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   </w:t>
      </w:r>
    </w:p>
    <w:p w14:paraId="7038015A" w14:textId="24E3E1D8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b/>
          <w:sz w:val="20"/>
          <w:szCs w:val="20"/>
        </w:rPr>
        <w:t xml:space="preserve">Záručná listina musí byť súčasťou ponuky, a to </w:t>
      </w:r>
      <w:r w:rsidR="00DF149D" w:rsidRPr="00353CB4">
        <w:rPr>
          <w:b/>
          <w:sz w:val="20"/>
          <w:szCs w:val="20"/>
        </w:rPr>
        <w:t xml:space="preserve">v podobe </w:t>
      </w:r>
      <w:r w:rsidRPr="00353CB4">
        <w:rPr>
          <w:b/>
          <w:sz w:val="20"/>
          <w:szCs w:val="20"/>
        </w:rPr>
        <w:t>originál</w:t>
      </w:r>
      <w:r w:rsidR="00DF149D" w:rsidRPr="00353CB4">
        <w:rPr>
          <w:b/>
          <w:sz w:val="20"/>
          <w:szCs w:val="20"/>
        </w:rPr>
        <w:t>u</w:t>
      </w:r>
      <w:r w:rsidR="0022767A" w:rsidRPr="00353CB4">
        <w:rPr>
          <w:sz w:val="20"/>
          <w:szCs w:val="20"/>
        </w:rPr>
        <w:t>, ktorý záujemca predloží</w:t>
      </w:r>
      <w:r w:rsidR="00DF149D" w:rsidRPr="00353CB4">
        <w:rPr>
          <w:sz w:val="20"/>
          <w:szCs w:val="20"/>
        </w:rPr>
        <w:t xml:space="preserve"> obstarávateľovi</w:t>
      </w:r>
      <w:r w:rsidR="00C14ED7" w:rsidRPr="00353CB4">
        <w:rPr>
          <w:sz w:val="20"/>
          <w:szCs w:val="20"/>
        </w:rPr>
        <w:t xml:space="preserve"> v rámci ponuky a</w:t>
      </w:r>
      <w:r w:rsidR="005745C4" w:rsidRPr="00353CB4">
        <w:rPr>
          <w:sz w:val="20"/>
          <w:szCs w:val="20"/>
        </w:rPr>
        <w:t xml:space="preserve"> v zmysle pokynov uvedených nižšie</w:t>
      </w:r>
      <w:r w:rsidR="00DF149D" w:rsidRPr="00353CB4">
        <w:rPr>
          <w:sz w:val="20"/>
          <w:szCs w:val="20"/>
        </w:rPr>
        <w:t xml:space="preserve"> </w:t>
      </w:r>
      <w:r w:rsidR="00C14ED7" w:rsidRPr="00353CB4">
        <w:rPr>
          <w:sz w:val="20"/>
          <w:szCs w:val="20"/>
        </w:rPr>
        <w:t>.</w:t>
      </w:r>
      <w:r w:rsidRPr="00353CB4">
        <w:rPr>
          <w:sz w:val="20"/>
          <w:szCs w:val="20"/>
        </w:rPr>
        <w:t xml:space="preserve"> Ak záručná listina nebude súčasťou ponuky</w:t>
      </w:r>
      <w:r w:rsidR="00430F6B" w:rsidRPr="00353CB4">
        <w:rPr>
          <w:sz w:val="20"/>
          <w:szCs w:val="20"/>
        </w:rPr>
        <w:t xml:space="preserve"> v podobe podľa predchádzajúcej vety</w:t>
      </w:r>
      <w:r w:rsidRPr="00353CB4">
        <w:rPr>
          <w:sz w:val="20"/>
          <w:szCs w:val="20"/>
        </w:rPr>
        <w:t xml:space="preserve">, uchádzač bude z verejného obstarávania vylúčený. </w:t>
      </w:r>
    </w:p>
    <w:p w14:paraId="2F98CB5D" w14:textId="555BD05E" w:rsidR="00904F01" w:rsidRPr="00353CB4" w:rsidRDefault="00430F6B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Obstarávateľ </w:t>
      </w:r>
      <w:r w:rsidR="005745C4" w:rsidRPr="00353CB4">
        <w:rPr>
          <w:sz w:val="20"/>
          <w:szCs w:val="20"/>
        </w:rPr>
        <w:t>zdôrazňuje</w:t>
      </w:r>
      <w:r w:rsidRPr="00353CB4">
        <w:rPr>
          <w:sz w:val="20"/>
          <w:szCs w:val="20"/>
        </w:rPr>
        <w:t>, že z</w:t>
      </w:r>
      <w:r w:rsidR="00904F01" w:rsidRPr="00353CB4">
        <w:rPr>
          <w:sz w:val="20"/>
          <w:szCs w:val="20"/>
        </w:rPr>
        <w:t>áručná listina musí byť predložená ako originál</w:t>
      </w:r>
      <w:r w:rsidR="00DF149D" w:rsidRPr="00353CB4">
        <w:rPr>
          <w:sz w:val="20"/>
          <w:szCs w:val="20"/>
        </w:rPr>
        <w:t>,</w:t>
      </w:r>
      <w:r w:rsidR="00904F01" w:rsidRPr="00353CB4">
        <w:rPr>
          <w:sz w:val="20"/>
          <w:szCs w:val="20"/>
        </w:rPr>
        <w:t xml:space="preserve"> </w:t>
      </w:r>
      <w:r w:rsidR="00DF149D" w:rsidRPr="00353CB4">
        <w:rPr>
          <w:sz w:val="20"/>
          <w:szCs w:val="20"/>
        </w:rPr>
        <w:t>i</w:t>
      </w:r>
      <w:r w:rsidR="00904F01" w:rsidRPr="00353CB4">
        <w:rPr>
          <w:sz w:val="20"/>
          <w:szCs w:val="20"/>
        </w:rPr>
        <w:t>ný doklad sa neuznáva ako doklad o zložení zábezpeky vo forme bankovej záruky.</w:t>
      </w:r>
    </w:p>
    <w:p w14:paraId="0F323EEE" w14:textId="77777777" w:rsidR="00F0589F" w:rsidRPr="00353CB4" w:rsidRDefault="00F0589F" w:rsidP="00904F01">
      <w:pPr>
        <w:pStyle w:val="Odsekzoznamu"/>
        <w:ind w:left="851"/>
        <w:jc w:val="both"/>
        <w:rPr>
          <w:b/>
          <w:noProof w:val="0"/>
          <w:sz w:val="20"/>
          <w:szCs w:val="20"/>
        </w:rPr>
      </w:pPr>
    </w:p>
    <w:p w14:paraId="0F61754A" w14:textId="62C54A2D" w:rsidR="00F0589F" w:rsidRPr="00353CB4" w:rsidRDefault="00F0589F" w:rsidP="00904F01">
      <w:pPr>
        <w:pStyle w:val="Odsekzoznamu"/>
        <w:ind w:left="851"/>
        <w:jc w:val="both"/>
        <w:rPr>
          <w:b/>
          <w:noProof w:val="0"/>
          <w:sz w:val="20"/>
          <w:szCs w:val="20"/>
        </w:rPr>
      </w:pPr>
      <w:r w:rsidRPr="00353CB4">
        <w:rPr>
          <w:b/>
          <w:noProof w:val="0"/>
          <w:sz w:val="20"/>
          <w:szCs w:val="20"/>
        </w:rPr>
        <w:t>Obstarávateľ upozorňuje, že dôkaz o bankovej záruke (originál</w:t>
      </w:r>
      <w:r w:rsidR="00C14ED7" w:rsidRPr="00353CB4">
        <w:rPr>
          <w:b/>
          <w:noProof w:val="0"/>
          <w:sz w:val="20"/>
          <w:szCs w:val="20"/>
        </w:rPr>
        <w:t xml:space="preserve"> záručnej listiny</w:t>
      </w:r>
      <w:r w:rsidRPr="00353CB4">
        <w:rPr>
          <w:b/>
          <w:noProof w:val="0"/>
          <w:sz w:val="20"/>
          <w:szCs w:val="20"/>
        </w:rPr>
        <w:t>) musí byť obstarávateľovi doručený v lehote na predkladanie ponúk.</w:t>
      </w:r>
    </w:p>
    <w:p w14:paraId="568BC9E1" w14:textId="77777777" w:rsidR="00F0589F" w:rsidRPr="00353CB4" w:rsidRDefault="00F0589F" w:rsidP="00904F01">
      <w:pPr>
        <w:pStyle w:val="Odsekzoznamu"/>
        <w:ind w:left="851"/>
        <w:jc w:val="both"/>
        <w:rPr>
          <w:b/>
          <w:noProof w:val="0"/>
          <w:sz w:val="20"/>
          <w:szCs w:val="20"/>
        </w:rPr>
      </w:pPr>
    </w:p>
    <w:p w14:paraId="08C44D7D" w14:textId="5730FD7C" w:rsidR="00F0589F" w:rsidRPr="00353CB4" w:rsidRDefault="00E60E64" w:rsidP="00904F01">
      <w:pPr>
        <w:pStyle w:val="Odsekzoznamu"/>
        <w:ind w:left="851"/>
        <w:jc w:val="both"/>
        <w:rPr>
          <w:b/>
          <w:noProof w:val="0"/>
          <w:sz w:val="20"/>
          <w:szCs w:val="20"/>
        </w:rPr>
      </w:pPr>
      <w:r w:rsidRPr="00353CB4">
        <w:rPr>
          <w:b/>
          <w:noProof w:val="0"/>
          <w:sz w:val="20"/>
          <w:szCs w:val="20"/>
        </w:rPr>
        <w:t>O</w:t>
      </w:r>
      <w:r w:rsidR="005745C4" w:rsidRPr="00353CB4">
        <w:rPr>
          <w:b/>
          <w:noProof w:val="0"/>
          <w:sz w:val="20"/>
          <w:szCs w:val="20"/>
        </w:rPr>
        <w:t>r</w:t>
      </w:r>
      <w:r w:rsidR="001A163F" w:rsidRPr="00353CB4">
        <w:rPr>
          <w:b/>
          <w:noProof w:val="0"/>
          <w:sz w:val="20"/>
          <w:szCs w:val="20"/>
        </w:rPr>
        <w:t>iginál záručnej listiny záujemca predloží (doručí)</w:t>
      </w:r>
      <w:r w:rsidR="00F0589F" w:rsidRPr="00353CB4">
        <w:rPr>
          <w:b/>
          <w:noProof w:val="0"/>
          <w:sz w:val="20"/>
          <w:szCs w:val="20"/>
        </w:rPr>
        <w:t>:</w:t>
      </w:r>
    </w:p>
    <w:p w14:paraId="4165FDC3" w14:textId="0872C67D" w:rsidR="00E60E64" w:rsidRPr="00353CB4" w:rsidRDefault="00E60E64" w:rsidP="00E60E64">
      <w:pPr>
        <w:pStyle w:val="Odsekzoznamu"/>
        <w:numPr>
          <w:ilvl w:val="4"/>
          <w:numId w:val="5"/>
        </w:numPr>
        <w:ind w:left="1418" w:hanging="567"/>
        <w:jc w:val="both"/>
        <w:rPr>
          <w:sz w:val="20"/>
          <w:szCs w:val="20"/>
        </w:rPr>
      </w:pPr>
      <w:r w:rsidRPr="00353CB4">
        <w:rPr>
          <w:b/>
          <w:noProof w:val="0"/>
          <w:sz w:val="20"/>
          <w:szCs w:val="20"/>
        </w:rPr>
        <w:t>v elektronickej podobe prostredníctvom</w:t>
      </w:r>
      <w:r w:rsidR="00D1377F" w:rsidRPr="00353CB4">
        <w:rPr>
          <w:b/>
          <w:noProof w:val="0"/>
          <w:sz w:val="20"/>
          <w:szCs w:val="20"/>
        </w:rPr>
        <w:t xml:space="preserve"> príslušného rozhrania (funkcionality)</w:t>
      </w:r>
      <w:r w:rsidRPr="00353CB4">
        <w:rPr>
          <w:b/>
          <w:noProof w:val="0"/>
          <w:sz w:val="20"/>
          <w:szCs w:val="20"/>
        </w:rPr>
        <w:t xml:space="preserve"> systému JOSEPHINE </w:t>
      </w:r>
      <w:r w:rsidR="00C14ED7" w:rsidRPr="00353CB4">
        <w:rPr>
          <w:b/>
          <w:noProof w:val="0"/>
          <w:sz w:val="20"/>
          <w:szCs w:val="20"/>
        </w:rPr>
        <w:t xml:space="preserve">ako súčasť ponuky </w:t>
      </w:r>
      <w:r w:rsidRPr="00353CB4">
        <w:rPr>
          <w:b/>
          <w:noProof w:val="0"/>
          <w:sz w:val="20"/>
          <w:szCs w:val="20"/>
        </w:rPr>
        <w:t xml:space="preserve">alebo </w:t>
      </w:r>
    </w:p>
    <w:p w14:paraId="0CF7118C" w14:textId="3FD42927" w:rsidR="00DE4E15" w:rsidRPr="00353CB4" w:rsidRDefault="001A163F" w:rsidP="00DA2358">
      <w:pPr>
        <w:pStyle w:val="Odsekzoznamu"/>
        <w:numPr>
          <w:ilvl w:val="4"/>
          <w:numId w:val="5"/>
        </w:numPr>
        <w:ind w:left="1418" w:hanging="567"/>
        <w:jc w:val="both"/>
      </w:pPr>
      <w:r w:rsidRPr="00353CB4">
        <w:rPr>
          <w:b/>
          <w:sz w:val="20"/>
        </w:rPr>
        <w:t>v</w:t>
      </w:r>
      <w:r w:rsidR="005B3E7F" w:rsidRPr="00353CB4">
        <w:rPr>
          <w:b/>
          <w:sz w:val="20"/>
        </w:rPr>
        <w:t> </w:t>
      </w:r>
      <w:r w:rsidRPr="00353CB4">
        <w:rPr>
          <w:b/>
          <w:sz w:val="20"/>
        </w:rPr>
        <w:t>listinnej podobe</w:t>
      </w:r>
      <w:r w:rsidR="00F0589F" w:rsidRPr="00353CB4">
        <w:rPr>
          <w:b/>
          <w:sz w:val="20"/>
        </w:rPr>
        <w:t xml:space="preserve"> </w:t>
      </w:r>
      <w:r w:rsidR="00E50829" w:rsidRPr="00353CB4">
        <w:rPr>
          <w:b/>
          <w:sz w:val="20"/>
        </w:rPr>
        <w:t>poštou, kuriérom ale</w:t>
      </w:r>
      <w:r w:rsidR="00DE4E15" w:rsidRPr="00353CB4">
        <w:rPr>
          <w:b/>
          <w:sz w:val="20"/>
        </w:rPr>
        <w:t>bo osobne do podateľne</w:t>
      </w:r>
      <w:r w:rsidR="005745C4" w:rsidRPr="00353CB4">
        <w:rPr>
          <w:sz w:val="20"/>
        </w:rPr>
        <w:t xml:space="preserve"> v úradných hodinách</w:t>
      </w:r>
      <w:r w:rsidR="00DE4E15" w:rsidRPr="00353CB4">
        <w:rPr>
          <w:sz w:val="20"/>
        </w:rPr>
        <w:t xml:space="preserve"> na adresu</w:t>
      </w:r>
      <w:r w:rsidR="00DE4E15" w:rsidRPr="00353CB4">
        <w:t xml:space="preserve">: </w:t>
      </w:r>
    </w:p>
    <w:p w14:paraId="7D68CFA5" w14:textId="77777777" w:rsidR="00DE4E15" w:rsidRPr="00353CB4" w:rsidRDefault="00DE4E15" w:rsidP="00DE4E15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38F2D817" w14:textId="77777777" w:rsidR="005464CF" w:rsidRPr="00353CB4" w:rsidRDefault="00DE4E15" w:rsidP="00E60E64">
      <w:pPr>
        <w:pStyle w:val="Odsekzoznamu"/>
        <w:ind w:left="851" w:firstLine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SPP – distribúcia, a.s.</w:t>
      </w:r>
    </w:p>
    <w:p w14:paraId="76721F15" w14:textId="667FF2F7" w:rsidR="00E34F0A" w:rsidRPr="00353CB4" w:rsidRDefault="005B3E7F" w:rsidP="00E60E64">
      <w:pPr>
        <w:pStyle w:val="Odsekzoznamu"/>
        <w:ind w:left="851" w:firstLine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JUDr</w:t>
      </w:r>
      <w:r w:rsidR="00EA5FF5" w:rsidRPr="00353CB4">
        <w:rPr>
          <w:noProof w:val="0"/>
          <w:sz w:val="20"/>
          <w:szCs w:val="20"/>
        </w:rPr>
        <w:t xml:space="preserve">. </w:t>
      </w:r>
      <w:r w:rsidR="00CD3531">
        <w:rPr>
          <w:noProof w:val="0"/>
          <w:sz w:val="20"/>
          <w:szCs w:val="20"/>
        </w:rPr>
        <w:t>Jana Kumančíková</w:t>
      </w:r>
    </w:p>
    <w:p w14:paraId="01FB9465" w14:textId="7A003EB2" w:rsidR="00DE4E15" w:rsidRPr="00353CB4" w:rsidRDefault="00F62AF3" w:rsidP="00E60E64">
      <w:pPr>
        <w:pStyle w:val="Odsekzoznamu"/>
        <w:ind w:left="851" w:firstLine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 xml:space="preserve">Plátennícka 2 </w:t>
      </w:r>
    </w:p>
    <w:p w14:paraId="2B789021" w14:textId="77777777" w:rsidR="001D521C" w:rsidRPr="00353CB4" w:rsidRDefault="00F62AF3" w:rsidP="00E60E64">
      <w:pPr>
        <w:pStyle w:val="Odsekzoznamu"/>
        <w:ind w:left="851" w:firstLine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821 09</w:t>
      </w:r>
      <w:r w:rsidR="00DE4E15" w:rsidRPr="00353CB4">
        <w:rPr>
          <w:noProof w:val="0"/>
          <w:sz w:val="20"/>
          <w:szCs w:val="20"/>
        </w:rPr>
        <w:t xml:space="preserve"> Bratislava</w:t>
      </w:r>
    </w:p>
    <w:p w14:paraId="4B3E06A0" w14:textId="77777777" w:rsidR="00DE4E15" w:rsidRPr="00353CB4" w:rsidRDefault="00DE4E15" w:rsidP="00E60E64">
      <w:pPr>
        <w:pStyle w:val="Odsekzoznamu"/>
        <w:ind w:left="851" w:firstLine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Slovenská republika</w:t>
      </w:r>
    </w:p>
    <w:p w14:paraId="2591014B" w14:textId="77777777" w:rsidR="00DE4E15" w:rsidRPr="00353CB4" w:rsidRDefault="00DE4E15" w:rsidP="00904F01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46EB5391" w14:textId="77777777" w:rsidR="00DE4E15" w:rsidRPr="00353CB4" w:rsidRDefault="00DE4E15" w:rsidP="00E60E64">
      <w:pPr>
        <w:pStyle w:val="Odsekzoznamu"/>
        <w:ind w:left="1418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V prípade osobného doručenia bude listina prevzatá v podateľni na vyš</w:t>
      </w:r>
      <w:r w:rsidR="001D521C" w:rsidRPr="00353CB4">
        <w:rPr>
          <w:noProof w:val="0"/>
          <w:sz w:val="20"/>
          <w:szCs w:val="20"/>
        </w:rPr>
        <w:t xml:space="preserve">šie uvedenej adrese v úradných </w:t>
      </w:r>
      <w:r w:rsidRPr="00353CB4">
        <w:rPr>
          <w:noProof w:val="0"/>
          <w:sz w:val="20"/>
          <w:szCs w:val="20"/>
        </w:rPr>
        <w:t>hodinách.</w:t>
      </w:r>
    </w:p>
    <w:p w14:paraId="4CF1B9CA" w14:textId="77777777" w:rsidR="00195D43" w:rsidRPr="00353CB4" w:rsidRDefault="00195D43" w:rsidP="00904F01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70716B99" w14:textId="7E543B16" w:rsidR="00E52EB2" w:rsidRPr="00353CB4" w:rsidRDefault="00F0589F" w:rsidP="00E60E64">
      <w:pPr>
        <w:pStyle w:val="Odsekzoznamu"/>
        <w:ind w:left="1418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 xml:space="preserve">Ak </w:t>
      </w:r>
      <w:r w:rsidR="008D2547" w:rsidRPr="00353CB4">
        <w:rPr>
          <w:noProof w:val="0"/>
          <w:sz w:val="20"/>
          <w:szCs w:val="20"/>
        </w:rPr>
        <w:t>Záujemca</w:t>
      </w:r>
      <w:r w:rsidRPr="00353CB4">
        <w:rPr>
          <w:noProof w:val="0"/>
          <w:sz w:val="20"/>
          <w:szCs w:val="20"/>
        </w:rPr>
        <w:t xml:space="preserve"> predkladá originál záručnej listiny v listinnej podo</w:t>
      </w:r>
      <w:r w:rsidR="00DA2358" w:rsidRPr="00353CB4">
        <w:rPr>
          <w:noProof w:val="0"/>
          <w:sz w:val="20"/>
          <w:szCs w:val="20"/>
        </w:rPr>
        <w:t>be</w:t>
      </w:r>
      <w:r w:rsidR="003959EE" w:rsidRPr="00353CB4">
        <w:rPr>
          <w:noProof w:val="0"/>
          <w:sz w:val="20"/>
          <w:szCs w:val="20"/>
        </w:rPr>
        <w:t>,</w:t>
      </w:r>
      <w:r w:rsidR="008D2547" w:rsidRPr="00353CB4">
        <w:rPr>
          <w:noProof w:val="0"/>
          <w:sz w:val="20"/>
          <w:szCs w:val="20"/>
        </w:rPr>
        <w:t xml:space="preserve"> predloží</w:t>
      </w:r>
      <w:r w:rsidR="00333906" w:rsidRPr="00353CB4">
        <w:rPr>
          <w:noProof w:val="0"/>
          <w:sz w:val="20"/>
          <w:szCs w:val="20"/>
        </w:rPr>
        <w:t xml:space="preserve"> (doručí)</w:t>
      </w:r>
      <w:r w:rsidR="008D2547" w:rsidRPr="00353CB4">
        <w:rPr>
          <w:noProof w:val="0"/>
          <w:sz w:val="20"/>
          <w:szCs w:val="20"/>
        </w:rPr>
        <w:t xml:space="preserve"> záručnú listinu</w:t>
      </w:r>
      <w:r w:rsidR="004C4DDA" w:rsidRPr="00353CB4">
        <w:rPr>
          <w:noProof w:val="0"/>
          <w:sz w:val="20"/>
          <w:szCs w:val="20"/>
        </w:rPr>
        <w:t>/y</w:t>
      </w:r>
      <w:r w:rsidR="008D2547" w:rsidRPr="00353CB4">
        <w:rPr>
          <w:noProof w:val="0"/>
          <w:sz w:val="20"/>
          <w:szCs w:val="20"/>
        </w:rPr>
        <w:t xml:space="preserve"> </w:t>
      </w:r>
      <w:r w:rsidR="004C4DDA" w:rsidRPr="00353CB4">
        <w:rPr>
          <w:noProof w:val="0"/>
          <w:sz w:val="20"/>
          <w:szCs w:val="20"/>
        </w:rPr>
        <w:t>v uzavretej</w:t>
      </w:r>
      <w:r w:rsidR="008D2547" w:rsidRPr="00353CB4">
        <w:rPr>
          <w:noProof w:val="0"/>
          <w:sz w:val="20"/>
          <w:szCs w:val="20"/>
        </w:rPr>
        <w:t xml:space="preserve"> nepriehľadnej obálke/obale</w:t>
      </w:r>
      <w:r w:rsidR="000F5BF3" w:rsidRPr="00353CB4">
        <w:rPr>
          <w:noProof w:val="0"/>
          <w:sz w:val="20"/>
          <w:szCs w:val="20"/>
        </w:rPr>
        <w:t xml:space="preserve">. </w:t>
      </w:r>
      <w:r w:rsidR="00E52EB2" w:rsidRPr="00353CB4">
        <w:rPr>
          <w:noProof w:val="0"/>
          <w:sz w:val="20"/>
          <w:szCs w:val="20"/>
        </w:rPr>
        <w:t>Záujemca na obálke</w:t>
      </w:r>
      <w:r w:rsidR="001D521C" w:rsidRPr="00353CB4">
        <w:rPr>
          <w:noProof w:val="0"/>
          <w:sz w:val="20"/>
          <w:szCs w:val="20"/>
        </w:rPr>
        <w:t>/obale</w:t>
      </w:r>
      <w:r w:rsidR="00E52EB2" w:rsidRPr="00353CB4">
        <w:rPr>
          <w:noProof w:val="0"/>
          <w:sz w:val="20"/>
          <w:szCs w:val="20"/>
        </w:rPr>
        <w:t>, v ktorej predkladá</w:t>
      </w:r>
      <w:r w:rsidR="00333906" w:rsidRPr="00353CB4">
        <w:rPr>
          <w:noProof w:val="0"/>
          <w:sz w:val="20"/>
          <w:szCs w:val="20"/>
        </w:rPr>
        <w:t xml:space="preserve"> (doručuje)</w:t>
      </w:r>
      <w:r w:rsidR="00E52EB2" w:rsidRPr="00353CB4">
        <w:rPr>
          <w:noProof w:val="0"/>
          <w:sz w:val="20"/>
          <w:szCs w:val="20"/>
        </w:rPr>
        <w:t xml:space="preserve"> záručnú listinu</w:t>
      </w:r>
      <w:r w:rsidR="0009198E" w:rsidRPr="00353CB4">
        <w:rPr>
          <w:noProof w:val="0"/>
          <w:sz w:val="20"/>
          <w:szCs w:val="20"/>
        </w:rPr>
        <w:t>/y</w:t>
      </w:r>
      <w:r w:rsidR="00E52EB2" w:rsidRPr="00353CB4">
        <w:rPr>
          <w:noProof w:val="0"/>
          <w:sz w:val="20"/>
          <w:szCs w:val="20"/>
        </w:rPr>
        <w:t xml:space="preserve"> uvedie nasledovné údaje:</w:t>
      </w:r>
    </w:p>
    <w:p w14:paraId="4A39B807" w14:textId="77777777" w:rsidR="00E52EB2" w:rsidRPr="00353CB4" w:rsidRDefault="00E52EB2" w:rsidP="00E60E64">
      <w:pPr>
        <w:pStyle w:val="Odsekzoznamu"/>
        <w:numPr>
          <w:ilvl w:val="0"/>
          <w:numId w:val="52"/>
        </w:numPr>
        <w:ind w:left="2127" w:hanging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meno kontakt</w:t>
      </w:r>
      <w:r w:rsidR="00D549DA" w:rsidRPr="00353CB4">
        <w:rPr>
          <w:noProof w:val="0"/>
          <w:sz w:val="20"/>
          <w:szCs w:val="20"/>
        </w:rPr>
        <w:t>nej osoby obstarávateľa a adresu</w:t>
      </w:r>
      <w:r w:rsidRPr="00353CB4">
        <w:rPr>
          <w:noProof w:val="0"/>
          <w:sz w:val="20"/>
          <w:szCs w:val="20"/>
        </w:rPr>
        <w:t xml:space="preserve"> obstarávateľa, ktoré sú uvedené v tomto pododseku týchto súťažných podkladov</w:t>
      </w:r>
      <w:r w:rsidR="00D549DA" w:rsidRPr="00353CB4">
        <w:rPr>
          <w:noProof w:val="0"/>
          <w:sz w:val="20"/>
          <w:szCs w:val="20"/>
        </w:rPr>
        <w:t xml:space="preserve">, </w:t>
      </w:r>
      <w:r w:rsidR="00D549DA" w:rsidRPr="00353CB4">
        <w:rPr>
          <w:sz w:val="20"/>
          <w:szCs w:val="20"/>
        </w:rPr>
        <w:t>prípadne adresu obstarávateľa uvedenú vo výzve na predkladanie ponúk</w:t>
      </w:r>
      <w:r w:rsidRPr="00353CB4">
        <w:rPr>
          <w:noProof w:val="0"/>
          <w:sz w:val="20"/>
          <w:szCs w:val="20"/>
        </w:rPr>
        <w:t>,</w:t>
      </w:r>
    </w:p>
    <w:p w14:paraId="2355D0AB" w14:textId="77777777" w:rsidR="00E52EB2" w:rsidRPr="00353CB4" w:rsidRDefault="00E52EB2" w:rsidP="00E60E64">
      <w:pPr>
        <w:pStyle w:val="Odsekzoznamu"/>
        <w:numPr>
          <w:ilvl w:val="0"/>
          <w:numId w:val="52"/>
        </w:numPr>
        <w:ind w:left="2127" w:hanging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označenie uchádzača (obchodné meno</w:t>
      </w:r>
      <w:r w:rsidR="001A163F" w:rsidRPr="00353CB4">
        <w:rPr>
          <w:noProof w:val="0"/>
          <w:sz w:val="20"/>
          <w:szCs w:val="20"/>
        </w:rPr>
        <w:t xml:space="preserve"> alebo názov</w:t>
      </w:r>
      <w:r w:rsidRPr="00353CB4">
        <w:rPr>
          <w:noProof w:val="0"/>
          <w:sz w:val="20"/>
          <w:szCs w:val="20"/>
        </w:rPr>
        <w:t>, sídlo alebo miesto podnikania), v prípade skupiny dodávateľov je potrebné uviesť „Skupina dodávateľov“ a označiť vedúceho člena skupiny</w:t>
      </w:r>
      <w:r w:rsidR="005745C4" w:rsidRPr="00353CB4">
        <w:rPr>
          <w:noProof w:val="0"/>
          <w:sz w:val="20"/>
          <w:szCs w:val="20"/>
        </w:rPr>
        <w:t>,</w:t>
      </w:r>
    </w:p>
    <w:p w14:paraId="2E32E7B8" w14:textId="77777777" w:rsidR="00E52EB2" w:rsidRPr="00353CB4" w:rsidRDefault="00E52EB2" w:rsidP="00E60E64">
      <w:pPr>
        <w:pStyle w:val="Odsekzoznamu"/>
        <w:numPr>
          <w:ilvl w:val="0"/>
          <w:numId w:val="52"/>
        </w:numPr>
        <w:ind w:left="2127" w:hanging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označenie: „SÚŤAŽ – NEOTVÁRAŤ“,</w:t>
      </w:r>
    </w:p>
    <w:p w14:paraId="71F04F23" w14:textId="7CDAF13B" w:rsidR="00E52EB2" w:rsidRPr="00353CB4" w:rsidRDefault="00E52EB2" w:rsidP="00E60E64">
      <w:pPr>
        <w:pStyle w:val="Odsekzoznamu"/>
        <w:numPr>
          <w:ilvl w:val="0"/>
          <w:numId w:val="52"/>
        </w:numPr>
        <w:ind w:left="2127" w:hanging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lastRenderedPageBreak/>
        <w:t xml:space="preserve">označenie súťaže: </w:t>
      </w:r>
      <w:r w:rsidR="006546CF" w:rsidRPr="00353CB4">
        <w:rPr>
          <w:noProof w:val="0"/>
          <w:sz w:val="20"/>
          <w:szCs w:val="20"/>
        </w:rPr>
        <w:t>“</w:t>
      </w:r>
      <w:r w:rsidR="0054067D">
        <w:rPr>
          <w:noProof w:val="0"/>
          <w:sz w:val="20"/>
          <w:szCs w:val="20"/>
        </w:rPr>
        <w:t>Nákup PHM</w:t>
      </w:r>
      <w:r w:rsidR="006546CF" w:rsidRPr="00353CB4">
        <w:rPr>
          <w:noProof w:val="0"/>
          <w:sz w:val="20"/>
          <w:szCs w:val="20"/>
        </w:rPr>
        <w:t>“</w:t>
      </w:r>
      <w:r w:rsidR="008B480D" w:rsidRPr="00353CB4">
        <w:rPr>
          <w:noProof w:val="0"/>
          <w:sz w:val="20"/>
          <w:szCs w:val="20"/>
        </w:rPr>
        <w:t>.</w:t>
      </w:r>
    </w:p>
    <w:p w14:paraId="2B18F4FE" w14:textId="77777777" w:rsidR="00E50829" w:rsidRPr="00353CB4" w:rsidRDefault="00E50829" w:rsidP="00904F01">
      <w:pPr>
        <w:pStyle w:val="Odsekzoznamu"/>
        <w:ind w:left="851"/>
        <w:jc w:val="both"/>
        <w:rPr>
          <w:sz w:val="20"/>
          <w:szCs w:val="20"/>
        </w:rPr>
      </w:pPr>
    </w:p>
    <w:p w14:paraId="777B70BD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Ak banková záruka poskytnutá za uchádzača nebude spĺňať všetky vyššie uvedené požiadavky, nebude obstarávateľom akceptovaná ako zábezpeka a obstarávateľ vylúči ponuku takéhoto uchádzača.</w:t>
      </w:r>
    </w:p>
    <w:p w14:paraId="55A0F2E7" w14:textId="77777777" w:rsidR="005464CF" w:rsidRPr="00353CB4" w:rsidRDefault="005464CF" w:rsidP="00904F01">
      <w:pPr>
        <w:pStyle w:val="Odsekzoznamu"/>
        <w:ind w:left="851"/>
        <w:jc w:val="both"/>
        <w:rPr>
          <w:sz w:val="20"/>
          <w:szCs w:val="20"/>
        </w:rPr>
      </w:pPr>
    </w:p>
    <w:p w14:paraId="1A9365A8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Obstarávateľ si v prípade pochybností vyhradzuje právo overiť poskytnutie bankovej záruky v banke, ktorá záruku poskytuje. V prípade, že na výzvu obstarávateľa banka nepotvrdí poskytnutie záruky za uchádzača v požadovanej výške, podmienkach a lehote trvania, zábezpeka nebude obstarávateľom akceptovaná a obstarávateľ vylúči ponuku takéhoto uchádzača.</w:t>
      </w:r>
    </w:p>
    <w:p w14:paraId="23AF9A6D" w14:textId="77777777" w:rsidR="005464CF" w:rsidRPr="00353CB4" w:rsidRDefault="005464CF" w:rsidP="00904F01">
      <w:pPr>
        <w:pStyle w:val="Odsekzoznamu"/>
        <w:ind w:left="851"/>
        <w:jc w:val="both"/>
        <w:rPr>
          <w:sz w:val="20"/>
          <w:szCs w:val="20"/>
        </w:rPr>
      </w:pPr>
    </w:p>
    <w:p w14:paraId="22C40A83" w14:textId="2C252B8A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Bankové poplatky súvisiace so zložením a/alebo vrátením zábezpeky znáša v plnej miere uchádzač.</w:t>
      </w:r>
    </w:p>
    <w:p w14:paraId="05FEB34A" w14:textId="77777777" w:rsidR="005861BD" w:rsidRPr="00353CB4" w:rsidRDefault="005861BD" w:rsidP="006405F5">
      <w:pPr>
        <w:pStyle w:val="Odsekzoznamu"/>
        <w:ind w:left="851"/>
        <w:rPr>
          <w:sz w:val="20"/>
          <w:szCs w:val="20"/>
        </w:rPr>
      </w:pPr>
    </w:p>
    <w:p w14:paraId="137F0F3E" w14:textId="6B763569" w:rsidR="006405F5" w:rsidRPr="00353CB4" w:rsidRDefault="00842106" w:rsidP="006405F5">
      <w:pPr>
        <w:pStyle w:val="Odsekzoznamu"/>
        <w:ind w:left="851"/>
        <w:rPr>
          <w:b/>
        </w:rPr>
      </w:pPr>
      <w:r w:rsidRPr="00353CB4">
        <w:rPr>
          <w:sz w:val="20"/>
          <w:szCs w:val="20"/>
        </w:rPr>
        <w:t>12.3.3</w:t>
      </w:r>
      <w:r w:rsidR="006405F5" w:rsidRPr="00353CB4">
        <w:rPr>
          <w:sz w:val="20"/>
          <w:szCs w:val="20"/>
        </w:rPr>
        <w:t xml:space="preserve">. </w:t>
      </w:r>
      <w:r w:rsidR="006405F5" w:rsidRPr="00353CB4">
        <w:rPr>
          <w:b/>
          <w:noProof w:val="0"/>
          <w:sz w:val="20"/>
          <w:szCs w:val="20"/>
        </w:rPr>
        <w:t xml:space="preserve">Poskytnutie </w:t>
      </w:r>
      <w:r w:rsidR="005861BD" w:rsidRPr="00353CB4">
        <w:rPr>
          <w:b/>
          <w:noProof w:val="0"/>
          <w:sz w:val="20"/>
          <w:szCs w:val="20"/>
        </w:rPr>
        <w:t xml:space="preserve">poistenia </w:t>
      </w:r>
      <w:r w:rsidR="006405F5" w:rsidRPr="00353CB4">
        <w:rPr>
          <w:b/>
          <w:noProof w:val="0"/>
          <w:sz w:val="20"/>
          <w:szCs w:val="20"/>
        </w:rPr>
        <w:t xml:space="preserve">záruky </w:t>
      </w:r>
    </w:p>
    <w:p w14:paraId="0C7885E8" w14:textId="77777777" w:rsidR="006405F5" w:rsidRPr="00353CB4" w:rsidRDefault="006405F5" w:rsidP="006405F5">
      <w:pPr>
        <w:pStyle w:val="Odsekzoznamu"/>
        <w:ind w:left="709"/>
        <w:jc w:val="both"/>
        <w:rPr>
          <w:sz w:val="20"/>
          <w:szCs w:val="20"/>
        </w:rPr>
      </w:pPr>
    </w:p>
    <w:p w14:paraId="38B3194B" w14:textId="3158844C" w:rsidR="00A97F0A" w:rsidRPr="00353CB4" w:rsidRDefault="006405F5" w:rsidP="006405F5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Záujemca môže zložiť zábezpeku aj formou </w:t>
      </w:r>
      <w:r w:rsidR="005861BD" w:rsidRPr="00353CB4">
        <w:rPr>
          <w:sz w:val="20"/>
          <w:szCs w:val="20"/>
        </w:rPr>
        <w:t xml:space="preserve">poistenia </w:t>
      </w:r>
      <w:r w:rsidRPr="00353CB4">
        <w:rPr>
          <w:sz w:val="20"/>
          <w:szCs w:val="20"/>
        </w:rPr>
        <w:t>záruky</w:t>
      </w:r>
      <w:r w:rsidR="00845D16" w:rsidRPr="00353CB4">
        <w:rPr>
          <w:sz w:val="20"/>
          <w:szCs w:val="20"/>
        </w:rPr>
        <w:t xml:space="preserve"> v požadovanej výške</w:t>
      </w:r>
      <w:r w:rsidR="00A97F0A" w:rsidRPr="00353CB4">
        <w:rPr>
          <w:sz w:val="20"/>
          <w:szCs w:val="20"/>
        </w:rPr>
        <w:t>. Poistenie záruky záujemcu môže byť poskytnuté poisťovňou so sídlom v Slovenskej republike alebo pobočkou zahraničnej poisťovne v Slovenskej republike alebo zahraničnou poisťovňou (ďalej len „poisťovňa“) v súlade so zákonom č. 39/2015 Z. z. o poisťovníctve a o zmene a doplnení niektorých zákonov v znení neskorších predpisov alebo ekvivalentným právnym predpisom z</w:t>
      </w:r>
      <w:r w:rsidR="00B77A83" w:rsidRPr="00353CB4">
        <w:rPr>
          <w:sz w:val="20"/>
          <w:szCs w:val="20"/>
        </w:rPr>
        <w:t> </w:t>
      </w:r>
      <w:r w:rsidR="00A97F0A" w:rsidRPr="00353CB4">
        <w:rPr>
          <w:sz w:val="20"/>
          <w:szCs w:val="20"/>
        </w:rPr>
        <w:t>inej členskej krajiny a preukazuje sa dokladom vystaveným poisťovňou na účely poistenia záruky (ďalej len „poistná záruka“).</w:t>
      </w:r>
    </w:p>
    <w:p w14:paraId="54F4DF75" w14:textId="50C19D07" w:rsidR="005861BD" w:rsidRPr="00353CB4" w:rsidRDefault="005861BD" w:rsidP="006405F5">
      <w:pPr>
        <w:pStyle w:val="Odsekzoznamu"/>
        <w:ind w:left="851"/>
        <w:jc w:val="both"/>
        <w:rPr>
          <w:sz w:val="20"/>
          <w:szCs w:val="20"/>
        </w:rPr>
      </w:pPr>
    </w:p>
    <w:p w14:paraId="06B5DA98" w14:textId="2A25DB02" w:rsidR="006405F5" w:rsidRPr="00353CB4" w:rsidRDefault="006405F5" w:rsidP="006405F5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Záujemca predloží </w:t>
      </w:r>
      <w:r w:rsidR="00845D16" w:rsidRPr="00353CB4">
        <w:rPr>
          <w:sz w:val="20"/>
          <w:szCs w:val="20"/>
        </w:rPr>
        <w:t>poistn</w:t>
      </w:r>
      <w:r w:rsidR="00774AF4" w:rsidRPr="00353CB4">
        <w:rPr>
          <w:sz w:val="20"/>
          <w:szCs w:val="20"/>
        </w:rPr>
        <w:t>ú</w:t>
      </w:r>
      <w:r w:rsidR="00845D16" w:rsidRPr="00353CB4">
        <w:rPr>
          <w:sz w:val="20"/>
          <w:szCs w:val="20"/>
        </w:rPr>
        <w:t xml:space="preserve"> záruk</w:t>
      </w:r>
      <w:r w:rsidR="00774AF4" w:rsidRPr="00353CB4">
        <w:rPr>
          <w:sz w:val="20"/>
          <w:szCs w:val="20"/>
        </w:rPr>
        <w:t>u</w:t>
      </w:r>
      <w:r w:rsidRPr="00353CB4">
        <w:rPr>
          <w:sz w:val="20"/>
          <w:szCs w:val="20"/>
        </w:rPr>
        <w:t>, v</w:t>
      </w:r>
      <w:r w:rsidR="00AF2B9F" w:rsidRPr="00353CB4">
        <w:rPr>
          <w:sz w:val="20"/>
          <w:szCs w:val="20"/>
        </w:rPr>
        <w:t> rámci ktor</w:t>
      </w:r>
      <w:r w:rsidR="00774AF4" w:rsidRPr="00353CB4">
        <w:rPr>
          <w:sz w:val="20"/>
          <w:szCs w:val="20"/>
        </w:rPr>
        <w:t>ej</w:t>
      </w:r>
      <w:r w:rsidR="00AF2B9F" w:rsidRPr="00353CB4">
        <w:rPr>
          <w:sz w:val="20"/>
          <w:szCs w:val="20"/>
        </w:rPr>
        <w:t xml:space="preserve"> </w:t>
      </w:r>
      <w:r w:rsidR="00845D16" w:rsidRPr="00353CB4">
        <w:rPr>
          <w:sz w:val="20"/>
          <w:szCs w:val="20"/>
        </w:rPr>
        <w:t>poisťovňa</w:t>
      </w:r>
      <w:r w:rsidRPr="00353CB4">
        <w:rPr>
          <w:sz w:val="20"/>
          <w:szCs w:val="20"/>
        </w:rPr>
        <w:t xml:space="preserve"> vyhlási, že uspokojí obstarávateľa (označeného identifikačnými údajmi v súlade s bodom 1. Časť I. týchto súťažných podkladov) za uchádzača do výšky poskytnutej zábezpeky. </w:t>
      </w:r>
      <w:r w:rsidR="00AF2B9F" w:rsidRPr="00353CB4">
        <w:rPr>
          <w:sz w:val="20"/>
          <w:szCs w:val="20"/>
        </w:rPr>
        <w:t>Poistná záruka</w:t>
      </w:r>
      <w:r w:rsidRPr="00353CB4">
        <w:rPr>
          <w:sz w:val="20"/>
          <w:szCs w:val="20"/>
        </w:rPr>
        <w:t xml:space="preserve"> musí byť predložená v pôvodnom jazyku a súčasne úradne preložená do slovenského jazyka (okrem prípadov, kedy je </w:t>
      </w:r>
      <w:r w:rsidR="00774AF4" w:rsidRPr="00353CB4">
        <w:rPr>
          <w:sz w:val="20"/>
          <w:szCs w:val="20"/>
        </w:rPr>
        <w:t>poistná záruka</w:t>
      </w:r>
      <w:r w:rsidRPr="00353CB4">
        <w:rPr>
          <w:sz w:val="20"/>
          <w:szCs w:val="20"/>
        </w:rPr>
        <w:t xml:space="preserve"> vystavená v slovenskom jazyku</w:t>
      </w:r>
      <w:r w:rsidR="0035024F" w:rsidRPr="00353CB4">
        <w:rPr>
          <w:sz w:val="20"/>
          <w:szCs w:val="20"/>
        </w:rPr>
        <w:t xml:space="preserve"> alebo</w:t>
      </w:r>
      <w:r w:rsidRPr="00353CB4">
        <w:rPr>
          <w:sz w:val="20"/>
          <w:szCs w:val="20"/>
        </w:rPr>
        <w:t xml:space="preserve"> českom jazyku). Ak sa zistí rozdiel v ich obsahu, rozhodujúci je úradný preklad do slovenského jazyka.</w:t>
      </w:r>
    </w:p>
    <w:p w14:paraId="098FAD5F" w14:textId="77777777" w:rsidR="006405F5" w:rsidRPr="00353CB4" w:rsidRDefault="006405F5" w:rsidP="006405F5">
      <w:pPr>
        <w:pStyle w:val="Odsekzoznamu"/>
        <w:ind w:left="851"/>
        <w:jc w:val="both"/>
        <w:rPr>
          <w:sz w:val="20"/>
          <w:szCs w:val="20"/>
        </w:rPr>
      </w:pPr>
    </w:p>
    <w:p w14:paraId="67FAD92B" w14:textId="74727F24" w:rsidR="006405F5" w:rsidRPr="00353CB4" w:rsidRDefault="006405F5" w:rsidP="006405F5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Z</w:t>
      </w:r>
      <w:r w:rsidR="00AF2B9F" w:rsidRPr="00353CB4">
        <w:rPr>
          <w:sz w:val="20"/>
          <w:szCs w:val="20"/>
        </w:rPr>
        <w:t> poist</w:t>
      </w:r>
      <w:r w:rsidR="00774AF4" w:rsidRPr="00353CB4">
        <w:rPr>
          <w:sz w:val="20"/>
          <w:szCs w:val="20"/>
        </w:rPr>
        <w:t>nej</w:t>
      </w:r>
      <w:r w:rsidR="00AF2B9F" w:rsidRPr="00353CB4">
        <w:rPr>
          <w:sz w:val="20"/>
          <w:szCs w:val="20"/>
        </w:rPr>
        <w:t xml:space="preserve"> záruky</w:t>
      </w:r>
      <w:r w:rsidRPr="00353CB4">
        <w:rPr>
          <w:sz w:val="20"/>
          <w:szCs w:val="20"/>
        </w:rPr>
        <w:t xml:space="preserve"> musí vyplývať, že:</w:t>
      </w:r>
    </w:p>
    <w:p w14:paraId="1D6A47A6" w14:textId="374DE8AF" w:rsidR="006405F5" w:rsidRPr="00353CB4" w:rsidRDefault="00AF2B9F" w:rsidP="006405F5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poisťovňa</w:t>
      </w:r>
      <w:r w:rsidR="006405F5" w:rsidRPr="00353CB4">
        <w:rPr>
          <w:sz w:val="20"/>
          <w:szCs w:val="20"/>
        </w:rPr>
        <w:t xml:space="preserve"> uspokojí obstarávateľa, t.j. veriteľa, za uchádzača, t.j. dlžníka, v prípade prepadnutia jeho zábezpeky v prospech obstarávateľa v prípadoch  uvedených v ZVO,</w:t>
      </w:r>
    </w:p>
    <w:p w14:paraId="114B7CE8" w14:textId="10ED1542" w:rsidR="006405F5" w:rsidRPr="00353CB4" w:rsidRDefault="006405F5" w:rsidP="006405F5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ide o neodvolateľn</w:t>
      </w:r>
      <w:r w:rsidR="00774AF4" w:rsidRPr="00353CB4">
        <w:rPr>
          <w:sz w:val="20"/>
          <w:szCs w:val="20"/>
        </w:rPr>
        <w:t>ú</w:t>
      </w:r>
      <w:r w:rsidRPr="00353CB4">
        <w:rPr>
          <w:sz w:val="20"/>
          <w:szCs w:val="20"/>
        </w:rPr>
        <w:t>, bezpodmienečn</w:t>
      </w:r>
      <w:r w:rsidR="00774AF4" w:rsidRPr="00353CB4">
        <w:rPr>
          <w:sz w:val="20"/>
          <w:szCs w:val="20"/>
        </w:rPr>
        <w:t>ú</w:t>
      </w:r>
      <w:r w:rsidR="00AF2B9F" w:rsidRPr="00353CB4">
        <w:rPr>
          <w:sz w:val="20"/>
          <w:szCs w:val="20"/>
        </w:rPr>
        <w:t xml:space="preserve"> poistn</w:t>
      </w:r>
      <w:r w:rsidR="00774AF4" w:rsidRPr="00353CB4">
        <w:rPr>
          <w:sz w:val="20"/>
          <w:szCs w:val="20"/>
        </w:rPr>
        <w:t>ú</w:t>
      </w:r>
      <w:r w:rsidR="00AF2B9F" w:rsidRPr="00353CB4">
        <w:rPr>
          <w:sz w:val="20"/>
          <w:szCs w:val="20"/>
        </w:rPr>
        <w:t xml:space="preserve"> záruk</w:t>
      </w:r>
      <w:r w:rsidR="00774AF4" w:rsidRPr="00353CB4">
        <w:rPr>
          <w:sz w:val="20"/>
          <w:szCs w:val="20"/>
        </w:rPr>
        <w:t>u</w:t>
      </w:r>
      <w:r w:rsidR="00AF2B9F" w:rsidRPr="00353CB4">
        <w:rPr>
          <w:sz w:val="20"/>
          <w:szCs w:val="20"/>
        </w:rPr>
        <w:t>, a to b</w:t>
      </w:r>
      <w:r w:rsidRPr="00353CB4">
        <w:rPr>
          <w:sz w:val="20"/>
          <w:szCs w:val="20"/>
        </w:rPr>
        <w:t>ez námietok,</w:t>
      </w:r>
    </w:p>
    <w:p w14:paraId="18037C58" w14:textId="15036F1B" w:rsidR="006405F5" w:rsidRPr="00353CB4" w:rsidRDefault="00204B65" w:rsidP="006405F5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poistenie záruky bude použité</w:t>
      </w:r>
      <w:r w:rsidR="006405F5" w:rsidRPr="00353CB4">
        <w:rPr>
          <w:sz w:val="20"/>
          <w:szCs w:val="20"/>
        </w:rPr>
        <w:t xml:space="preserve"> na úhradu zábezpeky ponuky vo výške podľa odseku 12.1. týchto súťažných podkladov,</w:t>
      </w:r>
    </w:p>
    <w:p w14:paraId="58C5E7F3" w14:textId="3AC7F814" w:rsidR="006405F5" w:rsidRPr="00353CB4" w:rsidRDefault="00204B65" w:rsidP="006405F5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poisťovňa </w:t>
      </w:r>
      <w:r w:rsidR="006405F5" w:rsidRPr="00353CB4">
        <w:rPr>
          <w:sz w:val="20"/>
          <w:szCs w:val="20"/>
        </w:rPr>
        <w:t xml:space="preserve">sa zaväzuje zaplatiť vzniknutú pohľadávku do 10 dní odo dňa doručenia prvej výzvy obstarávateľa na jeho účet uvedený v pododseku 12.3.1. týchto súťažných podkladov, žiadne iné doklady nebudú k vykonaniu platby </w:t>
      </w:r>
      <w:r w:rsidRPr="00353CB4">
        <w:rPr>
          <w:sz w:val="20"/>
          <w:szCs w:val="20"/>
        </w:rPr>
        <w:t xml:space="preserve">poisťovňou </w:t>
      </w:r>
      <w:r w:rsidR="006405F5" w:rsidRPr="00353CB4">
        <w:rPr>
          <w:sz w:val="20"/>
          <w:szCs w:val="20"/>
        </w:rPr>
        <w:t>vyžadované,</w:t>
      </w:r>
    </w:p>
    <w:p w14:paraId="3B604705" w14:textId="51D0EA66" w:rsidR="006405F5" w:rsidRPr="00353CB4" w:rsidRDefault="00204B65" w:rsidP="006405F5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poistenie záruky nadobúda platnosť dňom je</w:t>
      </w:r>
      <w:r w:rsidR="00774AF4" w:rsidRPr="00353CB4">
        <w:rPr>
          <w:sz w:val="20"/>
          <w:szCs w:val="20"/>
        </w:rPr>
        <w:t>j</w:t>
      </w:r>
      <w:r w:rsidRPr="00353CB4">
        <w:rPr>
          <w:sz w:val="20"/>
          <w:szCs w:val="20"/>
        </w:rPr>
        <w:t xml:space="preserve"> </w:t>
      </w:r>
      <w:r w:rsidR="00B77A83" w:rsidRPr="00353CB4">
        <w:rPr>
          <w:sz w:val="20"/>
          <w:szCs w:val="20"/>
        </w:rPr>
        <w:t>vystavenia, resp. potvrdenia poisťovňou</w:t>
      </w:r>
      <w:r w:rsidR="006405F5" w:rsidRPr="00353CB4">
        <w:rPr>
          <w:sz w:val="20"/>
          <w:szCs w:val="20"/>
        </w:rPr>
        <w:t xml:space="preserve"> a vzniká najneskôr doručením </w:t>
      </w:r>
      <w:r w:rsidR="00B77A83" w:rsidRPr="00353CB4">
        <w:rPr>
          <w:sz w:val="20"/>
          <w:szCs w:val="20"/>
        </w:rPr>
        <w:t>poistn</w:t>
      </w:r>
      <w:r w:rsidR="00774AF4" w:rsidRPr="00353CB4">
        <w:rPr>
          <w:sz w:val="20"/>
          <w:szCs w:val="20"/>
        </w:rPr>
        <w:t>ej</w:t>
      </w:r>
      <w:r w:rsidR="00B77A83" w:rsidRPr="00353CB4">
        <w:rPr>
          <w:sz w:val="20"/>
          <w:szCs w:val="20"/>
        </w:rPr>
        <w:t xml:space="preserve"> záruky </w:t>
      </w:r>
      <w:r w:rsidR="006405F5" w:rsidRPr="00353CB4">
        <w:rPr>
          <w:sz w:val="20"/>
          <w:szCs w:val="20"/>
        </w:rPr>
        <w:t>obstarávateľovi,</w:t>
      </w:r>
    </w:p>
    <w:p w14:paraId="77915A50" w14:textId="16F156E7" w:rsidR="006405F5" w:rsidRPr="00353CB4" w:rsidRDefault="006405F5" w:rsidP="006405F5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platnosť</w:t>
      </w:r>
      <w:r w:rsidR="00B77A83" w:rsidRPr="00353CB4">
        <w:rPr>
          <w:sz w:val="20"/>
          <w:szCs w:val="20"/>
        </w:rPr>
        <w:t xml:space="preserve"> poistenia záruky</w:t>
      </w:r>
      <w:r w:rsidRPr="00353CB4">
        <w:rPr>
          <w:sz w:val="20"/>
          <w:szCs w:val="20"/>
        </w:rPr>
        <w:t xml:space="preserve"> končí uplynutím lehoty viazanosti ponúk podľa odseku 19.2. týchto súťažných podkladov.</w:t>
      </w:r>
    </w:p>
    <w:p w14:paraId="1E42A48D" w14:textId="77777777" w:rsidR="006405F5" w:rsidRPr="00353CB4" w:rsidRDefault="006405F5" w:rsidP="006405F5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   </w:t>
      </w:r>
    </w:p>
    <w:p w14:paraId="7DAF87DD" w14:textId="3CD1FCA3" w:rsidR="006405F5" w:rsidRPr="00353CB4" w:rsidRDefault="00B77A83" w:rsidP="006405F5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b/>
          <w:sz w:val="20"/>
          <w:szCs w:val="20"/>
        </w:rPr>
        <w:t>Poist</w:t>
      </w:r>
      <w:r w:rsidR="00E41EF0" w:rsidRPr="00353CB4">
        <w:rPr>
          <w:b/>
          <w:sz w:val="20"/>
          <w:szCs w:val="20"/>
        </w:rPr>
        <w:t>ná záruka</w:t>
      </w:r>
      <w:r w:rsidRPr="00353CB4">
        <w:rPr>
          <w:b/>
          <w:sz w:val="20"/>
          <w:szCs w:val="20"/>
        </w:rPr>
        <w:t xml:space="preserve"> </w:t>
      </w:r>
      <w:r w:rsidR="006405F5" w:rsidRPr="00353CB4">
        <w:rPr>
          <w:b/>
          <w:sz w:val="20"/>
          <w:szCs w:val="20"/>
        </w:rPr>
        <w:t>musí byť súčasťou ponuky, a to v podobe originálu</w:t>
      </w:r>
      <w:r w:rsidR="006405F5" w:rsidRPr="00353CB4">
        <w:rPr>
          <w:sz w:val="20"/>
          <w:szCs w:val="20"/>
        </w:rPr>
        <w:t xml:space="preserve">, ktorý záujemca predloží obstarávateľovi v zmysle pokynov uvedených nižšie. Ak </w:t>
      </w:r>
      <w:r w:rsidR="00931885" w:rsidRPr="00353CB4">
        <w:rPr>
          <w:sz w:val="20"/>
          <w:szCs w:val="20"/>
        </w:rPr>
        <w:t>poistn</w:t>
      </w:r>
      <w:r w:rsidR="00E41EF0" w:rsidRPr="00353CB4">
        <w:rPr>
          <w:sz w:val="20"/>
          <w:szCs w:val="20"/>
        </w:rPr>
        <w:t>á</w:t>
      </w:r>
      <w:r w:rsidR="00931885" w:rsidRPr="00353CB4">
        <w:rPr>
          <w:sz w:val="20"/>
          <w:szCs w:val="20"/>
        </w:rPr>
        <w:t xml:space="preserve"> záruk</w:t>
      </w:r>
      <w:r w:rsidR="00E41EF0" w:rsidRPr="00353CB4">
        <w:rPr>
          <w:sz w:val="20"/>
          <w:szCs w:val="20"/>
        </w:rPr>
        <w:t>a</w:t>
      </w:r>
      <w:r w:rsidR="00931885" w:rsidRPr="00353CB4">
        <w:rPr>
          <w:sz w:val="20"/>
          <w:szCs w:val="20"/>
        </w:rPr>
        <w:t xml:space="preserve"> </w:t>
      </w:r>
      <w:r w:rsidR="006405F5" w:rsidRPr="00353CB4">
        <w:rPr>
          <w:sz w:val="20"/>
          <w:szCs w:val="20"/>
        </w:rPr>
        <w:t xml:space="preserve">nebude súčasťou ponuky v podobe podľa predchádzajúcej vety, uchádzač bude z verejného obstarávania vylúčený. </w:t>
      </w:r>
    </w:p>
    <w:p w14:paraId="51FC36E6" w14:textId="5ED5DE24" w:rsidR="006405F5" w:rsidRPr="00353CB4" w:rsidRDefault="006405F5" w:rsidP="006405F5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Obstarávateľ zdôrazňuje, že </w:t>
      </w:r>
      <w:r w:rsidR="00B77A83" w:rsidRPr="00353CB4">
        <w:rPr>
          <w:sz w:val="20"/>
          <w:szCs w:val="20"/>
        </w:rPr>
        <w:t>poistn</w:t>
      </w:r>
      <w:r w:rsidR="00E41EF0" w:rsidRPr="00353CB4">
        <w:rPr>
          <w:sz w:val="20"/>
          <w:szCs w:val="20"/>
        </w:rPr>
        <w:t>á</w:t>
      </w:r>
      <w:r w:rsidR="00B77A83" w:rsidRPr="00353CB4">
        <w:rPr>
          <w:sz w:val="20"/>
          <w:szCs w:val="20"/>
        </w:rPr>
        <w:t xml:space="preserve"> záruk</w:t>
      </w:r>
      <w:r w:rsidR="00E41EF0" w:rsidRPr="00353CB4">
        <w:rPr>
          <w:sz w:val="20"/>
          <w:szCs w:val="20"/>
        </w:rPr>
        <w:t>a</w:t>
      </w:r>
      <w:r w:rsidR="00B77A83" w:rsidRPr="00353CB4">
        <w:rPr>
          <w:sz w:val="20"/>
          <w:szCs w:val="20"/>
        </w:rPr>
        <w:t xml:space="preserve"> musí byť predložen</w:t>
      </w:r>
      <w:r w:rsidR="00E41EF0" w:rsidRPr="00353CB4">
        <w:rPr>
          <w:sz w:val="20"/>
          <w:szCs w:val="20"/>
        </w:rPr>
        <w:t>á</w:t>
      </w:r>
      <w:r w:rsidRPr="00353CB4">
        <w:rPr>
          <w:sz w:val="20"/>
          <w:szCs w:val="20"/>
        </w:rPr>
        <w:t xml:space="preserve"> ako originál, iný doklad sa neuznáva ako doklad o zložení zábezpeky vo forme </w:t>
      </w:r>
      <w:r w:rsidR="00931885" w:rsidRPr="00353CB4">
        <w:rPr>
          <w:sz w:val="20"/>
          <w:szCs w:val="20"/>
        </w:rPr>
        <w:t>poistn</w:t>
      </w:r>
      <w:r w:rsidR="00E41EF0" w:rsidRPr="00353CB4">
        <w:rPr>
          <w:sz w:val="20"/>
          <w:szCs w:val="20"/>
        </w:rPr>
        <w:t>ej</w:t>
      </w:r>
      <w:r w:rsidR="00931885" w:rsidRPr="00353CB4">
        <w:rPr>
          <w:sz w:val="20"/>
          <w:szCs w:val="20"/>
        </w:rPr>
        <w:t xml:space="preserve"> záruky</w:t>
      </w:r>
      <w:r w:rsidRPr="00353CB4">
        <w:rPr>
          <w:sz w:val="20"/>
          <w:szCs w:val="20"/>
        </w:rPr>
        <w:t>.</w:t>
      </w:r>
    </w:p>
    <w:p w14:paraId="13CB9EB4" w14:textId="77777777" w:rsidR="00166452" w:rsidRPr="00353CB4" w:rsidRDefault="00166452" w:rsidP="006405F5">
      <w:pPr>
        <w:pStyle w:val="Odsekzoznamu"/>
        <w:ind w:left="851"/>
        <w:jc w:val="both"/>
        <w:rPr>
          <w:sz w:val="20"/>
          <w:szCs w:val="20"/>
        </w:rPr>
      </w:pPr>
    </w:p>
    <w:p w14:paraId="5080E39F" w14:textId="26AFD0B0" w:rsidR="00E60E64" w:rsidRPr="00353CB4" w:rsidRDefault="00E60E64" w:rsidP="006405F5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b/>
          <w:noProof w:val="0"/>
          <w:sz w:val="20"/>
          <w:szCs w:val="20"/>
        </w:rPr>
        <w:t>Obstarávateľ upozorňuje, že dôkaz o poistení záruky (originál</w:t>
      </w:r>
      <w:r w:rsidR="00D1377F" w:rsidRPr="00353CB4">
        <w:rPr>
          <w:b/>
          <w:noProof w:val="0"/>
          <w:sz w:val="20"/>
          <w:szCs w:val="20"/>
        </w:rPr>
        <w:t xml:space="preserve"> poistnej záruky</w:t>
      </w:r>
      <w:r w:rsidRPr="00353CB4">
        <w:rPr>
          <w:b/>
          <w:noProof w:val="0"/>
          <w:sz w:val="20"/>
          <w:szCs w:val="20"/>
        </w:rPr>
        <w:t>) musí byť obstarávateľovi doručený v lehote na predkladanie ponúk.</w:t>
      </w:r>
    </w:p>
    <w:p w14:paraId="0D9F3804" w14:textId="77777777" w:rsidR="00E60E64" w:rsidRPr="00353CB4" w:rsidRDefault="00E60E64" w:rsidP="006405F5">
      <w:pPr>
        <w:pStyle w:val="Odsekzoznamu"/>
        <w:ind w:left="851"/>
        <w:jc w:val="both"/>
        <w:rPr>
          <w:b/>
          <w:noProof w:val="0"/>
          <w:sz w:val="20"/>
          <w:szCs w:val="20"/>
        </w:rPr>
      </w:pPr>
    </w:p>
    <w:p w14:paraId="641895C9" w14:textId="326BA88F" w:rsidR="00E60E64" w:rsidRPr="00353CB4" w:rsidRDefault="00E60E64" w:rsidP="006405F5">
      <w:pPr>
        <w:pStyle w:val="Odsekzoznamu"/>
        <w:ind w:left="851"/>
        <w:jc w:val="both"/>
        <w:rPr>
          <w:b/>
          <w:noProof w:val="0"/>
          <w:sz w:val="20"/>
          <w:szCs w:val="20"/>
        </w:rPr>
      </w:pPr>
      <w:r w:rsidRPr="00353CB4">
        <w:rPr>
          <w:b/>
          <w:noProof w:val="0"/>
          <w:sz w:val="20"/>
          <w:szCs w:val="20"/>
        </w:rPr>
        <w:t>O</w:t>
      </w:r>
      <w:r w:rsidR="006405F5" w:rsidRPr="00353CB4">
        <w:rPr>
          <w:b/>
          <w:noProof w:val="0"/>
          <w:sz w:val="20"/>
          <w:szCs w:val="20"/>
        </w:rPr>
        <w:t xml:space="preserve">riginál </w:t>
      </w:r>
      <w:r w:rsidR="00931885" w:rsidRPr="00353CB4">
        <w:rPr>
          <w:b/>
          <w:noProof w:val="0"/>
          <w:sz w:val="20"/>
          <w:szCs w:val="20"/>
        </w:rPr>
        <w:t>poistn</w:t>
      </w:r>
      <w:r w:rsidR="00E41EF0" w:rsidRPr="00353CB4">
        <w:rPr>
          <w:b/>
          <w:noProof w:val="0"/>
          <w:sz w:val="20"/>
          <w:szCs w:val="20"/>
        </w:rPr>
        <w:t>ej</w:t>
      </w:r>
      <w:r w:rsidR="00931885" w:rsidRPr="00353CB4">
        <w:rPr>
          <w:b/>
          <w:noProof w:val="0"/>
          <w:sz w:val="20"/>
          <w:szCs w:val="20"/>
        </w:rPr>
        <w:t xml:space="preserve"> záruky</w:t>
      </w:r>
      <w:r w:rsidR="006405F5" w:rsidRPr="00353CB4">
        <w:rPr>
          <w:b/>
          <w:noProof w:val="0"/>
          <w:sz w:val="20"/>
          <w:szCs w:val="20"/>
        </w:rPr>
        <w:t xml:space="preserve"> záujemca predloží (doručí)</w:t>
      </w:r>
      <w:r w:rsidRPr="00353CB4">
        <w:rPr>
          <w:b/>
          <w:noProof w:val="0"/>
          <w:sz w:val="20"/>
          <w:szCs w:val="20"/>
        </w:rPr>
        <w:t>:</w:t>
      </w:r>
    </w:p>
    <w:p w14:paraId="18D35AA1" w14:textId="40524E7C" w:rsidR="00E60E64" w:rsidRPr="00353CB4" w:rsidRDefault="00E60E64" w:rsidP="00E60E64">
      <w:pPr>
        <w:pStyle w:val="Odsekzoznamu"/>
        <w:numPr>
          <w:ilvl w:val="4"/>
          <w:numId w:val="5"/>
        </w:numPr>
        <w:ind w:left="1418" w:hanging="567"/>
        <w:jc w:val="both"/>
        <w:rPr>
          <w:sz w:val="20"/>
          <w:szCs w:val="20"/>
        </w:rPr>
      </w:pPr>
      <w:r w:rsidRPr="00353CB4">
        <w:rPr>
          <w:b/>
          <w:noProof w:val="0"/>
          <w:sz w:val="20"/>
          <w:szCs w:val="20"/>
        </w:rPr>
        <w:t xml:space="preserve">v elektronickej podobe prostredníctvom </w:t>
      </w:r>
      <w:r w:rsidR="00D1377F" w:rsidRPr="00353CB4">
        <w:rPr>
          <w:b/>
          <w:noProof w:val="0"/>
          <w:sz w:val="20"/>
          <w:szCs w:val="20"/>
        </w:rPr>
        <w:t xml:space="preserve">príslušného rozhrania (funkcionality) </w:t>
      </w:r>
      <w:r w:rsidRPr="00353CB4">
        <w:rPr>
          <w:b/>
          <w:noProof w:val="0"/>
          <w:sz w:val="20"/>
          <w:szCs w:val="20"/>
        </w:rPr>
        <w:t xml:space="preserve">systému JOSEPHINE </w:t>
      </w:r>
      <w:r w:rsidR="00D1377F" w:rsidRPr="00353CB4">
        <w:rPr>
          <w:b/>
          <w:noProof w:val="0"/>
          <w:sz w:val="20"/>
          <w:szCs w:val="20"/>
        </w:rPr>
        <w:t xml:space="preserve">ako súčasť ponuky </w:t>
      </w:r>
      <w:r w:rsidRPr="00353CB4">
        <w:rPr>
          <w:b/>
          <w:noProof w:val="0"/>
          <w:sz w:val="20"/>
          <w:szCs w:val="20"/>
        </w:rPr>
        <w:t>alebo</w:t>
      </w:r>
      <w:r w:rsidR="006405F5" w:rsidRPr="00353CB4">
        <w:rPr>
          <w:b/>
          <w:noProof w:val="0"/>
          <w:sz w:val="20"/>
          <w:szCs w:val="20"/>
        </w:rPr>
        <w:t xml:space="preserve"> </w:t>
      </w:r>
    </w:p>
    <w:p w14:paraId="5FF73330" w14:textId="0E634EEF" w:rsidR="006405F5" w:rsidRPr="00353CB4" w:rsidRDefault="006405F5" w:rsidP="00E60E64">
      <w:pPr>
        <w:pStyle w:val="Odsekzoznamu"/>
        <w:numPr>
          <w:ilvl w:val="4"/>
          <w:numId w:val="5"/>
        </w:numPr>
        <w:ind w:left="1418" w:hanging="567"/>
        <w:jc w:val="both"/>
        <w:rPr>
          <w:noProof w:val="0"/>
          <w:sz w:val="20"/>
          <w:szCs w:val="20"/>
        </w:rPr>
      </w:pPr>
      <w:r w:rsidRPr="00353CB4">
        <w:rPr>
          <w:b/>
          <w:noProof w:val="0"/>
          <w:sz w:val="20"/>
          <w:szCs w:val="20"/>
        </w:rPr>
        <w:t>v listinnej podobe</w:t>
      </w:r>
      <w:r w:rsidR="00E60E64" w:rsidRPr="00353CB4">
        <w:rPr>
          <w:b/>
          <w:noProof w:val="0"/>
          <w:sz w:val="20"/>
          <w:szCs w:val="20"/>
        </w:rPr>
        <w:t xml:space="preserve"> </w:t>
      </w:r>
      <w:r w:rsidRPr="00353CB4">
        <w:rPr>
          <w:b/>
          <w:noProof w:val="0"/>
          <w:sz w:val="20"/>
          <w:szCs w:val="20"/>
        </w:rPr>
        <w:t>poštou, kuriérom alebo osobne do podateľne</w:t>
      </w:r>
      <w:r w:rsidRPr="00353CB4">
        <w:rPr>
          <w:noProof w:val="0"/>
          <w:sz w:val="20"/>
          <w:szCs w:val="20"/>
        </w:rPr>
        <w:t xml:space="preserve"> v úradných hodinách na adresu: </w:t>
      </w:r>
    </w:p>
    <w:p w14:paraId="29739B1F" w14:textId="77777777" w:rsidR="006405F5" w:rsidRPr="00353CB4" w:rsidRDefault="006405F5" w:rsidP="006405F5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5312B034" w14:textId="77777777" w:rsidR="006405F5" w:rsidRPr="00353CB4" w:rsidRDefault="006405F5" w:rsidP="00E60E64">
      <w:pPr>
        <w:pStyle w:val="Odsekzoznamu"/>
        <w:ind w:left="851" w:firstLine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lastRenderedPageBreak/>
        <w:t>SPP – distribúcia, a.s.</w:t>
      </w:r>
    </w:p>
    <w:p w14:paraId="0EFEA0B9" w14:textId="2B74F387" w:rsidR="006405F5" w:rsidRPr="00353CB4" w:rsidRDefault="006405F5" w:rsidP="00E60E64">
      <w:pPr>
        <w:pStyle w:val="Odsekzoznamu"/>
        <w:ind w:left="851" w:firstLine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 xml:space="preserve">JUDr. </w:t>
      </w:r>
      <w:r w:rsidR="00CD3531">
        <w:rPr>
          <w:noProof w:val="0"/>
          <w:sz w:val="20"/>
          <w:szCs w:val="20"/>
        </w:rPr>
        <w:t>Jana Kumančíková</w:t>
      </w:r>
    </w:p>
    <w:p w14:paraId="596886E9" w14:textId="77777777" w:rsidR="006405F5" w:rsidRPr="00353CB4" w:rsidRDefault="006405F5" w:rsidP="00E60E64">
      <w:pPr>
        <w:pStyle w:val="Odsekzoznamu"/>
        <w:ind w:left="851" w:firstLine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 xml:space="preserve">Plátennícka 2 </w:t>
      </w:r>
    </w:p>
    <w:p w14:paraId="1A0C9135" w14:textId="77777777" w:rsidR="006405F5" w:rsidRPr="00353CB4" w:rsidRDefault="006405F5" w:rsidP="00E60E64">
      <w:pPr>
        <w:pStyle w:val="Odsekzoznamu"/>
        <w:ind w:left="851" w:firstLine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821 09 Bratislava</w:t>
      </w:r>
    </w:p>
    <w:p w14:paraId="6F2B5BB1" w14:textId="77777777" w:rsidR="006405F5" w:rsidRPr="00353CB4" w:rsidRDefault="006405F5" w:rsidP="00E60E64">
      <w:pPr>
        <w:pStyle w:val="Odsekzoznamu"/>
        <w:ind w:left="851" w:firstLine="567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Slovenská republika</w:t>
      </w:r>
    </w:p>
    <w:p w14:paraId="6D699367" w14:textId="77777777" w:rsidR="006405F5" w:rsidRPr="00353CB4" w:rsidRDefault="006405F5" w:rsidP="006405F5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0648CB3C" w14:textId="77777777" w:rsidR="006405F5" w:rsidRPr="00353CB4" w:rsidRDefault="006405F5" w:rsidP="00E60E64">
      <w:pPr>
        <w:pStyle w:val="Odsekzoznamu"/>
        <w:ind w:left="1418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V prípade osobného doručenia bude listina prevzatá v podateľni na vyššie uvedenej adrese v úradných hodinách.</w:t>
      </w:r>
    </w:p>
    <w:p w14:paraId="31A9772B" w14:textId="77777777" w:rsidR="006405F5" w:rsidRPr="00353CB4" w:rsidRDefault="006405F5" w:rsidP="006405F5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4D4D7334" w14:textId="530B2DEC" w:rsidR="006405F5" w:rsidRPr="00353CB4" w:rsidRDefault="003959EE" w:rsidP="00E60E64">
      <w:pPr>
        <w:pStyle w:val="Odsekzoznamu"/>
        <w:ind w:left="1418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 xml:space="preserve">Ak </w:t>
      </w:r>
      <w:r w:rsidR="006405F5" w:rsidRPr="00353CB4">
        <w:rPr>
          <w:noProof w:val="0"/>
          <w:sz w:val="20"/>
          <w:szCs w:val="20"/>
        </w:rPr>
        <w:t xml:space="preserve">Záujemca </w:t>
      </w:r>
      <w:r w:rsidRPr="00353CB4">
        <w:rPr>
          <w:noProof w:val="0"/>
          <w:sz w:val="20"/>
          <w:szCs w:val="20"/>
        </w:rPr>
        <w:t xml:space="preserve">predkladá originál poistnej záruky v listinnej podobe, </w:t>
      </w:r>
      <w:r w:rsidR="006405F5" w:rsidRPr="00353CB4">
        <w:rPr>
          <w:noProof w:val="0"/>
          <w:sz w:val="20"/>
          <w:szCs w:val="20"/>
        </w:rPr>
        <w:t xml:space="preserve">predloží (doručí) </w:t>
      </w:r>
      <w:r w:rsidR="00931885" w:rsidRPr="00353CB4">
        <w:rPr>
          <w:noProof w:val="0"/>
          <w:sz w:val="20"/>
          <w:szCs w:val="20"/>
        </w:rPr>
        <w:t>poistn</w:t>
      </w:r>
      <w:r w:rsidR="00E41EF0" w:rsidRPr="00353CB4">
        <w:rPr>
          <w:noProof w:val="0"/>
          <w:sz w:val="20"/>
          <w:szCs w:val="20"/>
        </w:rPr>
        <w:t>ú záruku</w:t>
      </w:r>
      <w:r w:rsidR="00931885" w:rsidRPr="00353CB4">
        <w:rPr>
          <w:noProof w:val="0"/>
          <w:sz w:val="20"/>
          <w:szCs w:val="20"/>
        </w:rPr>
        <w:t xml:space="preserve"> </w:t>
      </w:r>
      <w:r w:rsidR="006405F5" w:rsidRPr="00353CB4">
        <w:rPr>
          <w:noProof w:val="0"/>
          <w:sz w:val="20"/>
          <w:szCs w:val="20"/>
        </w:rPr>
        <w:t xml:space="preserve">v uzavretej nepriehľadnej obálke/obale. Záujemca na obálke/obale, v ktorej predkladá (doručuje) </w:t>
      </w:r>
      <w:r w:rsidR="00931885" w:rsidRPr="00353CB4">
        <w:rPr>
          <w:noProof w:val="0"/>
          <w:sz w:val="20"/>
          <w:szCs w:val="20"/>
        </w:rPr>
        <w:t>poistn</w:t>
      </w:r>
      <w:r w:rsidR="00E41EF0" w:rsidRPr="00353CB4">
        <w:rPr>
          <w:noProof w:val="0"/>
          <w:sz w:val="20"/>
          <w:szCs w:val="20"/>
        </w:rPr>
        <w:t>ú záruku</w:t>
      </w:r>
      <w:r w:rsidR="00931885" w:rsidRPr="00353CB4">
        <w:rPr>
          <w:noProof w:val="0"/>
          <w:sz w:val="20"/>
          <w:szCs w:val="20"/>
        </w:rPr>
        <w:t xml:space="preserve"> </w:t>
      </w:r>
      <w:r w:rsidR="006405F5" w:rsidRPr="00353CB4">
        <w:rPr>
          <w:noProof w:val="0"/>
          <w:sz w:val="20"/>
          <w:szCs w:val="20"/>
        </w:rPr>
        <w:t>uvedie nasledovné údaje:</w:t>
      </w:r>
    </w:p>
    <w:p w14:paraId="2F496FC7" w14:textId="77777777" w:rsidR="006405F5" w:rsidRPr="00353CB4" w:rsidRDefault="006405F5" w:rsidP="00E60E64">
      <w:pPr>
        <w:pStyle w:val="Odsekzoznamu"/>
        <w:numPr>
          <w:ilvl w:val="0"/>
          <w:numId w:val="52"/>
        </w:numPr>
        <w:ind w:left="1985" w:hanging="425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 xml:space="preserve">meno kontaktnej osoby obstarávateľa a adresu obstarávateľa, ktoré sú uvedené v tomto pododseku týchto súťažných podkladov, </w:t>
      </w:r>
      <w:r w:rsidRPr="00353CB4">
        <w:rPr>
          <w:sz w:val="20"/>
          <w:szCs w:val="20"/>
        </w:rPr>
        <w:t>prípadne adresu obstarávateľa uvedenú vo výzve na predkladanie ponúk</w:t>
      </w:r>
      <w:r w:rsidRPr="00353CB4">
        <w:rPr>
          <w:noProof w:val="0"/>
          <w:sz w:val="20"/>
          <w:szCs w:val="20"/>
        </w:rPr>
        <w:t>,</w:t>
      </w:r>
    </w:p>
    <w:p w14:paraId="2F51EFA0" w14:textId="16E87AEB" w:rsidR="006405F5" w:rsidRPr="00353CB4" w:rsidRDefault="006405F5" w:rsidP="00E60E64">
      <w:pPr>
        <w:pStyle w:val="Odsekzoznamu"/>
        <w:numPr>
          <w:ilvl w:val="0"/>
          <w:numId w:val="52"/>
        </w:numPr>
        <w:ind w:left="1985" w:hanging="425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označenie uchádzača (obchodné meno alebo názov, sídlo alebo miesto podnikania), v</w:t>
      </w:r>
      <w:r w:rsidR="00931885" w:rsidRPr="00353CB4">
        <w:rPr>
          <w:noProof w:val="0"/>
          <w:sz w:val="20"/>
          <w:szCs w:val="20"/>
        </w:rPr>
        <w:t> </w:t>
      </w:r>
      <w:r w:rsidRPr="00353CB4">
        <w:rPr>
          <w:noProof w:val="0"/>
          <w:sz w:val="20"/>
          <w:szCs w:val="20"/>
        </w:rPr>
        <w:t>prípade skupiny dodávateľov je potrebné uviesť „Skupina dodávateľov“ a označiť vedúceho člena skupiny,</w:t>
      </w:r>
    </w:p>
    <w:p w14:paraId="756287CA" w14:textId="77777777" w:rsidR="006405F5" w:rsidRPr="00353CB4" w:rsidRDefault="006405F5" w:rsidP="00E60E64">
      <w:pPr>
        <w:pStyle w:val="Odsekzoznamu"/>
        <w:numPr>
          <w:ilvl w:val="0"/>
          <w:numId w:val="52"/>
        </w:numPr>
        <w:ind w:left="1985" w:hanging="425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>označenie: „SÚŤAŽ – NEOTVÁRAŤ“,</w:t>
      </w:r>
    </w:p>
    <w:p w14:paraId="60005933" w14:textId="7CCF5ED6" w:rsidR="006405F5" w:rsidRPr="00353CB4" w:rsidRDefault="005248FB" w:rsidP="00E60E64">
      <w:pPr>
        <w:pStyle w:val="Odsekzoznamu"/>
        <w:numPr>
          <w:ilvl w:val="0"/>
          <w:numId w:val="52"/>
        </w:numPr>
        <w:ind w:left="1985" w:hanging="425"/>
        <w:jc w:val="both"/>
        <w:rPr>
          <w:noProof w:val="0"/>
          <w:sz w:val="20"/>
          <w:szCs w:val="20"/>
        </w:rPr>
      </w:pPr>
      <w:r w:rsidRPr="00353CB4">
        <w:rPr>
          <w:noProof w:val="0"/>
          <w:sz w:val="20"/>
          <w:szCs w:val="20"/>
        </w:rPr>
        <w:t xml:space="preserve">označenie súťaže: </w:t>
      </w:r>
      <w:r w:rsidR="006546CF" w:rsidRPr="00353CB4">
        <w:rPr>
          <w:noProof w:val="0"/>
          <w:sz w:val="20"/>
          <w:szCs w:val="20"/>
        </w:rPr>
        <w:t>“</w:t>
      </w:r>
      <w:r w:rsidR="008756AF">
        <w:rPr>
          <w:noProof w:val="0"/>
          <w:sz w:val="20"/>
          <w:szCs w:val="20"/>
        </w:rPr>
        <w:t>Nákup PHM</w:t>
      </w:r>
      <w:r w:rsidR="006546CF" w:rsidRPr="00353CB4">
        <w:rPr>
          <w:noProof w:val="0"/>
          <w:sz w:val="20"/>
          <w:szCs w:val="20"/>
        </w:rPr>
        <w:t>“</w:t>
      </w:r>
      <w:r w:rsidR="006405F5" w:rsidRPr="00353CB4">
        <w:rPr>
          <w:noProof w:val="0"/>
          <w:sz w:val="20"/>
          <w:szCs w:val="20"/>
        </w:rPr>
        <w:t>.</w:t>
      </w:r>
    </w:p>
    <w:p w14:paraId="086AED72" w14:textId="77777777" w:rsidR="006405F5" w:rsidRPr="00353CB4" w:rsidRDefault="006405F5" w:rsidP="006405F5">
      <w:pPr>
        <w:pStyle w:val="Odsekzoznamu"/>
        <w:ind w:left="851"/>
        <w:jc w:val="both"/>
        <w:rPr>
          <w:sz w:val="20"/>
          <w:szCs w:val="20"/>
        </w:rPr>
      </w:pPr>
    </w:p>
    <w:p w14:paraId="0923E1D2" w14:textId="3294ECBD" w:rsidR="006405F5" w:rsidRPr="00353CB4" w:rsidRDefault="006405F5" w:rsidP="006405F5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Ak </w:t>
      </w:r>
      <w:r w:rsidR="005248FB" w:rsidRPr="00353CB4">
        <w:rPr>
          <w:noProof w:val="0"/>
          <w:sz w:val="20"/>
          <w:szCs w:val="20"/>
        </w:rPr>
        <w:t>poistn</w:t>
      </w:r>
      <w:r w:rsidR="00E41EF0" w:rsidRPr="00353CB4">
        <w:rPr>
          <w:noProof w:val="0"/>
          <w:sz w:val="20"/>
          <w:szCs w:val="20"/>
        </w:rPr>
        <w:t>á</w:t>
      </w:r>
      <w:r w:rsidR="005248FB" w:rsidRPr="00353CB4">
        <w:rPr>
          <w:noProof w:val="0"/>
          <w:sz w:val="20"/>
          <w:szCs w:val="20"/>
        </w:rPr>
        <w:t xml:space="preserve"> záruk</w:t>
      </w:r>
      <w:r w:rsidR="00E41EF0" w:rsidRPr="00353CB4">
        <w:rPr>
          <w:noProof w:val="0"/>
          <w:sz w:val="20"/>
          <w:szCs w:val="20"/>
        </w:rPr>
        <w:t>a</w:t>
      </w:r>
      <w:r w:rsidR="005248FB" w:rsidRPr="00353CB4">
        <w:rPr>
          <w:noProof w:val="0"/>
          <w:sz w:val="20"/>
          <w:szCs w:val="20"/>
        </w:rPr>
        <w:t xml:space="preserve"> </w:t>
      </w:r>
      <w:r w:rsidRPr="00353CB4">
        <w:rPr>
          <w:sz w:val="20"/>
          <w:szCs w:val="20"/>
        </w:rPr>
        <w:t>poskytnutá za uchádzača nebude spĺňať všetky vyššie uvedené požiadavky, nebude obstarávateľom akceptovaná ako zábezpeka a obstarávateľ vylúči ponuku takéhoto uchádzača.</w:t>
      </w:r>
    </w:p>
    <w:p w14:paraId="409AD9A1" w14:textId="77777777" w:rsidR="006405F5" w:rsidRPr="00353CB4" w:rsidRDefault="006405F5" w:rsidP="006405F5">
      <w:pPr>
        <w:pStyle w:val="Odsekzoznamu"/>
        <w:ind w:left="851"/>
        <w:jc w:val="both"/>
        <w:rPr>
          <w:sz w:val="20"/>
          <w:szCs w:val="20"/>
        </w:rPr>
      </w:pPr>
    </w:p>
    <w:p w14:paraId="0F9BD301" w14:textId="6A9D18C6" w:rsidR="006405F5" w:rsidRPr="00353CB4" w:rsidRDefault="006405F5" w:rsidP="006405F5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Obstarávateľ si v prípade pochybností vyhradzuje právo overiť poskytnutie </w:t>
      </w:r>
      <w:r w:rsidR="005248FB" w:rsidRPr="00353CB4">
        <w:rPr>
          <w:sz w:val="20"/>
          <w:szCs w:val="20"/>
        </w:rPr>
        <w:t>poistn</w:t>
      </w:r>
      <w:r w:rsidR="00E41EF0" w:rsidRPr="00353CB4">
        <w:rPr>
          <w:sz w:val="20"/>
          <w:szCs w:val="20"/>
        </w:rPr>
        <w:t>ej</w:t>
      </w:r>
      <w:r w:rsidR="005248FB" w:rsidRPr="00353CB4">
        <w:rPr>
          <w:sz w:val="20"/>
          <w:szCs w:val="20"/>
        </w:rPr>
        <w:t xml:space="preserve"> záruky</w:t>
      </w:r>
      <w:r w:rsidRPr="00353CB4">
        <w:rPr>
          <w:sz w:val="20"/>
          <w:szCs w:val="20"/>
        </w:rPr>
        <w:t xml:space="preserve"> v </w:t>
      </w:r>
      <w:r w:rsidR="005248FB" w:rsidRPr="00353CB4">
        <w:rPr>
          <w:sz w:val="20"/>
          <w:szCs w:val="20"/>
        </w:rPr>
        <w:t>poisťovni</w:t>
      </w:r>
      <w:r w:rsidRPr="00353CB4">
        <w:rPr>
          <w:sz w:val="20"/>
          <w:szCs w:val="20"/>
        </w:rPr>
        <w:t xml:space="preserve">, ktorá </w:t>
      </w:r>
      <w:r w:rsidR="005248FB" w:rsidRPr="00353CB4">
        <w:rPr>
          <w:sz w:val="20"/>
          <w:szCs w:val="20"/>
        </w:rPr>
        <w:t>poistn</w:t>
      </w:r>
      <w:r w:rsidR="00E41EF0" w:rsidRPr="00353CB4">
        <w:rPr>
          <w:sz w:val="20"/>
          <w:szCs w:val="20"/>
        </w:rPr>
        <w:t>ú</w:t>
      </w:r>
      <w:r w:rsidR="005248FB" w:rsidRPr="00353CB4">
        <w:rPr>
          <w:sz w:val="20"/>
          <w:szCs w:val="20"/>
        </w:rPr>
        <w:t xml:space="preserve"> </w:t>
      </w:r>
      <w:r w:rsidRPr="00353CB4">
        <w:rPr>
          <w:sz w:val="20"/>
          <w:szCs w:val="20"/>
        </w:rPr>
        <w:t>záruk</w:t>
      </w:r>
      <w:r w:rsidR="00E41EF0" w:rsidRPr="00353CB4">
        <w:rPr>
          <w:sz w:val="20"/>
          <w:szCs w:val="20"/>
        </w:rPr>
        <w:t>u</w:t>
      </w:r>
      <w:r w:rsidRPr="00353CB4">
        <w:rPr>
          <w:sz w:val="20"/>
          <w:szCs w:val="20"/>
        </w:rPr>
        <w:t xml:space="preserve"> poskytuje. V prípade, že na výzvu obstarávateľa </w:t>
      </w:r>
      <w:r w:rsidR="005248FB" w:rsidRPr="00353CB4">
        <w:rPr>
          <w:sz w:val="20"/>
          <w:szCs w:val="20"/>
        </w:rPr>
        <w:t>poisťovňa</w:t>
      </w:r>
      <w:r w:rsidRPr="00353CB4">
        <w:rPr>
          <w:sz w:val="20"/>
          <w:szCs w:val="20"/>
        </w:rPr>
        <w:t xml:space="preserve"> nepotvrdí poskytnutie </w:t>
      </w:r>
      <w:r w:rsidR="00E41EF0" w:rsidRPr="00353CB4">
        <w:rPr>
          <w:sz w:val="20"/>
          <w:szCs w:val="20"/>
        </w:rPr>
        <w:t xml:space="preserve">poistnej </w:t>
      </w:r>
      <w:r w:rsidRPr="00353CB4">
        <w:rPr>
          <w:sz w:val="20"/>
          <w:szCs w:val="20"/>
        </w:rPr>
        <w:t>záruky za uchádzača v požadovanej výške, podmienkach a</w:t>
      </w:r>
      <w:r w:rsidR="005248FB" w:rsidRPr="00353CB4">
        <w:rPr>
          <w:sz w:val="20"/>
          <w:szCs w:val="20"/>
        </w:rPr>
        <w:t> </w:t>
      </w:r>
      <w:r w:rsidRPr="00353CB4">
        <w:rPr>
          <w:sz w:val="20"/>
          <w:szCs w:val="20"/>
        </w:rPr>
        <w:t>lehote trvania, zábezpeka nebude obstarávateľom akceptovaná a obstarávateľ vylúči ponuku takéhoto uchádzača.</w:t>
      </w:r>
    </w:p>
    <w:p w14:paraId="67FA74D9" w14:textId="77777777" w:rsidR="006405F5" w:rsidRPr="00353CB4" w:rsidRDefault="006405F5" w:rsidP="006405F5">
      <w:pPr>
        <w:pStyle w:val="Odsekzoznamu"/>
        <w:ind w:left="851"/>
        <w:jc w:val="both"/>
        <w:rPr>
          <w:sz w:val="20"/>
          <w:szCs w:val="20"/>
        </w:rPr>
      </w:pPr>
    </w:p>
    <w:p w14:paraId="55D3FEEF" w14:textId="025B67F4" w:rsidR="00904F01" w:rsidRPr="00353CB4" w:rsidRDefault="005248FB" w:rsidP="00E41EF0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Akékoľvek </w:t>
      </w:r>
      <w:r w:rsidR="006405F5" w:rsidRPr="00353CB4">
        <w:rPr>
          <w:sz w:val="20"/>
          <w:szCs w:val="20"/>
        </w:rPr>
        <w:t>poplatky súvisiace so zložením a/alebo vrátením zábezpeky znáša v plnej miere uchádzač.</w:t>
      </w:r>
    </w:p>
    <w:p w14:paraId="19F4A7A2" w14:textId="77777777" w:rsidR="006405F5" w:rsidRPr="00353CB4" w:rsidRDefault="006405F5" w:rsidP="00904F01">
      <w:pPr>
        <w:pStyle w:val="Odsekzoznamu"/>
        <w:ind w:left="851"/>
        <w:jc w:val="both"/>
        <w:rPr>
          <w:sz w:val="20"/>
          <w:szCs w:val="20"/>
        </w:rPr>
      </w:pPr>
    </w:p>
    <w:p w14:paraId="40E7EB45" w14:textId="77777777" w:rsidR="00904F01" w:rsidRPr="00353CB4" w:rsidRDefault="00904F01" w:rsidP="00C57881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rPr>
          <w:b/>
          <w:sz w:val="20"/>
          <w:szCs w:val="20"/>
        </w:rPr>
      </w:pPr>
      <w:r w:rsidRPr="00353CB4">
        <w:rPr>
          <w:b/>
          <w:sz w:val="20"/>
          <w:szCs w:val="20"/>
        </w:rPr>
        <w:t xml:space="preserve">Podmienky vrátenia alebo uvoľnenia zábezpeky </w:t>
      </w:r>
    </w:p>
    <w:p w14:paraId="1C3984BE" w14:textId="77777777" w:rsidR="00CB701D" w:rsidRPr="00353CB4" w:rsidRDefault="00CB701D" w:rsidP="00CB701D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Obstarávateľ uvoľní alebo vráti uchádzačovi zábezpeku do 7 dní odo dňa:</w:t>
      </w:r>
    </w:p>
    <w:p w14:paraId="65A63C38" w14:textId="77777777" w:rsidR="001C736F" w:rsidRPr="00353CB4" w:rsidRDefault="001C736F" w:rsidP="00C57881">
      <w:pPr>
        <w:pStyle w:val="Odsekzoznamu"/>
        <w:numPr>
          <w:ilvl w:val="0"/>
          <w:numId w:val="8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uplynutia lehoty viazanosti ponúk,</w:t>
      </w:r>
    </w:p>
    <w:p w14:paraId="35613052" w14:textId="77777777" w:rsidR="00CB701D" w:rsidRPr="00353CB4" w:rsidRDefault="00CB701D" w:rsidP="00C57881">
      <w:pPr>
        <w:pStyle w:val="Odsekzoznamu"/>
        <w:numPr>
          <w:ilvl w:val="0"/>
          <w:numId w:val="8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márneho uplynutia lehoty na doručenie námietky, ak </w:t>
      </w:r>
      <w:r w:rsidR="001C736F" w:rsidRPr="00353CB4">
        <w:rPr>
          <w:sz w:val="20"/>
          <w:szCs w:val="20"/>
        </w:rPr>
        <w:t xml:space="preserve">ho </w:t>
      </w:r>
      <w:r w:rsidRPr="00353CB4">
        <w:rPr>
          <w:sz w:val="20"/>
          <w:szCs w:val="20"/>
        </w:rPr>
        <w:t>obstarávateľ vylúčil z verejného obstarávania, alebo ak obstarávateľ zruší použitý postup zadávania zákazky,</w:t>
      </w:r>
    </w:p>
    <w:p w14:paraId="6C879CEB" w14:textId="6C3BC16D" w:rsidR="00CB701D" w:rsidRPr="00353CB4" w:rsidRDefault="00CB701D" w:rsidP="00C57881">
      <w:pPr>
        <w:pStyle w:val="Odsekzoznamu"/>
        <w:numPr>
          <w:ilvl w:val="0"/>
          <w:numId w:val="8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uzavretia </w:t>
      </w:r>
      <w:r w:rsidR="00A022FC" w:rsidRPr="00353CB4">
        <w:rPr>
          <w:sz w:val="20"/>
          <w:szCs w:val="20"/>
        </w:rPr>
        <w:t>Z</w:t>
      </w:r>
      <w:r w:rsidR="005248FB" w:rsidRPr="00353CB4">
        <w:rPr>
          <w:sz w:val="20"/>
          <w:szCs w:val="20"/>
        </w:rPr>
        <w:t>mluvy</w:t>
      </w:r>
      <w:r w:rsidRPr="00353CB4">
        <w:rPr>
          <w:sz w:val="20"/>
          <w:szCs w:val="20"/>
        </w:rPr>
        <w:t xml:space="preserve"> s úspešným uchádzačom.</w:t>
      </w:r>
    </w:p>
    <w:p w14:paraId="299BC920" w14:textId="77777777" w:rsidR="00CB701D" w:rsidRPr="00353CB4" w:rsidRDefault="00CB701D" w:rsidP="00904F01">
      <w:pPr>
        <w:pStyle w:val="Odsekzoznamu"/>
        <w:ind w:left="709"/>
        <w:jc w:val="both"/>
        <w:rPr>
          <w:sz w:val="20"/>
          <w:szCs w:val="20"/>
        </w:rPr>
      </w:pPr>
    </w:p>
    <w:p w14:paraId="587F9DE0" w14:textId="77777777" w:rsidR="00904F01" w:rsidRPr="00353CB4" w:rsidRDefault="00904F01" w:rsidP="00C57881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rPr>
          <w:sz w:val="20"/>
          <w:szCs w:val="20"/>
        </w:rPr>
      </w:pPr>
      <w:r w:rsidRPr="00353CB4">
        <w:rPr>
          <w:b/>
          <w:sz w:val="20"/>
          <w:szCs w:val="20"/>
        </w:rPr>
        <w:t>Prepadnutie zábezpeky v prospech obstarávateľa</w:t>
      </w:r>
      <w:r w:rsidRPr="00353CB4">
        <w:rPr>
          <w:sz w:val="20"/>
          <w:szCs w:val="20"/>
        </w:rPr>
        <w:t xml:space="preserve"> </w:t>
      </w:r>
    </w:p>
    <w:p w14:paraId="32D87EA1" w14:textId="77777777" w:rsidR="00904F01" w:rsidRPr="00353CB4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Zábezpeka prepadne v prospech obstarávateľa, ak uchádzač</w:t>
      </w:r>
      <w:r w:rsidR="001C736F" w:rsidRPr="00353CB4">
        <w:rPr>
          <w:sz w:val="20"/>
          <w:szCs w:val="20"/>
        </w:rPr>
        <w:t xml:space="preserve"> v lehote viazanosti ponúk</w:t>
      </w:r>
      <w:r w:rsidRPr="00353CB4">
        <w:rPr>
          <w:sz w:val="20"/>
          <w:szCs w:val="20"/>
        </w:rPr>
        <w:t>:</w:t>
      </w:r>
    </w:p>
    <w:p w14:paraId="367EC1AD" w14:textId="77777777" w:rsidR="00904F01" w:rsidRPr="00353CB4" w:rsidRDefault="00904F01" w:rsidP="00C57881">
      <w:pPr>
        <w:pStyle w:val="Odsekzoznamu"/>
        <w:numPr>
          <w:ilvl w:val="0"/>
          <w:numId w:val="8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odstúpi od svojej ponuky,</w:t>
      </w:r>
    </w:p>
    <w:p w14:paraId="37D8E5DC" w14:textId="610A74EA" w:rsidR="00904F01" w:rsidRPr="00353CB4" w:rsidRDefault="00904F01" w:rsidP="00C57881">
      <w:pPr>
        <w:pStyle w:val="Odsekzoznamu"/>
        <w:numPr>
          <w:ilvl w:val="0"/>
          <w:numId w:val="8"/>
        </w:numPr>
        <w:ind w:left="1276" w:hanging="425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neposkytne súčinnosť </w:t>
      </w:r>
      <w:r w:rsidR="002519B7" w:rsidRPr="00353CB4">
        <w:rPr>
          <w:sz w:val="20"/>
          <w:szCs w:val="20"/>
        </w:rPr>
        <w:t xml:space="preserve">alebo odmietne uzavrieť </w:t>
      </w:r>
      <w:r w:rsidR="00A022FC" w:rsidRPr="00353CB4">
        <w:rPr>
          <w:sz w:val="20"/>
          <w:szCs w:val="20"/>
        </w:rPr>
        <w:t>Z</w:t>
      </w:r>
      <w:r w:rsidR="005248FB" w:rsidRPr="00353CB4">
        <w:rPr>
          <w:sz w:val="20"/>
          <w:szCs w:val="20"/>
        </w:rPr>
        <w:t>mluvu</w:t>
      </w:r>
      <w:r w:rsidR="002519B7" w:rsidRPr="00353CB4">
        <w:rPr>
          <w:sz w:val="20"/>
          <w:szCs w:val="20"/>
        </w:rPr>
        <w:t xml:space="preserve"> </w:t>
      </w:r>
      <w:r w:rsidRPr="00353CB4">
        <w:rPr>
          <w:sz w:val="20"/>
          <w:szCs w:val="20"/>
        </w:rPr>
        <w:t xml:space="preserve">podľa § </w:t>
      </w:r>
      <w:r w:rsidR="006A79AC" w:rsidRPr="00353CB4">
        <w:rPr>
          <w:sz w:val="20"/>
          <w:szCs w:val="20"/>
        </w:rPr>
        <w:t>56</w:t>
      </w:r>
      <w:r w:rsidRPr="00353CB4">
        <w:rPr>
          <w:sz w:val="20"/>
          <w:szCs w:val="20"/>
        </w:rPr>
        <w:t xml:space="preserve"> ods. </w:t>
      </w:r>
      <w:r w:rsidR="00A01AEF" w:rsidRPr="00353CB4">
        <w:rPr>
          <w:sz w:val="20"/>
          <w:szCs w:val="20"/>
        </w:rPr>
        <w:t>8</w:t>
      </w:r>
      <w:r w:rsidR="006A79AC" w:rsidRPr="00353CB4">
        <w:rPr>
          <w:sz w:val="20"/>
          <w:szCs w:val="20"/>
        </w:rPr>
        <w:t xml:space="preserve"> až 1</w:t>
      </w:r>
      <w:r w:rsidR="007F4003" w:rsidRPr="00353CB4">
        <w:rPr>
          <w:sz w:val="20"/>
          <w:szCs w:val="20"/>
        </w:rPr>
        <w:t>2</w:t>
      </w:r>
      <w:r w:rsidRPr="00353CB4">
        <w:rPr>
          <w:sz w:val="20"/>
          <w:szCs w:val="20"/>
        </w:rPr>
        <w:t xml:space="preserve"> ZVO.</w:t>
      </w:r>
      <w:bookmarkStart w:id="70" w:name="_Toc404538191"/>
      <w:bookmarkStart w:id="71" w:name="_Toc404538267"/>
      <w:bookmarkEnd w:id="70"/>
      <w:bookmarkEnd w:id="71"/>
    </w:p>
    <w:p w14:paraId="16F704DD" w14:textId="77777777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72" w:name="_Toc404538270"/>
      <w:bookmarkStart w:id="73" w:name="_Toc404544388"/>
      <w:bookmarkStart w:id="74" w:name="_Toc185223985"/>
      <w:r w:rsidRPr="00353CB4">
        <w:rPr>
          <w:sz w:val="24"/>
          <w:lang w:val="sk-SK"/>
        </w:rPr>
        <w:t>Ponuka</w:t>
      </w:r>
      <w:bookmarkEnd w:id="72"/>
      <w:bookmarkEnd w:id="73"/>
      <w:bookmarkEnd w:id="74"/>
      <w:r w:rsidRPr="00353CB4">
        <w:rPr>
          <w:sz w:val="24"/>
          <w:lang w:val="sk-SK"/>
        </w:rPr>
        <w:t xml:space="preserve"> </w:t>
      </w:r>
    </w:p>
    <w:p w14:paraId="1D8240E5" w14:textId="77777777" w:rsidR="00CB701D" w:rsidRPr="00353CB4" w:rsidRDefault="00CB701D" w:rsidP="00CB701D">
      <w:pPr>
        <w:pStyle w:val="Odsekzoznamu"/>
        <w:ind w:left="851"/>
        <w:jc w:val="both"/>
        <w:rPr>
          <w:sz w:val="20"/>
        </w:rPr>
      </w:pPr>
    </w:p>
    <w:p w14:paraId="290043EB" w14:textId="1182E5EC" w:rsidR="00904F01" w:rsidRPr="00353CB4" w:rsidRDefault="0035198B" w:rsidP="00C57881">
      <w:pPr>
        <w:pStyle w:val="Odsekzoznamu"/>
        <w:numPr>
          <w:ilvl w:val="1"/>
          <w:numId w:val="23"/>
        </w:numPr>
        <w:ind w:left="851" w:hanging="567"/>
        <w:jc w:val="both"/>
        <w:rPr>
          <w:sz w:val="20"/>
        </w:rPr>
      </w:pPr>
      <w:r w:rsidRPr="00353CB4">
        <w:rPr>
          <w:sz w:val="20"/>
        </w:rPr>
        <w:t>Ponuku je oprávnený predložiť záujemca, ktorý splnil podmienky účasti v tomto verejnom obstarávaní</w:t>
      </w:r>
      <w:r w:rsidR="0088188D" w:rsidRPr="00353CB4">
        <w:rPr>
          <w:sz w:val="20"/>
        </w:rPr>
        <w:t>,</w:t>
      </w:r>
      <w:r w:rsidRPr="00353CB4">
        <w:rPr>
          <w:sz w:val="20"/>
        </w:rPr>
        <w:t xml:space="preserve"> v rozsahu a v lehote uvedenej v </w:t>
      </w:r>
      <w:r w:rsidR="003B6314" w:rsidRPr="00353CB4">
        <w:rPr>
          <w:sz w:val="20"/>
        </w:rPr>
        <w:t>o</w:t>
      </w:r>
      <w:r w:rsidRPr="00353CB4">
        <w:rPr>
          <w:sz w:val="20"/>
        </w:rPr>
        <w:t xml:space="preserve">známení o vyhlásení verejného obstarávania, ktoré sú bližšie </w:t>
      </w:r>
      <w:r w:rsidRPr="00950A41">
        <w:rPr>
          <w:sz w:val="20"/>
        </w:rPr>
        <w:t>špecifikované v prílohe č. 4 týchto</w:t>
      </w:r>
      <w:r w:rsidRPr="00353CB4">
        <w:rPr>
          <w:sz w:val="20"/>
        </w:rPr>
        <w:t xml:space="preserve"> súťažných podkladov a obstarávateľ ho vyzval na jej predloženie. Ponuka musí byť vyhotovená v zmysle bodu 8. súťažných podkladov</w:t>
      </w:r>
      <w:r w:rsidR="00D1377F" w:rsidRPr="00353CB4">
        <w:rPr>
          <w:sz w:val="20"/>
        </w:rPr>
        <w:t xml:space="preserve"> a</w:t>
      </w:r>
      <w:r w:rsidRPr="00353CB4">
        <w:rPr>
          <w:sz w:val="20"/>
        </w:rPr>
        <w:t xml:space="preserve"> obsahovať dokumenty v zmysle bodu 14. súťažných podkladov</w:t>
      </w:r>
      <w:r w:rsidR="00904F01" w:rsidRPr="00353CB4">
        <w:rPr>
          <w:sz w:val="20"/>
        </w:rPr>
        <w:t>.</w:t>
      </w:r>
    </w:p>
    <w:p w14:paraId="0A3A6717" w14:textId="77777777" w:rsidR="005464CF" w:rsidRPr="00353CB4" w:rsidRDefault="005464CF" w:rsidP="005464CF">
      <w:pPr>
        <w:pStyle w:val="Odsekzoznamu"/>
        <w:ind w:left="851"/>
        <w:jc w:val="both"/>
        <w:rPr>
          <w:sz w:val="20"/>
        </w:rPr>
      </w:pPr>
    </w:p>
    <w:p w14:paraId="7D91933A" w14:textId="2A077445" w:rsidR="00904F01" w:rsidRPr="00353CB4" w:rsidRDefault="00904F01" w:rsidP="00C57881">
      <w:pPr>
        <w:pStyle w:val="Odsekzoznamu"/>
        <w:numPr>
          <w:ilvl w:val="1"/>
          <w:numId w:val="23"/>
        </w:numPr>
        <w:ind w:left="851" w:hanging="567"/>
        <w:jc w:val="both"/>
        <w:rPr>
          <w:sz w:val="20"/>
        </w:rPr>
      </w:pPr>
      <w:r w:rsidRPr="00353CB4">
        <w:rPr>
          <w:sz w:val="20"/>
        </w:rPr>
        <w:t>Podrobné vymedzenie predmetu obstarávania</w:t>
      </w:r>
      <w:r w:rsidR="001A163F" w:rsidRPr="00353CB4">
        <w:rPr>
          <w:sz w:val="20"/>
        </w:rPr>
        <w:t xml:space="preserve"> (predmet zákazky)</w:t>
      </w:r>
      <w:r w:rsidRPr="00353CB4">
        <w:rPr>
          <w:sz w:val="20"/>
        </w:rPr>
        <w:t xml:space="preserve"> tvorí </w:t>
      </w:r>
      <w:r w:rsidR="00B32316" w:rsidRPr="00353CB4">
        <w:rPr>
          <w:i/>
          <w:sz w:val="20"/>
        </w:rPr>
        <w:t xml:space="preserve">Časť </w:t>
      </w:r>
      <w:r w:rsidRPr="00353CB4">
        <w:rPr>
          <w:i/>
          <w:sz w:val="20"/>
        </w:rPr>
        <w:t>B. Opis predmetu zákazky</w:t>
      </w:r>
      <w:r w:rsidR="00B32316" w:rsidRPr="00353CB4">
        <w:rPr>
          <w:i/>
          <w:sz w:val="20"/>
        </w:rPr>
        <w:t xml:space="preserve"> </w:t>
      </w:r>
      <w:r w:rsidR="00B32316" w:rsidRPr="00353CB4">
        <w:rPr>
          <w:sz w:val="20"/>
        </w:rPr>
        <w:t>súťažných podkladov</w:t>
      </w:r>
      <w:r w:rsidR="001A163F" w:rsidRPr="00353CB4">
        <w:rPr>
          <w:sz w:val="20"/>
        </w:rPr>
        <w:t xml:space="preserve"> </w:t>
      </w:r>
      <w:r w:rsidR="001A163F" w:rsidRPr="00353CB4">
        <w:rPr>
          <w:noProof w:val="0"/>
          <w:sz w:val="20"/>
        </w:rPr>
        <w:t>a </w:t>
      </w:r>
      <w:r w:rsidR="001A163F" w:rsidRPr="00353CB4">
        <w:rPr>
          <w:i/>
          <w:noProof w:val="0"/>
          <w:sz w:val="20"/>
        </w:rPr>
        <w:t>Časť C. Obchodné podmienky zabezpečenia predmetu zákazky</w:t>
      </w:r>
      <w:r w:rsidRPr="00353CB4">
        <w:rPr>
          <w:sz w:val="20"/>
        </w:rPr>
        <w:t>.</w:t>
      </w:r>
    </w:p>
    <w:p w14:paraId="54CA08E9" w14:textId="77777777" w:rsidR="005464CF" w:rsidRPr="00353CB4" w:rsidRDefault="005464CF" w:rsidP="005464CF">
      <w:pPr>
        <w:pStyle w:val="Odsekzoznamu"/>
        <w:ind w:left="851"/>
        <w:jc w:val="both"/>
        <w:rPr>
          <w:sz w:val="20"/>
        </w:rPr>
      </w:pPr>
    </w:p>
    <w:p w14:paraId="65C4C1C3" w14:textId="12EDB73B" w:rsidR="00FA2874" w:rsidRPr="00353CB4" w:rsidRDefault="00904F01" w:rsidP="00C57881">
      <w:pPr>
        <w:pStyle w:val="Odsekzoznamu"/>
        <w:numPr>
          <w:ilvl w:val="1"/>
          <w:numId w:val="23"/>
        </w:numPr>
        <w:ind w:left="851" w:hanging="567"/>
        <w:jc w:val="both"/>
        <w:rPr>
          <w:sz w:val="20"/>
        </w:rPr>
      </w:pPr>
      <w:r w:rsidRPr="00353CB4">
        <w:rPr>
          <w:sz w:val="20"/>
        </w:rPr>
        <w:t>Predložením ponuky uchádzač súhlasí s podmienkami uvedenými v oznámení o vyhlásení  verejného obstarávania a v týchto súťažných podkladoch</w:t>
      </w:r>
      <w:r w:rsidR="00D1377F" w:rsidRPr="00353CB4">
        <w:rPr>
          <w:sz w:val="20"/>
        </w:rPr>
        <w:t xml:space="preserve"> a ich prílohách</w:t>
      </w:r>
      <w:r w:rsidRPr="00353CB4">
        <w:rPr>
          <w:sz w:val="20"/>
        </w:rPr>
        <w:t xml:space="preserve">. </w:t>
      </w:r>
    </w:p>
    <w:p w14:paraId="484A3DFD" w14:textId="77777777" w:rsidR="00FA2874" w:rsidRPr="00353CB4" w:rsidRDefault="00FA2874" w:rsidP="00FA2874">
      <w:pPr>
        <w:pStyle w:val="Odsekzoznamu"/>
        <w:rPr>
          <w:rFonts w:eastAsiaTheme="minorHAnsi"/>
          <w:color w:val="000000"/>
          <w:sz w:val="23"/>
          <w:szCs w:val="23"/>
          <w:lang w:eastAsia="en-US"/>
        </w:rPr>
      </w:pPr>
    </w:p>
    <w:p w14:paraId="6338FF2E" w14:textId="77777777" w:rsidR="00FA2874" w:rsidRPr="00353CB4" w:rsidRDefault="00FA2874" w:rsidP="00C57881">
      <w:pPr>
        <w:pStyle w:val="Odsekzoznamu"/>
        <w:numPr>
          <w:ilvl w:val="1"/>
          <w:numId w:val="23"/>
        </w:numPr>
        <w:ind w:left="851" w:hanging="567"/>
        <w:jc w:val="both"/>
        <w:rPr>
          <w:sz w:val="20"/>
          <w:szCs w:val="20"/>
        </w:rPr>
      </w:pPr>
      <w:r w:rsidRPr="00353CB4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Ponuka predložená uchádzačom musí byť vypracovaná v súlade s podmienkami uvedenými v oznámení o vyhlásení verejného obstarávania a v týchto súťažných podkladoch a nesmie obsahovať žiadne výhrady týkajúce sa podmienok súťaže. </w:t>
      </w:r>
    </w:p>
    <w:p w14:paraId="1F39F0BB" w14:textId="46049B9D" w:rsidR="00904F01" w:rsidRPr="00353CB4" w:rsidRDefault="00904F01" w:rsidP="00904F01">
      <w:pPr>
        <w:pStyle w:val="Nadpis3"/>
        <w:ind w:left="426" w:hanging="426"/>
        <w:jc w:val="both"/>
        <w:rPr>
          <w:b w:val="0"/>
          <w:sz w:val="24"/>
          <w:lang w:val="sk-SK"/>
        </w:rPr>
      </w:pPr>
      <w:bookmarkStart w:id="75" w:name="_Toc185223986"/>
      <w:r w:rsidRPr="00353CB4">
        <w:rPr>
          <w:sz w:val="24"/>
          <w:lang w:val="sk-SK"/>
        </w:rPr>
        <w:t>Obsah ponuky</w:t>
      </w:r>
      <w:bookmarkEnd w:id="75"/>
    </w:p>
    <w:p w14:paraId="0CD4ED3C" w14:textId="77777777" w:rsidR="00607EC4" w:rsidRPr="00353CB4" w:rsidRDefault="00607EC4" w:rsidP="00904F01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5F9DCC38" w14:textId="77777777" w:rsidR="00904F01" w:rsidRPr="00353CB4" w:rsidRDefault="00904F01" w:rsidP="00677B82">
      <w:pPr>
        <w:pStyle w:val="Odsekzoznamu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bCs/>
          <w:noProof w:val="0"/>
          <w:vanish/>
          <w:color w:val="000000"/>
          <w:sz w:val="20"/>
          <w:szCs w:val="20"/>
        </w:rPr>
      </w:pPr>
    </w:p>
    <w:p w14:paraId="43B06DBD" w14:textId="77777777" w:rsidR="00904F01" w:rsidRPr="00353CB4" w:rsidRDefault="00904F01" w:rsidP="00472CCA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851" w:hanging="567"/>
        <w:jc w:val="both"/>
        <w:rPr>
          <w:b/>
          <w:sz w:val="20"/>
        </w:rPr>
      </w:pPr>
      <w:r w:rsidRPr="00353CB4">
        <w:rPr>
          <w:b/>
          <w:bCs/>
          <w:color w:val="000000"/>
          <w:sz w:val="20"/>
          <w:u w:val="single"/>
        </w:rPr>
        <w:t xml:space="preserve">Ponuka </w:t>
      </w:r>
      <w:r w:rsidR="00D54E74" w:rsidRPr="00353CB4">
        <w:rPr>
          <w:b/>
          <w:bCs/>
          <w:color w:val="000000"/>
          <w:sz w:val="20"/>
          <w:u w:val="single"/>
        </w:rPr>
        <w:t xml:space="preserve">musí </w:t>
      </w:r>
      <w:r w:rsidRPr="00353CB4">
        <w:rPr>
          <w:b/>
          <w:bCs/>
          <w:color w:val="000000"/>
          <w:sz w:val="20"/>
          <w:u w:val="single"/>
        </w:rPr>
        <w:t>obsahovať:</w:t>
      </w:r>
      <w:r w:rsidRPr="00353CB4">
        <w:rPr>
          <w:b/>
          <w:sz w:val="20"/>
        </w:rPr>
        <w:t xml:space="preserve"> </w:t>
      </w:r>
    </w:p>
    <w:p w14:paraId="626ECCFD" w14:textId="77777777" w:rsidR="00904F01" w:rsidRPr="00353CB4" w:rsidRDefault="00904F01" w:rsidP="00904F01">
      <w:pPr>
        <w:autoSpaceDE w:val="0"/>
        <w:autoSpaceDN w:val="0"/>
        <w:adjustRightInd w:val="0"/>
        <w:ind w:left="1701" w:hanging="993"/>
        <w:rPr>
          <w:rFonts w:ascii="Arial" w:hAnsi="Arial" w:cs="Arial"/>
        </w:rPr>
      </w:pPr>
    </w:p>
    <w:p w14:paraId="613F8A93" w14:textId="07BE2D0A" w:rsidR="00D1377F" w:rsidRPr="006905D3" w:rsidRDefault="00FA2874" w:rsidP="00EE7799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 w:rsidRPr="006905D3">
        <w:rPr>
          <w:b/>
          <w:sz w:val="20"/>
          <w:szCs w:val="20"/>
        </w:rPr>
        <w:t>Sprievodný, tzv. k</w:t>
      </w:r>
      <w:r w:rsidR="00904F01" w:rsidRPr="006905D3">
        <w:rPr>
          <w:b/>
          <w:sz w:val="20"/>
          <w:szCs w:val="20"/>
        </w:rPr>
        <w:t>rycí list</w:t>
      </w:r>
      <w:r w:rsidR="00904F01" w:rsidRPr="006905D3">
        <w:rPr>
          <w:sz w:val="20"/>
          <w:szCs w:val="20"/>
        </w:rPr>
        <w:t xml:space="preserve"> s</w:t>
      </w:r>
      <w:r w:rsidR="004A193C" w:rsidRPr="001A58AE">
        <w:rPr>
          <w:sz w:val="20"/>
          <w:szCs w:val="20"/>
        </w:rPr>
        <w:t> </w:t>
      </w:r>
      <w:r w:rsidR="00904F01" w:rsidRPr="001A58AE">
        <w:rPr>
          <w:sz w:val="20"/>
          <w:szCs w:val="20"/>
        </w:rPr>
        <w:t>uvedením</w:t>
      </w:r>
      <w:r w:rsidR="004A193C" w:rsidRPr="001A58AE">
        <w:rPr>
          <w:sz w:val="20"/>
          <w:szCs w:val="20"/>
        </w:rPr>
        <w:t xml:space="preserve"> </w:t>
      </w:r>
      <w:r w:rsidR="00904F01" w:rsidRPr="001A58AE">
        <w:rPr>
          <w:sz w:val="20"/>
          <w:szCs w:val="20"/>
        </w:rPr>
        <w:t>údaj</w:t>
      </w:r>
      <w:r w:rsidR="004A193C" w:rsidRPr="001A58AE">
        <w:rPr>
          <w:sz w:val="20"/>
          <w:szCs w:val="20"/>
        </w:rPr>
        <w:t>ov</w:t>
      </w:r>
      <w:r w:rsidR="00904F01" w:rsidRPr="001A58AE">
        <w:rPr>
          <w:sz w:val="20"/>
          <w:szCs w:val="20"/>
        </w:rPr>
        <w:t xml:space="preserve"> </w:t>
      </w:r>
      <w:r w:rsidR="004A193C" w:rsidRPr="001A58AE">
        <w:rPr>
          <w:sz w:val="20"/>
          <w:szCs w:val="20"/>
        </w:rPr>
        <w:t xml:space="preserve">podľa </w:t>
      </w:r>
      <w:r w:rsidR="00141F65" w:rsidRPr="001A58AE">
        <w:rPr>
          <w:sz w:val="20"/>
          <w:szCs w:val="20"/>
        </w:rPr>
        <w:t xml:space="preserve">odseku </w:t>
      </w:r>
      <w:r w:rsidR="00904F01" w:rsidRPr="001A58AE">
        <w:rPr>
          <w:sz w:val="20"/>
          <w:szCs w:val="20"/>
        </w:rPr>
        <w:t>8.</w:t>
      </w:r>
      <w:r w:rsidR="00451D54" w:rsidRPr="001A58AE">
        <w:rPr>
          <w:sz w:val="20"/>
          <w:szCs w:val="20"/>
        </w:rPr>
        <w:t>3</w:t>
      </w:r>
      <w:r w:rsidR="009133FC" w:rsidRPr="001A58AE">
        <w:rPr>
          <w:sz w:val="20"/>
          <w:szCs w:val="20"/>
        </w:rPr>
        <w:t xml:space="preserve"> týchto súťažných podkladov,</w:t>
      </w:r>
      <w:r w:rsidR="00D1377F" w:rsidRPr="001A58AE">
        <w:rPr>
          <w:sz w:val="20"/>
          <w:szCs w:val="20"/>
        </w:rPr>
        <w:t xml:space="preserve"> </w:t>
      </w:r>
      <w:r w:rsidR="00D1377F" w:rsidRPr="006905D3">
        <w:rPr>
          <w:sz w:val="20"/>
          <w:szCs w:val="20"/>
        </w:rPr>
        <w:t>podpísaný uchádzačom, resp. osobou oprávnenou konať v mene uchádzača (napr. jeho štatutárnym orgánom, prokuristom alebo inou osobou, ktorá je oprávnená konať v jeho mene, pričom v tomto prípade je nevyhnutné priložiť príslušnú plnú moc).</w:t>
      </w:r>
    </w:p>
    <w:p w14:paraId="0CE9746C" w14:textId="77777777" w:rsidR="00A97191" w:rsidRPr="001A58AE" w:rsidRDefault="00A97191" w:rsidP="001A58AE">
      <w:pPr>
        <w:tabs>
          <w:tab w:val="left" w:pos="0"/>
          <w:tab w:val="left" w:pos="1134"/>
        </w:tabs>
        <w:ind w:left="1134" w:right="-142"/>
        <w:jc w:val="both"/>
        <w:rPr>
          <w:rFonts w:ascii="Arial" w:hAnsi="Arial" w:cs="Arial"/>
          <w:b/>
        </w:rPr>
      </w:pPr>
    </w:p>
    <w:p w14:paraId="5EF26B60" w14:textId="0AAFBC1B" w:rsidR="00904F01" w:rsidRPr="00353CB4" w:rsidRDefault="00904F01" w:rsidP="00457931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 w:rsidRPr="00353CB4">
        <w:rPr>
          <w:b/>
          <w:sz w:val="20"/>
          <w:szCs w:val="20"/>
        </w:rPr>
        <w:t>Čestné vyhlásenie uchádzača</w:t>
      </w:r>
      <w:r w:rsidR="007B1616" w:rsidRPr="00353CB4">
        <w:rPr>
          <w:b/>
          <w:sz w:val="20"/>
          <w:szCs w:val="20"/>
        </w:rPr>
        <w:t xml:space="preserve"> alebo čestné vyhlásenie každého člena skupiny dodávateľov</w:t>
      </w:r>
      <w:r w:rsidRPr="00353CB4">
        <w:rPr>
          <w:sz w:val="20"/>
          <w:szCs w:val="20"/>
        </w:rPr>
        <w:t xml:space="preserve">, že </w:t>
      </w:r>
      <w:r w:rsidR="00457931" w:rsidRPr="00353CB4">
        <w:rPr>
          <w:sz w:val="20"/>
          <w:szCs w:val="20"/>
        </w:rPr>
        <w:t>sa riadne oboznámil so všetkými podmienkami stanovenými obstarávateľom v oznámení o vyhlásení verejného obstarávania a v súťažných podkladoch verejného obstarávania a ich prílohách a tieto v celom rozsahu akceptuje a súhlasí s nimi</w:t>
      </w:r>
      <w:r w:rsidRPr="00353CB4">
        <w:rPr>
          <w:sz w:val="20"/>
          <w:szCs w:val="20"/>
        </w:rPr>
        <w:t>, že všetky</w:t>
      </w:r>
      <w:r w:rsidR="00457931" w:rsidRPr="00353CB4">
        <w:rPr>
          <w:sz w:val="20"/>
          <w:szCs w:val="20"/>
        </w:rPr>
        <w:t xml:space="preserve"> ním uvedené údaje,</w:t>
      </w:r>
      <w:r w:rsidRPr="00353CB4">
        <w:rPr>
          <w:sz w:val="20"/>
          <w:szCs w:val="20"/>
        </w:rPr>
        <w:t xml:space="preserve"> </w:t>
      </w:r>
      <w:r w:rsidR="007B1616" w:rsidRPr="00353CB4">
        <w:rPr>
          <w:sz w:val="20"/>
          <w:szCs w:val="20"/>
        </w:rPr>
        <w:t xml:space="preserve">predložené </w:t>
      </w:r>
      <w:r w:rsidRPr="00353CB4">
        <w:rPr>
          <w:sz w:val="20"/>
          <w:szCs w:val="20"/>
        </w:rPr>
        <w:t xml:space="preserve">doklady </w:t>
      </w:r>
      <w:r w:rsidR="00457931" w:rsidRPr="00353CB4">
        <w:rPr>
          <w:sz w:val="20"/>
          <w:szCs w:val="20"/>
        </w:rPr>
        <w:t xml:space="preserve">a dokumenty </w:t>
      </w:r>
      <w:r w:rsidRPr="00353CB4">
        <w:rPr>
          <w:sz w:val="20"/>
          <w:szCs w:val="20"/>
        </w:rPr>
        <w:t>sú platné a</w:t>
      </w:r>
      <w:r w:rsidR="00457931" w:rsidRPr="00353CB4">
        <w:rPr>
          <w:sz w:val="20"/>
          <w:szCs w:val="20"/>
        </w:rPr>
        <w:t> </w:t>
      </w:r>
      <w:r w:rsidRPr="00353CB4">
        <w:rPr>
          <w:sz w:val="20"/>
          <w:szCs w:val="20"/>
        </w:rPr>
        <w:t>pravdivé</w:t>
      </w:r>
      <w:r w:rsidR="00457931" w:rsidRPr="00353CB4">
        <w:rPr>
          <w:sz w:val="20"/>
          <w:szCs w:val="20"/>
        </w:rPr>
        <w:t>, že dokumenty v rámci predloženej ponuky, ktoré boli do verejného obstarávania predložené elektronicky prostredníctvom systému JOSEPHINE, sú zhodné s originálnymi dokumentmi,</w:t>
      </w:r>
      <w:r w:rsidRPr="00353CB4">
        <w:rPr>
          <w:sz w:val="20"/>
          <w:szCs w:val="20"/>
        </w:rPr>
        <w:t xml:space="preserve"> a</w:t>
      </w:r>
      <w:r w:rsidR="00457931" w:rsidRPr="00353CB4">
        <w:rPr>
          <w:sz w:val="20"/>
          <w:szCs w:val="20"/>
        </w:rPr>
        <w:t xml:space="preserve"> že </w:t>
      </w:r>
      <w:r w:rsidRPr="00353CB4">
        <w:rPr>
          <w:sz w:val="20"/>
          <w:szCs w:val="20"/>
        </w:rPr>
        <w:t xml:space="preserve">uchádzač </w:t>
      </w:r>
      <w:r w:rsidR="007B1616" w:rsidRPr="00353CB4">
        <w:rPr>
          <w:sz w:val="20"/>
          <w:szCs w:val="20"/>
        </w:rPr>
        <w:t xml:space="preserve">alebo </w:t>
      </w:r>
      <w:r w:rsidR="002F5D2F" w:rsidRPr="00353CB4">
        <w:rPr>
          <w:sz w:val="20"/>
          <w:szCs w:val="20"/>
        </w:rPr>
        <w:t xml:space="preserve">člen </w:t>
      </w:r>
      <w:r w:rsidR="007B1616" w:rsidRPr="00353CB4">
        <w:rPr>
          <w:sz w:val="20"/>
          <w:szCs w:val="20"/>
        </w:rPr>
        <w:t xml:space="preserve">skupiny dodávateľov </w:t>
      </w:r>
      <w:r w:rsidRPr="00353CB4">
        <w:rPr>
          <w:sz w:val="20"/>
          <w:szCs w:val="20"/>
        </w:rPr>
        <w:t>nie je v zadaní predmetnej zákazky členom inej skupiny dodávateľov, ktorá predkladá ponuku</w:t>
      </w:r>
      <w:r w:rsidR="007B1616" w:rsidRPr="00353CB4">
        <w:rPr>
          <w:sz w:val="20"/>
          <w:szCs w:val="20"/>
        </w:rPr>
        <w:t>, podpísané</w:t>
      </w:r>
      <w:r w:rsidR="00507781" w:rsidRPr="00353CB4">
        <w:rPr>
          <w:sz w:val="20"/>
          <w:szCs w:val="20"/>
        </w:rPr>
        <w:t xml:space="preserve"> </w:t>
      </w:r>
      <w:r w:rsidR="007B1616" w:rsidRPr="00353CB4">
        <w:rPr>
          <w:sz w:val="20"/>
          <w:szCs w:val="20"/>
        </w:rPr>
        <w:t>uchádzač</w:t>
      </w:r>
      <w:r w:rsidR="00507781" w:rsidRPr="00353CB4">
        <w:rPr>
          <w:sz w:val="20"/>
          <w:szCs w:val="20"/>
        </w:rPr>
        <w:t>om</w:t>
      </w:r>
      <w:r w:rsidR="007B1616" w:rsidRPr="00353CB4">
        <w:rPr>
          <w:sz w:val="20"/>
          <w:szCs w:val="20"/>
        </w:rPr>
        <w:t xml:space="preserve"> alebo člen</w:t>
      </w:r>
      <w:r w:rsidR="00507781" w:rsidRPr="00353CB4">
        <w:rPr>
          <w:sz w:val="20"/>
          <w:szCs w:val="20"/>
        </w:rPr>
        <w:t>om</w:t>
      </w:r>
      <w:r w:rsidR="007B1616" w:rsidRPr="00353CB4">
        <w:rPr>
          <w:sz w:val="20"/>
          <w:szCs w:val="20"/>
        </w:rPr>
        <w:t xml:space="preserve"> skupiny dodávateľov</w:t>
      </w:r>
      <w:r w:rsidR="00507781" w:rsidRPr="00353CB4">
        <w:rPr>
          <w:sz w:val="20"/>
          <w:szCs w:val="20"/>
        </w:rPr>
        <w:t xml:space="preserve">, resp. osobou oprávnenou konať v mene uchádzača alebo člena skupiny dodávateľov </w:t>
      </w:r>
      <w:r w:rsidR="004C226A" w:rsidRPr="00353CB4">
        <w:rPr>
          <w:sz w:val="20"/>
          <w:szCs w:val="20"/>
        </w:rPr>
        <w:t xml:space="preserve"> (napr. jeho štatutárnym orgánom alebo in</w:t>
      </w:r>
      <w:r w:rsidR="0070181D" w:rsidRPr="00353CB4">
        <w:rPr>
          <w:sz w:val="20"/>
          <w:szCs w:val="20"/>
        </w:rPr>
        <w:t>ou osobou</w:t>
      </w:r>
      <w:r w:rsidR="004C226A" w:rsidRPr="00353CB4">
        <w:rPr>
          <w:sz w:val="20"/>
          <w:szCs w:val="20"/>
        </w:rPr>
        <w:t xml:space="preserve">, ktorá je oprávnená konať v jeho mene, </w:t>
      </w:r>
      <w:r w:rsidR="004C226A" w:rsidRPr="00353CB4">
        <w:rPr>
          <w:noProof w:val="0"/>
          <w:sz w:val="20"/>
          <w:szCs w:val="20"/>
        </w:rPr>
        <w:t>pričom v tomto prípade je nevyhnutné priložiť príslušnú plnú moc</w:t>
      </w:r>
      <w:r w:rsidR="004C226A" w:rsidRPr="00353CB4">
        <w:rPr>
          <w:sz w:val="20"/>
          <w:szCs w:val="20"/>
        </w:rPr>
        <w:t>)</w:t>
      </w:r>
      <w:r w:rsidR="007B1616" w:rsidRPr="00353CB4">
        <w:rPr>
          <w:sz w:val="20"/>
          <w:szCs w:val="20"/>
        </w:rPr>
        <w:t xml:space="preserve">, a to podľa vzoru uvedeného v prílohe č. 3 týchto súťažných podkladov. Upozorňujeme, že v prípade skupiny dodávateľov musí čestné vyhlásenie podľa tohto písmena </w:t>
      </w:r>
      <w:r w:rsidR="00141F65" w:rsidRPr="00353CB4">
        <w:rPr>
          <w:sz w:val="20"/>
          <w:szCs w:val="20"/>
        </w:rPr>
        <w:t>odseku</w:t>
      </w:r>
      <w:r w:rsidR="007B1616" w:rsidRPr="00353CB4">
        <w:rPr>
          <w:sz w:val="20"/>
          <w:szCs w:val="20"/>
        </w:rPr>
        <w:t xml:space="preserve"> 14.1 týchto súťažných podkladov predložiť každý čle</w:t>
      </w:r>
      <w:r w:rsidR="009133FC" w:rsidRPr="00353CB4">
        <w:rPr>
          <w:sz w:val="20"/>
          <w:szCs w:val="20"/>
        </w:rPr>
        <w:t>n skupiny dodávateľov osobitne,</w:t>
      </w:r>
    </w:p>
    <w:p w14:paraId="74DFA940" w14:textId="77777777" w:rsidR="00880582" w:rsidRPr="00353CB4" w:rsidRDefault="00880582" w:rsidP="00904F01">
      <w:pPr>
        <w:tabs>
          <w:tab w:val="left" w:pos="0"/>
        </w:tabs>
        <w:ind w:left="1068" w:right="-142"/>
        <w:jc w:val="both"/>
        <w:rPr>
          <w:rFonts w:ascii="Arial" w:hAnsi="Arial" w:cs="Arial"/>
        </w:rPr>
      </w:pPr>
    </w:p>
    <w:p w14:paraId="5BE4EF26" w14:textId="77777777" w:rsidR="00904F01" w:rsidRPr="00353CB4" w:rsidRDefault="00904F01" w:rsidP="00C57881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 w:rsidRPr="00353CB4">
        <w:rPr>
          <w:b/>
          <w:sz w:val="20"/>
          <w:szCs w:val="20"/>
        </w:rPr>
        <w:t>Doklad o zložení zábezpeky</w:t>
      </w:r>
      <w:r w:rsidRPr="00353CB4">
        <w:rPr>
          <w:sz w:val="20"/>
          <w:szCs w:val="20"/>
        </w:rPr>
        <w:t xml:space="preserve"> v zmysle </w:t>
      </w:r>
      <w:r w:rsidR="00141F65" w:rsidRPr="00353CB4">
        <w:rPr>
          <w:sz w:val="20"/>
          <w:szCs w:val="20"/>
        </w:rPr>
        <w:t xml:space="preserve">odseku </w:t>
      </w:r>
      <w:r w:rsidRPr="00353CB4">
        <w:rPr>
          <w:sz w:val="20"/>
          <w:szCs w:val="20"/>
        </w:rPr>
        <w:t>1</w:t>
      </w:r>
      <w:r w:rsidR="009133FC" w:rsidRPr="00353CB4">
        <w:rPr>
          <w:sz w:val="20"/>
          <w:szCs w:val="20"/>
        </w:rPr>
        <w:t>2.3. týchto súťažných podkladov,</w:t>
      </w:r>
    </w:p>
    <w:p w14:paraId="33CB95C6" w14:textId="77777777" w:rsidR="00880582" w:rsidRPr="00353CB4" w:rsidRDefault="00880582" w:rsidP="00641DB5">
      <w:pPr>
        <w:pStyle w:val="Odsekzoznamu"/>
        <w:rPr>
          <w:sz w:val="20"/>
          <w:szCs w:val="20"/>
        </w:rPr>
      </w:pPr>
    </w:p>
    <w:p w14:paraId="2E186D38" w14:textId="208E084F" w:rsidR="00BF1F11" w:rsidRDefault="00C958C2" w:rsidP="00C57881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V prípade skupiny</w:t>
      </w:r>
      <w:r w:rsidR="00641DB5" w:rsidRPr="00353CB4">
        <w:rPr>
          <w:sz w:val="20"/>
          <w:szCs w:val="20"/>
        </w:rPr>
        <w:t xml:space="preserve"> dodávateľov</w:t>
      </w:r>
      <w:r w:rsidRPr="00353CB4">
        <w:rPr>
          <w:sz w:val="20"/>
          <w:szCs w:val="20"/>
        </w:rPr>
        <w:t xml:space="preserve"> </w:t>
      </w:r>
      <w:r w:rsidRPr="00353CB4">
        <w:rPr>
          <w:b/>
          <w:sz w:val="20"/>
          <w:szCs w:val="20"/>
        </w:rPr>
        <w:t xml:space="preserve">aj </w:t>
      </w:r>
      <w:r w:rsidR="00641DB5" w:rsidRPr="00353CB4">
        <w:rPr>
          <w:b/>
          <w:sz w:val="20"/>
          <w:szCs w:val="20"/>
        </w:rPr>
        <w:t>vyhlásenie skupiny dodávateľov</w:t>
      </w:r>
      <w:r w:rsidR="0035198B" w:rsidRPr="00353CB4">
        <w:rPr>
          <w:sz w:val="20"/>
          <w:szCs w:val="20"/>
        </w:rPr>
        <w:t xml:space="preserve"> podľa vzoru uvedeného v p</w:t>
      </w:r>
      <w:r w:rsidRPr="00353CB4">
        <w:rPr>
          <w:sz w:val="20"/>
          <w:szCs w:val="20"/>
        </w:rPr>
        <w:t>rílohe č. 2 týchto súťažných podkladov</w:t>
      </w:r>
      <w:r w:rsidR="00BF1F11" w:rsidRPr="00353CB4">
        <w:rPr>
          <w:sz w:val="20"/>
          <w:szCs w:val="20"/>
        </w:rPr>
        <w:t>,</w:t>
      </w:r>
      <w:r w:rsidR="00D1377F" w:rsidRPr="00353CB4">
        <w:rPr>
          <w:sz w:val="20"/>
          <w:szCs w:val="20"/>
        </w:rPr>
        <w:t xml:space="preserve"> podpísané</w:t>
      </w:r>
      <w:r w:rsidR="00EE7799" w:rsidRPr="00353CB4">
        <w:rPr>
          <w:sz w:val="20"/>
          <w:szCs w:val="20"/>
        </w:rPr>
        <w:t xml:space="preserve"> </w:t>
      </w:r>
      <w:r w:rsidR="00D1377F" w:rsidRPr="00353CB4">
        <w:rPr>
          <w:sz w:val="20"/>
          <w:szCs w:val="20"/>
        </w:rPr>
        <w:t xml:space="preserve">členom skupiny dodávateľov, resp. osobou oprávnenou konať v mene člena skupiny dodávateľov  (napr. jeho štatutárnym orgánom alebo inou osobou, ktorá je oprávnená konať v jeho mene, </w:t>
      </w:r>
      <w:r w:rsidR="00D1377F" w:rsidRPr="00353CB4">
        <w:rPr>
          <w:noProof w:val="0"/>
          <w:sz w:val="20"/>
          <w:szCs w:val="20"/>
        </w:rPr>
        <w:t>pričom v tomto prípade je nevyhnutné priložiť príslušnú plnú moc</w:t>
      </w:r>
      <w:r w:rsidR="00D1377F" w:rsidRPr="00353CB4">
        <w:rPr>
          <w:sz w:val="20"/>
          <w:szCs w:val="20"/>
        </w:rPr>
        <w:t>)</w:t>
      </w:r>
      <w:r w:rsidR="00EE7799" w:rsidRPr="00353CB4">
        <w:rPr>
          <w:sz w:val="20"/>
          <w:szCs w:val="20"/>
        </w:rPr>
        <w:t>.</w:t>
      </w:r>
    </w:p>
    <w:p w14:paraId="61105F05" w14:textId="77777777" w:rsidR="00D1377F" w:rsidRPr="00353CB4" w:rsidRDefault="00D1377F" w:rsidP="00CE3AEA">
      <w:pPr>
        <w:pStyle w:val="Odsekzoznamu"/>
        <w:rPr>
          <w:sz w:val="20"/>
          <w:szCs w:val="20"/>
        </w:rPr>
      </w:pPr>
    </w:p>
    <w:p w14:paraId="00148715" w14:textId="3FFDAB63" w:rsidR="00145EF7" w:rsidRPr="00353CB4" w:rsidRDefault="00904F01" w:rsidP="00A679BB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 w:rsidRPr="00353CB4">
        <w:rPr>
          <w:b/>
          <w:sz w:val="20"/>
          <w:szCs w:val="20"/>
        </w:rPr>
        <w:t xml:space="preserve">Návrh na plnenie kritérií </w:t>
      </w:r>
      <w:r w:rsidRPr="00353CB4">
        <w:rPr>
          <w:sz w:val="20"/>
          <w:szCs w:val="20"/>
        </w:rPr>
        <w:t xml:space="preserve">na hodnotenie ponúk podľa </w:t>
      </w:r>
      <w:r w:rsidR="0088188D" w:rsidRPr="00353CB4">
        <w:rPr>
          <w:sz w:val="20"/>
          <w:szCs w:val="20"/>
        </w:rPr>
        <w:t>vzoru uvedeného v prílohe č. 1</w:t>
      </w:r>
      <w:r w:rsidRPr="00353CB4">
        <w:rPr>
          <w:sz w:val="20"/>
          <w:szCs w:val="20"/>
        </w:rPr>
        <w:t xml:space="preserve"> týchto súťažných podkladov</w:t>
      </w:r>
      <w:r w:rsidR="00E85B48">
        <w:rPr>
          <w:sz w:val="20"/>
          <w:szCs w:val="20"/>
        </w:rPr>
        <w:t xml:space="preserve"> s doplnenými údajmi</w:t>
      </w:r>
      <w:r w:rsidR="0065709B">
        <w:rPr>
          <w:sz w:val="20"/>
          <w:szCs w:val="20"/>
        </w:rPr>
        <w:t>/hodnotami</w:t>
      </w:r>
      <w:r w:rsidR="00E85B48">
        <w:rPr>
          <w:sz w:val="20"/>
          <w:szCs w:val="20"/>
        </w:rPr>
        <w:t xml:space="preserve"> v</w:t>
      </w:r>
      <w:r w:rsidR="00935525">
        <w:rPr>
          <w:sz w:val="20"/>
          <w:szCs w:val="20"/>
        </w:rPr>
        <w:t>o všetkých</w:t>
      </w:r>
      <w:r w:rsidR="00E85B48">
        <w:rPr>
          <w:sz w:val="20"/>
          <w:szCs w:val="20"/>
        </w:rPr>
        <w:t xml:space="preserve"> žltých poliach </w:t>
      </w:r>
      <w:r w:rsidR="00477B40">
        <w:rPr>
          <w:sz w:val="20"/>
          <w:szCs w:val="20"/>
        </w:rPr>
        <w:t>vo všetkých troch záložkách dokumentu</w:t>
      </w:r>
      <w:r w:rsidR="00EE7799" w:rsidRPr="00353CB4">
        <w:rPr>
          <w:sz w:val="20"/>
          <w:szCs w:val="20"/>
        </w:rPr>
        <w:t>,</w:t>
      </w:r>
      <w:r w:rsidR="00D655F8">
        <w:rPr>
          <w:sz w:val="20"/>
          <w:szCs w:val="20"/>
        </w:rPr>
        <w:t xml:space="preserve"> </w:t>
      </w:r>
      <w:r w:rsidRPr="00353CB4">
        <w:rPr>
          <w:sz w:val="20"/>
          <w:szCs w:val="20"/>
        </w:rPr>
        <w:t>podpísaný uchádzačom,</w:t>
      </w:r>
      <w:r w:rsidR="001A163F" w:rsidRPr="00353CB4">
        <w:rPr>
          <w:sz w:val="20"/>
          <w:szCs w:val="20"/>
        </w:rPr>
        <w:t xml:space="preserve"> </w:t>
      </w:r>
      <w:r w:rsidR="001A163F" w:rsidRPr="00353CB4">
        <w:rPr>
          <w:noProof w:val="0"/>
          <w:sz w:val="20"/>
          <w:szCs w:val="20"/>
        </w:rPr>
        <w:t xml:space="preserve">resp. osobou oprávnenou konať v mene uchádzača (napr. </w:t>
      </w:r>
      <w:r w:rsidRPr="00353CB4">
        <w:rPr>
          <w:sz w:val="20"/>
          <w:szCs w:val="20"/>
        </w:rPr>
        <w:t xml:space="preserve"> jeho štatutárnym orgánom</w:t>
      </w:r>
      <w:r w:rsidR="00706B13" w:rsidRPr="00353CB4">
        <w:rPr>
          <w:sz w:val="20"/>
          <w:szCs w:val="20"/>
        </w:rPr>
        <w:t>, prokuristom</w:t>
      </w:r>
      <w:r w:rsidRPr="00353CB4">
        <w:rPr>
          <w:sz w:val="20"/>
          <w:szCs w:val="20"/>
        </w:rPr>
        <w:t xml:space="preserve"> alebo in</w:t>
      </w:r>
      <w:r w:rsidR="009E6086" w:rsidRPr="00353CB4">
        <w:rPr>
          <w:sz w:val="20"/>
          <w:szCs w:val="20"/>
        </w:rPr>
        <w:t>ou osobou</w:t>
      </w:r>
      <w:r w:rsidR="00B56F42" w:rsidRPr="00353CB4">
        <w:rPr>
          <w:sz w:val="20"/>
          <w:szCs w:val="20"/>
        </w:rPr>
        <w:t xml:space="preserve">, </w:t>
      </w:r>
      <w:r w:rsidRPr="00353CB4">
        <w:rPr>
          <w:sz w:val="20"/>
          <w:szCs w:val="20"/>
        </w:rPr>
        <w:t>ktor</w:t>
      </w:r>
      <w:r w:rsidR="009E6086" w:rsidRPr="00353CB4">
        <w:rPr>
          <w:sz w:val="20"/>
          <w:szCs w:val="20"/>
        </w:rPr>
        <w:t>á</w:t>
      </w:r>
      <w:r w:rsidRPr="00353CB4">
        <w:rPr>
          <w:sz w:val="20"/>
          <w:szCs w:val="20"/>
        </w:rPr>
        <w:t xml:space="preserve"> je oprávnen</w:t>
      </w:r>
      <w:r w:rsidR="009E6086" w:rsidRPr="00353CB4">
        <w:rPr>
          <w:sz w:val="20"/>
          <w:szCs w:val="20"/>
        </w:rPr>
        <w:t>á</w:t>
      </w:r>
      <w:r w:rsidRPr="00353CB4">
        <w:rPr>
          <w:sz w:val="20"/>
          <w:szCs w:val="20"/>
        </w:rPr>
        <w:t xml:space="preserve"> konať v jeho mene</w:t>
      </w:r>
      <w:r w:rsidR="001A163F" w:rsidRPr="00353CB4">
        <w:rPr>
          <w:sz w:val="20"/>
          <w:szCs w:val="20"/>
        </w:rPr>
        <w:t xml:space="preserve">, </w:t>
      </w:r>
      <w:r w:rsidR="001A163F" w:rsidRPr="00353CB4">
        <w:rPr>
          <w:noProof w:val="0"/>
          <w:sz w:val="20"/>
          <w:szCs w:val="20"/>
        </w:rPr>
        <w:t>pričom v tomto prípade je nevyhnutné priložiť príslušnú plnú moc)</w:t>
      </w:r>
      <w:r w:rsidR="00EF7408" w:rsidRPr="00353CB4">
        <w:rPr>
          <w:noProof w:val="0"/>
          <w:sz w:val="20"/>
          <w:szCs w:val="20"/>
        </w:rPr>
        <w:t>.</w:t>
      </w:r>
    </w:p>
    <w:p w14:paraId="2E8ED558" w14:textId="608E460C" w:rsidR="00145EF7" w:rsidRPr="00353CB4" w:rsidRDefault="00145EF7" w:rsidP="00BA5AAC">
      <w:pPr>
        <w:pStyle w:val="Odsekzoznamu"/>
        <w:ind w:left="1134" w:right="-142"/>
        <w:jc w:val="both"/>
        <w:rPr>
          <w:sz w:val="20"/>
          <w:szCs w:val="20"/>
        </w:rPr>
      </w:pPr>
    </w:p>
    <w:p w14:paraId="389B6AF6" w14:textId="177ACCDA" w:rsidR="00904F01" w:rsidRDefault="00EF7408" w:rsidP="009E6086">
      <w:pPr>
        <w:pStyle w:val="Odsekzoznamu"/>
        <w:ind w:left="1134" w:right="-142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V</w:t>
      </w:r>
      <w:r w:rsidR="009E6086" w:rsidRPr="00353CB4">
        <w:rPr>
          <w:sz w:val="20"/>
          <w:szCs w:val="20"/>
        </w:rPr>
        <w:t xml:space="preserve"> prípade skupiny dodávateľov musí byť </w:t>
      </w:r>
      <w:r w:rsidR="00B56F42" w:rsidRPr="00353CB4">
        <w:rPr>
          <w:sz w:val="20"/>
          <w:szCs w:val="20"/>
        </w:rPr>
        <w:t xml:space="preserve">návrh </w:t>
      </w:r>
      <w:r w:rsidR="009E6086" w:rsidRPr="00353CB4">
        <w:rPr>
          <w:sz w:val="20"/>
          <w:szCs w:val="20"/>
        </w:rPr>
        <w:t>na plnenie kritérií na hodnotenie ponúk podpísaný každým členom skupiny, resp. osobou oprávnenou konať v mene daného člena skupiny (napr. jeho štatutárnym orgánom</w:t>
      </w:r>
      <w:r w:rsidR="00706B13" w:rsidRPr="00353CB4">
        <w:rPr>
          <w:sz w:val="20"/>
          <w:szCs w:val="20"/>
        </w:rPr>
        <w:t>, prokuristom</w:t>
      </w:r>
      <w:r w:rsidR="009E6086" w:rsidRPr="00353CB4">
        <w:rPr>
          <w:sz w:val="20"/>
          <w:szCs w:val="20"/>
        </w:rPr>
        <w:t xml:space="preserve"> alebo inou osobou, ktorá je oprávnená konať v jeho mene, </w:t>
      </w:r>
      <w:r w:rsidR="009E6086" w:rsidRPr="00353CB4">
        <w:rPr>
          <w:noProof w:val="0"/>
          <w:sz w:val="20"/>
          <w:szCs w:val="20"/>
        </w:rPr>
        <w:t>pričom v tomto prípade je nevyhnutné priložiť príslušnú plnú moc</w:t>
      </w:r>
      <w:r w:rsidR="009E6086" w:rsidRPr="00353CB4">
        <w:rPr>
          <w:sz w:val="20"/>
          <w:szCs w:val="20"/>
        </w:rPr>
        <w:t>, pričom takouto osobou môže byť aj člen skupiny, ktorý bude splnomocnený konať v</w:t>
      </w:r>
      <w:r w:rsidRPr="00353CB4">
        <w:rPr>
          <w:sz w:val="20"/>
          <w:szCs w:val="20"/>
        </w:rPr>
        <w:t> </w:t>
      </w:r>
      <w:r w:rsidR="009E6086" w:rsidRPr="00353CB4">
        <w:rPr>
          <w:sz w:val="20"/>
          <w:szCs w:val="20"/>
        </w:rPr>
        <w:t>danej veci za členov skupiny</w:t>
      </w:r>
      <w:r w:rsidR="00B56F42" w:rsidRPr="00353CB4">
        <w:rPr>
          <w:sz w:val="20"/>
          <w:szCs w:val="20"/>
        </w:rPr>
        <w:t xml:space="preserve">, t.j. </w:t>
      </w:r>
      <w:r w:rsidR="009E6086" w:rsidRPr="00353CB4">
        <w:rPr>
          <w:sz w:val="20"/>
          <w:szCs w:val="20"/>
        </w:rPr>
        <w:t>vedúci člen)</w:t>
      </w:r>
      <w:r w:rsidR="00F4223C" w:rsidRPr="00353CB4">
        <w:rPr>
          <w:sz w:val="20"/>
          <w:szCs w:val="20"/>
        </w:rPr>
        <w:t>.</w:t>
      </w:r>
      <w:r w:rsidR="001A163F" w:rsidRPr="00353CB4">
        <w:rPr>
          <w:sz w:val="20"/>
          <w:szCs w:val="20"/>
        </w:rPr>
        <w:t xml:space="preserve"> </w:t>
      </w:r>
    </w:p>
    <w:p w14:paraId="58AC8BB5" w14:textId="77777777" w:rsidR="005E3B8C" w:rsidRPr="001A58AE" w:rsidRDefault="005E3B8C" w:rsidP="001A58AE">
      <w:pPr>
        <w:pStyle w:val="Odsekzoznamu"/>
        <w:ind w:left="1134" w:right="-142"/>
        <w:jc w:val="both"/>
        <w:rPr>
          <w:i/>
          <w:sz w:val="20"/>
          <w:szCs w:val="20"/>
        </w:rPr>
      </w:pPr>
    </w:p>
    <w:p w14:paraId="34AFB946" w14:textId="7089DB6A" w:rsidR="00A31D5E" w:rsidRPr="00ED2362" w:rsidRDefault="00904F01" w:rsidP="001A58AE">
      <w:pPr>
        <w:pStyle w:val="Odsekzoznamu"/>
        <w:numPr>
          <w:ilvl w:val="0"/>
          <w:numId w:val="26"/>
        </w:numPr>
        <w:ind w:left="1134" w:right="-142" w:hanging="283"/>
        <w:jc w:val="both"/>
        <w:rPr>
          <w:i/>
          <w:sz w:val="20"/>
          <w:szCs w:val="20"/>
        </w:rPr>
      </w:pPr>
      <w:r w:rsidRPr="00950A41">
        <w:rPr>
          <w:b/>
          <w:sz w:val="20"/>
          <w:szCs w:val="20"/>
        </w:rPr>
        <w:t xml:space="preserve">Podpísaný </w:t>
      </w:r>
      <w:r w:rsidR="005C6356" w:rsidRPr="00950A41">
        <w:rPr>
          <w:b/>
          <w:sz w:val="20"/>
          <w:szCs w:val="20"/>
        </w:rPr>
        <w:t xml:space="preserve">návrh </w:t>
      </w:r>
      <w:r w:rsidR="001F299E" w:rsidRPr="00950A41">
        <w:rPr>
          <w:b/>
          <w:sz w:val="20"/>
          <w:szCs w:val="20"/>
        </w:rPr>
        <w:t xml:space="preserve">Zmluvy </w:t>
      </w:r>
      <w:r w:rsidR="0088188D" w:rsidRPr="00950A41">
        <w:rPr>
          <w:b/>
          <w:sz w:val="20"/>
          <w:szCs w:val="20"/>
        </w:rPr>
        <w:t xml:space="preserve">spolu so všetkými </w:t>
      </w:r>
      <w:r w:rsidR="001F299E" w:rsidRPr="00950A41">
        <w:rPr>
          <w:b/>
          <w:sz w:val="20"/>
          <w:szCs w:val="20"/>
        </w:rPr>
        <w:t xml:space="preserve">jej </w:t>
      </w:r>
      <w:r w:rsidR="0088188D" w:rsidRPr="00950A41">
        <w:rPr>
          <w:b/>
          <w:sz w:val="20"/>
          <w:szCs w:val="20"/>
        </w:rPr>
        <w:t>prílohami</w:t>
      </w:r>
      <w:r w:rsidR="005C6356" w:rsidRPr="00950A41">
        <w:rPr>
          <w:sz w:val="20"/>
          <w:szCs w:val="20"/>
        </w:rPr>
        <w:t xml:space="preserve"> </w:t>
      </w:r>
      <w:del w:id="76" w:author="m." w:date="2024-12-10T14:39:00Z">
        <w:r w:rsidR="0088188D" w:rsidRPr="00950A41" w:rsidDel="00CD3531">
          <w:rPr>
            <w:sz w:val="20"/>
            <w:szCs w:val="20"/>
          </w:rPr>
          <w:delText xml:space="preserve"> </w:delText>
        </w:r>
      </w:del>
      <w:r w:rsidR="00264B81" w:rsidRPr="00950A41">
        <w:rPr>
          <w:sz w:val="20"/>
          <w:szCs w:val="20"/>
        </w:rPr>
        <w:t>(</w:t>
      </w:r>
      <w:r w:rsidR="00AD75E4" w:rsidRPr="00950A41">
        <w:rPr>
          <w:sz w:val="20"/>
          <w:szCs w:val="20"/>
        </w:rPr>
        <w:t xml:space="preserve">a to </w:t>
      </w:r>
      <w:r w:rsidR="00264B81" w:rsidRPr="00950A41">
        <w:rPr>
          <w:sz w:val="20"/>
          <w:szCs w:val="20"/>
        </w:rPr>
        <w:t xml:space="preserve">bez pripomienok </w:t>
      </w:r>
      <w:r w:rsidR="00AD75E4" w:rsidRPr="00950A41">
        <w:rPr>
          <w:sz w:val="20"/>
          <w:szCs w:val="20"/>
        </w:rPr>
        <w:t>s ohľadom na ustanovenia</w:t>
      </w:r>
      <w:r w:rsidR="00264B81" w:rsidRPr="00950A41">
        <w:rPr>
          <w:sz w:val="20"/>
          <w:szCs w:val="20"/>
        </w:rPr>
        <w:t xml:space="preserve"> </w:t>
      </w:r>
      <w:r w:rsidR="00114068" w:rsidRPr="00950A41">
        <w:rPr>
          <w:sz w:val="20"/>
          <w:szCs w:val="20"/>
        </w:rPr>
        <w:t>odsekov</w:t>
      </w:r>
      <w:r w:rsidR="00264B81" w:rsidRPr="00950A41">
        <w:rPr>
          <w:sz w:val="20"/>
          <w:szCs w:val="20"/>
        </w:rPr>
        <w:t xml:space="preserve"> 6.2</w:t>
      </w:r>
      <w:r w:rsidR="00CD6B05" w:rsidRPr="00950A41">
        <w:rPr>
          <w:sz w:val="20"/>
          <w:szCs w:val="20"/>
        </w:rPr>
        <w:t xml:space="preserve"> </w:t>
      </w:r>
      <w:r w:rsidR="00AD75E4" w:rsidRPr="00950A41">
        <w:rPr>
          <w:sz w:val="20"/>
          <w:szCs w:val="20"/>
        </w:rPr>
        <w:t>a</w:t>
      </w:r>
      <w:r w:rsidR="00A022FC" w:rsidRPr="00950A41">
        <w:rPr>
          <w:sz w:val="20"/>
          <w:szCs w:val="20"/>
        </w:rPr>
        <w:t> </w:t>
      </w:r>
      <w:r w:rsidR="00CD6B05" w:rsidRPr="00950A41">
        <w:rPr>
          <w:sz w:val="20"/>
          <w:szCs w:val="20"/>
        </w:rPr>
        <w:t>27.11</w:t>
      </w:r>
      <w:r w:rsidR="00AD75E4" w:rsidRPr="00950A41">
        <w:rPr>
          <w:sz w:val="20"/>
          <w:szCs w:val="20"/>
        </w:rPr>
        <w:t xml:space="preserve"> súťažných podkladov</w:t>
      </w:r>
      <w:r w:rsidR="00264B81" w:rsidRPr="00950A41">
        <w:rPr>
          <w:sz w:val="20"/>
          <w:szCs w:val="20"/>
        </w:rPr>
        <w:t xml:space="preserve">) </w:t>
      </w:r>
      <w:r w:rsidR="0088188D" w:rsidRPr="00950A41">
        <w:rPr>
          <w:sz w:val="20"/>
          <w:szCs w:val="20"/>
        </w:rPr>
        <w:t xml:space="preserve">tak, ako sú </w:t>
      </w:r>
      <w:r w:rsidR="00D54E74" w:rsidRPr="00950A41">
        <w:rPr>
          <w:sz w:val="20"/>
          <w:szCs w:val="20"/>
        </w:rPr>
        <w:t>uveden</w:t>
      </w:r>
      <w:r w:rsidR="0088188D" w:rsidRPr="00950A41">
        <w:rPr>
          <w:sz w:val="20"/>
          <w:szCs w:val="20"/>
        </w:rPr>
        <w:t>é</w:t>
      </w:r>
      <w:r w:rsidR="00D54E74" w:rsidRPr="00950A41">
        <w:rPr>
          <w:sz w:val="20"/>
          <w:szCs w:val="20"/>
        </w:rPr>
        <w:t xml:space="preserve"> v časti </w:t>
      </w:r>
      <w:r w:rsidR="001A5CAB" w:rsidRPr="00950A41">
        <w:rPr>
          <w:i/>
          <w:sz w:val="20"/>
          <w:szCs w:val="20"/>
        </w:rPr>
        <w:t>C</w:t>
      </w:r>
      <w:r w:rsidR="00D54E74" w:rsidRPr="00950A41">
        <w:rPr>
          <w:i/>
          <w:sz w:val="20"/>
          <w:szCs w:val="20"/>
        </w:rPr>
        <w:t>.</w:t>
      </w:r>
      <w:r w:rsidR="00D54E74" w:rsidRPr="00950A41">
        <w:rPr>
          <w:sz w:val="20"/>
          <w:szCs w:val="20"/>
        </w:rPr>
        <w:t xml:space="preserve"> </w:t>
      </w:r>
      <w:r w:rsidR="00D54E74" w:rsidRPr="00950A41">
        <w:rPr>
          <w:i/>
          <w:sz w:val="20"/>
          <w:szCs w:val="20"/>
        </w:rPr>
        <w:t>Obchodné podmienky zabezpečenia predmetu zákazky</w:t>
      </w:r>
      <w:r w:rsidR="00D54E74" w:rsidRPr="00950A41">
        <w:rPr>
          <w:sz w:val="20"/>
          <w:szCs w:val="20"/>
        </w:rPr>
        <w:t xml:space="preserve"> súťažných podkladov</w:t>
      </w:r>
      <w:r w:rsidR="009578D3" w:rsidRPr="00950A41">
        <w:rPr>
          <w:sz w:val="20"/>
          <w:szCs w:val="20"/>
        </w:rPr>
        <w:t>,</w:t>
      </w:r>
      <w:r w:rsidRPr="00950A41">
        <w:rPr>
          <w:sz w:val="20"/>
          <w:szCs w:val="20"/>
        </w:rPr>
        <w:t xml:space="preserve"> obsahujúci záväzok uchádzača </w:t>
      </w:r>
      <w:r w:rsidRPr="00ED2362">
        <w:rPr>
          <w:sz w:val="20"/>
          <w:szCs w:val="20"/>
        </w:rPr>
        <w:t xml:space="preserve">dodávať obstarávateľovi predmet zákazky za cenu </w:t>
      </w:r>
      <w:r w:rsidR="005F2261" w:rsidRPr="00ED2362">
        <w:rPr>
          <w:sz w:val="20"/>
          <w:szCs w:val="20"/>
        </w:rPr>
        <w:t xml:space="preserve">v zmysle podmienok </w:t>
      </w:r>
      <w:r w:rsidRPr="00ED2362">
        <w:rPr>
          <w:sz w:val="20"/>
          <w:szCs w:val="20"/>
        </w:rPr>
        <w:t>uveden</w:t>
      </w:r>
      <w:r w:rsidR="005F2261" w:rsidRPr="00ED2362">
        <w:rPr>
          <w:sz w:val="20"/>
          <w:szCs w:val="20"/>
        </w:rPr>
        <w:t>ých</w:t>
      </w:r>
      <w:r w:rsidRPr="00ED2362">
        <w:rPr>
          <w:sz w:val="20"/>
          <w:szCs w:val="20"/>
        </w:rPr>
        <w:t xml:space="preserve"> v</w:t>
      </w:r>
      <w:r w:rsidR="00EE7799" w:rsidRPr="00ED2362">
        <w:rPr>
          <w:sz w:val="20"/>
          <w:szCs w:val="20"/>
        </w:rPr>
        <w:t> </w:t>
      </w:r>
      <w:r w:rsidRPr="00ED2362">
        <w:rPr>
          <w:sz w:val="20"/>
          <w:szCs w:val="20"/>
        </w:rPr>
        <w:t>ponuke</w:t>
      </w:r>
      <w:r w:rsidR="00EE7799" w:rsidRPr="00ED2362">
        <w:rPr>
          <w:sz w:val="20"/>
          <w:szCs w:val="20"/>
        </w:rPr>
        <w:t xml:space="preserve"> a</w:t>
      </w:r>
      <w:r w:rsidR="005F2261" w:rsidRPr="00ED2362">
        <w:rPr>
          <w:sz w:val="20"/>
          <w:szCs w:val="20"/>
        </w:rPr>
        <w:t xml:space="preserve"> v </w:t>
      </w:r>
      <w:r w:rsidR="00EE7799" w:rsidRPr="00ED2362">
        <w:rPr>
          <w:sz w:val="20"/>
          <w:szCs w:val="20"/>
        </w:rPr>
        <w:t>Zmluve a jej príloh</w:t>
      </w:r>
      <w:r w:rsidR="005F2261" w:rsidRPr="00ED2362">
        <w:rPr>
          <w:sz w:val="20"/>
          <w:szCs w:val="20"/>
        </w:rPr>
        <w:t>ách</w:t>
      </w:r>
      <w:r w:rsidRPr="00ED2362">
        <w:rPr>
          <w:sz w:val="20"/>
          <w:szCs w:val="20"/>
        </w:rPr>
        <w:t xml:space="preserve"> a za ďalších podmienok stanovených v týchto súťažných podkladoch</w:t>
      </w:r>
      <w:r w:rsidR="00D54E74" w:rsidRPr="00ED2362">
        <w:rPr>
          <w:sz w:val="20"/>
          <w:szCs w:val="20"/>
        </w:rPr>
        <w:t>, a to</w:t>
      </w:r>
      <w:r w:rsidRPr="00ED2362">
        <w:rPr>
          <w:b/>
          <w:sz w:val="20"/>
          <w:szCs w:val="20"/>
        </w:rPr>
        <w:t xml:space="preserve"> </w:t>
      </w:r>
      <w:r w:rsidR="00B5752D" w:rsidRPr="00ED2362">
        <w:rPr>
          <w:b/>
          <w:sz w:val="20"/>
          <w:szCs w:val="20"/>
          <w:u w:val="single"/>
        </w:rPr>
        <w:t>pozor dôležité</w:t>
      </w:r>
      <w:r w:rsidR="00880582" w:rsidRPr="00ED2362">
        <w:rPr>
          <w:i/>
          <w:sz w:val="20"/>
          <w:szCs w:val="20"/>
        </w:rPr>
        <w:t xml:space="preserve">, </w:t>
      </w:r>
    </w:p>
    <w:p w14:paraId="4F73702F" w14:textId="1E242341" w:rsidR="00A31D5E" w:rsidRPr="00ED2362" w:rsidRDefault="00880582" w:rsidP="001A58AE">
      <w:pPr>
        <w:pStyle w:val="Odsekzoznamu"/>
        <w:numPr>
          <w:ilvl w:val="4"/>
          <w:numId w:val="5"/>
        </w:numPr>
        <w:tabs>
          <w:tab w:val="clear" w:pos="1566"/>
        </w:tabs>
        <w:ind w:left="1701" w:right="-142" w:hanging="567"/>
        <w:jc w:val="both"/>
        <w:rPr>
          <w:i/>
          <w:sz w:val="20"/>
          <w:szCs w:val="20"/>
        </w:rPr>
      </w:pPr>
      <w:r w:rsidRPr="00ED2362">
        <w:rPr>
          <w:b/>
          <w:sz w:val="20"/>
          <w:szCs w:val="20"/>
        </w:rPr>
        <w:t xml:space="preserve">s uvedením ceny </w:t>
      </w:r>
      <w:r w:rsidR="00F27949">
        <w:rPr>
          <w:b/>
          <w:sz w:val="20"/>
          <w:szCs w:val="20"/>
        </w:rPr>
        <w:t xml:space="preserve">(zľavy) </w:t>
      </w:r>
      <w:r w:rsidRPr="00ED2362">
        <w:rPr>
          <w:b/>
          <w:sz w:val="20"/>
          <w:szCs w:val="20"/>
        </w:rPr>
        <w:t xml:space="preserve">za predmet zákazky </w:t>
      </w:r>
      <w:r w:rsidR="00AF17DC" w:rsidRPr="00ED2362">
        <w:rPr>
          <w:b/>
          <w:sz w:val="20"/>
          <w:szCs w:val="20"/>
        </w:rPr>
        <w:t xml:space="preserve">v </w:t>
      </w:r>
      <w:r w:rsidRPr="00ED2362">
        <w:rPr>
          <w:b/>
          <w:sz w:val="20"/>
          <w:szCs w:val="20"/>
        </w:rPr>
        <w:t>Zmluv</w:t>
      </w:r>
      <w:r w:rsidR="00A31D5E" w:rsidRPr="00ED2362">
        <w:rPr>
          <w:b/>
          <w:sz w:val="20"/>
          <w:szCs w:val="20"/>
        </w:rPr>
        <w:t>e</w:t>
      </w:r>
      <w:r w:rsidR="00A31D5E" w:rsidRPr="00ED2362">
        <w:rPr>
          <w:i/>
          <w:sz w:val="20"/>
          <w:szCs w:val="20"/>
        </w:rPr>
        <w:t>,</w:t>
      </w:r>
    </w:p>
    <w:p w14:paraId="6C2E1EB4" w14:textId="77777777" w:rsidR="00A31D5E" w:rsidRPr="00ED2362" w:rsidRDefault="009C3ED4" w:rsidP="001A58AE">
      <w:pPr>
        <w:pStyle w:val="Odsekzoznamu"/>
        <w:numPr>
          <w:ilvl w:val="4"/>
          <w:numId w:val="5"/>
        </w:numPr>
        <w:tabs>
          <w:tab w:val="clear" w:pos="1566"/>
        </w:tabs>
        <w:ind w:left="1701" w:right="-142" w:hanging="567"/>
        <w:jc w:val="both"/>
        <w:rPr>
          <w:i/>
          <w:sz w:val="20"/>
          <w:szCs w:val="20"/>
        </w:rPr>
      </w:pPr>
      <w:r w:rsidRPr="00ED2362">
        <w:rPr>
          <w:b/>
          <w:sz w:val="20"/>
          <w:szCs w:val="20"/>
        </w:rPr>
        <w:t>s</w:t>
      </w:r>
      <w:r w:rsidR="00185DFB" w:rsidRPr="00ED2362">
        <w:rPr>
          <w:b/>
          <w:sz w:val="20"/>
          <w:szCs w:val="20"/>
        </w:rPr>
        <w:t> </w:t>
      </w:r>
      <w:r w:rsidRPr="00ED2362">
        <w:rPr>
          <w:b/>
          <w:sz w:val="20"/>
          <w:szCs w:val="20"/>
        </w:rPr>
        <w:t xml:space="preserve">uvedením (doplnením) údajov </w:t>
      </w:r>
      <w:r w:rsidR="00BF660E" w:rsidRPr="00ED2362">
        <w:rPr>
          <w:b/>
          <w:sz w:val="20"/>
          <w:szCs w:val="20"/>
        </w:rPr>
        <w:t>v</w:t>
      </w:r>
      <w:r w:rsidR="0000325B" w:rsidRPr="00ED2362">
        <w:rPr>
          <w:b/>
          <w:sz w:val="20"/>
          <w:szCs w:val="20"/>
        </w:rPr>
        <w:t xml:space="preserve"> žltých </w:t>
      </w:r>
      <w:r w:rsidR="00BF660E" w:rsidRPr="00ED2362">
        <w:rPr>
          <w:b/>
          <w:sz w:val="20"/>
          <w:szCs w:val="20"/>
        </w:rPr>
        <w:t>poliach</w:t>
      </w:r>
      <w:r w:rsidR="0000325B" w:rsidRPr="00ED2362">
        <w:rPr>
          <w:b/>
          <w:sz w:val="20"/>
          <w:szCs w:val="20"/>
        </w:rPr>
        <w:t xml:space="preserve"> </w:t>
      </w:r>
      <w:r w:rsidR="00BF660E" w:rsidRPr="00ED2362">
        <w:rPr>
          <w:sz w:val="20"/>
          <w:szCs w:val="20"/>
        </w:rPr>
        <w:t>(</w:t>
      </w:r>
      <w:r w:rsidRPr="00ED2362">
        <w:rPr>
          <w:sz w:val="20"/>
          <w:szCs w:val="20"/>
          <w:highlight w:val="yellow"/>
          <w:lang w:val="en-US"/>
        </w:rPr>
        <w:t>[</w:t>
      </w:r>
      <w:r w:rsidRPr="00F5131B">
        <w:rPr>
          <w:sz w:val="20"/>
          <w:szCs w:val="20"/>
          <w:highlight w:val="yellow"/>
        </w:rPr>
        <w:t>●</w:t>
      </w:r>
      <w:r w:rsidRPr="00ED2362">
        <w:rPr>
          <w:sz w:val="20"/>
          <w:szCs w:val="20"/>
          <w:highlight w:val="yellow"/>
          <w:lang w:val="en-US"/>
        </w:rPr>
        <w:t>]</w:t>
      </w:r>
      <w:r w:rsidR="00BF660E" w:rsidRPr="00ED2362">
        <w:rPr>
          <w:sz w:val="20"/>
          <w:szCs w:val="20"/>
          <w:lang w:val="en-US"/>
        </w:rPr>
        <w:t xml:space="preserve">, </w:t>
      </w:r>
      <w:r w:rsidR="00BF660E" w:rsidRPr="00ED2362">
        <w:rPr>
          <w:sz w:val="20"/>
          <w:szCs w:val="20"/>
          <w:highlight w:val="yellow"/>
          <w:lang w:eastAsia="en-US"/>
        </w:rPr>
        <w:t>[Meno, priezvisko, funkcia]</w:t>
      </w:r>
      <w:r w:rsidR="00BF660E" w:rsidRPr="00ED2362">
        <w:rPr>
          <w:sz w:val="20"/>
          <w:szCs w:val="20"/>
          <w:lang w:eastAsia="en-US"/>
        </w:rPr>
        <w:t>)</w:t>
      </w:r>
      <w:r w:rsidR="00A31D5E" w:rsidRPr="00ED2362">
        <w:rPr>
          <w:sz w:val="20"/>
          <w:szCs w:val="20"/>
          <w:lang w:eastAsia="en-US"/>
        </w:rPr>
        <w:t>,</w:t>
      </w:r>
    </w:p>
    <w:p w14:paraId="7E212B3E" w14:textId="7E710C17" w:rsidR="00F2567D" w:rsidRPr="00065995" w:rsidRDefault="00A31D5E" w:rsidP="001A58AE">
      <w:pPr>
        <w:pStyle w:val="Odsekzoznamu"/>
        <w:numPr>
          <w:ilvl w:val="4"/>
          <w:numId w:val="5"/>
        </w:numPr>
        <w:tabs>
          <w:tab w:val="clear" w:pos="1566"/>
        </w:tabs>
        <w:ind w:left="1701" w:right="-142" w:hanging="567"/>
        <w:jc w:val="both"/>
        <w:rPr>
          <w:i/>
          <w:sz w:val="20"/>
          <w:szCs w:val="20"/>
        </w:rPr>
      </w:pPr>
      <w:r w:rsidRPr="00ED2362">
        <w:rPr>
          <w:b/>
          <w:sz w:val="20"/>
          <w:szCs w:val="20"/>
        </w:rPr>
        <w:lastRenderedPageBreak/>
        <w:t>s</w:t>
      </w:r>
      <w:r w:rsidR="008756AF" w:rsidRPr="00ED2362">
        <w:rPr>
          <w:b/>
          <w:sz w:val="20"/>
          <w:szCs w:val="20"/>
        </w:rPr>
        <w:t> </w:t>
      </w:r>
      <w:r w:rsidR="000E2310">
        <w:rPr>
          <w:b/>
          <w:sz w:val="20"/>
          <w:szCs w:val="20"/>
        </w:rPr>
        <w:t>doplnením</w:t>
      </w:r>
      <w:r w:rsidR="000E2310" w:rsidRPr="00ED2362">
        <w:rPr>
          <w:b/>
          <w:sz w:val="20"/>
          <w:szCs w:val="20"/>
        </w:rPr>
        <w:t xml:space="preserve"> </w:t>
      </w:r>
      <w:r w:rsidR="008756AF" w:rsidRPr="00ED2362">
        <w:rPr>
          <w:b/>
          <w:sz w:val="20"/>
          <w:szCs w:val="20"/>
        </w:rPr>
        <w:t xml:space="preserve">prílohy č. 2 </w:t>
      </w:r>
      <w:r w:rsidR="00E37E0D" w:rsidRPr="00ED2362">
        <w:rPr>
          <w:b/>
          <w:sz w:val="20"/>
          <w:szCs w:val="20"/>
        </w:rPr>
        <w:t>–</w:t>
      </w:r>
      <w:r w:rsidR="008756AF" w:rsidRPr="00ED2362">
        <w:rPr>
          <w:b/>
          <w:sz w:val="20"/>
          <w:szCs w:val="20"/>
        </w:rPr>
        <w:t xml:space="preserve"> </w:t>
      </w:r>
      <w:r w:rsidR="00E37E0D" w:rsidRPr="00ED2362">
        <w:rPr>
          <w:b/>
          <w:sz w:val="20"/>
          <w:szCs w:val="20"/>
        </w:rPr>
        <w:t>Zoznam Čerpacích staníc</w:t>
      </w:r>
      <w:r w:rsidR="00477B40" w:rsidRPr="00ED2362">
        <w:rPr>
          <w:b/>
          <w:sz w:val="20"/>
          <w:szCs w:val="20"/>
        </w:rPr>
        <w:t xml:space="preserve">, </w:t>
      </w:r>
      <w:r w:rsidR="00477B40" w:rsidRPr="00065995">
        <w:rPr>
          <w:b/>
          <w:sz w:val="20"/>
          <w:szCs w:val="20"/>
        </w:rPr>
        <w:t>ktorý musí zahŕňať aj Čerpacie stanice uvedené v Návrhu na plnenie kritérií, ktorý tvorí ponuku uchádača</w:t>
      </w:r>
      <w:r w:rsidR="00904F01" w:rsidRPr="00065995">
        <w:rPr>
          <w:b/>
          <w:sz w:val="20"/>
          <w:szCs w:val="20"/>
        </w:rPr>
        <w:t>.</w:t>
      </w:r>
    </w:p>
    <w:p w14:paraId="371D66AD" w14:textId="274CAAE9" w:rsidR="00B17A10" w:rsidRPr="00065995" w:rsidRDefault="00904F01" w:rsidP="00F2567D">
      <w:pPr>
        <w:ind w:left="1134" w:right="-142"/>
        <w:jc w:val="both"/>
        <w:rPr>
          <w:rFonts w:ascii="Arial" w:hAnsi="Arial" w:cs="Arial"/>
          <w:i/>
        </w:rPr>
      </w:pPr>
      <w:r w:rsidRPr="00065995">
        <w:rPr>
          <w:rFonts w:ascii="Arial" w:hAnsi="Arial" w:cs="Arial"/>
          <w:b/>
        </w:rPr>
        <w:t xml:space="preserve">Návrh </w:t>
      </w:r>
      <w:r w:rsidR="00EE7799" w:rsidRPr="00065995">
        <w:rPr>
          <w:rFonts w:ascii="Arial" w:hAnsi="Arial" w:cs="Arial"/>
          <w:b/>
        </w:rPr>
        <w:t>Z</w:t>
      </w:r>
      <w:r w:rsidR="00505705" w:rsidRPr="00065995">
        <w:rPr>
          <w:rFonts w:ascii="Arial" w:hAnsi="Arial" w:cs="Arial"/>
          <w:b/>
        </w:rPr>
        <w:t>mluvy</w:t>
      </w:r>
      <w:r w:rsidR="00994611" w:rsidRPr="00065995">
        <w:rPr>
          <w:rFonts w:ascii="Arial" w:hAnsi="Arial" w:cs="Arial"/>
          <w:b/>
        </w:rPr>
        <w:t xml:space="preserve"> mus</w:t>
      </w:r>
      <w:r w:rsidR="005F2261" w:rsidRPr="00065995">
        <w:rPr>
          <w:rFonts w:ascii="Arial" w:hAnsi="Arial" w:cs="Arial"/>
          <w:b/>
        </w:rPr>
        <w:t>í</w:t>
      </w:r>
      <w:r w:rsidR="00BD357C" w:rsidRPr="00065995">
        <w:rPr>
          <w:rFonts w:ascii="Arial" w:hAnsi="Arial" w:cs="Arial"/>
          <w:b/>
        </w:rPr>
        <w:t xml:space="preserve"> </w:t>
      </w:r>
      <w:r w:rsidRPr="00065995">
        <w:rPr>
          <w:rFonts w:ascii="Arial" w:hAnsi="Arial" w:cs="Arial"/>
          <w:b/>
        </w:rPr>
        <w:t>byť podpísan</w:t>
      </w:r>
      <w:r w:rsidR="005F2261" w:rsidRPr="00065995">
        <w:rPr>
          <w:rFonts w:ascii="Arial" w:hAnsi="Arial" w:cs="Arial"/>
          <w:b/>
        </w:rPr>
        <w:t>ý</w:t>
      </w:r>
      <w:r w:rsidR="00BD357C" w:rsidRPr="00065995">
        <w:rPr>
          <w:rFonts w:ascii="Arial" w:hAnsi="Arial" w:cs="Arial"/>
          <w:b/>
        </w:rPr>
        <w:t xml:space="preserve"> uchádzačom, resp. osobou</w:t>
      </w:r>
      <w:r w:rsidRPr="00065995">
        <w:rPr>
          <w:rFonts w:ascii="Arial" w:hAnsi="Arial" w:cs="Arial"/>
          <w:b/>
        </w:rPr>
        <w:t xml:space="preserve"> oprávnenou </w:t>
      </w:r>
      <w:r w:rsidR="00BD357C" w:rsidRPr="00065995">
        <w:rPr>
          <w:rFonts w:ascii="Arial" w:hAnsi="Arial" w:cs="Arial"/>
          <w:b/>
        </w:rPr>
        <w:t>konať v mene uchádzača</w:t>
      </w:r>
      <w:r w:rsidR="00BD357C" w:rsidRPr="00065995">
        <w:rPr>
          <w:rFonts w:ascii="Arial" w:hAnsi="Arial" w:cs="Arial"/>
        </w:rPr>
        <w:t xml:space="preserve"> (napr. jeho štatutárnym orgánom</w:t>
      </w:r>
      <w:r w:rsidR="00E67DD1" w:rsidRPr="00065995">
        <w:rPr>
          <w:rFonts w:ascii="Arial" w:hAnsi="Arial" w:cs="Arial"/>
        </w:rPr>
        <w:t>, prokuristom</w:t>
      </w:r>
      <w:r w:rsidR="00BD357C" w:rsidRPr="00065995">
        <w:rPr>
          <w:rFonts w:ascii="Arial" w:hAnsi="Arial" w:cs="Arial"/>
        </w:rPr>
        <w:t xml:space="preserve"> alebo in</w:t>
      </w:r>
      <w:r w:rsidR="0070181D" w:rsidRPr="00065995">
        <w:rPr>
          <w:rFonts w:ascii="Arial" w:hAnsi="Arial" w:cs="Arial"/>
        </w:rPr>
        <w:t>ou osobou, ktorá je oprávnená</w:t>
      </w:r>
      <w:r w:rsidR="00BD357C" w:rsidRPr="00065995">
        <w:rPr>
          <w:rFonts w:ascii="Arial" w:hAnsi="Arial" w:cs="Arial"/>
        </w:rPr>
        <w:t xml:space="preserve"> konať v jeho mene, pričom v tomto prípade je nevyhnutné priložiť príslušnú plnú moc)</w:t>
      </w:r>
      <w:r w:rsidR="00B17A10" w:rsidRPr="00065995">
        <w:rPr>
          <w:rFonts w:ascii="Arial" w:hAnsi="Arial" w:cs="Arial"/>
        </w:rPr>
        <w:t>.</w:t>
      </w:r>
    </w:p>
    <w:p w14:paraId="12B39554" w14:textId="77777777" w:rsidR="00B17A10" w:rsidRPr="00065995" w:rsidRDefault="00B17A10" w:rsidP="00B17A10">
      <w:pPr>
        <w:pStyle w:val="Odsekzoznamu"/>
        <w:rPr>
          <w:sz w:val="20"/>
          <w:szCs w:val="20"/>
        </w:rPr>
      </w:pPr>
    </w:p>
    <w:p w14:paraId="6E127E55" w14:textId="162A8E12" w:rsidR="00904F01" w:rsidRPr="00065995" w:rsidRDefault="00B17A10" w:rsidP="00B17A10">
      <w:pPr>
        <w:pStyle w:val="Odsekzoznamu"/>
        <w:ind w:left="1134" w:right="-142"/>
        <w:jc w:val="both"/>
        <w:rPr>
          <w:sz w:val="20"/>
          <w:szCs w:val="20"/>
        </w:rPr>
      </w:pPr>
      <w:r w:rsidRPr="00065995">
        <w:rPr>
          <w:sz w:val="20"/>
          <w:szCs w:val="20"/>
        </w:rPr>
        <w:t>V</w:t>
      </w:r>
      <w:r w:rsidR="00904F01" w:rsidRPr="00065995">
        <w:rPr>
          <w:sz w:val="20"/>
          <w:szCs w:val="20"/>
        </w:rPr>
        <w:t> prípade skupiny dodávateľov</w:t>
      </w:r>
      <w:r w:rsidR="00E67DD1" w:rsidRPr="00065995">
        <w:rPr>
          <w:sz w:val="20"/>
          <w:szCs w:val="20"/>
        </w:rPr>
        <w:t xml:space="preserve"> musí byť</w:t>
      </w:r>
      <w:r w:rsidR="00904F01" w:rsidRPr="00065995">
        <w:rPr>
          <w:sz w:val="20"/>
          <w:szCs w:val="20"/>
        </w:rPr>
        <w:t xml:space="preserve"> návrh</w:t>
      </w:r>
      <w:r w:rsidR="00145EF7" w:rsidRPr="00065995">
        <w:rPr>
          <w:sz w:val="20"/>
          <w:szCs w:val="20"/>
        </w:rPr>
        <w:t xml:space="preserve"> </w:t>
      </w:r>
      <w:r w:rsidR="00E67DD1" w:rsidRPr="00065995">
        <w:rPr>
          <w:sz w:val="20"/>
          <w:szCs w:val="20"/>
        </w:rPr>
        <w:t>zmluvy</w:t>
      </w:r>
      <w:r w:rsidR="0070181D" w:rsidRPr="00065995">
        <w:rPr>
          <w:sz w:val="20"/>
          <w:szCs w:val="20"/>
        </w:rPr>
        <w:t xml:space="preserve"> </w:t>
      </w:r>
      <w:r w:rsidR="009578D3" w:rsidRPr="00065995">
        <w:rPr>
          <w:sz w:val="20"/>
          <w:szCs w:val="20"/>
        </w:rPr>
        <w:t>podpísan</w:t>
      </w:r>
      <w:r w:rsidR="003B30CC" w:rsidRPr="00065995">
        <w:rPr>
          <w:sz w:val="20"/>
          <w:szCs w:val="20"/>
        </w:rPr>
        <w:t>ý</w:t>
      </w:r>
      <w:r w:rsidR="009578D3" w:rsidRPr="00065995">
        <w:rPr>
          <w:sz w:val="20"/>
          <w:szCs w:val="20"/>
        </w:rPr>
        <w:t xml:space="preserve"> </w:t>
      </w:r>
      <w:r w:rsidR="00145EF7" w:rsidRPr="00065995">
        <w:rPr>
          <w:b/>
          <w:sz w:val="20"/>
          <w:szCs w:val="20"/>
        </w:rPr>
        <w:t xml:space="preserve">každým členom skupiny, </w:t>
      </w:r>
      <w:r w:rsidR="00145EF7" w:rsidRPr="00065995">
        <w:rPr>
          <w:b/>
          <w:noProof w:val="0"/>
          <w:sz w:val="20"/>
          <w:szCs w:val="20"/>
        </w:rPr>
        <w:t xml:space="preserve">resp. osobou oprávnenou konať v mene daného </w:t>
      </w:r>
      <w:r w:rsidR="0070181D" w:rsidRPr="00065995">
        <w:rPr>
          <w:b/>
          <w:noProof w:val="0"/>
          <w:sz w:val="20"/>
          <w:szCs w:val="20"/>
        </w:rPr>
        <w:t>člena skupiny</w:t>
      </w:r>
      <w:r w:rsidR="00145EF7" w:rsidRPr="00065995">
        <w:rPr>
          <w:noProof w:val="0"/>
          <w:sz w:val="20"/>
          <w:szCs w:val="20"/>
        </w:rPr>
        <w:t xml:space="preserve"> </w:t>
      </w:r>
      <w:r w:rsidR="0070181D" w:rsidRPr="00065995">
        <w:rPr>
          <w:sz w:val="20"/>
          <w:szCs w:val="20"/>
        </w:rPr>
        <w:t>(napr. jeho štatutárnym orgánom</w:t>
      </w:r>
      <w:r w:rsidR="00E67DD1" w:rsidRPr="00065995">
        <w:rPr>
          <w:sz w:val="20"/>
          <w:szCs w:val="20"/>
        </w:rPr>
        <w:t>, prokuristom</w:t>
      </w:r>
      <w:r w:rsidR="0070181D" w:rsidRPr="00065995">
        <w:rPr>
          <w:sz w:val="20"/>
          <w:szCs w:val="20"/>
        </w:rPr>
        <w:t xml:space="preserve"> alebo inou osobou, ktorá je oprávnená konať v jeho mene, </w:t>
      </w:r>
      <w:r w:rsidR="0070181D" w:rsidRPr="00065995">
        <w:rPr>
          <w:noProof w:val="0"/>
          <w:sz w:val="20"/>
          <w:szCs w:val="20"/>
        </w:rPr>
        <w:t>pričom v tomto prípade je nevyhnutné priložiť príslušnú plnú moc</w:t>
      </w:r>
      <w:r w:rsidR="0070181D" w:rsidRPr="00065995">
        <w:rPr>
          <w:sz w:val="20"/>
          <w:szCs w:val="20"/>
        </w:rPr>
        <w:t>, pričom takouto osobou môže byť aj člen skupiny, ktorý bude splnomocnený konať v</w:t>
      </w:r>
      <w:r w:rsidR="00E67DD1" w:rsidRPr="00065995">
        <w:rPr>
          <w:sz w:val="20"/>
          <w:szCs w:val="20"/>
        </w:rPr>
        <w:t> </w:t>
      </w:r>
      <w:r w:rsidR="0070181D" w:rsidRPr="00065995">
        <w:rPr>
          <w:sz w:val="20"/>
          <w:szCs w:val="20"/>
        </w:rPr>
        <w:t>danej veci za členov skupiny</w:t>
      </w:r>
      <w:r w:rsidR="00E25E00" w:rsidRPr="00065995">
        <w:rPr>
          <w:sz w:val="20"/>
          <w:szCs w:val="20"/>
        </w:rPr>
        <w:t>, t.j.</w:t>
      </w:r>
      <w:r w:rsidR="0070181D" w:rsidRPr="00065995">
        <w:rPr>
          <w:sz w:val="20"/>
          <w:szCs w:val="20"/>
        </w:rPr>
        <w:t>vedúci člen)</w:t>
      </w:r>
      <w:r w:rsidR="00904F01" w:rsidRPr="00065995">
        <w:rPr>
          <w:sz w:val="20"/>
          <w:szCs w:val="20"/>
        </w:rPr>
        <w:t>.</w:t>
      </w:r>
    </w:p>
    <w:p w14:paraId="360D390D" w14:textId="77777777" w:rsidR="00A97191" w:rsidRPr="00065995" w:rsidRDefault="00A97191" w:rsidP="00B17A10">
      <w:pPr>
        <w:pStyle w:val="Odsekzoznamu"/>
        <w:ind w:left="1134" w:right="-142"/>
        <w:jc w:val="both"/>
        <w:rPr>
          <w:b/>
        </w:rPr>
      </w:pPr>
    </w:p>
    <w:p w14:paraId="704D939D" w14:textId="52068260" w:rsidR="00A97191" w:rsidRPr="00161094" w:rsidRDefault="00E37E0D" w:rsidP="00E37E0D">
      <w:pPr>
        <w:tabs>
          <w:tab w:val="left" w:pos="284"/>
          <w:tab w:val="left" w:pos="1134"/>
        </w:tabs>
        <w:ind w:right="-142"/>
        <w:jc w:val="both"/>
      </w:pPr>
      <w:r w:rsidRPr="00065995">
        <w:rPr>
          <w:rFonts w:ascii="Arial" w:hAnsi="Arial" w:cs="Arial"/>
        </w:rPr>
        <w:t xml:space="preserve">Dokumenty tvoriace ponuku je potrebné </w:t>
      </w:r>
      <w:r w:rsidR="006905D3" w:rsidRPr="00065995">
        <w:rPr>
          <w:rFonts w:ascii="Arial" w:hAnsi="Arial" w:cs="Arial"/>
          <w:b/>
        </w:rPr>
        <w:t>predložiť</w:t>
      </w:r>
      <w:r w:rsidRPr="00065995">
        <w:rPr>
          <w:rFonts w:ascii="Arial" w:hAnsi="Arial" w:cs="Arial"/>
          <w:b/>
        </w:rPr>
        <w:t xml:space="preserve"> vo formáte</w:t>
      </w:r>
      <w:r w:rsidRPr="00065995">
        <w:rPr>
          <w:rFonts w:ascii="Arial" w:hAnsi="Arial" w:cs="Arial"/>
        </w:rPr>
        <w:t xml:space="preserve"> </w:t>
      </w:r>
      <w:r w:rsidR="00A97191" w:rsidRPr="00065995">
        <w:rPr>
          <w:rFonts w:ascii="Arial" w:hAnsi="Arial" w:cs="Arial"/>
        </w:rPr>
        <w:t>.pdf</w:t>
      </w:r>
      <w:r w:rsidR="006905D3" w:rsidRPr="00065995">
        <w:rPr>
          <w:rFonts w:ascii="Arial" w:hAnsi="Arial" w:cs="Arial"/>
        </w:rPr>
        <w:t xml:space="preserve"> alebo</w:t>
      </w:r>
      <w:r w:rsidRPr="00065995">
        <w:rPr>
          <w:rFonts w:ascii="Arial" w:hAnsi="Arial" w:cs="Arial"/>
        </w:rPr>
        <w:t xml:space="preserve"> vo formátoch, stanovených</w:t>
      </w:r>
      <w:r w:rsidR="004D21AC" w:rsidRPr="00065995">
        <w:rPr>
          <w:rFonts w:ascii="Arial" w:hAnsi="Arial" w:cs="Arial"/>
        </w:rPr>
        <w:t xml:space="preserve"> </w:t>
      </w:r>
      <w:r w:rsidR="00A97191" w:rsidRPr="00065995">
        <w:rPr>
          <w:rFonts w:ascii="Arial" w:hAnsi="Arial" w:cs="Arial"/>
        </w:rPr>
        <w:t>(upraven</w:t>
      </w:r>
      <w:r w:rsidRPr="00065995">
        <w:rPr>
          <w:rFonts w:ascii="Arial" w:hAnsi="Arial" w:cs="Arial"/>
        </w:rPr>
        <w:t>ý</w:t>
      </w:r>
      <w:r w:rsidR="00A97191" w:rsidRPr="00065995">
        <w:rPr>
          <w:rFonts w:ascii="Arial" w:hAnsi="Arial" w:cs="Arial"/>
        </w:rPr>
        <w:t>) platnými a účinnými všeobecne záväznými právnymi predpismi pre dokumenty podpísané kvalifikovaným elektronickým podpisom, kvalifikovanou elektronickou pečaťou alebo transformované zaručenou konverziou</w:t>
      </w:r>
      <w:r w:rsidRPr="00065995">
        <w:rPr>
          <w:rFonts w:ascii="Arial" w:hAnsi="Arial" w:cs="Arial"/>
        </w:rPr>
        <w:t xml:space="preserve"> (bod 8.1 Súťažných podkladov).</w:t>
      </w:r>
      <w:r w:rsidRPr="00E37E0D" w:rsidDel="00E37E0D">
        <w:rPr>
          <w:rFonts w:ascii="Arial" w:hAnsi="Arial" w:cs="Arial"/>
        </w:rPr>
        <w:t xml:space="preserve"> </w:t>
      </w:r>
      <w:r>
        <w:tab/>
      </w:r>
    </w:p>
    <w:p w14:paraId="602FCA9E" w14:textId="52F50252" w:rsidR="00904F01" w:rsidRPr="00353CB4" w:rsidRDefault="00904F01" w:rsidP="00B14ECB">
      <w:pPr>
        <w:pStyle w:val="Nadpis2"/>
      </w:pPr>
      <w:bookmarkStart w:id="77" w:name="_Toc404538271"/>
      <w:bookmarkStart w:id="78" w:name="_Toc404544389"/>
      <w:bookmarkStart w:id="79" w:name="_Toc185223987"/>
      <w:r w:rsidRPr="00353CB4">
        <w:t>Predkladanie ponuky</w:t>
      </w:r>
      <w:bookmarkEnd w:id="77"/>
      <w:bookmarkEnd w:id="78"/>
      <w:bookmarkEnd w:id="79"/>
    </w:p>
    <w:p w14:paraId="247D0869" w14:textId="4C1D3D6E" w:rsidR="00D54E74" w:rsidRPr="00353CB4" w:rsidRDefault="00904F01" w:rsidP="00D54E74">
      <w:pPr>
        <w:pStyle w:val="Nadpis3"/>
        <w:ind w:left="426" w:hanging="426"/>
        <w:jc w:val="both"/>
        <w:rPr>
          <w:sz w:val="24"/>
          <w:lang w:val="sk-SK"/>
        </w:rPr>
      </w:pPr>
      <w:bookmarkStart w:id="80" w:name="_Toc404538272"/>
      <w:bookmarkStart w:id="81" w:name="_Toc404544390"/>
      <w:bookmarkStart w:id="82" w:name="_Toc185223988"/>
      <w:r w:rsidRPr="00353CB4">
        <w:rPr>
          <w:sz w:val="24"/>
          <w:lang w:val="sk-SK"/>
        </w:rPr>
        <w:t>Náklady na ponuku</w:t>
      </w:r>
      <w:bookmarkEnd w:id="80"/>
      <w:bookmarkEnd w:id="81"/>
      <w:bookmarkEnd w:id="82"/>
      <w:r w:rsidRPr="00353CB4">
        <w:rPr>
          <w:sz w:val="24"/>
          <w:lang w:val="sk-SK"/>
        </w:rPr>
        <w:t xml:space="preserve"> </w:t>
      </w:r>
    </w:p>
    <w:p w14:paraId="6BB86508" w14:textId="77777777" w:rsidR="00D54E74" w:rsidRPr="00353CB4" w:rsidRDefault="00D54E74" w:rsidP="00D54E74">
      <w:pPr>
        <w:rPr>
          <w:rFonts w:ascii="Arial" w:hAnsi="Arial" w:cs="Arial"/>
        </w:rPr>
      </w:pPr>
    </w:p>
    <w:p w14:paraId="1C08C949" w14:textId="4829958B" w:rsidR="00904F01" w:rsidRPr="00353CB4" w:rsidRDefault="00904F01" w:rsidP="00472CCA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851" w:hanging="567"/>
        <w:jc w:val="both"/>
        <w:rPr>
          <w:color w:val="000000"/>
          <w:sz w:val="20"/>
          <w:szCs w:val="20"/>
        </w:rPr>
      </w:pPr>
      <w:r w:rsidRPr="00353CB4">
        <w:rPr>
          <w:color w:val="000000"/>
          <w:sz w:val="20"/>
          <w:szCs w:val="20"/>
        </w:rPr>
        <w:t>Všetky náklady a výdavky spojené s prípravou a predložením ponuky</w:t>
      </w:r>
      <w:r w:rsidR="00CB5A62" w:rsidRPr="00353CB4">
        <w:rPr>
          <w:color w:val="000000"/>
          <w:sz w:val="20"/>
          <w:szCs w:val="20"/>
        </w:rPr>
        <w:t xml:space="preserve"> </w:t>
      </w:r>
      <w:r w:rsidRPr="00353CB4">
        <w:rPr>
          <w:color w:val="000000"/>
          <w:sz w:val="20"/>
          <w:szCs w:val="20"/>
        </w:rPr>
        <w:t xml:space="preserve">znáša </w:t>
      </w:r>
      <w:r w:rsidR="008622AB" w:rsidRPr="00353CB4">
        <w:rPr>
          <w:color w:val="000000"/>
          <w:sz w:val="20"/>
          <w:szCs w:val="20"/>
        </w:rPr>
        <w:t>záujemca</w:t>
      </w:r>
      <w:r w:rsidRPr="00353CB4">
        <w:rPr>
          <w:color w:val="000000"/>
          <w:sz w:val="20"/>
          <w:szCs w:val="20"/>
        </w:rPr>
        <w:t xml:space="preserve"> bez finančného nároku voči obstarávateľovi, </w:t>
      </w:r>
      <w:r w:rsidR="00B5752D" w:rsidRPr="00353CB4">
        <w:rPr>
          <w:color w:val="000000"/>
          <w:sz w:val="20"/>
          <w:szCs w:val="20"/>
        </w:rPr>
        <w:t xml:space="preserve">a to </w:t>
      </w:r>
      <w:r w:rsidRPr="00353CB4">
        <w:rPr>
          <w:color w:val="000000"/>
          <w:sz w:val="20"/>
          <w:szCs w:val="20"/>
        </w:rPr>
        <w:t>bez ohľadu na výsledok verejného obstarávania. Ponuky doručené predpísaným spôsobom v lehote na predkladanie ponúk sa uchádzačom nevracajú</w:t>
      </w:r>
      <w:r w:rsidR="00574DA8" w:rsidRPr="00353CB4">
        <w:rPr>
          <w:color w:val="000000"/>
          <w:sz w:val="20"/>
          <w:szCs w:val="20"/>
        </w:rPr>
        <w:t xml:space="preserve"> a</w:t>
      </w:r>
      <w:r w:rsidRPr="00353CB4">
        <w:rPr>
          <w:color w:val="000000"/>
          <w:sz w:val="20"/>
          <w:szCs w:val="20"/>
        </w:rPr>
        <w:t xml:space="preserve"> </w:t>
      </w:r>
      <w:r w:rsidR="00574DA8" w:rsidRPr="00353CB4">
        <w:rPr>
          <w:color w:val="000000"/>
          <w:sz w:val="20"/>
          <w:szCs w:val="20"/>
        </w:rPr>
        <w:t>z</w:t>
      </w:r>
      <w:r w:rsidRPr="00353CB4">
        <w:rPr>
          <w:color w:val="000000"/>
          <w:sz w:val="20"/>
          <w:szCs w:val="20"/>
        </w:rPr>
        <w:t>ostávajú ako súčasť dokumentácie vyhláseného verejného obstarávania</w:t>
      </w:r>
      <w:r w:rsidR="00574DA8" w:rsidRPr="00353CB4">
        <w:rPr>
          <w:color w:val="000000"/>
          <w:sz w:val="20"/>
          <w:szCs w:val="20"/>
        </w:rPr>
        <w:t>, ak nie je výslovne uvedené inak</w:t>
      </w:r>
      <w:r w:rsidRPr="00353CB4">
        <w:rPr>
          <w:color w:val="000000"/>
          <w:sz w:val="20"/>
          <w:szCs w:val="20"/>
        </w:rPr>
        <w:t xml:space="preserve">. </w:t>
      </w:r>
    </w:p>
    <w:p w14:paraId="181EC638" w14:textId="77777777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83" w:name="_Toc404538273"/>
      <w:bookmarkStart w:id="84" w:name="_Toc404544391"/>
      <w:bookmarkStart w:id="85" w:name="_Toc185223989"/>
      <w:r w:rsidRPr="00353CB4">
        <w:rPr>
          <w:sz w:val="24"/>
          <w:lang w:val="sk-SK"/>
        </w:rPr>
        <w:t>Oprávnenie predložiť ponuku - skupina dodávateľov</w:t>
      </w:r>
      <w:bookmarkEnd w:id="83"/>
      <w:bookmarkEnd w:id="84"/>
      <w:bookmarkEnd w:id="85"/>
    </w:p>
    <w:p w14:paraId="6FA71DDE" w14:textId="77777777" w:rsidR="00904F01" w:rsidRPr="00353CB4" w:rsidRDefault="00904F01" w:rsidP="00904F01">
      <w:pPr>
        <w:rPr>
          <w:rFonts w:ascii="Arial" w:hAnsi="Arial" w:cs="Arial"/>
          <w:b/>
          <w:bCs/>
        </w:rPr>
      </w:pPr>
    </w:p>
    <w:p w14:paraId="7931D172" w14:textId="77777777" w:rsidR="0067312B" w:rsidRPr="00353CB4" w:rsidRDefault="00904F01" w:rsidP="00472CCA">
      <w:pPr>
        <w:pStyle w:val="Odsekzoznamu"/>
        <w:numPr>
          <w:ilvl w:val="1"/>
          <w:numId w:val="29"/>
        </w:numPr>
        <w:autoSpaceDE w:val="0"/>
        <w:autoSpaceDN w:val="0"/>
        <w:adjustRightInd w:val="0"/>
        <w:ind w:left="851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Uchádzačom</w:t>
      </w:r>
      <w:r w:rsidR="00774204" w:rsidRPr="00353CB4">
        <w:rPr>
          <w:sz w:val="20"/>
          <w:szCs w:val="20"/>
        </w:rPr>
        <w:t xml:space="preserve"> (záu</w:t>
      </w:r>
      <w:r w:rsidR="00145EF7" w:rsidRPr="00353CB4">
        <w:rPr>
          <w:sz w:val="20"/>
          <w:szCs w:val="20"/>
        </w:rPr>
        <w:t>jemcom)</w:t>
      </w:r>
      <w:r w:rsidRPr="00353CB4">
        <w:rPr>
          <w:sz w:val="20"/>
          <w:szCs w:val="20"/>
        </w:rPr>
        <w:t xml:space="preserve"> môže byť fyzická osoba, právnická osoba, ako aj skupina fyzických osôb a/alebo právnických osôb, vystupujúcich voči obstarávateľovi spoločne</w:t>
      </w:r>
      <w:r w:rsidR="002F5D2F" w:rsidRPr="00353CB4">
        <w:rPr>
          <w:sz w:val="20"/>
          <w:szCs w:val="20"/>
        </w:rPr>
        <w:t xml:space="preserve"> (skupina dodávateľov)</w:t>
      </w:r>
      <w:r w:rsidRPr="00353CB4">
        <w:rPr>
          <w:sz w:val="20"/>
          <w:szCs w:val="20"/>
        </w:rPr>
        <w:t>.</w:t>
      </w:r>
    </w:p>
    <w:p w14:paraId="073CEFBD" w14:textId="77777777" w:rsidR="00904F01" w:rsidRPr="00353CB4" w:rsidRDefault="00904F01" w:rsidP="0067312B">
      <w:pPr>
        <w:pStyle w:val="Odsekzoznamu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 </w:t>
      </w:r>
    </w:p>
    <w:p w14:paraId="47C5D9BC" w14:textId="77777777" w:rsidR="00904F01" w:rsidRPr="00353CB4" w:rsidRDefault="00904F01" w:rsidP="00472CCA">
      <w:pPr>
        <w:pStyle w:val="Odsekzoznamu"/>
        <w:numPr>
          <w:ilvl w:val="1"/>
          <w:numId w:val="29"/>
        </w:numPr>
        <w:autoSpaceDE w:val="0"/>
        <w:autoSpaceDN w:val="0"/>
        <w:adjustRightInd w:val="0"/>
        <w:ind w:left="851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Obstarávateľ umožňuje skupine dodávateľov účasť vo verejnom obstarávaní v zmysle §  3</w:t>
      </w:r>
      <w:r w:rsidR="0046040B" w:rsidRPr="00353CB4">
        <w:rPr>
          <w:sz w:val="20"/>
          <w:szCs w:val="20"/>
        </w:rPr>
        <w:t>7</w:t>
      </w:r>
      <w:r w:rsidRPr="00353CB4">
        <w:rPr>
          <w:sz w:val="20"/>
          <w:szCs w:val="20"/>
        </w:rPr>
        <w:t xml:space="preserve"> ods. 1 ZVO. V prípade prijatia súťažnej ponuky skupiny dodávateľov nebude obstarávateľ vyžadovať od tejto skupiny, aby vytvoril</w:t>
      </w:r>
      <w:r w:rsidR="00700050" w:rsidRPr="00353CB4">
        <w:rPr>
          <w:sz w:val="20"/>
          <w:szCs w:val="20"/>
        </w:rPr>
        <w:t>a</w:t>
      </w:r>
      <w:r w:rsidRPr="00353CB4">
        <w:rPr>
          <w:sz w:val="20"/>
          <w:szCs w:val="20"/>
        </w:rPr>
        <w:t xml:space="preserve"> právnu formu v zmysle § 3</w:t>
      </w:r>
      <w:r w:rsidR="0046040B" w:rsidRPr="00353CB4">
        <w:rPr>
          <w:sz w:val="20"/>
          <w:szCs w:val="20"/>
        </w:rPr>
        <w:t>7</w:t>
      </w:r>
      <w:r w:rsidRPr="00353CB4">
        <w:rPr>
          <w:sz w:val="20"/>
          <w:szCs w:val="20"/>
        </w:rPr>
        <w:t xml:space="preserve"> ods. 2 </w:t>
      </w:r>
      <w:r w:rsidR="0046040B" w:rsidRPr="00353CB4">
        <w:rPr>
          <w:sz w:val="20"/>
          <w:szCs w:val="20"/>
        </w:rPr>
        <w:t>ZVO</w:t>
      </w:r>
      <w:r w:rsidRPr="00353CB4">
        <w:rPr>
          <w:sz w:val="20"/>
          <w:szCs w:val="20"/>
        </w:rPr>
        <w:t>. Jednotliví členovia skupiny budú zaviazaní spoločne a nerozdielne.</w:t>
      </w:r>
    </w:p>
    <w:p w14:paraId="0C3EE45B" w14:textId="77777777" w:rsidR="0067312B" w:rsidRPr="00353CB4" w:rsidRDefault="0067312B" w:rsidP="0067312B">
      <w:pPr>
        <w:pStyle w:val="Odsekzoznamu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</w:p>
    <w:p w14:paraId="63CB2F7A" w14:textId="00168914" w:rsidR="00904F01" w:rsidRPr="00353CB4" w:rsidRDefault="00904F01" w:rsidP="00472CCA">
      <w:pPr>
        <w:pStyle w:val="Odsekzoznamu"/>
        <w:numPr>
          <w:ilvl w:val="1"/>
          <w:numId w:val="29"/>
        </w:numPr>
        <w:autoSpaceDE w:val="0"/>
        <w:autoSpaceDN w:val="0"/>
        <w:adjustRightInd w:val="0"/>
        <w:ind w:left="851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V prípade, ak sa tejto zákazky zúčastní skupina dodávateľov, resp. ak skupina dodávateľov predloží ponuku, uvedie to vo svojej ponuke na samostatnom liste</w:t>
      </w:r>
      <w:r w:rsidR="00700050" w:rsidRPr="00353CB4">
        <w:rPr>
          <w:sz w:val="20"/>
          <w:szCs w:val="20"/>
        </w:rPr>
        <w:t xml:space="preserve"> vo forme vyhlásenia</w:t>
      </w:r>
      <w:r w:rsidR="0035198B" w:rsidRPr="00353CB4">
        <w:rPr>
          <w:sz w:val="20"/>
          <w:szCs w:val="20"/>
        </w:rPr>
        <w:t>, ktorého vzor tvorí p</w:t>
      </w:r>
      <w:r w:rsidR="00641DB5" w:rsidRPr="00353CB4">
        <w:rPr>
          <w:sz w:val="20"/>
          <w:szCs w:val="20"/>
        </w:rPr>
        <w:t>rílohu č. 2 týchto súťažných podkladov</w:t>
      </w:r>
      <w:r w:rsidRPr="00353CB4">
        <w:rPr>
          <w:sz w:val="20"/>
          <w:szCs w:val="20"/>
        </w:rPr>
        <w:t>, ktorý bude podpísaný oprávnenými zástupcami všetkých členov skupiny. V tomto liste zároveň určia (splnomocnia) spomedzi seba jedného člena skupiny, s ktorým bude obstarávateľ komunikovať</w:t>
      </w:r>
      <w:r w:rsidR="0046040B" w:rsidRPr="00353CB4">
        <w:rPr>
          <w:sz w:val="20"/>
          <w:szCs w:val="20"/>
        </w:rPr>
        <w:t>,</w:t>
      </w:r>
      <w:r w:rsidRPr="00353CB4">
        <w:rPr>
          <w:sz w:val="20"/>
          <w:szCs w:val="20"/>
        </w:rPr>
        <w:t xml:space="preserve"> a ktorý bude zastupovať všetkých členov skupiny v celom procese tohto verejného obstarávania. Obstarávateľ bude teda</w:t>
      </w:r>
      <w:r w:rsidR="00D06D17" w:rsidRPr="00353CB4">
        <w:rPr>
          <w:sz w:val="20"/>
          <w:szCs w:val="20"/>
        </w:rPr>
        <w:t xml:space="preserve"> oprávnený</w:t>
      </w:r>
      <w:r w:rsidRPr="00353CB4">
        <w:rPr>
          <w:sz w:val="20"/>
          <w:szCs w:val="20"/>
        </w:rPr>
        <w:t xml:space="preserve"> komunikovať len s</w:t>
      </w:r>
      <w:r w:rsidR="00B5752D" w:rsidRPr="00353CB4">
        <w:rPr>
          <w:sz w:val="20"/>
          <w:szCs w:val="20"/>
        </w:rPr>
        <w:t> </w:t>
      </w:r>
      <w:r w:rsidRPr="00353CB4">
        <w:rPr>
          <w:sz w:val="20"/>
          <w:szCs w:val="20"/>
        </w:rPr>
        <w:t>určeným členom</w:t>
      </w:r>
      <w:r w:rsidR="00774204" w:rsidRPr="00353CB4">
        <w:rPr>
          <w:sz w:val="20"/>
          <w:szCs w:val="20"/>
        </w:rPr>
        <w:t xml:space="preserve"> (</w:t>
      </w:r>
      <w:r w:rsidR="003C3303" w:rsidRPr="00353CB4">
        <w:rPr>
          <w:sz w:val="20"/>
          <w:szCs w:val="20"/>
        </w:rPr>
        <w:t xml:space="preserve">vedúcim </w:t>
      </w:r>
      <w:r w:rsidR="00774204" w:rsidRPr="00353CB4">
        <w:rPr>
          <w:sz w:val="20"/>
          <w:szCs w:val="20"/>
        </w:rPr>
        <w:t>členom)</w:t>
      </w:r>
      <w:r w:rsidR="0046040B" w:rsidRPr="00353CB4">
        <w:rPr>
          <w:sz w:val="20"/>
          <w:szCs w:val="20"/>
        </w:rPr>
        <w:t>,</w:t>
      </w:r>
      <w:r w:rsidRPr="00353CB4">
        <w:rPr>
          <w:sz w:val="20"/>
          <w:szCs w:val="20"/>
        </w:rPr>
        <w:t xml:space="preserve"> a</w:t>
      </w:r>
      <w:r w:rsidR="00F27949">
        <w:rPr>
          <w:sz w:val="20"/>
          <w:szCs w:val="20"/>
        </w:rPr>
        <w:t> </w:t>
      </w:r>
      <w:r w:rsidRPr="00353CB4">
        <w:rPr>
          <w:sz w:val="20"/>
          <w:szCs w:val="20"/>
        </w:rPr>
        <w:t>nie so všetkými členmi skupiny.</w:t>
      </w:r>
    </w:p>
    <w:p w14:paraId="04E952E9" w14:textId="77777777" w:rsidR="0067312B" w:rsidRPr="00353CB4" w:rsidRDefault="0067312B" w:rsidP="0067312B">
      <w:pPr>
        <w:pStyle w:val="Odsekzoznamu"/>
        <w:rPr>
          <w:sz w:val="20"/>
          <w:szCs w:val="20"/>
        </w:rPr>
      </w:pPr>
    </w:p>
    <w:p w14:paraId="061E643A" w14:textId="4C0B5F68" w:rsidR="00904F01" w:rsidRPr="00353CB4" w:rsidRDefault="00904F01" w:rsidP="00472CCA">
      <w:pPr>
        <w:pStyle w:val="Odsekzoznamu"/>
        <w:numPr>
          <w:ilvl w:val="1"/>
          <w:numId w:val="29"/>
        </w:numPr>
        <w:autoSpaceDE w:val="0"/>
        <w:autoSpaceDN w:val="0"/>
        <w:adjustRightInd w:val="0"/>
        <w:ind w:left="851" w:hanging="567"/>
        <w:jc w:val="both"/>
        <w:rPr>
          <w:b/>
          <w:color w:val="000000"/>
          <w:sz w:val="20"/>
          <w:szCs w:val="20"/>
        </w:rPr>
      </w:pPr>
      <w:r w:rsidRPr="00353CB4">
        <w:rPr>
          <w:sz w:val="20"/>
          <w:szCs w:val="20"/>
        </w:rPr>
        <w:t>V prípade, ak uchádzačom bude skupina dodávateľov v zmysle § 3</w:t>
      </w:r>
      <w:r w:rsidR="000B7C1D" w:rsidRPr="00353CB4">
        <w:rPr>
          <w:sz w:val="20"/>
          <w:szCs w:val="20"/>
        </w:rPr>
        <w:t>7</w:t>
      </w:r>
      <w:r w:rsidRPr="00353CB4">
        <w:rPr>
          <w:sz w:val="20"/>
          <w:szCs w:val="20"/>
        </w:rPr>
        <w:t xml:space="preserve"> ZVO, návrh </w:t>
      </w:r>
      <w:r w:rsidR="00260D68" w:rsidRPr="00353CB4">
        <w:rPr>
          <w:sz w:val="20"/>
          <w:szCs w:val="20"/>
        </w:rPr>
        <w:t>Z</w:t>
      </w:r>
      <w:r w:rsidRPr="00353CB4">
        <w:rPr>
          <w:sz w:val="20"/>
          <w:szCs w:val="20"/>
        </w:rPr>
        <w:t xml:space="preserve">mluvy, ktorý bude predkladať úspešný uchádzač </w:t>
      </w:r>
      <w:r w:rsidR="000B7C1D" w:rsidRPr="00353CB4">
        <w:rPr>
          <w:sz w:val="20"/>
          <w:szCs w:val="20"/>
        </w:rPr>
        <w:t>–</w:t>
      </w:r>
      <w:r w:rsidRPr="00353CB4">
        <w:rPr>
          <w:sz w:val="20"/>
          <w:szCs w:val="20"/>
        </w:rPr>
        <w:t xml:space="preserve"> skupina</w:t>
      </w:r>
      <w:r w:rsidR="000B7C1D" w:rsidRPr="00353CB4">
        <w:rPr>
          <w:sz w:val="20"/>
          <w:szCs w:val="20"/>
        </w:rPr>
        <w:t xml:space="preserve"> dodávateľov</w:t>
      </w:r>
      <w:r w:rsidRPr="00353CB4">
        <w:rPr>
          <w:sz w:val="20"/>
          <w:szCs w:val="20"/>
        </w:rPr>
        <w:t xml:space="preserve">, bude podpísaný </w:t>
      </w:r>
      <w:r w:rsidR="00145EF7" w:rsidRPr="00353CB4">
        <w:rPr>
          <w:noProof w:val="0"/>
          <w:sz w:val="20"/>
          <w:szCs w:val="20"/>
        </w:rPr>
        <w:t>každým členom skupiny dodávateľov, resp. osobou oprávnenou konať v mene</w:t>
      </w:r>
      <w:r w:rsidR="00145EF7" w:rsidRPr="00353CB4">
        <w:rPr>
          <w:sz w:val="20"/>
          <w:szCs w:val="20"/>
        </w:rPr>
        <w:t xml:space="preserve"> daného člena skupiny dodávateľov</w:t>
      </w:r>
      <w:r w:rsidRPr="00353CB4">
        <w:rPr>
          <w:sz w:val="20"/>
          <w:szCs w:val="20"/>
        </w:rPr>
        <w:t xml:space="preserve"> a v čl. I návrhu zmluvy budú uvedené údaje každého člena skupiny dodávateľov samostatne alebo</w:t>
      </w:r>
      <w:r w:rsidR="003F01AC" w:rsidRPr="00353CB4">
        <w:rPr>
          <w:sz w:val="20"/>
          <w:szCs w:val="20"/>
        </w:rPr>
        <w:t xml:space="preserve"> bude podpísaný</w:t>
      </w:r>
      <w:r w:rsidRPr="00353CB4">
        <w:rPr>
          <w:sz w:val="20"/>
          <w:szCs w:val="20"/>
        </w:rPr>
        <w:t xml:space="preserve"> splnomocneným zástupcom skupiny dodávateľov, pričom takýto zástupca je povinný predložiť</w:t>
      </w:r>
      <w:r w:rsidR="00145EF7" w:rsidRPr="00353CB4">
        <w:rPr>
          <w:sz w:val="20"/>
          <w:szCs w:val="20"/>
        </w:rPr>
        <w:t xml:space="preserve"> príslušnú</w:t>
      </w:r>
      <w:r w:rsidRPr="00353CB4">
        <w:rPr>
          <w:sz w:val="20"/>
          <w:szCs w:val="20"/>
        </w:rPr>
        <w:t xml:space="preserve"> plnú moc, v ktorej bude výslovne uvedené, že sa plnomocenstvo vzťahuje aj na podpis </w:t>
      </w:r>
      <w:r w:rsidR="00DB2C7C" w:rsidRPr="00353CB4">
        <w:rPr>
          <w:sz w:val="20"/>
          <w:szCs w:val="20"/>
        </w:rPr>
        <w:t>Z</w:t>
      </w:r>
      <w:r w:rsidRPr="00353CB4">
        <w:rPr>
          <w:sz w:val="20"/>
          <w:szCs w:val="20"/>
        </w:rPr>
        <w:t>mluvy s</w:t>
      </w:r>
      <w:r w:rsidR="00DB2C7C" w:rsidRPr="00353CB4">
        <w:rPr>
          <w:sz w:val="20"/>
          <w:szCs w:val="20"/>
        </w:rPr>
        <w:t> </w:t>
      </w:r>
      <w:r w:rsidRPr="00353CB4">
        <w:rPr>
          <w:sz w:val="20"/>
          <w:szCs w:val="20"/>
        </w:rPr>
        <w:t>obstarávateľom</w:t>
      </w:r>
      <w:r w:rsidR="003F01AC" w:rsidRPr="00353CB4">
        <w:rPr>
          <w:sz w:val="20"/>
          <w:szCs w:val="20"/>
        </w:rPr>
        <w:t>, pričom v čl. I návrhu zmluvy budú taktiež uvedené údaje každého člena skupiny dodávateľov samostatne</w:t>
      </w:r>
      <w:r w:rsidRPr="00353CB4">
        <w:rPr>
          <w:sz w:val="20"/>
          <w:szCs w:val="20"/>
        </w:rPr>
        <w:t>.</w:t>
      </w:r>
      <w:r w:rsidR="00323CF7" w:rsidRPr="00353CB4">
        <w:rPr>
          <w:sz w:val="20"/>
          <w:szCs w:val="20"/>
        </w:rPr>
        <w:t xml:space="preserve"> Originál plnomocenstva </w:t>
      </w:r>
      <w:r w:rsidR="00961CB7" w:rsidRPr="00353CB4">
        <w:rPr>
          <w:sz w:val="20"/>
          <w:szCs w:val="20"/>
        </w:rPr>
        <w:t xml:space="preserve">predloží skupina dodávateľov najneskôr pri podpise </w:t>
      </w:r>
      <w:r w:rsidR="00D477BE" w:rsidRPr="00353CB4">
        <w:rPr>
          <w:sz w:val="20"/>
          <w:szCs w:val="20"/>
        </w:rPr>
        <w:t>zmluvy</w:t>
      </w:r>
      <w:r w:rsidR="00961CB7" w:rsidRPr="00353CB4">
        <w:rPr>
          <w:sz w:val="20"/>
          <w:szCs w:val="20"/>
        </w:rPr>
        <w:t xml:space="preserve">. </w:t>
      </w:r>
    </w:p>
    <w:p w14:paraId="56F7C5A8" w14:textId="77777777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86" w:name="_Toc404538274"/>
      <w:bookmarkStart w:id="87" w:name="_Toc404544392"/>
      <w:bookmarkStart w:id="88" w:name="_Toc185223990"/>
      <w:r w:rsidRPr="00353CB4">
        <w:rPr>
          <w:sz w:val="24"/>
          <w:lang w:val="sk-SK"/>
        </w:rPr>
        <w:lastRenderedPageBreak/>
        <w:t>Predloženie ponuky a odvolanie ponuky</w:t>
      </w:r>
      <w:bookmarkEnd w:id="86"/>
      <w:bookmarkEnd w:id="87"/>
      <w:bookmarkEnd w:id="88"/>
      <w:r w:rsidRPr="00353CB4">
        <w:rPr>
          <w:sz w:val="24"/>
          <w:lang w:val="sk-SK"/>
        </w:rPr>
        <w:t xml:space="preserve"> </w:t>
      </w:r>
    </w:p>
    <w:p w14:paraId="7A66ADE5" w14:textId="77777777" w:rsidR="00904F01" w:rsidRPr="00353CB4" w:rsidRDefault="00904F01" w:rsidP="00904F01">
      <w:pPr>
        <w:rPr>
          <w:rFonts w:ascii="Arial" w:hAnsi="Arial" w:cs="Arial"/>
          <w:b/>
          <w:bCs/>
        </w:rPr>
      </w:pPr>
    </w:p>
    <w:p w14:paraId="502A31A9" w14:textId="1AB11E12" w:rsidR="00904F01" w:rsidRPr="00353CB4" w:rsidRDefault="00904F01" w:rsidP="00472CCA">
      <w:pPr>
        <w:pStyle w:val="Odsekzoznamu"/>
        <w:numPr>
          <w:ilvl w:val="1"/>
          <w:numId w:val="39"/>
        </w:numPr>
        <w:autoSpaceDE w:val="0"/>
        <w:autoSpaceDN w:val="0"/>
        <w:adjustRightInd w:val="0"/>
        <w:ind w:left="851" w:hanging="567"/>
        <w:jc w:val="both"/>
        <w:rPr>
          <w:color w:val="000000"/>
          <w:sz w:val="20"/>
          <w:szCs w:val="20"/>
        </w:rPr>
      </w:pPr>
      <w:r w:rsidRPr="00353CB4">
        <w:rPr>
          <w:color w:val="000000"/>
          <w:sz w:val="20"/>
          <w:szCs w:val="20"/>
        </w:rPr>
        <w:t xml:space="preserve">Každý </w:t>
      </w:r>
      <w:r w:rsidR="008622AB" w:rsidRPr="00353CB4">
        <w:rPr>
          <w:color w:val="000000"/>
          <w:sz w:val="20"/>
          <w:szCs w:val="20"/>
        </w:rPr>
        <w:t xml:space="preserve">záujemca </w:t>
      </w:r>
      <w:r w:rsidRPr="00353CB4">
        <w:rPr>
          <w:color w:val="000000"/>
          <w:sz w:val="20"/>
          <w:szCs w:val="20"/>
        </w:rPr>
        <w:t>môže vo verejnom obstarávaní predložiť iba jednu ponuku</w:t>
      </w:r>
      <w:r w:rsidR="009B2768" w:rsidRPr="00353CB4">
        <w:rPr>
          <w:color w:val="000000"/>
          <w:sz w:val="20"/>
          <w:szCs w:val="20"/>
        </w:rPr>
        <w:t>. Ak uchádzač v</w:t>
      </w:r>
      <w:r w:rsidR="00306FB0" w:rsidRPr="00353CB4">
        <w:rPr>
          <w:color w:val="000000"/>
          <w:sz w:val="20"/>
          <w:szCs w:val="20"/>
        </w:rPr>
        <w:t> </w:t>
      </w:r>
      <w:r w:rsidR="009B2768" w:rsidRPr="00353CB4">
        <w:rPr>
          <w:color w:val="000000"/>
          <w:sz w:val="20"/>
          <w:szCs w:val="20"/>
        </w:rPr>
        <w:t>lehote na predkladanie ponúk predloží viac ponúk, obstarávateľ prihliada len na ponuku, ktorá bola predložená ako posledná a na ostatné ponuky hľadí rovnako ako na ponuky, ktoré boli predložené po lehote na predkladanie ponúk</w:t>
      </w:r>
      <w:r w:rsidRPr="00353CB4">
        <w:rPr>
          <w:color w:val="000000"/>
          <w:sz w:val="20"/>
          <w:szCs w:val="20"/>
        </w:rPr>
        <w:t>.</w:t>
      </w:r>
    </w:p>
    <w:p w14:paraId="7DC009D1" w14:textId="77777777" w:rsidR="0067312B" w:rsidRPr="00353CB4" w:rsidRDefault="0067312B" w:rsidP="00773D76">
      <w:pPr>
        <w:pStyle w:val="Odsekzoznamu"/>
        <w:autoSpaceDE w:val="0"/>
        <w:autoSpaceDN w:val="0"/>
        <w:adjustRightInd w:val="0"/>
        <w:ind w:left="851"/>
        <w:jc w:val="both"/>
        <w:rPr>
          <w:color w:val="000000"/>
          <w:sz w:val="20"/>
          <w:szCs w:val="20"/>
        </w:rPr>
      </w:pPr>
    </w:p>
    <w:p w14:paraId="4B458692" w14:textId="6F345F18" w:rsidR="00904F01" w:rsidRPr="00353CB4" w:rsidRDefault="008622AB" w:rsidP="00472CCA">
      <w:pPr>
        <w:pStyle w:val="Odsekzoznamu"/>
        <w:numPr>
          <w:ilvl w:val="1"/>
          <w:numId w:val="39"/>
        </w:numPr>
        <w:autoSpaceDE w:val="0"/>
        <w:autoSpaceDN w:val="0"/>
        <w:adjustRightInd w:val="0"/>
        <w:ind w:left="851" w:hanging="567"/>
        <w:jc w:val="both"/>
        <w:rPr>
          <w:color w:val="000000"/>
          <w:sz w:val="20"/>
          <w:szCs w:val="20"/>
        </w:rPr>
      </w:pPr>
      <w:r w:rsidRPr="00353CB4">
        <w:rPr>
          <w:sz w:val="20"/>
        </w:rPr>
        <w:t>Záujemca</w:t>
      </w:r>
      <w:r w:rsidR="00D83AF4" w:rsidRPr="00353CB4">
        <w:rPr>
          <w:sz w:val="20"/>
        </w:rPr>
        <w:t xml:space="preserve"> je povinný </w:t>
      </w:r>
      <w:r w:rsidR="009A314D" w:rsidRPr="00353CB4">
        <w:rPr>
          <w:sz w:val="20"/>
        </w:rPr>
        <w:t xml:space="preserve">predložiť ponuku </w:t>
      </w:r>
      <w:r w:rsidR="009A314D" w:rsidRPr="00353CB4">
        <w:rPr>
          <w:b/>
          <w:sz w:val="20"/>
        </w:rPr>
        <w:t>elektronicky</w:t>
      </w:r>
      <w:r w:rsidR="00D83AF4" w:rsidRPr="00353CB4">
        <w:rPr>
          <w:sz w:val="20"/>
        </w:rPr>
        <w:t xml:space="preserve">, a to </w:t>
      </w:r>
      <w:r w:rsidR="00A304B4" w:rsidRPr="00353CB4">
        <w:rPr>
          <w:sz w:val="20"/>
        </w:rPr>
        <w:t xml:space="preserve">prostredníctvom </w:t>
      </w:r>
      <w:r w:rsidR="00D83AF4" w:rsidRPr="00353CB4">
        <w:rPr>
          <w:sz w:val="20"/>
        </w:rPr>
        <w:t>systému JOSEPHIN</w:t>
      </w:r>
      <w:r w:rsidR="00D06D17" w:rsidRPr="00353CB4">
        <w:rPr>
          <w:sz w:val="20"/>
        </w:rPr>
        <w:t>E</w:t>
      </w:r>
      <w:r w:rsidR="00CE7A62" w:rsidRPr="00353CB4">
        <w:rPr>
          <w:sz w:val="20"/>
        </w:rPr>
        <w:t xml:space="preserve"> </w:t>
      </w:r>
      <w:r w:rsidR="00CE7A62" w:rsidRPr="00353CB4">
        <w:rPr>
          <w:b/>
          <w:sz w:val="20"/>
        </w:rPr>
        <w:t>cez príslušné funkčné rozhranie</w:t>
      </w:r>
      <w:r w:rsidR="00B60686" w:rsidRPr="00353CB4">
        <w:rPr>
          <w:sz w:val="20"/>
        </w:rPr>
        <w:t>, ak nie je výslovne uvedené inak</w:t>
      </w:r>
      <w:r w:rsidR="00D45301" w:rsidRPr="00353CB4">
        <w:rPr>
          <w:sz w:val="20"/>
        </w:rPr>
        <w:t>.</w:t>
      </w:r>
    </w:p>
    <w:p w14:paraId="45485B64" w14:textId="77777777" w:rsidR="004E0135" w:rsidRPr="00353CB4" w:rsidRDefault="004E0135" w:rsidP="004E0135">
      <w:pPr>
        <w:pStyle w:val="Odsekzoznamu"/>
        <w:rPr>
          <w:color w:val="000000"/>
          <w:sz w:val="20"/>
          <w:szCs w:val="20"/>
        </w:rPr>
      </w:pPr>
    </w:p>
    <w:p w14:paraId="03E6E8B1" w14:textId="60C8DF35" w:rsidR="003D2CB7" w:rsidRPr="00353CB4" w:rsidRDefault="00D06D17" w:rsidP="00472CCA">
      <w:pPr>
        <w:pStyle w:val="Odsekzoznamu"/>
        <w:numPr>
          <w:ilvl w:val="1"/>
          <w:numId w:val="39"/>
        </w:numPr>
        <w:ind w:left="851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Obstarávateľ zdôrazňuje, že p</w:t>
      </w:r>
      <w:r w:rsidR="004E0135" w:rsidRPr="00353CB4">
        <w:rPr>
          <w:sz w:val="20"/>
          <w:szCs w:val="20"/>
        </w:rPr>
        <w:t>re účely predkl</w:t>
      </w:r>
      <w:r w:rsidR="0079078C" w:rsidRPr="00353CB4">
        <w:rPr>
          <w:sz w:val="20"/>
          <w:szCs w:val="20"/>
        </w:rPr>
        <w:t xml:space="preserve">adania </w:t>
      </w:r>
      <w:r w:rsidRPr="00353CB4">
        <w:rPr>
          <w:sz w:val="20"/>
          <w:szCs w:val="20"/>
        </w:rPr>
        <w:t>ponúk</w:t>
      </w:r>
      <w:r w:rsidR="00AB2196" w:rsidRPr="00353CB4">
        <w:rPr>
          <w:sz w:val="20"/>
          <w:szCs w:val="20"/>
        </w:rPr>
        <w:t>,</w:t>
      </w:r>
      <w:r w:rsidR="0079078C" w:rsidRPr="00353CB4">
        <w:rPr>
          <w:sz w:val="20"/>
          <w:szCs w:val="20"/>
        </w:rPr>
        <w:t xml:space="preserve"> ako aj iných dokumentov</w:t>
      </w:r>
      <w:r w:rsidR="00AB2196" w:rsidRPr="00353CB4">
        <w:rPr>
          <w:sz w:val="20"/>
          <w:szCs w:val="20"/>
        </w:rPr>
        <w:t xml:space="preserve"> (</w:t>
      </w:r>
      <w:r w:rsidR="0079078C" w:rsidRPr="00353CB4">
        <w:rPr>
          <w:sz w:val="20"/>
          <w:szCs w:val="20"/>
        </w:rPr>
        <w:t>napr. žiadostí o účasť)</w:t>
      </w:r>
      <w:r w:rsidR="004E0135" w:rsidRPr="00353CB4">
        <w:rPr>
          <w:sz w:val="20"/>
          <w:szCs w:val="20"/>
        </w:rPr>
        <w:t xml:space="preserve"> v</w:t>
      </w:r>
      <w:r w:rsidRPr="00353CB4">
        <w:rPr>
          <w:sz w:val="20"/>
          <w:szCs w:val="20"/>
        </w:rPr>
        <w:t> </w:t>
      </w:r>
      <w:r w:rsidR="004E0135" w:rsidRPr="00353CB4">
        <w:rPr>
          <w:sz w:val="20"/>
          <w:szCs w:val="20"/>
        </w:rPr>
        <w:t>t</w:t>
      </w:r>
      <w:r w:rsidR="0079078C" w:rsidRPr="00353CB4">
        <w:rPr>
          <w:sz w:val="20"/>
          <w:szCs w:val="20"/>
        </w:rPr>
        <w:t>omto verejnom obstarávaní</w:t>
      </w:r>
      <w:r w:rsidRPr="00353CB4">
        <w:rPr>
          <w:sz w:val="20"/>
          <w:szCs w:val="20"/>
        </w:rPr>
        <w:t xml:space="preserve"> (</w:t>
      </w:r>
      <w:r w:rsidR="004E0135" w:rsidRPr="00353CB4">
        <w:rPr>
          <w:sz w:val="20"/>
          <w:szCs w:val="20"/>
        </w:rPr>
        <w:t>súťaži</w:t>
      </w:r>
      <w:r w:rsidRPr="00353CB4">
        <w:rPr>
          <w:sz w:val="20"/>
          <w:szCs w:val="20"/>
        </w:rPr>
        <w:t>)</w:t>
      </w:r>
      <w:r w:rsidR="004E0135" w:rsidRPr="00353CB4">
        <w:rPr>
          <w:sz w:val="20"/>
          <w:szCs w:val="20"/>
        </w:rPr>
        <w:t xml:space="preserve"> je potrebné, aby sa každý záujemca </w:t>
      </w:r>
      <w:r w:rsidR="004E0135" w:rsidRPr="00353CB4">
        <w:rPr>
          <w:b/>
          <w:sz w:val="20"/>
          <w:szCs w:val="20"/>
        </w:rPr>
        <w:t>zaregistroval</w:t>
      </w:r>
      <w:r w:rsidR="004E0135" w:rsidRPr="00353CB4">
        <w:rPr>
          <w:sz w:val="20"/>
          <w:szCs w:val="20"/>
        </w:rPr>
        <w:t xml:space="preserve"> do systému JOSEPHINE</w:t>
      </w:r>
      <w:r w:rsidR="00114BFD" w:rsidRPr="00353CB4">
        <w:rPr>
          <w:sz w:val="20"/>
          <w:szCs w:val="20"/>
        </w:rPr>
        <w:t xml:space="preserve"> a </w:t>
      </w:r>
      <w:r w:rsidR="00114BFD" w:rsidRPr="00353CB4">
        <w:rPr>
          <w:b/>
          <w:sz w:val="20"/>
          <w:szCs w:val="20"/>
        </w:rPr>
        <w:t>zároveň autentifikoval</w:t>
      </w:r>
      <w:r w:rsidR="004E0135" w:rsidRPr="00353CB4">
        <w:rPr>
          <w:sz w:val="20"/>
          <w:szCs w:val="20"/>
        </w:rPr>
        <w:t>, inak záujemca nezíska prístup do t</w:t>
      </w:r>
      <w:r w:rsidRPr="00353CB4">
        <w:rPr>
          <w:sz w:val="20"/>
          <w:szCs w:val="20"/>
        </w:rPr>
        <w:t>ohto verejného obstar</w:t>
      </w:r>
      <w:r w:rsidR="00DD38BF" w:rsidRPr="00353CB4">
        <w:rPr>
          <w:sz w:val="20"/>
          <w:szCs w:val="20"/>
        </w:rPr>
        <w:t>ávania</w:t>
      </w:r>
      <w:r w:rsidRPr="00353CB4">
        <w:rPr>
          <w:sz w:val="20"/>
          <w:szCs w:val="20"/>
        </w:rPr>
        <w:t xml:space="preserve"> </w:t>
      </w:r>
      <w:r w:rsidR="004E0135" w:rsidRPr="00353CB4">
        <w:rPr>
          <w:sz w:val="20"/>
          <w:szCs w:val="20"/>
        </w:rPr>
        <w:t xml:space="preserve">v systéme JOSEPHINE a nebude tak môcť predložiť žiadosť o účasť,  ponuku a ani žiadny iný dokument. Záujemca má možnosť sa registrovať do systému </w:t>
      </w:r>
      <w:r w:rsidR="004E0135" w:rsidRPr="00950A41">
        <w:rPr>
          <w:sz w:val="20"/>
          <w:szCs w:val="20"/>
        </w:rPr>
        <w:t>JOSEPHINE pomocou hesla alebo aj pomocou občianskeho preukazu s</w:t>
      </w:r>
      <w:r w:rsidR="00306FB0" w:rsidRPr="00950A41">
        <w:rPr>
          <w:sz w:val="20"/>
          <w:szCs w:val="20"/>
        </w:rPr>
        <w:t> </w:t>
      </w:r>
      <w:r w:rsidR="004E0135" w:rsidRPr="00950A41">
        <w:rPr>
          <w:sz w:val="20"/>
          <w:szCs w:val="20"/>
        </w:rPr>
        <w:t xml:space="preserve">elektronickým čipom a bezpečnostným osobnostným kódom (eID), a to </w:t>
      </w:r>
      <w:r w:rsidRPr="00950A41">
        <w:rPr>
          <w:sz w:val="20"/>
          <w:szCs w:val="20"/>
        </w:rPr>
        <w:t>podľa pravidiel uvedených v p</w:t>
      </w:r>
      <w:r w:rsidR="004E0135" w:rsidRPr="00950A41">
        <w:rPr>
          <w:sz w:val="20"/>
          <w:szCs w:val="20"/>
        </w:rPr>
        <w:t xml:space="preserve">rílohe č. </w:t>
      </w:r>
      <w:r w:rsidR="00950A41" w:rsidRPr="00950A41">
        <w:rPr>
          <w:sz w:val="20"/>
          <w:szCs w:val="20"/>
        </w:rPr>
        <w:t xml:space="preserve">6 </w:t>
      </w:r>
      <w:r w:rsidR="004E0135" w:rsidRPr="00950A41">
        <w:rPr>
          <w:sz w:val="20"/>
          <w:szCs w:val="20"/>
        </w:rPr>
        <w:t>týchto súťažných podkladov.</w:t>
      </w:r>
      <w:r w:rsidR="00EC277D" w:rsidRPr="00950A41">
        <w:rPr>
          <w:sz w:val="20"/>
          <w:szCs w:val="20"/>
        </w:rPr>
        <w:t xml:space="preserve"> Účasť záujemcu v</w:t>
      </w:r>
      <w:r w:rsidRPr="00950A41">
        <w:rPr>
          <w:sz w:val="20"/>
          <w:szCs w:val="20"/>
        </w:rPr>
        <w:t> tomto verejnom obstarávaní</w:t>
      </w:r>
      <w:r w:rsidR="00EC277D" w:rsidRPr="00950A41">
        <w:rPr>
          <w:sz w:val="20"/>
          <w:szCs w:val="20"/>
        </w:rPr>
        <w:t xml:space="preserve"> nie je možná bez jeho </w:t>
      </w:r>
      <w:r w:rsidR="00A304B4" w:rsidRPr="00950A41">
        <w:rPr>
          <w:b/>
          <w:sz w:val="20"/>
          <w:szCs w:val="20"/>
        </w:rPr>
        <w:t xml:space="preserve">zaregistrovania </w:t>
      </w:r>
      <w:r w:rsidR="00A304B4" w:rsidRPr="00950A41">
        <w:rPr>
          <w:sz w:val="20"/>
          <w:szCs w:val="20"/>
        </w:rPr>
        <w:t xml:space="preserve">sa do systému JOSEPHINE a jeho </w:t>
      </w:r>
      <w:r w:rsidR="00EC277D" w:rsidRPr="00950A41">
        <w:rPr>
          <w:sz w:val="20"/>
          <w:szCs w:val="20"/>
        </w:rPr>
        <w:t xml:space="preserve">riadnej </w:t>
      </w:r>
      <w:r w:rsidR="00EC277D" w:rsidRPr="00950A41">
        <w:rPr>
          <w:b/>
          <w:sz w:val="20"/>
          <w:szCs w:val="20"/>
        </w:rPr>
        <w:t>autentifikácie</w:t>
      </w:r>
      <w:r w:rsidR="0079078C" w:rsidRPr="00950A41">
        <w:rPr>
          <w:sz w:val="20"/>
          <w:szCs w:val="20"/>
        </w:rPr>
        <w:t xml:space="preserve"> (</w:t>
      </w:r>
      <w:r w:rsidR="002B26AF" w:rsidRPr="00950A41">
        <w:rPr>
          <w:sz w:val="20"/>
          <w:szCs w:val="20"/>
        </w:rPr>
        <w:t xml:space="preserve">podľa pravidiel uvedených v </w:t>
      </w:r>
      <w:r w:rsidR="0079078C" w:rsidRPr="00950A41">
        <w:rPr>
          <w:sz w:val="20"/>
          <w:szCs w:val="20"/>
        </w:rPr>
        <w:t>príloh</w:t>
      </w:r>
      <w:r w:rsidR="002B26AF" w:rsidRPr="00950A41">
        <w:rPr>
          <w:sz w:val="20"/>
          <w:szCs w:val="20"/>
        </w:rPr>
        <w:t>e</w:t>
      </w:r>
      <w:r w:rsidR="0079078C" w:rsidRPr="00950A41">
        <w:rPr>
          <w:sz w:val="20"/>
          <w:szCs w:val="20"/>
        </w:rPr>
        <w:t xml:space="preserve"> č. </w:t>
      </w:r>
      <w:r w:rsidR="00950A41" w:rsidRPr="00950A41">
        <w:rPr>
          <w:sz w:val="20"/>
          <w:szCs w:val="20"/>
        </w:rPr>
        <w:t>6</w:t>
      </w:r>
      <w:r w:rsidR="0079078C" w:rsidRPr="00950A41">
        <w:rPr>
          <w:sz w:val="20"/>
          <w:szCs w:val="20"/>
        </w:rPr>
        <w:t>)</w:t>
      </w:r>
      <w:r w:rsidR="00EC277D" w:rsidRPr="00950A41">
        <w:rPr>
          <w:sz w:val="20"/>
          <w:szCs w:val="20"/>
        </w:rPr>
        <w:t>.</w:t>
      </w:r>
    </w:p>
    <w:p w14:paraId="4C798E37" w14:textId="77777777" w:rsidR="0067312B" w:rsidRPr="00353CB4" w:rsidRDefault="0067312B" w:rsidP="002E46B8">
      <w:pPr>
        <w:pStyle w:val="Odsekzoznamu"/>
        <w:autoSpaceDE w:val="0"/>
        <w:autoSpaceDN w:val="0"/>
        <w:adjustRightInd w:val="0"/>
        <w:ind w:left="851"/>
        <w:jc w:val="both"/>
        <w:rPr>
          <w:color w:val="000000"/>
          <w:sz w:val="20"/>
          <w:szCs w:val="20"/>
        </w:rPr>
      </w:pPr>
    </w:p>
    <w:p w14:paraId="6E51AB7F" w14:textId="77777777" w:rsidR="00EC024F" w:rsidRPr="00353CB4" w:rsidRDefault="00EC024F" w:rsidP="00472CCA">
      <w:pPr>
        <w:pStyle w:val="Odsekzoznamu"/>
        <w:numPr>
          <w:ilvl w:val="1"/>
          <w:numId w:val="39"/>
        </w:numPr>
        <w:autoSpaceDE w:val="0"/>
        <w:autoSpaceDN w:val="0"/>
        <w:adjustRightInd w:val="0"/>
        <w:ind w:left="851" w:hanging="567"/>
        <w:jc w:val="both"/>
        <w:rPr>
          <w:color w:val="000000"/>
          <w:sz w:val="20"/>
          <w:szCs w:val="20"/>
        </w:rPr>
      </w:pPr>
      <w:r w:rsidRPr="00353CB4">
        <w:rPr>
          <w:color w:val="000000"/>
          <w:sz w:val="20"/>
          <w:szCs w:val="20"/>
        </w:rPr>
        <w:t xml:space="preserve">Ponuku môže predložiť len </w:t>
      </w:r>
      <w:r w:rsidR="00A679BB" w:rsidRPr="00353CB4">
        <w:rPr>
          <w:color w:val="000000"/>
          <w:sz w:val="20"/>
          <w:szCs w:val="20"/>
        </w:rPr>
        <w:t>záujemca</w:t>
      </w:r>
      <w:r w:rsidRPr="00353CB4">
        <w:rPr>
          <w:color w:val="000000"/>
          <w:sz w:val="20"/>
          <w:szCs w:val="20"/>
        </w:rPr>
        <w:t>, ktorému bola zaslaná výzva na predloženie ponuky</w:t>
      </w:r>
      <w:r w:rsidR="00570F09" w:rsidRPr="00353CB4">
        <w:rPr>
          <w:color w:val="000000"/>
          <w:sz w:val="20"/>
          <w:szCs w:val="20"/>
        </w:rPr>
        <w:t>, pričom túto</w:t>
      </w:r>
      <w:r w:rsidR="00797DE9" w:rsidRPr="00353CB4">
        <w:rPr>
          <w:color w:val="000000"/>
          <w:sz w:val="20"/>
          <w:szCs w:val="20"/>
        </w:rPr>
        <w:t xml:space="preserve"> </w:t>
      </w:r>
      <w:r w:rsidR="00570F09" w:rsidRPr="00353CB4">
        <w:rPr>
          <w:color w:val="000000"/>
          <w:sz w:val="20"/>
          <w:szCs w:val="20"/>
        </w:rPr>
        <w:t>o</w:t>
      </w:r>
      <w:r w:rsidR="00797DE9" w:rsidRPr="00353CB4">
        <w:rPr>
          <w:color w:val="000000"/>
          <w:sz w:val="20"/>
          <w:szCs w:val="20"/>
        </w:rPr>
        <w:t xml:space="preserve">bstarávateľ zašle elektronicky </w:t>
      </w:r>
      <w:r w:rsidR="004A6898" w:rsidRPr="00353CB4">
        <w:rPr>
          <w:color w:val="000000"/>
          <w:sz w:val="20"/>
          <w:szCs w:val="20"/>
        </w:rPr>
        <w:t xml:space="preserve">prostredníctvom </w:t>
      </w:r>
      <w:r w:rsidR="00797DE9" w:rsidRPr="00353CB4">
        <w:rPr>
          <w:color w:val="000000"/>
          <w:sz w:val="20"/>
          <w:szCs w:val="20"/>
        </w:rPr>
        <w:t>systém</w:t>
      </w:r>
      <w:r w:rsidR="004A6898" w:rsidRPr="00353CB4">
        <w:rPr>
          <w:color w:val="000000"/>
          <w:sz w:val="20"/>
          <w:szCs w:val="20"/>
        </w:rPr>
        <w:t>u</w:t>
      </w:r>
      <w:r w:rsidR="00797DE9" w:rsidRPr="00353CB4">
        <w:rPr>
          <w:color w:val="000000"/>
          <w:sz w:val="20"/>
          <w:szCs w:val="20"/>
        </w:rPr>
        <w:t xml:space="preserve"> JOSEPHINE</w:t>
      </w:r>
      <w:r w:rsidR="00A304B4" w:rsidRPr="00353CB4">
        <w:rPr>
          <w:color w:val="000000"/>
          <w:sz w:val="20"/>
          <w:szCs w:val="20"/>
        </w:rPr>
        <w:t xml:space="preserve">, </w:t>
      </w:r>
      <w:r w:rsidR="00A304B4" w:rsidRPr="00353CB4">
        <w:rPr>
          <w:noProof w:val="0"/>
          <w:color w:val="000000"/>
          <w:sz w:val="20"/>
          <w:szCs w:val="20"/>
        </w:rPr>
        <w:t>prostredníctvom na to určenej funkcionality</w:t>
      </w:r>
      <w:r w:rsidR="00797DE9" w:rsidRPr="00353CB4">
        <w:rPr>
          <w:color w:val="000000"/>
          <w:sz w:val="20"/>
          <w:szCs w:val="20"/>
        </w:rPr>
        <w:t>.</w:t>
      </w:r>
    </w:p>
    <w:p w14:paraId="4E2D06F8" w14:textId="77777777" w:rsidR="00DD7B57" w:rsidRPr="00353CB4" w:rsidRDefault="00DD7B57" w:rsidP="00EA1E9B">
      <w:pPr>
        <w:pStyle w:val="Odsekzoznamu"/>
        <w:rPr>
          <w:color w:val="000000"/>
          <w:sz w:val="20"/>
          <w:szCs w:val="20"/>
        </w:rPr>
      </w:pPr>
    </w:p>
    <w:p w14:paraId="30713E39" w14:textId="77777777" w:rsidR="00DD7B57" w:rsidRPr="00353CB4" w:rsidRDefault="00DD7B57" w:rsidP="00472CCA">
      <w:pPr>
        <w:pStyle w:val="Odsekzoznamu"/>
        <w:numPr>
          <w:ilvl w:val="1"/>
          <w:numId w:val="39"/>
        </w:numPr>
        <w:autoSpaceDE w:val="0"/>
        <w:autoSpaceDN w:val="0"/>
        <w:adjustRightInd w:val="0"/>
        <w:ind w:left="851" w:hanging="567"/>
        <w:jc w:val="both"/>
        <w:rPr>
          <w:color w:val="000000"/>
          <w:sz w:val="20"/>
          <w:szCs w:val="20"/>
        </w:rPr>
      </w:pPr>
      <w:r w:rsidRPr="00353CB4">
        <w:rPr>
          <w:noProof w:val="0"/>
          <w:sz w:val="20"/>
          <w:szCs w:val="20"/>
        </w:rPr>
        <w:t>Uchádzač môže predloženú ponuku vziať späť do uplynutia lehoty na predkladanie ponúk. Uchádzač pri odvolaní ponuky a vložení novej ponuky postupuje obdobne ako pri vložení prvotnej ponuky (kliknutím na tlačidlo „Stiahnuť ponuku“ a predložením novej ponuky v systéme JOSEPHINE).</w:t>
      </w:r>
    </w:p>
    <w:p w14:paraId="036CDA4A" w14:textId="77777777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89" w:name="_Toc404538276"/>
      <w:bookmarkStart w:id="90" w:name="_Toc404544394"/>
      <w:bookmarkStart w:id="91" w:name="_Toc185223991"/>
      <w:r w:rsidRPr="00353CB4">
        <w:rPr>
          <w:sz w:val="24"/>
          <w:lang w:val="sk-SK"/>
        </w:rPr>
        <w:t>Miesto a lehota na predkladanie pon</w:t>
      </w:r>
      <w:r w:rsidR="0067312B" w:rsidRPr="00353CB4">
        <w:rPr>
          <w:sz w:val="24"/>
          <w:lang w:val="sk-SK"/>
        </w:rPr>
        <w:t>ú</w:t>
      </w:r>
      <w:r w:rsidRPr="00353CB4">
        <w:rPr>
          <w:sz w:val="24"/>
          <w:lang w:val="sk-SK"/>
        </w:rPr>
        <w:t>k</w:t>
      </w:r>
      <w:bookmarkEnd w:id="89"/>
      <w:bookmarkEnd w:id="90"/>
      <w:bookmarkEnd w:id="91"/>
      <w:r w:rsidRPr="00353CB4">
        <w:rPr>
          <w:sz w:val="24"/>
          <w:lang w:val="sk-SK"/>
        </w:rPr>
        <w:t xml:space="preserve"> </w:t>
      </w:r>
    </w:p>
    <w:p w14:paraId="01FF0A99" w14:textId="77777777" w:rsidR="00904F01" w:rsidRPr="00353CB4" w:rsidRDefault="00904F01" w:rsidP="00D36D3C">
      <w:pPr>
        <w:pStyle w:val="Odsekzoznamu"/>
        <w:numPr>
          <w:ilvl w:val="0"/>
          <w:numId w:val="53"/>
        </w:numPr>
        <w:autoSpaceDE w:val="0"/>
        <w:autoSpaceDN w:val="0"/>
        <w:adjustRightInd w:val="0"/>
        <w:contextualSpacing w:val="0"/>
        <w:rPr>
          <w:bCs/>
          <w:noProof w:val="0"/>
          <w:vanish/>
          <w:sz w:val="20"/>
          <w:szCs w:val="20"/>
        </w:rPr>
      </w:pPr>
    </w:p>
    <w:p w14:paraId="30464E86" w14:textId="77777777" w:rsidR="00363686" w:rsidRPr="00353CB4" w:rsidRDefault="00363686" w:rsidP="00363686">
      <w:pPr>
        <w:ind w:left="851" w:right="-157"/>
        <w:jc w:val="both"/>
        <w:rPr>
          <w:rFonts w:ascii="Arial" w:hAnsi="Arial" w:cs="Arial"/>
        </w:rPr>
      </w:pPr>
    </w:p>
    <w:p w14:paraId="143F3457" w14:textId="2020283D" w:rsidR="00904F01" w:rsidRPr="00353CB4" w:rsidRDefault="00904F01" w:rsidP="00472CCA">
      <w:pPr>
        <w:pStyle w:val="Odsekzoznamu"/>
        <w:numPr>
          <w:ilvl w:val="1"/>
          <w:numId w:val="40"/>
        </w:numPr>
        <w:ind w:left="851" w:right="-157" w:hanging="567"/>
        <w:jc w:val="both"/>
      </w:pPr>
      <w:r w:rsidRPr="00353CB4">
        <w:rPr>
          <w:sz w:val="20"/>
          <w:szCs w:val="20"/>
        </w:rPr>
        <w:t xml:space="preserve">Ponuky je potrebné </w:t>
      </w:r>
      <w:r w:rsidR="00362E93" w:rsidRPr="00353CB4">
        <w:rPr>
          <w:sz w:val="20"/>
          <w:szCs w:val="20"/>
        </w:rPr>
        <w:t>predlož</w:t>
      </w:r>
      <w:r w:rsidR="00D83AF4" w:rsidRPr="00353CB4">
        <w:rPr>
          <w:sz w:val="20"/>
          <w:szCs w:val="20"/>
        </w:rPr>
        <w:t>iť</w:t>
      </w:r>
      <w:r w:rsidRPr="00353CB4">
        <w:rPr>
          <w:sz w:val="20"/>
          <w:szCs w:val="20"/>
        </w:rPr>
        <w:t xml:space="preserve"> </w:t>
      </w:r>
      <w:r w:rsidR="004865DB" w:rsidRPr="00353CB4">
        <w:rPr>
          <w:sz w:val="20"/>
          <w:szCs w:val="20"/>
        </w:rPr>
        <w:t>elekt</w:t>
      </w:r>
      <w:r w:rsidR="00A304B4" w:rsidRPr="00353CB4">
        <w:rPr>
          <w:sz w:val="20"/>
          <w:szCs w:val="20"/>
        </w:rPr>
        <w:t>r</w:t>
      </w:r>
      <w:r w:rsidR="004865DB" w:rsidRPr="00353CB4">
        <w:rPr>
          <w:sz w:val="20"/>
          <w:szCs w:val="20"/>
        </w:rPr>
        <w:t>onicky</w:t>
      </w:r>
      <w:r w:rsidR="003E7C08" w:rsidRPr="00353CB4">
        <w:rPr>
          <w:sz w:val="20"/>
          <w:szCs w:val="20"/>
        </w:rPr>
        <w:t xml:space="preserve"> (prostredníctvom</w:t>
      </w:r>
      <w:r w:rsidR="005A4AD5" w:rsidRPr="00353CB4">
        <w:rPr>
          <w:sz w:val="20"/>
          <w:szCs w:val="20"/>
        </w:rPr>
        <w:t xml:space="preserve"> príslušného funkčného rozhrania</w:t>
      </w:r>
      <w:r w:rsidR="003E7C08" w:rsidRPr="00353CB4">
        <w:rPr>
          <w:sz w:val="20"/>
          <w:szCs w:val="20"/>
        </w:rPr>
        <w:t xml:space="preserve"> systému JOSEPHINE)</w:t>
      </w:r>
      <w:r w:rsidR="00D83AF4" w:rsidRPr="00353CB4">
        <w:rPr>
          <w:sz w:val="20"/>
          <w:szCs w:val="20"/>
        </w:rPr>
        <w:t xml:space="preserve"> v súlade s bodom 17. týchto súťažných podkladov</w:t>
      </w:r>
      <w:r w:rsidR="00362E93" w:rsidRPr="00353CB4">
        <w:rPr>
          <w:sz w:val="20"/>
          <w:szCs w:val="20"/>
        </w:rPr>
        <w:t>.</w:t>
      </w:r>
      <w:r w:rsidRPr="00353CB4">
        <w:tab/>
      </w:r>
    </w:p>
    <w:p w14:paraId="57C7A6ED" w14:textId="77777777" w:rsidR="00363686" w:rsidRPr="00353CB4" w:rsidRDefault="00363686" w:rsidP="00363686">
      <w:pPr>
        <w:ind w:left="851" w:right="-157"/>
        <w:jc w:val="both"/>
        <w:rPr>
          <w:rFonts w:ascii="Arial" w:hAnsi="Arial" w:cs="Arial"/>
        </w:rPr>
      </w:pPr>
    </w:p>
    <w:p w14:paraId="215BAA37" w14:textId="77777777" w:rsidR="00904F01" w:rsidRPr="00353CB4" w:rsidRDefault="007C23D4" w:rsidP="00472CCA">
      <w:pPr>
        <w:pStyle w:val="Odsekzoznamu"/>
        <w:numPr>
          <w:ilvl w:val="1"/>
          <w:numId w:val="40"/>
        </w:numPr>
        <w:ind w:left="851" w:right="-157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Lehota na predkladanie ponúk bude uvedená vo výzve na predkladanie ponúk. </w:t>
      </w:r>
      <w:r w:rsidR="00904F01" w:rsidRPr="00353CB4">
        <w:rPr>
          <w:sz w:val="20"/>
          <w:szCs w:val="20"/>
        </w:rPr>
        <w:t xml:space="preserve">Lehota na predkladanie ponúk </w:t>
      </w:r>
      <w:r w:rsidR="00D75D5B" w:rsidRPr="00353CB4">
        <w:rPr>
          <w:sz w:val="20"/>
          <w:szCs w:val="20"/>
        </w:rPr>
        <w:t>môže byť</w:t>
      </w:r>
      <w:r w:rsidRPr="00353CB4">
        <w:rPr>
          <w:sz w:val="20"/>
          <w:szCs w:val="20"/>
        </w:rPr>
        <w:t xml:space="preserve"> určená dohodou so záujemcami</w:t>
      </w:r>
      <w:r w:rsidR="00D75D5B" w:rsidRPr="00353CB4">
        <w:rPr>
          <w:sz w:val="20"/>
          <w:szCs w:val="20"/>
        </w:rPr>
        <w:t xml:space="preserve"> v prípade</w:t>
      </w:r>
      <w:r w:rsidRPr="00353CB4">
        <w:rPr>
          <w:sz w:val="20"/>
          <w:szCs w:val="20"/>
        </w:rPr>
        <w:t xml:space="preserve">, </w:t>
      </w:r>
      <w:r w:rsidR="00D75D5B" w:rsidRPr="00353CB4">
        <w:rPr>
          <w:sz w:val="20"/>
          <w:szCs w:val="20"/>
        </w:rPr>
        <w:t xml:space="preserve">ak </w:t>
      </w:r>
      <w:r w:rsidRPr="00353CB4">
        <w:rPr>
          <w:sz w:val="20"/>
          <w:szCs w:val="20"/>
        </w:rPr>
        <w:t>všetci budú mať rovnaký čas na prípravu a predkladanie ponúk. Ak nebude možné dosiahnuť dohodu o</w:t>
      </w:r>
      <w:r w:rsidR="003B6314" w:rsidRPr="00353CB4">
        <w:rPr>
          <w:sz w:val="20"/>
          <w:szCs w:val="20"/>
        </w:rPr>
        <w:t> </w:t>
      </w:r>
      <w:r w:rsidRPr="00353CB4">
        <w:rPr>
          <w:sz w:val="20"/>
          <w:szCs w:val="20"/>
        </w:rPr>
        <w:t>lehote na predkladanie ponúk podľa predchádzajúcej vety, obstarávateľ určí lehotu, ktorá nebude kratšia ako 10 dní odo dňa odoslania výzvy na predkladanie ponúk</w:t>
      </w:r>
      <w:r w:rsidR="00904F01" w:rsidRPr="00353CB4">
        <w:rPr>
          <w:sz w:val="20"/>
          <w:szCs w:val="20"/>
        </w:rPr>
        <w:t>. V tejto lehote musia byť ponuky doručené</w:t>
      </w:r>
      <w:r w:rsidR="00D83AF4" w:rsidRPr="00353CB4">
        <w:rPr>
          <w:sz w:val="20"/>
          <w:szCs w:val="20"/>
        </w:rPr>
        <w:t>.</w:t>
      </w:r>
    </w:p>
    <w:p w14:paraId="549DCAD5" w14:textId="77777777" w:rsidR="00363686" w:rsidRPr="00353CB4" w:rsidRDefault="00363686" w:rsidP="00363686">
      <w:pPr>
        <w:ind w:left="851" w:right="-157"/>
        <w:jc w:val="both"/>
        <w:rPr>
          <w:rFonts w:ascii="Arial" w:hAnsi="Arial" w:cs="Arial"/>
        </w:rPr>
      </w:pPr>
    </w:p>
    <w:p w14:paraId="447B38D3" w14:textId="3F87CF8E" w:rsidR="00EC024F" w:rsidRPr="00353CB4" w:rsidRDefault="00EC024F" w:rsidP="00472CCA">
      <w:pPr>
        <w:pStyle w:val="Odsekzoznamu"/>
        <w:numPr>
          <w:ilvl w:val="1"/>
          <w:numId w:val="40"/>
        </w:numPr>
        <w:ind w:left="851" w:right="-157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Ponuka doručená </w:t>
      </w:r>
      <w:r w:rsidR="00DA209B" w:rsidRPr="00353CB4">
        <w:rPr>
          <w:sz w:val="20"/>
          <w:szCs w:val="20"/>
        </w:rPr>
        <w:t xml:space="preserve">inak ako podľa bodu </w:t>
      </w:r>
      <w:r w:rsidR="00D83AF4" w:rsidRPr="00353CB4">
        <w:rPr>
          <w:sz w:val="20"/>
          <w:szCs w:val="20"/>
        </w:rPr>
        <w:t>17</w:t>
      </w:r>
      <w:r w:rsidR="003E7C08" w:rsidRPr="00353CB4">
        <w:rPr>
          <w:sz w:val="20"/>
          <w:szCs w:val="20"/>
        </w:rPr>
        <w:t>.</w:t>
      </w:r>
      <w:r w:rsidR="00D83AF4" w:rsidRPr="00353CB4">
        <w:rPr>
          <w:sz w:val="20"/>
          <w:szCs w:val="20"/>
        </w:rPr>
        <w:t xml:space="preserve"> a tohto bodu týchto súťažných podkladov</w:t>
      </w:r>
      <w:r w:rsidR="00F461B1" w:rsidRPr="00353CB4">
        <w:rPr>
          <w:sz w:val="20"/>
          <w:szCs w:val="20"/>
        </w:rPr>
        <w:t xml:space="preserve"> </w:t>
      </w:r>
      <w:r w:rsidRPr="00353CB4">
        <w:rPr>
          <w:sz w:val="20"/>
          <w:szCs w:val="20"/>
        </w:rPr>
        <w:t xml:space="preserve">sa bude považovať za nedoručenú. Ponuka musí byť doručená najneskôr do uplynutia lehoty na predkladanie ponúk. Riziko z oneskorenia doručenia ponuky v plnej miere znáša </w:t>
      </w:r>
      <w:r w:rsidR="008622AB" w:rsidRPr="00353CB4">
        <w:rPr>
          <w:sz w:val="20"/>
          <w:szCs w:val="20"/>
        </w:rPr>
        <w:t>záujemca</w:t>
      </w:r>
      <w:r w:rsidRPr="00353CB4">
        <w:rPr>
          <w:sz w:val="20"/>
          <w:szCs w:val="20"/>
        </w:rPr>
        <w:t xml:space="preserve">. </w:t>
      </w:r>
    </w:p>
    <w:p w14:paraId="463FE2A0" w14:textId="77777777" w:rsidR="00904F01" w:rsidRPr="00353CB4" w:rsidRDefault="00904F01" w:rsidP="00EB53A2">
      <w:pPr>
        <w:pStyle w:val="Nadpis3"/>
        <w:ind w:left="426" w:hanging="426"/>
        <w:jc w:val="both"/>
        <w:rPr>
          <w:sz w:val="24"/>
          <w:lang w:val="sk-SK"/>
        </w:rPr>
      </w:pPr>
      <w:bookmarkStart w:id="92" w:name="_Toc404538277"/>
      <w:bookmarkStart w:id="93" w:name="_Toc404544395"/>
      <w:bookmarkStart w:id="94" w:name="_Toc185223992"/>
      <w:r w:rsidRPr="00353CB4">
        <w:rPr>
          <w:sz w:val="24"/>
          <w:lang w:val="sk-SK"/>
        </w:rPr>
        <w:t>Lehota viazanosti ponuky</w:t>
      </w:r>
      <w:bookmarkEnd w:id="92"/>
      <w:bookmarkEnd w:id="93"/>
      <w:bookmarkEnd w:id="94"/>
    </w:p>
    <w:p w14:paraId="1BE5E427" w14:textId="77777777" w:rsidR="00904F01" w:rsidRPr="00353CB4" w:rsidRDefault="00904F01" w:rsidP="00D36D3C">
      <w:pPr>
        <w:pStyle w:val="Odsekzoznamu"/>
        <w:numPr>
          <w:ilvl w:val="0"/>
          <w:numId w:val="53"/>
        </w:numPr>
        <w:ind w:right="-157"/>
        <w:contextualSpacing w:val="0"/>
        <w:jc w:val="both"/>
        <w:rPr>
          <w:noProof w:val="0"/>
          <w:vanish/>
        </w:rPr>
      </w:pPr>
    </w:p>
    <w:p w14:paraId="5D6E5F58" w14:textId="77777777" w:rsidR="00363686" w:rsidRPr="00353CB4" w:rsidRDefault="00363686" w:rsidP="00363686">
      <w:pPr>
        <w:ind w:left="851" w:right="-157"/>
        <w:jc w:val="both"/>
        <w:rPr>
          <w:rFonts w:ascii="Arial" w:hAnsi="Arial" w:cs="Arial"/>
          <w:color w:val="000000"/>
        </w:rPr>
      </w:pPr>
    </w:p>
    <w:p w14:paraId="6E4C8F21" w14:textId="77777777" w:rsidR="00904F01" w:rsidRPr="00353CB4" w:rsidRDefault="00904F01" w:rsidP="00472CCA">
      <w:pPr>
        <w:pStyle w:val="Odsekzoznamu"/>
        <w:numPr>
          <w:ilvl w:val="1"/>
          <w:numId w:val="41"/>
        </w:numPr>
        <w:ind w:left="851" w:right="-157" w:hanging="567"/>
        <w:jc w:val="both"/>
        <w:rPr>
          <w:color w:val="000000"/>
          <w:sz w:val="20"/>
        </w:rPr>
      </w:pPr>
      <w:r w:rsidRPr="00353CB4">
        <w:rPr>
          <w:color w:val="000000"/>
          <w:sz w:val="20"/>
        </w:rPr>
        <w:t xml:space="preserve">Uchádzač je svojou ponukou viazaný počas lehoty viazanosti ponúk. Lehota viazanosti ponúk  plynie od uplynutia lehoty na predkladanie ponúk do uplynutia lehoty viazanosti ponúk stanovenej obstarávateľom. </w:t>
      </w:r>
    </w:p>
    <w:p w14:paraId="0A1BCEDE" w14:textId="77777777" w:rsidR="00363686" w:rsidRPr="00353CB4" w:rsidRDefault="00363686" w:rsidP="00363686">
      <w:pPr>
        <w:ind w:left="851" w:right="-157"/>
        <w:jc w:val="both"/>
        <w:rPr>
          <w:rFonts w:ascii="Arial" w:hAnsi="Arial" w:cs="Arial"/>
          <w:b/>
          <w:color w:val="000000"/>
          <w:sz w:val="18"/>
        </w:rPr>
      </w:pPr>
    </w:p>
    <w:p w14:paraId="67DBC116" w14:textId="77777777" w:rsidR="00904F01" w:rsidRPr="00353CB4" w:rsidRDefault="003E7C08" w:rsidP="00472CCA">
      <w:pPr>
        <w:pStyle w:val="Odsekzoznamu"/>
        <w:numPr>
          <w:ilvl w:val="1"/>
          <w:numId w:val="41"/>
        </w:numPr>
        <w:ind w:left="851" w:right="-157" w:hanging="567"/>
        <w:jc w:val="both"/>
        <w:rPr>
          <w:color w:val="000000"/>
          <w:sz w:val="20"/>
        </w:rPr>
      </w:pPr>
      <w:r w:rsidRPr="00D40B9D">
        <w:rPr>
          <w:color w:val="000000"/>
          <w:sz w:val="20"/>
        </w:rPr>
        <w:t>Lehota viazanosti ponúk je 12 mesiacov od uplynutia lehoty na predkladanie ponúk</w:t>
      </w:r>
      <w:r w:rsidR="00904F01" w:rsidRPr="00353CB4">
        <w:rPr>
          <w:color w:val="000000"/>
          <w:sz w:val="20"/>
        </w:rPr>
        <w:t xml:space="preserve">. </w:t>
      </w:r>
    </w:p>
    <w:p w14:paraId="748B49CC" w14:textId="77777777" w:rsidR="00363686" w:rsidRPr="00353CB4" w:rsidRDefault="00363686" w:rsidP="00842106">
      <w:pPr>
        <w:pStyle w:val="Nadpis2"/>
        <w:rPr>
          <w:color w:val="000000"/>
        </w:rPr>
      </w:pPr>
    </w:p>
    <w:p w14:paraId="1E9B0B07" w14:textId="77777777" w:rsidR="00904F01" w:rsidRPr="00353CB4" w:rsidRDefault="00904F01" w:rsidP="00B14ECB">
      <w:pPr>
        <w:pStyle w:val="Nadpis2"/>
      </w:pPr>
      <w:bookmarkStart w:id="95" w:name="_Toc404538278"/>
      <w:bookmarkStart w:id="96" w:name="_Toc404544396"/>
      <w:bookmarkStart w:id="97" w:name="_Toc185223993"/>
      <w:r w:rsidRPr="00353CB4">
        <w:t>Časť IV.</w:t>
      </w:r>
      <w:bookmarkEnd w:id="95"/>
      <w:bookmarkEnd w:id="96"/>
      <w:bookmarkEnd w:id="97"/>
    </w:p>
    <w:p w14:paraId="3D02BF05" w14:textId="069B7160" w:rsidR="00904F01" w:rsidRPr="00353CB4" w:rsidRDefault="00904F01" w:rsidP="00B14ECB">
      <w:pPr>
        <w:pStyle w:val="Nadpis2"/>
      </w:pPr>
      <w:bookmarkStart w:id="98" w:name="_Toc404538279"/>
      <w:bookmarkStart w:id="99" w:name="_Toc404544397"/>
      <w:bookmarkStart w:id="100" w:name="_Toc185223994"/>
      <w:r w:rsidRPr="00353CB4">
        <w:t>INFORMÁCIE O POSTUPE VO VEREJNOM OBSTARÁVANÍ</w:t>
      </w:r>
      <w:bookmarkEnd w:id="98"/>
      <w:bookmarkEnd w:id="99"/>
      <w:bookmarkEnd w:id="100"/>
    </w:p>
    <w:p w14:paraId="2D66F47D" w14:textId="5EEB8632" w:rsidR="00904F01" w:rsidRPr="00353CB4" w:rsidRDefault="00904F01" w:rsidP="00B14ECB">
      <w:pPr>
        <w:pStyle w:val="Nadpis2"/>
      </w:pPr>
      <w:bookmarkStart w:id="101" w:name="_Toc404538280"/>
      <w:bookmarkStart w:id="102" w:name="_Toc404544398"/>
      <w:bookmarkStart w:id="103" w:name="_Toc185223995"/>
      <w:r w:rsidRPr="00353CB4">
        <w:t>Dorozumievanie a vysvetľovanie</w:t>
      </w:r>
      <w:bookmarkEnd w:id="101"/>
      <w:bookmarkEnd w:id="102"/>
      <w:bookmarkEnd w:id="103"/>
    </w:p>
    <w:p w14:paraId="61BE38CC" w14:textId="606C9DC6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104" w:name="_Toc404538281"/>
      <w:bookmarkStart w:id="105" w:name="_Toc404544399"/>
      <w:bookmarkStart w:id="106" w:name="_Toc185223996"/>
      <w:r w:rsidRPr="00353CB4">
        <w:rPr>
          <w:sz w:val="24"/>
          <w:lang w:val="sk-SK"/>
        </w:rPr>
        <w:t>Dorozumievanie</w:t>
      </w:r>
      <w:bookmarkEnd w:id="104"/>
      <w:bookmarkEnd w:id="105"/>
      <w:bookmarkEnd w:id="106"/>
      <w:r w:rsidRPr="00353CB4">
        <w:rPr>
          <w:sz w:val="24"/>
          <w:lang w:val="sk-SK"/>
        </w:rPr>
        <w:t xml:space="preserve"> </w:t>
      </w:r>
    </w:p>
    <w:p w14:paraId="5995DEB2" w14:textId="77777777" w:rsidR="00904F01" w:rsidRPr="00353CB4" w:rsidRDefault="00904F01" w:rsidP="00904F01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color w:val="000000"/>
        </w:rPr>
      </w:pPr>
    </w:p>
    <w:p w14:paraId="658D44C7" w14:textId="77777777" w:rsidR="00904F01" w:rsidRPr="00353CB4" w:rsidRDefault="00904F01" w:rsidP="00D36D3C">
      <w:pPr>
        <w:pStyle w:val="Odsekzoznamu"/>
        <w:numPr>
          <w:ilvl w:val="0"/>
          <w:numId w:val="53"/>
        </w:numPr>
        <w:ind w:right="-157"/>
        <w:contextualSpacing w:val="0"/>
        <w:jc w:val="both"/>
        <w:rPr>
          <w:noProof w:val="0"/>
          <w:vanish/>
          <w:color w:val="000000"/>
          <w:sz w:val="20"/>
          <w:szCs w:val="20"/>
        </w:rPr>
      </w:pPr>
    </w:p>
    <w:p w14:paraId="779478A1" w14:textId="717BB021" w:rsidR="005060F6" w:rsidRPr="00353CB4" w:rsidRDefault="005060F6" w:rsidP="00472CCA">
      <w:pPr>
        <w:pStyle w:val="Odsekzoznamu"/>
        <w:numPr>
          <w:ilvl w:val="1"/>
          <w:numId w:val="42"/>
        </w:numPr>
        <w:ind w:left="851" w:right="-144" w:hanging="567"/>
        <w:jc w:val="both"/>
        <w:rPr>
          <w:color w:val="000000"/>
          <w:sz w:val="20"/>
        </w:rPr>
      </w:pPr>
      <w:bookmarkStart w:id="107" w:name="_Toc402401500"/>
      <w:r w:rsidRPr="00353CB4">
        <w:rPr>
          <w:color w:val="000000"/>
          <w:sz w:val="20"/>
        </w:rPr>
        <w:t xml:space="preserve">Komunikácia, </w:t>
      </w:r>
      <w:r w:rsidR="00A304B4" w:rsidRPr="00353CB4">
        <w:rPr>
          <w:color w:val="000000"/>
          <w:sz w:val="20"/>
        </w:rPr>
        <w:t>predkladanie dokumentov</w:t>
      </w:r>
      <w:r w:rsidR="00FD1377" w:rsidRPr="00353CB4">
        <w:rPr>
          <w:color w:val="000000"/>
          <w:sz w:val="20"/>
        </w:rPr>
        <w:t xml:space="preserve">, </w:t>
      </w:r>
      <w:r w:rsidRPr="00353CB4">
        <w:rPr>
          <w:color w:val="000000"/>
          <w:sz w:val="20"/>
        </w:rPr>
        <w:t>poskytovanie vysvetlení a dorozumievanie medzi obstarávateľom a uchádzačmi, resp. záujemcami, sa bude uskutočňovať v súlade so ZVO</w:t>
      </w:r>
      <w:r w:rsidR="00C67F7F" w:rsidRPr="00353CB4">
        <w:rPr>
          <w:color w:val="000000"/>
          <w:sz w:val="20"/>
        </w:rPr>
        <w:t xml:space="preserve"> a</w:t>
      </w:r>
      <w:r w:rsidR="00863BA0" w:rsidRPr="00353CB4">
        <w:rPr>
          <w:color w:val="000000"/>
          <w:sz w:val="20"/>
        </w:rPr>
        <w:t> týmito súťaž</w:t>
      </w:r>
      <w:r w:rsidR="00A304B4" w:rsidRPr="00353CB4">
        <w:rPr>
          <w:color w:val="000000"/>
          <w:sz w:val="20"/>
        </w:rPr>
        <w:t>n</w:t>
      </w:r>
      <w:r w:rsidR="00863BA0" w:rsidRPr="00353CB4">
        <w:rPr>
          <w:color w:val="000000"/>
          <w:sz w:val="20"/>
        </w:rPr>
        <w:t>ými podkladmi</w:t>
      </w:r>
      <w:r w:rsidRPr="00353CB4">
        <w:rPr>
          <w:color w:val="000000"/>
          <w:sz w:val="20"/>
        </w:rPr>
        <w:t>. Dorozumievacím jazykom v súťaži je slovenský</w:t>
      </w:r>
      <w:r w:rsidR="00C67F7F" w:rsidRPr="00353CB4">
        <w:rPr>
          <w:color w:val="000000"/>
          <w:sz w:val="20"/>
        </w:rPr>
        <w:t xml:space="preserve"> jazyk</w:t>
      </w:r>
      <w:r w:rsidR="00306FB0" w:rsidRPr="00353CB4">
        <w:rPr>
          <w:color w:val="000000"/>
          <w:sz w:val="20"/>
        </w:rPr>
        <w:t xml:space="preserve"> alebo</w:t>
      </w:r>
      <w:r w:rsidR="00C67F7F" w:rsidRPr="00353CB4">
        <w:rPr>
          <w:color w:val="000000"/>
          <w:sz w:val="20"/>
        </w:rPr>
        <w:t xml:space="preserve"> </w:t>
      </w:r>
      <w:r w:rsidRPr="00353CB4">
        <w:rPr>
          <w:color w:val="000000"/>
          <w:sz w:val="20"/>
        </w:rPr>
        <w:t xml:space="preserve">český jazyk. </w:t>
      </w:r>
    </w:p>
    <w:p w14:paraId="15E4BFBD" w14:textId="77777777" w:rsidR="00363686" w:rsidRPr="00353CB4" w:rsidRDefault="00363686" w:rsidP="00363686">
      <w:pPr>
        <w:ind w:left="851" w:right="-144"/>
        <w:jc w:val="both"/>
        <w:rPr>
          <w:rFonts w:ascii="Arial" w:hAnsi="Arial" w:cs="Arial"/>
          <w:color w:val="000000"/>
          <w:sz w:val="18"/>
        </w:rPr>
      </w:pPr>
    </w:p>
    <w:p w14:paraId="039C63E5" w14:textId="7EB8491E" w:rsidR="005060F6" w:rsidRPr="00353CB4" w:rsidRDefault="00C004A0" w:rsidP="00472CCA">
      <w:pPr>
        <w:pStyle w:val="Odsekzoznamu"/>
        <w:numPr>
          <w:ilvl w:val="1"/>
          <w:numId w:val="42"/>
        </w:numPr>
        <w:ind w:left="851" w:right="-144" w:hanging="567"/>
        <w:jc w:val="both"/>
        <w:rPr>
          <w:color w:val="000000"/>
          <w:sz w:val="20"/>
        </w:rPr>
      </w:pPr>
      <w:r w:rsidRPr="00353CB4">
        <w:rPr>
          <w:color w:val="000000"/>
          <w:sz w:val="20"/>
        </w:rPr>
        <w:t xml:space="preserve">Komunikácia, </w:t>
      </w:r>
      <w:r w:rsidR="00A304B4" w:rsidRPr="00353CB4">
        <w:rPr>
          <w:color w:val="000000"/>
          <w:sz w:val="20"/>
        </w:rPr>
        <w:t>predkladanie</w:t>
      </w:r>
      <w:r w:rsidR="00BC1F13" w:rsidRPr="00353CB4">
        <w:rPr>
          <w:color w:val="000000"/>
          <w:sz w:val="20"/>
        </w:rPr>
        <w:t xml:space="preserve"> </w:t>
      </w:r>
      <w:r w:rsidR="00A304B4" w:rsidRPr="00353CB4">
        <w:rPr>
          <w:color w:val="000000"/>
          <w:sz w:val="20"/>
        </w:rPr>
        <w:t>dokumentov</w:t>
      </w:r>
      <w:r w:rsidR="00BC1F13" w:rsidRPr="00353CB4">
        <w:rPr>
          <w:color w:val="000000"/>
          <w:sz w:val="20"/>
        </w:rPr>
        <w:t xml:space="preserve">, </w:t>
      </w:r>
      <w:r w:rsidRPr="00353CB4">
        <w:rPr>
          <w:color w:val="000000"/>
          <w:sz w:val="20"/>
        </w:rPr>
        <w:t>poskytovanie vysvetlení a d</w:t>
      </w:r>
      <w:r w:rsidR="005060F6" w:rsidRPr="00353CB4">
        <w:rPr>
          <w:color w:val="000000"/>
          <w:sz w:val="20"/>
        </w:rPr>
        <w:t xml:space="preserve">orozumievanie medzi obstarávateľom a uchádzačom, resp. záujemcom sa </w:t>
      </w:r>
      <w:r w:rsidR="005060F6" w:rsidRPr="00353CB4">
        <w:rPr>
          <w:b/>
          <w:color w:val="000000"/>
          <w:sz w:val="20"/>
        </w:rPr>
        <w:t xml:space="preserve">uskutočňuje </w:t>
      </w:r>
      <w:r w:rsidR="008672A5" w:rsidRPr="00353CB4">
        <w:rPr>
          <w:b/>
          <w:color w:val="000000"/>
          <w:sz w:val="20"/>
        </w:rPr>
        <w:t xml:space="preserve">elektronicky prostredníctvom systému </w:t>
      </w:r>
      <w:r w:rsidR="008672A5" w:rsidRPr="00353CB4">
        <w:rPr>
          <w:b/>
          <w:sz w:val="20"/>
          <w:szCs w:val="20"/>
        </w:rPr>
        <w:t>JOSEPHINE</w:t>
      </w:r>
      <w:r w:rsidR="00BC1F13" w:rsidRPr="00353CB4">
        <w:rPr>
          <w:sz w:val="20"/>
          <w:szCs w:val="20"/>
        </w:rPr>
        <w:t>, pričom</w:t>
      </w:r>
      <w:r w:rsidR="00A304B4" w:rsidRPr="00353CB4">
        <w:rPr>
          <w:sz w:val="20"/>
          <w:szCs w:val="20"/>
        </w:rPr>
        <w:t xml:space="preserve"> originál záručnej listiny</w:t>
      </w:r>
      <w:r w:rsidR="00BC1F13" w:rsidRPr="00353CB4">
        <w:rPr>
          <w:sz w:val="20"/>
          <w:szCs w:val="20"/>
        </w:rPr>
        <w:t xml:space="preserve"> </w:t>
      </w:r>
      <w:r w:rsidR="00306FB0" w:rsidRPr="00353CB4">
        <w:rPr>
          <w:sz w:val="20"/>
          <w:szCs w:val="20"/>
        </w:rPr>
        <w:t xml:space="preserve">alebo </w:t>
      </w:r>
      <w:r w:rsidR="000B3024" w:rsidRPr="00353CB4">
        <w:rPr>
          <w:sz w:val="20"/>
          <w:szCs w:val="20"/>
        </w:rPr>
        <w:t xml:space="preserve">poistenia záruky </w:t>
      </w:r>
      <w:r w:rsidR="00504A8B" w:rsidRPr="00353CB4">
        <w:rPr>
          <w:sz w:val="20"/>
          <w:szCs w:val="20"/>
        </w:rPr>
        <w:t xml:space="preserve">môže </w:t>
      </w:r>
      <w:r w:rsidR="00BC1F13" w:rsidRPr="00353CB4">
        <w:rPr>
          <w:sz w:val="20"/>
          <w:szCs w:val="20"/>
          <w:shd w:val="clear" w:color="auto" w:fill="FFFFFF"/>
        </w:rPr>
        <w:t xml:space="preserve">uchádzač </w:t>
      </w:r>
      <w:r w:rsidR="00504A8B" w:rsidRPr="00353CB4">
        <w:rPr>
          <w:sz w:val="20"/>
          <w:szCs w:val="20"/>
          <w:shd w:val="clear" w:color="auto" w:fill="FFFFFF"/>
        </w:rPr>
        <w:t xml:space="preserve">predložiť </w:t>
      </w:r>
      <w:r w:rsidR="00BC1F13" w:rsidRPr="00353CB4">
        <w:rPr>
          <w:sz w:val="20"/>
          <w:szCs w:val="20"/>
          <w:shd w:val="clear" w:color="auto" w:fill="FFFFFF"/>
        </w:rPr>
        <w:t>v listinnej podobe</w:t>
      </w:r>
      <w:r w:rsidR="00DB2C7C" w:rsidRPr="00353CB4">
        <w:rPr>
          <w:sz w:val="20"/>
          <w:szCs w:val="20"/>
          <w:shd w:val="clear" w:color="auto" w:fill="FFFFFF"/>
        </w:rPr>
        <w:t>,</w:t>
      </w:r>
      <w:r w:rsidR="00A65509" w:rsidRPr="00353CB4">
        <w:rPr>
          <w:sz w:val="20"/>
          <w:szCs w:val="20"/>
          <w:shd w:val="clear" w:color="auto" w:fill="FFFFFF"/>
        </w:rPr>
        <w:t xml:space="preserve"> </w:t>
      </w:r>
      <w:r w:rsidR="00504A8B" w:rsidRPr="00353CB4">
        <w:rPr>
          <w:sz w:val="20"/>
          <w:szCs w:val="20"/>
          <w:shd w:val="clear" w:color="auto" w:fill="FFFFFF"/>
        </w:rPr>
        <w:t>a to v súlade s bodom 12. týchto súťaźných podkladov</w:t>
      </w:r>
      <w:r w:rsidR="00BC1F13" w:rsidRPr="00353CB4">
        <w:rPr>
          <w:sz w:val="20"/>
          <w:szCs w:val="20"/>
          <w:shd w:val="clear" w:color="auto" w:fill="FFFFFF"/>
        </w:rPr>
        <w:t>.</w:t>
      </w:r>
    </w:p>
    <w:p w14:paraId="21B0FE71" w14:textId="624595E0" w:rsidR="00904F01" w:rsidRPr="00353CB4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108" w:name="_Toc404538282"/>
      <w:bookmarkStart w:id="109" w:name="_Toc404544400"/>
      <w:bookmarkStart w:id="110" w:name="_Toc185223997"/>
      <w:r w:rsidRPr="00353CB4">
        <w:rPr>
          <w:sz w:val="24"/>
          <w:lang w:val="sk-SK"/>
        </w:rPr>
        <w:t>Vysvetľovanie a doplnenie súťažných podkladov</w:t>
      </w:r>
      <w:bookmarkEnd w:id="107"/>
      <w:bookmarkEnd w:id="108"/>
      <w:bookmarkEnd w:id="109"/>
      <w:bookmarkEnd w:id="110"/>
      <w:r w:rsidRPr="00353CB4">
        <w:rPr>
          <w:sz w:val="24"/>
          <w:lang w:val="sk-SK"/>
        </w:rPr>
        <w:t xml:space="preserve"> </w:t>
      </w:r>
    </w:p>
    <w:p w14:paraId="1E1DFC03" w14:textId="77777777" w:rsidR="00904F01" w:rsidRPr="00353CB4" w:rsidRDefault="00904F01" w:rsidP="00904F01">
      <w:pPr>
        <w:tabs>
          <w:tab w:val="left" w:pos="284"/>
          <w:tab w:val="left" w:pos="540"/>
        </w:tabs>
        <w:ind w:left="1455" w:hanging="900"/>
        <w:rPr>
          <w:rFonts w:ascii="Arial" w:hAnsi="Arial" w:cs="Arial"/>
        </w:rPr>
      </w:pPr>
    </w:p>
    <w:p w14:paraId="7F59B316" w14:textId="77777777" w:rsidR="00904F01" w:rsidRPr="00353CB4" w:rsidRDefault="00904F01" w:rsidP="00D36D3C">
      <w:pPr>
        <w:pStyle w:val="Odsekzoznamu"/>
        <w:numPr>
          <w:ilvl w:val="0"/>
          <w:numId w:val="53"/>
        </w:numPr>
        <w:autoSpaceDE w:val="0"/>
        <w:autoSpaceDN w:val="0"/>
        <w:adjustRightInd w:val="0"/>
        <w:contextualSpacing w:val="0"/>
        <w:jc w:val="both"/>
        <w:rPr>
          <w:noProof w:val="0"/>
          <w:vanish/>
          <w:sz w:val="20"/>
          <w:szCs w:val="20"/>
        </w:rPr>
      </w:pPr>
    </w:p>
    <w:p w14:paraId="2F385572" w14:textId="77777777" w:rsidR="00904F01" w:rsidRPr="00353CB4" w:rsidRDefault="00904F01" w:rsidP="00472CCA">
      <w:pPr>
        <w:pStyle w:val="Odsekzoznamu"/>
        <w:numPr>
          <w:ilvl w:val="1"/>
          <w:numId w:val="43"/>
        </w:numPr>
        <w:ind w:left="851" w:right="-157" w:hanging="567"/>
        <w:jc w:val="both"/>
      </w:pPr>
      <w:r w:rsidRPr="00353CB4">
        <w:rPr>
          <w:color w:val="000000"/>
          <w:sz w:val="20"/>
          <w:szCs w:val="20"/>
        </w:rPr>
        <w:t xml:space="preserve">V prípade potreby objasniť </w:t>
      </w:r>
      <w:r w:rsidR="005060F6" w:rsidRPr="00353CB4">
        <w:rPr>
          <w:color w:val="000000"/>
          <w:sz w:val="20"/>
          <w:szCs w:val="20"/>
        </w:rPr>
        <w:t xml:space="preserve">alebo </w:t>
      </w:r>
      <w:r w:rsidRPr="00353CB4">
        <w:rPr>
          <w:color w:val="000000"/>
          <w:sz w:val="20"/>
          <w:szCs w:val="20"/>
        </w:rPr>
        <w:t xml:space="preserve">vysvetliť </w:t>
      </w:r>
      <w:r w:rsidR="00F65D02" w:rsidRPr="00353CB4">
        <w:rPr>
          <w:color w:val="000000"/>
          <w:sz w:val="20"/>
          <w:szCs w:val="20"/>
        </w:rPr>
        <w:t>informácie potrebné pre vypracovanie ponuky</w:t>
      </w:r>
      <w:r w:rsidR="006F762C" w:rsidRPr="00353CB4">
        <w:rPr>
          <w:color w:val="000000"/>
          <w:sz w:val="20"/>
          <w:szCs w:val="20"/>
        </w:rPr>
        <w:t xml:space="preserve"> a na preukázanie splnenia podmienok účasti</w:t>
      </w:r>
      <w:r w:rsidRPr="00353CB4">
        <w:rPr>
          <w:color w:val="000000"/>
          <w:sz w:val="20"/>
          <w:szCs w:val="20"/>
        </w:rPr>
        <w:t xml:space="preserve"> môže ktorýkoľvek zo záujemcov</w:t>
      </w:r>
      <w:r w:rsidR="005060F6" w:rsidRPr="00353CB4">
        <w:rPr>
          <w:color w:val="000000"/>
          <w:sz w:val="20"/>
          <w:szCs w:val="20"/>
        </w:rPr>
        <w:t>, resp. uchádzačov,</w:t>
      </w:r>
      <w:r w:rsidRPr="00353CB4">
        <w:rPr>
          <w:color w:val="000000"/>
          <w:sz w:val="20"/>
          <w:szCs w:val="20"/>
        </w:rPr>
        <w:t xml:space="preserve"> požiadať o ich vysvetlenie </w:t>
      </w:r>
      <w:r w:rsidR="000B78B3" w:rsidRPr="00353CB4">
        <w:rPr>
          <w:color w:val="000000"/>
          <w:sz w:val="20"/>
          <w:szCs w:val="20"/>
        </w:rPr>
        <w:t xml:space="preserve">v zmysle § 48 ZVO </w:t>
      </w:r>
      <w:r w:rsidRPr="00353CB4">
        <w:rPr>
          <w:color w:val="000000"/>
          <w:sz w:val="20"/>
          <w:szCs w:val="20"/>
        </w:rPr>
        <w:t>priamo u</w:t>
      </w:r>
      <w:r w:rsidR="00FC4A15" w:rsidRPr="00353CB4">
        <w:rPr>
          <w:color w:val="000000"/>
          <w:sz w:val="20"/>
          <w:szCs w:val="20"/>
        </w:rPr>
        <w:t xml:space="preserve"> obstarávateľa, a to </w:t>
      </w:r>
      <w:r w:rsidR="008672A5" w:rsidRPr="00353CB4">
        <w:rPr>
          <w:color w:val="000000"/>
          <w:sz w:val="20"/>
          <w:szCs w:val="20"/>
        </w:rPr>
        <w:t xml:space="preserve">elektronicky </w:t>
      </w:r>
      <w:r w:rsidR="007C1A98" w:rsidRPr="00353CB4">
        <w:rPr>
          <w:color w:val="000000"/>
          <w:sz w:val="20"/>
          <w:szCs w:val="20"/>
        </w:rPr>
        <w:t>prostrední</w:t>
      </w:r>
      <w:r w:rsidR="008672A5" w:rsidRPr="00353CB4">
        <w:rPr>
          <w:color w:val="000000"/>
          <w:sz w:val="20"/>
          <w:szCs w:val="20"/>
        </w:rPr>
        <w:t>ctvom systému JOSEPHINE</w:t>
      </w:r>
      <w:r w:rsidR="008672A5" w:rsidRPr="00353CB4">
        <w:rPr>
          <w:sz w:val="20"/>
        </w:rPr>
        <w:t>.</w:t>
      </w:r>
    </w:p>
    <w:p w14:paraId="5C3B3C9A" w14:textId="77777777" w:rsidR="001F299E" w:rsidRPr="00353CB4" w:rsidRDefault="001F299E" w:rsidP="00904F01">
      <w:pPr>
        <w:ind w:left="709"/>
        <w:jc w:val="both"/>
        <w:rPr>
          <w:rFonts w:ascii="Arial" w:hAnsi="Arial" w:cs="Arial"/>
          <w:noProof/>
          <w:color w:val="000000"/>
        </w:rPr>
      </w:pPr>
    </w:p>
    <w:p w14:paraId="770B11B8" w14:textId="6EF1B6DF" w:rsidR="00636529" w:rsidRPr="00353CB4" w:rsidRDefault="001F299E" w:rsidP="00472CCA">
      <w:pPr>
        <w:pStyle w:val="Odsekzoznamu"/>
        <w:numPr>
          <w:ilvl w:val="1"/>
          <w:numId w:val="43"/>
        </w:numPr>
        <w:ind w:left="851" w:right="-157" w:hanging="567"/>
        <w:jc w:val="both"/>
        <w:rPr>
          <w:color w:val="000000"/>
          <w:sz w:val="20"/>
          <w:szCs w:val="20"/>
        </w:rPr>
      </w:pPr>
      <w:r w:rsidRPr="00353CB4">
        <w:rPr>
          <w:color w:val="000000"/>
          <w:sz w:val="20"/>
          <w:szCs w:val="20"/>
        </w:rPr>
        <w:t>O</w:t>
      </w:r>
      <w:r w:rsidR="005060F6" w:rsidRPr="00353CB4">
        <w:rPr>
          <w:color w:val="000000"/>
          <w:sz w:val="20"/>
          <w:szCs w:val="20"/>
        </w:rPr>
        <w:t xml:space="preserve">bstarávateľ bezodkladne poskytne </w:t>
      </w:r>
      <w:r w:rsidRPr="00353CB4">
        <w:rPr>
          <w:color w:val="000000"/>
          <w:sz w:val="20"/>
          <w:szCs w:val="20"/>
        </w:rPr>
        <w:t xml:space="preserve">vysvetlenie informácií potrebných na vypracovanie ponuky, návrhu a na preukázanie splnenia podmienok účasti </w:t>
      </w:r>
      <w:r w:rsidR="005060F6" w:rsidRPr="00353CB4">
        <w:rPr>
          <w:color w:val="000000"/>
          <w:sz w:val="20"/>
          <w:szCs w:val="20"/>
        </w:rPr>
        <w:t>všetkým uchádzačom</w:t>
      </w:r>
      <w:r w:rsidR="00817E06" w:rsidRPr="00353CB4">
        <w:rPr>
          <w:color w:val="000000"/>
          <w:sz w:val="20"/>
          <w:szCs w:val="20"/>
        </w:rPr>
        <w:t>, resp. záujemcom</w:t>
      </w:r>
      <w:r w:rsidR="005060F6" w:rsidRPr="00353CB4">
        <w:rPr>
          <w:color w:val="000000"/>
          <w:sz w:val="20"/>
          <w:szCs w:val="20"/>
        </w:rPr>
        <w:t>,</w:t>
      </w:r>
      <w:r w:rsidRPr="00353CB4">
        <w:rPr>
          <w:color w:val="000000"/>
          <w:sz w:val="20"/>
          <w:szCs w:val="20"/>
        </w:rPr>
        <w:t xml:space="preserve"> ktorí sú mu známi,</w:t>
      </w:r>
      <w:r w:rsidR="005060F6" w:rsidRPr="00353CB4">
        <w:rPr>
          <w:color w:val="000000"/>
          <w:sz w:val="20"/>
          <w:szCs w:val="20"/>
        </w:rPr>
        <w:t xml:space="preserve"> najneskôr však 6 dní pred uplynutím lehoty na predkladanie ponúk</w:t>
      </w:r>
      <w:r w:rsidRPr="00353CB4">
        <w:rPr>
          <w:color w:val="000000"/>
          <w:sz w:val="20"/>
          <w:szCs w:val="20"/>
        </w:rPr>
        <w:t xml:space="preserve"> alebo lehoty na predloženie dokladov preukazujúcich splnenie podmienok účasti</w:t>
      </w:r>
      <w:r w:rsidR="005060F6" w:rsidRPr="00353CB4">
        <w:rPr>
          <w:color w:val="000000"/>
          <w:sz w:val="20"/>
          <w:szCs w:val="20"/>
        </w:rPr>
        <w:t xml:space="preserve"> za predpokladu, že o vysvetlenie </w:t>
      </w:r>
      <w:r w:rsidRPr="00353CB4">
        <w:rPr>
          <w:color w:val="000000"/>
          <w:sz w:val="20"/>
          <w:szCs w:val="20"/>
        </w:rPr>
        <w:t>uchádzač, resp. záujemca požiada dostatočne vopred; ak sa použije zrýchlený postup z dôvodu naliehavej udalosti, je táto lehota štyri dni</w:t>
      </w:r>
      <w:r w:rsidR="005060F6" w:rsidRPr="00353CB4">
        <w:rPr>
          <w:color w:val="000000"/>
          <w:sz w:val="20"/>
          <w:szCs w:val="20"/>
        </w:rPr>
        <w:t>. Obstarávateľ poskytne písomné vysvetlenie elektronicky</w:t>
      </w:r>
      <w:r w:rsidR="00FC4A15" w:rsidRPr="00353CB4">
        <w:rPr>
          <w:color w:val="000000"/>
          <w:sz w:val="20"/>
          <w:szCs w:val="20"/>
        </w:rPr>
        <w:t xml:space="preserve"> prostredníctvom </w:t>
      </w:r>
      <w:r w:rsidR="008672A5" w:rsidRPr="00353CB4">
        <w:rPr>
          <w:color w:val="000000"/>
          <w:sz w:val="20"/>
          <w:szCs w:val="20"/>
        </w:rPr>
        <w:t>systému JOSEPHINE</w:t>
      </w:r>
      <w:r w:rsidR="005060F6" w:rsidRPr="00353CB4">
        <w:rPr>
          <w:color w:val="000000"/>
          <w:sz w:val="20"/>
          <w:szCs w:val="20"/>
        </w:rPr>
        <w:t xml:space="preserve">. Požiadavky na vysvetlenie doručené </w:t>
      </w:r>
      <w:r w:rsidR="00FC4A15" w:rsidRPr="00353CB4">
        <w:rPr>
          <w:color w:val="000000"/>
          <w:sz w:val="20"/>
          <w:szCs w:val="20"/>
        </w:rPr>
        <w:t>inak ako je uvedené v</w:t>
      </w:r>
      <w:r w:rsidR="008672A5" w:rsidRPr="00353CB4">
        <w:rPr>
          <w:color w:val="000000"/>
          <w:sz w:val="20"/>
          <w:szCs w:val="20"/>
        </w:rPr>
        <w:t> </w:t>
      </w:r>
      <w:r w:rsidR="00FC4A15" w:rsidRPr="00353CB4">
        <w:rPr>
          <w:color w:val="000000"/>
          <w:sz w:val="20"/>
          <w:szCs w:val="20"/>
        </w:rPr>
        <w:t>tomto</w:t>
      </w:r>
      <w:r w:rsidR="008672A5" w:rsidRPr="00353CB4">
        <w:rPr>
          <w:color w:val="000000"/>
          <w:sz w:val="20"/>
          <w:szCs w:val="20"/>
        </w:rPr>
        <w:t xml:space="preserve"> bode 21</w:t>
      </w:r>
      <w:r w:rsidR="003E7C08" w:rsidRPr="00353CB4">
        <w:rPr>
          <w:color w:val="000000"/>
          <w:sz w:val="20"/>
          <w:szCs w:val="20"/>
        </w:rPr>
        <w:t>.</w:t>
      </w:r>
      <w:r w:rsidR="008672A5" w:rsidRPr="00353CB4">
        <w:rPr>
          <w:color w:val="000000"/>
          <w:sz w:val="20"/>
          <w:szCs w:val="20"/>
        </w:rPr>
        <w:t xml:space="preserve"> </w:t>
      </w:r>
      <w:r w:rsidR="006F762C" w:rsidRPr="00353CB4">
        <w:rPr>
          <w:color w:val="000000"/>
          <w:sz w:val="20"/>
          <w:szCs w:val="20"/>
        </w:rPr>
        <w:t>týchto súťažných podkladov</w:t>
      </w:r>
      <w:r w:rsidR="005060F6" w:rsidRPr="00353CB4">
        <w:rPr>
          <w:color w:val="000000"/>
          <w:sz w:val="20"/>
          <w:szCs w:val="20"/>
        </w:rPr>
        <w:t>, sa budú považovať za nedoručené. V prípade, ak bude obstarávateľovi doručená požiadavka na vysvetlenie súťažných podkladov v inom než slovenskom</w:t>
      </w:r>
      <w:r w:rsidR="00C67F7F" w:rsidRPr="00353CB4">
        <w:rPr>
          <w:color w:val="000000"/>
          <w:sz w:val="20"/>
          <w:szCs w:val="20"/>
        </w:rPr>
        <w:t xml:space="preserve"> </w:t>
      </w:r>
      <w:r w:rsidR="000B3024" w:rsidRPr="00353CB4">
        <w:rPr>
          <w:color w:val="000000"/>
          <w:sz w:val="20"/>
          <w:szCs w:val="20"/>
        </w:rPr>
        <w:t>alebo</w:t>
      </w:r>
      <w:r w:rsidR="00C67F7F" w:rsidRPr="00353CB4">
        <w:rPr>
          <w:color w:val="000000"/>
          <w:sz w:val="20"/>
          <w:szCs w:val="20"/>
        </w:rPr>
        <w:t xml:space="preserve"> </w:t>
      </w:r>
      <w:r w:rsidR="005060F6" w:rsidRPr="00353CB4">
        <w:rPr>
          <w:color w:val="000000"/>
          <w:sz w:val="20"/>
          <w:szCs w:val="20"/>
        </w:rPr>
        <w:t>českom jazyku, obstarávateľ nie je povinný na túto požiadavku podať vysvetlenie.</w:t>
      </w:r>
    </w:p>
    <w:p w14:paraId="7EB3BB8C" w14:textId="77777777" w:rsidR="007074F0" w:rsidRPr="00353CB4" w:rsidRDefault="007074F0" w:rsidP="007074F0">
      <w:pPr>
        <w:ind w:left="851" w:right="-157"/>
        <w:jc w:val="both"/>
        <w:rPr>
          <w:rFonts w:ascii="Arial" w:hAnsi="Arial" w:cs="Arial"/>
          <w:color w:val="000000"/>
        </w:rPr>
      </w:pPr>
    </w:p>
    <w:p w14:paraId="502EE5DD" w14:textId="6C3D6706" w:rsidR="00636529" w:rsidRPr="00353CB4" w:rsidRDefault="00636529" w:rsidP="00472CCA">
      <w:pPr>
        <w:pStyle w:val="Odsekzoznamu"/>
        <w:numPr>
          <w:ilvl w:val="1"/>
          <w:numId w:val="43"/>
        </w:numPr>
        <w:ind w:left="851" w:right="-157" w:hanging="567"/>
        <w:jc w:val="both"/>
        <w:rPr>
          <w:color w:val="000000"/>
          <w:sz w:val="20"/>
          <w:szCs w:val="20"/>
        </w:rPr>
      </w:pPr>
      <w:r w:rsidRPr="00353CB4">
        <w:rPr>
          <w:color w:val="000000"/>
          <w:sz w:val="20"/>
          <w:szCs w:val="20"/>
        </w:rPr>
        <w:t>Ak vznikne zo strany obstarávateľa potreba vykonať v dokumentoch potrebných na vypracovanie ponuky podstatnú zmenu</w:t>
      </w:r>
      <w:r w:rsidR="00CC570D" w:rsidRPr="00353CB4">
        <w:rPr>
          <w:color w:val="000000"/>
          <w:sz w:val="20"/>
          <w:szCs w:val="20"/>
        </w:rPr>
        <w:t xml:space="preserve"> alebo ak obstarávateľ vysvetlenie informácií potrebných na vypracovanie ponuky neposkytne v lehotách podľa § 48 ZVO aj napriek tomu, že bolo vyžiadané dostatočne vopred, obstarávateľ primerane </w:t>
      </w:r>
      <w:r w:rsidRPr="00353CB4">
        <w:rPr>
          <w:color w:val="000000"/>
          <w:sz w:val="20"/>
          <w:szCs w:val="20"/>
        </w:rPr>
        <w:t>predĺži lehotu na predkladanie ponúk. O</w:t>
      </w:r>
      <w:r w:rsidR="000B3024" w:rsidRPr="00353CB4">
        <w:rPr>
          <w:color w:val="000000"/>
          <w:sz w:val="20"/>
          <w:szCs w:val="20"/>
        </w:rPr>
        <w:t> </w:t>
      </w:r>
      <w:r w:rsidRPr="00353CB4">
        <w:rPr>
          <w:color w:val="000000"/>
          <w:sz w:val="20"/>
          <w:szCs w:val="20"/>
        </w:rPr>
        <w:t>úprave alebo doplnení dokumentov potrebných na vypracovanie ponuky a</w:t>
      </w:r>
      <w:r w:rsidR="00A85282" w:rsidRPr="00353CB4">
        <w:rPr>
          <w:color w:val="000000"/>
          <w:sz w:val="20"/>
          <w:szCs w:val="20"/>
        </w:rPr>
        <w:t> </w:t>
      </w:r>
      <w:r w:rsidRPr="00353CB4">
        <w:rPr>
          <w:color w:val="000000"/>
          <w:sz w:val="20"/>
          <w:szCs w:val="20"/>
        </w:rPr>
        <w:t>o</w:t>
      </w:r>
      <w:r w:rsidR="00A85282" w:rsidRPr="00353CB4">
        <w:rPr>
          <w:color w:val="000000"/>
          <w:sz w:val="20"/>
          <w:szCs w:val="20"/>
        </w:rPr>
        <w:t> </w:t>
      </w:r>
      <w:r w:rsidRPr="00353CB4">
        <w:rPr>
          <w:color w:val="000000"/>
          <w:sz w:val="20"/>
          <w:szCs w:val="20"/>
        </w:rPr>
        <w:t xml:space="preserve">primeranom predĺžení lehoty na predkladanie ponuky budú všetci </w:t>
      </w:r>
      <w:r w:rsidR="00817E06" w:rsidRPr="00353CB4">
        <w:rPr>
          <w:color w:val="000000"/>
          <w:sz w:val="20"/>
          <w:szCs w:val="20"/>
        </w:rPr>
        <w:t>záujemcovia</w:t>
      </w:r>
      <w:r w:rsidRPr="00353CB4">
        <w:rPr>
          <w:color w:val="000000"/>
          <w:sz w:val="20"/>
          <w:szCs w:val="20"/>
        </w:rPr>
        <w:t xml:space="preserve"> upozornení elektronicky </w:t>
      </w:r>
      <w:r w:rsidR="003F0E7E" w:rsidRPr="00353CB4">
        <w:rPr>
          <w:color w:val="000000"/>
          <w:sz w:val="20"/>
          <w:szCs w:val="20"/>
        </w:rPr>
        <w:t>pr</w:t>
      </w:r>
      <w:r w:rsidR="00C004A0" w:rsidRPr="00353CB4">
        <w:rPr>
          <w:color w:val="000000"/>
          <w:sz w:val="20"/>
          <w:szCs w:val="20"/>
        </w:rPr>
        <w:t>ostredníctvom systému JOSEPHINE</w:t>
      </w:r>
      <w:r w:rsidRPr="00353CB4">
        <w:rPr>
          <w:color w:val="000000"/>
          <w:sz w:val="20"/>
          <w:szCs w:val="20"/>
        </w:rPr>
        <w:t>. Akékoľvek doplnenie a spresnenie sa stáva súčasťou dokumentov potrebných na vypracovanie ponuky. V prípade, že si uchádzač</w:t>
      </w:r>
      <w:r w:rsidR="00817E06" w:rsidRPr="00353CB4">
        <w:rPr>
          <w:color w:val="000000"/>
          <w:sz w:val="20"/>
          <w:szCs w:val="20"/>
        </w:rPr>
        <w:t>, resp. záujemca</w:t>
      </w:r>
      <w:r w:rsidRPr="00353CB4">
        <w:rPr>
          <w:color w:val="000000"/>
          <w:sz w:val="20"/>
          <w:szCs w:val="20"/>
        </w:rPr>
        <w:t xml:space="preserve"> vysvetlenie informácií potrebných na vypracovanie ponuky nevyžiadal dostatočne vopred podľa </w:t>
      </w:r>
      <w:r w:rsidR="00141F65" w:rsidRPr="00353CB4">
        <w:rPr>
          <w:color w:val="000000"/>
          <w:sz w:val="20"/>
          <w:szCs w:val="20"/>
        </w:rPr>
        <w:t xml:space="preserve">odseku </w:t>
      </w:r>
      <w:r w:rsidRPr="00353CB4">
        <w:rPr>
          <w:color w:val="000000"/>
          <w:sz w:val="20"/>
          <w:szCs w:val="20"/>
        </w:rPr>
        <w:t>2</w:t>
      </w:r>
      <w:r w:rsidR="003F0E7E" w:rsidRPr="00353CB4">
        <w:rPr>
          <w:color w:val="000000"/>
          <w:sz w:val="20"/>
          <w:szCs w:val="20"/>
        </w:rPr>
        <w:t>1</w:t>
      </w:r>
      <w:r w:rsidRPr="00353CB4">
        <w:rPr>
          <w:color w:val="000000"/>
          <w:sz w:val="20"/>
          <w:szCs w:val="20"/>
        </w:rPr>
        <w:t xml:space="preserve">.2 týchto súťažných podkladov alebo jeho význam je z hľadiska prípravy ponuky nepodstatný, obstarávateľ nie je povinný predĺžiť lehotu na predkladanie ponúk. </w:t>
      </w:r>
    </w:p>
    <w:p w14:paraId="323540CD" w14:textId="77777777" w:rsidR="00CC570D" w:rsidRPr="00353CB4" w:rsidRDefault="00CC570D" w:rsidP="00CC570D">
      <w:pPr>
        <w:pStyle w:val="Odsekzoznamu"/>
        <w:ind w:left="851" w:right="-157"/>
        <w:jc w:val="both"/>
        <w:rPr>
          <w:color w:val="000000"/>
          <w:sz w:val="20"/>
          <w:szCs w:val="20"/>
        </w:rPr>
      </w:pPr>
    </w:p>
    <w:p w14:paraId="6EB92C72" w14:textId="6BA52BE9" w:rsidR="00545E87" w:rsidRPr="00353CB4" w:rsidRDefault="005060F6" w:rsidP="00842106">
      <w:pPr>
        <w:pStyle w:val="Odsekzoznamu"/>
        <w:numPr>
          <w:ilvl w:val="1"/>
          <w:numId w:val="43"/>
        </w:numPr>
        <w:ind w:left="851" w:right="-157" w:hanging="567"/>
        <w:jc w:val="both"/>
        <w:rPr>
          <w:color w:val="000000"/>
          <w:sz w:val="20"/>
          <w:szCs w:val="20"/>
        </w:rPr>
      </w:pPr>
      <w:r w:rsidRPr="00353CB4">
        <w:rPr>
          <w:color w:val="000000"/>
          <w:sz w:val="20"/>
          <w:szCs w:val="20"/>
        </w:rPr>
        <w:t xml:space="preserve">Doručovanie písomností týkajúcich sa komunikácie sa bude uskutočňovať spôsobom uvedeným v bode </w:t>
      </w:r>
      <w:r w:rsidR="00141F65" w:rsidRPr="00353CB4">
        <w:rPr>
          <w:color w:val="000000"/>
          <w:sz w:val="20"/>
          <w:szCs w:val="20"/>
        </w:rPr>
        <w:t xml:space="preserve"> </w:t>
      </w:r>
      <w:r w:rsidRPr="00353CB4">
        <w:rPr>
          <w:color w:val="000000"/>
          <w:sz w:val="20"/>
          <w:szCs w:val="20"/>
        </w:rPr>
        <w:t>2</w:t>
      </w:r>
      <w:r w:rsidR="003F0E7E" w:rsidRPr="00353CB4">
        <w:rPr>
          <w:color w:val="000000"/>
          <w:sz w:val="20"/>
          <w:szCs w:val="20"/>
        </w:rPr>
        <w:t>0</w:t>
      </w:r>
      <w:r w:rsidRPr="00353CB4">
        <w:rPr>
          <w:color w:val="000000"/>
          <w:sz w:val="20"/>
          <w:szCs w:val="20"/>
        </w:rPr>
        <w:t>. týchto súťažných podkladov</w:t>
      </w:r>
      <w:r w:rsidR="002E1145" w:rsidRPr="00353CB4">
        <w:rPr>
          <w:color w:val="000000"/>
          <w:sz w:val="20"/>
          <w:szCs w:val="20"/>
        </w:rPr>
        <w:t>.</w:t>
      </w:r>
    </w:p>
    <w:p w14:paraId="50EB094C" w14:textId="77777777" w:rsidR="00904F01" w:rsidRPr="00353CB4" w:rsidRDefault="00904F01" w:rsidP="00904F01">
      <w:pPr>
        <w:pStyle w:val="Nadpis3"/>
        <w:ind w:left="426" w:hanging="426"/>
        <w:jc w:val="both"/>
        <w:rPr>
          <w:lang w:val="sk-SK"/>
        </w:rPr>
      </w:pPr>
      <w:bookmarkStart w:id="111" w:name="_Toc404538284"/>
      <w:bookmarkStart w:id="112" w:name="_Toc404544402"/>
      <w:bookmarkStart w:id="113" w:name="_Toc185223998"/>
      <w:r w:rsidRPr="00353CB4">
        <w:rPr>
          <w:lang w:val="sk-SK"/>
        </w:rPr>
        <w:t>Otváranie ponúk</w:t>
      </w:r>
      <w:bookmarkEnd w:id="111"/>
      <w:bookmarkEnd w:id="112"/>
      <w:bookmarkEnd w:id="113"/>
    </w:p>
    <w:p w14:paraId="63D09A6C" w14:textId="77777777" w:rsidR="00904F01" w:rsidRPr="00353CB4" w:rsidRDefault="00904F01" w:rsidP="00904F01">
      <w:pPr>
        <w:pStyle w:val="Odsekzoznamu"/>
        <w:autoSpaceDE w:val="0"/>
        <w:autoSpaceDN w:val="0"/>
        <w:adjustRightInd w:val="0"/>
        <w:ind w:left="540"/>
        <w:contextualSpacing w:val="0"/>
        <w:jc w:val="both"/>
        <w:rPr>
          <w:noProof w:val="0"/>
          <w:color w:val="000000"/>
          <w:sz w:val="20"/>
          <w:szCs w:val="20"/>
        </w:rPr>
      </w:pPr>
    </w:p>
    <w:p w14:paraId="54C11E10" w14:textId="77777777" w:rsidR="00904F01" w:rsidRPr="00353CB4" w:rsidRDefault="00904F01" w:rsidP="00D36D3C">
      <w:pPr>
        <w:pStyle w:val="Odsekzoznamu"/>
        <w:numPr>
          <w:ilvl w:val="0"/>
          <w:numId w:val="53"/>
        </w:numPr>
        <w:ind w:right="-157"/>
        <w:contextualSpacing w:val="0"/>
        <w:jc w:val="both"/>
        <w:rPr>
          <w:noProof w:val="0"/>
          <w:vanish/>
          <w:color w:val="000000"/>
          <w:sz w:val="20"/>
          <w:szCs w:val="20"/>
        </w:rPr>
      </w:pPr>
    </w:p>
    <w:p w14:paraId="0FAB3D2F" w14:textId="79EDE6E2" w:rsidR="005B0633" w:rsidRPr="00353CB4" w:rsidRDefault="0049171F" w:rsidP="00472CCA">
      <w:pPr>
        <w:pStyle w:val="Odsekzoznamu"/>
        <w:numPr>
          <w:ilvl w:val="1"/>
          <w:numId w:val="44"/>
        </w:numPr>
        <w:ind w:left="851" w:right="-157" w:hanging="567"/>
        <w:jc w:val="both"/>
        <w:rPr>
          <w:color w:val="000000"/>
          <w:sz w:val="20"/>
        </w:rPr>
      </w:pPr>
      <w:r w:rsidRPr="00353CB4">
        <w:rPr>
          <w:color w:val="000000"/>
          <w:sz w:val="20"/>
        </w:rPr>
        <w:t>Proces otvárania ponúk bude obstarávateľ realizovať v súlade s § 52 ZVO</w:t>
      </w:r>
      <w:r w:rsidR="005B0633" w:rsidRPr="00353CB4">
        <w:rPr>
          <w:color w:val="000000"/>
          <w:sz w:val="20"/>
        </w:rPr>
        <w:t xml:space="preserve"> za účasti</w:t>
      </w:r>
      <w:r w:rsidR="00904F01" w:rsidRPr="00353CB4">
        <w:rPr>
          <w:color w:val="000000"/>
          <w:sz w:val="20"/>
        </w:rPr>
        <w:t xml:space="preserve"> komisi</w:t>
      </w:r>
      <w:r w:rsidR="005B0633" w:rsidRPr="00353CB4">
        <w:rPr>
          <w:color w:val="000000"/>
          <w:sz w:val="20"/>
        </w:rPr>
        <w:t>e</w:t>
      </w:r>
      <w:r w:rsidR="00904F01" w:rsidRPr="00353CB4">
        <w:rPr>
          <w:color w:val="000000"/>
          <w:sz w:val="20"/>
        </w:rPr>
        <w:t xml:space="preserve"> </w:t>
      </w:r>
      <w:r w:rsidR="00E12F0F" w:rsidRPr="00353CB4">
        <w:rPr>
          <w:color w:val="000000"/>
          <w:sz w:val="20"/>
        </w:rPr>
        <w:t>zriaden</w:t>
      </w:r>
      <w:r w:rsidR="005B0633" w:rsidRPr="00353CB4">
        <w:rPr>
          <w:color w:val="000000"/>
          <w:sz w:val="20"/>
        </w:rPr>
        <w:t>ej</w:t>
      </w:r>
      <w:r w:rsidR="00E12F0F" w:rsidRPr="00353CB4">
        <w:rPr>
          <w:color w:val="000000"/>
          <w:sz w:val="20"/>
        </w:rPr>
        <w:t xml:space="preserve"> a vymenovan</w:t>
      </w:r>
      <w:r w:rsidR="005B0633" w:rsidRPr="00353CB4">
        <w:rPr>
          <w:color w:val="000000"/>
          <w:sz w:val="20"/>
        </w:rPr>
        <w:t>ej</w:t>
      </w:r>
      <w:r w:rsidR="00E12F0F" w:rsidRPr="00353CB4">
        <w:rPr>
          <w:color w:val="000000"/>
          <w:sz w:val="20"/>
        </w:rPr>
        <w:t xml:space="preserve"> obstarávateľom </w:t>
      </w:r>
      <w:r w:rsidR="00E12F0F" w:rsidRPr="00353CB4">
        <w:rPr>
          <w:sz w:val="20"/>
        </w:rPr>
        <w:t>v zmysle § 51 ZVO na vyhodnotenie ponúk ako aj na vyhodnotenie splnenia podmienok účasti záujemcov podľa § 40 ods. 1</w:t>
      </w:r>
      <w:r w:rsidR="00EF2BA2">
        <w:rPr>
          <w:sz w:val="20"/>
        </w:rPr>
        <w:t>6</w:t>
      </w:r>
      <w:r w:rsidR="00E12F0F" w:rsidRPr="00353CB4">
        <w:rPr>
          <w:sz w:val="20"/>
        </w:rPr>
        <w:t xml:space="preserve"> ZVO</w:t>
      </w:r>
      <w:r w:rsidR="00904F01" w:rsidRPr="00353CB4">
        <w:rPr>
          <w:color w:val="000000"/>
          <w:sz w:val="20"/>
        </w:rPr>
        <w:t xml:space="preserve"> (ďalej len </w:t>
      </w:r>
      <w:r w:rsidR="007B27C6" w:rsidRPr="00353CB4">
        <w:rPr>
          <w:color w:val="000000"/>
          <w:sz w:val="20"/>
        </w:rPr>
        <w:t>„</w:t>
      </w:r>
      <w:r w:rsidR="00904F01" w:rsidRPr="00353CB4">
        <w:rPr>
          <w:color w:val="000000"/>
          <w:sz w:val="20"/>
        </w:rPr>
        <w:t>komisia</w:t>
      </w:r>
      <w:r w:rsidR="007B27C6" w:rsidRPr="00353CB4">
        <w:rPr>
          <w:color w:val="000000"/>
          <w:sz w:val="20"/>
        </w:rPr>
        <w:t>“</w:t>
      </w:r>
      <w:r w:rsidR="00904F01" w:rsidRPr="00353CB4">
        <w:rPr>
          <w:color w:val="000000"/>
          <w:sz w:val="20"/>
        </w:rPr>
        <w:t>).</w:t>
      </w:r>
    </w:p>
    <w:p w14:paraId="3756E0BB" w14:textId="77777777" w:rsidR="007074F0" w:rsidRPr="00353CB4" w:rsidRDefault="007074F0" w:rsidP="007074F0">
      <w:pPr>
        <w:ind w:left="851" w:right="-157"/>
        <w:jc w:val="both"/>
        <w:rPr>
          <w:rFonts w:ascii="Arial" w:hAnsi="Arial" w:cs="Arial"/>
          <w:color w:val="000000"/>
          <w:sz w:val="18"/>
        </w:rPr>
      </w:pPr>
    </w:p>
    <w:p w14:paraId="1AF849AA" w14:textId="77777777" w:rsidR="00904F01" w:rsidRPr="00353CB4" w:rsidRDefault="005B0633" w:rsidP="00472CCA">
      <w:pPr>
        <w:pStyle w:val="Odsekzoznamu"/>
        <w:numPr>
          <w:ilvl w:val="1"/>
          <w:numId w:val="44"/>
        </w:numPr>
        <w:ind w:left="851" w:right="-157" w:hanging="567"/>
        <w:jc w:val="both"/>
        <w:rPr>
          <w:color w:val="000000"/>
          <w:sz w:val="20"/>
        </w:rPr>
      </w:pPr>
      <w:r w:rsidRPr="00353CB4">
        <w:rPr>
          <w:color w:val="000000"/>
          <w:sz w:val="20"/>
        </w:rPr>
        <w:t xml:space="preserve">Otváranie ponúk vykoná komisia </w:t>
      </w:r>
      <w:r w:rsidR="00B81CB1" w:rsidRPr="00353CB4">
        <w:rPr>
          <w:color w:val="000000"/>
          <w:sz w:val="20"/>
        </w:rPr>
        <w:t>v systéme</w:t>
      </w:r>
      <w:r w:rsidR="00012BBB" w:rsidRPr="00353CB4">
        <w:rPr>
          <w:color w:val="000000"/>
          <w:sz w:val="20"/>
        </w:rPr>
        <w:t xml:space="preserve"> JOSEPHINE</w:t>
      </w:r>
      <w:r w:rsidRPr="00353CB4">
        <w:rPr>
          <w:color w:val="000000"/>
          <w:sz w:val="20"/>
        </w:rPr>
        <w:t>. Po otvorení pon</w:t>
      </w:r>
      <w:r w:rsidR="007074F0" w:rsidRPr="00353CB4">
        <w:rPr>
          <w:color w:val="000000"/>
          <w:sz w:val="20"/>
        </w:rPr>
        <w:t>ú</w:t>
      </w:r>
      <w:r w:rsidRPr="00353CB4">
        <w:rPr>
          <w:color w:val="000000"/>
          <w:sz w:val="20"/>
        </w:rPr>
        <w:t xml:space="preserve">k </w:t>
      </w:r>
      <w:r w:rsidR="007074F0" w:rsidRPr="00353CB4">
        <w:rPr>
          <w:color w:val="000000"/>
          <w:sz w:val="20"/>
        </w:rPr>
        <w:t>sa vykonajú</w:t>
      </w:r>
      <w:r w:rsidRPr="00353CB4">
        <w:rPr>
          <w:color w:val="000000"/>
          <w:sz w:val="20"/>
        </w:rPr>
        <w:t xml:space="preserve"> všetky úkony podľa ZVO</w:t>
      </w:r>
      <w:r w:rsidR="0078426E" w:rsidRPr="00353CB4">
        <w:rPr>
          <w:color w:val="000000"/>
          <w:sz w:val="20"/>
        </w:rPr>
        <w:t>.</w:t>
      </w:r>
    </w:p>
    <w:p w14:paraId="422ECF88" w14:textId="77777777" w:rsidR="00014582" w:rsidRPr="00353CB4" w:rsidRDefault="00014582" w:rsidP="00563B0D">
      <w:pPr>
        <w:pStyle w:val="Odsekzoznamu"/>
        <w:ind w:left="851" w:right="-157"/>
        <w:jc w:val="both"/>
        <w:rPr>
          <w:color w:val="000000"/>
          <w:sz w:val="20"/>
        </w:rPr>
      </w:pPr>
    </w:p>
    <w:p w14:paraId="18DC66E8" w14:textId="1EF24EC5" w:rsidR="00C325A5" w:rsidRPr="00353CB4" w:rsidRDefault="00FC42CE" w:rsidP="00472CCA">
      <w:pPr>
        <w:pStyle w:val="Odsekzoznamu"/>
        <w:numPr>
          <w:ilvl w:val="1"/>
          <w:numId w:val="44"/>
        </w:numPr>
        <w:ind w:left="851" w:right="-157" w:hanging="567"/>
        <w:jc w:val="both"/>
        <w:rPr>
          <w:color w:val="000000"/>
          <w:sz w:val="20"/>
        </w:rPr>
      </w:pPr>
      <w:r w:rsidRPr="00353CB4">
        <w:rPr>
          <w:color w:val="000000"/>
          <w:sz w:val="20"/>
        </w:rPr>
        <w:t xml:space="preserve">Komisia </w:t>
      </w:r>
      <w:r w:rsidR="0078426E" w:rsidRPr="00353CB4">
        <w:rPr>
          <w:color w:val="000000"/>
          <w:sz w:val="20"/>
        </w:rPr>
        <w:t>vykoná otváranie ponúk</w:t>
      </w:r>
      <w:r w:rsidR="00382652" w:rsidRPr="00353CB4">
        <w:rPr>
          <w:color w:val="000000"/>
          <w:sz w:val="20"/>
        </w:rPr>
        <w:t xml:space="preserve"> </w:t>
      </w:r>
      <w:r w:rsidRPr="00353CB4">
        <w:rPr>
          <w:color w:val="000000"/>
          <w:sz w:val="20"/>
        </w:rPr>
        <w:t>na mieste a</w:t>
      </w:r>
      <w:r w:rsidR="0078426E" w:rsidRPr="00353CB4">
        <w:rPr>
          <w:color w:val="000000"/>
          <w:sz w:val="20"/>
        </w:rPr>
        <w:t xml:space="preserve"> v čase uvedenom </w:t>
      </w:r>
      <w:r w:rsidR="00FF5E03" w:rsidRPr="00353CB4">
        <w:rPr>
          <w:color w:val="000000"/>
          <w:sz w:val="20"/>
        </w:rPr>
        <w:t xml:space="preserve">v oznámení o vyhlásení verejného obstarávania alebo </w:t>
      </w:r>
      <w:r w:rsidR="0078426E" w:rsidRPr="00353CB4">
        <w:rPr>
          <w:color w:val="000000"/>
          <w:sz w:val="20"/>
        </w:rPr>
        <w:t>vo výzve na predkladanie konečných ponúk.</w:t>
      </w:r>
    </w:p>
    <w:p w14:paraId="5A64853B" w14:textId="77777777" w:rsidR="00C325A5" w:rsidRPr="00353CB4" w:rsidRDefault="00C325A5" w:rsidP="00563B0D">
      <w:pPr>
        <w:pStyle w:val="Odsekzoznamu"/>
        <w:ind w:left="851" w:right="-157"/>
        <w:jc w:val="both"/>
        <w:rPr>
          <w:color w:val="000000"/>
          <w:sz w:val="20"/>
        </w:rPr>
      </w:pPr>
    </w:p>
    <w:p w14:paraId="5D58160D" w14:textId="65301B2A" w:rsidR="00C325A5" w:rsidRPr="001A58AE" w:rsidRDefault="00C325A5" w:rsidP="00472CCA">
      <w:pPr>
        <w:pStyle w:val="Odsekzoznamu"/>
        <w:numPr>
          <w:ilvl w:val="1"/>
          <w:numId w:val="44"/>
        </w:numPr>
        <w:ind w:left="851" w:right="-157" w:hanging="567"/>
        <w:jc w:val="both"/>
        <w:rPr>
          <w:sz w:val="20"/>
        </w:rPr>
      </w:pPr>
      <w:r w:rsidRPr="001A58AE">
        <w:rPr>
          <w:sz w:val="20"/>
        </w:rPr>
        <w:t>Obstarávateľ umož</w:t>
      </w:r>
      <w:r w:rsidR="00563B0D" w:rsidRPr="001A58AE">
        <w:rPr>
          <w:sz w:val="20"/>
        </w:rPr>
        <w:t>n</w:t>
      </w:r>
      <w:r w:rsidRPr="001A58AE">
        <w:rPr>
          <w:sz w:val="20"/>
        </w:rPr>
        <w:t xml:space="preserve">í účasť na otváraní ponúk všetkým uchádzačom, ktorí </w:t>
      </w:r>
      <w:r w:rsidRPr="00892DB1">
        <w:rPr>
          <w:sz w:val="20"/>
          <w:szCs w:val="20"/>
        </w:rPr>
        <w:t>predložili ponuku v</w:t>
      </w:r>
      <w:r w:rsidR="00BB56B2" w:rsidRPr="00892DB1">
        <w:rPr>
          <w:sz w:val="20"/>
          <w:szCs w:val="20"/>
        </w:rPr>
        <w:t> </w:t>
      </w:r>
      <w:r w:rsidRPr="00892DB1">
        <w:rPr>
          <w:sz w:val="20"/>
          <w:szCs w:val="20"/>
        </w:rPr>
        <w:t>lehote na predkladanie ponúk</w:t>
      </w:r>
      <w:r w:rsidR="0096037D" w:rsidRPr="00892DB1">
        <w:rPr>
          <w:sz w:val="20"/>
          <w:szCs w:val="20"/>
        </w:rPr>
        <w:t xml:space="preserve"> alebo v lehote na predkladanie konečných ponúk</w:t>
      </w:r>
      <w:r w:rsidRPr="00892DB1">
        <w:rPr>
          <w:sz w:val="20"/>
          <w:szCs w:val="20"/>
        </w:rPr>
        <w:t>.</w:t>
      </w:r>
      <w:r w:rsidR="00D128CC" w:rsidRPr="00892DB1">
        <w:rPr>
          <w:sz w:val="20"/>
          <w:szCs w:val="20"/>
        </w:rPr>
        <w:t xml:space="preserve"> Podľa § 52 ZVO a</w:t>
      </w:r>
      <w:r w:rsidR="00D128CC" w:rsidRPr="001A58AE">
        <w:rPr>
          <w:sz w:val="20"/>
          <w:szCs w:val="20"/>
          <w:shd w:val="clear" w:color="auto" w:fill="FFFFFF"/>
        </w:rPr>
        <w:t>k sa ponuky predkladajú elektronicky, umožnením účasti na otváraní ponúk sa rozumie ich sprístupnenie prostredníctvom funkcionality elektronického prostriedku všetkým uchádzačom, ktorí predložili ponuku určeným spôsobom komunikácie.</w:t>
      </w:r>
      <w:r w:rsidR="00A31D5E">
        <w:rPr>
          <w:sz w:val="20"/>
          <w:szCs w:val="20"/>
          <w:shd w:val="clear" w:color="auto" w:fill="FFFFFF"/>
        </w:rPr>
        <w:t xml:space="preserve"> </w:t>
      </w:r>
      <w:r w:rsidRPr="00892DB1">
        <w:rPr>
          <w:sz w:val="20"/>
          <w:szCs w:val="20"/>
        </w:rPr>
        <w:t xml:space="preserve">Komisia zverejní </w:t>
      </w:r>
      <w:r w:rsidR="00DB695B" w:rsidRPr="00892DB1">
        <w:rPr>
          <w:sz w:val="20"/>
          <w:szCs w:val="20"/>
        </w:rPr>
        <w:t>p</w:t>
      </w:r>
      <w:r w:rsidR="00DB695B" w:rsidRPr="00892DB1">
        <w:rPr>
          <w:sz w:val="20"/>
          <w:szCs w:val="20"/>
          <w:shd w:val="clear" w:color="auto" w:fill="FFFFFF"/>
        </w:rPr>
        <w:t>očet predložených ponúk a návrhy na plnenie kritérií, ktoré sa dajú vyjadriť číslom. Ostatné údaje uvedené v ponuke vrátane obchodného mena alebo názvu, sídla, miesta podnikania alebo adresy pobytu všetkých uchádzačov sa nezverejňujú.</w:t>
      </w:r>
    </w:p>
    <w:p w14:paraId="1752E6F6" w14:textId="77777777" w:rsidR="00545E87" w:rsidRPr="00353CB4" w:rsidRDefault="00545E87" w:rsidP="00563B0D">
      <w:pPr>
        <w:pStyle w:val="Odsekzoznamu"/>
        <w:ind w:left="851" w:right="-157"/>
        <w:jc w:val="both"/>
        <w:rPr>
          <w:color w:val="000000"/>
          <w:sz w:val="20"/>
        </w:rPr>
      </w:pPr>
    </w:p>
    <w:p w14:paraId="627336F8" w14:textId="0D1934BD" w:rsidR="00A07DCA" w:rsidRPr="00353CB4" w:rsidRDefault="005D7E70" w:rsidP="00472CCA">
      <w:pPr>
        <w:pStyle w:val="Odsekzoznamu"/>
        <w:numPr>
          <w:ilvl w:val="1"/>
          <w:numId w:val="44"/>
        </w:numPr>
        <w:ind w:left="851" w:right="-157" w:hanging="567"/>
        <w:jc w:val="both"/>
        <w:rPr>
          <w:sz w:val="20"/>
        </w:rPr>
      </w:pPr>
      <w:r w:rsidRPr="00353CB4">
        <w:rPr>
          <w:color w:val="000000"/>
          <w:sz w:val="20"/>
        </w:rPr>
        <w:t xml:space="preserve">Obstarávateľ najneskôr do 5 </w:t>
      </w:r>
      <w:r w:rsidR="00382652" w:rsidRPr="00353CB4">
        <w:rPr>
          <w:color w:val="000000"/>
          <w:sz w:val="20"/>
        </w:rPr>
        <w:t>pracovn</w:t>
      </w:r>
      <w:r w:rsidR="00546EB5" w:rsidRPr="00353CB4">
        <w:rPr>
          <w:color w:val="000000"/>
          <w:sz w:val="20"/>
        </w:rPr>
        <w:t>ýc</w:t>
      </w:r>
      <w:r w:rsidR="00382652" w:rsidRPr="00353CB4">
        <w:rPr>
          <w:color w:val="000000"/>
          <w:sz w:val="20"/>
        </w:rPr>
        <w:t xml:space="preserve">h </w:t>
      </w:r>
      <w:r w:rsidRPr="00353CB4">
        <w:rPr>
          <w:color w:val="000000"/>
          <w:sz w:val="20"/>
        </w:rPr>
        <w:t xml:space="preserve">dní odo dňa otvárania ponúk </w:t>
      </w:r>
      <w:r w:rsidR="0096037D" w:rsidRPr="00353CB4">
        <w:rPr>
          <w:color w:val="000000"/>
          <w:sz w:val="20"/>
        </w:rPr>
        <w:t xml:space="preserve">alebo konečných ponúk </w:t>
      </w:r>
      <w:r w:rsidRPr="00353CB4">
        <w:rPr>
          <w:color w:val="000000"/>
          <w:sz w:val="20"/>
        </w:rPr>
        <w:t>pošle</w:t>
      </w:r>
      <w:r w:rsidR="006052AF" w:rsidRPr="00353CB4">
        <w:rPr>
          <w:color w:val="000000"/>
          <w:sz w:val="20"/>
        </w:rPr>
        <w:t xml:space="preserve"> prostredníctvom systému JOSEPHINE</w:t>
      </w:r>
      <w:r w:rsidRPr="00353CB4">
        <w:rPr>
          <w:color w:val="000000"/>
          <w:sz w:val="20"/>
        </w:rPr>
        <w:t xml:space="preserve"> vše</w:t>
      </w:r>
      <w:r w:rsidRPr="00353CB4">
        <w:rPr>
          <w:sz w:val="20"/>
        </w:rPr>
        <w:t>tkým uchádzačom, ktorí predložili ponuky v</w:t>
      </w:r>
      <w:r w:rsidR="008A3BBA" w:rsidRPr="00353CB4">
        <w:rPr>
          <w:sz w:val="20"/>
        </w:rPr>
        <w:t> </w:t>
      </w:r>
      <w:r w:rsidRPr="00353CB4">
        <w:rPr>
          <w:sz w:val="20"/>
        </w:rPr>
        <w:t>lehote na predkladanie ponúk</w:t>
      </w:r>
      <w:r w:rsidR="0096037D" w:rsidRPr="00353CB4">
        <w:rPr>
          <w:sz w:val="20"/>
        </w:rPr>
        <w:t xml:space="preserve"> alebo v lehote na predkladanie konečných ponúk</w:t>
      </w:r>
      <w:r w:rsidR="00BE4656" w:rsidRPr="00353CB4">
        <w:rPr>
          <w:sz w:val="20"/>
        </w:rPr>
        <w:t>,</w:t>
      </w:r>
      <w:r w:rsidRPr="00353CB4">
        <w:rPr>
          <w:sz w:val="20"/>
        </w:rPr>
        <w:t xml:space="preserve"> zápisnicu z</w:t>
      </w:r>
      <w:r w:rsidR="00EE25D1" w:rsidRPr="00353CB4">
        <w:rPr>
          <w:sz w:val="20"/>
        </w:rPr>
        <w:t> </w:t>
      </w:r>
      <w:r w:rsidR="0096037D" w:rsidRPr="00353CB4">
        <w:rPr>
          <w:sz w:val="20"/>
        </w:rPr>
        <w:t>ich</w:t>
      </w:r>
      <w:r w:rsidRPr="00353CB4">
        <w:rPr>
          <w:sz w:val="20"/>
        </w:rPr>
        <w:t xml:space="preserve"> otvárania, ktorej obsahom budú údaje zverejnené podľa predchádzajúceho </w:t>
      </w:r>
      <w:r w:rsidR="00141F65" w:rsidRPr="00353CB4">
        <w:rPr>
          <w:sz w:val="20"/>
        </w:rPr>
        <w:t>odseku</w:t>
      </w:r>
      <w:r w:rsidRPr="00353CB4">
        <w:rPr>
          <w:sz w:val="20"/>
        </w:rPr>
        <w:t xml:space="preserve"> týchto súťažných podkladov.</w:t>
      </w:r>
    </w:p>
    <w:p w14:paraId="7910AC7F" w14:textId="77777777" w:rsidR="008A3BBA" w:rsidRPr="00353CB4" w:rsidRDefault="008A3BBA" w:rsidP="008A3BBA">
      <w:pPr>
        <w:pStyle w:val="Odsekzoznamu"/>
        <w:rPr>
          <w:sz w:val="20"/>
        </w:rPr>
      </w:pPr>
    </w:p>
    <w:p w14:paraId="0FB66D44" w14:textId="018D6E85" w:rsidR="008A3BBA" w:rsidRPr="00353CB4" w:rsidRDefault="008A3BBA" w:rsidP="00472CCA">
      <w:pPr>
        <w:pStyle w:val="Odsekzoznamu"/>
        <w:numPr>
          <w:ilvl w:val="1"/>
          <w:numId w:val="44"/>
        </w:numPr>
        <w:ind w:left="851" w:right="-157" w:hanging="567"/>
        <w:jc w:val="both"/>
        <w:rPr>
          <w:sz w:val="20"/>
        </w:rPr>
      </w:pPr>
      <w:r w:rsidRPr="00353CB4">
        <w:rPr>
          <w:sz w:val="20"/>
        </w:rPr>
        <w:t xml:space="preserve">Obstarávateľ upozorňuje, že účasť na </w:t>
      </w:r>
      <w:r w:rsidRPr="00353CB4">
        <w:rPr>
          <w:color w:val="000000"/>
          <w:sz w:val="20"/>
        </w:rPr>
        <w:t xml:space="preserve">otváraní ponúk umožní </w:t>
      </w:r>
      <w:r w:rsidR="00B11225" w:rsidRPr="00353CB4">
        <w:rPr>
          <w:color w:val="000000"/>
          <w:sz w:val="20"/>
        </w:rPr>
        <w:t xml:space="preserve">len </w:t>
      </w:r>
      <w:r w:rsidRPr="00353CB4">
        <w:rPr>
          <w:color w:val="000000"/>
          <w:sz w:val="20"/>
        </w:rPr>
        <w:t xml:space="preserve">tým uchádzačom, ktorí predložili ponuku </w:t>
      </w:r>
      <w:r w:rsidR="00B11225" w:rsidRPr="00353CB4">
        <w:rPr>
          <w:color w:val="000000"/>
          <w:sz w:val="20"/>
        </w:rPr>
        <w:t>(v lehote na predkladanie ponúk</w:t>
      </w:r>
      <w:r w:rsidR="00B735FC" w:rsidRPr="00353CB4">
        <w:rPr>
          <w:color w:val="000000"/>
          <w:sz w:val="20"/>
        </w:rPr>
        <w:t xml:space="preserve"> alebo v lehote na predkladanie konečných ponúk</w:t>
      </w:r>
      <w:r w:rsidR="00B11225" w:rsidRPr="00353CB4">
        <w:rPr>
          <w:color w:val="000000"/>
          <w:sz w:val="20"/>
        </w:rPr>
        <w:t xml:space="preserve">). </w:t>
      </w:r>
    </w:p>
    <w:p w14:paraId="648A772F" w14:textId="77777777" w:rsidR="0073160D" w:rsidRPr="00353CB4" w:rsidRDefault="0073160D" w:rsidP="00B14ECB">
      <w:pPr>
        <w:pStyle w:val="Nadpis2"/>
      </w:pPr>
      <w:bookmarkStart w:id="114" w:name="_Toc63662252"/>
      <w:bookmarkStart w:id="115" w:name="_Toc185223999"/>
      <w:bookmarkStart w:id="116" w:name="_Toc404538288"/>
      <w:bookmarkStart w:id="117" w:name="_Toc404544406"/>
      <w:bookmarkStart w:id="118" w:name="_Toc405553070"/>
      <w:r w:rsidRPr="00353CB4">
        <w:t>Vyhodnocovanie ponúk</w:t>
      </w:r>
      <w:bookmarkEnd w:id="114"/>
      <w:bookmarkEnd w:id="115"/>
    </w:p>
    <w:p w14:paraId="2F0B29BB" w14:textId="77777777" w:rsidR="0073160D" w:rsidRPr="00353CB4" w:rsidRDefault="0073160D" w:rsidP="0073160D">
      <w:pPr>
        <w:pStyle w:val="Nadpis3"/>
        <w:ind w:left="426" w:hanging="426"/>
        <w:jc w:val="both"/>
        <w:rPr>
          <w:lang w:val="sk-SK"/>
        </w:rPr>
      </w:pPr>
      <w:bookmarkStart w:id="119" w:name="_Toc63662253"/>
      <w:bookmarkStart w:id="120" w:name="_Toc185224000"/>
      <w:r w:rsidRPr="00353CB4">
        <w:rPr>
          <w:lang w:val="sk-SK"/>
        </w:rPr>
        <w:t>Posúdenie a hodnotenie ponúk</w:t>
      </w:r>
      <w:bookmarkEnd w:id="119"/>
      <w:bookmarkEnd w:id="120"/>
    </w:p>
    <w:p w14:paraId="5A4CB4BD" w14:textId="77777777" w:rsidR="0073160D" w:rsidRPr="00353CB4" w:rsidRDefault="0073160D" w:rsidP="0073160D">
      <w:pPr>
        <w:rPr>
          <w:rFonts w:ascii="Arial" w:hAnsi="Arial" w:cs="Arial"/>
          <w:b/>
          <w:bCs/>
        </w:rPr>
      </w:pPr>
    </w:p>
    <w:p w14:paraId="4BBE8D47" w14:textId="77777777" w:rsidR="0073160D" w:rsidRPr="00353CB4" w:rsidRDefault="0073160D" w:rsidP="00C57881">
      <w:pPr>
        <w:numPr>
          <w:ilvl w:val="1"/>
          <w:numId w:val="9"/>
        </w:numPr>
        <w:tabs>
          <w:tab w:val="clear" w:pos="716"/>
        </w:tabs>
        <w:ind w:left="851" w:right="-157" w:hanging="567"/>
        <w:jc w:val="both"/>
        <w:rPr>
          <w:rFonts w:ascii="Arial" w:hAnsi="Arial" w:cs="Arial"/>
          <w:color w:val="000000"/>
        </w:rPr>
      </w:pPr>
      <w:r w:rsidRPr="00353CB4">
        <w:rPr>
          <w:rFonts w:ascii="Arial" w:hAnsi="Arial" w:cs="Arial"/>
          <w:color w:val="000000"/>
        </w:rPr>
        <w:t>Komisia posúdi a vyhodnotí ponuky v zmysle § 53 ZVO.</w:t>
      </w:r>
    </w:p>
    <w:p w14:paraId="683EB5BB" w14:textId="77777777" w:rsidR="0073160D" w:rsidRPr="00353CB4" w:rsidRDefault="0073160D" w:rsidP="0073160D">
      <w:pPr>
        <w:pStyle w:val="Nadpis3"/>
        <w:ind w:left="426" w:hanging="426"/>
        <w:jc w:val="both"/>
        <w:rPr>
          <w:lang w:val="sk-SK"/>
        </w:rPr>
      </w:pPr>
      <w:bookmarkStart w:id="121" w:name="_Toc63662254"/>
      <w:bookmarkStart w:id="122" w:name="_Toc185224001"/>
      <w:r w:rsidRPr="00353CB4">
        <w:rPr>
          <w:lang w:val="sk-SK"/>
        </w:rPr>
        <w:t>Vysvetľovanie ponúk, odôvodnenie mimoriadne nízkej ponuky</w:t>
      </w:r>
      <w:bookmarkEnd w:id="121"/>
      <w:bookmarkEnd w:id="122"/>
    </w:p>
    <w:p w14:paraId="48CEB813" w14:textId="77777777" w:rsidR="0073160D" w:rsidRPr="00353CB4" w:rsidRDefault="0073160D" w:rsidP="0073160D">
      <w:pPr>
        <w:rPr>
          <w:rFonts w:ascii="Arial" w:hAnsi="Arial" w:cs="Arial"/>
          <w:b/>
          <w:bCs/>
        </w:rPr>
      </w:pPr>
    </w:p>
    <w:p w14:paraId="3D789562" w14:textId="77777777" w:rsidR="0073160D" w:rsidRPr="00353CB4" w:rsidRDefault="0073160D" w:rsidP="00677B82">
      <w:pPr>
        <w:numPr>
          <w:ilvl w:val="1"/>
          <w:numId w:val="11"/>
        </w:numPr>
        <w:ind w:right="-157"/>
        <w:jc w:val="both"/>
        <w:rPr>
          <w:rFonts w:ascii="Arial" w:hAnsi="Arial" w:cs="Arial"/>
          <w:vanish/>
          <w:color w:val="000000"/>
        </w:rPr>
      </w:pPr>
    </w:p>
    <w:p w14:paraId="56079A54" w14:textId="5818ED39" w:rsidR="0073160D" w:rsidRPr="00353CB4" w:rsidRDefault="0073160D" w:rsidP="00C57881">
      <w:pPr>
        <w:numPr>
          <w:ilvl w:val="1"/>
          <w:numId w:val="10"/>
        </w:numPr>
        <w:tabs>
          <w:tab w:val="clear" w:pos="716"/>
          <w:tab w:val="num" w:pos="851"/>
        </w:tabs>
        <w:ind w:left="851" w:right="-157" w:hanging="567"/>
        <w:jc w:val="both"/>
        <w:rPr>
          <w:rFonts w:ascii="Arial" w:hAnsi="Arial" w:cs="Arial"/>
          <w:color w:val="000000"/>
        </w:rPr>
      </w:pPr>
      <w:r w:rsidRPr="00353CB4">
        <w:rPr>
          <w:rFonts w:ascii="Arial" w:hAnsi="Arial" w:cs="Arial"/>
          <w:color w:val="000000"/>
        </w:rPr>
        <w:t xml:space="preserve">Komisia písomne požiada v zmysle § 53 ods. 1 ZVO uchádzača o vysvetlenie ponuky, ak identifikuje nezrovnalosti alebo nejasnosti v informáciách alebo dôkazoch, ktoré uchádzač v ponuke poskytol a ak je to potrebné, požiada aj o predloženie dôkazov. Vysvetlením ponuky nemôže dôjsť k jej zmene. Za zmenu ponuky sa nepovažuje odstránenie zrejmých chýb v písaní a počítaní. Uchádzač musí doručiť vysvetlenie ponuky do dvoch pracovných dní odo dňa odoslania žiadosti, pokiaľ komisia neurčila dlhšiu lehotu, v zmysle § 53 ods. </w:t>
      </w:r>
      <w:r w:rsidR="006E6645">
        <w:rPr>
          <w:rFonts w:ascii="Arial" w:hAnsi="Arial" w:cs="Arial"/>
          <w:color w:val="000000"/>
        </w:rPr>
        <w:t>4</w:t>
      </w:r>
      <w:r w:rsidRPr="00353CB4">
        <w:rPr>
          <w:rFonts w:ascii="Arial" w:hAnsi="Arial" w:cs="Arial"/>
          <w:color w:val="000000"/>
        </w:rPr>
        <w:t xml:space="preserve"> písm. c) ZVO.</w:t>
      </w:r>
    </w:p>
    <w:p w14:paraId="7CB87E86" w14:textId="77777777" w:rsidR="0073160D" w:rsidRPr="00353CB4" w:rsidRDefault="0073160D" w:rsidP="0073160D">
      <w:pPr>
        <w:ind w:left="851" w:right="-157"/>
        <w:jc w:val="both"/>
        <w:rPr>
          <w:rFonts w:ascii="Arial" w:hAnsi="Arial" w:cs="Arial"/>
          <w:color w:val="000000"/>
        </w:rPr>
      </w:pPr>
    </w:p>
    <w:p w14:paraId="4CDADE1A" w14:textId="77777777" w:rsidR="0073160D" w:rsidRPr="00353CB4" w:rsidRDefault="0073160D" w:rsidP="00C57881">
      <w:pPr>
        <w:numPr>
          <w:ilvl w:val="1"/>
          <w:numId w:val="10"/>
        </w:numPr>
        <w:tabs>
          <w:tab w:val="clear" w:pos="716"/>
        </w:tabs>
        <w:ind w:left="851" w:right="-157" w:hanging="567"/>
        <w:jc w:val="both"/>
        <w:rPr>
          <w:rFonts w:ascii="Arial" w:hAnsi="Arial" w:cs="Arial"/>
          <w:color w:val="000000"/>
        </w:rPr>
      </w:pPr>
      <w:r w:rsidRPr="00353CB4">
        <w:rPr>
          <w:rFonts w:ascii="Arial" w:hAnsi="Arial" w:cs="Arial"/>
          <w:color w:val="000000"/>
        </w:rPr>
        <w:t xml:space="preserve">Ak sa niektorá ponuka bude javiť ako mimoriadne nízka v zmysle § 53 ods. 2 ZVO, komisia písomne požiada uchádzača o vysvetlenie týkajúce sa tej časti ponuky, ktoré sú pre jej cenu podstatné v rozsahu podľa § 53 ods. 2 ZVO. Uchádzač musí doručiť odôvodnenie mimoriadne nízkej ponuky do piatich pracovných dní odo dňa doručenia žiadosti, pokiaľ komisia neurčila dlhšiu lehotu. </w:t>
      </w:r>
    </w:p>
    <w:p w14:paraId="03877C5E" w14:textId="77777777" w:rsidR="0073160D" w:rsidRPr="00353CB4" w:rsidRDefault="0073160D" w:rsidP="0073160D">
      <w:pPr>
        <w:ind w:left="851" w:right="-157"/>
        <w:jc w:val="both"/>
        <w:rPr>
          <w:rFonts w:ascii="Arial" w:hAnsi="Arial" w:cs="Arial"/>
          <w:color w:val="000000"/>
        </w:rPr>
      </w:pPr>
    </w:p>
    <w:p w14:paraId="7FBACB5B" w14:textId="77777777" w:rsidR="0073160D" w:rsidRPr="00353CB4" w:rsidRDefault="0073160D" w:rsidP="00C57881">
      <w:pPr>
        <w:numPr>
          <w:ilvl w:val="1"/>
          <w:numId w:val="10"/>
        </w:numPr>
        <w:tabs>
          <w:tab w:val="clear" w:pos="716"/>
          <w:tab w:val="num" w:pos="851"/>
        </w:tabs>
        <w:ind w:left="851" w:right="-157" w:hanging="567"/>
        <w:jc w:val="both"/>
        <w:rPr>
          <w:rFonts w:ascii="Arial" w:hAnsi="Arial" w:cs="Arial"/>
          <w:color w:val="000000"/>
        </w:rPr>
      </w:pPr>
      <w:r w:rsidRPr="00353CB4">
        <w:rPr>
          <w:rFonts w:ascii="Arial" w:hAnsi="Arial" w:cs="Arial"/>
          <w:color w:val="000000"/>
        </w:rPr>
        <w:t xml:space="preserve">Komisia zohľadní vysvetlenie ponuky uchádzačom v súlade s požiadavkami podľa ZVO alebo odôvodnenie mimoriadne nízkej ponuky uchádzačom, ktoré vychádza z predložených dôkazov. </w:t>
      </w:r>
    </w:p>
    <w:p w14:paraId="3C185E84" w14:textId="77777777" w:rsidR="0073160D" w:rsidRPr="00353CB4" w:rsidRDefault="0073160D" w:rsidP="0073160D">
      <w:pPr>
        <w:pStyle w:val="Nadpis3"/>
        <w:ind w:left="426" w:hanging="426"/>
        <w:jc w:val="both"/>
        <w:rPr>
          <w:lang w:val="sk-SK"/>
        </w:rPr>
      </w:pPr>
      <w:bookmarkStart w:id="123" w:name="_Toc63662255"/>
      <w:bookmarkStart w:id="124" w:name="_Toc185224002"/>
      <w:r w:rsidRPr="00353CB4">
        <w:rPr>
          <w:lang w:val="sk-SK"/>
        </w:rPr>
        <w:t>Vylúčenie ponuky</w:t>
      </w:r>
      <w:bookmarkEnd w:id="123"/>
      <w:bookmarkEnd w:id="124"/>
    </w:p>
    <w:p w14:paraId="0DEEBC8E" w14:textId="77777777" w:rsidR="0073160D" w:rsidRPr="00353CB4" w:rsidRDefault="0073160D" w:rsidP="0073160D">
      <w:pPr>
        <w:rPr>
          <w:rFonts w:ascii="Arial" w:hAnsi="Arial" w:cs="Arial"/>
        </w:rPr>
      </w:pPr>
    </w:p>
    <w:p w14:paraId="1AC45BD2" w14:textId="77777777" w:rsidR="0073160D" w:rsidRPr="00353CB4" w:rsidRDefault="0073160D" w:rsidP="00677B82">
      <w:pPr>
        <w:numPr>
          <w:ilvl w:val="1"/>
          <w:numId w:val="11"/>
        </w:numPr>
        <w:ind w:right="-157"/>
        <w:jc w:val="both"/>
        <w:rPr>
          <w:rFonts w:ascii="Arial" w:hAnsi="Arial" w:cs="Arial"/>
          <w:vanish/>
          <w:color w:val="000000"/>
        </w:rPr>
      </w:pPr>
    </w:p>
    <w:p w14:paraId="7A033EA8" w14:textId="4F518F87" w:rsidR="0073160D" w:rsidRDefault="0073160D" w:rsidP="00C57881">
      <w:pPr>
        <w:numPr>
          <w:ilvl w:val="1"/>
          <w:numId w:val="13"/>
        </w:numPr>
        <w:tabs>
          <w:tab w:val="clear" w:pos="716"/>
          <w:tab w:val="num" w:pos="851"/>
        </w:tabs>
        <w:autoSpaceDE w:val="0"/>
        <w:autoSpaceDN w:val="0"/>
        <w:adjustRightInd w:val="0"/>
        <w:ind w:left="851" w:right="-142" w:hanging="567"/>
        <w:jc w:val="both"/>
        <w:rPr>
          <w:rFonts w:ascii="Arial" w:hAnsi="Arial" w:cs="Arial"/>
          <w:color w:val="000000"/>
        </w:rPr>
      </w:pPr>
      <w:r w:rsidRPr="00353CB4">
        <w:rPr>
          <w:rFonts w:ascii="Arial" w:hAnsi="Arial" w:cs="Arial"/>
          <w:color w:val="000000"/>
        </w:rPr>
        <w:t xml:space="preserve">Obstarávateľ vylúči ponuku v súlade s ustanovením § 53 ods. </w:t>
      </w:r>
      <w:r w:rsidR="006E6645">
        <w:rPr>
          <w:rFonts w:ascii="Arial" w:hAnsi="Arial" w:cs="Arial"/>
          <w:color w:val="000000"/>
        </w:rPr>
        <w:t>4</w:t>
      </w:r>
      <w:r w:rsidRPr="00353CB4">
        <w:rPr>
          <w:rFonts w:ascii="Arial" w:hAnsi="Arial" w:cs="Arial"/>
          <w:color w:val="000000"/>
        </w:rPr>
        <w:t xml:space="preserve"> ZVO. Uchádzačovi bude písomne oznámené vylúčenie jeho ponuky s uvedením dôvodu vylúčenia a lehoty, v ktorej môže byť podaná námietka.</w:t>
      </w:r>
    </w:p>
    <w:p w14:paraId="3700B0CE" w14:textId="675D3933" w:rsidR="00D5119A" w:rsidRDefault="00D5119A" w:rsidP="00D5119A">
      <w:pPr>
        <w:autoSpaceDE w:val="0"/>
        <w:autoSpaceDN w:val="0"/>
        <w:adjustRightInd w:val="0"/>
        <w:ind w:left="851" w:right="-142"/>
        <w:jc w:val="both"/>
        <w:rPr>
          <w:rFonts w:ascii="Arial" w:hAnsi="Arial" w:cs="Arial"/>
          <w:color w:val="000000"/>
        </w:rPr>
      </w:pPr>
    </w:p>
    <w:p w14:paraId="7E683D07" w14:textId="77777777" w:rsidR="00D5119A" w:rsidRPr="00353CB4" w:rsidRDefault="00D5119A" w:rsidP="00D5119A">
      <w:pPr>
        <w:autoSpaceDE w:val="0"/>
        <w:autoSpaceDN w:val="0"/>
        <w:adjustRightInd w:val="0"/>
        <w:ind w:left="851" w:right="-142"/>
        <w:jc w:val="both"/>
        <w:rPr>
          <w:rFonts w:ascii="Arial" w:hAnsi="Arial" w:cs="Arial"/>
          <w:color w:val="000000"/>
        </w:rPr>
      </w:pPr>
    </w:p>
    <w:p w14:paraId="6987BC26" w14:textId="77777777" w:rsidR="0073160D" w:rsidRPr="00353CB4" w:rsidRDefault="0073160D" w:rsidP="0073160D">
      <w:pPr>
        <w:pStyle w:val="Nadpis3"/>
        <w:ind w:left="426" w:hanging="426"/>
        <w:jc w:val="both"/>
        <w:rPr>
          <w:lang w:val="sk-SK"/>
        </w:rPr>
      </w:pPr>
      <w:bookmarkStart w:id="125" w:name="_Toc63662256"/>
      <w:bookmarkStart w:id="126" w:name="_Toc185224003"/>
      <w:r w:rsidRPr="00353CB4">
        <w:rPr>
          <w:lang w:val="sk-SK"/>
        </w:rPr>
        <w:lastRenderedPageBreak/>
        <w:t>Vyhodnocovanie návrhov na plnenie kritérií, kritériá na hodnotenie ponúk a pravidlá ich uplatnenia</w:t>
      </w:r>
      <w:bookmarkEnd w:id="125"/>
      <w:bookmarkEnd w:id="126"/>
    </w:p>
    <w:p w14:paraId="1749E73B" w14:textId="77777777" w:rsidR="0073160D" w:rsidRPr="00353CB4" w:rsidRDefault="0073160D" w:rsidP="0073160D">
      <w:pPr>
        <w:ind w:right="-157"/>
        <w:jc w:val="both"/>
        <w:rPr>
          <w:rFonts w:ascii="Arial" w:hAnsi="Arial" w:cs="Arial"/>
          <w:color w:val="000000"/>
        </w:rPr>
      </w:pPr>
    </w:p>
    <w:p w14:paraId="09388BB8" w14:textId="77777777" w:rsidR="0073160D" w:rsidRPr="00353CB4" w:rsidRDefault="0073160D" w:rsidP="00D36D3C">
      <w:pPr>
        <w:pStyle w:val="Odsekzoznamu"/>
        <w:numPr>
          <w:ilvl w:val="0"/>
          <w:numId w:val="48"/>
        </w:numPr>
        <w:ind w:right="-157"/>
        <w:jc w:val="both"/>
        <w:rPr>
          <w:vanish/>
          <w:color w:val="000000"/>
        </w:rPr>
      </w:pPr>
    </w:p>
    <w:p w14:paraId="5954B7AE" w14:textId="2B0B9BC4" w:rsidR="0073160D" w:rsidRPr="00353CB4" w:rsidRDefault="004E55AE" w:rsidP="00842106">
      <w:pPr>
        <w:numPr>
          <w:ilvl w:val="1"/>
          <w:numId w:val="12"/>
        </w:numPr>
        <w:tabs>
          <w:tab w:val="clear" w:pos="858"/>
        </w:tabs>
        <w:autoSpaceDE w:val="0"/>
        <w:autoSpaceDN w:val="0"/>
        <w:adjustRightInd w:val="0"/>
        <w:ind w:hanging="574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Komisia zriadená obstarávateľom v súlade so ZVO vyhodnotí ponuky uchádzačov, ktoré neboli vylúčené, a to podľa kritérií určených v oznámení o vyhlásení verejného obstarávania, výzve na predloženie ponuky a na základe pravidiel ich uplatnenia v zmysle týchto súťažných podkladov.</w:t>
      </w:r>
    </w:p>
    <w:p w14:paraId="22178400" w14:textId="77777777" w:rsidR="0073160D" w:rsidRPr="00353CB4" w:rsidRDefault="0073160D" w:rsidP="0073160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7B2FBC27" w14:textId="77777777" w:rsidR="0073160D" w:rsidRPr="00C45644" w:rsidRDefault="0073160D" w:rsidP="00C57881">
      <w:pPr>
        <w:numPr>
          <w:ilvl w:val="1"/>
          <w:numId w:val="12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color w:val="000000"/>
        </w:rPr>
      </w:pPr>
      <w:r w:rsidRPr="00C45644">
        <w:rPr>
          <w:rFonts w:ascii="Arial" w:hAnsi="Arial" w:cs="Arial"/>
          <w:b/>
          <w:color w:val="000000"/>
          <w:u w:val="single"/>
        </w:rPr>
        <w:t>Kritériá na hodnotenie ponúk</w:t>
      </w:r>
    </w:p>
    <w:p w14:paraId="4DC21835" w14:textId="496ED451" w:rsidR="0021485D" w:rsidRPr="00CC2A2B" w:rsidRDefault="0021485D" w:rsidP="00CC2A2B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62D4B0CA" w14:textId="5C2D753B" w:rsidR="00F053E4" w:rsidRDefault="004D21AC" w:rsidP="00C45644">
      <w:pPr>
        <w:pStyle w:val="Zkladntext"/>
        <w:numPr>
          <w:ilvl w:val="2"/>
          <w:numId w:val="49"/>
        </w:numPr>
        <w:spacing w:line="240" w:lineRule="exact"/>
        <w:ind w:left="1560"/>
        <w:rPr>
          <w:rFonts w:cs="Arial"/>
          <w:noProof w:val="0"/>
          <w:sz w:val="20"/>
          <w:szCs w:val="20"/>
        </w:rPr>
      </w:pPr>
      <w:r w:rsidRPr="00E37E0D">
        <w:rPr>
          <w:rFonts w:cs="Arial"/>
          <w:color w:val="000000"/>
          <w:sz w:val="20"/>
        </w:rPr>
        <w:t>Ponuky</w:t>
      </w:r>
      <w:r w:rsidRPr="00CC2A2B">
        <w:rPr>
          <w:rFonts w:cs="Arial"/>
          <w:sz w:val="20"/>
          <w:szCs w:val="20"/>
        </w:rPr>
        <w:t xml:space="preserve"> uchádzačov sa budú vyhodnocovať v súlade s § 44 ods. 3 písm. </w:t>
      </w:r>
      <w:r w:rsidR="000F5C00">
        <w:rPr>
          <w:rFonts w:cs="Arial"/>
          <w:sz w:val="20"/>
          <w:szCs w:val="20"/>
        </w:rPr>
        <w:t>b</w:t>
      </w:r>
      <w:r w:rsidRPr="00CC2A2B">
        <w:rPr>
          <w:rFonts w:cs="Arial"/>
          <w:sz w:val="20"/>
          <w:szCs w:val="20"/>
        </w:rPr>
        <w:t>) ZVO na základe</w:t>
      </w:r>
      <w:r w:rsidR="000F5C00">
        <w:rPr>
          <w:rFonts w:cs="Arial"/>
          <w:sz w:val="20"/>
          <w:szCs w:val="20"/>
        </w:rPr>
        <w:t xml:space="preserve"> nákladov použitím prístupu nákladovej efektívnosti</w:t>
      </w:r>
      <w:r w:rsidRPr="00CC2A2B">
        <w:rPr>
          <w:rFonts w:cs="Arial"/>
          <w:sz w:val="20"/>
          <w:szCs w:val="20"/>
        </w:rPr>
        <w:t xml:space="preserve"> </w:t>
      </w:r>
      <w:r w:rsidR="000F5C00">
        <w:rPr>
          <w:rFonts w:cs="Arial"/>
          <w:sz w:val="20"/>
          <w:szCs w:val="20"/>
        </w:rPr>
        <w:t>(</w:t>
      </w:r>
      <w:r>
        <w:rPr>
          <w:rFonts w:cs="Arial"/>
          <w:b/>
          <w:bCs/>
          <w:sz w:val="20"/>
          <w:szCs w:val="20"/>
        </w:rPr>
        <w:t xml:space="preserve">nákladovosti </w:t>
      </w:r>
      <w:r w:rsidRPr="00CC2A2B">
        <w:rPr>
          <w:rFonts w:cs="Arial"/>
          <w:b/>
          <w:sz w:val="20"/>
          <w:szCs w:val="20"/>
        </w:rPr>
        <w:t>predmet</w:t>
      </w:r>
      <w:r>
        <w:rPr>
          <w:rFonts w:cs="Arial"/>
          <w:b/>
          <w:sz w:val="20"/>
          <w:szCs w:val="20"/>
        </w:rPr>
        <w:t>u</w:t>
      </w:r>
      <w:r w:rsidRPr="00CC2A2B">
        <w:rPr>
          <w:rFonts w:cs="Arial"/>
          <w:b/>
          <w:sz w:val="20"/>
          <w:szCs w:val="20"/>
        </w:rPr>
        <w:t xml:space="preserve"> zákazky</w:t>
      </w:r>
      <w:r w:rsidRPr="00CC2A2B">
        <w:rPr>
          <w:rFonts w:cs="Arial"/>
          <w:sz w:val="20"/>
          <w:szCs w:val="20"/>
        </w:rPr>
        <w:t xml:space="preserve"> tohto verejného obstarávania</w:t>
      </w:r>
      <w:r w:rsidR="000F5C00">
        <w:rPr>
          <w:rFonts w:cs="Arial"/>
          <w:sz w:val="20"/>
          <w:szCs w:val="20"/>
        </w:rPr>
        <w:t>)</w:t>
      </w:r>
      <w:r w:rsidRPr="00CC2A2B">
        <w:rPr>
          <w:rFonts w:cs="Arial"/>
          <w:sz w:val="20"/>
          <w:szCs w:val="20"/>
        </w:rPr>
        <w:t xml:space="preserve">. </w:t>
      </w:r>
    </w:p>
    <w:p w14:paraId="00C8F097" w14:textId="77777777" w:rsidR="002C3A06" w:rsidRDefault="002C3A06" w:rsidP="00350593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27652A47" w14:textId="18DA6D7B" w:rsidR="006E6645" w:rsidRDefault="00BB2254" w:rsidP="007422C3">
      <w:pPr>
        <w:pStyle w:val="Zkladntext"/>
        <w:numPr>
          <w:ilvl w:val="2"/>
          <w:numId w:val="49"/>
        </w:numPr>
        <w:spacing w:line="240" w:lineRule="exact"/>
        <w:ind w:left="1560" w:hanging="709"/>
        <w:rPr>
          <w:rFonts w:cs="Arial"/>
          <w:noProof w:val="0"/>
          <w:sz w:val="20"/>
          <w:szCs w:val="20"/>
        </w:rPr>
      </w:pPr>
      <w:r>
        <w:rPr>
          <w:rFonts w:cs="Arial"/>
          <w:sz w:val="20"/>
          <w:szCs w:val="20"/>
        </w:rPr>
        <w:t xml:space="preserve">Hodnotiacimi </w:t>
      </w:r>
      <w:r w:rsidR="00961C5B">
        <w:rPr>
          <w:rFonts w:cs="Arial"/>
          <w:sz w:val="20"/>
          <w:szCs w:val="20"/>
        </w:rPr>
        <w:t>pod</w:t>
      </w:r>
      <w:r>
        <w:rPr>
          <w:rFonts w:cs="Arial"/>
          <w:sz w:val="20"/>
          <w:szCs w:val="20"/>
        </w:rPr>
        <w:t>kritériami, na základe ktorých budú vyhodnocované ponuky</w:t>
      </w:r>
      <w:r w:rsidR="00B030C3" w:rsidRPr="00B030C3">
        <w:rPr>
          <w:rFonts w:cs="Arial"/>
          <w:sz w:val="20"/>
          <w:szCs w:val="20"/>
        </w:rPr>
        <w:t xml:space="preserve"> </w:t>
      </w:r>
      <w:r w:rsidR="00B030C3" w:rsidRPr="00CC2A2B">
        <w:rPr>
          <w:rFonts w:cs="Arial"/>
          <w:sz w:val="20"/>
          <w:szCs w:val="20"/>
        </w:rPr>
        <w:t>na základe</w:t>
      </w:r>
      <w:r w:rsidR="00B030C3">
        <w:rPr>
          <w:rFonts w:cs="Arial"/>
          <w:sz w:val="20"/>
          <w:szCs w:val="20"/>
        </w:rPr>
        <w:t xml:space="preserve"> nákladov použitím prístupu nákladovej efektívnosti</w:t>
      </w:r>
      <w:r w:rsidR="007D2D25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sú</w:t>
      </w:r>
      <w:r w:rsidR="006E6645">
        <w:rPr>
          <w:rFonts w:cs="Arial"/>
          <w:sz w:val="20"/>
          <w:szCs w:val="20"/>
        </w:rPr>
        <w:t>:</w:t>
      </w:r>
      <w:r w:rsidRPr="007422C3">
        <w:rPr>
          <w:rFonts w:cs="Arial"/>
          <w:sz w:val="20"/>
          <w:szCs w:val="20"/>
        </w:rPr>
        <w:t xml:space="preserve"> </w:t>
      </w:r>
    </w:p>
    <w:p w14:paraId="38D52295" w14:textId="77777777" w:rsidR="006E6645" w:rsidRDefault="006E6645" w:rsidP="007422C3">
      <w:pPr>
        <w:pStyle w:val="Odsekzoznamu"/>
        <w:rPr>
          <w:sz w:val="20"/>
          <w:szCs w:val="20"/>
        </w:rPr>
      </w:pPr>
    </w:p>
    <w:p w14:paraId="01348105" w14:textId="38DB23C8" w:rsidR="00763523" w:rsidRPr="007422C3" w:rsidRDefault="007D2D25" w:rsidP="007422C3">
      <w:pPr>
        <w:pStyle w:val="Zkladntext"/>
        <w:numPr>
          <w:ilvl w:val="3"/>
          <w:numId w:val="98"/>
        </w:numPr>
        <w:spacing w:line="240" w:lineRule="exact"/>
        <w:ind w:left="2410" w:hanging="850"/>
        <w:rPr>
          <w:rFonts w:cs="Arial"/>
          <w:noProof w:val="0"/>
          <w:sz w:val="20"/>
          <w:szCs w:val="20"/>
        </w:rPr>
      </w:pPr>
      <w:r w:rsidRPr="007422C3">
        <w:rPr>
          <w:rFonts w:cs="Arial"/>
          <w:sz w:val="20"/>
          <w:szCs w:val="20"/>
        </w:rPr>
        <w:t>celko</w:t>
      </w:r>
      <w:r w:rsidR="007422C3">
        <w:rPr>
          <w:rFonts w:cs="Arial"/>
          <w:sz w:val="20"/>
          <w:szCs w:val="20"/>
        </w:rPr>
        <w:t>vá cena</w:t>
      </w:r>
      <w:r w:rsidR="00BB2254" w:rsidRPr="007422C3">
        <w:rPr>
          <w:rFonts w:cs="Arial"/>
          <w:sz w:val="20"/>
          <w:szCs w:val="20"/>
        </w:rPr>
        <w:t xml:space="preserve"> </w:t>
      </w:r>
      <w:r w:rsidR="007422C3">
        <w:rPr>
          <w:rFonts w:cs="Arial"/>
          <w:sz w:val="20"/>
          <w:szCs w:val="20"/>
        </w:rPr>
        <w:t>z</w:t>
      </w:r>
      <w:r w:rsidR="00BB2254" w:rsidRPr="007422C3">
        <w:rPr>
          <w:rFonts w:cs="Arial"/>
          <w:sz w:val="20"/>
          <w:szCs w:val="20"/>
        </w:rPr>
        <w:t xml:space="preserve">a </w:t>
      </w:r>
      <w:r w:rsidR="007422C3">
        <w:rPr>
          <w:rFonts w:cs="Arial"/>
          <w:sz w:val="20"/>
          <w:szCs w:val="20"/>
        </w:rPr>
        <w:t xml:space="preserve">PHM ako </w:t>
      </w:r>
      <w:r w:rsidR="00BB2254" w:rsidRPr="007422C3">
        <w:rPr>
          <w:rFonts w:cs="Arial"/>
          <w:sz w:val="20"/>
          <w:szCs w:val="20"/>
        </w:rPr>
        <w:t>predmet zákazky (</w:t>
      </w:r>
      <w:r w:rsidR="00980DAD">
        <w:rPr>
          <w:rFonts w:cs="Arial"/>
          <w:sz w:val="20"/>
          <w:szCs w:val="20"/>
        </w:rPr>
        <w:t>ďalej len „</w:t>
      </w:r>
      <w:r w:rsidRPr="007422C3">
        <w:rPr>
          <w:rFonts w:cs="Arial"/>
          <w:b/>
          <w:sz w:val="20"/>
          <w:szCs w:val="20"/>
        </w:rPr>
        <w:t>Cena celkom na PHM</w:t>
      </w:r>
      <w:r w:rsidR="00980DAD">
        <w:rPr>
          <w:rFonts w:cs="Arial"/>
          <w:b/>
          <w:sz w:val="20"/>
          <w:szCs w:val="20"/>
        </w:rPr>
        <w:t>“</w:t>
      </w:r>
      <w:r w:rsidR="00BB2254" w:rsidRPr="007422C3">
        <w:rPr>
          <w:rFonts w:cs="Arial"/>
          <w:sz w:val="20"/>
          <w:szCs w:val="20"/>
        </w:rPr>
        <w:t xml:space="preserve">) </w:t>
      </w:r>
      <w:r w:rsidR="00BB2254" w:rsidRPr="007422C3">
        <w:rPr>
          <w:rFonts w:cs="Arial"/>
          <w:color w:val="000000"/>
          <w:sz w:val="20"/>
          <w:szCs w:val="20"/>
        </w:rPr>
        <w:t>a </w:t>
      </w:r>
    </w:p>
    <w:p w14:paraId="170E8247" w14:textId="5F5A7CA7" w:rsidR="00BB2254" w:rsidRPr="007422C3" w:rsidRDefault="00BB2254" w:rsidP="007422C3">
      <w:pPr>
        <w:pStyle w:val="Zkladntext"/>
        <w:numPr>
          <w:ilvl w:val="3"/>
          <w:numId w:val="98"/>
        </w:numPr>
        <w:spacing w:line="240" w:lineRule="exact"/>
        <w:ind w:left="2410" w:hanging="850"/>
        <w:rPr>
          <w:rFonts w:cs="Arial"/>
          <w:noProof w:val="0"/>
          <w:sz w:val="20"/>
          <w:szCs w:val="20"/>
        </w:rPr>
      </w:pPr>
      <w:r w:rsidRPr="007422C3">
        <w:rPr>
          <w:rFonts w:cs="Arial"/>
          <w:color w:val="000000"/>
          <w:sz w:val="20"/>
          <w:szCs w:val="20"/>
        </w:rPr>
        <w:t xml:space="preserve">celkové náklady týkajúce sa prejazdov </w:t>
      </w:r>
      <w:r w:rsidR="007422C3">
        <w:rPr>
          <w:rFonts w:cs="Arial"/>
          <w:color w:val="000000"/>
          <w:sz w:val="20"/>
          <w:szCs w:val="20"/>
        </w:rPr>
        <w:t xml:space="preserve">vozidlami </w:t>
      </w:r>
      <w:r w:rsidRPr="007422C3">
        <w:rPr>
          <w:rFonts w:cs="Arial"/>
          <w:color w:val="000000"/>
          <w:sz w:val="20"/>
          <w:szCs w:val="20"/>
        </w:rPr>
        <w:t>na čerpacie stanice</w:t>
      </w:r>
      <w:r w:rsidR="00763523">
        <w:rPr>
          <w:rFonts w:cs="Arial"/>
          <w:color w:val="000000"/>
          <w:sz w:val="20"/>
          <w:szCs w:val="20"/>
        </w:rPr>
        <w:t xml:space="preserve"> </w:t>
      </w:r>
      <w:r w:rsidR="00B030C3">
        <w:rPr>
          <w:rFonts w:cs="Arial"/>
          <w:color w:val="000000"/>
          <w:sz w:val="20"/>
          <w:szCs w:val="20"/>
        </w:rPr>
        <w:t xml:space="preserve">so zohľadnením spotrebovaných PHM a nákladov na stratu času pracovníkov obstarávateľa </w:t>
      </w:r>
      <w:r w:rsidR="007D2D25" w:rsidRPr="007422C3">
        <w:rPr>
          <w:rFonts w:cs="Arial"/>
          <w:color w:val="000000"/>
          <w:sz w:val="20"/>
          <w:szCs w:val="20"/>
        </w:rPr>
        <w:t>(</w:t>
      </w:r>
      <w:r w:rsidR="00980DAD">
        <w:rPr>
          <w:rFonts w:cs="Arial"/>
          <w:color w:val="000000"/>
          <w:sz w:val="20"/>
          <w:szCs w:val="20"/>
        </w:rPr>
        <w:t>ďalej len „</w:t>
      </w:r>
      <w:r w:rsidR="007D2D25" w:rsidRPr="007422C3">
        <w:rPr>
          <w:rFonts w:cs="Arial"/>
          <w:b/>
          <w:color w:val="000000"/>
          <w:sz w:val="20"/>
          <w:szCs w:val="20"/>
        </w:rPr>
        <w:t>Celkové náklady na prejazdy</w:t>
      </w:r>
      <w:r w:rsidR="00980DAD">
        <w:rPr>
          <w:rFonts w:cs="Arial"/>
          <w:b/>
          <w:color w:val="000000"/>
          <w:sz w:val="20"/>
          <w:szCs w:val="20"/>
        </w:rPr>
        <w:t>“</w:t>
      </w:r>
      <w:r w:rsidR="007D2D25" w:rsidRPr="007422C3">
        <w:rPr>
          <w:rFonts w:cs="Arial"/>
          <w:color w:val="000000"/>
          <w:sz w:val="20"/>
          <w:szCs w:val="20"/>
        </w:rPr>
        <w:t>).</w:t>
      </w:r>
    </w:p>
    <w:p w14:paraId="4D91DB1F" w14:textId="7F329358" w:rsidR="002C3A06" w:rsidRDefault="002C3A06" w:rsidP="00350593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524B98D2" w14:textId="13750A30" w:rsidR="00C45644" w:rsidRPr="00457375" w:rsidRDefault="00C45644" w:rsidP="00457375">
      <w:pPr>
        <w:pStyle w:val="Zkladntext"/>
        <w:numPr>
          <w:ilvl w:val="0"/>
          <w:numId w:val="99"/>
        </w:numPr>
        <w:spacing w:line="240" w:lineRule="exact"/>
        <w:ind w:left="1276"/>
        <w:rPr>
          <w:rFonts w:cs="Arial"/>
          <w:b/>
          <w:sz w:val="20"/>
          <w:szCs w:val="20"/>
          <w:u w:val="single"/>
        </w:rPr>
      </w:pPr>
      <w:r w:rsidRPr="00457375">
        <w:rPr>
          <w:rFonts w:cs="Arial"/>
          <w:b/>
          <w:sz w:val="20"/>
          <w:szCs w:val="20"/>
          <w:u w:val="single"/>
        </w:rPr>
        <w:t>Cena celkom na PHM</w:t>
      </w:r>
    </w:p>
    <w:p w14:paraId="3E61246A" w14:textId="77777777" w:rsidR="00C45644" w:rsidRPr="000E2310" w:rsidRDefault="00C45644" w:rsidP="00457375">
      <w:pPr>
        <w:pStyle w:val="Zkladntext"/>
        <w:spacing w:line="240" w:lineRule="exact"/>
        <w:rPr>
          <w:rFonts w:cs="Arial"/>
          <w:noProof w:val="0"/>
          <w:sz w:val="20"/>
          <w:szCs w:val="20"/>
        </w:rPr>
      </w:pPr>
    </w:p>
    <w:p w14:paraId="6CE056C4" w14:textId="2A17B338" w:rsidR="00BB2254" w:rsidRPr="00350593" w:rsidRDefault="005B7EC0" w:rsidP="00472CCA">
      <w:pPr>
        <w:pStyle w:val="Zkladntext"/>
        <w:numPr>
          <w:ilvl w:val="2"/>
          <w:numId w:val="49"/>
        </w:numPr>
        <w:spacing w:line="240" w:lineRule="exact"/>
        <w:ind w:left="1560" w:hanging="709"/>
        <w:rPr>
          <w:rFonts w:cs="Arial"/>
          <w:noProof w:val="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</w:t>
      </w:r>
      <w:r w:rsidR="00640CB1">
        <w:rPr>
          <w:rFonts w:cs="Arial"/>
          <w:color w:val="000000"/>
          <w:sz w:val="20"/>
          <w:szCs w:val="20"/>
        </w:rPr>
        <w:t>vým</w:t>
      </w:r>
      <w:r>
        <w:rPr>
          <w:rFonts w:cs="Arial"/>
          <w:color w:val="000000"/>
          <w:sz w:val="20"/>
          <w:szCs w:val="20"/>
        </w:rPr>
        <w:t xml:space="preserve"> </w:t>
      </w:r>
      <w:r w:rsidR="00640CB1">
        <w:rPr>
          <w:rFonts w:cs="Arial"/>
          <w:color w:val="000000"/>
          <w:sz w:val="20"/>
          <w:szCs w:val="20"/>
        </w:rPr>
        <w:t>hodnotiacim pod</w:t>
      </w:r>
      <w:r w:rsidR="00BB2254">
        <w:rPr>
          <w:rFonts w:cs="Arial"/>
          <w:color w:val="000000"/>
          <w:sz w:val="20"/>
          <w:szCs w:val="20"/>
        </w:rPr>
        <w:t xml:space="preserve">kritériom je </w:t>
      </w:r>
      <w:r w:rsidR="00A85962">
        <w:rPr>
          <w:rFonts w:cs="Arial"/>
          <w:sz w:val="20"/>
          <w:szCs w:val="20"/>
        </w:rPr>
        <w:t>Cena celkom na PHM</w:t>
      </w:r>
      <w:r w:rsidR="00BB2254">
        <w:rPr>
          <w:rFonts w:cs="Arial"/>
          <w:color w:val="000000"/>
          <w:sz w:val="20"/>
          <w:szCs w:val="20"/>
        </w:rPr>
        <w:t>, v rámci ktorého môže uchádzač dosiahnuť maximálne 90 bodov.</w:t>
      </w:r>
    </w:p>
    <w:p w14:paraId="52D24F09" w14:textId="749F27DA" w:rsidR="002C3A06" w:rsidRPr="002C3A06" w:rsidRDefault="002C3A06" w:rsidP="00350593">
      <w:pPr>
        <w:pStyle w:val="Zkladntext"/>
        <w:spacing w:line="240" w:lineRule="exact"/>
        <w:rPr>
          <w:rFonts w:cs="Arial"/>
          <w:noProof w:val="0"/>
          <w:sz w:val="20"/>
          <w:szCs w:val="20"/>
        </w:rPr>
      </w:pPr>
    </w:p>
    <w:p w14:paraId="6FC28F55" w14:textId="6A432F27" w:rsidR="00BB2254" w:rsidRPr="002C3A06" w:rsidRDefault="00BB2254" w:rsidP="00472CCA">
      <w:pPr>
        <w:pStyle w:val="Zkladntext"/>
        <w:numPr>
          <w:ilvl w:val="2"/>
          <w:numId w:val="49"/>
        </w:numPr>
        <w:spacing w:line="240" w:lineRule="exact"/>
        <w:ind w:left="1560" w:hanging="709"/>
        <w:rPr>
          <w:rFonts w:cs="Arial"/>
          <w:noProof w:val="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Celkový počet bodov </w:t>
      </w:r>
      <w:r w:rsidR="00640CB1">
        <w:rPr>
          <w:rFonts w:cs="Arial"/>
          <w:color w:val="000000"/>
          <w:sz w:val="20"/>
          <w:szCs w:val="20"/>
        </w:rPr>
        <w:t>získaný</w:t>
      </w:r>
      <w:r>
        <w:rPr>
          <w:rFonts w:cs="Arial"/>
          <w:color w:val="000000"/>
          <w:sz w:val="20"/>
          <w:szCs w:val="20"/>
        </w:rPr>
        <w:t xml:space="preserve"> za </w:t>
      </w:r>
      <w:r w:rsidR="003A2399">
        <w:rPr>
          <w:rFonts w:cs="Arial"/>
          <w:color w:val="000000"/>
          <w:sz w:val="20"/>
          <w:szCs w:val="20"/>
        </w:rPr>
        <w:t>pod</w:t>
      </w:r>
      <w:r>
        <w:rPr>
          <w:rFonts w:cs="Arial"/>
          <w:color w:val="000000"/>
          <w:sz w:val="20"/>
          <w:szCs w:val="20"/>
        </w:rPr>
        <w:t>kritérium Celkové náklady</w:t>
      </w:r>
      <w:r w:rsidR="007D2D25">
        <w:rPr>
          <w:rFonts w:cs="Arial"/>
          <w:color w:val="000000"/>
          <w:sz w:val="20"/>
          <w:szCs w:val="20"/>
        </w:rPr>
        <w:t xml:space="preserve"> na PHM</w:t>
      </w:r>
      <w:r>
        <w:rPr>
          <w:rFonts w:cs="Arial"/>
          <w:color w:val="000000"/>
          <w:sz w:val="20"/>
          <w:szCs w:val="20"/>
        </w:rPr>
        <w:t xml:space="preserve"> sa vypočíta podľa </w:t>
      </w:r>
      <w:r w:rsidR="005B7EC0">
        <w:rPr>
          <w:rFonts w:cs="Arial"/>
          <w:color w:val="000000"/>
          <w:sz w:val="20"/>
          <w:szCs w:val="20"/>
        </w:rPr>
        <w:t xml:space="preserve">nasledovného </w:t>
      </w:r>
      <w:r>
        <w:rPr>
          <w:rFonts w:cs="Arial"/>
          <w:color w:val="000000"/>
          <w:sz w:val="20"/>
          <w:szCs w:val="20"/>
        </w:rPr>
        <w:t>vzorca:</w:t>
      </w:r>
    </w:p>
    <w:p w14:paraId="7C51BDEE" w14:textId="77777777" w:rsidR="00BB2254" w:rsidRPr="002C3A06" w:rsidRDefault="00BB2254" w:rsidP="002C3A06">
      <w:pPr>
        <w:pStyle w:val="Zkladntext"/>
        <w:spacing w:line="240" w:lineRule="exact"/>
        <w:ind w:left="851"/>
        <w:rPr>
          <w:color w:val="000000"/>
          <w:sz w:val="20"/>
          <w:szCs w:val="20"/>
        </w:rPr>
      </w:pPr>
    </w:p>
    <w:p w14:paraId="110B0EEA" w14:textId="67A331E7" w:rsidR="00BB2254" w:rsidRPr="00350593" w:rsidRDefault="00A85962" w:rsidP="005B7EC0">
      <w:pPr>
        <w:pStyle w:val="Zkladntext"/>
        <w:spacing w:line="240" w:lineRule="exact"/>
        <w:ind w:left="1560" w:right="-144"/>
        <w:jc w:val="center"/>
        <w:rPr>
          <w:b/>
          <w:color w:val="000000"/>
          <w:sz w:val="20"/>
          <w:szCs w:val="20"/>
        </w:rPr>
      </w:pPr>
      <w:r w:rsidRPr="00350593">
        <w:rPr>
          <w:rFonts w:cs="Arial"/>
          <w:b/>
          <w:sz w:val="20"/>
          <w:szCs w:val="20"/>
        </w:rPr>
        <w:t>Cena celkom na PHM</w:t>
      </w:r>
      <w:r w:rsidRPr="00350593">
        <w:rPr>
          <w:rFonts w:cs="Arial"/>
          <w:b/>
          <w:color w:val="000000"/>
          <w:sz w:val="20"/>
          <w:szCs w:val="20"/>
        </w:rPr>
        <w:t xml:space="preserve"> </w:t>
      </w:r>
      <w:r w:rsidR="00BB2254" w:rsidRPr="00350593">
        <w:rPr>
          <w:rFonts w:cs="Arial"/>
          <w:b/>
          <w:color w:val="000000"/>
          <w:sz w:val="20"/>
          <w:szCs w:val="20"/>
        </w:rPr>
        <w:t>= (</w:t>
      </w:r>
      <w:r w:rsidRPr="00350593">
        <w:rPr>
          <w:rFonts w:cs="Arial"/>
          <w:b/>
          <w:sz w:val="20"/>
          <w:szCs w:val="20"/>
        </w:rPr>
        <w:t>Cena celkom na PHM</w:t>
      </w:r>
      <w:r w:rsidR="005B7EC0" w:rsidRPr="003A2399">
        <w:rPr>
          <w:rFonts w:cs="Arial"/>
          <w:b/>
          <w:sz w:val="20"/>
          <w:szCs w:val="20"/>
          <w:vertAlign w:val="subscript"/>
        </w:rPr>
        <w:t>MIN</w:t>
      </w:r>
      <w:r w:rsidRPr="00350593">
        <w:rPr>
          <w:rFonts w:cs="Arial"/>
          <w:b/>
          <w:color w:val="000000"/>
          <w:sz w:val="20"/>
          <w:szCs w:val="20"/>
        </w:rPr>
        <w:t xml:space="preserve"> </w:t>
      </w:r>
      <w:r w:rsidR="00BB2254" w:rsidRPr="00350593">
        <w:rPr>
          <w:rFonts w:cs="Arial"/>
          <w:b/>
          <w:color w:val="000000"/>
          <w:sz w:val="20"/>
          <w:szCs w:val="20"/>
        </w:rPr>
        <w:t xml:space="preserve">/ </w:t>
      </w:r>
      <w:r w:rsidRPr="00350593">
        <w:rPr>
          <w:rFonts w:cs="Arial"/>
          <w:b/>
          <w:sz w:val="20"/>
          <w:szCs w:val="20"/>
        </w:rPr>
        <w:t>Cena celkom na PHM</w:t>
      </w:r>
      <w:r w:rsidR="005B7EC0" w:rsidRPr="003A2399">
        <w:rPr>
          <w:rFonts w:cs="Arial"/>
          <w:b/>
          <w:color w:val="000000"/>
          <w:sz w:val="20"/>
          <w:szCs w:val="20"/>
          <w:vertAlign w:val="subscript"/>
        </w:rPr>
        <w:t>HOD</w:t>
      </w:r>
      <w:r w:rsidR="00BB2254" w:rsidRPr="00350593">
        <w:rPr>
          <w:rFonts w:cs="Arial"/>
          <w:b/>
          <w:color w:val="000000"/>
          <w:sz w:val="20"/>
          <w:szCs w:val="20"/>
        </w:rPr>
        <w:t>)</w:t>
      </w:r>
      <w:r w:rsidR="0095362A">
        <w:rPr>
          <w:rFonts w:cs="Arial"/>
          <w:b/>
          <w:color w:val="000000"/>
          <w:sz w:val="20"/>
          <w:szCs w:val="20"/>
        </w:rPr>
        <w:t xml:space="preserve"> </w:t>
      </w:r>
      <w:r w:rsidR="00BB2254" w:rsidRPr="00350593">
        <w:rPr>
          <w:rFonts w:cs="Arial"/>
          <w:b/>
          <w:color w:val="000000"/>
          <w:sz w:val="20"/>
          <w:szCs w:val="20"/>
        </w:rPr>
        <w:t>* 90</w:t>
      </w:r>
    </w:p>
    <w:p w14:paraId="71427675" w14:textId="7DE573DB" w:rsidR="00BB2254" w:rsidRDefault="002C3A06" w:rsidP="002C3A06">
      <w:pPr>
        <w:pStyle w:val="Zkladntext"/>
        <w:tabs>
          <w:tab w:val="left" w:pos="1560"/>
        </w:tabs>
        <w:spacing w:line="240" w:lineRule="exact"/>
        <w:ind w:left="8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669A9D68" w14:textId="23C044E6" w:rsidR="002C3A06" w:rsidRPr="00350593" w:rsidRDefault="002C3A06" w:rsidP="002C3A06">
      <w:pPr>
        <w:pStyle w:val="Zkladntext"/>
        <w:tabs>
          <w:tab w:val="left" w:pos="1560"/>
        </w:tabs>
        <w:spacing w:line="240" w:lineRule="exact"/>
        <w:ind w:left="851"/>
        <w:rPr>
          <w:i/>
          <w:color w:val="000000"/>
          <w:sz w:val="18"/>
          <w:szCs w:val="20"/>
        </w:rPr>
      </w:pPr>
      <w:r>
        <w:rPr>
          <w:color w:val="000000"/>
          <w:sz w:val="20"/>
          <w:szCs w:val="20"/>
        </w:rPr>
        <w:tab/>
      </w:r>
      <w:r w:rsidRPr="00350593">
        <w:rPr>
          <w:i/>
          <w:color w:val="000000"/>
          <w:sz w:val="18"/>
          <w:szCs w:val="20"/>
        </w:rPr>
        <w:t>kde:</w:t>
      </w:r>
    </w:p>
    <w:p w14:paraId="4BBA4DDF" w14:textId="369357FE" w:rsidR="003A2399" w:rsidRPr="00457375" w:rsidRDefault="003A2399" w:rsidP="00350593">
      <w:pPr>
        <w:pStyle w:val="Zkladntext"/>
        <w:spacing w:line="240" w:lineRule="exact"/>
        <w:ind w:left="993" w:firstLine="567"/>
        <w:rPr>
          <w:rFonts w:cs="Arial"/>
          <w:i/>
          <w:sz w:val="18"/>
          <w:szCs w:val="20"/>
        </w:rPr>
      </w:pPr>
      <w:r w:rsidRPr="00457375">
        <w:rPr>
          <w:rFonts w:cs="Arial"/>
          <w:i/>
          <w:sz w:val="18"/>
          <w:szCs w:val="20"/>
        </w:rPr>
        <w:t xml:space="preserve">Cena celkom na PHM </w:t>
      </w:r>
      <w:r>
        <w:rPr>
          <w:rFonts w:cs="Arial"/>
          <w:i/>
          <w:sz w:val="18"/>
          <w:szCs w:val="20"/>
        </w:rPr>
        <w:t>– počet bodov, ktoré získa práve hodnotený uchádzač v podkritériu A.</w:t>
      </w:r>
    </w:p>
    <w:p w14:paraId="7047E738" w14:textId="73F2AF05" w:rsidR="00BB2254" w:rsidRPr="00350593" w:rsidRDefault="00A85962" w:rsidP="00350593">
      <w:pPr>
        <w:pStyle w:val="Zkladntext"/>
        <w:spacing w:line="240" w:lineRule="exact"/>
        <w:ind w:left="993" w:firstLine="567"/>
        <w:rPr>
          <w:i/>
          <w:color w:val="000000"/>
          <w:sz w:val="18"/>
          <w:szCs w:val="20"/>
        </w:rPr>
      </w:pPr>
      <w:r w:rsidRPr="00350593">
        <w:rPr>
          <w:rFonts w:cs="Arial"/>
          <w:i/>
          <w:sz w:val="18"/>
          <w:szCs w:val="20"/>
        </w:rPr>
        <w:t>Cena celkom na PHM</w:t>
      </w:r>
      <w:r w:rsidR="005B7EC0" w:rsidRPr="003A2399">
        <w:rPr>
          <w:rFonts w:cs="Arial"/>
          <w:i/>
          <w:sz w:val="18"/>
          <w:szCs w:val="20"/>
          <w:vertAlign w:val="subscript"/>
        </w:rPr>
        <w:t>MIN</w:t>
      </w:r>
      <w:r w:rsidRPr="00350593">
        <w:rPr>
          <w:rFonts w:cs="Arial"/>
          <w:i/>
          <w:color w:val="000000"/>
          <w:sz w:val="18"/>
          <w:szCs w:val="20"/>
        </w:rPr>
        <w:t xml:space="preserve"> </w:t>
      </w:r>
      <w:r w:rsidR="002C3A06">
        <w:rPr>
          <w:rFonts w:cs="Arial"/>
          <w:i/>
          <w:color w:val="000000"/>
          <w:sz w:val="18"/>
          <w:szCs w:val="20"/>
        </w:rPr>
        <w:t>–</w:t>
      </w:r>
      <w:r w:rsidR="00BB2254" w:rsidRPr="00350593">
        <w:rPr>
          <w:rFonts w:cs="Arial"/>
          <w:i/>
          <w:color w:val="000000"/>
          <w:sz w:val="18"/>
          <w:szCs w:val="20"/>
        </w:rPr>
        <w:t xml:space="preserve"> je najnižšia </w:t>
      </w:r>
      <w:r w:rsidRPr="00350593">
        <w:rPr>
          <w:rFonts w:cs="Arial"/>
          <w:i/>
          <w:sz w:val="18"/>
          <w:szCs w:val="20"/>
        </w:rPr>
        <w:t>Cena celkom na PHM</w:t>
      </w:r>
      <w:r w:rsidRPr="00350593">
        <w:rPr>
          <w:rFonts w:cs="Arial"/>
          <w:i/>
          <w:color w:val="000000"/>
          <w:sz w:val="18"/>
          <w:szCs w:val="20"/>
        </w:rPr>
        <w:t xml:space="preserve"> </w:t>
      </w:r>
      <w:r w:rsidR="00640CB1">
        <w:rPr>
          <w:rFonts w:cs="Arial"/>
          <w:i/>
          <w:color w:val="000000"/>
          <w:sz w:val="18"/>
          <w:szCs w:val="20"/>
        </w:rPr>
        <w:t>spomedzi</w:t>
      </w:r>
      <w:r w:rsidR="00BB2254" w:rsidRPr="00350593">
        <w:rPr>
          <w:rFonts w:cs="Arial"/>
          <w:i/>
          <w:color w:val="000000"/>
          <w:sz w:val="18"/>
          <w:szCs w:val="20"/>
        </w:rPr>
        <w:t xml:space="preserve"> všetkých uchádzačov; </w:t>
      </w:r>
    </w:p>
    <w:p w14:paraId="117E42BD" w14:textId="3E4DC3F2" w:rsidR="00BB2254" w:rsidRPr="00350593" w:rsidRDefault="00A85962" w:rsidP="00350593">
      <w:pPr>
        <w:pStyle w:val="Zkladntext"/>
        <w:spacing w:line="240" w:lineRule="exact"/>
        <w:ind w:left="993" w:firstLine="567"/>
        <w:rPr>
          <w:i/>
          <w:color w:val="000000"/>
          <w:sz w:val="18"/>
          <w:szCs w:val="20"/>
        </w:rPr>
      </w:pPr>
      <w:r w:rsidRPr="00350593">
        <w:rPr>
          <w:rFonts w:cs="Arial"/>
          <w:i/>
          <w:sz w:val="18"/>
          <w:szCs w:val="20"/>
        </w:rPr>
        <w:t>Cena celkom na PHM</w:t>
      </w:r>
      <w:r w:rsidR="005B7EC0">
        <w:rPr>
          <w:rFonts w:cs="Arial"/>
          <w:i/>
          <w:sz w:val="18"/>
          <w:szCs w:val="20"/>
          <w:vertAlign w:val="subscript"/>
        </w:rPr>
        <w:t>H</w:t>
      </w:r>
      <w:r w:rsidR="005B7EC0" w:rsidRPr="003A2399">
        <w:rPr>
          <w:rFonts w:cs="Arial"/>
          <w:i/>
          <w:sz w:val="18"/>
          <w:szCs w:val="20"/>
          <w:vertAlign w:val="subscript"/>
        </w:rPr>
        <w:t>OD</w:t>
      </w:r>
      <w:r w:rsidR="005B7EC0">
        <w:rPr>
          <w:rFonts w:cs="Arial"/>
          <w:i/>
          <w:color w:val="000000"/>
          <w:sz w:val="18"/>
          <w:szCs w:val="20"/>
        </w:rPr>
        <w:t xml:space="preserve"> </w:t>
      </w:r>
      <w:r w:rsidR="002C3A06">
        <w:rPr>
          <w:rFonts w:cs="Arial"/>
          <w:i/>
          <w:color w:val="000000"/>
          <w:sz w:val="18"/>
          <w:szCs w:val="20"/>
        </w:rPr>
        <w:t>–</w:t>
      </w:r>
      <w:r w:rsidR="00384510" w:rsidRPr="00350593">
        <w:rPr>
          <w:rFonts w:cs="Arial"/>
          <w:i/>
          <w:color w:val="000000"/>
          <w:sz w:val="18"/>
          <w:szCs w:val="20"/>
        </w:rPr>
        <w:t xml:space="preserve"> je </w:t>
      </w:r>
      <w:r w:rsidRPr="00350593">
        <w:rPr>
          <w:rFonts w:cs="Arial"/>
          <w:i/>
          <w:sz w:val="18"/>
          <w:szCs w:val="20"/>
        </w:rPr>
        <w:t>Cena celkom na PHM</w:t>
      </w:r>
      <w:r w:rsidRPr="00350593">
        <w:rPr>
          <w:rFonts w:cs="Arial"/>
          <w:i/>
          <w:color w:val="000000"/>
          <w:sz w:val="18"/>
          <w:szCs w:val="20"/>
        </w:rPr>
        <w:t xml:space="preserve"> </w:t>
      </w:r>
      <w:r w:rsidR="00BB2254" w:rsidRPr="00350593">
        <w:rPr>
          <w:rFonts w:cs="Arial"/>
          <w:i/>
          <w:color w:val="000000"/>
          <w:sz w:val="18"/>
          <w:szCs w:val="20"/>
        </w:rPr>
        <w:t xml:space="preserve">z ponuky </w:t>
      </w:r>
      <w:r w:rsidR="00907A4F">
        <w:rPr>
          <w:rFonts w:cs="Arial"/>
          <w:i/>
          <w:color w:val="000000"/>
          <w:sz w:val="18"/>
          <w:szCs w:val="20"/>
        </w:rPr>
        <w:t xml:space="preserve">práve </w:t>
      </w:r>
      <w:r w:rsidR="00BB2254" w:rsidRPr="00350593">
        <w:rPr>
          <w:rFonts w:cs="Arial"/>
          <w:i/>
          <w:color w:val="000000"/>
          <w:sz w:val="18"/>
          <w:szCs w:val="20"/>
        </w:rPr>
        <w:t>hodnoteného uchádzača</w:t>
      </w:r>
      <w:r w:rsidR="002C3A06">
        <w:rPr>
          <w:rFonts w:cs="Arial"/>
          <w:i/>
          <w:color w:val="000000"/>
          <w:sz w:val="18"/>
          <w:szCs w:val="20"/>
        </w:rPr>
        <w:t>.</w:t>
      </w:r>
      <w:r w:rsidR="00BB2254" w:rsidRPr="00350593">
        <w:rPr>
          <w:rFonts w:cs="Arial"/>
          <w:i/>
          <w:color w:val="000000"/>
          <w:sz w:val="18"/>
          <w:szCs w:val="20"/>
        </w:rPr>
        <w:t xml:space="preserve"> </w:t>
      </w:r>
    </w:p>
    <w:p w14:paraId="07C10A40" w14:textId="0E18C076" w:rsidR="00F053E4" w:rsidRDefault="00F053E4" w:rsidP="002C3A06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669C391E" w14:textId="35C459AE" w:rsidR="00C45644" w:rsidRPr="003A2399" w:rsidRDefault="00C45644" w:rsidP="00457375">
      <w:pPr>
        <w:pStyle w:val="Zkladntext"/>
        <w:numPr>
          <w:ilvl w:val="0"/>
          <w:numId w:val="99"/>
        </w:numPr>
        <w:spacing w:line="240" w:lineRule="exact"/>
        <w:ind w:left="1276"/>
        <w:rPr>
          <w:rFonts w:cs="Arial"/>
          <w:noProof w:val="0"/>
          <w:sz w:val="20"/>
          <w:szCs w:val="20"/>
          <w:u w:val="single"/>
        </w:rPr>
      </w:pPr>
      <w:r w:rsidRPr="003A2399">
        <w:rPr>
          <w:rFonts w:cs="Arial"/>
          <w:b/>
          <w:color w:val="000000"/>
          <w:sz w:val="20"/>
          <w:szCs w:val="20"/>
          <w:u w:val="single"/>
        </w:rPr>
        <w:t>Celkové náklady na prejazdy</w:t>
      </w:r>
    </w:p>
    <w:p w14:paraId="4CB728A8" w14:textId="77777777" w:rsidR="00C45644" w:rsidRDefault="00C45644" w:rsidP="002C3A06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4B7C41DE" w14:textId="78226082" w:rsidR="007D2D25" w:rsidRPr="00350593" w:rsidRDefault="00384510" w:rsidP="007D2D25">
      <w:pPr>
        <w:pStyle w:val="Zkladntext"/>
        <w:numPr>
          <w:ilvl w:val="2"/>
          <w:numId w:val="49"/>
        </w:numPr>
        <w:spacing w:line="240" w:lineRule="exact"/>
        <w:ind w:left="1560" w:hanging="709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D</w:t>
      </w:r>
      <w:r w:rsidR="007D2D25">
        <w:rPr>
          <w:rFonts w:cs="Arial"/>
          <w:noProof w:val="0"/>
          <w:sz w:val="20"/>
          <w:szCs w:val="20"/>
        </w:rPr>
        <w:t>ruhým hodnotiaci</w:t>
      </w:r>
      <w:r>
        <w:rPr>
          <w:rFonts w:cs="Arial"/>
          <w:noProof w:val="0"/>
          <w:sz w:val="20"/>
          <w:szCs w:val="20"/>
        </w:rPr>
        <w:t xml:space="preserve">m </w:t>
      </w:r>
      <w:r w:rsidR="00640CB1">
        <w:rPr>
          <w:rFonts w:cs="Arial"/>
          <w:color w:val="000000"/>
          <w:sz w:val="20"/>
          <w:szCs w:val="20"/>
        </w:rPr>
        <w:t xml:space="preserve">podkritériom </w:t>
      </w:r>
      <w:r w:rsidR="007D2D25">
        <w:rPr>
          <w:rFonts w:cs="Arial"/>
          <w:noProof w:val="0"/>
          <w:sz w:val="20"/>
          <w:szCs w:val="20"/>
        </w:rPr>
        <w:t xml:space="preserve">sú </w:t>
      </w:r>
      <w:r w:rsidR="00A85962">
        <w:rPr>
          <w:rFonts w:cs="Arial"/>
          <w:noProof w:val="0"/>
          <w:sz w:val="20"/>
          <w:szCs w:val="20"/>
        </w:rPr>
        <w:t>C</w:t>
      </w:r>
      <w:r w:rsidR="007D2D25">
        <w:rPr>
          <w:rFonts w:cs="Arial"/>
          <w:noProof w:val="0"/>
          <w:sz w:val="20"/>
          <w:szCs w:val="20"/>
        </w:rPr>
        <w:t xml:space="preserve">elkové náklady na prejazdy, </w:t>
      </w:r>
      <w:r w:rsidR="007D2D25">
        <w:rPr>
          <w:rFonts w:cs="Arial"/>
          <w:color w:val="000000"/>
          <w:sz w:val="20"/>
          <w:szCs w:val="20"/>
        </w:rPr>
        <w:t xml:space="preserve">v rámci ktorého môže uchádzač </w:t>
      </w:r>
      <w:r w:rsidR="00640CB1">
        <w:rPr>
          <w:rFonts w:cs="Arial"/>
          <w:color w:val="000000"/>
          <w:sz w:val="20"/>
          <w:szCs w:val="20"/>
        </w:rPr>
        <w:t xml:space="preserve">získať </w:t>
      </w:r>
      <w:r w:rsidR="007D2D25">
        <w:rPr>
          <w:rFonts w:cs="Arial"/>
          <w:color w:val="000000"/>
          <w:sz w:val="20"/>
          <w:szCs w:val="20"/>
        </w:rPr>
        <w:t>maximálne 10 bodov.</w:t>
      </w:r>
    </w:p>
    <w:p w14:paraId="091BC9D2" w14:textId="77777777" w:rsidR="002C3A06" w:rsidRPr="002C3A06" w:rsidRDefault="002C3A06" w:rsidP="00350593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1BBAF8AB" w14:textId="1AF56920" w:rsidR="007D2D25" w:rsidRPr="000479C6" w:rsidRDefault="007D2D25" w:rsidP="007D2D25">
      <w:pPr>
        <w:pStyle w:val="Zkladntext"/>
        <w:numPr>
          <w:ilvl w:val="2"/>
          <w:numId w:val="49"/>
        </w:numPr>
        <w:spacing w:line="240" w:lineRule="exact"/>
        <w:ind w:left="1560" w:hanging="709"/>
        <w:rPr>
          <w:rFonts w:cs="Arial"/>
          <w:noProof w:val="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Celkový počet bodov </w:t>
      </w:r>
      <w:r w:rsidR="00640CB1">
        <w:rPr>
          <w:rFonts w:cs="Arial"/>
          <w:color w:val="000000"/>
          <w:sz w:val="20"/>
          <w:szCs w:val="20"/>
        </w:rPr>
        <w:t xml:space="preserve">získaný </w:t>
      </w:r>
      <w:r>
        <w:rPr>
          <w:rFonts w:cs="Arial"/>
          <w:color w:val="000000"/>
          <w:sz w:val="20"/>
          <w:szCs w:val="20"/>
        </w:rPr>
        <w:t xml:space="preserve">za </w:t>
      </w:r>
      <w:r w:rsidR="003A2399">
        <w:rPr>
          <w:rFonts w:cs="Arial"/>
          <w:color w:val="000000"/>
          <w:sz w:val="20"/>
          <w:szCs w:val="20"/>
        </w:rPr>
        <w:t>pod</w:t>
      </w:r>
      <w:r>
        <w:rPr>
          <w:rFonts w:cs="Arial"/>
          <w:color w:val="000000"/>
          <w:sz w:val="20"/>
          <w:szCs w:val="20"/>
        </w:rPr>
        <w:t xml:space="preserve">kritérium Celkové náklady na </w:t>
      </w:r>
      <w:r w:rsidR="003A2399">
        <w:rPr>
          <w:rFonts w:cs="Arial"/>
          <w:color w:val="000000"/>
          <w:sz w:val="20"/>
          <w:szCs w:val="20"/>
        </w:rPr>
        <w:t xml:space="preserve">prejazdy </w:t>
      </w:r>
      <w:r>
        <w:rPr>
          <w:rFonts w:cs="Arial"/>
          <w:color w:val="000000"/>
          <w:sz w:val="20"/>
          <w:szCs w:val="20"/>
        </w:rPr>
        <w:t xml:space="preserve">sa vypočíta podľa </w:t>
      </w:r>
      <w:r w:rsidR="003A2399">
        <w:rPr>
          <w:rFonts w:cs="Arial"/>
          <w:color w:val="000000"/>
          <w:sz w:val="20"/>
          <w:szCs w:val="20"/>
        </w:rPr>
        <w:t xml:space="preserve">nasledovného </w:t>
      </w:r>
      <w:r>
        <w:rPr>
          <w:rFonts w:cs="Arial"/>
          <w:color w:val="000000"/>
          <w:sz w:val="20"/>
          <w:szCs w:val="20"/>
        </w:rPr>
        <w:t>vzorca:</w:t>
      </w:r>
    </w:p>
    <w:p w14:paraId="6EE28AC4" w14:textId="77777777" w:rsidR="007D2D25" w:rsidRPr="000479C6" w:rsidRDefault="007D2D25" w:rsidP="007D2D25">
      <w:pPr>
        <w:pStyle w:val="Zkladntext"/>
        <w:spacing w:line="240" w:lineRule="exact"/>
        <w:ind w:left="851"/>
        <w:rPr>
          <w:rFonts w:cs="Arial"/>
          <w:color w:val="000000"/>
          <w:sz w:val="20"/>
          <w:szCs w:val="20"/>
        </w:rPr>
      </w:pPr>
    </w:p>
    <w:p w14:paraId="03F26875" w14:textId="7ADD94EF" w:rsidR="007D2D25" w:rsidRPr="00350593" w:rsidRDefault="007D2D25" w:rsidP="003A2399">
      <w:pPr>
        <w:pStyle w:val="Zkladntext"/>
        <w:spacing w:line="240" w:lineRule="exact"/>
        <w:ind w:left="1560" w:right="-428"/>
        <w:jc w:val="center"/>
        <w:rPr>
          <w:rFonts w:cs="Arial"/>
          <w:b/>
          <w:color w:val="000000"/>
          <w:sz w:val="20"/>
          <w:szCs w:val="20"/>
        </w:rPr>
      </w:pPr>
      <w:r w:rsidRPr="00350593">
        <w:rPr>
          <w:rFonts w:cs="Arial"/>
          <w:b/>
          <w:color w:val="000000"/>
          <w:sz w:val="20"/>
          <w:szCs w:val="20"/>
        </w:rPr>
        <w:t>Celkové náklady na prejazdy</w:t>
      </w:r>
      <w:r w:rsidR="0095362A">
        <w:rPr>
          <w:rFonts w:cs="Arial"/>
          <w:b/>
          <w:color w:val="000000"/>
          <w:sz w:val="20"/>
          <w:szCs w:val="20"/>
        </w:rPr>
        <w:t xml:space="preserve"> </w:t>
      </w:r>
      <w:r w:rsidRPr="00350593">
        <w:rPr>
          <w:rFonts w:cs="Arial"/>
          <w:b/>
          <w:color w:val="000000"/>
          <w:sz w:val="20"/>
          <w:szCs w:val="20"/>
        </w:rPr>
        <w:t>= (C</w:t>
      </w:r>
      <w:r w:rsidR="005256C9">
        <w:rPr>
          <w:rFonts w:cs="Arial"/>
          <w:b/>
          <w:color w:val="000000"/>
          <w:sz w:val="20"/>
          <w:szCs w:val="20"/>
        </w:rPr>
        <w:t>NP</w:t>
      </w:r>
      <w:r w:rsidR="003A2399" w:rsidRPr="00457375">
        <w:rPr>
          <w:rFonts w:cs="Arial"/>
          <w:b/>
          <w:color w:val="000000"/>
          <w:sz w:val="20"/>
          <w:szCs w:val="20"/>
          <w:vertAlign w:val="subscript"/>
        </w:rPr>
        <w:t>MIN</w:t>
      </w:r>
      <w:r w:rsidR="002D2FD4">
        <w:rPr>
          <w:rFonts w:cs="Arial"/>
          <w:b/>
          <w:color w:val="000000"/>
          <w:sz w:val="20"/>
          <w:szCs w:val="20"/>
        </w:rPr>
        <w:t xml:space="preserve"> </w:t>
      </w:r>
      <w:r w:rsidRPr="00350593">
        <w:rPr>
          <w:rFonts w:cs="Arial"/>
          <w:b/>
          <w:color w:val="000000"/>
          <w:sz w:val="20"/>
          <w:szCs w:val="20"/>
        </w:rPr>
        <w:t>/ C</w:t>
      </w:r>
      <w:r w:rsidR="005256C9">
        <w:rPr>
          <w:rFonts w:cs="Arial"/>
          <w:b/>
          <w:color w:val="000000"/>
          <w:sz w:val="20"/>
          <w:szCs w:val="20"/>
        </w:rPr>
        <w:t>NP</w:t>
      </w:r>
      <w:r w:rsidRPr="00457375">
        <w:rPr>
          <w:rFonts w:cs="Arial"/>
          <w:b/>
          <w:color w:val="000000"/>
          <w:sz w:val="20"/>
          <w:szCs w:val="20"/>
          <w:vertAlign w:val="subscript"/>
        </w:rPr>
        <w:t>H</w:t>
      </w:r>
      <w:r w:rsidR="003A2399" w:rsidRPr="00457375">
        <w:rPr>
          <w:rFonts w:cs="Arial"/>
          <w:b/>
          <w:color w:val="000000"/>
          <w:sz w:val="20"/>
          <w:szCs w:val="20"/>
          <w:vertAlign w:val="subscript"/>
        </w:rPr>
        <w:t>OD</w:t>
      </w:r>
      <w:r w:rsidRPr="00350593">
        <w:rPr>
          <w:rFonts w:cs="Arial"/>
          <w:b/>
          <w:color w:val="000000"/>
          <w:sz w:val="20"/>
          <w:szCs w:val="20"/>
        </w:rPr>
        <w:t xml:space="preserve"> )</w:t>
      </w:r>
      <w:r w:rsidR="0095362A">
        <w:rPr>
          <w:rFonts w:cs="Arial"/>
          <w:b/>
          <w:color w:val="000000"/>
          <w:sz w:val="20"/>
          <w:szCs w:val="20"/>
        </w:rPr>
        <w:t xml:space="preserve"> </w:t>
      </w:r>
      <w:r w:rsidRPr="00350593">
        <w:rPr>
          <w:rFonts w:cs="Arial"/>
          <w:b/>
          <w:color w:val="000000"/>
          <w:sz w:val="20"/>
          <w:szCs w:val="20"/>
        </w:rPr>
        <w:t>* 10</w:t>
      </w:r>
    </w:p>
    <w:p w14:paraId="059E0FAC" w14:textId="200C40F5" w:rsidR="007D2D25" w:rsidRDefault="007D2D25" w:rsidP="007D2D25">
      <w:pPr>
        <w:pStyle w:val="Zkladntext"/>
        <w:spacing w:line="240" w:lineRule="exact"/>
        <w:ind w:left="851"/>
        <w:rPr>
          <w:rFonts w:cs="Arial"/>
          <w:color w:val="000000"/>
          <w:sz w:val="20"/>
          <w:szCs w:val="20"/>
        </w:rPr>
      </w:pPr>
    </w:p>
    <w:p w14:paraId="1124C48F" w14:textId="79B535A5" w:rsidR="0095362A" w:rsidRPr="00350593" w:rsidRDefault="0095362A" w:rsidP="0095362A">
      <w:pPr>
        <w:pStyle w:val="Zkladntext"/>
        <w:tabs>
          <w:tab w:val="left" w:pos="1560"/>
        </w:tabs>
        <w:spacing w:line="240" w:lineRule="exact"/>
        <w:ind w:left="851"/>
        <w:rPr>
          <w:rFonts w:cs="Arial"/>
          <w:i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ab/>
      </w:r>
      <w:r w:rsidRPr="00350593">
        <w:rPr>
          <w:rFonts w:cs="Arial"/>
          <w:i/>
          <w:color w:val="000000"/>
          <w:sz w:val="18"/>
          <w:szCs w:val="18"/>
        </w:rPr>
        <w:t>kde:</w:t>
      </w:r>
    </w:p>
    <w:p w14:paraId="0CAC2C90" w14:textId="7EADBDE0" w:rsidR="005256C9" w:rsidRPr="004B4F86" w:rsidRDefault="003A2399" w:rsidP="005256C9">
      <w:pPr>
        <w:pStyle w:val="Zkladntext"/>
        <w:spacing w:line="240" w:lineRule="exact"/>
        <w:ind w:left="993" w:right="-428" w:firstLine="567"/>
        <w:rPr>
          <w:rFonts w:cs="Arial"/>
          <w:i/>
          <w:sz w:val="18"/>
          <w:szCs w:val="20"/>
        </w:rPr>
      </w:pPr>
      <w:r w:rsidRPr="00457375">
        <w:rPr>
          <w:rFonts w:cs="Arial"/>
          <w:i/>
          <w:color w:val="000000"/>
          <w:sz w:val="18"/>
          <w:szCs w:val="18"/>
        </w:rPr>
        <w:t xml:space="preserve">Celkové náklady na prejazdy </w:t>
      </w:r>
      <w:r w:rsidR="005256C9">
        <w:rPr>
          <w:rFonts w:cs="Arial"/>
          <w:i/>
          <w:sz w:val="18"/>
          <w:szCs w:val="20"/>
        </w:rPr>
        <w:t>– počet bodov, ktoré získa práve hodnotený uchádzač v podkritériu B.</w:t>
      </w:r>
    </w:p>
    <w:p w14:paraId="1BCBF1AF" w14:textId="1B6C5EAE" w:rsidR="007D2D25" w:rsidRPr="00350593" w:rsidRDefault="007D2D25" w:rsidP="00350593">
      <w:pPr>
        <w:pStyle w:val="Zkladntext"/>
        <w:spacing w:line="240" w:lineRule="exact"/>
        <w:ind w:left="1560"/>
        <w:rPr>
          <w:rFonts w:cs="Arial"/>
          <w:i/>
          <w:color w:val="000000"/>
          <w:sz w:val="18"/>
          <w:szCs w:val="18"/>
        </w:rPr>
      </w:pPr>
      <w:r w:rsidRPr="00350593">
        <w:rPr>
          <w:rFonts w:cs="Arial"/>
          <w:i/>
          <w:color w:val="000000"/>
          <w:sz w:val="18"/>
          <w:szCs w:val="18"/>
        </w:rPr>
        <w:t>C</w:t>
      </w:r>
      <w:r w:rsidR="005256C9">
        <w:rPr>
          <w:rFonts w:cs="Arial"/>
          <w:i/>
          <w:color w:val="000000"/>
          <w:sz w:val="18"/>
          <w:szCs w:val="18"/>
        </w:rPr>
        <w:t>NP</w:t>
      </w:r>
      <w:r w:rsidRPr="00457375">
        <w:rPr>
          <w:rFonts w:cs="Arial"/>
          <w:i/>
          <w:color w:val="000000"/>
          <w:sz w:val="18"/>
          <w:szCs w:val="18"/>
          <w:vertAlign w:val="subscript"/>
        </w:rPr>
        <w:t>M</w:t>
      </w:r>
      <w:r w:rsidR="003A2399" w:rsidRPr="00457375">
        <w:rPr>
          <w:rFonts w:cs="Arial"/>
          <w:i/>
          <w:color w:val="000000"/>
          <w:sz w:val="18"/>
          <w:szCs w:val="18"/>
          <w:vertAlign w:val="subscript"/>
        </w:rPr>
        <w:t>IN</w:t>
      </w:r>
      <w:r w:rsidRPr="00350593">
        <w:rPr>
          <w:rFonts w:cs="Arial"/>
          <w:i/>
          <w:color w:val="000000"/>
          <w:sz w:val="18"/>
          <w:szCs w:val="18"/>
        </w:rPr>
        <w:t xml:space="preserve"> - je najnižšia cena za </w:t>
      </w:r>
      <w:r w:rsidR="005256C9">
        <w:rPr>
          <w:rFonts w:cs="Arial"/>
          <w:i/>
          <w:color w:val="000000"/>
          <w:sz w:val="18"/>
          <w:szCs w:val="18"/>
        </w:rPr>
        <w:t>C</w:t>
      </w:r>
      <w:r w:rsidRPr="00350593">
        <w:rPr>
          <w:rFonts w:cs="Arial"/>
          <w:i/>
          <w:color w:val="000000"/>
          <w:sz w:val="18"/>
          <w:szCs w:val="18"/>
        </w:rPr>
        <w:t xml:space="preserve">elkové náklady na prejazdy </w:t>
      </w:r>
      <w:r w:rsidR="005256C9">
        <w:rPr>
          <w:rFonts w:cs="Arial"/>
          <w:i/>
          <w:color w:val="000000"/>
          <w:sz w:val="18"/>
          <w:szCs w:val="18"/>
        </w:rPr>
        <w:t xml:space="preserve">spomedzi </w:t>
      </w:r>
      <w:r w:rsidRPr="00350593">
        <w:rPr>
          <w:rFonts w:cs="Arial"/>
          <w:i/>
          <w:color w:val="000000"/>
          <w:sz w:val="18"/>
          <w:szCs w:val="18"/>
        </w:rPr>
        <w:t xml:space="preserve">všetkých uchádzačov; </w:t>
      </w:r>
    </w:p>
    <w:p w14:paraId="7A0382E3" w14:textId="3555B021" w:rsidR="007D2D25" w:rsidRPr="00350593" w:rsidRDefault="007D2D25" w:rsidP="00350593">
      <w:pPr>
        <w:pStyle w:val="Zkladntext"/>
        <w:spacing w:line="240" w:lineRule="exact"/>
        <w:ind w:left="1560"/>
        <w:rPr>
          <w:rFonts w:cs="Arial"/>
          <w:i/>
          <w:color w:val="000000"/>
          <w:sz w:val="18"/>
          <w:szCs w:val="18"/>
        </w:rPr>
      </w:pPr>
      <w:r w:rsidRPr="00350593">
        <w:rPr>
          <w:rFonts w:cs="Arial"/>
          <w:i/>
          <w:color w:val="000000"/>
          <w:sz w:val="18"/>
          <w:szCs w:val="18"/>
        </w:rPr>
        <w:t>C</w:t>
      </w:r>
      <w:r w:rsidR="005256C9">
        <w:rPr>
          <w:rFonts w:cs="Arial"/>
          <w:i/>
          <w:color w:val="000000"/>
          <w:sz w:val="18"/>
          <w:szCs w:val="18"/>
        </w:rPr>
        <w:t>NP</w:t>
      </w:r>
      <w:r w:rsidR="003A2399" w:rsidRPr="00457375">
        <w:rPr>
          <w:rFonts w:cs="Arial"/>
          <w:i/>
          <w:color w:val="000000"/>
          <w:sz w:val="18"/>
          <w:szCs w:val="18"/>
          <w:vertAlign w:val="subscript"/>
        </w:rPr>
        <w:t>HOD</w:t>
      </w:r>
      <w:r w:rsidR="002D2FD4">
        <w:rPr>
          <w:rFonts w:cs="Arial"/>
          <w:i/>
          <w:color w:val="000000"/>
          <w:sz w:val="18"/>
          <w:szCs w:val="18"/>
        </w:rPr>
        <w:t xml:space="preserve"> </w:t>
      </w:r>
      <w:r w:rsidRPr="00350593">
        <w:rPr>
          <w:rFonts w:cs="Arial"/>
          <w:i/>
          <w:color w:val="000000"/>
          <w:sz w:val="18"/>
          <w:szCs w:val="18"/>
        </w:rPr>
        <w:t xml:space="preserve">- je cena za </w:t>
      </w:r>
      <w:r w:rsidR="005256C9">
        <w:rPr>
          <w:rFonts w:cs="Arial"/>
          <w:i/>
          <w:color w:val="000000"/>
          <w:sz w:val="18"/>
          <w:szCs w:val="18"/>
        </w:rPr>
        <w:t>C</w:t>
      </w:r>
      <w:r w:rsidRPr="00350593">
        <w:rPr>
          <w:rFonts w:cs="Arial"/>
          <w:i/>
          <w:color w:val="000000"/>
          <w:sz w:val="18"/>
          <w:szCs w:val="18"/>
        </w:rPr>
        <w:t xml:space="preserve">elkové náklady </w:t>
      </w:r>
      <w:r w:rsidR="005256C9" w:rsidRPr="00350593">
        <w:rPr>
          <w:rFonts w:cs="Arial"/>
          <w:i/>
          <w:color w:val="000000"/>
          <w:sz w:val="18"/>
          <w:szCs w:val="18"/>
        </w:rPr>
        <w:t xml:space="preserve">na prejazdy </w:t>
      </w:r>
      <w:r w:rsidRPr="00350593">
        <w:rPr>
          <w:rFonts w:cs="Arial"/>
          <w:i/>
          <w:color w:val="000000"/>
          <w:sz w:val="18"/>
          <w:szCs w:val="18"/>
        </w:rPr>
        <w:t xml:space="preserve">z ponuky </w:t>
      </w:r>
      <w:r w:rsidR="005256C9">
        <w:rPr>
          <w:rFonts w:cs="Arial"/>
          <w:i/>
          <w:color w:val="000000"/>
          <w:sz w:val="18"/>
          <w:szCs w:val="18"/>
        </w:rPr>
        <w:t xml:space="preserve">práve </w:t>
      </w:r>
      <w:r w:rsidRPr="00350593">
        <w:rPr>
          <w:rFonts w:cs="Arial"/>
          <w:i/>
          <w:color w:val="000000"/>
          <w:sz w:val="18"/>
          <w:szCs w:val="18"/>
        </w:rPr>
        <w:t>hodnoteného uchádzača</w:t>
      </w:r>
      <w:r w:rsidR="0095362A" w:rsidRPr="00350593">
        <w:rPr>
          <w:rFonts w:cs="Arial"/>
          <w:i/>
          <w:color w:val="000000"/>
          <w:sz w:val="18"/>
          <w:szCs w:val="18"/>
        </w:rPr>
        <w:t>.</w:t>
      </w:r>
      <w:r w:rsidRPr="00350593">
        <w:rPr>
          <w:rFonts w:cs="Arial"/>
          <w:i/>
          <w:color w:val="000000"/>
          <w:sz w:val="18"/>
          <w:szCs w:val="18"/>
        </w:rPr>
        <w:t xml:space="preserve"> </w:t>
      </w:r>
    </w:p>
    <w:p w14:paraId="73C14722" w14:textId="77777777" w:rsidR="007D2D25" w:rsidRDefault="007D2D25" w:rsidP="007D2D25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1E72EEB8" w14:textId="4EDAC19D" w:rsidR="00F053E4" w:rsidRDefault="00A85962" w:rsidP="00350593">
      <w:pPr>
        <w:pStyle w:val="Zkladntext"/>
        <w:spacing w:line="240" w:lineRule="exact"/>
        <w:ind w:left="156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Celkové náklady na prejazdy prislúchajúce jednotlivým uchdádzačom sa vypočítajú podľa Prílohy</w:t>
      </w:r>
      <w:r w:rsidRPr="00A85962">
        <w:rPr>
          <w:rFonts w:cs="Arial"/>
          <w:color w:val="000000"/>
          <w:sz w:val="20"/>
          <w:szCs w:val="20"/>
        </w:rPr>
        <w:t xml:space="preserve"> č.</w:t>
      </w:r>
      <w:r w:rsidR="0095362A">
        <w:rPr>
          <w:rFonts w:cs="Arial"/>
          <w:color w:val="000000"/>
          <w:sz w:val="20"/>
          <w:szCs w:val="20"/>
        </w:rPr>
        <w:t xml:space="preserve"> </w:t>
      </w:r>
      <w:r w:rsidRPr="00A85962">
        <w:rPr>
          <w:rFonts w:cs="Arial"/>
          <w:color w:val="000000"/>
          <w:sz w:val="20"/>
          <w:szCs w:val="20"/>
        </w:rPr>
        <w:t>1 časť 1</w:t>
      </w:r>
      <w:r>
        <w:rPr>
          <w:rFonts w:cs="Arial"/>
          <w:color w:val="000000"/>
          <w:sz w:val="20"/>
          <w:szCs w:val="20"/>
        </w:rPr>
        <w:t xml:space="preserve"> týchto</w:t>
      </w:r>
      <w:r w:rsidRPr="00A85962">
        <w:rPr>
          <w:rFonts w:cs="Arial"/>
          <w:color w:val="000000"/>
          <w:sz w:val="20"/>
          <w:szCs w:val="20"/>
        </w:rPr>
        <w:t xml:space="preserve"> súťažných podkladov</w:t>
      </w:r>
      <w:r>
        <w:rPr>
          <w:rFonts w:cs="Arial"/>
          <w:color w:val="000000"/>
          <w:sz w:val="20"/>
          <w:szCs w:val="20"/>
        </w:rPr>
        <w:t>.</w:t>
      </w:r>
      <w:r w:rsidRPr="00A85962" w:rsidDel="00BB2254">
        <w:rPr>
          <w:rFonts w:cs="Arial"/>
          <w:color w:val="000000"/>
          <w:sz w:val="20"/>
          <w:szCs w:val="20"/>
        </w:rPr>
        <w:t xml:space="preserve"> </w:t>
      </w:r>
    </w:p>
    <w:p w14:paraId="3B2BD03B" w14:textId="52D7AF23" w:rsidR="004D21AC" w:rsidRDefault="004D21AC" w:rsidP="004D21AC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3766A975" w14:textId="5C5ABAB0" w:rsidR="00894E3D" w:rsidRPr="00457375" w:rsidRDefault="00894E3D" w:rsidP="00457375">
      <w:pPr>
        <w:pStyle w:val="Zkladntext"/>
        <w:spacing w:line="240" w:lineRule="exact"/>
        <w:ind w:left="851"/>
        <w:rPr>
          <w:rFonts w:cs="Arial"/>
          <w:b/>
          <w:noProof w:val="0"/>
          <w:sz w:val="20"/>
          <w:szCs w:val="20"/>
          <w:u w:val="single"/>
        </w:rPr>
      </w:pPr>
      <w:r>
        <w:rPr>
          <w:rFonts w:cs="Arial"/>
          <w:b/>
          <w:noProof w:val="0"/>
          <w:sz w:val="20"/>
          <w:szCs w:val="20"/>
          <w:u w:val="single"/>
        </w:rPr>
        <w:t xml:space="preserve">Zaokrúhľovanie </w:t>
      </w:r>
      <w:r w:rsidR="00961C5B">
        <w:rPr>
          <w:rFonts w:cs="Arial"/>
          <w:b/>
          <w:noProof w:val="0"/>
          <w:sz w:val="20"/>
          <w:szCs w:val="20"/>
          <w:u w:val="single"/>
        </w:rPr>
        <w:t>a iné</w:t>
      </w:r>
    </w:p>
    <w:p w14:paraId="22117E29" w14:textId="77777777" w:rsidR="00894E3D" w:rsidRPr="004D21AC" w:rsidRDefault="00894E3D" w:rsidP="004D21AC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277B0BC1" w14:textId="710E1AE6" w:rsidR="00892DB1" w:rsidRPr="00065995" w:rsidRDefault="00892DB1" w:rsidP="00472CCA">
      <w:pPr>
        <w:pStyle w:val="Zkladntext"/>
        <w:numPr>
          <w:ilvl w:val="2"/>
          <w:numId w:val="49"/>
        </w:numPr>
        <w:spacing w:line="240" w:lineRule="exact"/>
        <w:ind w:left="1560" w:hanging="709"/>
        <w:rPr>
          <w:rFonts w:cs="Arial"/>
          <w:noProof w:val="0"/>
          <w:sz w:val="20"/>
          <w:szCs w:val="20"/>
        </w:rPr>
      </w:pPr>
      <w:r w:rsidRPr="006A6AFA">
        <w:rPr>
          <w:rFonts w:cs="Arial"/>
          <w:color w:val="000000"/>
          <w:sz w:val="20"/>
          <w:szCs w:val="20"/>
        </w:rPr>
        <w:t xml:space="preserve">Uchádzač predloží v rámci ponuky </w:t>
      </w:r>
      <w:r>
        <w:rPr>
          <w:rFonts w:cs="Arial"/>
          <w:color w:val="000000"/>
          <w:sz w:val="20"/>
          <w:szCs w:val="20"/>
        </w:rPr>
        <w:t>N</w:t>
      </w:r>
      <w:r w:rsidRPr="006A6AFA">
        <w:rPr>
          <w:rFonts w:cs="Arial"/>
          <w:color w:val="000000"/>
          <w:sz w:val="20"/>
          <w:szCs w:val="20"/>
        </w:rPr>
        <w:t xml:space="preserve">ávrh na plnenie kritérií (príloha č. 1 týchto súťažných </w:t>
      </w:r>
      <w:r w:rsidRPr="00065995">
        <w:rPr>
          <w:rFonts w:cs="Arial"/>
          <w:color w:val="000000"/>
          <w:sz w:val="20"/>
          <w:szCs w:val="20"/>
        </w:rPr>
        <w:t xml:space="preserve">podkladov), v ktorom uvedie </w:t>
      </w:r>
      <w:r w:rsidR="00784D29" w:rsidRPr="00065995">
        <w:rPr>
          <w:rFonts w:cs="Arial"/>
          <w:color w:val="000000"/>
          <w:sz w:val="20"/>
          <w:szCs w:val="20"/>
        </w:rPr>
        <w:t xml:space="preserve">požadované údaje/hodnoty, vrátane ceny  </w:t>
      </w:r>
      <w:r w:rsidR="00A31D5E" w:rsidRPr="00065995">
        <w:rPr>
          <w:rFonts w:cs="Arial"/>
          <w:color w:val="000000"/>
          <w:sz w:val="20"/>
          <w:szCs w:val="20"/>
        </w:rPr>
        <w:lastRenderedPageBreak/>
        <w:t>(výšku zľavy)</w:t>
      </w:r>
      <w:r w:rsidRPr="00065995">
        <w:rPr>
          <w:rFonts w:cs="Arial"/>
          <w:color w:val="000000"/>
          <w:sz w:val="20"/>
          <w:szCs w:val="20"/>
        </w:rPr>
        <w:t xml:space="preserve"> </w:t>
      </w:r>
      <w:r w:rsidR="00784D29" w:rsidRPr="00065995">
        <w:rPr>
          <w:rFonts w:cs="Arial"/>
          <w:color w:val="000000"/>
          <w:sz w:val="20"/>
          <w:szCs w:val="20"/>
        </w:rPr>
        <w:t xml:space="preserve">vyjadrenej </w:t>
      </w:r>
      <w:r w:rsidRPr="00065995">
        <w:rPr>
          <w:rFonts w:cs="Arial"/>
          <w:color w:val="000000"/>
          <w:sz w:val="20"/>
          <w:szCs w:val="20"/>
        </w:rPr>
        <w:t>v EUR bez DPH,</w:t>
      </w:r>
      <w:r w:rsidR="00784D29" w:rsidRPr="00065995">
        <w:rPr>
          <w:rFonts w:cs="Arial"/>
          <w:color w:val="000000"/>
          <w:sz w:val="20"/>
          <w:szCs w:val="20"/>
        </w:rPr>
        <w:t xml:space="preserve"> pričom všetky doplnené číslené hodnoty</w:t>
      </w:r>
      <w:r w:rsidRPr="00065995">
        <w:rPr>
          <w:rFonts w:cs="Arial"/>
          <w:color w:val="000000"/>
          <w:sz w:val="20"/>
          <w:szCs w:val="20"/>
        </w:rPr>
        <w:t xml:space="preserve"> musia byť zaokrúhlené na </w:t>
      </w:r>
      <w:r w:rsidR="00A31D5E" w:rsidRPr="00065995">
        <w:rPr>
          <w:rFonts w:cs="Arial"/>
          <w:color w:val="000000"/>
          <w:sz w:val="20"/>
          <w:szCs w:val="20"/>
        </w:rPr>
        <w:t>tri</w:t>
      </w:r>
      <w:r w:rsidRPr="00065995">
        <w:rPr>
          <w:rFonts w:cs="Arial"/>
          <w:color w:val="000000"/>
          <w:sz w:val="20"/>
          <w:szCs w:val="20"/>
        </w:rPr>
        <w:t xml:space="preserve"> desatinné miesta. </w:t>
      </w:r>
    </w:p>
    <w:p w14:paraId="43D05E37" w14:textId="77777777" w:rsidR="00892DB1" w:rsidRPr="00065995" w:rsidRDefault="00892DB1" w:rsidP="001A58AE">
      <w:pPr>
        <w:pStyle w:val="Zkladntext"/>
        <w:spacing w:line="240" w:lineRule="exact"/>
        <w:ind w:left="1560"/>
        <w:rPr>
          <w:rFonts w:cs="Arial"/>
          <w:color w:val="000000"/>
          <w:sz w:val="20"/>
          <w:szCs w:val="20"/>
        </w:rPr>
      </w:pPr>
    </w:p>
    <w:p w14:paraId="11565539" w14:textId="19C0D85C" w:rsidR="0073160D" w:rsidRDefault="00892DB1" w:rsidP="001A58AE">
      <w:pPr>
        <w:pStyle w:val="Zkladntext"/>
        <w:spacing w:line="240" w:lineRule="exact"/>
        <w:ind w:left="1560"/>
        <w:rPr>
          <w:rFonts w:cs="Arial"/>
          <w:sz w:val="20"/>
          <w:szCs w:val="20"/>
        </w:rPr>
      </w:pPr>
      <w:r w:rsidRPr="00065995">
        <w:rPr>
          <w:rFonts w:cs="Arial"/>
          <w:color w:val="000000"/>
          <w:sz w:val="20"/>
          <w:szCs w:val="20"/>
        </w:rPr>
        <w:t>V prípade, že ponuka uchádzača v Návrhu na plnenie kritérií (</w:t>
      </w:r>
      <w:r w:rsidR="00A31D5E" w:rsidRPr="00065995">
        <w:rPr>
          <w:rFonts w:cs="Arial"/>
          <w:color w:val="000000"/>
          <w:sz w:val="20"/>
          <w:szCs w:val="20"/>
        </w:rPr>
        <w:t>výška zľavy</w:t>
      </w:r>
      <w:r w:rsidRPr="00065995">
        <w:rPr>
          <w:rFonts w:cs="Arial"/>
          <w:color w:val="000000"/>
          <w:sz w:val="20"/>
          <w:szCs w:val="20"/>
        </w:rPr>
        <w:t>)</w:t>
      </w:r>
      <w:r w:rsidR="00784D29" w:rsidRPr="00065995">
        <w:rPr>
          <w:rFonts w:cs="Arial"/>
          <w:color w:val="000000"/>
          <w:sz w:val="20"/>
          <w:szCs w:val="20"/>
        </w:rPr>
        <w:t>, resp. akákoľvek ním doplnená číslená hodnota</w:t>
      </w:r>
      <w:r w:rsidRPr="00065995">
        <w:rPr>
          <w:rFonts w:cs="Arial"/>
          <w:color w:val="000000"/>
          <w:sz w:val="20"/>
          <w:szCs w:val="20"/>
        </w:rPr>
        <w:t xml:space="preserve"> bude obsahovať viac desatinných miest, obstarávateľ zaokrúhli ceny uvedené v Návrhu na plnenie kritérií ako aj v návrhu Zmluvy matematicky na </w:t>
      </w:r>
      <w:r w:rsidR="001946F7" w:rsidRPr="00065995">
        <w:rPr>
          <w:rFonts w:cs="Arial"/>
          <w:color w:val="000000"/>
          <w:sz w:val="20"/>
          <w:szCs w:val="20"/>
        </w:rPr>
        <w:t xml:space="preserve">tri </w:t>
      </w:r>
      <w:r w:rsidRPr="00065995">
        <w:rPr>
          <w:rFonts w:cs="Arial"/>
          <w:color w:val="000000"/>
          <w:sz w:val="20"/>
          <w:szCs w:val="20"/>
        </w:rPr>
        <w:t>desatinné miesta.</w:t>
      </w:r>
      <w:r w:rsidRPr="00065995">
        <w:rPr>
          <w:rFonts w:cs="Arial"/>
          <w:sz w:val="20"/>
          <w:szCs w:val="20"/>
        </w:rPr>
        <w:t xml:space="preserve"> K cenám be</w:t>
      </w:r>
      <w:r w:rsidRPr="006A6AFA">
        <w:rPr>
          <w:rFonts w:cs="Arial"/>
          <w:sz w:val="20"/>
          <w:szCs w:val="20"/>
        </w:rPr>
        <w:t>z DPH sa bude v priebehu dodávok pripočítavať DPH vždy podľa platných a účinných právnych predpisov SR bez ohľadu na to, či pôjde o dodávku od podnikateľa prevádzkujúceho podnikanie v SR, v členskom štáte EÚ alebo mimo územia EÚ.</w:t>
      </w:r>
    </w:p>
    <w:p w14:paraId="1639005D" w14:textId="77777777" w:rsidR="00A85962" w:rsidRPr="00353CB4" w:rsidRDefault="00A85962" w:rsidP="001A58AE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5E7A67F8" w14:textId="061C7B4A" w:rsidR="00A85962" w:rsidRPr="00BF74E6" w:rsidRDefault="00A85962" w:rsidP="00A85962">
      <w:pPr>
        <w:pStyle w:val="Zkladntext"/>
        <w:numPr>
          <w:ilvl w:val="2"/>
          <w:numId w:val="49"/>
        </w:numPr>
        <w:spacing w:line="240" w:lineRule="exact"/>
        <w:ind w:left="1560" w:hanging="709"/>
        <w:rPr>
          <w:rFonts w:cs="Arial"/>
          <w:b/>
          <w:noProof w:val="0"/>
          <w:color w:val="000000"/>
          <w:sz w:val="20"/>
          <w:szCs w:val="20"/>
        </w:rPr>
      </w:pPr>
      <w:r w:rsidRPr="00350593">
        <w:rPr>
          <w:rFonts w:cs="Arial"/>
          <w:b/>
          <w:sz w:val="20"/>
          <w:szCs w:val="20"/>
        </w:rPr>
        <w:t>Ponuky budú vyhodnocované</w:t>
      </w:r>
      <w:r w:rsidRPr="00350593">
        <w:rPr>
          <w:b/>
          <w:sz w:val="20"/>
          <w:szCs w:val="20"/>
        </w:rPr>
        <w:t xml:space="preserve"> na základe </w:t>
      </w:r>
      <w:r w:rsidRPr="00350593">
        <w:rPr>
          <w:rFonts w:cs="Arial"/>
          <w:b/>
          <w:color w:val="000000"/>
          <w:sz w:val="20"/>
          <w:szCs w:val="20"/>
        </w:rPr>
        <w:t>celkového</w:t>
      </w:r>
      <w:r w:rsidRPr="00350593">
        <w:rPr>
          <w:b/>
          <w:sz w:val="20"/>
          <w:szCs w:val="20"/>
        </w:rPr>
        <w:t xml:space="preserve"> bodového vyhodnotenia (súčtu bodových ohodnotení v</w:t>
      </w:r>
      <w:r w:rsidR="00961C5B">
        <w:rPr>
          <w:b/>
          <w:sz w:val="20"/>
          <w:szCs w:val="20"/>
        </w:rPr>
        <w:t> rámci dvoch hodnotených podkritérií</w:t>
      </w:r>
      <w:r w:rsidRPr="00350593">
        <w:rPr>
          <w:b/>
          <w:sz w:val="20"/>
          <w:szCs w:val="20"/>
        </w:rPr>
        <w:t>), na základe ktorého určí komisia aj výsledné poradie ponúk</w:t>
      </w:r>
      <w:r w:rsidR="00BF74E6" w:rsidRPr="00BF74E6">
        <w:rPr>
          <w:b/>
          <w:sz w:val="20"/>
          <w:szCs w:val="20"/>
        </w:rPr>
        <w:t>, t.</w:t>
      </w:r>
      <w:r w:rsidR="00BF74E6">
        <w:rPr>
          <w:b/>
          <w:sz w:val="20"/>
          <w:szCs w:val="20"/>
        </w:rPr>
        <w:t xml:space="preserve"> </w:t>
      </w:r>
      <w:r w:rsidR="00BF74E6" w:rsidRPr="00BF74E6">
        <w:rPr>
          <w:b/>
          <w:sz w:val="20"/>
          <w:szCs w:val="20"/>
        </w:rPr>
        <w:t>j. ponuka s najvyšším počtom bodov bude víťaznou ponukou.</w:t>
      </w:r>
    </w:p>
    <w:p w14:paraId="38101A63" w14:textId="77777777" w:rsidR="00D17490" w:rsidRPr="00353CB4" w:rsidRDefault="00D17490" w:rsidP="0081415A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5CD12805" w14:textId="0435E752" w:rsidR="007B7D97" w:rsidRDefault="007B7D97" w:rsidP="00472CCA">
      <w:pPr>
        <w:pStyle w:val="Zkladntext"/>
        <w:numPr>
          <w:ilvl w:val="2"/>
          <w:numId w:val="49"/>
        </w:numPr>
        <w:spacing w:line="240" w:lineRule="exact"/>
        <w:ind w:left="1560" w:hanging="709"/>
        <w:rPr>
          <w:rFonts w:cs="Arial"/>
          <w:noProof w:val="0"/>
          <w:sz w:val="20"/>
          <w:szCs w:val="20"/>
        </w:rPr>
      </w:pPr>
      <w:r w:rsidRPr="00353CB4">
        <w:rPr>
          <w:rFonts w:cs="Arial"/>
          <w:sz w:val="20"/>
          <w:szCs w:val="20"/>
        </w:rPr>
        <w:t>Ponuky budú vyhodnocované len podľa kritérií na vyhodnotenia ponúk uvedených v </w:t>
      </w:r>
      <w:r w:rsidR="00F831AA" w:rsidRPr="00353CB4">
        <w:rPr>
          <w:rFonts w:cs="Arial"/>
          <w:sz w:val="20"/>
          <w:szCs w:val="20"/>
        </w:rPr>
        <w:t>pododseku</w:t>
      </w:r>
      <w:r w:rsidRPr="00353CB4">
        <w:rPr>
          <w:rFonts w:cs="Arial"/>
          <w:sz w:val="20"/>
          <w:szCs w:val="20"/>
        </w:rPr>
        <w:t xml:space="preserve"> 26.2 týchto súťažných podkladov a vo výzve na pred</w:t>
      </w:r>
      <w:r w:rsidR="00290E70" w:rsidRPr="00353CB4">
        <w:rPr>
          <w:rFonts w:cs="Arial"/>
          <w:sz w:val="20"/>
          <w:szCs w:val="20"/>
        </w:rPr>
        <w:t>kladanie</w:t>
      </w:r>
      <w:r w:rsidRPr="00353CB4">
        <w:rPr>
          <w:rFonts w:cs="Arial"/>
          <w:sz w:val="20"/>
          <w:szCs w:val="20"/>
        </w:rPr>
        <w:t xml:space="preserve"> ponuky.</w:t>
      </w:r>
    </w:p>
    <w:p w14:paraId="40C13D8D" w14:textId="77777777" w:rsidR="00A85962" w:rsidRPr="00353CB4" w:rsidRDefault="00A85962" w:rsidP="00350593">
      <w:pPr>
        <w:pStyle w:val="Zkladntext"/>
        <w:spacing w:line="240" w:lineRule="exact"/>
        <w:ind w:left="1605"/>
        <w:rPr>
          <w:rFonts w:cs="Arial"/>
          <w:noProof w:val="0"/>
          <w:sz w:val="20"/>
          <w:szCs w:val="20"/>
        </w:rPr>
      </w:pPr>
    </w:p>
    <w:p w14:paraId="5EF942C6" w14:textId="77777777" w:rsidR="0073160D" w:rsidRPr="00353CB4" w:rsidRDefault="0073160D" w:rsidP="0073160D">
      <w:pPr>
        <w:pStyle w:val="Zkladntext"/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line="240" w:lineRule="exact"/>
        <w:ind w:left="539"/>
        <w:rPr>
          <w:rFonts w:cs="Arial"/>
          <w:noProof w:val="0"/>
          <w:sz w:val="20"/>
          <w:szCs w:val="20"/>
        </w:rPr>
      </w:pPr>
    </w:p>
    <w:p w14:paraId="1B83828B" w14:textId="77777777" w:rsidR="0073160D" w:rsidRPr="00353CB4" w:rsidRDefault="0073160D" w:rsidP="00C57881">
      <w:pPr>
        <w:numPr>
          <w:ilvl w:val="1"/>
          <w:numId w:val="12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b/>
          <w:color w:val="000000"/>
          <w:u w:val="single"/>
        </w:rPr>
      </w:pPr>
      <w:r w:rsidRPr="00353CB4">
        <w:rPr>
          <w:rFonts w:ascii="Arial" w:hAnsi="Arial" w:cs="Arial"/>
          <w:b/>
          <w:color w:val="000000"/>
          <w:u w:val="single"/>
        </w:rPr>
        <w:t xml:space="preserve">Pravidlá vyhodnotenia ponúk </w:t>
      </w:r>
    </w:p>
    <w:p w14:paraId="1F33D575" w14:textId="77777777" w:rsidR="0073160D" w:rsidRPr="00353CB4" w:rsidRDefault="0073160D" w:rsidP="0073160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color w:val="000000"/>
          <w:u w:val="single"/>
        </w:rPr>
      </w:pPr>
    </w:p>
    <w:p w14:paraId="22909D82" w14:textId="77777777" w:rsidR="0073160D" w:rsidRPr="00353CB4" w:rsidRDefault="0073160D" w:rsidP="00472CCA">
      <w:pPr>
        <w:numPr>
          <w:ilvl w:val="2"/>
          <w:numId w:val="50"/>
        </w:numPr>
        <w:tabs>
          <w:tab w:val="clear" w:pos="1440"/>
          <w:tab w:val="num" w:pos="1560"/>
        </w:tabs>
        <w:ind w:left="1560" w:hanging="709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Do procesu vyhodnocovania ponúk budú zaradené len tie ponuky, ktoré spĺňajú  požiadavky obstarávateľa definované v oznámení o vyhlásení verejného obstarávania a v týchto súťažných podkladoch.</w:t>
      </w:r>
    </w:p>
    <w:p w14:paraId="20F739F4" w14:textId="77777777" w:rsidR="0073160D" w:rsidRPr="00353CB4" w:rsidRDefault="0073160D" w:rsidP="0073160D">
      <w:pPr>
        <w:ind w:left="1560"/>
        <w:jc w:val="both"/>
        <w:rPr>
          <w:rFonts w:ascii="Arial" w:hAnsi="Arial" w:cs="Arial"/>
        </w:rPr>
      </w:pPr>
    </w:p>
    <w:p w14:paraId="4777022F" w14:textId="7FBBA44E" w:rsidR="0073160D" w:rsidRPr="00353CB4" w:rsidRDefault="0073160D" w:rsidP="00472CCA">
      <w:pPr>
        <w:numPr>
          <w:ilvl w:val="2"/>
          <w:numId w:val="50"/>
        </w:numPr>
        <w:tabs>
          <w:tab w:val="clear" w:pos="1440"/>
          <w:tab w:val="num" w:pos="1560"/>
        </w:tabs>
        <w:autoSpaceDE w:val="0"/>
        <w:autoSpaceDN w:val="0"/>
        <w:adjustRightInd w:val="0"/>
        <w:ind w:left="1560" w:hanging="709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Obstarávateľ vyhodnotí na základe kritéria špecifikovaného v pododseku 26.2.1 týchto súťažných podkladov všetky ponuky</w:t>
      </w:r>
      <w:r w:rsidR="00FF3E6D" w:rsidRPr="00353CB4">
        <w:rPr>
          <w:rFonts w:ascii="Arial" w:hAnsi="Arial" w:cs="Arial"/>
        </w:rPr>
        <w:t xml:space="preserve"> zaradené do procesu vyhodnocovania ponúk</w:t>
      </w:r>
      <w:r w:rsidRPr="00353CB4">
        <w:rPr>
          <w:rFonts w:ascii="Arial" w:hAnsi="Arial" w:cs="Arial"/>
        </w:rPr>
        <w:t>.</w:t>
      </w:r>
    </w:p>
    <w:p w14:paraId="3B9B95EC" w14:textId="77777777" w:rsidR="0073160D" w:rsidRPr="00353CB4" w:rsidRDefault="0073160D" w:rsidP="0073160D">
      <w:pPr>
        <w:pStyle w:val="Odsekzoznamu"/>
        <w:tabs>
          <w:tab w:val="num" w:pos="1560"/>
        </w:tabs>
        <w:rPr>
          <w:noProof w:val="0"/>
        </w:rPr>
      </w:pPr>
    </w:p>
    <w:p w14:paraId="5AD35833" w14:textId="677B3911" w:rsidR="0073160D" w:rsidRPr="00353CB4" w:rsidRDefault="0073160D" w:rsidP="00472CCA">
      <w:pPr>
        <w:numPr>
          <w:ilvl w:val="2"/>
          <w:numId w:val="50"/>
        </w:numPr>
        <w:tabs>
          <w:tab w:val="clear" w:pos="1440"/>
          <w:tab w:val="num" w:pos="1560"/>
        </w:tabs>
        <w:autoSpaceDE w:val="0"/>
        <w:autoSpaceDN w:val="0"/>
        <w:adjustRightInd w:val="0"/>
        <w:ind w:left="1560" w:hanging="709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Finálne zostavenie poradia konečných ponúk sa uskutoční po ukončení rokovaní s uchádzačmi v zmysle bodu 27. týchto súťažných podkladov a po vyhodnotení predložených konečných ponúk.</w:t>
      </w:r>
    </w:p>
    <w:p w14:paraId="732B8BE7" w14:textId="205DB92B" w:rsidR="00FF3E6D" w:rsidRPr="00353CB4" w:rsidRDefault="00FF3E6D" w:rsidP="00F16B3C">
      <w:pPr>
        <w:pStyle w:val="Odsekzoznamu"/>
      </w:pPr>
    </w:p>
    <w:p w14:paraId="55AC9417" w14:textId="77777777" w:rsidR="00FF3E6D" w:rsidRPr="00353CB4" w:rsidRDefault="00FF3E6D" w:rsidP="00B97B2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</w:rPr>
      </w:pPr>
      <w:r w:rsidRPr="00353CB4">
        <w:rPr>
          <w:rFonts w:ascii="Arial" w:hAnsi="Arial" w:cs="Arial"/>
          <w:b/>
        </w:rPr>
        <w:t>Pravidlá pre vyhodnotenie ponúk</w:t>
      </w:r>
    </w:p>
    <w:p w14:paraId="469571B3" w14:textId="77777777" w:rsidR="00FF3E6D" w:rsidRPr="00353CB4" w:rsidRDefault="00FF3E6D" w:rsidP="00F16B3C">
      <w:pPr>
        <w:pStyle w:val="Odsekzoznamu"/>
      </w:pPr>
    </w:p>
    <w:p w14:paraId="5C9FF40C" w14:textId="42057427" w:rsidR="008F0A3B" w:rsidRPr="00372D00" w:rsidRDefault="00FF3E6D" w:rsidP="00372D00">
      <w:pPr>
        <w:numPr>
          <w:ilvl w:val="2"/>
          <w:numId w:val="50"/>
        </w:numPr>
        <w:tabs>
          <w:tab w:val="clear" w:pos="1440"/>
          <w:tab w:val="num" w:pos="1560"/>
        </w:tabs>
        <w:autoSpaceDE w:val="0"/>
        <w:autoSpaceDN w:val="0"/>
        <w:adjustRightInd w:val="0"/>
        <w:ind w:left="1560" w:hanging="709"/>
        <w:jc w:val="both"/>
        <w:rPr>
          <w:rFonts w:ascii="Arial" w:hAnsi="Arial" w:cs="Arial"/>
        </w:rPr>
      </w:pPr>
      <w:r w:rsidRPr="00372D00">
        <w:rPr>
          <w:rFonts w:ascii="Arial" w:hAnsi="Arial" w:cs="Arial"/>
        </w:rPr>
        <w:t xml:space="preserve">Kritérium </w:t>
      </w:r>
      <w:r w:rsidR="00282ADE" w:rsidRPr="00372D00">
        <w:rPr>
          <w:rFonts w:ascii="Arial" w:hAnsi="Arial" w:cs="Arial"/>
        </w:rPr>
        <w:t xml:space="preserve">nákladov použitím prístupu nákladovej efektívnosti (nákladovosti predmetu zákazky tohto verejného obstarávania) bude hodnotené </w:t>
      </w:r>
      <w:r w:rsidR="00501ACC" w:rsidRPr="00372D00">
        <w:rPr>
          <w:rFonts w:ascii="Arial" w:hAnsi="Arial" w:cs="Arial"/>
        </w:rPr>
        <w:t xml:space="preserve">tak, že </w:t>
      </w:r>
      <w:r w:rsidR="00950A41" w:rsidRPr="00372D00">
        <w:rPr>
          <w:rFonts w:ascii="Arial" w:hAnsi="Arial" w:cs="Arial"/>
        </w:rPr>
        <w:t>o</w:t>
      </w:r>
      <w:r w:rsidR="008F0A3B" w:rsidRPr="00372D00">
        <w:rPr>
          <w:rFonts w:ascii="Arial" w:hAnsi="Arial" w:cs="Arial"/>
        </w:rPr>
        <w:t xml:space="preserve">bstarávateľ vypočíta </w:t>
      </w:r>
      <w:r w:rsidR="00501ACC" w:rsidRPr="00372D00">
        <w:rPr>
          <w:rFonts w:ascii="Arial" w:hAnsi="Arial" w:cs="Arial"/>
        </w:rPr>
        <w:t>celkovú hodnotu</w:t>
      </w:r>
      <w:r w:rsidR="001A58AE" w:rsidRPr="00372D00">
        <w:rPr>
          <w:rFonts w:ascii="Arial" w:hAnsi="Arial" w:cs="Arial"/>
        </w:rPr>
        <w:t xml:space="preserve"> </w:t>
      </w:r>
      <w:r w:rsidR="004911C4" w:rsidRPr="00372D00">
        <w:rPr>
          <w:rFonts w:ascii="Arial" w:hAnsi="Arial" w:cs="Arial"/>
        </w:rPr>
        <w:t xml:space="preserve">oboch podkritérií </w:t>
      </w:r>
      <w:r w:rsidR="00DE2C8A" w:rsidRPr="00372D00">
        <w:rPr>
          <w:rFonts w:ascii="Arial" w:hAnsi="Arial" w:cs="Arial"/>
        </w:rPr>
        <w:t>(</w:t>
      </w:r>
      <w:r w:rsidR="004911C4" w:rsidRPr="00372D00">
        <w:rPr>
          <w:rFonts w:ascii="Arial" w:hAnsi="Arial" w:cs="Arial"/>
        </w:rPr>
        <w:t>Cena celkom na PHM a Celkové náklady na prejazdy</w:t>
      </w:r>
      <w:r w:rsidR="00DE2C8A" w:rsidRPr="00372D00">
        <w:rPr>
          <w:rFonts w:ascii="Arial" w:hAnsi="Arial" w:cs="Arial"/>
        </w:rPr>
        <w:t xml:space="preserve">) </w:t>
      </w:r>
      <w:r w:rsidR="00941DC8" w:rsidRPr="00372D00">
        <w:rPr>
          <w:rFonts w:ascii="Arial" w:hAnsi="Arial" w:cs="Arial"/>
        </w:rPr>
        <w:t>v zmysle pravidiel uvedených v prílohe č. 1 týchto súťažných podkladov</w:t>
      </w:r>
      <w:r w:rsidR="00DE2C8A">
        <w:rPr>
          <w:rFonts w:ascii="Arial" w:hAnsi="Arial" w:cs="Arial"/>
        </w:rPr>
        <w:t xml:space="preserve"> a na ich základe zistí počty získaných bodov jednotlivých uchádzačov </w:t>
      </w:r>
      <w:r w:rsidR="00DE2C8A" w:rsidRPr="00372D00">
        <w:rPr>
          <w:rFonts w:ascii="Arial" w:hAnsi="Arial" w:cs="Arial"/>
        </w:rPr>
        <w:t>(súčtu bodových ohodnotení v rámci dvoch hodnotených podkritérií)</w:t>
      </w:r>
      <w:r w:rsidR="00DE2C8A">
        <w:rPr>
          <w:rFonts w:ascii="Arial" w:hAnsi="Arial" w:cs="Arial"/>
        </w:rPr>
        <w:t>.</w:t>
      </w:r>
      <w:r w:rsidR="00941DC8" w:rsidRPr="00372D00">
        <w:rPr>
          <w:rFonts w:ascii="Arial" w:hAnsi="Arial" w:cs="Arial"/>
        </w:rPr>
        <w:t xml:space="preserve"> </w:t>
      </w:r>
    </w:p>
    <w:p w14:paraId="77C2B0FD" w14:textId="124DBAF0" w:rsidR="00FF3E6D" w:rsidRPr="00941DC8" w:rsidRDefault="00FF3E6D" w:rsidP="00941DC8">
      <w:pPr>
        <w:autoSpaceDE w:val="0"/>
        <w:autoSpaceDN w:val="0"/>
        <w:adjustRightInd w:val="0"/>
        <w:ind w:left="1560"/>
        <w:jc w:val="both"/>
        <w:rPr>
          <w:rFonts w:ascii="Arial" w:hAnsi="Arial" w:cs="Arial"/>
        </w:rPr>
      </w:pPr>
    </w:p>
    <w:p w14:paraId="5A032122" w14:textId="319BAC40" w:rsidR="00D5119A" w:rsidRPr="00F175A2" w:rsidRDefault="00EA41D9" w:rsidP="00372D00">
      <w:pPr>
        <w:numPr>
          <w:ilvl w:val="2"/>
          <w:numId w:val="50"/>
        </w:numPr>
        <w:tabs>
          <w:tab w:val="clear" w:pos="1440"/>
          <w:tab w:val="num" w:pos="1560"/>
        </w:tabs>
        <w:autoSpaceDE w:val="0"/>
        <w:autoSpaceDN w:val="0"/>
        <w:adjustRightInd w:val="0"/>
        <w:ind w:left="1560" w:hanging="709"/>
        <w:jc w:val="both"/>
        <w:rPr>
          <w:rFonts w:ascii="Arial" w:hAnsi="Arial" w:cs="Arial"/>
        </w:rPr>
      </w:pPr>
      <w:r w:rsidRPr="00372D00">
        <w:rPr>
          <w:rFonts w:ascii="Arial" w:hAnsi="Arial" w:cs="Arial"/>
        </w:rPr>
        <w:t xml:space="preserve">Poradie úspešnosti ponúk bude zostavené na základe matematického poradia podľa </w:t>
      </w:r>
      <w:r w:rsidR="00960901" w:rsidRPr="00282ADE">
        <w:rPr>
          <w:rFonts w:ascii="Arial" w:hAnsi="Arial" w:cs="Arial"/>
        </w:rPr>
        <w:t xml:space="preserve">výšky </w:t>
      </w:r>
      <w:r w:rsidR="00282ADE" w:rsidRPr="00282ADE">
        <w:rPr>
          <w:rFonts w:ascii="Arial" w:hAnsi="Arial" w:cs="Arial"/>
        </w:rPr>
        <w:t>získaného počtu bodov</w:t>
      </w:r>
      <w:r w:rsidRPr="00282ADE">
        <w:rPr>
          <w:rFonts w:ascii="Arial" w:hAnsi="Arial" w:cs="Arial"/>
        </w:rPr>
        <w:t>, ktor</w:t>
      </w:r>
      <w:r w:rsidR="00282ADE" w:rsidRPr="00282ADE">
        <w:rPr>
          <w:rFonts w:ascii="Arial" w:hAnsi="Arial" w:cs="Arial"/>
        </w:rPr>
        <w:t>é</w:t>
      </w:r>
      <w:r w:rsidRPr="00282ADE">
        <w:rPr>
          <w:rFonts w:ascii="Arial" w:hAnsi="Arial" w:cs="Arial"/>
        </w:rPr>
        <w:t xml:space="preserve"> uchádzač vo vyhodnotení ponúk dosiahol, pričom </w:t>
      </w:r>
      <w:r w:rsidRPr="00372D00">
        <w:rPr>
          <w:rFonts w:ascii="Arial" w:hAnsi="Arial" w:cs="Arial"/>
        </w:rPr>
        <w:t xml:space="preserve">najvýhodnejšia ponuka bude tá, ktorá </w:t>
      </w:r>
      <w:r w:rsidR="00C74A7C" w:rsidRPr="00372D00">
        <w:rPr>
          <w:rFonts w:ascii="Arial" w:hAnsi="Arial" w:cs="Arial"/>
        </w:rPr>
        <w:t>dosiahla</w:t>
      </w:r>
      <w:r w:rsidRPr="00372D00">
        <w:rPr>
          <w:rFonts w:ascii="Arial" w:hAnsi="Arial" w:cs="Arial"/>
        </w:rPr>
        <w:t xml:space="preserve"> </w:t>
      </w:r>
      <w:r w:rsidR="00AF0E9A" w:rsidRPr="00372D00">
        <w:rPr>
          <w:rFonts w:ascii="Arial" w:hAnsi="Arial" w:cs="Arial"/>
        </w:rPr>
        <w:t>naj</w:t>
      </w:r>
      <w:r w:rsidR="00282ADE" w:rsidRPr="00372D00">
        <w:rPr>
          <w:rFonts w:ascii="Arial" w:hAnsi="Arial" w:cs="Arial"/>
        </w:rPr>
        <w:t>vyšší počet bodov v rámci uplatňovaného kritéri</w:t>
      </w:r>
      <w:r w:rsidR="00282ADE">
        <w:rPr>
          <w:rFonts w:ascii="Arial" w:hAnsi="Arial" w:cs="Arial"/>
        </w:rPr>
        <w:t>a</w:t>
      </w:r>
      <w:r w:rsidR="00282ADE" w:rsidRPr="00372D00">
        <w:rPr>
          <w:rFonts w:ascii="Arial" w:hAnsi="Arial" w:cs="Arial"/>
        </w:rPr>
        <w:t xml:space="preserve"> nákladov použitím prístupu nákladovej efektívnosti (nákladovosti predmetu zákazky tohto verejného obstarávania)</w:t>
      </w:r>
      <w:r w:rsidRPr="00D655F8">
        <w:rPr>
          <w:rFonts w:ascii="Arial" w:hAnsi="Arial" w:cs="Arial"/>
        </w:rPr>
        <w:t xml:space="preserve">, </w:t>
      </w:r>
      <w:r w:rsidR="00AF0E9A" w:rsidRPr="00D655F8">
        <w:rPr>
          <w:rFonts w:ascii="Arial" w:hAnsi="Arial" w:cs="Arial"/>
        </w:rPr>
        <w:t>t.</w:t>
      </w:r>
      <w:r w:rsidR="00960901" w:rsidRPr="00D655F8">
        <w:rPr>
          <w:rFonts w:ascii="Arial" w:hAnsi="Arial" w:cs="Arial"/>
        </w:rPr>
        <w:t xml:space="preserve"> </w:t>
      </w:r>
      <w:r w:rsidRPr="00D655F8">
        <w:rPr>
          <w:rFonts w:ascii="Arial" w:hAnsi="Arial" w:cs="Arial"/>
        </w:rPr>
        <w:t xml:space="preserve">j. úspešným uchádzačom sa stane ten uchádzač, ktorého ponuka pri vyhodnotení </w:t>
      </w:r>
      <w:r w:rsidR="00AF0E9A" w:rsidRPr="00D655F8">
        <w:rPr>
          <w:rFonts w:ascii="Arial" w:hAnsi="Arial" w:cs="Arial"/>
        </w:rPr>
        <w:t xml:space="preserve">ponúk dosiahla </w:t>
      </w:r>
      <w:r w:rsidR="004911C4">
        <w:rPr>
          <w:rFonts w:ascii="Arial" w:hAnsi="Arial" w:cs="Arial"/>
        </w:rPr>
        <w:t>najvyšší počet bodov</w:t>
      </w:r>
      <w:r w:rsidR="00AF0E9A" w:rsidRPr="00F175A2">
        <w:rPr>
          <w:rFonts w:ascii="Arial" w:hAnsi="Arial" w:cs="Arial"/>
        </w:rPr>
        <w:t>.</w:t>
      </w:r>
      <w:r w:rsidR="00FB5CA6" w:rsidRPr="00F175A2">
        <w:rPr>
          <w:rFonts w:ascii="Arial" w:hAnsi="Arial" w:cs="Arial"/>
        </w:rPr>
        <w:t xml:space="preserve"> </w:t>
      </w:r>
    </w:p>
    <w:p w14:paraId="70D12335" w14:textId="2F59397B" w:rsidR="00D5119A" w:rsidRPr="00CD2B3C" w:rsidRDefault="00D5119A" w:rsidP="00941DC8">
      <w:pPr>
        <w:autoSpaceDE w:val="0"/>
        <w:autoSpaceDN w:val="0"/>
        <w:adjustRightInd w:val="0"/>
        <w:ind w:left="1560"/>
        <w:jc w:val="both"/>
        <w:rPr>
          <w:rFonts w:ascii="Arial" w:hAnsi="Arial" w:cs="Arial"/>
        </w:rPr>
      </w:pPr>
    </w:p>
    <w:p w14:paraId="78EB71B8" w14:textId="77777777" w:rsidR="000C734F" w:rsidRPr="00353CB4" w:rsidRDefault="00904F01" w:rsidP="000C734F">
      <w:pPr>
        <w:pStyle w:val="Nadpis3"/>
        <w:ind w:left="426" w:hanging="426"/>
        <w:jc w:val="both"/>
        <w:rPr>
          <w:lang w:val="sk-SK"/>
        </w:rPr>
      </w:pPr>
      <w:bookmarkStart w:id="127" w:name="_Toc404538214"/>
      <w:bookmarkStart w:id="128" w:name="_Toc404538290"/>
      <w:bookmarkStart w:id="129" w:name="_Toc456337558"/>
      <w:bookmarkStart w:id="130" w:name="_Toc185224004"/>
      <w:bookmarkStart w:id="131" w:name="_Toc404538294"/>
      <w:bookmarkStart w:id="132" w:name="_Toc404544411"/>
      <w:bookmarkEnd w:id="116"/>
      <w:bookmarkEnd w:id="117"/>
      <w:bookmarkEnd w:id="118"/>
      <w:bookmarkEnd w:id="127"/>
      <w:bookmarkEnd w:id="128"/>
      <w:r w:rsidRPr="00353CB4">
        <w:rPr>
          <w:lang w:val="sk-SK"/>
        </w:rPr>
        <w:t>Spôsob a zásady rokovania s uchádzačmi o</w:t>
      </w:r>
      <w:r w:rsidR="000C734F" w:rsidRPr="00353CB4">
        <w:rPr>
          <w:lang w:val="sk-SK"/>
        </w:rPr>
        <w:t> </w:t>
      </w:r>
      <w:r w:rsidRPr="00353CB4">
        <w:rPr>
          <w:lang w:val="sk-SK"/>
        </w:rPr>
        <w:t>ponukách</w:t>
      </w:r>
      <w:bookmarkEnd w:id="129"/>
      <w:bookmarkEnd w:id="130"/>
    </w:p>
    <w:p w14:paraId="7B768DD6" w14:textId="77777777" w:rsidR="000C734F" w:rsidRPr="00353CB4" w:rsidRDefault="000C734F" w:rsidP="000C734F">
      <w:pPr>
        <w:rPr>
          <w:rFonts w:ascii="Arial" w:hAnsi="Arial" w:cs="Arial"/>
        </w:rPr>
      </w:pPr>
    </w:p>
    <w:p w14:paraId="0E2C3D76" w14:textId="18FEDB7C" w:rsidR="00904F01" w:rsidRPr="00353CB4" w:rsidRDefault="00904F01" w:rsidP="00C57881">
      <w:pPr>
        <w:numPr>
          <w:ilvl w:val="1"/>
          <w:numId w:val="14"/>
        </w:numPr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 xml:space="preserve">Obstarávateľ začne rokovania o ponukách so všetkými uchádzačmi, ktorých </w:t>
      </w:r>
      <w:r w:rsidR="00EA2117" w:rsidRPr="00353CB4">
        <w:rPr>
          <w:rFonts w:ascii="Arial" w:hAnsi="Arial" w:cs="Arial"/>
        </w:rPr>
        <w:t xml:space="preserve">základné </w:t>
      </w:r>
      <w:r w:rsidRPr="00353CB4">
        <w:rPr>
          <w:rFonts w:ascii="Arial" w:hAnsi="Arial" w:cs="Arial"/>
        </w:rPr>
        <w:t>ponuky boli hodnotené v zmysle bodu 2</w:t>
      </w:r>
      <w:r w:rsidR="00BA7E57" w:rsidRPr="00353CB4">
        <w:rPr>
          <w:rFonts w:ascii="Arial" w:hAnsi="Arial" w:cs="Arial"/>
        </w:rPr>
        <w:t>3</w:t>
      </w:r>
      <w:r w:rsidRPr="00353CB4">
        <w:rPr>
          <w:rFonts w:ascii="Arial" w:hAnsi="Arial" w:cs="Arial"/>
        </w:rPr>
        <w:t>. a nasl. týchto súťažných</w:t>
      </w:r>
      <w:r w:rsidRPr="00353CB4">
        <w:rPr>
          <w:rFonts w:ascii="Arial" w:hAnsi="Arial" w:cs="Arial"/>
          <w:bCs/>
        </w:rPr>
        <w:t xml:space="preserve"> podkladov</w:t>
      </w:r>
      <w:r w:rsidR="00051AF3" w:rsidRPr="00353CB4">
        <w:rPr>
          <w:rFonts w:ascii="Arial" w:hAnsi="Arial" w:cs="Arial"/>
          <w:bCs/>
        </w:rPr>
        <w:t>,</w:t>
      </w:r>
      <w:r w:rsidRPr="00353CB4">
        <w:rPr>
          <w:rFonts w:ascii="Arial" w:hAnsi="Arial" w:cs="Arial"/>
          <w:bCs/>
        </w:rPr>
        <w:t xml:space="preserve"> a</w:t>
      </w:r>
      <w:r w:rsidR="00051AF3" w:rsidRPr="00353CB4">
        <w:rPr>
          <w:rFonts w:ascii="Arial" w:hAnsi="Arial" w:cs="Arial"/>
          <w:bCs/>
        </w:rPr>
        <w:t xml:space="preserve"> ktoré </w:t>
      </w:r>
      <w:r w:rsidRPr="00353CB4">
        <w:rPr>
          <w:rFonts w:ascii="Arial" w:hAnsi="Arial" w:cs="Arial"/>
          <w:bCs/>
        </w:rPr>
        <w:t>neboli vylúčené</w:t>
      </w:r>
      <w:r w:rsidR="000E2D10" w:rsidRPr="00353CB4">
        <w:rPr>
          <w:rFonts w:ascii="Arial" w:hAnsi="Arial" w:cs="Arial"/>
          <w:bCs/>
        </w:rPr>
        <w:t xml:space="preserve">, a to na základe písomného pozvania </w:t>
      </w:r>
      <w:r w:rsidRPr="00353CB4">
        <w:rPr>
          <w:rFonts w:ascii="Arial" w:hAnsi="Arial" w:cs="Arial"/>
        </w:rPr>
        <w:t>​​na rokovanie o</w:t>
      </w:r>
      <w:r w:rsidR="000E2D10" w:rsidRPr="00353CB4">
        <w:rPr>
          <w:rFonts w:ascii="Arial" w:hAnsi="Arial" w:cs="Arial"/>
        </w:rPr>
        <w:t> </w:t>
      </w:r>
      <w:r w:rsidRPr="00353CB4">
        <w:rPr>
          <w:rFonts w:ascii="Arial" w:hAnsi="Arial" w:cs="Arial"/>
        </w:rPr>
        <w:t>ponuk</w:t>
      </w:r>
      <w:r w:rsidR="000E2D10" w:rsidRPr="00353CB4">
        <w:rPr>
          <w:rFonts w:ascii="Arial" w:hAnsi="Arial" w:cs="Arial"/>
        </w:rPr>
        <w:t>e, v ktorom</w:t>
      </w:r>
      <w:r w:rsidRPr="00353CB4">
        <w:rPr>
          <w:rFonts w:ascii="Arial" w:hAnsi="Arial" w:cs="Arial"/>
        </w:rPr>
        <w:t xml:space="preserve"> </w:t>
      </w:r>
      <w:r w:rsidR="008A7DBF" w:rsidRPr="00353CB4">
        <w:rPr>
          <w:rFonts w:ascii="Arial" w:hAnsi="Arial" w:cs="Arial"/>
        </w:rPr>
        <w:t xml:space="preserve">obstarávateľ </w:t>
      </w:r>
      <w:r w:rsidRPr="00353CB4">
        <w:rPr>
          <w:rFonts w:ascii="Arial" w:hAnsi="Arial" w:cs="Arial"/>
        </w:rPr>
        <w:t>uvedie aspoň dobu, miesto a jazyk rokovaní (slovenský</w:t>
      </w:r>
      <w:r w:rsidR="00BD55EF" w:rsidRPr="00353CB4">
        <w:rPr>
          <w:rFonts w:ascii="Arial" w:hAnsi="Arial" w:cs="Arial"/>
        </w:rPr>
        <w:t xml:space="preserve"> alebo </w:t>
      </w:r>
      <w:r w:rsidRPr="00353CB4">
        <w:rPr>
          <w:rFonts w:ascii="Arial" w:hAnsi="Arial" w:cs="Arial"/>
        </w:rPr>
        <w:t>český).</w:t>
      </w:r>
    </w:p>
    <w:p w14:paraId="523E8EF0" w14:textId="77777777" w:rsidR="00904F01" w:rsidRPr="00353CB4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 xml:space="preserve">Obstarávateľ si vyhradzuje právo uskutočniť rokovania v niekoľkých po sebe nasledujúcich etapách. </w:t>
      </w:r>
    </w:p>
    <w:p w14:paraId="44FE7A6F" w14:textId="77777777" w:rsidR="00BC5142" w:rsidRPr="00353CB4" w:rsidRDefault="00B72E10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lastRenderedPageBreak/>
        <w:t>Obstarávateľ je povinný písomne informovať všetkých uchádzačov o každej zmene technických alebo iných požiadaviek, ktoré vyplynuli z rokovaní.</w:t>
      </w:r>
      <w:r w:rsidR="00BC5142" w:rsidRPr="00353CB4">
        <w:rPr>
          <w:rFonts w:ascii="Arial" w:hAnsi="Arial" w:cs="Arial"/>
        </w:rPr>
        <w:t xml:space="preserve"> </w:t>
      </w:r>
    </w:p>
    <w:p w14:paraId="71ABC7B7" w14:textId="0DDB3D48" w:rsidR="00904F01" w:rsidRPr="00353CB4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Uchádzač bude na každé</w:t>
      </w:r>
      <w:r w:rsidR="00E16FB9" w:rsidRPr="00353CB4">
        <w:rPr>
          <w:rFonts w:ascii="Arial" w:hAnsi="Arial" w:cs="Arial"/>
        </w:rPr>
        <w:t xml:space="preserve"> </w:t>
      </w:r>
      <w:r w:rsidRPr="00353CB4">
        <w:rPr>
          <w:rFonts w:ascii="Arial" w:hAnsi="Arial" w:cs="Arial"/>
        </w:rPr>
        <w:t xml:space="preserve">rokovanie </w:t>
      </w:r>
      <w:r w:rsidR="00D655F8">
        <w:rPr>
          <w:rFonts w:ascii="Arial" w:hAnsi="Arial" w:cs="Arial"/>
        </w:rPr>
        <w:t xml:space="preserve">včas </w:t>
      </w:r>
      <w:r w:rsidRPr="00353CB4">
        <w:rPr>
          <w:rFonts w:ascii="Arial" w:hAnsi="Arial" w:cs="Arial"/>
        </w:rPr>
        <w:t xml:space="preserve">pozvaný </w:t>
      </w:r>
      <w:r w:rsidR="00762E4F" w:rsidRPr="00353CB4">
        <w:rPr>
          <w:rFonts w:ascii="Arial" w:hAnsi="Arial" w:cs="Arial"/>
        </w:rPr>
        <w:t>(prostredníctvom systému JOSEPHINE)</w:t>
      </w:r>
      <w:r w:rsidRPr="00353CB4">
        <w:rPr>
          <w:rFonts w:ascii="Arial" w:hAnsi="Arial" w:cs="Arial"/>
        </w:rPr>
        <w:t>, ak nebude termín ďalšieho rokovania dohodnutý v rámci rokovaní. Na rokovanie bude uchádzač riadne pozvaný formou výzvy (pozvánky), v ktorej musí byť uvedené aspoň dátum a miesto konania rokovania a aspoň všeobecne vymedzený predmet rokovania. Pozvánka môže obsahovať pozvanie aj na viaceré rokovania. Povinnosť pozvať uchádzača na rokovanie formou výzvy (pozvánky) sa neuplatní, ak vzal uchádzač termín a</w:t>
      </w:r>
      <w:r w:rsidR="0049760E" w:rsidRPr="00353CB4">
        <w:rPr>
          <w:rFonts w:ascii="Arial" w:hAnsi="Arial" w:cs="Arial"/>
        </w:rPr>
        <w:t> </w:t>
      </w:r>
      <w:r w:rsidRPr="00353CB4">
        <w:rPr>
          <w:rFonts w:ascii="Arial" w:hAnsi="Arial" w:cs="Arial"/>
        </w:rPr>
        <w:t>miesto ďalšieho rokovania na vedomie pri predchádzajúcom rokovaní</w:t>
      </w:r>
      <w:r w:rsidR="00E16FB9" w:rsidRPr="00353CB4">
        <w:rPr>
          <w:rFonts w:ascii="Arial" w:hAnsi="Arial" w:cs="Arial"/>
        </w:rPr>
        <w:t xml:space="preserve"> alebo ak sa rokovanie uskutočňuje dištančne, a to písomne prostredníctvom systému JOSEPHINE</w:t>
      </w:r>
      <w:r w:rsidRPr="00353CB4">
        <w:rPr>
          <w:rFonts w:ascii="Arial" w:hAnsi="Arial" w:cs="Arial"/>
        </w:rPr>
        <w:t xml:space="preserve">. Obstarávateľ si vyhradzuje právo zmeny termínu rokovania. </w:t>
      </w:r>
    </w:p>
    <w:p w14:paraId="6619BE0D" w14:textId="65CE5948" w:rsidR="00904F01" w:rsidRPr="00353CB4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Za uchádzača sa môže jedného</w:t>
      </w:r>
      <w:r w:rsidR="00A45550" w:rsidRPr="00353CB4">
        <w:rPr>
          <w:rFonts w:ascii="Arial" w:hAnsi="Arial" w:cs="Arial"/>
        </w:rPr>
        <w:t xml:space="preserve"> osobného</w:t>
      </w:r>
      <w:r w:rsidRPr="00353CB4">
        <w:rPr>
          <w:rFonts w:ascii="Arial" w:hAnsi="Arial" w:cs="Arial"/>
        </w:rPr>
        <w:t xml:space="preserve"> rokovania zúčastniť najviac </w:t>
      </w:r>
      <w:r w:rsidRPr="00353CB4">
        <w:rPr>
          <w:rFonts w:ascii="Arial" w:hAnsi="Arial" w:cs="Arial"/>
          <w:bCs/>
        </w:rPr>
        <w:t>päť</w:t>
      </w:r>
      <w:r w:rsidRPr="00353CB4">
        <w:rPr>
          <w:rFonts w:ascii="Arial" w:hAnsi="Arial" w:cs="Arial"/>
        </w:rPr>
        <w:t xml:space="preserve"> osôb, ak sa strany nedohodnú inak, t.</w:t>
      </w:r>
      <w:r w:rsidR="0006296A" w:rsidRPr="00353CB4">
        <w:rPr>
          <w:rFonts w:ascii="Arial" w:hAnsi="Arial" w:cs="Arial"/>
        </w:rPr>
        <w:t xml:space="preserve"> </w:t>
      </w:r>
      <w:r w:rsidRPr="00353CB4">
        <w:rPr>
          <w:rFonts w:ascii="Arial" w:hAnsi="Arial" w:cs="Arial"/>
        </w:rPr>
        <w:t>j. že obstarávateľ umožní vyšší počet</w:t>
      </w:r>
      <w:r w:rsidR="00302409" w:rsidRPr="00353CB4">
        <w:rPr>
          <w:rFonts w:ascii="Arial" w:hAnsi="Arial" w:cs="Arial"/>
        </w:rPr>
        <w:t xml:space="preserve"> osôb</w:t>
      </w:r>
      <w:r w:rsidRPr="00353CB4">
        <w:rPr>
          <w:rFonts w:ascii="Arial" w:hAnsi="Arial" w:cs="Arial"/>
        </w:rPr>
        <w:t xml:space="preserve">, z ktorých </w:t>
      </w:r>
      <w:r w:rsidR="0006296A" w:rsidRPr="00353CB4">
        <w:rPr>
          <w:rFonts w:ascii="Arial" w:hAnsi="Arial" w:cs="Arial"/>
        </w:rPr>
        <w:t xml:space="preserve">vždy </w:t>
      </w:r>
      <w:r w:rsidRPr="00353CB4">
        <w:rPr>
          <w:rFonts w:ascii="Arial" w:hAnsi="Arial" w:cs="Arial"/>
        </w:rPr>
        <w:t xml:space="preserve">aspoň jedna </w:t>
      </w:r>
      <w:r w:rsidR="0006296A" w:rsidRPr="00353CB4">
        <w:rPr>
          <w:rFonts w:ascii="Arial" w:hAnsi="Arial" w:cs="Arial"/>
        </w:rPr>
        <w:t xml:space="preserve">osoba </w:t>
      </w:r>
      <w:r w:rsidRPr="00353CB4">
        <w:rPr>
          <w:rFonts w:ascii="Arial" w:hAnsi="Arial" w:cs="Arial"/>
        </w:rPr>
        <w:t xml:space="preserve">musí byť oprávnená konať v mene uchádzača </w:t>
      </w:r>
      <w:r w:rsidR="00BA518F" w:rsidRPr="00353CB4">
        <w:rPr>
          <w:rFonts w:ascii="Arial" w:hAnsi="Arial" w:cs="Arial"/>
        </w:rPr>
        <w:t>(napr. štatutárny orgán alebo iná osoba oprávnená konať v mene uchádzača), pričom je povinná preukázať sa obstarávateľovi, ako aj jej oprávnenie konať v </w:t>
      </w:r>
      <w:r w:rsidR="00302409" w:rsidRPr="00353CB4">
        <w:rPr>
          <w:rFonts w:ascii="Arial" w:hAnsi="Arial" w:cs="Arial"/>
        </w:rPr>
        <w:t>mene uchádzača (napr. predložením</w:t>
      </w:r>
      <w:r w:rsidR="00BA518F" w:rsidRPr="00353CB4">
        <w:rPr>
          <w:rFonts w:ascii="Arial" w:hAnsi="Arial" w:cs="Arial"/>
        </w:rPr>
        <w:t xml:space="preserve"> príslušnej plnej moci) </w:t>
      </w:r>
      <w:r w:rsidRPr="00353CB4">
        <w:rPr>
          <w:rFonts w:ascii="Arial" w:hAnsi="Arial" w:cs="Arial"/>
        </w:rPr>
        <w:t>a o</w:t>
      </w:r>
      <w:r w:rsidR="00BA518F" w:rsidRPr="00353CB4">
        <w:rPr>
          <w:rFonts w:ascii="Arial" w:hAnsi="Arial" w:cs="Arial"/>
        </w:rPr>
        <w:t xml:space="preserve">dsúhlasiť </w:t>
      </w:r>
      <w:r w:rsidR="00AF18F1" w:rsidRPr="00353CB4">
        <w:rPr>
          <w:rFonts w:ascii="Arial" w:hAnsi="Arial" w:cs="Arial"/>
        </w:rPr>
        <w:t xml:space="preserve">(napr. podpisom) </w:t>
      </w:r>
      <w:r w:rsidRPr="00353CB4">
        <w:rPr>
          <w:rFonts w:ascii="Arial" w:hAnsi="Arial" w:cs="Arial"/>
        </w:rPr>
        <w:t>so záväznými účinkami príslušný protokol z rokovania (zápisnicu).</w:t>
      </w:r>
    </w:p>
    <w:p w14:paraId="049CDB42" w14:textId="0BE757C2" w:rsidR="00904F01" w:rsidRPr="00353CB4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 xml:space="preserve">Obstarávateľ je oprávnený jednať o ponukách so všetkými uchádzačmi oddelene </w:t>
      </w:r>
      <w:r w:rsidR="00B2209E" w:rsidRPr="00353CB4">
        <w:rPr>
          <w:rFonts w:ascii="Arial" w:hAnsi="Arial" w:cs="Arial"/>
        </w:rPr>
        <w:t>–</w:t>
      </w:r>
      <w:r w:rsidRPr="00353CB4">
        <w:rPr>
          <w:rFonts w:ascii="Arial" w:hAnsi="Arial" w:cs="Arial"/>
        </w:rPr>
        <w:t xml:space="preserve"> individuálne. Obstarávateľ v priebehu rokovania zabezpečí rovnaké zaobchádzanie s každým uchádzačom a neposkytne žiadnemu z nich informácie spôsobom, ktorý by zvýhodnil akéhokoľvek z</w:t>
      </w:r>
      <w:r w:rsidR="00CE4AB1" w:rsidRPr="00353CB4">
        <w:rPr>
          <w:rFonts w:ascii="Arial" w:hAnsi="Arial" w:cs="Arial"/>
        </w:rPr>
        <w:t> </w:t>
      </w:r>
      <w:r w:rsidRPr="00353CB4">
        <w:rPr>
          <w:rFonts w:ascii="Arial" w:hAnsi="Arial" w:cs="Arial"/>
        </w:rPr>
        <w:t>uchádzačov.</w:t>
      </w:r>
    </w:p>
    <w:p w14:paraId="109420FC" w14:textId="373B5C2E" w:rsidR="00904F01" w:rsidRPr="00353CB4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 xml:space="preserve">Rokovanie môže byť vedené </w:t>
      </w:r>
      <w:r w:rsidR="000546C2" w:rsidRPr="00353CB4">
        <w:rPr>
          <w:rFonts w:ascii="Arial" w:hAnsi="Arial" w:cs="Arial"/>
        </w:rPr>
        <w:t>osobne alebo</w:t>
      </w:r>
      <w:r w:rsidRPr="00353CB4">
        <w:rPr>
          <w:rFonts w:ascii="Arial" w:hAnsi="Arial" w:cs="Arial"/>
        </w:rPr>
        <w:t xml:space="preserve"> dištančne (</w:t>
      </w:r>
      <w:r w:rsidR="00F924D7" w:rsidRPr="00353CB4">
        <w:rPr>
          <w:rFonts w:ascii="Arial" w:hAnsi="Arial" w:cs="Arial"/>
        </w:rPr>
        <w:t xml:space="preserve">napr. </w:t>
      </w:r>
      <w:r w:rsidR="00A45550" w:rsidRPr="00353CB4">
        <w:rPr>
          <w:rFonts w:ascii="Arial" w:hAnsi="Arial" w:cs="Arial"/>
        </w:rPr>
        <w:t xml:space="preserve">písomne </w:t>
      </w:r>
      <w:r w:rsidRPr="00353CB4">
        <w:rPr>
          <w:rFonts w:ascii="Arial" w:hAnsi="Arial" w:cs="Arial"/>
        </w:rPr>
        <w:t xml:space="preserve">prostredníctvom </w:t>
      </w:r>
      <w:r w:rsidR="00931807" w:rsidRPr="00353CB4">
        <w:rPr>
          <w:rFonts w:ascii="Arial" w:hAnsi="Arial" w:cs="Arial"/>
        </w:rPr>
        <w:t xml:space="preserve">elektronickej </w:t>
      </w:r>
      <w:r w:rsidRPr="00353CB4">
        <w:rPr>
          <w:rFonts w:ascii="Arial" w:hAnsi="Arial" w:cs="Arial"/>
        </w:rPr>
        <w:t xml:space="preserve">komunikácie </w:t>
      </w:r>
      <w:r w:rsidR="00931807" w:rsidRPr="00353CB4">
        <w:rPr>
          <w:rFonts w:ascii="Arial" w:hAnsi="Arial" w:cs="Arial"/>
        </w:rPr>
        <w:t>prostredníctvom systému JOSEPHINE</w:t>
      </w:r>
      <w:r w:rsidR="000546C2" w:rsidRPr="00353CB4">
        <w:rPr>
          <w:rFonts w:ascii="Arial" w:hAnsi="Arial" w:cs="Arial"/>
        </w:rPr>
        <w:t>, prostredníctvom telekonferenčného hovoru alebo video hovoru</w:t>
      </w:r>
      <w:r w:rsidRPr="00353CB4">
        <w:rPr>
          <w:rFonts w:ascii="Arial" w:hAnsi="Arial" w:cs="Arial"/>
        </w:rPr>
        <w:t xml:space="preserve">). </w:t>
      </w:r>
      <w:r w:rsidR="000546C2" w:rsidRPr="00353CB4">
        <w:rPr>
          <w:rFonts w:ascii="Arial" w:hAnsi="Arial" w:cs="Arial"/>
        </w:rPr>
        <w:t xml:space="preserve">V prípade dištančného písomného rokovania je záujemca (uchádzač) </w:t>
      </w:r>
      <w:r w:rsidRPr="00353CB4">
        <w:rPr>
          <w:rFonts w:ascii="Arial" w:hAnsi="Arial" w:cs="Arial"/>
        </w:rPr>
        <w:t>povinn</w:t>
      </w:r>
      <w:r w:rsidR="000546C2" w:rsidRPr="00353CB4">
        <w:rPr>
          <w:rFonts w:ascii="Arial" w:hAnsi="Arial" w:cs="Arial"/>
        </w:rPr>
        <w:t>ý</w:t>
      </w:r>
      <w:r w:rsidRPr="00353CB4">
        <w:rPr>
          <w:rFonts w:ascii="Arial" w:hAnsi="Arial" w:cs="Arial"/>
        </w:rPr>
        <w:t xml:space="preserve"> vždy v</w:t>
      </w:r>
      <w:r w:rsidR="00C37CE2" w:rsidRPr="00353CB4">
        <w:rPr>
          <w:rFonts w:ascii="Arial" w:hAnsi="Arial" w:cs="Arial"/>
        </w:rPr>
        <w:t> </w:t>
      </w:r>
      <w:r w:rsidRPr="00353CB4">
        <w:rPr>
          <w:rFonts w:ascii="Arial" w:hAnsi="Arial" w:cs="Arial"/>
        </w:rPr>
        <w:t>primeranej lehote zareagovať na obsah prijatej správy</w:t>
      </w:r>
      <w:r w:rsidR="000546C2" w:rsidRPr="00353CB4">
        <w:rPr>
          <w:rFonts w:ascii="Arial" w:hAnsi="Arial" w:cs="Arial"/>
        </w:rPr>
        <w:t>.</w:t>
      </w:r>
      <w:r w:rsidRPr="00353CB4">
        <w:rPr>
          <w:rFonts w:ascii="Arial" w:hAnsi="Arial" w:cs="Arial"/>
        </w:rPr>
        <w:t xml:space="preserve"> </w:t>
      </w:r>
      <w:r w:rsidR="000546C2" w:rsidRPr="00353CB4">
        <w:rPr>
          <w:rFonts w:ascii="Arial" w:hAnsi="Arial" w:cs="Arial"/>
        </w:rPr>
        <w:t>O</w:t>
      </w:r>
      <w:r w:rsidRPr="00353CB4">
        <w:rPr>
          <w:rFonts w:ascii="Arial" w:hAnsi="Arial" w:cs="Arial"/>
        </w:rPr>
        <w:t xml:space="preserve">bstarávateľ je oprávnený stanoviť lehotu pre reakciu </w:t>
      </w:r>
      <w:r w:rsidR="000546C2" w:rsidRPr="00353CB4">
        <w:rPr>
          <w:rFonts w:ascii="Arial" w:hAnsi="Arial" w:cs="Arial"/>
        </w:rPr>
        <w:t>záujemcu (</w:t>
      </w:r>
      <w:r w:rsidRPr="00353CB4">
        <w:rPr>
          <w:rFonts w:ascii="Arial" w:hAnsi="Arial" w:cs="Arial"/>
        </w:rPr>
        <w:t>uchádzača</w:t>
      </w:r>
      <w:r w:rsidR="000546C2" w:rsidRPr="00353CB4">
        <w:rPr>
          <w:rFonts w:ascii="Arial" w:hAnsi="Arial" w:cs="Arial"/>
        </w:rPr>
        <w:t>) pri dištančnom rokovaní, napr. lehotu na odpoveď na prijatú správu</w:t>
      </w:r>
      <w:r w:rsidR="00A45550" w:rsidRPr="00353CB4">
        <w:rPr>
          <w:rFonts w:ascii="Arial" w:hAnsi="Arial" w:cs="Arial"/>
        </w:rPr>
        <w:t>/žiadosť</w:t>
      </w:r>
      <w:r w:rsidR="000546C2" w:rsidRPr="00353CB4">
        <w:rPr>
          <w:rFonts w:ascii="Arial" w:hAnsi="Arial" w:cs="Arial"/>
        </w:rPr>
        <w:t xml:space="preserve"> lehotu na odsúhlasenie zápisnice z rokovania alebo uvedenia pripomienok</w:t>
      </w:r>
      <w:r w:rsidRPr="00353CB4">
        <w:rPr>
          <w:rFonts w:ascii="Arial" w:hAnsi="Arial" w:cs="Arial"/>
        </w:rPr>
        <w:t>.</w:t>
      </w:r>
    </w:p>
    <w:p w14:paraId="1DC22B41" w14:textId="310117D0" w:rsidR="00904F01" w:rsidRPr="00353CB4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Predmetom rokovania môžu byť všetky aspekty predmetu plnenia zákazky, a to na základe rozhodnutia obstarávateľa</w:t>
      </w:r>
      <w:r w:rsidR="00653B84" w:rsidRPr="00353CB4">
        <w:rPr>
          <w:rFonts w:ascii="Arial" w:hAnsi="Arial" w:cs="Arial"/>
        </w:rPr>
        <w:t>, najmä technické, administratívne a finančné podmienky</w:t>
      </w:r>
      <w:r w:rsidRPr="00353CB4">
        <w:rPr>
          <w:rFonts w:ascii="Arial" w:hAnsi="Arial" w:cs="Arial"/>
        </w:rPr>
        <w:t>. O</w:t>
      </w:r>
      <w:r w:rsidR="00653B84" w:rsidRPr="00353CB4">
        <w:rPr>
          <w:rFonts w:ascii="Arial" w:hAnsi="Arial" w:cs="Arial"/>
        </w:rPr>
        <w:t> </w:t>
      </w:r>
      <w:r w:rsidRPr="00353CB4">
        <w:rPr>
          <w:rFonts w:ascii="Arial" w:hAnsi="Arial" w:cs="Arial"/>
        </w:rPr>
        <w:t>každom rokovaní s uchádzačom spíše obstarávateľ zápisnicu</w:t>
      </w:r>
      <w:r w:rsidR="005456A6" w:rsidRPr="00353CB4">
        <w:rPr>
          <w:rFonts w:ascii="Arial" w:hAnsi="Arial" w:cs="Arial"/>
        </w:rPr>
        <w:t>, ktorá</w:t>
      </w:r>
      <w:r w:rsidRPr="00353CB4">
        <w:rPr>
          <w:rFonts w:ascii="Arial" w:hAnsi="Arial" w:cs="Arial"/>
        </w:rPr>
        <w:t xml:space="preserve"> bude obsahovať predmet rokovania a dohody, ktoré strany uzavreli v rámci rokovaní, dátum rokovania a jeho výsledok. </w:t>
      </w:r>
      <w:r w:rsidR="005456A6" w:rsidRPr="00353CB4">
        <w:rPr>
          <w:rFonts w:ascii="Arial" w:hAnsi="Arial" w:cs="Arial"/>
        </w:rPr>
        <w:t xml:space="preserve">Zápisnicu </w:t>
      </w:r>
      <w:r w:rsidR="00C711A6" w:rsidRPr="00353CB4">
        <w:rPr>
          <w:rFonts w:ascii="Arial" w:hAnsi="Arial" w:cs="Arial"/>
        </w:rPr>
        <w:t>odsúhlasí</w:t>
      </w:r>
      <w:r w:rsidR="005456A6" w:rsidRPr="00353CB4">
        <w:rPr>
          <w:rFonts w:ascii="Arial" w:hAnsi="Arial" w:cs="Arial"/>
        </w:rPr>
        <w:t xml:space="preserve"> </w:t>
      </w:r>
      <w:r w:rsidR="00C711A6" w:rsidRPr="00353CB4">
        <w:rPr>
          <w:rFonts w:ascii="Arial" w:hAnsi="Arial" w:cs="Arial"/>
        </w:rPr>
        <w:t>(napr. je</w:t>
      </w:r>
      <w:r w:rsidR="005456A6" w:rsidRPr="00353CB4">
        <w:rPr>
          <w:rFonts w:ascii="Arial" w:hAnsi="Arial" w:cs="Arial"/>
        </w:rPr>
        <w:t>j</w:t>
      </w:r>
      <w:r w:rsidR="00C711A6" w:rsidRPr="00353CB4">
        <w:rPr>
          <w:rFonts w:ascii="Arial" w:hAnsi="Arial" w:cs="Arial"/>
        </w:rPr>
        <w:t xml:space="preserve"> podpisom)</w:t>
      </w:r>
      <w:r w:rsidRPr="00353CB4">
        <w:rPr>
          <w:rFonts w:ascii="Arial" w:hAnsi="Arial" w:cs="Arial"/>
        </w:rPr>
        <w:t xml:space="preserve"> obstarávateľ (resp. obstarávateľom poverená </w:t>
      </w:r>
      <w:r w:rsidR="00A45550" w:rsidRPr="00353CB4">
        <w:rPr>
          <w:rFonts w:ascii="Arial" w:hAnsi="Arial" w:cs="Arial"/>
        </w:rPr>
        <w:t>osoba</w:t>
      </w:r>
      <w:r w:rsidRPr="00353CB4">
        <w:rPr>
          <w:rFonts w:ascii="Arial" w:hAnsi="Arial" w:cs="Arial"/>
        </w:rPr>
        <w:t>)</w:t>
      </w:r>
      <w:r w:rsidR="005456A6" w:rsidRPr="00353CB4">
        <w:rPr>
          <w:rFonts w:ascii="Arial" w:hAnsi="Arial" w:cs="Arial"/>
        </w:rPr>
        <w:t>,</w:t>
      </w:r>
      <w:r w:rsidRPr="00353CB4">
        <w:rPr>
          <w:rFonts w:ascii="Arial" w:hAnsi="Arial" w:cs="Arial"/>
        </w:rPr>
        <w:t xml:space="preserve"> ako aj zástupca uchádzača</w:t>
      </w:r>
      <w:r w:rsidR="005456A6" w:rsidRPr="00353CB4">
        <w:rPr>
          <w:rFonts w:ascii="Arial" w:hAnsi="Arial" w:cs="Arial"/>
        </w:rPr>
        <w:t xml:space="preserve"> oprávnený konať v jeho mene</w:t>
      </w:r>
      <w:r w:rsidRPr="00353CB4">
        <w:rPr>
          <w:rFonts w:ascii="Arial" w:hAnsi="Arial" w:cs="Arial"/>
        </w:rPr>
        <w:t xml:space="preserve">. Prílohou </w:t>
      </w:r>
      <w:r w:rsidR="005456A6" w:rsidRPr="00353CB4">
        <w:rPr>
          <w:rFonts w:ascii="Arial" w:hAnsi="Arial" w:cs="Arial"/>
        </w:rPr>
        <w:t>zápisnice</w:t>
      </w:r>
      <w:r w:rsidRPr="00353CB4">
        <w:rPr>
          <w:rFonts w:ascii="Arial" w:hAnsi="Arial" w:cs="Arial"/>
        </w:rPr>
        <w:t xml:space="preserve"> je vždy zoznam účastníkov rokovania (prezenčná listina), do ktor</w:t>
      </w:r>
      <w:r w:rsidR="00B2209E" w:rsidRPr="00353CB4">
        <w:rPr>
          <w:rFonts w:ascii="Arial" w:hAnsi="Arial" w:cs="Arial"/>
        </w:rPr>
        <w:t xml:space="preserve">ej sa </w:t>
      </w:r>
      <w:r w:rsidRPr="00353CB4">
        <w:rPr>
          <w:rFonts w:ascii="Arial" w:hAnsi="Arial" w:cs="Arial"/>
        </w:rPr>
        <w:t xml:space="preserve">zapíšu všetci jeho účastníci. Údajmi obsiahnutými </w:t>
      </w:r>
      <w:r w:rsidR="00B2209E" w:rsidRPr="00353CB4">
        <w:rPr>
          <w:rFonts w:ascii="Arial" w:hAnsi="Arial" w:cs="Arial"/>
        </w:rPr>
        <w:t>v</w:t>
      </w:r>
      <w:r w:rsidR="00B34B6E" w:rsidRPr="00353CB4">
        <w:rPr>
          <w:rFonts w:ascii="Arial" w:hAnsi="Arial" w:cs="Arial"/>
        </w:rPr>
        <w:t>o</w:t>
      </w:r>
      <w:r w:rsidR="00B2209E" w:rsidRPr="00353CB4">
        <w:rPr>
          <w:rFonts w:ascii="Arial" w:hAnsi="Arial" w:cs="Arial"/>
        </w:rPr>
        <w:t xml:space="preserve"> </w:t>
      </w:r>
      <w:r w:rsidR="005456A6" w:rsidRPr="00353CB4">
        <w:rPr>
          <w:rFonts w:ascii="Arial" w:hAnsi="Arial" w:cs="Arial"/>
        </w:rPr>
        <w:t>vzájomne odsúhlasenej zápisnici</w:t>
      </w:r>
      <w:r w:rsidRPr="00353CB4">
        <w:rPr>
          <w:rFonts w:ascii="Arial" w:hAnsi="Arial" w:cs="Arial"/>
          <w:color w:val="FF0000"/>
        </w:rPr>
        <w:t xml:space="preserve"> </w:t>
      </w:r>
      <w:r w:rsidRPr="00353CB4">
        <w:rPr>
          <w:rFonts w:ascii="Arial" w:hAnsi="Arial" w:cs="Arial"/>
        </w:rPr>
        <w:t>je uchádzač viazaný a</w:t>
      </w:r>
      <w:r w:rsidR="00BC5142" w:rsidRPr="00353CB4">
        <w:rPr>
          <w:rFonts w:ascii="Arial" w:hAnsi="Arial" w:cs="Arial"/>
        </w:rPr>
        <w:t> </w:t>
      </w:r>
      <w:r w:rsidRPr="00353CB4">
        <w:rPr>
          <w:rFonts w:ascii="Arial" w:hAnsi="Arial" w:cs="Arial"/>
        </w:rPr>
        <w:t xml:space="preserve">tieto údaje sú určujúce pre úpravy uchádzačom predloženej </w:t>
      </w:r>
      <w:r w:rsidR="00BC5142" w:rsidRPr="00353CB4">
        <w:rPr>
          <w:rFonts w:ascii="Arial" w:hAnsi="Arial" w:cs="Arial"/>
        </w:rPr>
        <w:t xml:space="preserve">základnej </w:t>
      </w:r>
      <w:r w:rsidRPr="00353CB4">
        <w:rPr>
          <w:rFonts w:ascii="Arial" w:hAnsi="Arial" w:cs="Arial"/>
        </w:rPr>
        <w:t>ponuky, ak nebudú v</w:t>
      </w:r>
      <w:r w:rsidR="00BC5142" w:rsidRPr="00353CB4">
        <w:rPr>
          <w:rFonts w:ascii="Arial" w:hAnsi="Arial" w:cs="Arial"/>
        </w:rPr>
        <w:t> </w:t>
      </w:r>
      <w:r w:rsidRPr="00353CB4">
        <w:rPr>
          <w:rFonts w:ascii="Arial" w:hAnsi="Arial" w:cs="Arial"/>
        </w:rPr>
        <w:t>ďalších etapách rokovaní dohodnuté odlišné podmienky</w:t>
      </w:r>
      <w:r w:rsidR="00A71F64" w:rsidRPr="00353CB4">
        <w:rPr>
          <w:rFonts w:ascii="Arial" w:hAnsi="Arial" w:cs="Arial"/>
        </w:rPr>
        <w:t xml:space="preserve">, </w:t>
      </w:r>
      <w:r w:rsidRPr="00353CB4">
        <w:rPr>
          <w:rFonts w:ascii="Arial" w:hAnsi="Arial" w:cs="Arial"/>
        </w:rPr>
        <w:t>t.</w:t>
      </w:r>
      <w:r w:rsidR="005456A6" w:rsidRPr="00353CB4">
        <w:rPr>
          <w:rFonts w:ascii="Arial" w:hAnsi="Arial" w:cs="Arial"/>
        </w:rPr>
        <w:t xml:space="preserve"> </w:t>
      </w:r>
      <w:r w:rsidR="00CE4AB1" w:rsidRPr="00353CB4">
        <w:rPr>
          <w:rFonts w:ascii="Arial" w:hAnsi="Arial" w:cs="Arial"/>
        </w:rPr>
        <w:t>j</w:t>
      </w:r>
      <w:r w:rsidRPr="00353CB4">
        <w:rPr>
          <w:rFonts w:ascii="Arial" w:hAnsi="Arial" w:cs="Arial"/>
        </w:rPr>
        <w:t>. že neskoršie dojednania uvedené v</w:t>
      </w:r>
      <w:r w:rsidR="00C711A6" w:rsidRPr="00353CB4">
        <w:rPr>
          <w:rFonts w:ascii="Arial" w:hAnsi="Arial" w:cs="Arial"/>
        </w:rPr>
        <w:t> odsúhlasen</w:t>
      </w:r>
      <w:r w:rsidR="005456A6" w:rsidRPr="00353CB4">
        <w:rPr>
          <w:rFonts w:ascii="Arial" w:hAnsi="Arial" w:cs="Arial"/>
        </w:rPr>
        <w:t>ej</w:t>
      </w:r>
      <w:r w:rsidRPr="00353CB4">
        <w:rPr>
          <w:rFonts w:ascii="Arial" w:hAnsi="Arial" w:cs="Arial"/>
        </w:rPr>
        <w:t xml:space="preserve"> </w:t>
      </w:r>
      <w:r w:rsidR="005456A6" w:rsidRPr="00353CB4">
        <w:rPr>
          <w:rFonts w:ascii="Arial" w:hAnsi="Arial" w:cs="Arial"/>
        </w:rPr>
        <w:t xml:space="preserve">zápisnici </w:t>
      </w:r>
      <w:r w:rsidRPr="00353CB4">
        <w:rPr>
          <w:rFonts w:ascii="Arial" w:hAnsi="Arial" w:cs="Arial"/>
        </w:rPr>
        <w:t>nahrádzajú predchádzajúce dohody a zároveň tieto dojednania nahrádzajú (aktualizujú) ponuku uchádzača predloženú do súťaže v tých častiach, ktoré sú dotknuté dohodami uzatvorenými na rokovaní</w:t>
      </w:r>
      <w:r w:rsidR="00BC5142" w:rsidRPr="00353CB4">
        <w:rPr>
          <w:rFonts w:ascii="Arial" w:hAnsi="Arial" w:cs="Arial"/>
        </w:rPr>
        <w:t>.</w:t>
      </w:r>
    </w:p>
    <w:p w14:paraId="3D022FEF" w14:textId="77777777" w:rsidR="00904F01" w:rsidRPr="00353CB4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  <w:b/>
          <w:color w:val="000000"/>
        </w:rPr>
      </w:pPr>
      <w:r w:rsidRPr="00353CB4">
        <w:rPr>
          <w:rFonts w:ascii="Arial" w:hAnsi="Arial" w:cs="Arial"/>
        </w:rPr>
        <w:t xml:space="preserve">Obstarávateľ si vyhradzuje právo nerokovať s uchádzačom, ktorý sa najmenej v dvoch prípadoch nedostavil na rokovanie. V takom prípade bude obstarávateľ pre účely vyhodnotenia vychádzať z jeho poslednej komplexnej </w:t>
      </w:r>
      <w:r w:rsidR="009720EF" w:rsidRPr="00353CB4">
        <w:rPr>
          <w:rFonts w:ascii="Arial" w:hAnsi="Arial" w:cs="Arial"/>
        </w:rPr>
        <w:t>(aktualizovanej)</w:t>
      </w:r>
      <w:r w:rsidR="00B2209E" w:rsidRPr="00353CB4">
        <w:rPr>
          <w:rFonts w:ascii="Arial" w:hAnsi="Arial" w:cs="Arial"/>
        </w:rPr>
        <w:t xml:space="preserve"> predloženej</w:t>
      </w:r>
      <w:r w:rsidR="009720EF" w:rsidRPr="00353CB4">
        <w:rPr>
          <w:rFonts w:ascii="Arial" w:hAnsi="Arial" w:cs="Arial"/>
        </w:rPr>
        <w:t xml:space="preserve"> </w:t>
      </w:r>
      <w:r w:rsidRPr="00353CB4">
        <w:rPr>
          <w:rFonts w:ascii="Arial" w:hAnsi="Arial" w:cs="Arial"/>
        </w:rPr>
        <w:t>ponuky.</w:t>
      </w:r>
    </w:p>
    <w:p w14:paraId="17F5BD11" w14:textId="6DB0EF8D" w:rsidR="00B72E10" w:rsidRPr="00353CB4" w:rsidRDefault="00B72E10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 xml:space="preserve">Obstarávateľ písomne </w:t>
      </w:r>
      <w:r w:rsidR="00653B84" w:rsidRPr="00353CB4">
        <w:rPr>
          <w:rFonts w:ascii="Arial" w:hAnsi="Arial" w:cs="Arial"/>
        </w:rPr>
        <w:t>oznámi uchádzačom ukončenie rokovania a vyzve ich na predkladanie konečných ponúk. Výzva na predkladanie konečných ponúk, ktorú obstarávateľ súčasne písomne</w:t>
      </w:r>
      <w:r w:rsidR="001E748B" w:rsidRPr="00353CB4">
        <w:rPr>
          <w:rFonts w:ascii="Arial" w:hAnsi="Arial" w:cs="Arial"/>
        </w:rPr>
        <w:t xml:space="preserve"> (prostredníctvom systému JOSEPHINE)</w:t>
      </w:r>
      <w:r w:rsidR="00653B84" w:rsidRPr="00353CB4">
        <w:rPr>
          <w:rFonts w:ascii="Arial" w:hAnsi="Arial" w:cs="Arial"/>
        </w:rPr>
        <w:t xml:space="preserve"> pošle uchádzačom, bude obsahovať lehotu na predkladanie konečných ponúk, </w:t>
      </w:r>
      <w:r w:rsidR="00F924D7" w:rsidRPr="00353CB4">
        <w:rPr>
          <w:rFonts w:ascii="Arial" w:hAnsi="Arial" w:cs="Arial"/>
        </w:rPr>
        <w:t>miesto kde</w:t>
      </w:r>
      <w:r w:rsidR="00653B84" w:rsidRPr="00353CB4">
        <w:rPr>
          <w:rFonts w:ascii="Arial" w:hAnsi="Arial" w:cs="Arial"/>
        </w:rPr>
        <w:t xml:space="preserve"> sa ponuky predkladajú, jazyk alebo jazyky, v ktorých možno predkladať ponuky, miesto, dátum a čas otvárania ponúk.</w:t>
      </w:r>
      <w:r w:rsidR="00514E1F" w:rsidRPr="00353CB4">
        <w:rPr>
          <w:rFonts w:ascii="Arial" w:hAnsi="Arial" w:cs="Arial"/>
        </w:rPr>
        <w:t xml:space="preserve"> Pre konečné ponuky uchádzačov sa </w:t>
      </w:r>
      <w:r w:rsidR="001D7EC8" w:rsidRPr="00353CB4">
        <w:rPr>
          <w:rFonts w:ascii="Arial" w:hAnsi="Arial" w:cs="Arial"/>
        </w:rPr>
        <w:t xml:space="preserve">najmä na prípravu, vyhotovenie, jazyk, uvádzanie </w:t>
      </w:r>
      <w:r w:rsidR="00A03703" w:rsidRPr="009F740C">
        <w:rPr>
          <w:rFonts w:ascii="Arial" w:hAnsi="Arial" w:cs="Arial"/>
        </w:rPr>
        <w:t>hodnôt</w:t>
      </w:r>
      <w:r w:rsidR="001D7EC8" w:rsidRPr="00353CB4">
        <w:rPr>
          <w:rFonts w:ascii="Arial" w:hAnsi="Arial" w:cs="Arial"/>
        </w:rPr>
        <w:t xml:space="preserve"> a obsah konečnej ponuky, ako aj na predkladanie a označenie konečnej ponuky </w:t>
      </w:r>
      <w:r w:rsidR="00514E1F" w:rsidRPr="00353CB4">
        <w:rPr>
          <w:rFonts w:ascii="Arial" w:hAnsi="Arial" w:cs="Arial"/>
        </w:rPr>
        <w:t xml:space="preserve">primerane </w:t>
      </w:r>
      <w:r w:rsidR="001D7EC8" w:rsidRPr="00353CB4">
        <w:rPr>
          <w:rFonts w:ascii="Arial" w:hAnsi="Arial" w:cs="Arial"/>
        </w:rPr>
        <w:t xml:space="preserve">použijú </w:t>
      </w:r>
      <w:r w:rsidR="00514E1F" w:rsidRPr="00353CB4">
        <w:rPr>
          <w:rFonts w:ascii="Arial" w:hAnsi="Arial" w:cs="Arial"/>
        </w:rPr>
        <w:t>príslušné ustanovenia Čast</w:t>
      </w:r>
      <w:r w:rsidR="001D7EC8" w:rsidRPr="00353CB4">
        <w:rPr>
          <w:rFonts w:ascii="Arial" w:hAnsi="Arial" w:cs="Arial"/>
        </w:rPr>
        <w:t>í</w:t>
      </w:r>
      <w:r w:rsidR="00514E1F" w:rsidRPr="00353CB4">
        <w:rPr>
          <w:rFonts w:ascii="Arial" w:hAnsi="Arial" w:cs="Arial"/>
        </w:rPr>
        <w:t xml:space="preserve"> III. a IV. týchto súťažných podkladov</w:t>
      </w:r>
      <w:r w:rsidR="00FC35EE" w:rsidRPr="00353CB4">
        <w:rPr>
          <w:rFonts w:ascii="Arial" w:hAnsi="Arial" w:cs="Arial"/>
        </w:rPr>
        <w:t xml:space="preserve"> s výnimkou</w:t>
      </w:r>
      <w:r w:rsidR="00B2209E" w:rsidRPr="00353CB4">
        <w:rPr>
          <w:rFonts w:ascii="Arial" w:hAnsi="Arial" w:cs="Arial"/>
        </w:rPr>
        <w:t xml:space="preserve"> </w:t>
      </w:r>
      <w:r w:rsidR="008A7DBF" w:rsidRPr="00353CB4">
        <w:rPr>
          <w:rFonts w:ascii="Arial" w:hAnsi="Arial" w:cs="Arial"/>
        </w:rPr>
        <w:t>doklad</w:t>
      </w:r>
      <w:r w:rsidR="00FC35EE" w:rsidRPr="00353CB4">
        <w:rPr>
          <w:rFonts w:ascii="Arial" w:hAnsi="Arial" w:cs="Arial"/>
        </w:rPr>
        <w:t>ov</w:t>
      </w:r>
      <w:r w:rsidR="008A7DBF" w:rsidRPr="00353CB4">
        <w:rPr>
          <w:rFonts w:ascii="Arial" w:hAnsi="Arial" w:cs="Arial"/>
        </w:rPr>
        <w:t xml:space="preserve"> požadovan</w:t>
      </w:r>
      <w:r w:rsidR="00FC35EE" w:rsidRPr="00353CB4">
        <w:rPr>
          <w:rFonts w:ascii="Arial" w:hAnsi="Arial" w:cs="Arial"/>
        </w:rPr>
        <w:t>ých</w:t>
      </w:r>
      <w:r w:rsidR="008A7DBF" w:rsidRPr="00353CB4">
        <w:rPr>
          <w:rFonts w:ascii="Arial" w:hAnsi="Arial" w:cs="Arial"/>
        </w:rPr>
        <w:t xml:space="preserve"> podľa ustanovení </w:t>
      </w:r>
      <w:r w:rsidR="00023BF7" w:rsidRPr="00353CB4">
        <w:rPr>
          <w:rFonts w:ascii="Arial" w:hAnsi="Arial" w:cs="Arial"/>
        </w:rPr>
        <w:t>odseku</w:t>
      </w:r>
      <w:r w:rsidR="008A7DBF" w:rsidRPr="00353CB4">
        <w:rPr>
          <w:rFonts w:ascii="Arial" w:hAnsi="Arial" w:cs="Arial"/>
        </w:rPr>
        <w:t xml:space="preserve"> </w:t>
      </w:r>
      <w:r w:rsidR="008A7DBF" w:rsidRPr="00A03703">
        <w:rPr>
          <w:rFonts w:ascii="Arial" w:hAnsi="Arial" w:cs="Arial"/>
        </w:rPr>
        <w:t>14.1 písm</w:t>
      </w:r>
      <w:r w:rsidR="008A7DBF" w:rsidRPr="00A20B8D">
        <w:rPr>
          <w:rFonts w:ascii="Arial" w:hAnsi="Arial" w:cs="Arial"/>
        </w:rPr>
        <w:t>. b)</w:t>
      </w:r>
      <w:r w:rsidR="00FC35EE" w:rsidRPr="00A20B8D">
        <w:rPr>
          <w:rFonts w:ascii="Arial" w:hAnsi="Arial" w:cs="Arial"/>
        </w:rPr>
        <w:t>, c) a d)</w:t>
      </w:r>
      <w:r w:rsidR="006F390F" w:rsidRPr="00A20B8D">
        <w:rPr>
          <w:rFonts w:ascii="Arial" w:hAnsi="Arial" w:cs="Arial"/>
        </w:rPr>
        <w:t>,</w:t>
      </w:r>
      <w:r w:rsidR="008A7DBF" w:rsidRPr="00353CB4">
        <w:rPr>
          <w:rFonts w:ascii="Arial" w:hAnsi="Arial" w:cs="Arial"/>
        </w:rPr>
        <w:t xml:space="preserve"> ak platnosť týchto dokladov nebola zmenená</w:t>
      </w:r>
      <w:r w:rsidR="005456A6" w:rsidRPr="00353CB4">
        <w:rPr>
          <w:rFonts w:ascii="Arial" w:hAnsi="Arial" w:cs="Arial"/>
        </w:rPr>
        <w:t xml:space="preserve"> (t. j. tieto sú stále aktuálne a platné)</w:t>
      </w:r>
      <w:r w:rsidR="00A45550" w:rsidRPr="00353CB4">
        <w:rPr>
          <w:rFonts w:ascii="Arial" w:hAnsi="Arial" w:cs="Arial"/>
        </w:rPr>
        <w:t>, t. j. uvedené doklady nie je potrebné opätovne predkladať ak sú tieto aktuálne a platné</w:t>
      </w:r>
      <w:r w:rsidR="00FC35EE" w:rsidRPr="00353CB4">
        <w:rPr>
          <w:rFonts w:ascii="Arial" w:hAnsi="Arial" w:cs="Arial"/>
        </w:rPr>
        <w:t>, pričom</w:t>
      </w:r>
      <w:r w:rsidR="005F1423" w:rsidRPr="00353CB4">
        <w:rPr>
          <w:rFonts w:ascii="Arial" w:hAnsi="Arial" w:cs="Arial"/>
        </w:rPr>
        <w:t xml:space="preserve"> </w:t>
      </w:r>
      <w:r w:rsidR="00FC35EE" w:rsidRPr="00353CB4">
        <w:rPr>
          <w:rFonts w:ascii="Arial" w:hAnsi="Arial" w:cs="Arial"/>
        </w:rPr>
        <w:t>o</w:t>
      </w:r>
      <w:r w:rsidR="00345EA1" w:rsidRPr="00353CB4">
        <w:rPr>
          <w:rFonts w:ascii="Arial" w:hAnsi="Arial" w:cs="Arial"/>
        </w:rPr>
        <w:t xml:space="preserve">bsah konečnej ponuky (vrátane návrhu </w:t>
      </w:r>
      <w:r w:rsidR="00FC35EE" w:rsidRPr="00353CB4">
        <w:rPr>
          <w:rFonts w:ascii="Arial" w:hAnsi="Arial" w:cs="Arial"/>
        </w:rPr>
        <w:t>zmluvy</w:t>
      </w:r>
      <w:r w:rsidR="00345EA1" w:rsidRPr="00353CB4">
        <w:rPr>
          <w:rFonts w:ascii="Arial" w:hAnsi="Arial" w:cs="Arial"/>
        </w:rPr>
        <w:t>) musí zodpovedať výsledkom rokovania o ponuke s uchádzačom a musí zahŕňať okrem údajov, ktoré už boli obsiahnuté v základnej ponuke a</w:t>
      </w:r>
      <w:r w:rsidR="00D00DF8" w:rsidRPr="00353CB4">
        <w:rPr>
          <w:rFonts w:ascii="Arial" w:hAnsi="Arial" w:cs="Arial"/>
        </w:rPr>
        <w:t> </w:t>
      </w:r>
      <w:r w:rsidR="00345EA1" w:rsidRPr="00353CB4">
        <w:rPr>
          <w:rFonts w:ascii="Arial" w:hAnsi="Arial" w:cs="Arial"/>
        </w:rPr>
        <w:t>neboli dotknuté výsledkami rokovaní, všetky dojednania vyplývajúce z</w:t>
      </w:r>
      <w:r w:rsidR="005456A6" w:rsidRPr="00353CB4">
        <w:rPr>
          <w:rFonts w:ascii="Arial" w:hAnsi="Arial" w:cs="Arial"/>
        </w:rPr>
        <w:t>o zápisníc</w:t>
      </w:r>
      <w:r w:rsidR="00345EA1" w:rsidRPr="00353CB4">
        <w:rPr>
          <w:rFonts w:ascii="Arial" w:hAnsi="Arial" w:cs="Arial"/>
        </w:rPr>
        <w:t xml:space="preserve"> z rokovania s uchádzačom</w:t>
      </w:r>
      <w:r w:rsidR="00514E1F" w:rsidRPr="00353CB4">
        <w:rPr>
          <w:rFonts w:ascii="Arial" w:hAnsi="Arial" w:cs="Arial"/>
        </w:rPr>
        <w:t>.</w:t>
      </w:r>
    </w:p>
    <w:p w14:paraId="4962F577" w14:textId="77777777" w:rsidR="003C7A41" w:rsidRPr="00353CB4" w:rsidRDefault="003C7A4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lastRenderedPageBreak/>
        <w:t>Neakceptovanie výsledkov rokovaní a všetkých dohôd vyplývajúcich z</w:t>
      </w:r>
      <w:r w:rsidR="005456A6" w:rsidRPr="00353CB4">
        <w:rPr>
          <w:rFonts w:ascii="Arial" w:hAnsi="Arial" w:cs="Arial"/>
        </w:rPr>
        <w:t>o zápisníc</w:t>
      </w:r>
      <w:r w:rsidRPr="00353CB4">
        <w:rPr>
          <w:rFonts w:ascii="Arial" w:hAnsi="Arial" w:cs="Arial"/>
        </w:rPr>
        <w:t xml:space="preserve"> z rokovaní a požiadaviek obstarávateľa stanovených v súťažných podkladoch, alebo jednostranné zmeny zmluvných podmienok zo strany uchádzača nad rámec zmien dohodnutých v rámci rokovaní budú považované za nesplnenie podmienok súťaže a neposkytnutie riadnej súčinnosti potrebnej na uzavretie zmluvy v zmysle § 56 ods. 8 ZVO.</w:t>
      </w:r>
    </w:p>
    <w:p w14:paraId="746FAA39" w14:textId="16742827" w:rsidR="009F7ADC" w:rsidRPr="00353CB4" w:rsidRDefault="009F7ADC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>Pokiaľ v rámci rokovaní podľa bodu 2</w:t>
      </w:r>
      <w:r w:rsidR="001E748B" w:rsidRPr="00353CB4">
        <w:rPr>
          <w:rFonts w:ascii="Arial" w:hAnsi="Arial" w:cs="Arial"/>
        </w:rPr>
        <w:t>7</w:t>
      </w:r>
      <w:r w:rsidRPr="00353CB4">
        <w:rPr>
          <w:rFonts w:ascii="Arial" w:hAnsi="Arial" w:cs="Arial"/>
        </w:rPr>
        <w:t xml:space="preserve">. týchto súťažných podmienok nedôjde medzi obstarávateľom a uchádzačom k dohode o zmene zmluvných podmienok v návrhu </w:t>
      </w:r>
      <w:r w:rsidR="008F47DA" w:rsidRPr="00353CB4">
        <w:rPr>
          <w:rFonts w:ascii="Arial" w:hAnsi="Arial" w:cs="Arial"/>
        </w:rPr>
        <w:t>zmluvy</w:t>
      </w:r>
      <w:r w:rsidRPr="00353CB4">
        <w:rPr>
          <w:rFonts w:ascii="Arial" w:hAnsi="Arial" w:cs="Arial"/>
        </w:rPr>
        <w:t xml:space="preserve">, ktoré boli označené ako rokovateľné, platia pôvodné zmluvné podmienky, ktoré sú </w:t>
      </w:r>
      <w:r w:rsidR="00235E0B" w:rsidRPr="00353CB4">
        <w:rPr>
          <w:rFonts w:ascii="Arial" w:hAnsi="Arial" w:cs="Arial"/>
        </w:rPr>
        <w:t>obsiahnuté</w:t>
      </w:r>
      <w:r w:rsidRPr="00353CB4">
        <w:rPr>
          <w:rFonts w:ascii="Arial" w:hAnsi="Arial" w:cs="Arial"/>
        </w:rPr>
        <w:t xml:space="preserve"> v týchto súťažných podkladov v </w:t>
      </w:r>
      <w:r w:rsidR="005456A6" w:rsidRPr="00353CB4">
        <w:rPr>
          <w:rFonts w:ascii="Arial" w:hAnsi="Arial" w:cs="Arial"/>
        </w:rPr>
        <w:t>č</w:t>
      </w:r>
      <w:r w:rsidRPr="00353CB4">
        <w:rPr>
          <w:rFonts w:ascii="Arial" w:hAnsi="Arial" w:cs="Arial"/>
        </w:rPr>
        <w:t>asti C. Obchodné podmienky zabezpečenia predmetu zákazky.</w:t>
      </w:r>
      <w:r w:rsidR="00CD6B05" w:rsidRPr="00353CB4">
        <w:rPr>
          <w:rFonts w:ascii="Arial" w:hAnsi="Arial" w:cs="Arial"/>
        </w:rPr>
        <w:t xml:space="preserve"> Pre vylúčenie pochybností sa uvádza, že zmenou zmluvných podmienok nie sú zrejmé chyby v písaní a počítaní uvedené v návrhu </w:t>
      </w:r>
      <w:r w:rsidR="008F47DA" w:rsidRPr="00353CB4">
        <w:rPr>
          <w:rFonts w:ascii="Arial" w:hAnsi="Arial" w:cs="Arial"/>
        </w:rPr>
        <w:t>zmluvy</w:t>
      </w:r>
      <w:r w:rsidR="00CD6B05" w:rsidRPr="00353CB4">
        <w:rPr>
          <w:rFonts w:ascii="Arial" w:hAnsi="Arial" w:cs="Arial"/>
        </w:rPr>
        <w:t>.</w:t>
      </w:r>
    </w:p>
    <w:p w14:paraId="7AE23E4C" w14:textId="77777777" w:rsidR="001D7EC8" w:rsidRPr="00353CB4" w:rsidRDefault="001D7EC8" w:rsidP="001D7EC8">
      <w:pPr>
        <w:pStyle w:val="Nadpis3"/>
        <w:ind w:left="426" w:hanging="426"/>
        <w:jc w:val="both"/>
        <w:rPr>
          <w:lang w:val="sk-SK"/>
        </w:rPr>
      </w:pPr>
      <w:bookmarkStart w:id="133" w:name="_Toc185224005"/>
      <w:r w:rsidRPr="00353CB4">
        <w:rPr>
          <w:szCs w:val="24"/>
          <w:lang w:val="sk-SK"/>
        </w:rPr>
        <w:t>Informácia</w:t>
      </w:r>
      <w:r w:rsidRPr="00353CB4">
        <w:rPr>
          <w:lang w:val="sk-SK"/>
        </w:rPr>
        <w:t xml:space="preserve"> o výsledku vyhodnotenia ponúk</w:t>
      </w:r>
      <w:bookmarkEnd w:id="133"/>
    </w:p>
    <w:p w14:paraId="547CD189" w14:textId="77777777" w:rsidR="001D7EC8" w:rsidRPr="00353CB4" w:rsidRDefault="001D7EC8" w:rsidP="001D7EC8">
      <w:pPr>
        <w:pStyle w:val="Odsekzoznamu"/>
        <w:tabs>
          <w:tab w:val="left" w:pos="851"/>
        </w:tabs>
        <w:autoSpaceDE w:val="0"/>
        <w:autoSpaceDN w:val="0"/>
        <w:adjustRightInd w:val="0"/>
        <w:spacing w:after="134"/>
        <w:ind w:left="851" w:right="-142"/>
        <w:jc w:val="both"/>
        <w:rPr>
          <w:bCs/>
        </w:rPr>
      </w:pPr>
    </w:p>
    <w:p w14:paraId="537F4C36" w14:textId="038F75F8" w:rsidR="00DB695B" w:rsidRPr="00353CB4" w:rsidRDefault="00DB695B" w:rsidP="00472CCA">
      <w:pPr>
        <w:pStyle w:val="Odsekzoznamu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ind w:left="851" w:right="-142" w:hanging="567"/>
        <w:jc w:val="both"/>
        <w:rPr>
          <w:bCs/>
          <w:sz w:val="20"/>
          <w:szCs w:val="20"/>
        </w:rPr>
      </w:pPr>
      <w:r w:rsidRPr="00353CB4">
        <w:rPr>
          <w:sz w:val="20"/>
          <w:szCs w:val="20"/>
          <w:shd w:val="clear" w:color="auto" w:fill="FFFFFF"/>
        </w:rPr>
        <w:t>Ak nedošlo k predloženiu dokladov preukazujúcich splnenie podmienok účasti skôr alebo ak sa vyhodnotenie splnenia podmienok účasti uskutočňuje po vyhodnotení ponúk</w:t>
      </w:r>
      <w:r w:rsidR="008F47DA" w:rsidRPr="00353CB4">
        <w:rPr>
          <w:sz w:val="20"/>
          <w:szCs w:val="20"/>
          <w:shd w:val="clear" w:color="auto" w:fill="FFFFFF"/>
        </w:rPr>
        <w:t>,</w:t>
      </w:r>
      <w:r w:rsidRPr="00353CB4">
        <w:rPr>
          <w:sz w:val="20"/>
          <w:szCs w:val="20"/>
          <w:shd w:val="clear" w:color="auto" w:fill="FFFFFF"/>
        </w:rPr>
        <w:t xml:space="preserve"> obstarávateľ po vyhodnotení ponúk vyhodnotí splnenie podmienok účasti uchádzačom, ktorý sa umiestnil na prvom mieste v poradí. Obstarávateľ môž</w:t>
      </w:r>
      <w:r w:rsidR="008F47DA" w:rsidRPr="00353CB4">
        <w:rPr>
          <w:sz w:val="20"/>
          <w:szCs w:val="20"/>
          <w:shd w:val="clear" w:color="auto" w:fill="FFFFFF"/>
        </w:rPr>
        <w:t>e</w:t>
      </w:r>
      <w:r w:rsidRPr="00353CB4">
        <w:rPr>
          <w:sz w:val="20"/>
          <w:szCs w:val="20"/>
          <w:shd w:val="clear" w:color="auto" w:fill="FFFFFF"/>
        </w:rPr>
        <w:t xml:space="preserve"> vyhodnotiť splnenie podmienok účasti aj u ďalších uchádzačov v poradí. Obstarávateľ vyhodnotí spôsobom podľa prvej a druhej vety aj splnenie požiadaviek na predmet zákazky, ak neboli vyhodnotené skôr. Obstarávateľ písomne požiada uchádzačov o predloženie dokladov preukazujúcich splnenie podmienok účasti v lehote nie kratšej ako päť pracovných dní odo dňa doručenia žiadosti a vyhodnotia ich podľa </w:t>
      </w:r>
      <w:r w:rsidRPr="00353CB4">
        <w:rPr>
          <w:iCs/>
          <w:sz w:val="20"/>
          <w:szCs w:val="20"/>
          <w:shd w:val="clear" w:color="auto" w:fill="FFFFFF"/>
        </w:rPr>
        <w:t>§ 40 ZVO</w:t>
      </w:r>
      <w:r w:rsidRPr="00353CB4">
        <w:rPr>
          <w:sz w:val="20"/>
          <w:szCs w:val="20"/>
          <w:shd w:val="clear" w:color="auto" w:fill="FFFFFF"/>
        </w:rPr>
        <w:t>. Požiadavky na predmet zákazky obstarávateľ vyhodnotí podľa </w:t>
      </w:r>
      <w:r w:rsidRPr="00353CB4">
        <w:rPr>
          <w:iCs/>
          <w:sz w:val="20"/>
          <w:szCs w:val="20"/>
          <w:shd w:val="clear" w:color="auto" w:fill="FFFFFF"/>
        </w:rPr>
        <w:t>§ 53</w:t>
      </w:r>
      <w:r w:rsidR="00884BEB" w:rsidRPr="00353CB4">
        <w:rPr>
          <w:iCs/>
          <w:sz w:val="20"/>
          <w:szCs w:val="20"/>
          <w:shd w:val="clear" w:color="auto" w:fill="FFFFFF"/>
        </w:rPr>
        <w:t xml:space="preserve"> ZVO</w:t>
      </w:r>
      <w:r w:rsidRPr="00353CB4">
        <w:rPr>
          <w:sz w:val="20"/>
          <w:szCs w:val="20"/>
          <w:shd w:val="clear" w:color="auto" w:fill="FFFFFF"/>
        </w:rPr>
        <w:t>.</w:t>
      </w:r>
    </w:p>
    <w:p w14:paraId="559B8C7B" w14:textId="77777777" w:rsidR="001D7EC8" w:rsidRPr="00353CB4" w:rsidRDefault="001D7EC8" w:rsidP="001D7EC8">
      <w:pPr>
        <w:pStyle w:val="Odsekzoznamu"/>
        <w:rPr>
          <w:bCs/>
          <w:sz w:val="20"/>
          <w:szCs w:val="20"/>
        </w:rPr>
      </w:pPr>
    </w:p>
    <w:p w14:paraId="4B6934DB" w14:textId="27B2E75C" w:rsidR="00884BEB" w:rsidRPr="00353CB4" w:rsidRDefault="00884BEB" w:rsidP="00472CCA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134"/>
        <w:ind w:left="851" w:right="-142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Obstarávateľ po vyhodnotení ponúk, po skončení postupu podľa odseku 28.1 </w:t>
      </w:r>
      <w:r w:rsidR="00C532DA" w:rsidRPr="00353CB4">
        <w:rPr>
          <w:sz w:val="20"/>
          <w:szCs w:val="20"/>
        </w:rPr>
        <w:t xml:space="preserve">týchto súťažných podkladov </w:t>
      </w:r>
      <w:r w:rsidRPr="00353CB4">
        <w:rPr>
          <w:sz w:val="20"/>
          <w:szCs w:val="20"/>
        </w:rPr>
        <w:t>a po odoslaní všetkých oznámení o vylúčení uchádzača, záujemcu alebo účastníka</w:t>
      </w:r>
      <w:r w:rsidR="00C532DA" w:rsidRPr="00353CB4">
        <w:rPr>
          <w:sz w:val="20"/>
          <w:szCs w:val="20"/>
        </w:rPr>
        <w:t>,</w:t>
      </w:r>
      <w:r w:rsidRPr="00353CB4">
        <w:rPr>
          <w:sz w:val="20"/>
          <w:szCs w:val="20"/>
        </w:rPr>
        <w:t xml:space="preserve"> bezodkladne písomne oznámi všetkým dotknutým uchádzačom výsledok vyhodnotenia ponúk vrátane poradia uchádzačov a súčasne uverejní informáciu o výsledku vyhodnotenia ponúk a poradie uchádzačov v profile. Dotknutým uchádzačom je uchádzač, ktorého ponuka sa vyhodnocovala, vylúčený uchádzač, ktorému plynie lehota na podanie námietok proti vylúčeniu, a uchádzač, ktorý podal námietky proti vylúčeniu, pričom úrad o</w:t>
      </w:r>
      <w:r w:rsidR="005D712E" w:rsidRPr="00353CB4">
        <w:rPr>
          <w:sz w:val="20"/>
          <w:szCs w:val="20"/>
        </w:rPr>
        <w:t> </w:t>
      </w:r>
      <w:r w:rsidRPr="00353CB4">
        <w:rPr>
          <w:sz w:val="20"/>
          <w:szCs w:val="20"/>
        </w:rPr>
        <w:t>námietkach zatiaľ právoplatne nerozhodol. Úspešnému uchádzačovi alebo uchádzačom oznámi, že jeho ponuku alebo ponuky prijímajú. Neúspešnému uchádzačovi oznámi, že neuspel a dôvody neprijatia jeho ponuky. Informácia o výsledku vyhodnotenia ponúk zasielaná dotknutým uchádzačom obsahuje najmä</w:t>
      </w:r>
    </w:p>
    <w:p w14:paraId="1E1D9E29" w14:textId="77777777" w:rsidR="00884BEB" w:rsidRPr="00353CB4" w:rsidRDefault="00884BEB" w:rsidP="001341ED">
      <w:pPr>
        <w:pStyle w:val="Odsekzoznamu"/>
        <w:numPr>
          <w:ilvl w:val="2"/>
          <w:numId w:val="70"/>
        </w:numPr>
        <w:shd w:val="clear" w:color="auto" w:fill="FFFFFF"/>
        <w:ind w:left="1701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identifikáciu úspešného uchádzača alebo uchádzačov,</w:t>
      </w:r>
    </w:p>
    <w:p w14:paraId="7149543F" w14:textId="77777777" w:rsidR="00884BEB" w:rsidRPr="00353CB4" w:rsidRDefault="00884BEB" w:rsidP="001341ED">
      <w:pPr>
        <w:pStyle w:val="Odsekzoznamu"/>
        <w:numPr>
          <w:ilvl w:val="2"/>
          <w:numId w:val="70"/>
        </w:numPr>
        <w:shd w:val="clear" w:color="auto" w:fill="FFFFFF"/>
        <w:ind w:left="1701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informáciu o charakteristikách a výhodách prijatej ponuky alebo ponúk,</w:t>
      </w:r>
    </w:p>
    <w:p w14:paraId="2531EE6C" w14:textId="77777777" w:rsidR="00884BEB" w:rsidRPr="00353CB4" w:rsidRDefault="00884BEB" w:rsidP="001341ED">
      <w:pPr>
        <w:pStyle w:val="Odsekzoznamu"/>
        <w:numPr>
          <w:ilvl w:val="2"/>
          <w:numId w:val="70"/>
        </w:numPr>
        <w:shd w:val="clear" w:color="auto" w:fill="FFFFFF"/>
        <w:ind w:left="1701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výsledok vyhodnotenia splnenia podmienok účasti u úspešného uchádzača, ktorý obsahuje informácie preukazujúce splnenie podmienok účasti týkajúcich sa finančného a ekonomického postavenia a technickej spôsobilosti alebo odbornej spôsobilosti vrátane identifikácie osoby poskytujúcej finančné zdroje podľa </w:t>
      </w:r>
      <w:r w:rsidRPr="00353CB4">
        <w:rPr>
          <w:iCs/>
          <w:sz w:val="20"/>
          <w:szCs w:val="20"/>
        </w:rPr>
        <w:t>§ 33 ods. 2</w:t>
      </w:r>
      <w:r w:rsidRPr="00353CB4">
        <w:rPr>
          <w:sz w:val="20"/>
          <w:szCs w:val="20"/>
        </w:rPr>
        <w:t> a osoby poskytujúcej technické a odborné kapacity podľa </w:t>
      </w:r>
      <w:r w:rsidRPr="00353CB4">
        <w:rPr>
          <w:iCs/>
          <w:sz w:val="20"/>
          <w:szCs w:val="20"/>
        </w:rPr>
        <w:t>§ 34 ods. 3</w:t>
      </w:r>
      <w:r w:rsidR="003550C4" w:rsidRPr="00353CB4">
        <w:rPr>
          <w:iCs/>
          <w:sz w:val="20"/>
          <w:szCs w:val="20"/>
        </w:rPr>
        <w:t xml:space="preserve"> ZVO</w:t>
      </w:r>
      <w:r w:rsidRPr="00353CB4">
        <w:rPr>
          <w:sz w:val="20"/>
          <w:szCs w:val="20"/>
        </w:rPr>
        <w:t>,</w:t>
      </w:r>
    </w:p>
    <w:p w14:paraId="079470B1" w14:textId="77777777" w:rsidR="001D7EC8" w:rsidRPr="00353CB4" w:rsidRDefault="00884BEB" w:rsidP="001341ED">
      <w:pPr>
        <w:pStyle w:val="Odsekzoznamu"/>
        <w:numPr>
          <w:ilvl w:val="2"/>
          <w:numId w:val="70"/>
        </w:numPr>
        <w:shd w:val="clear" w:color="auto" w:fill="FFFFFF"/>
        <w:ind w:left="1701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lehotu, v ktorej môže byť doručená námietka</w:t>
      </w:r>
      <w:r w:rsidR="001D7EC8" w:rsidRPr="00353CB4">
        <w:rPr>
          <w:bCs/>
          <w:sz w:val="20"/>
          <w:szCs w:val="20"/>
        </w:rPr>
        <w:t xml:space="preserve">. </w:t>
      </w:r>
    </w:p>
    <w:p w14:paraId="64B3E667" w14:textId="68DDFDE5" w:rsidR="00904F01" w:rsidRPr="00353CB4" w:rsidRDefault="00C46ECE" w:rsidP="00904F01">
      <w:pPr>
        <w:pStyle w:val="Nadpis3"/>
        <w:ind w:left="426" w:hanging="426"/>
        <w:jc w:val="both"/>
        <w:rPr>
          <w:szCs w:val="24"/>
          <w:lang w:val="sk-SK"/>
        </w:rPr>
      </w:pPr>
      <w:bookmarkStart w:id="134" w:name="_Toc185224006"/>
      <w:r w:rsidRPr="00353CB4">
        <w:rPr>
          <w:szCs w:val="24"/>
          <w:lang w:val="sk-SK"/>
        </w:rPr>
        <w:t>U</w:t>
      </w:r>
      <w:r w:rsidR="00904F01" w:rsidRPr="00353CB4">
        <w:rPr>
          <w:szCs w:val="24"/>
          <w:lang w:val="sk-SK"/>
        </w:rPr>
        <w:t xml:space="preserve">zatvorenie </w:t>
      </w:r>
      <w:r w:rsidR="00C532DA" w:rsidRPr="00353CB4">
        <w:rPr>
          <w:szCs w:val="24"/>
          <w:lang w:val="sk-SK"/>
        </w:rPr>
        <w:t>zmluvy</w:t>
      </w:r>
      <w:bookmarkEnd w:id="131"/>
      <w:bookmarkEnd w:id="132"/>
      <w:bookmarkEnd w:id="134"/>
    </w:p>
    <w:p w14:paraId="649AEEC8" w14:textId="77777777" w:rsidR="000C734F" w:rsidRPr="00353CB4" w:rsidRDefault="000C734F" w:rsidP="000C734F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noProof w:val="0"/>
          <w:sz w:val="20"/>
          <w:szCs w:val="20"/>
        </w:rPr>
      </w:pPr>
    </w:p>
    <w:p w14:paraId="1513C5BB" w14:textId="1B899047" w:rsidR="00904F01" w:rsidRPr="00353CB4" w:rsidRDefault="00904F01" w:rsidP="00A45550">
      <w:pPr>
        <w:pStyle w:val="Odsekzoznamu"/>
        <w:numPr>
          <w:ilvl w:val="1"/>
          <w:numId w:val="32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Po </w:t>
      </w:r>
      <w:r w:rsidR="002B6603" w:rsidRPr="00353CB4">
        <w:rPr>
          <w:sz w:val="20"/>
          <w:szCs w:val="20"/>
        </w:rPr>
        <w:t>oznámení o prijatí ponuky úspe</w:t>
      </w:r>
      <w:r w:rsidR="00F83764">
        <w:rPr>
          <w:sz w:val="20"/>
          <w:szCs w:val="20"/>
        </w:rPr>
        <w:t>š</w:t>
      </w:r>
      <w:r w:rsidR="002B6603" w:rsidRPr="00353CB4">
        <w:rPr>
          <w:sz w:val="20"/>
          <w:szCs w:val="20"/>
        </w:rPr>
        <w:t xml:space="preserve">nému uchádzačovi, </w:t>
      </w:r>
      <w:r w:rsidRPr="00353CB4">
        <w:rPr>
          <w:sz w:val="20"/>
          <w:szCs w:val="20"/>
        </w:rPr>
        <w:t xml:space="preserve">uzatvorí </w:t>
      </w:r>
      <w:r w:rsidR="000606DD" w:rsidRPr="00353CB4">
        <w:rPr>
          <w:sz w:val="20"/>
          <w:szCs w:val="20"/>
        </w:rPr>
        <w:t xml:space="preserve">obstarávateľ </w:t>
      </w:r>
      <w:r w:rsidR="004404FF" w:rsidRPr="00353CB4">
        <w:rPr>
          <w:sz w:val="20"/>
          <w:szCs w:val="20"/>
        </w:rPr>
        <w:t>Z</w:t>
      </w:r>
      <w:r w:rsidR="001563C9" w:rsidRPr="00353CB4">
        <w:rPr>
          <w:sz w:val="20"/>
          <w:szCs w:val="20"/>
        </w:rPr>
        <w:t>mluvu</w:t>
      </w:r>
      <w:r w:rsidR="00A975CD" w:rsidRPr="00353CB4">
        <w:rPr>
          <w:sz w:val="20"/>
          <w:szCs w:val="20"/>
        </w:rPr>
        <w:t>, pričom bude postupovať podľa § 56 ZVO</w:t>
      </w:r>
      <w:r w:rsidRPr="00353CB4">
        <w:rPr>
          <w:sz w:val="20"/>
          <w:szCs w:val="20"/>
        </w:rPr>
        <w:t>.</w:t>
      </w:r>
    </w:p>
    <w:p w14:paraId="32955E31" w14:textId="77777777" w:rsidR="0023282B" w:rsidRPr="00353CB4" w:rsidRDefault="0023282B" w:rsidP="00904F01">
      <w:pPr>
        <w:pStyle w:val="Odsekzoznamu"/>
        <w:shd w:val="clear" w:color="auto" w:fill="FFFFFF"/>
        <w:spacing w:before="67" w:line="274" w:lineRule="exact"/>
        <w:ind w:left="1728" w:right="-29"/>
        <w:jc w:val="both"/>
        <w:rPr>
          <w:sz w:val="20"/>
          <w:szCs w:val="20"/>
        </w:rPr>
      </w:pPr>
    </w:p>
    <w:p w14:paraId="274B4DAD" w14:textId="73310287" w:rsidR="000606DD" w:rsidRPr="00353CB4" w:rsidRDefault="000606DD" w:rsidP="00472CCA">
      <w:pPr>
        <w:pStyle w:val="Odsekzoznamu"/>
        <w:numPr>
          <w:ilvl w:val="1"/>
          <w:numId w:val="51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Obstarávateľ uzatvorí </w:t>
      </w:r>
      <w:r w:rsidR="00A45550" w:rsidRPr="00353CB4">
        <w:rPr>
          <w:sz w:val="20"/>
          <w:szCs w:val="20"/>
        </w:rPr>
        <w:t xml:space="preserve">predmetnú </w:t>
      </w:r>
      <w:r w:rsidR="004404FF" w:rsidRPr="00353CB4">
        <w:rPr>
          <w:sz w:val="20"/>
          <w:szCs w:val="20"/>
        </w:rPr>
        <w:t>Z</w:t>
      </w:r>
      <w:r w:rsidR="00705101" w:rsidRPr="00353CB4">
        <w:rPr>
          <w:sz w:val="20"/>
          <w:szCs w:val="20"/>
        </w:rPr>
        <w:t>mluvu</w:t>
      </w:r>
      <w:r w:rsidR="00A45550" w:rsidRPr="00353CB4">
        <w:rPr>
          <w:sz w:val="20"/>
          <w:szCs w:val="20"/>
        </w:rPr>
        <w:t>, pričom</w:t>
      </w:r>
      <w:r w:rsidRPr="00353CB4">
        <w:rPr>
          <w:sz w:val="20"/>
          <w:szCs w:val="20"/>
        </w:rPr>
        <w:t xml:space="preserve"> </w:t>
      </w:r>
      <w:r w:rsidR="00A45550" w:rsidRPr="00353CB4">
        <w:rPr>
          <w:sz w:val="20"/>
          <w:szCs w:val="20"/>
        </w:rPr>
        <w:t>u</w:t>
      </w:r>
      <w:r w:rsidRPr="00353CB4">
        <w:rPr>
          <w:sz w:val="20"/>
          <w:szCs w:val="20"/>
        </w:rPr>
        <w:t xml:space="preserve">zavretá </w:t>
      </w:r>
      <w:r w:rsidR="004404FF" w:rsidRPr="00353CB4">
        <w:rPr>
          <w:sz w:val="20"/>
          <w:szCs w:val="20"/>
        </w:rPr>
        <w:t>Z</w:t>
      </w:r>
      <w:r w:rsidR="00705101" w:rsidRPr="00353CB4">
        <w:rPr>
          <w:sz w:val="20"/>
          <w:szCs w:val="20"/>
        </w:rPr>
        <w:t>mluva</w:t>
      </w:r>
      <w:r w:rsidRPr="00353CB4">
        <w:rPr>
          <w:sz w:val="20"/>
          <w:szCs w:val="20"/>
        </w:rPr>
        <w:t xml:space="preserve"> nesmie byť v rozpore so súťažnými podkladmi a s</w:t>
      </w:r>
      <w:r w:rsidR="00CD6B05" w:rsidRPr="00353CB4">
        <w:rPr>
          <w:sz w:val="20"/>
          <w:szCs w:val="20"/>
        </w:rPr>
        <w:t xml:space="preserve"> konečnou </w:t>
      </w:r>
      <w:r w:rsidRPr="00353CB4">
        <w:rPr>
          <w:sz w:val="20"/>
          <w:szCs w:val="20"/>
        </w:rPr>
        <w:t>ponukou predloženou úspešným uchádzačom.</w:t>
      </w:r>
      <w:r w:rsidR="0066505D" w:rsidRPr="00353CB4">
        <w:rPr>
          <w:sz w:val="20"/>
          <w:szCs w:val="20"/>
        </w:rPr>
        <w:t xml:space="preserve"> </w:t>
      </w:r>
    </w:p>
    <w:p w14:paraId="0EEFB174" w14:textId="77777777" w:rsidR="0066505D" w:rsidRPr="00353CB4" w:rsidRDefault="0066505D" w:rsidP="0066505D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sz w:val="20"/>
          <w:szCs w:val="20"/>
        </w:rPr>
      </w:pPr>
    </w:p>
    <w:p w14:paraId="1C776D2F" w14:textId="3A3AF8FE" w:rsidR="00904F01" w:rsidRPr="00353CB4" w:rsidRDefault="00904F01" w:rsidP="00472CCA">
      <w:pPr>
        <w:pStyle w:val="Odsekzoznamu"/>
        <w:numPr>
          <w:ilvl w:val="1"/>
          <w:numId w:val="51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Úspešný uchádzač bude vyzvaný obstarávateľom na poskytnutie riadnej súčinnosti potrebnej na uzavretie </w:t>
      </w:r>
      <w:r w:rsidR="004404FF" w:rsidRPr="00353CB4">
        <w:rPr>
          <w:sz w:val="20"/>
          <w:szCs w:val="20"/>
        </w:rPr>
        <w:t>Z</w:t>
      </w:r>
      <w:r w:rsidRPr="00353CB4">
        <w:rPr>
          <w:sz w:val="20"/>
          <w:szCs w:val="20"/>
        </w:rPr>
        <w:t xml:space="preserve">mluvy tak, aby mohla byť uzatvorená do </w:t>
      </w:r>
      <w:r w:rsidR="000606DD" w:rsidRPr="00353CB4">
        <w:rPr>
          <w:sz w:val="20"/>
          <w:szCs w:val="20"/>
        </w:rPr>
        <w:t>1</w:t>
      </w:r>
      <w:r w:rsidRPr="00353CB4">
        <w:rPr>
          <w:sz w:val="20"/>
          <w:szCs w:val="20"/>
        </w:rPr>
        <w:t xml:space="preserve">0 </w:t>
      </w:r>
      <w:r w:rsidR="000606DD" w:rsidRPr="00353CB4">
        <w:rPr>
          <w:sz w:val="20"/>
          <w:szCs w:val="20"/>
        </w:rPr>
        <w:t xml:space="preserve">pracovných </w:t>
      </w:r>
      <w:r w:rsidRPr="00353CB4">
        <w:rPr>
          <w:sz w:val="20"/>
          <w:szCs w:val="20"/>
        </w:rPr>
        <w:t>dní odo dňa uplynutia lehoty podľa § 5</w:t>
      </w:r>
      <w:r w:rsidR="000606DD" w:rsidRPr="00353CB4">
        <w:rPr>
          <w:sz w:val="20"/>
          <w:szCs w:val="20"/>
        </w:rPr>
        <w:t>6</w:t>
      </w:r>
      <w:r w:rsidRPr="00353CB4">
        <w:rPr>
          <w:sz w:val="20"/>
          <w:szCs w:val="20"/>
        </w:rPr>
        <w:t xml:space="preserve"> ods. 2 až 7 ZVO. </w:t>
      </w:r>
    </w:p>
    <w:p w14:paraId="2CA466D6" w14:textId="77777777" w:rsidR="00613421" w:rsidRPr="00353CB4" w:rsidRDefault="00613421" w:rsidP="00C46ECE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</w:pPr>
    </w:p>
    <w:p w14:paraId="3A09F383" w14:textId="6C772D04" w:rsidR="00904F01" w:rsidRPr="00353CB4" w:rsidRDefault="00904F01" w:rsidP="00472CCA">
      <w:pPr>
        <w:pStyle w:val="Odsekzoznamu"/>
        <w:numPr>
          <w:ilvl w:val="1"/>
          <w:numId w:val="51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Úspešný uchádzač doručí obstarávateľovi upravený návrh </w:t>
      </w:r>
      <w:r w:rsidR="004404FF" w:rsidRPr="00353CB4">
        <w:rPr>
          <w:sz w:val="20"/>
          <w:szCs w:val="20"/>
        </w:rPr>
        <w:t>Z</w:t>
      </w:r>
      <w:r w:rsidR="00705101" w:rsidRPr="00353CB4">
        <w:rPr>
          <w:sz w:val="20"/>
          <w:szCs w:val="20"/>
        </w:rPr>
        <w:t>mluvy</w:t>
      </w:r>
      <w:r w:rsidRPr="00353CB4">
        <w:rPr>
          <w:sz w:val="20"/>
          <w:szCs w:val="20"/>
        </w:rPr>
        <w:t>, a to v</w:t>
      </w:r>
      <w:r w:rsidR="00BF455D" w:rsidRPr="00353CB4">
        <w:rPr>
          <w:sz w:val="20"/>
          <w:szCs w:val="20"/>
        </w:rPr>
        <w:t> </w:t>
      </w:r>
      <w:r w:rsidRPr="00353CB4">
        <w:rPr>
          <w:sz w:val="20"/>
          <w:szCs w:val="20"/>
        </w:rPr>
        <w:t>primeranej lehote</w:t>
      </w:r>
      <w:r w:rsidRPr="00353CB4">
        <w:rPr>
          <w:color w:val="000000"/>
          <w:sz w:val="20"/>
          <w:szCs w:val="20"/>
        </w:rPr>
        <w:t xml:space="preserve"> určenej obstarávateľom, ak nebude lehota určená na základe vzájomnej dohody. Upravený návrh </w:t>
      </w:r>
      <w:r w:rsidR="004404FF" w:rsidRPr="00353CB4">
        <w:rPr>
          <w:color w:val="000000"/>
          <w:sz w:val="20"/>
          <w:szCs w:val="20"/>
        </w:rPr>
        <w:t>Z</w:t>
      </w:r>
      <w:r w:rsidR="00705101" w:rsidRPr="00353CB4">
        <w:rPr>
          <w:color w:val="000000"/>
          <w:sz w:val="20"/>
          <w:szCs w:val="20"/>
        </w:rPr>
        <w:t>mluvy</w:t>
      </w:r>
      <w:r w:rsidRPr="00353CB4">
        <w:rPr>
          <w:color w:val="000000"/>
          <w:sz w:val="20"/>
          <w:szCs w:val="20"/>
        </w:rPr>
        <w:t xml:space="preserve"> musí zodpovedať </w:t>
      </w:r>
      <w:r w:rsidR="00D75D5B" w:rsidRPr="00353CB4">
        <w:rPr>
          <w:color w:val="000000"/>
          <w:sz w:val="20"/>
          <w:szCs w:val="20"/>
        </w:rPr>
        <w:t>konečnej</w:t>
      </w:r>
      <w:r w:rsidR="00345EA1" w:rsidRPr="00353CB4">
        <w:rPr>
          <w:color w:val="000000"/>
          <w:sz w:val="20"/>
          <w:szCs w:val="20"/>
        </w:rPr>
        <w:t xml:space="preserve"> ponuke</w:t>
      </w:r>
      <w:r w:rsidRPr="00353CB4">
        <w:rPr>
          <w:color w:val="000000"/>
          <w:sz w:val="20"/>
          <w:szCs w:val="20"/>
        </w:rPr>
        <w:t xml:space="preserve">. Obstarávateľ zamietne upravený návrh </w:t>
      </w:r>
      <w:r w:rsidR="004404FF" w:rsidRPr="00353CB4">
        <w:rPr>
          <w:color w:val="000000"/>
          <w:sz w:val="20"/>
          <w:szCs w:val="20"/>
        </w:rPr>
        <w:t>Z</w:t>
      </w:r>
      <w:r w:rsidR="00705101" w:rsidRPr="00353CB4">
        <w:rPr>
          <w:color w:val="000000"/>
          <w:sz w:val="20"/>
          <w:szCs w:val="20"/>
        </w:rPr>
        <w:t>mluvy</w:t>
      </w:r>
      <w:r w:rsidRPr="00353CB4">
        <w:rPr>
          <w:color w:val="000000"/>
          <w:sz w:val="20"/>
          <w:szCs w:val="20"/>
        </w:rPr>
        <w:t xml:space="preserve">, ak nezodpovedá </w:t>
      </w:r>
      <w:r w:rsidR="00D75D5B" w:rsidRPr="00353CB4">
        <w:rPr>
          <w:color w:val="000000"/>
          <w:sz w:val="20"/>
          <w:szCs w:val="20"/>
        </w:rPr>
        <w:t>konečnej</w:t>
      </w:r>
      <w:r w:rsidR="00345EA1" w:rsidRPr="00353CB4">
        <w:rPr>
          <w:color w:val="000000"/>
          <w:sz w:val="20"/>
          <w:szCs w:val="20"/>
        </w:rPr>
        <w:t xml:space="preserve"> ponuke</w:t>
      </w:r>
      <w:r w:rsidRPr="00353CB4">
        <w:rPr>
          <w:color w:val="000000"/>
          <w:sz w:val="20"/>
          <w:szCs w:val="20"/>
        </w:rPr>
        <w:t xml:space="preserve"> alebo ak obsahuje iné údaje, ako boli uvedené v</w:t>
      </w:r>
      <w:r w:rsidR="004404FF" w:rsidRPr="00353CB4">
        <w:rPr>
          <w:color w:val="000000"/>
          <w:sz w:val="20"/>
          <w:szCs w:val="20"/>
        </w:rPr>
        <w:t> </w:t>
      </w:r>
      <w:r w:rsidR="00B27BE2" w:rsidRPr="00353CB4">
        <w:rPr>
          <w:color w:val="000000"/>
          <w:sz w:val="20"/>
          <w:szCs w:val="20"/>
        </w:rPr>
        <w:t>konečnej</w:t>
      </w:r>
      <w:r w:rsidR="00F046E3" w:rsidRPr="00353CB4">
        <w:rPr>
          <w:color w:val="000000"/>
          <w:sz w:val="20"/>
          <w:szCs w:val="20"/>
        </w:rPr>
        <w:t xml:space="preserve"> </w:t>
      </w:r>
      <w:r w:rsidRPr="00353CB4">
        <w:rPr>
          <w:color w:val="000000"/>
          <w:sz w:val="20"/>
          <w:szCs w:val="20"/>
        </w:rPr>
        <w:t>ponuke uchádzača. V takom prípade stanoví obstarávateľ primeranú lehotu na úpravu</w:t>
      </w:r>
      <w:r w:rsidR="00705101" w:rsidRPr="00353CB4">
        <w:rPr>
          <w:color w:val="000000"/>
          <w:sz w:val="20"/>
          <w:szCs w:val="20"/>
        </w:rPr>
        <w:t>,</w:t>
      </w:r>
      <w:r w:rsidRPr="00353CB4">
        <w:rPr>
          <w:color w:val="000000"/>
          <w:sz w:val="20"/>
          <w:szCs w:val="20"/>
        </w:rPr>
        <w:t xml:space="preserve"> či doplnenie návrhu </w:t>
      </w:r>
      <w:r w:rsidR="004404FF" w:rsidRPr="00353CB4">
        <w:rPr>
          <w:color w:val="000000"/>
          <w:sz w:val="20"/>
          <w:szCs w:val="20"/>
        </w:rPr>
        <w:t>Z</w:t>
      </w:r>
      <w:r w:rsidR="00705101" w:rsidRPr="00353CB4">
        <w:rPr>
          <w:color w:val="000000"/>
          <w:sz w:val="20"/>
          <w:szCs w:val="20"/>
        </w:rPr>
        <w:t>mluvy</w:t>
      </w:r>
      <w:r w:rsidRPr="00353CB4">
        <w:rPr>
          <w:color w:val="000000"/>
          <w:sz w:val="20"/>
          <w:szCs w:val="20"/>
        </w:rPr>
        <w:t>. Neakceptovanie výsledkov rokovaní a</w:t>
      </w:r>
      <w:r w:rsidR="00F046E3" w:rsidRPr="00353CB4">
        <w:rPr>
          <w:color w:val="000000"/>
          <w:sz w:val="20"/>
          <w:szCs w:val="20"/>
        </w:rPr>
        <w:t> </w:t>
      </w:r>
      <w:r w:rsidRPr="00353CB4">
        <w:rPr>
          <w:color w:val="000000"/>
          <w:sz w:val="20"/>
          <w:szCs w:val="20"/>
        </w:rPr>
        <w:t xml:space="preserve">všetkých dohôd </w:t>
      </w:r>
      <w:r w:rsidRPr="00353CB4">
        <w:rPr>
          <w:color w:val="000000"/>
          <w:sz w:val="20"/>
          <w:szCs w:val="20"/>
        </w:rPr>
        <w:lastRenderedPageBreak/>
        <w:t>vyplývajúcich z</w:t>
      </w:r>
      <w:r w:rsidR="005456A6" w:rsidRPr="00353CB4">
        <w:rPr>
          <w:color w:val="000000"/>
          <w:sz w:val="20"/>
          <w:szCs w:val="20"/>
        </w:rPr>
        <w:t>o zapisníc</w:t>
      </w:r>
      <w:r w:rsidR="006437D5" w:rsidRPr="00353CB4">
        <w:rPr>
          <w:color w:val="000000"/>
          <w:sz w:val="20"/>
          <w:szCs w:val="20"/>
        </w:rPr>
        <w:t xml:space="preserve"> </w:t>
      </w:r>
      <w:r w:rsidRPr="00353CB4">
        <w:rPr>
          <w:color w:val="000000"/>
          <w:sz w:val="20"/>
          <w:szCs w:val="20"/>
        </w:rPr>
        <w:t>z</w:t>
      </w:r>
      <w:r w:rsidR="00705101" w:rsidRPr="00353CB4">
        <w:rPr>
          <w:color w:val="000000"/>
          <w:sz w:val="20"/>
          <w:szCs w:val="20"/>
        </w:rPr>
        <w:t> </w:t>
      </w:r>
      <w:r w:rsidRPr="00353CB4">
        <w:rPr>
          <w:color w:val="000000"/>
          <w:sz w:val="20"/>
          <w:szCs w:val="20"/>
        </w:rPr>
        <w:t>rokovaní a</w:t>
      </w:r>
      <w:r w:rsidR="00D75D5B" w:rsidRPr="00353CB4">
        <w:rPr>
          <w:color w:val="000000"/>
          <w:sz w:val="20"/>
          <w:szCs w:val="20"/>
        </w:rPr>
        <w:t> </w:t>
      </w:r>
      <w:r w:rsidRPr="00353CB4">
        <w:rPr>
          <w:color w:val="000000"/>
          <w:sz w:val="20"/>
          <w:szCs w:val="20"/>
        </w:rPr>
        <w:t xml:space="preserve">požiadaviek obstarávateľa stanovených v súťažných podkladoch alebo jednostranné zmeny zmluvných podmienok zo strany uchádzača nad rámec zmien dohodnutých v rámci rokovaní budú považované za nesplnenie podmienok súťaže a neposkytnutie riadnej súčinnosti potrebnej na uzavretie </w:t>
      </w:r>
      <w:r w:rsidRPr="00353CB4">
        <w:rPr>
          <w:sz w:val="20"/>
          <w:szCs w:val="20"/>
        </w:rPr>
        <w:t>zmluvy v zmysle § 5</w:t>
      </w:r>
      <w:r w:rsidR="00F046E3" w:rsidRPr="00353CB4">
        <w:rPr>
          <w:sz w:val="20"/>
          <w:szCs w:val="20"/>
        </w:rPr>
        <w:t>6</w:t>
      </w:r>
      <w:r w:rsidRPr="00353CB4">
        <w:rPr>
          <w:sz w:val="20"/>
          <w:szCs w:val="20"/>
        </w:rPr>
        <w:t xml:space="preserve"> ods. </w:t>
      </w:r>
      <w:r w:rsidR="003C7A41" w:rsidRPr="00353CB4">
        <w:rPr>
          <w:sz w:val="20"/>
          <w:szCs w:val="20"/>
        </w:rPr>
        <w:t>8</w:t>
      </w:r>
      <w:r w:rsidRPr="00353CB4">
        <w:rPr>
          <w:sz w:val="20"/>
          <w:szCs w:val="20"/>
        </w:rPr>
        <w:t xml:space="preserve"> ZVO.</w:t>
      </w:r>
    </w:p>
    <w:p w14:paraId="2ACFC547" w14:textId="77777777" w:rsidR="00F046E3" w:rsidRPr="00353CB4" w:rsidRDefault="00F046E3" w:rsidP="002C6C6B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sz w:val="20"/>
          <w:szCs w:val="20"/>
        </w:rPr>
      </w:pPr>
    </w:p>
    <w:p w14:paraId="7FD002B7" w14:textId="2D1942E3" w:rsidR="00C46ECE" w:rsidRPr="00353CB4" w:rsidRDefault="00F046E3" w:rsidP="00472CCA">
      <w:pPr>
        <w:pStyle w:val="Odsekzoznamu"/>
        <w:numPr>
          <w:ilvl w:val="1"/>
          <w:numId w:val="51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Úspe</w:t>
      </w:r>
      <w:r w:rsidR="00D27A03" w:rsidRPr="00353CB4">
        <w:rPr>
          <w:sz w:val="20"/>
          <w:szCs w:val="20"/>
        </w:rPr>
        <w:t>š</w:t>
      </w:r>
      <w:r w:rsidRPr="00353CB4">
        <w:rPr>
          <w:sz w:val="20"/>
          <w:szCs w:val="20"/>
        </w:rPr>
        <w:t>ný u</w:t>
      </w:r>
      <w:bookmarkStart w:id="135" w:name="_Toc404538295"/>
      <w:bookmarkStart w:id="136" w:name="_Toc404544412"/>
      <w:r w:rsidR="00C46ECE" w:rsidRPr="00353CB4">
        <w:rPr>
          <w:sz w:val="20"/>
          <w:szCs w:val="20"/>
        </w:rPr>
        <w:t xml:space="preserve">chádzač, ktorého ponuka bude prijatá, predloží návrh </w:t>
      </w:r>
      <w:r w:rsidR="00774DD6" w:rsidRPr="00353CB4">
        <w:rPr>
          <w:sz w:val="20"/>
          <w:szCs w:val="20"/>
        </w:rPr>
        <w:t>Z</w:t>
      </w:r>
      <w:r w:rsidR="00705101" w:rsidRPr="00353CB4">
        <w:rPr>
          <w:sz w:val="20"/>
          <w:szCs w:val="20"/>
        </w:rPr>
        <w:t>mluvy</w:t>
      </w:r>
      <w:r w:rsidR="00C46ECE" w:rsidRPr="00353CB4">
        <w:rPr>
          <w:sz w:val="20"/>
          <w:szCs w:val="20"/>
        </w:rPr>
        <w:t xml:space="preserve"> v štyroch rovnopisoch, v súlade s </w:t>
      </w:r>
      <w:r w:rsidR="00023BF7" w:rsidRPr="00353CB4">
        <w:rPr>
          <w:sz w:val="20"/>
          <w:szCs w:val="20"/>
        </w:rPr>
        <w:t>odsekom</w:t>
      </w:r>
      <w:r w:rsidR="00C46ECE" w:rsidRPr="00353CB4">
        <w:rPr>
          <w:sz w:val="20"/>
          <w:szCs w:val="20"/>
        </w:rPr>
        <w:t xml:space="preserve"> </w:t>
      </w:r>
      <w:r w:rsidR="00591711" w:rsidRPr="00353CB4">
        <w:rPr>
          <w:sz w:val="20"/>
          <w:szCs w:val="20"/>
        </w:rPr>
        <w:t>29</w:t>
      </w:r>
      <w:r w:rsidR="00C46ECE" w:rsidRPr="00353CB4">
        <w:rPr>
          <w:sz w:val="20"/>
          <w:szCs w:val="20"/>
        </w:rPr>
        <w:t>.</w:t>
      </w:r>
      <w:r w:rsidRPr="00353CB4">
        <w:rPr>
          <w:sz w:val="20"/>
          <w:szCs w:val="20"/>
        </w:rPr>
        <w:t>4</w:t>
      </w:r>
      <w:r w:rsidR="00C46ECE" w:rsidRPr="00353CB4">
        <w:rPr>
          <w:sz w:val="20"/>
          <w:szCs w:val="20"/>
        </w:rPr>
        <w:t xml:space="preserve"> týchto súťažných podkladov, pričom každá zo zmluvných strán dostane dva rovnopisy. Predložený návrh </w:t>
      </w:r>
      <w:r w:rsidR="00774DD6" w:rsidRPr="00353CB4">
        <w:rPr>
          <w:sz w:val="20"/>
          <w:szCs w:val="20"/>
        </w:rPr>
        <w:t>Z</w:t>
      </w:r>
      <w:r w:rsidR="00114068" w:rsidRPr="00353CB4">
        <w:rPr>
          <w:sz w:val="20"/>
          <w:szCs w:val="20"/>
        </w:rPr>
        <w:t>mluvy</w:t>
      </w:r>
      <w:r w:rsidR="00C46ECE" w:rsidRPr="00353CB4">
        <w:rPr>
          <w:sz w:val="20"/>
          <w:szCs w:val="20"/>
        </w:rPr>
        <w:t xml:space="preserve"> musí byť v súlade s obchodnými a zmluvnými podmienkami obstarávateľa a predloženou </w:t>
      </w:r>
      <w:r w:rsidR="007116A4" w:rsidRPr="00353CB4">
        <w:rPr>
          <w:sz w:val="20"/>
          <w:szCs w:val="20"/>
        </w:rPr>
        <w:t xml:space="preserve">konečnou </w:t>
      </w:r>
      <w:r w:rsidR="00C46ECE" w:rsidRPr="00353CB4">
        <w:rPr>
          <w:sz w:val="20"/>
          <w:szCs w:val="20"/>
        </w:rPr>
        <w:t>ponukou, nesmie obsahovať podmienky nezlučiteľné s požiadavkami obstarávateľa uvedeným v týchto súťažných podkladoch a v oznámení o vyhlásení verejného obstarávania.</w:t>
      </w:r>
    </w:p>
    <w:p w14:paraId="6A052315" w14:textId="77777777" w:rsidR="008A3BB2" w:rsidRPr="00353CB4" w:rsidRDefault="008A3BB2" w:rsidP="008A3BB2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sz w:val="20"/>
          <w:szCs w:val="20"/>
        </w:rPr>
      </w:pPr>
    </w:p>
    <w:p w14:paraId="621FDF87" w14:textId="3D27B7DC" w:rsidR="008A3BB2" w:rsidRPr="00353CB4" w:rsidRDefault="008A3BB2" w:rsidP="00472CCA">
      <w:pPr>
        <w:pStyle w:val="Odsekzoznamu"/>
        <w:numPr>
          <w:ilvl w:val="1"/>
          <w:numId w:val="51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Úspešný uchádzač je povinný predložiť obstarávateľovi pred uzatvorením </w:t>
      </w:r>
      <w:r w:rsidR="00774DD6" w:rsidRPr="00353CB4">
        <w:rPr>
          <w:sz w:val="20"/>
          <w:szCs w:val="20"/>
        </w:rPr>
        <w:t>Z</w:t>
      </w:r>
      <w:r w:rsidRPr="00353CB4">
        <w:rPr>
          <w:sz w:val="20"/>
          <w:szCs w:val="20"/>
        </w:rPr>
        <w:t>mluvy kópiu osvedčenia o registrácii pre daň z pridanej hodnoty s identifikačným číslom  (IČ DPH),</w:t>
      </w:r>
      <w:r w:rsidR="00791BEF" w:rsidRPr="00353CB4">
        <w:rPr>
          <w:sz w:val="20"/>
          <w:szCs w:val="20"/>
        </w:rPr>
        <w:t xml:space="preserve"> prípadne obdobný doklad,</w:t>
      </w:r>
      <w:r w:rsidRPr="00353CB4">
        <w:rPr>
          <w:sz w:val="20"/>
          <w:szCs w:val="20"/>
        </w:rPr>
        <w:t xml:space="preserve"> resp. čestné vyhlásenie, že nie je platiteľom dane z pridanej hodnoty.</w:t>
      </w:r>
    </w:p>
    <w:p w14:paraId="7BCF2464" w14:textId="77777777" w:rsidR="008A3BB2" w:rsidRPr="00353CB4" w:rsidRDefault="008A3BB2" w:rsidP="008A3BB2">
      <w:pPr>
        <w:pStyle w:val="Odsekzoznamu"/>
        <w:rPr>
          <w:sz w:val="20"/>
          <w:szCs w:val="20"/>
        </w:rPr>
      </w:pPr>
    </w:p>
    <w:p w14:paraId="54B4152D" w14:textId="77777777" w:rsidR="008A3BB2" w:rsidRPr="00353CB4" w:rsidRDefault="008A3BB2" w:rsidP="00472CCA">
      <w:pPr>
        <w:pStyle w:val="Odsekzoznamu"/>
        <w:numPr>
          <w:ilvl w:val="1"/>
          <w:numId w:val="51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>Úspešný uchádzač je povinný predložiť obstarávateľovi pred uzatvorením zmluvy kópiu osvedčenia o registrácii a pridelení daňového identifikačného čísla s daňovým identifikačným číslom (DIČ)</w:t>
      </w:r>
      <w:r w:rsidR="00791BEF" w:rsidRPr="00353CB4">
        <w:rPr>
          <w:sz w:val="20"/>
          <w:szCs w:val="20"/>
        </w:rPr>
        <w:t>, prípadne obdobný doklad</w:t>
      </w:r>
      <w:r w:rsidRPr="00353CB4">
        <w:rPr>
          <w:sz w:val="20"/>
          <w:szCs w:val="20"/>
        </w:rPr>
        <w:t>, resp. čestné vyhlásenie, že nie je platiteľom dane.</w:t>
      </w:r>
    </w:p>
    <w:p w14:paraId="1B9D3B23" w14:textId="77777777" w:rsidR="008E5235" w:rsidRPr="00353CB4" w:rsidRDefault="008E5235" w:rsidP="00324E66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sz w:val="20"/>
          <w:szCs w:val="20"/>
        </w:rPr>
      </w:pPr>
    </w:p>
    <w:p w14:paraId="79F274BE" w14:textId="27E7DD76" w:rsidR="008E5235" w:rsidRPr="00353CB4" w:rsidRDefault="008E5235" w:rsidP="00472CCA">
      <w:pPr>
        <w:pStyle w:val="Odsekzoznamu"/>
        <w:numPr>
          <w:ilvl w:val="1"/>
          <w:numId w:val="51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Obstarávateľ požaduje, aby úspešný uchádzač </w:t>
      </w:r>
      <w:r w:rsidR="00A05DE9" w:rsidRPr="00353CB4">
        <w:rPr>
          <w:sz w:val="20"/>
          <w:szCs w:val="20"/>
        </w:rPr>
        <w:t xml:space="preserve">v rámci poskytnutia súčinnosti podľa § 56 ods. 8 ZVO </w:t>
      </w:r>
      <w:r w:rsidRPr="00353CB4">
        <w:rPr>
          <w:sz w:val="20"/>
          <w:szCs w:val="20"/>
        </w:rPr>
        <w:t xml:space="preserve">najneskôr v čase uzavretia </w:t>
      </w:r>
      <w:r w:rsidR="00774DD6" w:rsidRPr="00353CB4">
        <w:rPr>
          <w:sz w:val="20"/>
          <w:szCs w:val="20"/>
        </w:rPr>
        <w:t>Z</w:t>
      </w:r>
      <w:r w:rsidR="00114068" w:rsidRPr="00353CB4">
        <w:rPr>
          <w:sz w:val="20"/>
          <w:szCs w:val="20"/>
        </w:rPr>
        <w:t>mluvy</w:t>
      </w:r>
      <w:r w:rsidRPr="00353CB4">
        <w:rPr>
          <w:sz w:val="20"/>
          <w:szCs w:val="20"/>
        </w:rPr>
        <w:t xml:space="preserve"> uviedol údaje o všetkých známych subdodávateľoch, údaje o osobe oprávnenej konať za subdodávateľa v rozsahu meno a</w:t>
      </w:r>
      <w:r w:rsidR="00A05DE9" w:rsidRPr="00353CB4">
        <w:rPr>
          <w:sz w:val="20"/>
          <w:szCs w:val="20"/>
        </w:rPr>
        <w:t> </w:t>
      </w:r>
      <w:r w:rsidRPr="00353CB4">
        <w:rPr>
          <w:sz w:val="20"/>
          <w:szCs w:val="20"/>
        </w:rPr>
        <w:t>priezvisko, adresa pobytu, dátum narodenia</w:t>
      </w:r>
      <w:r w:rsidR="00324E66" w:rsidRPr="00353CB4">
        <w:rPr>
          <w:sz w:val="20"/>
          <w:szCs w:val="20"/>
        </w:rPr>
        <w:t xml:space="preserve">, a to </w:t>
      </w:r>
      <w:r w:rsidR="00D56862" w:rsidRPr="00353CB4">
        <w:rPr>
          <w:sz w:val="20"/>
          <w:szCs w:val="20"/>
        </w:rPr>
        <w:t xml:space="preserve">do príslušnej prílohy </w:t>
      </w:r>
      <w:r w:rsidR="00774DD6" w:rsidRPr="00353CB4">
        <w:rPr>
          <w:sz w:val="20"/>
          <w:szCs w:val="20"/>
        </w:rPr>
        <w:t>Z</w:t>
      </w:r>
      <w:r w:rsidR="00324E66" w:rsidRPr="00353CB4">
        <w:rPr>
          <w:sz w:val="20"/>
          <w:szCs w:val="20"/>
        </w:rPr>
        <w:t>mluvy</w:t>
      </w:r>
      <w:r w:rsidRPr="00353CB4">
        <w:rPr>
          <w:sz w:val="20"/>
          <w:szCs w:val="20"/>
        </w:rPr>
        <w:t>.</w:t>
      </w:r>
    </w:p>
    <w:p w14:paraId="6575A4B7" w14:textId="77777777" w:rsidR="008E5235" w:rsidRPr="00353CB4" w:rsidRDefault="008E5235" w:rsidP="00D56862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sz w:val="20"/>
          <w:szCs w:val="20"/>
        </w:rPr>
      </w:pPr>
    </w:p>
    <w:p w14:paraId="6D3CFEE2" w14:textId="0527BD54" w:rsidR="00324E66" w:rsidRPr="00353CB4" w:rsidRDefault="00324E66" w:rsidP="00472CCA">
      <w:pPr>
        <w:pStyle w:val="Odsekzoznamu"/>
        <w:numPr>
          <w:ilvl w:val="1"/>
          <w:numId w:val="51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t xml:space="preserve">Obstarávateľ upozorňuje, že </w:t>
      </w:r>
      <w:r w:rsidR="00F53BC5" w:rsidRPr="00353CB4">
        <w:rPr>
          <w:sz w:val="20"/>
          <w:szCs w:val="20"/>
        </w:rPr>
        <w:t xml:space="preserve">podľa § 11 ZVO </w:t>
      </w:r>
      <w:r w:rsidRPr="00353CB4">
        <w:rPr>
          <w:sz w:val="20"/>
          <w:szCs w:val="20"/>
        </w:rPr>
        <w:t xml:space="preserve">obstarávateľ nesmie uzavrieť </w:t>
      </w:r>
      <w:r w:rsidR="00774DD6" w:rsidRPr="00353CB4">
        <w:rPr>
          <w:sz w:val="20"/>
          <w:szCs w:val="20"/>
        </w:rPr>
        <w:t>Z</w:t>
      </w:r>
      <w:r w:rsidR="00A24699" w:rsidRPr="00353CB4">
        <w:rPr>
          <w:sz w:val="20"/>
          <w:szCs w:val="20"/>
        </w:rPr>
        <w:t>mluvu</w:t>
      </w:r>
      <w:r w:rsidRPr="00353CB4">
        <w:rPr>
          <w:sz w:val="20"/>
          <w:szCs w:val="20"/>
        </w:rPr>
        <w:t xml:space="preserve"> s</w:t>
      </w:r>
      <w:r w:rsidR="001D1501" w:rsidRPr="00353CB4">
        <w:rPr>
          <w:sz w:val="20"/>
          <w:szCs w:val="20"/>
        </w:rPr>
        <w:t> </w:t>
      </w:r>
      <w:r w:rsidRPr="00353CB4">
        <w:rPr>
          <w:sz w:val="20"/>
          <w:szCs w:val="20"/>
        </w:rPr>
        <w:t>uchádzačom, ktorý má povinnosť zapisovať sa do registra partnerov verejného sektora</w:t>
      </w:r>
      <w:r w:rsidR="001D1501" w:rsidRPr="00353CB4">
        <w:rPr>
          <w:sz w:val="20"/>
          <w:szCs w:val="20"/>
        </w:rPr>
        <w:t xml:space="preserve"> podľa zákona č. 315/2016 Z.z. o registri partnerov verejného sektora a o zmene a doplnení niektorých zákonov v znení neskorších predpisov (ďalej len </w:t>
      </w:r>
      <w:r w:rsidRPr="00353CB4">
        <w:rPr>
          <w:sz w:val="20"/>
          <w:szCs w:val="20"/>
        </w:rPr>
        <w:t>„Register“)</w:t>
      </w:r>
      <w:r w:rsidR="001D1501" w:rsidRPr="00353CB4">
        <w:rPr>
          <w:sz w:val="20"/>
          <w:szCs w:val="20"/>
        </w:rPr>
        <w:t>, uchádzačom, ktorého subdodávateľ a subdodávateľ podľa osobitného predpisu má povinnosť zapisovať sa do Registra a nie je zapísaný, uchádzačom, ktorý má povinnosť zapisovať sa do Registra a ktorého konečným užívateľom výhod zapísaným v Registri je osoba podľa § 11 ods. 1 písm c) ZVO a uchádzačom, ktorého subdodávateľ</w:t>
      </w:r>
      <w:r w:rsidRPr="00353CB4">
        <w:rPr>
          <w:sz w:val="20"/>
          <w:szCs w:val="20"/>
        </w:rPr>
        <w:t xml:space="preserve"> </w:t>
      </w:r>
      <w:r w:rsidR="001D1501" w:rsidRPr="00353CB4">
        <w:rPr>
          <w:sz w:val="20"/>
          <w:szCs w:val="20"/>
        </w:rPr>
        <w:t>a subdodávateľ podľa osobitného predpisu, ktorí majú povinnosť zapisovať sa do Regisra</w:t>
      </w:r>
      <w:r w:rsidR="00F17558" w:rsidRPr="00353CB4">
        <w:rPr>
          <w:sz w:val="20"/>
          <w:szCs w:val="20"/>
        </w:rPr>
        <w:t>,</w:t>
      </w:r>
      <w:r w:rsidR="001D1501" w:rsidRPr="00353CB4">
        <w:rPr>
          <w:sz w:val="20"/>
          <w:szCs w:val="20"/>
        </w:rPr>
        <w:t xml:space="preserve"> majú v Registri zapísaného konečného užívateľa výhod, ktorým je osoba podľa § 11 ods. 1 písm. c) ZVO</w:t>
      </w:r>
      <w:r w:rsidR="003550C4" w:rsidRPr="00353CB4">
        <w:rPr>
          <w:sz w:val="20"/>
          <w:szCs w:val="20"/>
        </w:rPr>
        <w:t>.</w:t>
      </w:r>
    </w:p>
    <w:bookmarkEnd w:id="135"/>
    <w:bookmarkEnd w:id="136"/>
    <w:p w14:paraId="580B0E59" w14:textId="77777777" w:rsidR="002C6C6B" w:rsidRPr="00353CB4" w:rsidRDefault="002C6C6B" w:rsidP="00472CCA">
      <w:pPr>
        <w:pStyle w:val="Odsekzoznamu"/>
        <w:numPr>
          <w:ilvl w:val="1"/>
          <w:numId w:val="51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353CB4">
        <w:rPr>
          <w:sz w:val="20"/>
          <w:szCs w:val="20"/>
        </w:rPr>
        <w:br w:type="page"/>
      </w:r>
    </w:p>
    <w:p w14:paraId="3B325C0D" w14:textId="77777777" w:rsidR="00904F01" w:rsidRPr="00353CB4" w:rsidRDefault="00904F01" w:rsidP="00904F01">
      <w:pPr>
        <w:pStyle w:val="Nadpis1"/>
        <w:rPr>
          <w:rFonts w:ascii="Arial" w:hAnsi="Arial" w:cs="Arial"/>
          <w:bCs/>
          <w:kern w:val="28"/>
        </w:rPr>
      </w:pPr>
      <w:bookmarkStart w:id="137" w:name="_Toc456337565"/>
      <w:bookmarkStart w:id="138" w:name="_Toc185224007"/>
      <w:r w:rsidRPr="00353CB4">
        <w:rPr>
          <w:rFonts w:ascii="Arial" w:hAnsi="Arial" w:cs="Arial"/>
          <w:bCs/>
          <w:kern w:val="28"/>
        </w:rPr>
        <w:lastRenderedPageBreak/>
        <w:t>B.  Opis predmetu zákazky</w:t>
      </w:r>
      <w:bookmarkEnd w:id="137"/>
      <w:r w:rsidR="00B36E9A" w:rsidRPr="00353CB4">
        <w:rPr>
          <w:rFonts w:ascii="Arial" w:hAnsi="Arial" w:cs="Arial"/>
          <w:bCs/>
          <w:kern w:val="28"/>
        </w:rPr>
        <w:t xml:space="preserve"> (Technické zadanie)</w:t>
      </w:r>
      <w:bookmarkEnd w:id="138"/>
    </w:p>
    <w:p w14:paraId="11EE4ADE" w14:textId="42EFF776" w:rsidR="00AE4521" w:rsidRPr="00B26873" w:rsidRDefault="00AE4521" w:rsidP="005E4C75">
      <w:pPr>
        <w:rPr>
          <w:rFonts w:ascii="Arial" w:hAnsi="Arial" w:cs="Arial"/>
        </w:rPr>
      </w:pPr>
      <w:bookmarkStart w:id="139" w:name="_Toc35349664"/>
      <w:bookmarkStart w:id="140" w:name="_Toc57598741"/>
    </w:p>
    <w:p w14:paraId="354D1F80" w14:textId="77777777" w:rsidR="00B26873" w:rsidRPr="00B26873" w:rsidRDefault="00B26873" w:rsidP="00B26873">
      <w:pPr>
        <w:pStyle w:val="tl1"/>
        <w:spacing w:line="312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6ABE49B0" w14:textId="34211CE5" w:rsidR="00B26873" w:rsidRPr="007C08B9" w:rsidRDefault="000D3BB2" w:rsidP="000D3BB2">
      <w:pPr>
        <w:pStyle w:val="Zkladntext"/>
        <w:numPr>
          <w:ilvl w:val="0"/>
          <w:numId w:val="90"/>
        </w:numPr>
        <w:spacing w:line="312" w:lineRule="auto"/>
        <w:ind w:left="567" w:hanging="567"/>
        <w:rPr>
          <w:rFonts w:cs="Arial"/>
          <w:b/>
          <w:sz w:val="20"/>
          <w:szCs w:val="20"/>
        </w:rPr>
      </w:pPr>
      <w:r w:rsidRPr="00B26873">
        <w:rPr>
          <w:rFonts w:cs="Arial"/>
          <w:b/>
          <w:sz w:val="20"/>
          <w:szCs w:val="20"/>
        </w:rPr>
        <w:t xml:space="preserve">Základné </w:t>
      </w:r>
      <w:r w:rsidRPr="007C08B9">
        <w:rPr>
          <w:rFonts w:cs="Arial"/>
          <w:b/>
          <w:sz w:val="20"/>
          <w:szCs w:val="20"/>
        </w:rPr>
        <w:t>údaje charakterizujúce predmet zákazky</w:t>
      </w:r>
    </w:p>
    <w:p w14:paraId="01AE2DCF" w14:textId="2256286C" w:rsidR="00B26873" w:rsidRPr="007C08B9" w:rsidRDefault="00B26873" w:rsidP="007C08B9">
      <w:pPr>
        <w:pStyle w:val="Zkladntext3"/>
        <w:jc w:val="both"/>
        <w:rPr>
          <w:rFonts w:ascii="Arial" w:hAnsi="Arial" w:cs="Arial"/>
        </w:rPr>
      </w:pPr>
    </w:p>
    <w:p w14:paraId="6D2C91F5" w14:textId="6D773A58" w:rsidR="0006541B" w:rsidRPr="007C08B9" w:rsidRDefault="0006541B" w:rsidP="007C08B9">
      <w:pPr>
        <w:pStyle w:val="Odsekzoznamu"/>
        <w:numPr>
          <w:ilvl w:val="6"/>
          <w:numId w:val="70"/>
        </w:numPr>
        <w:ind w:left="1134" w:hanging="567"/>
        <w:jc w:val="both"/>
        <w:rPr>
          <w:sz w:val="20"/>
          <w:szCs w:val="20"/>
        </w:rPr>
      </w:pPr>
      <w:r w:rsidRPr="007C08B9">
        <w:rPr>
          <w:sz w:val="20"/>
          <w:szCs w:val="20"/>
        </w:rPr>
        <w:t>Predmetom plnenia</w:t>
      </w:r>
      <w:r w:rsidR="004F5A10" w:rsidRPr="007C08B9">
        <w:rPr>
          <w:sz w:val="20"/>
          <w:szCs w:val="20"/>
        </w:rPr>
        <w:t xml:space="preserve"> </w:t>
      </w:r>
      <w:r w:rsidRPr="007C08B9">
        <w:rPr>
          <w:sz w:val="20"/>
          <w:szCs w:val="20"/>
        </w:rPr>
        <w:t xml:space="preserve">je záväzok </w:t>
      </w:r>
      <w:r w:rsidR="000B4143">
        <w:rPr>
          <w:sz w:val="20"/>
          <w:szCs w:val="20"/>
        </w:rPr>
        <w:t>p</w:t>
      </w:r>
      <w:r w:rsidRPr="007C08B9">
        <w:rPr>
          <w:sz w:val="20"/>
          <w:szCs w:val="20"/>
        </w:rPr>
        <w:t>redávajúceho za podmienok dohodnutých v Zmluve</w:t>
      </w:r>
    </w:p>
    <w:p w14:paraId="61E8566B" w14:textId="0A43E6E4" w:rsidR="0006541B" w:rsidRPr="007C08B9" w:rsidRDefault="000B4143" w:rsidP="007C08B9">
      <w:pPr>
        <w:pStyle w:val="Odsekzoznamu"/>
        <w:numPr>
          <w:ilvl w:val="1"/>
          <w:numId w:val="90"/>
        </w:numPr>
        <w:ind w:left="1701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dodávať k</w:t>
      </w:r>
      <w:r w:rsidR="0006541B" w:rsidRPr="007C08B9">
        <w:rPr>
          <w:sz w:val="20"/>
          <w:szCs w:val="20"/>
        </w:rPr>
        <w:t xml:space="preserve">upujúcemu </w:t>
      </w:r>
      <w:r w:rsidR="0006541B" w:rsidRPr="007C08B9">
        <w:rPr>
          <w:b/>
          <w:sz w:val="20"/>
          <w:szCs w:val="20"/>
        </w:rPr>
        <w:t>PHM</w:t>
      </w:r>
      <w:r w:rsidR="0006541B" w:rsidRPr="007C08B9">
        <w:rPr>
          <w:sz w:val="20"/>
          <w:szCs w:val="20"/>
        </w:rPr>
        <w:t>:</w:t>
      </w:r>
    </w:p>
    <w:p w14:paraId="496DDF20" w14:textId="77777777" w:rsidR="007C08B9" w:rsidRPr="007C08B9" w:rsidRDefault="007C08B9" w:rsidP="007C08B9">
      <w:pPr>
        <w:pStyle w:val="Odsekzoznamu"/>
        <w:ind w:left="1701"/>
        <w:contextualSpacing w:val="0"/>
        <w:jc w:val="both"/>
        <w:rPr>
          <w:sz w:val="20"/>
          <w:szCs w:val="20"/>
        </w:rPr>
      </w:pPr>
    </w:p>
    <w:p w14:paraId="29482ECC" w14:textId="50C59593" w:rsidR="0006541B" w:rsidRPr="007C08B9" w:rsidRDefault="007C08B9" w:rsidP="007C08B9">
      <w:pPr>
        <w:pStyle w:val="Odsekzoznamu"/>
        <w:numPr>
          <w:ilvl w:val="7"/>
          <w:numId w:val="92"/>
        </w:numPr>
        <w:ind w:left="2268" w:hanging="567"/>
        <w:contextualSpacing w:val="0"/>
        <w:jc w:val="both"/>
        <w:rPr>
          <w:sz w:val="20"/>
          <w:szCs w:val="20"/>
        </w:rPr>
      </w:pPr>
      <w:r w:rsidRPr="007C08B9">
        <w:rPr>
          <w:sz w:val="20"/>
          <w:szCs w:val="20"/>
        </w:rPr>
        <w:t>Benzín - bezolovnatý automobilový benzín s oktánovým číslom min. 95 podľa normy STN EN 228 + A1:2018, ktorý musí spĺňať minimálne funkčné, prevádzkové a technické požiadavky a kvalitatívne parametre podľa normy STN EN 228 + A1:2018 a vyhlášky Ministerstva životného prostredia Slovenskej republiky č. 251/2023 Z. z. o kvalite palív v znení neskorších predpisov</w:t>
      </w:r>
      <w:r w:rsidR="0006541B" w:rsidRPr="007C08B9">
        <w:rPr>
          <w:sz w:val="20"/>
          <w:szCs w:val="20"/>
        </w:rPr>
        <w:t>,</w:t>
      </w:r>
    </w:p>
    <w:p w14:paraId="51381F7A" w14:textId="19B6064B" w:rsidR="0006541B" w:rsidRPr="007C08B9" w:rsidRDefault="007C08B9" w:rsidP="007C08B9">
      <w:pPr>
        <w:pStyle w:val="Odsekzoznamu"/>
        <w:numPr>
          <w:ilvl w:val="7"/>
          <w:numId w:val="92"/>
        </w:numPr>
        <w:ind w:left="2268" w:hanging="567"/>
        <w:contextualSpacing w:val="0"/>
        <w:jc w:val="both"/>
        <w:rPr>
          <w:sz w:val="20"/>
          <w:szCs w:val="20"/>
        </w:rPr>
      </w:pPr>
      <w:r w:rsidRPr="007C08B9">
        <w:rPr>
          <w:sz w:val="20"/>
          <w:szCs w:val="20"/>
        </w:rPr>
        <w:t>Nafta - motorová nafta podľa normy STN EN 590 + A1:2018, ktorá musí spĺňať minimálne funkčné, prevádzkové a technické požiadavky a kvalitatívne parametre podľa normy STN EN 590 + A1:2018 a vyhlášky Ministerstva životného prostredia Slovenskej republiky č. 251/2023 Z. z. o kvalite palív v znení neskorších predpisov</w:t>
      </w:r>
      <w:r w:rsidR="0006541B" w:rsidRPr="007C08B9">
        <w:rPr>
          <w:sz w:val="20"/>
          <w:szCs w:val="20"/>
        </w:rPr>
        <w:t xml:space="preserve"> </w:t>
      </w:r>
    </w:p>
    <w:p w14:paraId="771C30A0" w14:textId="69340096" w:rsidR="007C08B9" w:rsidRPr="007C08B9" w:rsidRDefault="007C08B9" w:rsidP="007C08B9">
      <w:pPr>
        <w:jc w:val="both"/>
      </w:pPr>
    </w:p>
    <w:p w14:paraId="711C5D37" w14:textId="6B17D88F" w:rsidR="0006541B" w:rsidRPr="007C08B9" w:rsidRDefault="007C08B9" w:rsidP="007C08B9">
      <w:pPr>
        <w:ind w:left="1701"/>
        <w:jc w:val="both"/>
        <w:rPr>
          <w:rFonts w:ascii="Arial" w:hAnsi="Arial" w:cs="Arial"/>
        </w:rPr>
      </w:pPr>
      <w:r w:rsidRPr="007C08B9">
        <w:rPr>
          <w:rFonts w:ascii="Arial" w:hAnsi="Arial" w:cs="Arial"/>
        </w:rPr>
        <w:t xml:space="preserve">za cenu dohodnutú v tejto Zmluve, a to na princípe </w:t>
      </w:r>
      <w:r w:rsidR="000B4143">
        <w:rPr>
          <w:rFonts w:ascii="Arial" w:hAnsi="Arial" w:cs="Arial"/>
        </w:rPr>
        <w:t>akceptácie p</w:t>
      </w:r>
      <w:r w:rsidRPr="007C08B9">
        <w:rPr>
          <w:rFonts w:ascii="Arial" w:hAnsi="Arial" w:cs="Arial"/>
        </w:rPr>
        <w:t xml:space="preserve">alivovej karty ako prostriedku bezhotovostnej úhrady za odobraté PHM </w:t>
      </w:r>
      <w:r w:rsidR="000B4143">
        <w:rPr>
          <w:rFonts w:ascii="Arial" w:hAnsi="Arial" w:cs="Arial"/>
        </w:rPr>
        <w:t>na č</w:t>
      </w:r>
      <w:r w:rsidRPr="007C08B9">
        <w:rPr>
          <w:rFonts w:ascii="Arial" w:hAnsi="Arial" w:cs="Arial"/>
        </w:rPr>
        <w:t xml:space="preserve">erpacích staniciach a previesť na </w:t>
      </w:r>
      <w:r w:rsidR="000B4143">
        <w:rPr>
          <w:rFonts w:ascii="Arial" w:hAnsi="Arial" w:cs="Arial"/>
        </w:rPr>
        <w:t>k</w:t>
      </w:r>
      <w:r w:rsidRPr="007C08B9">
        <w:rPr>
          <w:rFonts w:ascii="Arial" w:hAnsi="Arial" w:cs="Arial"/>
        </w:rPr>
        <w:t>upujúceho vlastnícke právo k odčerpaným PHM</w:t>
      </w:r>
      <w:r w:rsidR="0006541B" w:rsidRPr="007C08B9">
        <w:rPr>
          <w:rFonts w:ascii="Arial" w:hAnsi="Arial" w:cs="Arial"/>
        </w:rPr>
        <w:t>,</w:t>
      </w:r>
    </w:p>
    <w:p w14:paraId="6BF78874" w14:textId="77777777" w:rsidR="007C08B9" w:rsidRPr="007C08B9" w:rsidRDefault="007C08B9" w:rsidP="007C08B9">
      <w:pPr>
        <w:jc w:val="both"/>
        <w:rPr>
          <w:rFonts w:ascii="Arial" w:hAnsi="Arial" w:cs="Arial"/>
        </w:rPr>
      </w:pPr>
    </w:p>
    <w:p w14:paraId="6830F546" w14:textId="6B9471D9" w:rsidR="0006541B" w:rsidRPr="007C08B9" w:rsidRDefault="0006541B" w:rsidP="007C08B9">
      <w:pPr>
        <w:pStyle w:val="Odsekzoznamu"/>
        <w:numPr>
          <w:ilvl w:val="1"/>
          <w:numId w:val="90"/>
        </w:numPr>
        <w:ind w:left="1701" w:hanging="567"/>
        <w:contextualSpacing w:val="0"/>
        <w:jc w:val="both"/>
        <w:rPr>
          <w:sz w:val="20"/>
          <w:szCs w:val="20"/>
        </w:rPr>
      </w:pPr>
      <w:r w:rsidRPr="007C08B9">
        <w:rPr>
          <w:sz w:val="20"/>
          <w:szCs w:val="20"/>
        </w:rPr>
        <w:t xml:space="preserve">vydať a dodať Kupujúcemu </w:t>
      </w:r>
      <w:r w:rsidR="000B4143" w:rsidRPr="000B4143">
        <w:rPr>
          <w:b/>
          <w:sz w:val="20"/>
          <w:szCs w:val="20"/>
        </w:rPr>
        <w:t>p</w:t>
      </w:r>
      <w:r w:rsidRPr="007C08B9">
        <w:rPr>
          <w:b/>
          <w:sz w:val="20"/>
          <w:szCs w:val="20"/>
        </w:rPr>
        <w:t>alivové karty</w:t>
      </w:r>
      <w:r w:rsidR="00BF04AE">
        <w:rPr>
          <w:b/>
          <w:sz w:val="20"/>
          <w:szCs w:val="20"/>
        </w:rPr>
        <w:t xml:space="preserve"> bezodplatne v predpokladanom počte cca. 960ks</w:t>
      </w:r>
      <w:r w:rsidRPr="007C08B9">
        <w:rPr>
          <w:sz w:val="20"/>
          <w:szCs w:val="20"/>
        </w:rPr>
        <w:t xml:space="preserve">, </w:t>
      </w:r>
    </w:p>
    <w:p w14:paraId="1ACCE2EE" w14:textId="77777777" w:rsidR="007C08B9" w:rsidRPr="007C08B9" w:rsidRDefault="007C08B9" w:rsidP="007C08B9">
      <w:pPr>
        <w:pStyle w:val="Odsekzoznamu"/>
        <w:ind w:left="1701"/>
        <w:contextualSpacing w:val="0"/>
        <w:jc w:val="both"/>
        <w:rPr>
          <w:sz w:val="20"/>
          <w:szCs w:val="20"/>
        </w:rPr>
      </w:pPr>
    </w:p>
    <w:p w14:paraId="393E66A8" w14:textId="69175FB1" w:rsidR="0006541B" w:rsidRPr="007C08B9" w:rsidRDefault="0006541B" w:rsidP="007C08B9">
      <w:pPr>
        <w:pStyle w:val="Odsekzoznamu"/>
        <w:numPr>
          <w:ilvl w:val="1"/>
          <w:numId w:val="90"/>
        </w:numPr>
        <w:ind w:left="1701" w:hanging="567"/>
        <w:contextualSpacing w:val="0"/>
        <w:jc w:val="both"/>
        <w:rPr>
          <w:sz w:val="20"/>
          <w:szCs w:val="20"/>
        </w:rPr>
      </w:pPr>
      <w:r w:rsidRPr="007C08B9">
        <w:rPr>
          <w:sz w:val="20"/>
          <w:szCs w:val="20"/>
        </w:rPr>
        <w:t xml:space="preserve">poskytnúť Kupujúcemu </w:t>
      </w:r>
      <w:r w:rsidR="000B4143">
        <w:rPr>
          <w:b/>
          <w:sz w:val="20"/>
          <w:szCs w:val="20"/>
        </w:rPr>
        <w:t>s</w:t>
      </w:r>
      <w:r w:rsidRPr="007C08B9">
        <w:rPr>
          <w:b/>
          <w:sz w:val="20"/>
          <w:szCs w:val="20"/>
        </w:rPr>
        <w:t>úvisiace služby</w:t>
      </w:r>
      <w:r w:rsidRPr="007C08B9">
        <w:rPr>
          <w:sz w:val="20"/>
          <w:szCs w:val="20"/>
        </w:rPr>
        <w:t>:</w:t>
      </w:r>
    </w:p>
    <w:p w14:paraId="2CFC5D58" w14:textId="1510A0F7" w:rsidR="007C08B9" w:rsidRPr="007C08B9" w:rsidRDefault="007C08B9" w:rsidP="007C08B9">
      <w:pPr>
        <w:jc w:val="both"/>
      </w:pPr>
    </w:p>
    <w:p w14:paraId="2A4989CF" w14:textId="3C65A16E" w:rsidR="007C08B9" w:rsidRPr="007C08B9" w:rsidRDefault="007C08B9" w:rsidP="007C08B9">
      <w:pPr>
        <w:pStyle w:val="Odsekzoznamu"/>
        <w:numPr>
          <w:ilvl w:val="7"/>
          <w:numId w:val="93"/>
        </w:numPr>
        <w:ind w:left="1985" w:hanging="284"/>
        <w:contextualSpacing w:val="0"/>
        <w:jc w:val="both"/>
        <w:rPr>
          <w:sz w:val="20"/>
          <w:szCs w:val="20"/>
        </w:rPr>
      </w:pPr>
      <w:r w:rsidRPr="007C08B9">
        <w:rPr>
          <w:sz w:val="20"/>
          <w:szCs w:val="20"/>
        </w:rPr>
        <w:t>z</w:t>
      </w:r>
      <w:r w:rsidR="000B4143">
        <w:rPr>
          <w:sz w:val="20"/>
          <w:szCs w:val="20"/>
        </w:rPr>
        <w:t>abezpečiť riadne fungovanie p</w:t>
      </w:r>
      <w:r w:rsidRPr="007C08B9">
        <w:rPr>
          <w:sz w:val="20"/>
          <w:szCs w:val="20"/>
        </w:rPr>
        <w:t>alivových kariet,</w:t>
      </w:r>
    </w:p>
    <w:p w14:paraId="6238980C" w14:textId="57F88B40" w:rsidR="007C08B9" w:rsidRPr="007C08B9" w:rsidRDefault="007C08B9" w:rsidP="007C08B9">
      <w:pPr>
        <w:pStyle w:val="Odsekzoznamu"/>
        <w:numPr>
          <w:ilvl w:val="7"/>
          <w:numId w:val="93"/>
        </w:numPr>
        <w:ind w:left="1985" w:hanging="284"/>
        <w:contextualSpacing w:val="0"/>
        <w:jc w:val="both"/>
        <w:rPr>
          <w:sz w:val="20"/>
          <w:szCs w:val="20"/>
        </w:rPr>
      </w:pPr>
      <w:r w:rsidRPr="007C08B9">
        <w:rPr>
          <w:sz w:val="20"/>
          <w:szCs w:val="20"/>
        </w:rPr>
        <w:t>zúčtovať dodané PHM,</w:t>
      </w:r>
    </w:p>
    <w:p w14:paraId="302DFA00" w14:textId="22D6569C" w:rsidR="007C08B9" w:rsidRPr="007C08B9" w:rsidRDefault="007C08B9" w:rsidP="007C08B9">
      <w:pPr>
        <w:pStyle w:val="Odsekzoznamu"/>
        <w:numPr>
          <w:ilvl w:val="7"/>
          <w:numId w:val="93"/>
        </w:numPr>
        <w:ind w:left="1985" w:hanging="284"/>
        <w:contextualSpacing w:val="0"/>
        <w:jc w:val="both"/>
        <w:rPr>
          <w:sz w:val="20"/>
          <w:szCs w:val="20"/>
        </w:rPr>
      </w:pPr>
      <w:r w:rsidRPr="007C08B9">
        <w:rPr>
          <w:sz w:val="20"/>
          <w:szCs w:val="20"/>
        </w:rPr>
        <w:t xml:space="preserve">poskytnúť </w:t>
      </w:r>
      <w:r w:rsidR="000B4143">
        <w:rPr>
          <w:sz w:val="20"/>
          <w:szCs w:val="20"/>
        </w:rPr>
        <w:t>k</w:t>
      </w:r>
      <w:r w:rsidRPr="007C08B9">
        <w:rPr>
          <w:sz w:val="20"/>
          <w:szCs w:val="20"/>
        </w:rPr>
        <w:t xml:space="preserve">upujúcemu prístup do elektronického informačného systému </w:t>
      </w:r>
      <w:r w:rsidR="000B4143">
        <w:rPr>
          <w:sz w:val="20"/>
          <w:szCs w:val="20"/>
        </w:rPr>
        <w:t>p</w:t>
      </w:r>
      <w:r w:rsidRPr="007C08B9">
        <w:rPr>
          <w:sz w:val="20"/>
          <w:szCs w:val="20"/>
        </w:rPr>
        <w:t xml:space="preserve">redávajúceho určeného na správu </w:t>
      </w:r>
      <w:r w:rsidR="000B4143">
        <w:rPr>
          <w:sz w:val="20"/>
          <w:szCs w:val="20"/>
        </w:rPr>
        <w:t>p</w:t>
      </w:r>
      <w:r w:rsidRPr="007C08B9">
        <w:rPr>
          <w:sz w:val="20"/>
          <w:szCs w:val="20"/>
        </w:rPr>
        <w:t xml:space="preserve">alivových kariet (najmä za účelom blokovania, objednávania nových alebo náhradných </w:t>
      </w:r>
      <w:r w:rsidR="000B4143">
        <w:rPr>
          <w:sz w:val="20"/>
          <w:szCs w:val="20"/>
        </w:rPr>
        <w:t>p</w:t>
      </w:r>
      <w:r w:rsidRPr="007C08B9">
        <w:rPr>
          <w:sz w:val="20"/>
          <w:szCs w:val="20"/>
        </w:rPr>
        <w:t xml:space="preserve">alivových kariet, zmeny limitu na </w:t>
      </w:r>
      <w:r w:rsidR="000B4143">
        <w:rPr>
          <w:sz w:val="20"/>
          <w:szCs w:val="20"/>
        </w:rPr>
        <w:t>p</w:t>
      </w:r>
      <w:r w:rsidRPr="007C08B9">
        <w:rPr>
          <w:sz w:val="20"/>
          <w:szCs w:val="20"/>
        </w:rPr>
        <w:t xml:space="preserve">alivových kartách, zmeny PIN kódu a pod.) (ďalej len „EIS“), </w:t>
      </w:r>
    </w:p>
    <w:p w14:paraId="6EDC8C37" w14:textId="02BB1DFD" w:rsidR="007C08B9" w:rsidRPr="007C08B9" w:rsidRDefault="007C08B9" w:rsidP="007C08B9">
      <w:pPr>
        <w:pStyle w:val="Odsekzoznamu"/>
        <w:numPr>
          <w:ilvl w:val="7"/>
          <w:numId w:val="93"/>
        </w:numPr>
        <w:ind w:left="1985" w:hanging="284"/>
        <w:contextualSpacing w:val="0"/>
        <w:jc w:val="both"/>
        <w:rPr>
          <w:sz w:val="20"/>
          <w:szCs w:val="20"/>
        </w:rPr>
      </w:pPr>
      <w:r w:rsidRPr="007C08B9">
        <w:rPr>
          <w:sz w:val="20"/>
          <w:szCs w:val="20"/>
        </w:rPr>
        <w:t>zabezpečiť riadne fungovanie EIS,</w:t>
      </w:r>
    </w:p>
    <w:p w14:paraId="757E86EB" w14:textId="1D387E8C" w:rsidR="0006541B" w:rsidRPr="007C08B9" w:rsidRDefault="007C08B9" w:rsidP="007C08B9">
      <w:pPr>
        <w:pStyle w:val="Odsekzoznamu"/>
        <w:numPr>
          <w:ilvl w:val="7"/>
          <w:numId w:val="93"/>
        </w:numPr>
        <w:ind w:left="1985" w:hanging="284"/>
        <w:contextualSpacing w:val="0"/>
        <w:jc w:val="both"/>
        <w:rPr>
          <w:sz w:val="20"/>
          <w:szCs w:val="20"/>
        </w:rPr>
      </w:pPr>
      <w:r w:rsidRPr="007C08B9">
        <w:rPr>
          <w:sz w:val="20"/>
          <w:szCs w:val="20"/>
        </w:rPr>
        <w:t xml:space="preserve">zasielať elektronické súbory, ktoré obsahujú transakčné údaje o transakciách </w:t>
      </w:r>
      <w:r w:rsidR="000B4143">
        <w:rPr>
          <w:sz w:val="20"/>
          <w:szCs w:val="20"/>
        </w:rPr>
        <w:t>p</w:t>
      </w:r>
      <w:r w:rsidRPr="007C08B9">
        <w:rPr>
          <w:sz w:val="20"/>
          <w:szCs w:val="20"/>
        </w:rPr>
        <w:t xml:space="preserve">alivovými kartami, do informačného systému spoločnosti Commander Services s.r.o., ktorá poskytuje </w:t>
      </w:r>
      <w:r w:rsidR="000B4143">
        <w:rPr>
          <w:sz w:val="20"/>
          <w:szCs w:val="20"/>
        </w:rPr>
        <w:t>k</w:t>
      </w:r>
      <w:r w:rsidRPr="007C08B9">
        <w:rPr>
          <w:sz w:val="20"/>
          <w:szCs w:val="20"/>
        </w:rPr>
        <w:t>upujúcemu služby GPS monitoringu</w:t>
      </w:r>
    </w:p>
    <w:p w14:paraId="388AEF16" w14:textId="55FCAF33" w:rsidR="007C08B9" w:rsidRPr="007C08B9" w:rsidRDefault="007C08B9" w:rsidP="007C08B9">
      <w:pPr>
        <w:jc w:val="both"/>
      </w:pPr>
    </w:p>
    <w:p w14:paraId="120AD4A5" w14:textId="0F8FF975" w:rsidR="0006541B" w:rsidRPr="007C08B9" w:rsidRDefault="0006541B" w:rsidP="007C08B9">
      <w:pPr>
        <w:ind w:left="1134"/>
        <w:jc w:val="both"/>
        <w:rPr>
          <w:rFonts w:ascii="Arial" w:hAnsi="Arial" w:cs="Arial"/>
        </w:rPr>
      </w:pPr>
      <w:r w:rsidRPr="007C08B9">
        <w:rPr>
          <w:rFonts w:ascii="Arial" w:hAnsi="Arial" w:cs="Arial"/>
        </w:rPr>
        <w:t xml:space="preserve">a záväzok </w:t>
      </w:r>
      <w:r w:rsidR="000B4143">
        <w:rPr>
          <w:rFonts w:ascii="Arial" w:hAnsi="Arial" w:cs="Arial"/>
        </w:rPr>
        <w:t>k</w:t>
      </w:r>
      <w:r w:rsidRPr="007C08B9">
        <w:rPr>
          <w:rFonts w:ascii="Arial" w:hAnsi="Arial" w:cs="Arial"/>
        </w:rPr>
        <w:t xml:space="preserve">upujúceho zaplatiť </w:t>
      </w:r>
      <w:r w:rsidR="000B4143">
        <w:rPr>
          <w:rFonts w:ascii="Arial" w:hAnsi="Arial" w:cs="Arial"/>
          <w:bCs/>
          <w:noProof/>
          <w:lang w:eastAsia="de-DE"/>
        </w:rPr>
        <w:t>p</w:t>
      </w:r>
      <w:r w:rsidRPr="007C08B9">
        <w:rPr>
          <w:rFonts w:ascii="Arial" w:hAnsi="Arial" w:cs="Arial"/>
          <w:bCs/>
          <w:noProof/>
          <w:lang w:eastAsia="de-DE"/>
        </w:rPr>
        <w:t xml:space="preserve">redávajúcemu za </w:t>
      </w:r>
      <w:r w:rsidR="000B4143">
        <w:rPr>
          <w:rFonts w:ascii="Arial" w:hAnsi="Arial" w:cs="Arial"/>
          <w:bCs/>
          <w:noProof/>
          <w:lang w:eastAsia="de-DE"/>
        </w:rPr>
        <w:t>p</w:t>
      </w:r>
      <w:r w:rsidRPr="007C08B9">
        <w:rPr>
          <w:rFonts w:ascii="Arial" w:hAnsi="Arial" w:cs="Arial"/>
          <w:bCs/>
          <w:noProof/>
          <w:lang w:eastAsia="de-DE"/>
        </w:rPr>
        <w:t>lnenie dohodnutú cenu, a to za podmienok dohodnutých v Zmluve.</w:t>
      </w:r>
    </w:p>
    <w:p w14:paraId="13F1266E" w14:textId="1D8199AE" w:rsidR="0006541B" w:rsidRPr="007C08B9" w:rsidRDefault="0006541B" w:rsidP="007C08B9">
      <w:pPr>
        <w:pStyle w:val="Zkladntext3"/>
        <w:jc w:val="both"/>
        <w:rPr>
          <w:rFonts w:ascii="Arial" w:hAnsi="Arial" w:cs="Arial"/>
        </w:rPr>
      </w:pPr>
    </w:p>
    <w:p w14:paraId="50B0E210" w14:textId="5CC5BD3F" w:rsidR="0006541B" w:rsidRPr="007C08B9" w:rsidRDefault="0006541B" w:rsidP="007C08B9">
      <w:pPr>
        <w:pStyle w:val="Odsekzoznamu"/>
        <w:widowControl w:val="0"/>
        <w:numPr>
          <w:ilvl w:val="6"/>
          <w:numId w:val="92"/>
        </w:numPr>
        <w:ind w:left="1134" w:hanging="567"/>
        <w:jc w:val="both"/>
        <w:rPr>
          <w:sz w:val="20"/>
          <w:szCs w:val="20"/>
        </w:rPr>
      </w:pPr>
      <w:r w:rsidRPr="007C08B9">
        <w:rPr>
          <w:sz w:val="20"/>
          <w:szCs w:val="20"/>
        </w:rPr>
        <w:t>M</w:t>
      </w:r>
      <w:r w:rsidR="004F5A10" w:rsidRPr="007C08B9">
        <w:rPr>
          <w:sz w:val="20"/>
          <w:szCs w:val="20"/>
        </w:rPr>
        <w:t>aximálne predpokladané</w:t>
      </w:r>
      <w:r w:rsidRPr="007C08B9">
        <w:rPr>
          <w:sz w:val="20"/>
          <w:szCs w:val="20"/>
        </w:rPr>
        <w:t xml:space="preserve"> plnenie, ktorého dodanie </w:t>
      </w:r>
      <w:r w:rsidR="000B4143">
        <w:rPr>
          <w:sz w:val="20"/>
          <w:szCs w:val="20"/>
        </w:rPr>
        <w:t>p</w:t>
      </w:r>
      <w:r w:rsidRPr="007C08B9">
        <w:rPr>
          <w:sz w:val="20"/>
          <w:szCs w:val="20"/>
        </w:rPr>
        <w:t xml:space="preserve">redávajúcim </w:t>
      </w:r>
      <w:r w:rsidR="000B4143">
        <w:rPr>
          <w:sz w:val="20"/>
          <w:szCs w:val="20"/>
        </w:rPr>
        <w:t>k</w:t>
      </w:r>
      <w:r w:rsidRPr="007C08B9">
        <w:rPr>
          <w:sz w:val="20"/>
          <w:szCs w:val="20"/>
        </w:rPr>
        <w:t>upujúcemu bude predmetom Zmluvy, je:</w:t>
      </w:r>
    </w:p>
    <w:p w14:paraId="63CF51FE" w14:textId="77777777" w:rsidR="007C08B9" w:rsidRPr="007C08B9" w:rsidRDefault="007C08B9" w:rsidP="007C08B9">
      <w:pPr>
        <w:pStyle w:val="Odsekzoznamu"/>
        <w:widowControl w:val="0"/>
        <w:ind w:left="1134"/>
        <w:jc w:val="both"/>
        <w:rPr>
          <w:sz w:val="20"/>
          <w:szCs w:val="20"/>
        </w:rPr>
      </w:pPr>
    </w:p>
    <w:p w14:paraId="2CDD626B" w14:textId="21B260C6" w:rsidR="0006541B" w:rsidRPr="007C08B9" w:rsidRDefault="0006541B" w:rsidP="007C08B9">
      <w:pPr>
        <w:pStyle w:val="seNormalny2"/>
        <w:numPr>
          <w:ilvl w:val="1"/>
          <w:numId w:val="97"/>
        </w:numPr>
        <w:spacing w:before="0" w:after="0"/>
        <w:rPr>
          <w:rFonts w:ascii="Arial" w:hAnsi="Arial" w:cs="Arial"/>
        </w:rPr>
      </w:pPr>
      <w:r w:rsidRPr="007C08B9">
        <w:rPr>
          <w:rFonts w:ascii="Arial" w:hAnsi="Arial" w:cs="Arial"/>
        </w:rPr>
        <w:t xml:space="preserve">pre Benzín </w:t>
      </w:r>
      <w:r w:rsidRPr="007C08B9">
        <w:rPr>
          <w:rFonts w:ascii="Arial" w:hAnsi="Arial" w:cs="Arial"/>
        </w:rPr>
        <w:tab/>
      </w:r>
      <w:r w:rsidR="002D2FD4" w:rsidRPr="007C08B9">
        <w:rPr>
          <w:rFonts w:ascii="Arial" w:hAnsi="Arial" w:cs="Arial"/>
          <w:b/>
        </w:rPr>
        <w:t>246 400 l (za 4 roky)</w:t>
      </w:r>
    </w:p>
    <w:p w14:paraId="44157E35" w14:textId="071A9B5D" w:rsidR="0006541B" w:rsidRPr="007C08B9" w:rsidRDefault="0006541B" w:rsidP="007C08B9">
      <w:pPr>
        <w:pStyle w:val="seNormalny2"/>
        <w:numPr>
          <w:ilvl w:val="1"/>
          <w:numId w:val="97"/>
        </w:numPr>
        <w:spacing w:before="0" w:after="0"/>
        <w:rPr>
          <w:rFonts w:ascii="Arial" w:hAnsi="Arial" w:cs="Arial"/>
        </w:rPr>
      </w:pPr>
      <w:r w:rsidRPr="007C08B9">
        <w:rPr>
          <w:rFonts w:ascii="Arial" w:hAnsi="Arial" w:cs="Arial"/>
        </w:rPr>
        <w:t xml:space="preserve">pre Naftu </w:t>
      </w:r>
      <w:r w:rsidRPr="007C08B9">
        <w:rPr>
          <w:rFonts w:ascii="Arial" w:hAnsi="Arial" w:cs="Arial"/>
        </w:rPr>
        <w:tab/>
      </w:r>
      <w:r w:rsidR="002D2FD4" w:rsidRPr="007C08B9">
        <w:rPr>
          <w:rFonts w:ascii="Arial" w:hAnsi="Arial" w:cs="Arial"/>
          <w:b/>
        </w:rPr>
        <w:t>4 681 600</w:t>
      </w:r>
      <w:r w:rsidRPr="007C08B9">
        <w:rPr>
          <w:rFonts w:ascii="Arial" w:hAnsi="Arial" w:cs="Arial"/>
          <w:b/>
        </w:rPr>
        <w:t xml:space="preserve"> litrov</w:t>
      </w:r>
      <w:r w:rsidR="00BF74E6" w:rsidRPr="007C08B9">
        <w:rPr>
          <w:rFonts w:ascii="Arial" w:hAnsi="Arial" w:cs="Arial"/>
          <w:b/>
        </w:rPr>
        <w:t xml:space="preserve"> (za 4 roky)</w:t>
      </w:r>
      <w:r w:rsidR="00BF74E6" w:rsidRPr="007C08B9">
        <w:rPr>
          <w:rFonts w:ascii="Arial" w:hAnsi="Arial" w:cs="Arial"/>
        </w:rPr>
        <w:t xml:space="preserve"> </w:t>
      </w:r>
    </w:p>
    <w:p w14:paraId="7511BEF5" w14:textId="77777777" w:rsidR="007C08B9" w:rsidRPr="007C08B9" w:rsidRDefault="007C08B9" w:rsidP="007C08B9">
      <w:pPr>
        <w:pStyle w:val="seNormalny2"/>
        <w:spacing w:before="0" w:after="0"/>
        <w:ind w:left="1494"/>
        <w:rPr>
          <w:rFonts w:ascii="Arial" w:hAnsi="Arial" w:cs="Arial"/>
        </w:rPr>
      </w:pPr>
    </w:p>
    <w:p w14:paraId="5F101B95" w14:textId="29E2935B" w:rsidR="0006541B" w:rsidRDefault="007C08B9" w:rsidP="007C08B9">
      <w:pPr>
        <w:pStyle w:val="seNormalny2"/>
        <w:spacing w:before="0" w:after="0"/>
        <w:ind w:left="1134"/>
        <w:rPr>
          <w:rFonts w:ascii="Arial" w:hAnsi="Arial" w:cs="Arial"/>
        </w:rPr>
      </w:pPr>
      <w:r w:rsidRPr="007C08B9">
        <w:rPr>
          <w:rFonts w:ascii="Arial" w:hAnsi="Arial" w:cs="Arial"/>
        </w:rPr>
        <w:t xml:space="preserve">Pre vylúčenie pochybností sa uvádza, že v predchádzajúcej vete tohto bodu Zmluvy uvedené maximálne predpokladané množstvo </w:t>
      </w:r>
      <w:r w:rsidR="000B4143">
        <w:rPr>
          <w:rFonts w:ascii="Arial" w:hAnsi="Arial" w:cs="Arial"/>
        </w:rPr>
        <w:t>t</w:t>
      </w:r>
      <w:r w:rsidRPr="007C08B9">
        <w:rPr>
          <w:rFonts w:ascii="Arial" w:hAnsi="Arial" w:cs="Arial"/>
        </w:rPr>
        <w:t xml:space="preserve">ovaru </w:t>
      </w:r>
      <w:r w:rsidR="000B4143">
        <w:rPr>
          <w:rFonts w:ascii="Arial" w:hAnsi="Arial" w:cs="Arial"/>
        </w:rPr>
        <w:t>nezakladá právo p</w:t>
      </w:r>
      <w:r w:rsidRPr="007C08B9">
        <w:rPr>
          <w:rFonts w:ascii="Arial" w:hAnsi="Arial" w:cs="Arial"/>
        </w:rPr>
        <w:t>redávajúceho na poskytnut</w:t>
      </w:r>
      <w:r w:rsidR="000B4143">
        <w:rPr>
          <w:rFonts w:ascii="Arial" w:hAnsi="Arial" w:cs="Arial"/>
        </w:rPr>
        <w:t>ie plnenia v takomto rozsahu a k</w:t>
      </w:r>
      <w:r w:rsidRPr="007C08B9">
        <w:rPr>
          <w:rFonts w:ascii="Arial" w:hAnsi="Arial" w:cs="Arial"/>
        </w:rPr>
        <w:t>u</w:t>
      </w:r>
      <w:r w:rsidR="000B4143">
        <w:rPr>
          <w:rFonts w:ascii="Arial" w:hAnsi="Arial" w:cs="Arial"/>
        </w:rPr>
        <w:t>pujúci je od p</w:t>
      </w:r>
      <w:r w:rsidRPr="007C08B9">
        <w:rPr>
          <w:rFonts w:ascii="Arial" w:hAnsi="Arial" w:cs="Arial"/>
        </w:rPr>
        <w:t>redávajúceho oprávnený požadovať aj iba podstatne</w:t>
      </w:r>
      <w:r w:rsidR="000B4143">
        <w:rPr>
          <w:rFonts w:ascii="Arial" w:hAnsi="Arial" w:cs="Arial"/>
        </w:rPr>
        <w:t xml:space="preserve"> nižší objem plnenia. Množstvo k</w:t>
      </w:r>
      <w:r w:rsidRPr="007C08B9">
        <w:rPr>
          <w:rFonts w:ascii="Arial" w:hAnsi="Arial" w:cs="Arial"/>
        </w:rPr>
        <w:t xml:space="preserve">upujúcim na základe tejto Zmluvy požadovaného plnenia je len na uvážení </w:t>
      </w:r>
      <w:r w:rsidR="000B4143">
        <w:rPr>
          <w:rFonts w:ascii="Arial" w:hAnsi="Arial" w:cs="Arial"/>
        </w:rPr>
        <w:t>kupujúceho a p</w:t>
      </w:r>
      <w:r w:rsidRPr="007C08B9">
        <w:rPr>
          <w:rFonts w:ascii="Arial" w:hAnsi="Arial" w:cs="Arial"/>
        </w:rPr>
        <w:t xml:space="preserve">redávajúci berie do úvahy, že môže byť, najmä avšak nielen vzhľadom na prevádzkové potreby </w:t>
      </w:r>
      <w:r w:rsidR="000B4143">
        <w:rPr>
          <w:rFonts w:ascii="Arial" w:hAnsi="Arial" w:cs="Arial"/>
        </w:rPr>
        <w:t>k</w:t>
      </w:r>
      <w:r w:rsidRPr="007C08B9">
        <w:rPr>
          <w:rFonts w:ascii="Arial" w:hAnsi="Arial" w:cs="Arial"/>
        </w:rPr>
        <w:t>upujúceho rôzny</w:t>
      </w:r>
      <w:r w:rsidR="0006541B" w:rsidRPr="007C08B9">
        <w:rPr>
          <w:rFonts w:ascii="Arial" w:hAnsi="Arial" w:cs="Arial"/>
        </w:rPr>
        <w:t>.</w:t>
      </w:r>
    </w:p>
    <w:p w14:paraId="6611B36E" w14:textId="618DBC6B" w:rsidR="0006541B" w:rsidRDefault="0006541B" w:rsidP="007C08B9">
      <w:pPr>
        <w:pStyle w:val="seNormalny2"/>
        <w:spacing w:before="0" w:after="0"/>
        <w:ind w:left="1134"/>
        <w:rPr>
          <w:rFonts w:ascii="Arial" w:hAnsi="Arial" w:cs="Arial"/>
          <w:sz w:val="18"/>
        </w:rPr>
      </w:pPr>
    </w:p>
    <w:p w14:paraId="158247D0" w14:textId="77777777" w:rsidR="000B4143" w:rsidRPr="0006541B" w:rsidRDefault="000B4143" w:rsidP="007C08B9">
      <w:pPr>
        <w:pStyle w:val="seNormalny2"/>
        <w:spacing w:before="0" w:after="0"/>
        <w:ind w:left="1134"/>
        <w:rPr>
          <w:rFonts w:ascii="Arial" w:hAnsi="Arial" w:cs="Arial"/>
          <w:sz w:val="18"/>
        </w:rPr>
      </w:pPr>
    </w:p>
    <w:p w14:paraId="12617D8D" w14:textId="17B64DC6" w:rsidR="00AE0234" w:rsidRPr="0006541B" w:rsidRDefault="000D3BB2" w:rsidP="007C08B9">
      <w:pPr>
        <w:pStyle w:val="Odsekzoznamu"/>
        <w:ind w:left="567"/>
        <w:rPr>
          <w:sz w:val="20"/>
        </w:rPr>
      </w:pPr>
      <w:r w:rsidRPr="0006541B">
        <w:rPr>
          <w:sz w:val="20"/>
        </w:rPr>
        <w:t xml:space="preserve">Bližšia špecifikácia predmetu plnenia je uvedená v časti </w:t>
      </w:r>
      <w:r w:rsidRPr="0006541B">
        <w:rPr>
          <w:i/>
          <w:sz w:val="20"/>
        </w:rPr>
        <w:t xml:space="preserve">C. Obchodné podmeinky zabezpečenia predmetu zákazky </w:t>
      </w:r>
      <w:r w:rsidRPr="0006541B">
        <w:rPr>
          <w:sz w:val="20"/>
        </w:rPr>
        <w:t>týchto súťažných podkladov v Rámcvoej dohode na nákup PHM.</w:t>
      </w:r>
    </w:p>
    <w:p w14:paraId="13E24971" w14:textId="576DDC4D" w:rsidR="00963910" w:rsidRDefault="00963910" w:rsidP="009C46B0"/>
    <w:p w14:paraId="2CA94FE3" w14:textId="77777777" w:rsidR="007C08B9" w:rsidRPr="00353CB4" w:rsidRDefault="007C08B9" w:rsidP="009C46B0"/>
    <w:p w14:paraId="10EC45F8" w14:textId="4B236CC5" w:rsidR="00904F01" w:rsidRPr="00353CB4" w:rsidRDefault="00904F01" w:rsidP="00904F01">
      <w:pPr>
        <w:pStyle w:val="Nadpis1"/>
        <w:rPr>
          <w:rFonts w:ascii="Arial" w:hAnsi="Arial" w:cs="Arial"/>
          <w:kern w:val="28"/>
        </w:rPr>
      </w:pPr>
      <w:bookmarkStart w:id="141" w:name="_Toc404538301"/>
      <w:bookmarkStart w:id="142" w:name="_Toc404544418"/>
      <w:bookmarkStart w:id="143" w:name="_Toc185224008"/>
      <w:bookmarkEnd w:id="139"/>
      <w:bookmarkEnd w:id="140"/>
      <w:r w:rsidRPr="00353CB4">
        <w:rPr>
          <w:rFonts w:ascii="Arial" w:hAnsi="Arial" w:cs="Arial"/>
          <w:kern w:val="28"/>
        </w:rPr>
        <w:lastRenderedPageBreak/>
        <w:t xml:space="preserve">C. </w:t>
      </w:r>
      <w:bookmarkEnd w:id="141"/>
      <w:bookmarkEnd w:id="142"/>
      <w:r w:rsidR="00256452" w:rsidRPr="00353CB4">
        <w:rPr>
          <w:rFonts w:ascii="Arial" w:hAnsi="Arial" w:cs="Arial"/>
          <w:bCs/>
          <w:kern w:val="28"/>
          <w:szCs w:val="32"/>
        </w:rPr>
        <w:t>Obchodné podmienky zabezpečenia predmetu zákazky</w:t>
      </w:r>
      <w:bookmarkEnd w:id="143"/>
    </w:p>
    <w:p w14:paraId="5344EBB9" w14:textId="77777777" w:rsidR="00904F01" w:rsidRPr="00353CB4" w:rsidRDefault="00904F01" w:rsidP="00904F01">
      <w:pPr>
        <w:jc w:val="center"/>
        <w:rPr>
          <w:rFonts w:ascii="Arial" w:hAnsi="Arial" w:cs="Arial"/>
          <w:b/>
        </w:rPr>
      </w:pPr>
    </w:p>
    <w:p w14:paraId="48FA83DC" w14:textId="7AB57DA6" w:rsidR="00583D1D" w:rsidRPr="00766281" w:rsidRDefault="00904F01" w:rsidP="00583D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CB4">
        <w:rPr>
          <w:rFonts w:ascii="Arial" w:hAnsi="Arial" w:cs="Arial"/>
        </w:rPr>
        <w:t xml:space="preserve">Výsledkom predmetu zákazky bude </w:t>
      </w:r>
      <w:r w:rsidR="00963910">
        <w:rPr>
          <w:rFonts w:ascii="Arial" w:hAnsi="Arial" w:cs="Arial"/>
        </w:rPr>
        <w:t>Z</w:t>
      </w:r>
      <w:r w:rsidR="00F17558" w:rsidRPr="00353CB4">
        <w:rPr>
          <w:rFonts w:ascii="Arial" w:hAnsi="Arial" w:cs="Arial"/>
        </w:rPr>
        <w:t>mluva</w:t>
      </w:r>
      <w:r w:rsidRPr="00353CB4">
        <w:rPr>
          <w:rFonts w:ascii="Arial" w:hAnsi="Arial" w:cs="Arial"/>
        </w:rPr>
        <w:t xml:space="preserve"> na dodávku predmetu zákazky medzi obstarávateľom a úspešným uchádzačom podľa § </w:t>
      </w:r>
      <w:r w:rsidR="00766281">
        <w:rPr>
          <w:rFonts w:ascii="Arial" w:hAnsi="Arial" w:cs="Arial"/>
        </w:rPr>
        <w:t>99</w:t>
      </w:r>
      <w:r w:rsidR="00766281" w:rsidRPr="00353CB4">
        <w:rPr>
          <w:rFonts w:ascii="Arial" w:hAnsi="Arial" w:cs="Arial"/>
        </w:rPr>
        <w:t xml:space="preserve"> </w:t>
      </w:r>
      <w:r w:rsidR="00033644" w:rsidRPr="00353CB4">
        <w:rPr>
          <w:rFonts w:ascii="Arial" w:hAnsi="Arial" w:cs="Arial"/>
        </w:rPr>
        <w:t>ZVO</w:t>
      </w:r>
      <w:r w:rsidR="00583D1D" w:rsidRPr="00353CB4">
        <w:rPr>
          <w:rFonts w:ascii="Arial" w:hAnsi="Arial" w:cs="Arial"/>
        </w:rPr>
        <w:t xml:space="preserve">: </w:t>
      </w:r>
      <w:r w:rsidR="00B26873">
        <w:rPr>
          <w:rFonts w:ascii="Arial" w:hAnsi="Arial" w:cs="Arial"/>
        </w:rPr>
        <w:t xml:space="preserve">Rámcová dohoda </w:t>
      </w:r>
      <w:r w:rsidR="00766281" w:rsidRPr="00766281">
        <w:rPr>
          <w:rFonts w:ascii="Arial" w:hAnsi="Arial" w:cs="Arial"/>
        </w:rPr>
        <w:t>(bezhotovostný nákup PHM prostredníctvom palivových kariet)</w:t>
      </w:r>
      <w:r w:rsidR="00583D1D" w:rsidRPr="00766281">
        <w:rPr>
          <w:rFonts w:ascii="Arial" w:hAnsi="Arial" w:cs="Arial"/>
        </w:rPr>
        <w:t>.</w:t>
      </w:r>
    </w:p>
    <w:p w14:paraId="542A6EA2" w14:textId="4E2BD025" w:rsidR="00323459" w:rsidRPr="005B0C9A" w:rsidRDefault="00583D1D" w:rsidP="00583D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B0C9A">
        <w:rPr>
          <w:rFonts w:ascii="Arial" w:hAnsi="Arial" w:cs="Arial"/>
        </w:rPr>
        <w:t xml:space="preserve"> </w:t>
      </w:r>
    </w:p>
    <w:p w14:paraId="7AE3224D" w14:textId="4D6739D6" w:rsidR="00E14E65" w:rsidRPr="00353CB4" w:rsidRDefault="00B26873" w:rsidP="00583D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Rámcová dohoda</w:t>
      </w:r>
      <w:r w:rsidR="001F1F27" w:rsidRPr="005B0C9A">
        <w:rPr>
          <w:rFonts w:ascii="Arial" w:hAnsi="Arial" w:cs="Arial"/>
        </w:rPr>
        <w:t xml:space="preserve">, ktorej predmetom je </w:t>
      </w:r>
      <w:r w:rsidR="00583D1D" w:rsidRPr="005B0C9A">
        <w:rPr>
          <w:rFonts w:ascii="Arial" w:hAnsi="Arial" w:cs="Arial"/>
        </w:rPr>
        <w:t>dodanie predmetu plnenia</w:t>
      </w:r>
      <w:r w:rsidR="00E14E65" w:rsidRPr="005B0C9A">
        <w:rPr>
          <w:rFonts w:ascii="Arial" w:hAnsi="Arial" w:cs="Arial"/>
        </w:rPr>
        <w:t xml:space="preserve"> spolu s jej prílohami tvorí prílohu č. </w:t>
      </w:r>
      <w:r w:rsidR="00963910" w:rsidRPr="00065995">
        <w:rPr>
          <w:rFonts w:ascii="Arial" w:hAnsi="Arial" w:cs="Arial"/>
        </w:rPr>
        <w:t>6</w:t>
      </w:r>
      <w:r w:rsidR="00963910" w:rsidRPr="00353CB4">
        <w:rPr>
          <w:rFonts w:ascii="Arial" w:hAnsi="Arial" w:cs="Arial"/>
        </w:rPr>
        <w:t xml:space="preserve"> </w:t>
      </w:r>
      <w:r w:rsidR="00E14E65" w:rsidRPr="00353CB4">
        <w:rPr>
          <w:rFonts w:ascii="Arial" w:hAnsi="Arial" w:cs="Arial"/>
        </w:rPr>
        <w:t>týchto súťažných podkladov ako skomprimovaný súbor formátu zip.</w:t>
      </w:r>
    </w:p>
    <w:p w14:paraId="76A7E1ED" w14:textId="77777777" w:rsidR="00E14E65" w:rsidRPr="00353CB4" w:rsidRDefault="00E14E65" w:rsidP="00E14E6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680DBBDE" w14:textId="77777777" w:rsidR="00150376" w:rsidRPr="00353CB4" w:rsidRDefault="00150376">
      <w:pPr>
        <w:spacing w:after="200" w:line="276" w:lineRule="auto"/>
        <w:rPr>
          <w:rFonts w:ascii="Arial" w:hAnsi="Arial" w:cs="Arial"/>
          <w:b/>
          <w:i/>
          <w:kern w:val="28"/>
          <w:sz w:val="32"/>
        </w:rPr>
      </w:pPr>
      <w:bookmarkStart w:id="144" w:name="_Toc404538315"/>
      <w:bookmarkStart w:id="145" w:name="_Toc404544432"/>
      <w:bookmarkStart w:id="146" w:name="_Toc456859724"/>
      <w:r w:rsidRPr="00353CB4">
        <w:rPr>
          <w:rFonts w:ascii="Arial" w:hAnsi="Arial" w:cs="Arial"/>
          <w:kern w:val="28"/>
        </w:rPr>
        <w:br w:type="page"/>
      </w:r>
    </w:p>
    <w:p w14:paraId="71ED131B" w14:textId="77777777" w:rsidR="00904F01" w:rsidRPr="00353CB4" w:rsidRDefault="007E3A67" w:rsidP="00904F01">
      <w:pPr>
        <w:pStyle w:val="Nadpis1"/>
        <w:rPr>
          <w:rFonts w:ascii="Arial" w:hAnsi="Arial" w:cs="Arial"/>
          <w:kern w:val="28"/>
        </w:rPr>
      </w:pPr>
      <w:bookmarkStart w:id="147" w:name="_Toc185224009"/>
      <w:r w:rsidRPr="00353CB4">
        <w:rPr>
          <w:rFonts w:ascii="Arial" w:hAnsi="Arial" w:cs="Arial"/>
          <w:kern w:val="28"/>
        </w:rPr>
        <w:lastRenderedPageBreak/>
        <w:t>D</w:t>
      </w:r>
      <w:r w:rsidR="00904F01" w:rsidRPr="00353CB4">
        <w:rPr>
          <w:rFonts w:ascii="Arial" w:hAnsi="Arial" w:cs="Arial"/>
          <w:kern w:val="28"/>
        </w:rPr>
        <w:t>. Prílohy</w:t>
      </w:r>
      <w:bookmarkEnd w:id="144"/>
      <w:bookmarkEnd w:id="145"/>
      <w:bookmarkEnd w:id="146"/>
      <w:bookmarkEnd w:id="147"/>
    </w:p>
    <w:p w14:paraId="2F02DC62" w14:textId="77777777" w:rsidR="00194000" w:rsidRPr="00353CB4" w:rsidRDefault="00194000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CD72E5" w14:textId="77777777" w:rsidR="009B5D70" w:rsidRPr="00353CB4" w:rsidRDefault="009B5D70" w:rsidP="009B5D70">
      <w:pPr>
        <w:spacing w:line="276" w:lineRule="auto"/>
        <w:rPr>
          <w:rFonts w:ascii="Arial" w:hAnsi="Arial" w:cs="Arial"/>
          <w:b/>
        </w:rPr>
      </w:pPr>
      <w:r w:rsidRPr="00353CB4">
        <w:rPr>
          <w:rFonts w:ascii="Arial" w:hAnsi="Arial" w:cs="Arial"/>
          <w:b/>
        </w:rPr>
        <w:t>Príloha č. 1</w:t>
      </w:r>
      <w:r w:rsidRPr="00353CB4">
        <w:rPr>
          <w:rFonts w:ascii="Arial" w:hAnsi="Arial" w:cs="Arial"/>
          <w:b/>
        </w:rPr>
        <w:tab/>
        <w:t>Návrh na plnenie kritérií</w:t>
      </w:r>
    </w:p>
    <w:p w14:paraId="08CF1F51" w14:textId="77777777" w:rsidR="00F55531" w:rsidRPr="00353CB4" w:rsidRDefault="00F55531" w:rsidP="00641DB5">
      <w:pPr>
        <w:rPr>
          <w:rFonts w:ascii="Arial" w:hAnsi="Arial" w:cs="Arial"/>
          <w:b/>
        </w:rPr>
      </w:pPr>
    </w:p>
    <w:p w14:paraId="0CF127EB" w14:textId="77777777" w:rsidR="009B5D70" w:rsidRPr="00353CB4" w:rsidRDefault="00641DB5" w:rsidP="00641DB5">
      <w:pPr>
        <w:rPr>
          <w:rFonts w:ascii="Arial" w:hAnsi="Arial" w:cs="Arial"/>
          <w:b/>
        </w:rPr>
      </w:pPr>
      <w:r w:rsidRPr="00353CB4">
        <w:rPr>
          <w:rFonts w:ascii="Arial" w:hAnsi="Arial" w:cs="Arial"/>
          <w:b/>
        </w:rPr>
        <w:t xml:space="preserve">Príloha č. 2 </w:t>
      </w:r>
      <w:r w:rsidRPr="00353CB4">
        <w:rPr>
          <w:rFonts w:ascii="Arial" w:hAnsi="Arial" w:cs="Arial"/>
          <w:b/>
        </w:rPr>
        <w:tab/>
      </w:r>
      <w:r w:rsidR="002F5D2F" w:rsidRPr="00353CB4">
        <w:rPr>
          <w:rFonts w:ascii="Arial" w:hAnsi="Arial" w:cs="Arial"/>
          <w:b/>
        </w:rPr>
        <w:t>V</w:t>
      </w:r>
      <w:r w:rsidRPr="00353CB4">
        <w:rPr>
          <w:rFonts w:ascii="Arial" w:hAnsi="Arial" w:cs="Arial"/>
          <w:b/>
        </w:rPr>
        <w:t>yhlásenie skupiny dodávateľov</w:t>
      </w:r>
      <w:r w:rsidR="002F5D2F" w:rsidRPr="00353CB4">
        <w:rPr>
          <w:rFonts w:ascii="Arial" w:hAnsi="Arial" w:cs="Arial"/>
          <w:b/>
        </w:rPr>
        <w:t xml:space="preserve"> so splnomocnením</w:t>
      </w:r>
    </w:p>
    <w:p w14:paraId="1A950C69" w14:textId="77777777" w:rsidR="00F55531" w:rsidRPr="00353CB4" w:rsidRDefault="00F55531" w:rsidP="00F55531">
      <w:pPr>
        <w:rPr>
          <w:rFonts w:ascii="Arial" w:hAnsi="Arial" w:cs="Arial"/>
          <w:b/>
        </w:rPr>
      </w:pPr>
    </w:p>
    <w:p w14:paraId="6309C7CC" w14:textId="77777777" w:rsidR="00F55531" w:rsidRPr="00353CB4" w:rsidRDefault="00F55531" w:rsidP="00F55531">
      <w:pPr>
        <w:rPr>
          <w:rFonts w:ascii="Arial" w:hAnsi="Arial" w:cs="Arial"/>
          <w:b/>
        </w:rPr>
      </w:pPr>
      <w:r w:rsidRPr="00353CB4">
        <w:rPr>
          <w:rFonts w:ascii="Arial" w:hAnsi="Arial" w:cs="Arial"/>
          <w:b/>
        </w:rPr>
        <w:t xml:space="preserve">Príloha č. 3 </w:t>
      </w:r>
      <w:r w:rsidRPr="00353CB4">
        <w:rPr>
          <w:rFonts w:ascii="Arial" w:hAnsi="Arial" w:cs="Arial"/>
          <w:b/>
        </w:rPr>
        <w:tab/>
        <w:t>Čestné vyhlásenie – súhlas s podmienkami</w:t>
      </w:r>
    </w:p>
    <w:p w14:paraId="0942CB08" w14:textId="77777777" w:rsidR="00F55531" w:rsidRPr="00353CB4" w:rsidRDefault="00F55531" w:rsidP="00641DB5">
      <w:pPr>
        <w:rPr>
          <w:rFonts w:ascii="Arial" w:hAnsi="Arial" w:cs="Arial"/>
          <w:b/>
        </w:rPr>
      </w:pPr>
    </w:p>
    <w:p w14:paraId="6273B74A" w14:textId="77777777" w:rsidR="00C958C2" w:rsidRPr="005B0C9A" w:rsidRDefault="0035198B" w:rsidP="00641DB5">
      <w:pPr>
        <w:rPr>
          <w:rFonts w:ascii="Arial" w:hAnsi="Arial" w:cs="Arial"/>
          <w:b/>
        </w:rPr>
      </w:pPr>
      <w:r w:rsidRPr="00353CB4">
        <w:rPr>
          <w:rFonts w:ascii="Arial" w:hAnsi="Arial" w:cs="Arial"/>
          <w:b/>
        </w:rPr>
        <w:t xml:space="preserve">Príloha č. 4 </w:t>
      </w:r>
      <w:r w:rsidRPr="00353CB4">
        <w:rPr>
          <w:rFonts w:ascii="Arial" w:hAnsi="Arial" w:cs="Arial"/>
          <w:b/>
        </w:rPr>
        <w:tab/>
      </w:r>
      <w:r w:rsidRPr="005B0C9A">
        <w:rPr>
          <w:rFonts w:ascii="Arial" w:hAnsi="Arial" w:cs="Arial"/>
          <w:b/>
        </w:rPr>
        <w:t>Špecifikácia podmienok účasti</w:t>
      </w:r>
    </w:p>
    <w:p w14:paraId="2FEA7494" w14:textId="77777777" w:rsidR="00E47E39" w:rsidRPr="005B0C9A" w:rsidRDefault="00E47E39" w:rsidP="00583D1D">
      <w:pPr>
        <w:rPr>
          <w:rFonts w:ascii="Arial" w:hAnsi="Arial" w:cs="Arial"/>
          <w:b/>
        </w:rPr>
      </w:pPr>
    </w:p>
    <w:p w14:paraId="4A0B66DA" w14:textId="1BAEE7B0" w:rsidR="00963910" w:rsidRDefault="00963910" w:rsidP="00963910">
      <w:pPr>
        <w:ind w:left="1418" w:hanging="1418"/>
        <w:rPr>
          <w:rFonts w:ascii="Arial" w:hAnsi="Arial" w:cs="Arial"/>
          <w:b/>
        </w:rPr>
      </w:pPr>
      <w:r w:rsidRPr="005B0C9A">
        <w:rPr>
          <w:rFonts w:ascii="Arial" w:hAnsi="Arial" w:cs="Arial"/>
          <w:b/>
        </w:rPr>
        <w:t xml:space="preserve">Príloha č. </w:t>
      </w:r>
      <w:r>
        <w:rPr>
          <w:rFonts w:ascii="Arial" w:hAnsi="Arial" w:cs="Arial"/>
          <w:b/>
        </w:rPr>
        <w:t>5</w:t>
      </w:r>
      <w:r w:rsidRPr="005B0C9A">
        <w:rPr>
          <w:rFonts w:ascii="Arial" w:hAnsi="Arial" w:cs="Arial"/>
          <w:b/>
        </w:rPr>
        <w:tab/>
        <w:t xml:space="preserve">Pravidlá pre elektronickú komunikáciu v systéme JOSEPHINE </w:t>
      </w:r>
    </w:p>
    <w:p w14:paraId="11DB56B6" w14:textId="77777777" w:rsidR="00963910" w:rsidRPr="00353CB4" w:rsidRDefault="00963910" w:rsidP="00963910">
      <w:pPr>
        <w:ind w:left="1418" w:hanging="1418"/>
        <w:rPr>
          <w:rFonts w:ascii="Arial" w:hAnsi="Arial" w:cs="Arial"/>
          <w:b/>
        </w:rPr>
      </w:pPr>
    </w:p>
    <w:p w14:paraId="5BB22B26" w14:textId="6FE83836" w:rsidR="00E14E65" w:rsidRPr="00353CB4" w:rsidRDefault="00E14E65" w:rsidP="00494DA4">
      <w:pPr>
        <w:ind w:left="1418" w:hanging="1418"/>
        <w:rPr>
          <w:rFonts w:ascii="Arial" w:hAnsi="Arial" w:cs="Arial"/>
          <w:b/>
        </w:rPr>
      </w:pPr>
      <w:r w:rsidRPr="005B0C9A">
        <w:rPr>
          <w:rFonts w:ascii="Arial" w:hAnsi="Arial" w:cs="Arial"/>
          <w:b/>
        </w:rPr>
        <w:t xml:space="preserve">Príloha č. </w:t>
      </w:r>
      <w:r w:rsidR="00963910">
        <w:rPr>
          <w:rFonts w:ascii="Arial" w:hAnsi="Arial" w:cs="Arial"/>
          <w:b/>
        </w:rPr>
        <w:t>6</w:t>
      </w:r>
      <w:r w:rsidR="00A470DF" w:rsidRPr="005B0C9A">
        <w:rPr>
          <w:rFonts w:ascii="Arial" w:hAnsi="Arial" w:cs="Arial"/>
          <w:b/>
        </w:rPr>
        <w:t xml:space="preserve"> </w:t>
      </w:r>
      <w:r w:rsidRPr="005B0C9A">
        <w:rPr>
          <w:rFonts w:ascii="Arial" w:hAnsi="Arial" w:cs="Arial"/>
          <w:b/>
        </w:rPr>
        <w:tab/>
      </w:r>
      <w:r w:rsidR="00B26873">
        <w:rPr>
          <w:rFonts w:ascii="Arial" w:hAnsi="Arial" w:cs="Arial"/>
          <w:b/>
        </w:rPr>
        <w:t xml:space="preserve">Rámcová dohoda </w:t>
      </w:r>
      <w:r w:rsidR="00494DA4">
        <w:rPr>
          <w:rFonts w:ascii="Arial" w:hAnsi="Arial" w:cs="Arial"/>
          <w:b/>
        </w:rPr>
        <w:t>(bezhotovostný nákup PHM prostredníctvom palivových kariet)</w:t>
      </w:r>
      <w:r w:rsidRPr="005B0C9A">
        <w:rPr>
          <w:rFonts w:ascii="Arial" w:hAnsi="Arial" w:cs="Arial"/>
          <w:b/>
        </w:rPr>
        <w:t xml:space="preserve">. </w:t>
      </w:r>
    </w:p>
    <w:sectPr w:rsidR="00E14E65" w:rsidRPr="00353CB4" w:rsidSect="007F2C95">
      <w:footerReference w:type="default" r:id="rId9"/>
      <w:headerReference w:type="firs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2E514" w14:textId="77777777" w:rsidR="009D43CB" w:rsidRDefault="009D43CB" w:rsidP="00904F01">
      <w:r>
        <w:separator/>
      </w:r>
    </w:p>
  </w:endnote>
  <w:endnote w:type="continuationSeparator" w:id="0">
    <w:p w14:paraId="2AFFA4D7" w14:textId="77777777" w:rsidR="009D43CB" w:rsidRDefault="009D43CB" w:rsidP="00904F01">
      <w:r>
        <w:continuationSeparator/>
      </w:r>
    </w:p>
  </w:endnote>
  <w:endnote w:type="continuationNotice" w:id="1">
    <w:p w14:paraId="05130FE7" w14:textId="77777777" w:rsidR="009D43CB" w:rsidRDefault="009D4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2"/>
        <w:szCs w:val="16"/>
      </w:rPr>
      <w:id w:val="57594691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F4641C9" w14:textId="1934E54A" w:rsidR="00C45644" w:rsidRPr="00E9287E" w:rsidRDefault="00C45644" w:rsidP="00425541">
        <w:pPr>
          <w:pStyle w:val="Pta"/>
          <w:pBdr>
            <w:bottom w:val="single" w:sz="4" w:space="1" w:color="auto"/>
          </w:pBdr>
          <w:jc w:val="center"/>
          <w:rPr>
            <w:rFonts w:ascii="Arial" w:hAnsi="Arial" w:cs="Arial"/>
            <w:sz w:val="16"/>
          </w:rPr>
        </w:pPr>
        <w:r w:rsidRPr="00E9287E">
          <w:rPr>
            <w:rFonts w:ascii="Arial" w:hAnsi="Arial" w:cs="Arial"/>
          </w:rPr>
          <w:t>Nákup PHM</w:t>
        </w:r>
        <w:r w:rsidRPr="00E9287E">
          <w:rPr>
            <w:rFonts w:ascii="Arial" w:hAnsi="Arial" w:cs="Arial"/>
            <w:sz w:val="16"/>
            <w:szCs w:val="16"/>
          </w:rPr>
          <w:t xml:space="preserve"> </w:t>
        </w:r>
        <w:r w:rsidRPr="00E9287E">
          <w:rPr>
            <w:rFonts w:ascii="Arial" w:hAnsi="Arial" w:cs="Arial"/>
            <w:sz w:val="16"/>
          </w:rPr>
          <w:tab/>
        </w:r>
        <w:r w:rsidRPr="00E9287E">
          <w:rPr>
            <w:rFonts w:ascii="Arial" w:hAnsi="Arial" w:cs="Arial"/>
            <w:sz w:val="16"/>
          </w:rPr>
          <w:tab/>
          <w:t xml:space="preserve">Strana </w:t>
        </w:r>
        <w:r w:rsidRPr="00E9287E">
          <w:rPr>
            <w:rFonts w:ascii="Arial" w:hAnsi="Arial" w:cs="Arial"/>
            <w:sz w:val="16"/>
          </w:rPr>
          <w:fldChar w:fldCharType="begin"/>
        </w:r>
        <w:r w:rsidRPr="00E9287E">
          <w:rPr>
            <w:rFonts w:ascii="Arial" w:hAnsi="Arial" w:cs="Arial"/>
            <w:sz w:val="16"/>
          </w:rPr>
          <w:instrText xml:space="preserve"> PAGE </w:instrText>
        </w:r>
        <w:r w:rsidRPr="00E9287E">
          <w:rPr>
            <w:rFonts w:ascii="Arial" w:hAnsi="Arial" w:cs="Arial"/>
            <w:sz w:val="16"/>
          </w:rPr>
          <w:fldChar w:fldCharType="separate"/>
        </w:r>
        <w:r w:rsidR="003A42D7">
          <w:rPr>
            <w:rFonts w:ascii="Arial" w:hAnsi="Arial" w:cs="Arial"/>
            <w:noProof/>
            <w:sz w:val="16"/>
          </w:rPr>
          <w:t>2</w:t>
        </w:r>
        <w:r w:rsidRPr="00E9287E">
          <w:rPr>
            <w:rFonts w:ascii="Arial" w:hAnsi="Arial" w:cs="Arial"/>
            <w:sz w:val="16"/>
          </w:rPr>
          <w:fldChar w:fldCharType="end"/>
        </w:r>
        <w:r w:rsidRPr="00E9287E">
          <w:rPr>
            <w:rFonts w:ascii="Arial" w:hAnsi="Arial" w:cs="Arial"/>
            <w:sz w:val="16"/>
          </w:rPr>
          <w:t xml:space="preserve"> z </w:t>
        </w:r>
        <w:r w:rsidRPr="00E9287E">
          <w:rPr>
            <w:rFonts w:ascii="Arial" w:hAnsi="Arial" w:cs="Arial"/>
            <w:sz w:val="16"/>
          </w:rPr>
          <w:fldChar w:fldCharType="begin"/>
        </w:r>
        <w:r w:rsidRPr="00E9287E">
          <w:rPr>
            <w:rFonts w:ascii="Arial" w:hAnsi="Arial" w:cs="Arial"/>
            <w:sz w:val="16"/>
          </w:rPr>
          <w:instrText xml:space="preserve"> NUMPAGES </w:instrText>
        </w:r>
        <w:r w:rsidRPr="00E9287E">
          <w:rPr>
            <w:rFonts w:ascii="Arial" w:hAnsi="Arial" w:cs="Arial"/>
            <w:sz w:val="16"/>
          </w:rPr>
          <w:fldChar w:fldCharType="separate"/>
        </w:r>
        <w:r w:rsidR="003A42D7">
          <w:rPr>
            <w:rFonts w:ascii="Arial" w:hAnsi="Arial" w:cs="Arial"/>
            <w:noProof/>
            <w:sz w:val="16"/>
          </w:rPr>
          <w:t>23</w:t>
        </w:r>
        <w:r w:rsidRPr="00E9287E">
          <w:rPr>
            <w:rFonts w:ascii="Arial" w:hAnsi="Arial" w:cs="Arial"/>
            <w:sz w:val="16"/>
          </w:rPr>
          <w:fldChar w:fldCharType="end"/>
        </w:r>
      </w:p>
      <w:p w14:paraId="4556B0D5" w14:textId="20A28D3D" w:rsidR="00C45644" w:rsidRPr="00613475" w:rsidRDefault="009D43CB" w:rsidP="00425541">
        <w:pPr>
          <w:pStyle w:val="Pta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BFF2" w14:textId="77777777" w:rsidR="009D43CB" w:rsidRDefault="009D43CB" w:rsidP="00904F01">
      <w:r>
        <w:separator/>
      </w:r>
    </w:p>
  </w:footnote>
  <w:footnote w:type="continuationSeparator" w:id="0">
    <w:p w14:paraId="45388212" w14:textId="77777777" w:rsidR="009D43CB" w:rsidRDefault="009D43CB" w:rsidP="00904F01">
      <w:r>
        <w:continuationSeparator/>
      </w:r>
    </w:p>
  </w:footnote>
  <w:footnote w:type="continuationNotice" w:id="1">
    <w:p w14:paraId="4C321C4F" w14:textId="77777777" w:rsidR="009D43CB" w:rsidRDefault="009D43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F6B1E" w14:textId="13A88934" w:rsidR="00C45644" w:rsidRPr="008307E0" w:rsidRDefault="00C45644" w:rsidP="001D3771">
    <w:pPr>
      <w:pStyle w:val="Hlavika"/>
      <w:jc w:val="center"/>
    </w:pPr>
    <w:r>
      <w:rPr>
        <w:noProof/>
      </w:rPr>
      <w:drawing>
        <wp:inline distT="0" distB="0" distL="0" distR="0" wp14:anchorId="43A43940" wp14:editId="0E353048">
          <wp:extent cx="5753100" cy="12573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8C606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8742E"/>
    <w:multiLevelType w:val="hybridMultilevel"/>
    <w:tmpl w:val="9BB86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F2FC5"/>
    <w:multiLevelType w:val="multilevel"/>
    <w:tmpl w:val="3E7A2B8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48D4381"/>
    <w:multiLevelType w:val="multilevel"/>
    <w:tmpl w:val="5D5C128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BB6ED9"/>
    <w:multiLevelType w:val="multilevel"/>
    <w:tmpl w:val="A6EA09F2"/>
    <w:lvl w:ilvl="0">
      <w:start w:val="1"/>
      <w:numFmt w:val="decimal"/>
      <w:suff w:val="nothing"/>
      <w:lvlText w:val="Článok %1."/>
      <w:lvlJc w:val="left"/>
      <w:pPr>
        <w:ind w:left="426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9F73EF"/>
    <w:multiLevelType w:val="hybridMultilevel"/>
    <w:tmpl w:val="C80E7C00"/>
    <w:lvl w:ilvl="0" w:tplc="041B0019">
      <w:start w:val="1"/>
      <w:numFmt w:val="lowerLetter"/>
      <w:lvlText w:val="%1."/>
      <w:lvlJc w:val="left"/>
      <w:pPr>
        <w:ind w:left="2574" w:hanging="360"/>
      </w:pPr>
    </w:lvl>
    <w:lvl w:ilvl="1" w:tplc="041B0019" w:tentative="1">
      <w:start w:val="1"/>
      <w:numFmt w:val="lowerLetter"/>
      <w:lvlText w:val="%2."/>
      <w:lvlJc w:val="left"/>
      <w:pPr>
        <w:ind w:left="3294" w:hanging="360"/>
      </w:pPr>
    </w:lvl>
    <w:lvl w:ilvl="2" w:tplc="041B001B" w:tentative="1">
      <w:start w:val="1"/>
      <w:numFmt w:val="lowerRoman"/>
      <w:lvlText w:val="%3."/>
      <w:lvlJc w:val="right"/>
      <w:pPr>
        <w:ind w:left="4014" w:hanging="180"/>
      </w:pPr>
    </w:lvl>
    <w:lvl w:ilvl="3" w:tplc="041B000F" w:tentative="1">
      <w:start w:val="1"/>
      <w:numFmt w:val="decimal"/>
      <w:lvlText w:val="%4."/>
      <w:lvlJc w:val="left"/>
      <w:pPr>
        <w:ind w:left="4734" w:hanging="360"/>
      </w:pPr>
    </w:lvl>
    <w:lvl w:ilvl="4" w:tplc="041B0019" w:tentative="1">
      <w:start w:val="1"/>
      <w:numFmt w:val="lowerLetter"/>
      <w:lvlText w:val="%5."/>
      <w:lvlJc w:val="left"/>
      <w:pPr>
        <w:ind w:left="5454" w:hanging="360"/>
      </w:pPr>
    </w:lvl>
    <w:lvl w:ilvl="5" w:tplc="041B001B" w:tentative="1">
      <w:start w:val="1"/>
      <w:numFmt w:val="lowerRoman"/>
      <w:lvlText w:val="%6."/>
      <w:lvlJc w:val="right"/>
      <w:pPr>
        <w:ind w:left="6174" w:hanging="180"/>
      </w:pPr>
    </w:lvl>
    <w:lvl w:ilvl="6" w:tplc="041B000F" w:tentative="1">
      <w:start w:val="1"/>
      <w:numFmt w:val="decimal"/>
      <w:lvlText w:val="%7."/>
      <w:lvlJc w:val="left"/>
      <w:pPr>
        <w:ind w:left="6894" w:hanging="360"/>
      </w:pPr>
    </w:lvl>
    <w:lvl w:ilvl="7" w:tplc="041B0019" w:tentative="1">
      <w:start w:val="1"/>
      <w:numFmt w:val="lowerLetter"/>
      <w:lvlText w:val="%8."/>
      <w:lvlJc w:val="left"/>
      <w:pPr>
        <w:ind w:left="7614" w:hanging="360"/>
      </w:pPr>
    </w:lvl>
    <w:lvl w:ilvl="8" w:tplc="041B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094B3753"/>
    <w:multiLevelType w:val="hybridMultilevel"/>
    <w:tmpl w:val="E092D92A"/>
    <w:lvl w:ilvl="0" w:tplc="B142C75A">
      <w:start w:val="1"/>
      <w:numFmt w:val="decimal"/>
      <w:lvlText w:val="24.%1"/>
      <w:lvlJc w:val="left"/>
      <w:pPr>
        <w:ind w:left="720" w:hanging="360"/>
      </w:pPr>
      <w:rPr>
        <w:rFonts w:hint="default"/>
        <w:b w:val="0"/>
      </w:rPr>
    </w:lvl>
    <w:lvl w:ilvl="1" w:tplc="43EABC22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4097D"/>
    <w:multiLevelType w:val="hybridMultilevel"/>
    <w:tmpl w:val="EEB2C75E"/>
    <w:lvl w:ilvl="0" w:tplc="01D6EBCC">
      <w:start w:val="1"/>
      <w:numFmt w:val="upperLetter"/>
      <w:lvlText w:val="%1."/>
      <w:lvlJc w:val="left"/>
      <w:pPr>
        <w:ind w:left="19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0EB97585"/>
    <w:multiLevelType w:val="multilevel"/>
    <w:tmpl w:val="B596CD82"/>
    <w:lvl w:ilvl="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0EF87955"/>
    <w:multiLevelType w:val="multilevel"/>
    <w:tmpl w:val="ADA4FE3E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5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0F4C0B65"/>
    <w:multiLevelType w:val="multilevel"/>
    <w:tmpl w:val="8C9A6562"/>
    <w:lvl w:ilvl="0">
      <w:start w:val="2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5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1" w15:restartNumberingAfterBreak="0">
    <w:nsid w:val="100F4843"/>
    <w:multiLevelType w:val="multilevel"/>
    <w:tmpl w:val="153CF0BC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5.%2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10228C9"/>
    <w:multiLevelType w:val="hybridMultilevel"/>
    <w:tmpl w:val="A34C12FC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0A6312"/>
    <w:multiLevelType w:val="hybridMultilevel"/>
    <w:tmpl w:val="04FEFD7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12158B3"/>
    <w:multiLevelType w:val="hybridMultilevel"/>
    <w:tmpl w:val="2DF211F2"/>
    <w:lvl w:ilvl="0" w:tplc="BD1EDF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15B67"/>
    <w:multiLevelType w:val="multilevel"/>
    <w:tmpl w:val="45E82BCA"/>
    <w:lvl w:ilvl="0">
      <w:start w:val="12"/>
      <w:numFmt w:val="none"/>
      <w:lvlText w:val="29.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3"/>
      <w:numFmt w:val="decimal"/>
      <w:lvlText w:val="26.%2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26.3.%3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2840E0A"/>
    <w:multiLevelType w:val="multilevel"/>
    <w:tmpl w:val="8AE84E96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540"/>
      </w:pPr>
      <w:rPr>
        <w:rFonts w:hint="default"/>
      </w:rPr>
    </w:lvl>
    <w:lvl w:ilvl="2">
      <w:start w:val="1"/>
      <w:numFmt w:val="decimal"/>
      <w:lvlText w:val="26.2.%3"/>
      <w:lvlJc w:val="left"/>
      <w:pPr>
        <w:ind w:left="2850" w:hanging="720"/>
      </w:pPr>
      <w:rPr>
        <w:rFonts w:hint="default"/>
        <w:sz w:val="20"/>
      </w:rPr>
    </w:lvl>
    <w:lvl w:ilvl="3">
      <w:start w:val="1"/>
      <w:numFmt w:val="decimal"/>
      <w:lvlText w:val="26.2.1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7" w15:restartNumberingAfterBreak="0">
    <w:nsid w:val="142516DD"/>
    <w:multiLevelType w:val="hybridMultilevel"/>
    <w:tmpl w:val="83C230B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428769C"/>
    <w:multiLevelType w:val="hybridMultilevel"/>
    <w:tmpl w:val="35DE0D9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2"/>
        <w:szCs w:val="12"/>
      </w:rPr>
    </w:lvl>
    <w:lvl w:ilvl="1" w:tplc="69C408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766CE5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54151F"/>
    <w:multiLevelType w:val="hybridMultilevel"/>
    <w:tmpl w:val="DC54276E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152A1E77"/>
    <w:multiLevelType w:val="multilevel"/>
    <w:tmpl w:val="D6D43A3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8.%2"/>
      <w:lvlJc w:val="left"/>
      <w:pPr>
        <w:ind w:left="1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21" w15:restartNumberingAfterBreak="0">
    <w:nsid w:val="155C2DD8"/>
    <w:multiLevelType w:val="multilevel"/>
    <w:tmpl w:val="89C4AF80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7095BB0"/>
    <w:multiLevelType w:val="hybridMultilevel"/>
    <w:tmpl w:val="AF8E8F1A"/>
    <w:lvl w:ilvl="0" w:tplc="5D760E6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17FB2B92"/>
    <w:multiLevelType w:val="hybridMultilevel"/>
    <w:tmpl w:val="F3EC6ADA"/>
    <w:lvl w:ilvl="0" w:tplc="86E8D3A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8397133"/>
    <w:multiLevelType w:val="hybridMultilevel"/>
    <w:tmpl w:val="D040BA42"/>
    <w:lvl w:ilvl="0" w:tplc="5074CDEE">
      <w:start w:val="1"/>
      <w:numFmt w:val="decimal"/>
      <w:pStyle w:val="ExcFlowStep"/>
      <w:lvlText w:val="E%1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191C78F8"/>
    <w:multiLevelType w:val="multilevel"/>
    <w:tmpl w:val="B8EEFAA4"/>
    <w:lvl w:ilvl="0">
      <w:start w:val="12"/>
      <w:numFmt w:val="none"/>
      <w:lvlText w:val="29.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3"/>
      <w:numFmt w:val="decimal"/>
      <w:lvlText w:val="26.%2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26.3.%3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1A403CC2"/>
    <w:multiLevelType w:val="multilevel"/>
    <w:tmpl w:val="AEE0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nok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1B3A3B5E"/>
    <w:multiLevelType w:val="multilevel"/>
    <w:tmpl w:val="71C65C82"/>
    <w:lvl w:ilvl="0">
      <w:start w:val="1"/>
      <w:numFmt w:val="decimal"/>
      <w:suff w:val="nothing"/>
      <w:lvlText w:val="Článok %1."/>
      <w:lvlJc w:val="left"/>
      <w:pPr>
        <w:ind w:left="426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D12614D"/>
    <w:multiLevelType w:val="multilevel"/>
    <w:tmpl w:val="8F44895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  <w:u w:val="single"/>
      </w:rPr>
    </w:lvl>
  </w:abstractNum>
  <w:abstractNum w:abstractNumId="29" w15:restartNumberingAfterBreak="0">
    <w:nsid w:val="1F193C09"/>
    <w:multiLevelType w:val="hybridMultilevel"/>
    <w:tmpl w:val="E32EF37C"/>
    <w:lvl w:ilvl="0" w:tplc="041B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23314B59"/>
    <w:multiLevelType w:val="multilevel"/>
    <w:tmpl w:val="AF3AAE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1" w15:restartNumberingAfterBreak="0">
    <w:nsid w:val="24B74B80"/>
    <w:multiLevelType w:val="hybridMultilevel"/>
    <w:tmpl w:val="7B56FDEA"/>
    <w:lvl w:ilvl="0" w:tplc="17988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7631CD"/>
    <w:multiLevelType w:val="multilevel"/>
    <w:tmpl w:val="7B0ABA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3" w15:restartNumberingAfterBreak="0">
    <w:nsid w:val="27C20925"/>
    <w:multiLevelType w:val="multilevel"/>
    <w:tmpl w:val="47B4128E"/>
    <w:lvl w:ilvl="0">
      <w:start w:val="1"/>
      <w:numFmt w:val="decimal"/>
      <w:pStyle w:val="Odsek1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7EA776C"/>
    <w:multiLevelType w:val="hybridMultilevel"/>
    <w:tmpl w:val="1A72F232"/>
    <w:lvl w:ilvl="0" w:tplc="A438956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 w15:restartNumberingAfterBreak="0">
    <w:nsid w:val="2880702C"/>
    <w:multiLevelType w:val="multilevel"/>
    <w:tmpl w:val="FD5667A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8.3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288A00F2"/>
    <w:multiLevelType w:val="multilevel"/>
    <w:tmpl w:val="CE307E2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37" w15:restartNumberingAfterBreak="0">
    <w:nsid w:val="288F324D"/>
    <w:multiLevelType w:val="multilevel"/>
    <w:tmpl w:val="574094F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858"/>
        </w:tabs>
        <w:ind w:left="858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1.4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2BD71186"/>
    <w:multiLevelType w:val="multilevel"/>
    <w:tmpl w:val="08421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2DFC4AC6"/>
    <w:multiLevelType w:val="multilevel"/>
    <w:tmpl w:val="8D3492D0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3.%2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2E105482"/>
    <w:multiLevelType w:val="multilevel"/>
    <w:tmpl w:val="33EEACD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2"/>
      <w:numFmt w:val="decimal"/>
      <w:lvlText w:val="12.%2."/>
      <w:lvlJc w:val="left"/>
      <w:pPr>
        <w:tabs>
          <w:tab w:val="num" w:pos="755"/>
        </w:tabs>
        <w:ind w:left="755" w:hanging="432"/>
      </w:pPr>
      <w:rPr>
        <w:rFonts w:cs="Times New Roman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431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846"/>
        </w:tabs>
        <w:ind w:left="774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1566"/>
        </w:tabs>
        <w:ind w:left="1278" w:hanging="792"/>
      </w:pPr>
      <w:rPr>
        <w:rFonts w:ascii="Arial" w:eastAsia="Times New Roman" w:hAnsi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926"/>
        </w:tabs>
        <w:ind w:left="178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2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06"/>
        </w:tabs>
        <w:ind w:left="279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6"/>
        </w:tabs>
        <w:ind w:left="3366" w:hanging="1440"/>
      </w:pPr>
      <w:rPr>
        <w:rFonts w:cs="Times New Roman" w:hint="default"/>
      </w:rPr>
    </w:lvl>
  </w:abstractNum>
  <w:abstractNum w:abstractNumId="41" w15:restartNumberingAfterBreak="0">
    <w:nsid w:val="2F0759C1"/>
    <w:multiLevelType w:val="hybridMultilevel"/>
    <w:tmpl w:val="1A72F232"/>
    <w:lvl w:ilvl="0" w:tplc="A438956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302B2AA4"/>
    <w:multiLevelType w:val="hybridMultilevel"/>
    <w:tmpl w:val="08261116"/>
    <w:lvl w:ilvl="0" w:tplc="E2043948">
      <w:start w:val="1"/>
      <w:numFmt w:val="decimal"/>
      <w:pStyle w:val="AltFlowStep"/>
      <w:lvlText w:val="A%1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>
      <w:start w:val="1"/>
      <w:numFmt w:val="lowerRoman"/>
      <w:lvlText w:val="%3."/>
      <w:lvlJc w:val="right"/>
      <w:pPr>
        <w:ind w:left="3861" w:hanging="180"/>
      </w:pPr>
    </w:lvl>
    <w:lvl w:ilvl="3" w:tplc="0405000F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3" w15:restartNumberingAfterBreak="0">
    <w:nsid w:val="31387CE3"/>
    <w:multiLevelType w:val="hybridMultilevel"/>
    <w:tmpl w:val="E268738C"/>
    <w:lvl w:ilvl="0" w:tplc="A9FA671E">
      <w:start w:val="22"/>
      <w:numFmt w:val="decimal"/>
      <w:lvlText w:val="26.%1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567B47"/>
    <w:multiLevelType w:val="multilevel"/>
    <w:tmpl w:val="E7901702"/>
    <w:styleLink w:val="Styl1"/>
    <w:lvl w:ilvl="0">
      <w:start w:val="1"/>
      <w:numFmt w:val="decimal"/>
      <w:lvlText w:val="N%1"/>
      <w:lvlJc w:val="left"/>
      <w:pPr>
        <w:ind w:left="2155" w:hanging="454"/>
      </w:pPr>
      <w:rPr>
        <w:rFonts w:hint="default"/>
      </w:rPr>
    </w:lvl>
    <w:lvl w:ilvl="1">
      <w:start w:val="20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0"/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347068FE"/>
    <w:multiLevelType w:val="hybridMultilevel"/>
    <w:tmpl w:val="301899EA"/>
    <w:lvl w:ilvl="0" w:tplc="AE8483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020B69"/>
    <w:multiLevelType w:val="multilevel"/>
    <w:tmpl w:val="027A6E6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4.%2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344F5B"/>
    <w:multiLevelType w:val="multilevel"/>
    <w:tmpl w:val="57248DFE"/>
    <w:lvl w:ilvl="0">
      <w:start w:val="1"/>
      <w:numFmt w:val="decimal"/>
      <w:lvlText w:val="1.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858"/>
        </w:tabs>
        <w:ind w:left="858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1.4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385133B9"/>
    <w:multiLevelType w:val="multilevel"/>
    <w:tmpl w:val="0EA29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9" w15:restartNumberingAfterBreak="0">
    <w:nsid w:val="39A408FB"/>
    <w:multiLevelType w:val="multilevel"/>
    <w:tmpl w:val="39BA21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0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1" w15:restartNumberingAfterBreak="0">
    <w:nsid w:val="39BC192F"/>
    <w:multiLevelType w:val="multilevel"/>
    <w:tmpl w:val="FC6695C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9.%2"/>
      <w:lvlJc w:val="left"/>
      <w:pPr>
        <w:ind w:left="360" w:hanging="360"/>
      </w:pPr>
      <w:rPr>
        <w:rFonts w:hint="default"/>
      </w:rPr>
    </w:lvl>
    <w:lvl w:ilvl="2">
      <w:start w:val="30"/>
      <w:numFmt w:val="decimal"/>
      <w:lvlText w:val="29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39E67958"/>
    <w:multiLevelType w:val="multilevel"/>
    <w:tmpl w:val="7A78A9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53" w15:restartNumberingAfterBreak="0">
    <w:nsid w:val="3BBE346F"/>
    <w:multiLevelType w:val="multilevel"/>
    <w:tmpl w:val="A5645A7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C985ADA"/>
    <w:multiLevelType w:val="multilevel"/>
    <w:tmpl w:val="52B0B88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5" w15:restartNumberingAfterBreak="0">
    <w:nsid w:val="40D7290D"/>
    <w:multiLevelType w:val="hybridMultilevel"/>
    <w:tmpl w:val="452E47B4"/>
    <w:lvl w:ilvl="0" w:tplc="1C624EDA">
      <w:start w:val="1"/>
      <w:numFmt w:val="decimal"/>
      <w:lvlText w:val="%1."/>
      <w:lvlJc w:val="left"/>
      <w:pPr>
        <w:ind w:left="517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237" w:hanging="360"/>
      </w:pPr>
    </w:lvl>
    <w:lvl w:ilvl="2" w:tplc="041B001B" w:tentative="1">
      <w:start w:val="1"/>
      <w:numFmt w:val="lowerRoman"/>
      <w:lvlText w:val="%3."/>
      <w:lvlJc w:val="right"/>
      <w:pPr>
        <w:ind w:left="1957" w:hanging="180"/>
      </w:pPr>
    </w:lvl>
    <w:lvl w:ilvl="3" w:tplc="041B000F" w:tentative="1">
      <w:start w:val="1"/>
      <w:numFmt w:val="decimal"/>
      <w:lvlText w:val="%4."/>
      <w:lvlJc w:val="left"/>
      <w:pPr>
        <w:ind w:left="2677" w:hanging="360"/>
      </w:pPr>
    </w:lvl>
    <w:lvl w:ilvl="4" w:tplc="041B0019" w:tentative="1">
      <w:start w:val="1"/>
      <w:numFmt w:val="lowerLetter"/>
      <w:lvlText w:val="%5."/>
      <w:lvlJc w:val="left"/>
      <w:pPr>
        <w:ind w:left="3397" w:hanging="360"/>
      </w:pPr>
    </w:lvl>
    <w:lvl w:ilvl="5" w:tplc="041B001B" w:tentative="1">
      <w:start w:val="1"/>
      <w:numFmt w:val="lowerRoman"/>
      <w:lvlText w:val="%6."/>
      <w:lvlJc w:val="right"/>
      <w:pPr>
        <w:ind w:left="4117" w:hanging="180"/>
      </w:pPr>
    </w:lvl>
    <w:lvl w:ilvl="6" w:tplc="041B000F" w:tentative="1">
      <w:start w:val="1"/>
      <w:numFmt w:val="decimal"/>
      <w:lvlText w:val="%7."/>
      <w:lvlJc w:val="left"/>
      <w:pPr>
        <w:ind w:left="4837" w:hanging="360"/>
      </w:pPr>
    </w:lvl>
    <w:lvl w:ilvl="7" w:tplc="041B0019" w:tentative="1">
      <w:start w:val="1"/>
      <w:numFmt w:val="lowerLetter"/>
      <w:lvlText w:val="%8."/>
      <w:lvlJc w:val="left"/>
      <w:pPr>
        <w:ind w:left="5557" w:hanging="360"/>
      </w:pPr>
    </w:lvl>
    <w:lvl w:ilvl="8" w:tplc="041B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56" w15:restartNumberingAfterBreak="0">
    <w:nsid w:val="40FB2F9A"/>
    <w:multiLevelType w:val="multilevel"/>
    <w:tmpl w:val="5E509A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  <w:color w:val="auto"/>
      </w:rPr>
    </w:lvl>
  </w:abstractNum>
  <w:abstractNum w:abstractNumId="57" w15:restartNumberingAfterBreak="0">
    <w:nsid w:val="41812A2D"/>
    <w:multiLevelType w:val="multilevel"/>
    <w:tmpl w:val="8E224252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2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422E1CDE"/>
    <w:multiLevelType w:val="hybridMultilevel"/>
    <w:tmpl w:val="594AF4EE"/>
    <w:lvl w:ilvl="0" w:tplc="EEFE2BB6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3E619BF"/>
    <w:multiLevelType w:val="multilevel"/>
    <w:tmpl w:val="A7A6F9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44262E2C"/>
    <w:multiLevelType w:val="multilevel"/>
    <w:tmpl w:val="F8E05AC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1226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1" w15:restartNumberingAfterBreak="0">
    <w:nsid w:val="474F583B"/>
    <w:multiLevelType w:val="multilevel"/>
    <w:tmpl w:val="1D42D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2" w15:restartNumberingAfterBreak="0">
    <w:nsid w:val="480B0DFD"/>
    <w:multiLevelType w:val="multilevel"/>
    <w:tmpl w:val="953A592C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Arial" w:hAnsi="Arial" w:cs="Arial" w:hint="default"/>
      </w:rPr>
    </w:lvl>
  </w:abstractNum>
  <w:abstractNum w:abstractNumId="63" w15:restartNumberingAfterBreak="0">
    <w:nsid w:val="49EA64B1"/>
    <w:multiLevelType w:val="multilevel"/>
    <w:tmpl w:val="0494E3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4" w15:restartNumberingAfterBreak="0">
    <w:nsid w:val="4EA72818"/>
    <w:multiLevelType w:val="hybridMultilevel"/>
    <w:tmpl w:val="DC42589C"/>
    <w:lvl w:ilvl="0" w:tplc="1FD0B9FC">
      <w:start w:val="1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5" w15:restartNumberingAfterBreak="0">
    <w:nsid w:val="52F53980"/>
    <w:multiLevelType w:val="multilevel"/>
    <w:tmpl w:val="A106D00C"/>
    <w:lvl w:ilvl="0">
      <w:start w:val="1"/>
      <w:numFmt w:val="decimal"/>
      <w:pStyle w:val="Nadpis3"/>
      <w:lvlText w:val="%1."/>
      <w:lvlJc w:val="left"/>
      <w:pPr>
        <w:ind w:left="2487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tabs>
          <w:tab w:val="num" w:pos="-178"/>
        </w:tabs>
        <w:ind w:left="-178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"/>
        </w:tabs>
        <w:ind w:left="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48"/>
        </w:tabs>
        <w:ind w:left="8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56"/>
        </w:tabs>
        <w:ind w:left="1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4"/>
        </w:tabs>
        <w:ind w:left="19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2"/>
        </w:tabs>
        <w:ind w:left="26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60"/>
        </w:tabs>
        <w:ind w:left="2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8"/>
        </w:tabs>
        <w:ind w:left="3668" w:hanging="1800"/>
      </w:pPr>
      <w:rPr>
        <w:rFonts w:cs="Times New Roman" w:hint="default"/>
      </w:rPr>
    </w:lvl>
  </w:abstractNum>
  <w:abstractNum w:abstractNumId="66" w15:restartNumberingAfterBreak="0">
    <w:nsid w:val="54DE1237"/>
    <w:multiLevelType w:val="hybridMultilevel"/>
    <w:tmpl w:val="E23CCD4C"/>
    <w:lvl w:ilvl="0" w:tplc="051C8306">
      <w:start w:val="1"/>
      <w:numFmt w:val="lowerLetter"/>
      <w:lvlText w:val="%1)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7" w15:restartNumberingAfterBreak="0">
    <w:nsid w:val="55101429"/>
    <w:multiLevelType w:val="multilevel"/>
    <w:tmpl w:val="AF1AF708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9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556F5604"/>
    <w:multiLevelType w:val="multilevel"/>
    <w:tmpl w:val="444C6BC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28" w:hanging="1800"/>
      </w:pPr>
      <w:rPr>
        <w:rFonts w:hint="default"/>
        <w:color w:val="000000"/>
      </w:rPr>
    </w:lvl>
  </w:abstractNum>
  <w:abstractNum w:abstractNumId="69" w15:restartNumberingAfterBreak="0">
    <w:nsid w:val="557A6D47"/>
    <w:multiLevelType w:val="multilevel"/>
    <w:tmpl w:val="26469C24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56" w:hanging="6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8822E11"/>
    <w:multiLevelType w:val="multilevel"/>
    <w:tmpl w:val="48929EC0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2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1" w15:restartNumberingAfterBreak="0">
    <w:nsid w:val="58BB4D39"/>
    <w:multiLevelType w:val="multilevel"/>
    <w:tmpl w:val="E4F07E0C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5A151032"/>
    <w:multiLevelType w:val="multilevel"/>
    <w:tmpl w:val="08421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5C864825"/>
    <w:multiLevelType w:val="multilevel"/>
    <w:tmpl w:val="BDB6671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5CF15B63"/>
    <w:multiLevelType w:val="hybridMultilevel"/>
    <w:tmpl w:val="C19C15D2"/>
    <w:lvl w:ilvl="0" w:tplc="8A58CA16">
      <w:start w:val="20"/>
      <w:numFmt w:val="bullet"/>
      <w:lvlText w:val="-"/>
      <w:lvlJc w:val="left"/>
      <w:pPr>
        <w:ind w:left="2061" w:hanging="360"/>
      </w:pPr>
      <w:rPr>
        <w:rFonts w:ascii="Book Antiqua" w:eastAsiaTheme="minorHAnsi" w:hAnsi="Book Antiqua" w:cstheme="minorBidi" w:hint="default"/>
      </w:rPr>
    </w:lvl>
    <w:lvl w:ilvl="1" w:tplc="9010589A">
      <w:start w:val="1"/>
      <w:numFmt w:val="bullet"/>
      <w:pStyle w:val="ListFS2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5" w15:restartNumberingAfterBreak="0">
    <w:nsid w:val="60B43665"/>
    <w:multiLevelType w:val="hybridMultilevel"/>
    <w:tmpl w:val="E79024C0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6" w15:restartNumberingAfterBreak="0">
    <w:nsid w:val="64875B42"/>
    <w:multiLevelType w:val="hybridMultilevel"/>
    <w:tmpl w:val="5D24C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5A5773"/>
    <w:multiLevelType w:val="multilevel"/>
    <w:tmpl w:val="984402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6B1D1232"/>
    <w:multiLevelType w:val="multilevel"/>
    <w:tmpl w:val="A6126BDA"/>
    <w:lvl w:ilvl="0">
      <w:start w:val="1"/>
      <w:numFmt w:val="decimal"/>
      <w:pStyle w:val="seLevel1"/>
      <w:lvlText w:val="%1"/>
      <w:lvlJc w:val="left"/>
      <w:pPr>
        <w:tabs>
          <w:tab w:val="num" w:pos="1135"/>
        </w:tabs>
        <w:ind w:left="1135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eLevel2"/>
      <w:lvlText w:val="%1.%2"/>
      <w:lvlJc w:val="left"/>
      <w:pPr>
        <w:tabs>
          <w:tab w:val="num" w:pos="2098"/>
        </w:tabs>
        <w:ind w:left="2098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pStyle w:val="seLevel3"/>
      <w:lvlText w:val="%1.%2.%3"/>
      <w:lvlJc w:val="left"/>
      <w:pPr>
        <w:tabs>
          <w:tab w:val="num" w:pos="2354"/>
        </w:tabs>
        <w:ind w:left="2354" w:hanging="794"/>
      </w:pPr>
      <w:rPr>
        <w:rFonts w:hint="default"/>
        <w:b/>
        <w:i w:val="0"/>
        <w:sz w:val="20"/>
        <w:szCs w:val="20"/>
      </w:rPr>
    </w:lvl>
    <w:lvl w:ilvl="3">
      <w:start w:val="1"/>
      <w:numFmt w:val="lowerRoman"/>
      <w:pStyle w:val="se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9" w15:restartNumberingAfterBreak="0">
    <w:nsid w:val="6C914548"/>
    <w:multiLevelType w:val="hybridMultilevel"/>
    <w:tmpl w:val="3F0E7A7E"/>
    <w:lvl w:ilvl="0" w:tplc="AE8483B6">
      <w:start w:val="4"/>
      <w:numFmt w:val="bullet"/>
      <w:lvlText w:val="-"/>
      <w:lvlJc w:val="left"/>
      <w:pPr>
        <w:ind w:left="1625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80" w15:restartNumberingAfterBreak="0">
    <w:nsid w:val="6CCD4024"/>
    <w:multiLevelType w:val="multilevel"/>
    <w:tmpl w:val="ED7EB0D6"/>
    <w:lvl w:ilvl="0">
      <w:start w:val="2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0" w:hanging="1800"/>
      </w:pPr>
      <w:rPr>
        <w:rFonts w:hint="default"/>
      </w:rPr>
    </w:lvl>
  </w:abstractNum>
  <w:abstractNum w:abstractNumId="81" w15:restartNumberingAfterBreak="0">
    <w:nsid w:val="6D9E0F93"/>
    <w:multiLevelType w:val="hybridMultilevel"/>
    <w:tmpl w:val="77626126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0B74EE"/>
    <w:multiLevelType w:val="multilevel"/>
    <w:tmpl w:val="DA1C0FC4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540"/>
      </w:pPr>
      <w:rPr>
        <w:rFonts w:hint="default"/>
      </w:rPr>
    </w:lvl>
    <w:lvl w:ilvl="2">
      <w:start w:val="1"/>
      <w:numFmt w:val="decimal"/>
      <w:lvlText w:val="26.2.%3"/>
      <w:lvlJc w:val="left"/>
      <w:pPr>
        <w:ind w:left="1571" w:hanging="720"/>
      </w:pPr>
      <w:rPr>
        <w:rFonts w:hint="default"/>
        <w:sz w:val="20"/>
      </w:rPr>
    </w:lvl>
    <w:lvl w:ilvl="3">
      <w:start w:val="27"/>
      <w:numFmt w:val="decimal"/>
      <w:lvlText w:val="26.2.1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83" w15:restartNumberingAfterBreak="0">
    <w:nsid w:val="6E8F2F1C"/>
    <w:multiLevelType w:val="hybridMultilevel"/>
    <w:tmpl w:val="1E482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9F06FC"/>
    <w:multiLevelType w:val="multilevel"/>
    <w:tmpl w:val="A3267CDA"/>
    <w:lvl w:ilvl="0">
      <w:start w:val="28"/>
      <w:numFmt w:val="decimal"/>
      <w:lvlText w:val="%1"/>
      <w:lvlJc w:val="left"/>
      <w:pPr>
        <w:ind w:left="375" w:hanging="375"/>
      </w:pPr>
      <w:rPr>
        <w:rFonts w:ascii="Arial" w:hAnsi="Arial" w:cs="Arial" w:hint="default"/>
      </w:rPr>
    </w:lvl>
    <w:lvl w:ilvl="1">
      <w:start w:val="1"/>
      <w:numFmt w:val="decimal"/>
      <w:lvlText w:val="27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rial" w:hAnsi="Arial" w:cs="Arial" w:hint="default"/>
      </w:rPr>
    </w:lvl>
  </w:abstractNum>
  <w:abstractNum w:abstractNumId="85" w15:restartNumberingAfterBreak="0">
    <w:nsid w:val="70B47D60"/>
    <w:multiLevelType w:val="hybridMultilevel"/>
    <w:tmpl w:val="594AF4EE"/>
    <w:lvl w:ilvl="0" w:tplc="EEFE2BB6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1C60B20"/>
    <w:multiLevelType w:val="multilevel"/>
    <w:tmpl w:val="8FE02F4A"/>
    <w:lvl w:ilvl="0">
      <w:start w:val="12"/>
      <w:numFmt w:val="none"/>
      <w:lvlText w:val="29.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6.%2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2"/>
      <w:numFmt w:val="decimal"/>
      <w:lvlText w:val="26.3.%3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729B653A"/>
    <w:multiLevelType w:val="hybridMultilevel"/>
    <w:tmpl w:val="1A72F232"/>
    <w:lvl w:ilvl="0" w:tplc="A438956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8" w15:restartNumberingAfterBreak="0">
    <w:nsid w:val="72E7531D"/>
    <w:multiLevelType w:val="hybridMultilevel"/>
    <w:tmpl w:val="1A72F232"/>
    <w:lvl w:ilvl="0" w:tplc="A438956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9" w15:restartNumberingAfterBreak="0">
    <w:nsid w:val="738C1E11"/>
    <w:multiLevelType w:val="multilevel"/>
    <w:tmpl w:val="1A3AAC92"/>
    <w:lvl w:ilvl="0">
      <w:start w:val="1"/>
      <w:numFmt w:val="decimal"/>
      <w:lvlText w:val="8.%1."/>
      <w:lvlJc w:val="left"/>
      <w:pPr>
        <w:tabs>
          <w:tab w:val="num" w:pos="-180"/>
        </w:tabs>
        <w:ind w:left="540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73CE69D2"/>
    <w:multiLevelType w:val="multilevel"/>
    <w:tmpl w:val="7B78148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1226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1" w15:restartNumberingAfterBreak="0">
    <w:nsid w:val="77B1161F"/>
    <w:multiLevelType w:val="hybridMultilevel"/>
    <w:tmpl w:val="B792DAFA"/>
    <w:lvl w:ilvl="0" w:tplc="E52C691C">
      <w:start w:val="1"/>
      <w:numFmt w:val="decimal"/>
      <w:pStyle w:val="FlowStep"/>
      <w:lvlText w:val="N%1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1" w:tplc="3FEA6DCE">
      <w:start w:val="20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3FEA6DCE">
      <w:start w:val="20"/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91F7C3C"/>
    <w:multiLevelType w:val="hybridMultilevel"/>
    <w:tmpl w:val="07C09226"/>
    <w:lvl w:ilvl="0" w:tplc="C8B438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AE57F8"/>
    <w:multiLevelType w:val="hybridMultilevel"/>
    <w:tmpl w:val="9AAC2F1C"/>
    <w:lvl w:ilvl="0" w:tplc="041B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94" w15:restartNumberingAfterBreak="0">
    <w:nsid w:val="7A171AB9"/>
    <w:multiLevelType w:val="hybridMultilevel"/>
    <w:tmpl w:val="53C8A39E"/>
    <w:lvl w:ilvl="0" w:tplc="8FCADAD2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CF1937"/>
    <w:multiLevelType w:val="multilevel"/>
    <w:tmpl w:val="2EB686E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6" w15:restartNumberingAfterBreak="0">
    <w:nsid w:val="7E00179C"/>
    <w:multiLevelType w:val="multilevel"/>
    <w:tmpl w:val="696CE70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7" w15:restartNumberingAfterBreak="0">
    <w:nsid w:val="7F5B2204"/>
    <w:multiLevelType w:val="hybridMultilevel"/>
    <w:tmpl w:val="8B7CB27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7F983565"/>
    <w:multiLevelType w:val="multilevel"/>
    <w:tmpl w:val="4A10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5"/>
  </w:num>
  <w:num w:numId="2">
    <w:abstractNumId w:val="33"/>
  </w:num>
  <w:num w:numId="3">
    <w:abstractNumId w:val="59"/>
  </w:num>
  <w:num w:numId="4">
    <w:abstractNumId w:val="89"/>
  </w:num>
  <w:num w:numId="5">
    <w:abstractNumId w:val="40"/>
  </w:num>
  <w:num w:numId="6">
    <w:abstractNumId w:val="45"/>
  </w:num>
  <w:num w:numId="7">
    <w:abstractNumId w:val="13"/>
  </w:num>
  <w:num w:numId="8">
    <w:abstractNumId w:val="97"/>
  </w:num>
  <w:num w:numId="9">
    <w:abstractNumId w:val="39"/>
  </w:num>
  <w:num w:numId="10">
    <w:abstractNumId w:val="46"/>
  </w:num>
  <w:num w:numId="11">
    <w:abstractNumId w:val="9"/>
  </w:num>
  <w:num w:numId="12">
    <w:abstractNumId w:val="86"/>
  </w:num>
  <w:num w:numId="13">
    <w:abstractNumId w:val="11"/>
  </w:num>
  <w:num w:numId="14">
    <w:abstractNumId w:val="84"/>
  </w:num>
  <w:num w:numId="15">
    <w:abstractNumId w:val="52"/>
  </w:num>
  <w:num w:numId="16">
    <w:abstractNumId w:val="49"/>
  </w:num>
  <w:num w:numId="17">
    <w:abstractNumId w:val="56"/>
  </w:num>
  <w:num w:numId="18">
    <w:abstractNumId w:val="62"/>
  </w:num>
  <w:num w:numId="19">
    <w:abstractNumId w:val="30"/>
  </w:num>
  <w:num w:numId="20">
    <w:abstractNumId w:val="32"/>
  </w:num>
  <w:num w:numId="21">
    <w:abstractNumId w:val="63"/>
  </w:num>
  <w:num w:numId="22">
    <w:abstractNumId w:val="95"/>
  </w:num>
  <w:num w:numId="23">
    <w:abstractNumId w:val="53"/>
  </w:num>
  <w:num w:numId="24">
    <w:abstractNumId w:val="22"/>
  </w:num>
  <w:num w:numId="25">
    <w:abstractNumId w:val="38"/>
  </w:num>
  <w:num w:numId="26">
    <w:abstractNumId w:val="85"/>
  </w:num>
  <w:num w:numId="27">
    <w:abstractNumId w:val="28"/>
  </w:num>
  <w:num w:numId="28">
    <w:abstractNumId w:val="36"/>
  </w:num>
  <w:num w:numId="29">
    <w:abstractNumId w:val="54"/>
  </w:num>
  <w:num w:numId="30">
    <w:abstractNumId w:val="82"/>
  </w:num>
  <w:num w:numId="31">
    <w:abstractNumId w:val="20"/>
  </w:num>
  <w:num w:numId="32">
    <w:abstractNumId w:val="51"/>
  </w:num>
  <w:num w:numId="33">
    <w:abstractNumId w:val="0"/>
  </w:num>
  <w:num w:numId="34">
    <w:abstractNumId w:val="74"/>
  </w:num>
  <w:num w:numId="35">
    <w:abstractNumId w:val="91"/>
  </w:num>
  <w:num w:numId="36">
    <w:abstractNumId w:val="44"/>
  </w:num>
  <w:num w:numId="37">
    <w:abstractNumId w:val="24"/>
  </w:num>
  <w:num w:numId="38">
    <w:abstractNumId w:val="42"/>
    <w:lvlOverride w:ilvl="0">
      <w:startOverride w:val="1"/>
    </w:lvlOverride>
  </w:num>
  <w:num w:numId="39">
    <w:abstractNumId w:val="68"/>
  </w:num>
  <w:num w:numId="40">
    <w:abstractNumId w:val="60"/>
  </w:num>
  <w:num w:numId="41">
    <w:abstractNumId w:val="2"/>
  </w:num>
  <w:num w:numId="42">
    <w:abstractNumId w:val="73"/>
  </w:num>
  <w:num w:numId="43">
    <w:abstractNumId w:val="90"/>
  </w:num>
  <w:num w:numId="44">
    <w:abstractNumId w:val="70"/>
  </w:num>
  <w:num w:numId="45">
    <w:abstractNumId w:val="78"/>
  </w:num>
  <w:num w:numId="46">
    <w:abstractNumId w:val="69"/>
  </w:num>
  <w:num w:numId="47">
    <w:abstractNumId w:val="35"/>
  </w:num>
  <w:num w:numId="48">
    <w:abstractNumId w:val="43"/>
  </w:num>
  <w:num w:numId="49">
    <w:abstractNumId w:val="16"/>
  </w:num>
  <w:num w:numId="50">
    <w:abstractNumId w:val="15"/>
  </w:num>
  <w:num w:numId="51">
    <w:abstractNumId w:val="67"/>
  </w:num>
  <w:num w:numId="52">
    <w:abstractNumId w:val="17"/>
  </w:num>
  <w:num w:numId="53">
    <w:abstractNumId w:val="27"/>
  </w:num>
  <w:num w:numId="54">
    <w:abstractNumId w:val="80"/>
  </w:num>
  <w:num w:numId="55">
    <w:abstractNumId w:val="26"/>
  </w:num>
  <w:num w:numId="56">
    <w:abstractNumId w:val="92"/>
  </w:num>
  <w:num w:numId="57">
    <w:abstractNumId w:val="29"/>
  </w:num>
  <w:num w:numId="58">
    <w:abstractNumId w:val="34"/>
  </w:num>
  <w:num w:numId="59">
    <w:abstractNumId w:val="41"/>
  </w:num>
  <w:num w:numId="6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8"/>
  </w:num>
  <w:num w:numId="62">
    <w:abstractNumId w:val="87"/>
  </w:num>
  <w:num w:numId="63">
    <w:abstractNumId w:val="55"/>
  </w:num>
  <w:num w:numId="64">
    <w:abstractNumId w:val="31"/>
  </w:num>
  <w:num w:numId="65">
    <w:abstractNumId w:val="3"/>
  </w:num>
  <w:num w:numId="66">
    <w:abstractNumId w:val="58"/>
  </w:num>
  <w:num w:numId="67">
    <w:abstractNumId w:val="77"/>
  </w:num>
  <w:num w:numId="68">
    <w:abstractNumId w:val="79"/>
  </w:num>
  <w:num w:numId="69">
    <w:abstractNumId w:val="25"/>
  </w:num>
  <w:num w:numId="70">
    <w:abstractNumId w:val="4"/>
  </w:num>
  <w:num w:numId="71">
    <w:abstractNumId w:val="66"/>
  </w:num>
  <w:num w:numId="72">
    <w:abstractNumId w:val="72"/>
  </w:num>
  <w:num w:numId="73">
    <w:abstractNumId w:val="94"/>
  </w:num>
  <w:num w:numId="74">
    <w:abstractNumId w:val="71"/>
  </w:num>
  <w:num w:numId="75">
    <w:abstractNumId w:val="23"/>
  </w:num>
  <w:num w:numId="76">
    <w:abstractNumId w:val="48"/>
  </w:num>
  <w:num w:numId="77">
    <w:abstractNumId w:val="19"/>
  </w:num>
  <w:num w:numId="78">
    <w:abstractNumId w:val="50"/>
  </w:num>
  <w:num w:numId="79">
    <w:abstractNumId w:val="6"/>
  </w:num>
  <w:num w:numId="80">
    <w:abstractNumId w:val="14"/>
  </w:num>
  <w:num w:numId="81">
    <w:abstractNumId w:val="18"/>
  </w:num>
  <w:num w:numId="82">
    <w:abstractNumId w:val="83"/>
  </w:num>
  <w:num w:numId="83">
    <w:abstractNumId w:val="1"/>
  </w:num>
  <w:num w:numId="84">
    <w:abstractNumId w:val="76"/>
  </w:num>
  <w:num w:numId="85">
    <w:abstractNumId w:val="93"/>
  </w:num>
  <w:num w:numId="86">
    <w:abstractNumId w:val="81"/>
  </w:num>
  <w:num w:numId="87">
    <w:abstractNumId w:val="12"/>
  </w:num>
  <w:num w:numId="88">
    <w:abstractNumId w:val="75"/>
  </w:num>
  <w:num w:numId="89">
    <w:abstractNumId w:val="5"/>
  </w:num>
  <w:num w:numId="90">
    <w:abstractNumId w:val="8"/>
  </w:num>
  <w:num w:numId="91">
    <w:abstractNumId w:val="64"/>
  </w:num>
  <w:num w:numId="92">
    <w:abstractNumId w:val="21"/>
  </w:num>
  <w:num w:numId="93">
    <w:abstractNumId w:val="57"/>
  </w:num>
  <w:num w:numId="94">
    <w:abstractNumId w:val="96"/>
  </w:num>
  <w:num w:numId="95">
    <w:abstractNumId w:val="47"/>
  </w:num>
  <w:num w:numId="96">
    <w:abstractNumId w:val="37"/>
  </w:num>
  <w:num w:numId="97">
    <w:abstractNumId w:val="61"/>
  </w:num>
  <w:num w:numId="98">
    <w:abstractNumId w:val="10"/>
  </w:num>
  <w:num w:numId="99">
    <w:abstractNumId w:val="7"/>
  </w:num>
  <w:numIdMacAtCleanup w:val="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.">
    <w15:presenceInfo w15:providerId="None" w15:userId="m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4"/>
    <w:rsid w:val="000007C5"/>
    <w:rsid w:val="00001F3B"/>
    <w:rsid w:val="0000325B"/>
    <w:rsid w:val="00006CB5"/>
    <w:rsid w:val="0001017F"/>
    <w:rsid w:val="000118A3"/>
    <w:rsid w:val="00012BBB"/>
    <w:rsid w:val="00014582"/>
    <w:rsid w:val="0001465A"/>
    <w:rsid w:val="00014E6A"/>
    <w:rsid w:val="00016E30"/>
    <w:rsid w:val="0001725A"/>
    <w:rsid w:val="000208FF"/>
    <w:rsid w:val="000213C8"/>
    <w:rsid w:val="0002186E"/>
    <w:rsid w:val="0002299E"/>
    <w:rsid w:val="000231DB"/>
    <w:rsid w:val="00023BF7"/>
    <w:rsid w:val="00023DCC"/>
    <w:rsid w:val="00024ECE"/>
    <w:rsid w:val="00030C23"/>
    <w:rsid w:val="00030DE1"/>
    <w:rsid w:val="00032752"/>
    <w:rsid w:val="00033644"/>
    <w:rsid w:val="000346F0"/>
    <w:rsid w:val="0003489C"/>
    <w:rsid w:val="00040099"/>
    <w:rsid w:val="00041B1B"/>
    <w:rsid w:val="00041CB5"/>
    <w:rsid w:val="00042E87"/>
    <w:rsid w:val="000432EC"/>
    <w:rsid w:val="0004534B"/>
    <w:rsid w:val="00045498"/>
    <w:rsid w:val="00050236"/>
    <w:rsid w:val="00051AF3"/>
    <w:rsid w:val="00053102"/>
    <w:rsid w:val="00054586"/>
    <w:rsid w:val="000546C2"/>
    <w:rsid w:val="00055E44"/>
    <w:rsid w:val="00055ED4"/>
    <w:rsid w:val="00056287"/>
    <w:rsid w:val="00057DB0"/>
    <w:rsid w:val="000606DD"/>
    <w:rsid w:val="00062217"/>
    <w:rsid w:val="0006296A"/>
    <w:rsid w:val="00062EBC"/>
    <w:rsid w:val="0006541B"/>
    <w:rsid w:val="000657FB"/>
    <w:rsid w:val="00065995"/>
    <w:rsid w:val="00066744"/>
    <w:rsid w:val="00067F7C"/>
    <w:rsid w:val="00070B2E"/>
    <w:rsid w:val="00070E78"/>
    <w:rsid w:val="00071D77"/>
    <w:rsid w:val="00072BAD"/>
    <w:rsid w:val="00072D6B"/>
    <w:rsid w:val="000736ED"/>
    <w:rsid w:val="00073868"/>
    <w:rsid w:val="00074E5F"/>
    <w:rsid w:val="000779C5"/>
    <w:rsid w:val="00077AAA"/>
    <w:rsid w:val="00077D7C"/>
    <w:rsid w:val="00077DB6"/>
    <w:rsid w:val="000830E9"/>
    <w:rsid w:val="00083D0D"/>
    <w:rsid w:val="00083DB5"/>
    <w:rsid w:val="00086524"/>
    <w:rsid w:val="00090D15"/>
    <w:rsid w:val="0009198E"/>
    <w:rsid w:val="00091AFC"/>
    <w:rsid w:val="00091CDB"/>
    <w:rsid w:val="00092114"/>
    <w:rsid w:val="000952C6"/>
    <w:rsid w:val="000960C9"/>
    <w:rsid w:val="000A3500"/>
    <w:rsid w:val="000A3C97"/>
    <w:rsid w:val="000A4B04"/>
    <w:rsid w:val="000A57A5"/>
    <w:rsid w:val="000A5FD9"/>
    <w:rsid w:val="000A6340"/>
    <w:rsid w:val="000A6DA9"/>
    <w:rsid w:val="000A717D"/>
    <w:rsid w:val="000A72C1"/>
    <w:rsid w:val="000B0389"/>
    <w:rsid w:val="000B2421"/>
    <w:rsid w:val="000B247D"/>
    <w:rsid w:val="000B3024"/>
    <w:rsid w:val="000B3E4A"/>
    <w:rsid w:val="000B4143"/>
    <w:rsid w:val="000B41BA"/>
    <w:rsid w:val="000B4646"/>
    <w:rsid w:val="000B46BA"/>
    <w:rsid w:val="000B4E01"/>
    <w:rsid w:val="000B57A9"/>
    <w:rsid w:val="000B615B"/>
    <w:rsid w:val="000B6547"/>
    <w:rsid w:val="000B65C3"/>
    <w:rsid w:val="000B78B3"/>
    <w:rsid w:val="000B7C1D"/>
    <w:rsid w:val="000C0112"/>
    <w:rsid w:val="000C1C45"/>
    <w:rsid w:val="000C734F"/>
    <w:rsid w:val="000C782F"/>
    <w:rsid w:val="000C7FA8"/>
    <w:rsid w:val="000D2DCB"/>
    <w:rsid w:val="000D2F38"/>
    <w:rsid w:val="000D33A6"/>
    <w:rsid w:val="000D3BB2"/>
    <w:rsid w:val="000D4FDA"/>
    <w:rsid w:val="000D50B7"/>
    <w:rsid w:val="000D544D"/>
    <w:rsid w:val="000D54BE"/>
    <w:rsid w:val="000D65B1"/>
    <w:rsid w:val="000D71D5"/>
    <w:rsid w:val="000E0793"/>
    <w:rsid w:val="000E17EF"/>
    <w:rsid w:val="000E2310"/>
    <w:rsid w:val="000E244D"/>
    <w:rsid w:val="000E2D10"/>
    <w:rsid w:val="000E4AB2"/>
    <w:rsid w:val="000E4AF5"/>
    <w:rsid w:val="000E6DC0"/>
    <w:rsid w:val="000F087B"/>
    <w:rsid w:val="000F0A19"/>
    <w:rsid w:val="000F1F3B"/>
    <w:rsid w:val="000F2135"/>
    <w:rsid w:val="000F2CFF"/>
    <w:rsid w:val="000F2E53"/>
    <w:rsid w:val="000F5AEA"/>
    <w:rsid w:val="000F5BF3"/>
    <w:rsid w:val="000F5C00"/>
    <w:rsid w:val="000F7894"/>
    <w:rsid w:val="0010261F"/>
    <w:rsid w:val="00103AE1"/>
    <w:rsid w:val="001053B4"/>
    <w:rsid w:val="001054AE"/>
    <w:rsid w:val="0010717E"/>
    <w:rsid w:val="00110098"/>
    <w:rsid w:val="00110637"/>
    <w:rsid w:val="00111FE3"/>
    <w:rsid w:val="00113FAA"/>
    <w:rsid w:val="00114068"/>
    <w:rsid w:val="00114BFD"/>
    <w:rsid w:val="00115590"/>
    <w:rsid w:val="00116CE8"/>
    <w:rsid w:val="001171DC"/>
    <w:rsid w:val="001202D7"/>
    <w:rsid w:val="00121298"/>
    <w:rsid w:val="00123C23"/>
    <w:rsid w:val="00123EEA"/>
    <w:rsid w:val="00124E3F"/>
    <w:rsid w:val="00125600"/>
    <w:rsid w:val="00127E62"/>
    <w:rsid w:val="00130E9B"/>
    <w:rsid w:val="001341ED"/>
    <w:rsid w:val="00134F37"/>
    <w:rsid w:val="00135BEA"/>
    <w:rsid w:val="0013784E"/>
    <w:rsid w:val="00140F26"/>
    <w:rsid w:val="00141528"/>
    <w:rsid w:val="0014167B"/>
    <w:rsid w:val="00141F65"/>
    <w:rsid w:val="00143CE3"/>
    <w:rsid w:val="0014497C"/>
    <w:rsid w:val="001451A6"/>
    <w:rsid w:val="00145EF7"/>
    <w:rsid w:val="001473E2"/>
    <w:rsid w:val="00147B2C"/>
    <w:rsid w:val="00147FA1"/>
    <w:rsid w:val="001501B7"/>
    <w:rsid w:val="00150376"/>
    <w:rsid w:val="00150F6F"/>
    <w:rsid w:val="00151212"/>
    <w:rsid w:val="00151884"/>
    <w:rsid w:val="001521AE"/>
    <w:rsid w:val="00152C09"/>
    <w:rsid w:val="00153DEF"/>
    <w:rsid w:val="00154C91"/>
    <w:rsid w:val="0015549A"/>
    <w:rsid w:val="001558FB"/>
    <w:rsid w:val="001563B1"/>
    <w:rsid w:val="001563C9"/>
    <w:rsid w:val="001566BA"/>
    <w:rsid w:val="00156D1C"/>
    <w:rsid w:val="00156D40"/>
    <w:rsid w:val="001577BE"/>
    <w:rsid w:val="00161261"/>
    <w:rsid w:val="001629CA"/>
    <w:rsid w:val="00163220"/>
    <w:rsid w:val="001639DE"/>
    <w:rsid w:val="00164B46"/>
    <w:rsid w:val="00165267"/>
    <w:rsid w:val="00165A2D"/>
    <w:rsid w:val="00165D58"/>
    <w:rsid w:val="00166452"/>
    <w:rsid w:val="001668F4"/>
    <w:rsid w:val="001677DD"/>
    <w:rsid w:val="00170C29"/>
    <w:rsid w:val="00173D68"/>
    <w:rsid w:val="00173ED1"/>
    <w:rsid w:val="0017772C"/>
    <w:rsid w:val="001807AD"/>
    <w:rsid w:val="00184641"/>
    <w:rsid w:val="00184F10"/>
    <w:rsid w:val="00185DFB"/>
    <w:rsid w:val="00186F08"/>
    <w:rsid w:val="001911B1"/>
    <w:rsid w:val="001915B4"/>
    <w:rsid w:val="001929AF"/>
    <w:rsid w:val="00192E94"/>
    <w:rsid w:val="00193510"/>
    <w:rsid w:val="00193BF6"/>
    <w:rsid w:val="00194000"/>
    <w:rsid w:val="001943E5"/>
    <w:rsid w:val="001946F7"/>
    <w:rsid w:val="00194AF5"/>
    <w:rsid w:val="00194F6F"/>
    <w:rsid w:val="00195D43"/>
    <w:rsid w:val="00196345"/>
    <w:rsid w:val="001A163F"/>
    <w:rsid w:val="001A288B"/>
    <w:rsid w:val="001A39A7"/>
    <w:rsid w:val="001A3E48"/>
    <w:rsid w:val="001A58AE"/>
    <w:rsid w:val="001A5CAB"/>
    <w:rsid w:val="001A63F1"/>
    <w:rsid w:val="001A67AD"/>
    <w:rsid w:val="001B03CD"/>
    <w:rsid w:val="001B09E8"/>
    <w:rsid w:val="001B2E07"/>
    <w:rsid w:val="001B350A"/>
    <w:rsid w:val="001B39FC"/>
    <w:rsid w:val="001B5C21"/>
    <w:rsid w:val="001B60CB"/>
    <w:rsid w:val="001B661E"/>
    <w:rsid w:val="001B6A43"/>
    <w:rsid w:val="001B6F6C"/>
    <w:rsid w:val="001B7BDA"/>
    <w:rsid w:val="001C2A0A"/>
    <w:rsid w:val="001C3E51"/>
    <w:rsid w:val="001C5655"/>
    <w:rsid w:val="001C70BC"/>
    <w:rsid w:val="001C736F"/>
    <w:rsid w:val="001C737B"/>
    <w:rsid w:val="001C7EB0"/>
    <w:rsid w:val="001D11EB"/>
    <w:rsid w:val="001D1501"/>
    <w:rsid w:val="001D1738"/>
    <w:rsid w:val="001D185A"/>
    <w:rsid w:val="001D3771"/>
    <w:rsid w:val="001D521C"/>
    <w:rsid w:val="001D5500"/>
    <w:rsid w:val="001D6872"/>
    <w:rsid w:val="001D6C3E"/>
    <w:rsid w:val="001D7EC8"/>
    <w:rsid w:val="001E0673"/>
    <w:rsid w:val="001E0891"/>
    <w:rsid w:val="001E0F14"/>
    <w:rsid w:val="001E1620"/>
    <w:rsid w:val="001E222B"/>
    <w:rsid w:val="001E29AF"/>
    <w:rsid w:val="001E7457"/>
    <w:rsid w:val="001E748B"/>
    <w:rsid w:val="001F085C"/>
    <w:rsid w:val="001F0C6B"/>
    <w:rsid w:val="001F0E2C"/>
    <w:rsid w:val="001F1380"/>
    <w:rsid w:val="001F1593"/>
    <w:rsid w:val="001F1F27"/>
    <w:rsid w:val="001F24A7"/>
    <w:rsid w:val="001F282C"/>
    <w:rsid w:val="001F299E"/>
    <w:rsid w:val="001F2ABF"/>
    <w:rsid w:val="001F3550"/>
    <w:rsid w:val="001F3A84"/>
    <w:rsid w:val="001F4089"/>
    <w:rsid w:val="001F65E0"/>
    <w:rsid w:val="001F7C7A"/>
    <w:rsid w:val="001F7D7A"/>
    <w:rsid w:val="002004F2"/>
    <w:rsid w:val="00202053"/>
    <w:rsid w:val="002038D6"/>
    <w:rsid w:val="00203BB8"/>
    <w:rsid w:val="00203FDD"/>
    <w:rsid w:val="00204829"/>
    <w:rsid w:val="00204B65"/>
    <w:rsid w:val="00206C6A"/>
    <w:rsid w:val="0021485D"/>
    <w:rsid w:val="0021532B"/>
    <w:rsid w:val="00215CBA"/>
    <w:rsid w:val="00215E89"/>
    <w:rsid w:val="00220888"/>
    <w:rsid w:val="0022142B"/>
    <w:rsid w:val="00225814"/>
    <w:rsid w:val="00225886"/>
    <w:rsid w:val="0022609E"/>
    <w:rsid w:val="002267A2"/>
    <w:rsid w:val="00226862"/>
    <w:rsid w:val="002270EB"/>
    <w:rsid w:val="0022767A"/>
    <w:rsid w:val="00231806"/>
    <w:rsid w:val="0023282B"/>
    <w:rsid w:val="0023540C"/>
    <w:rsid w:val="0023540F"/>
    <w:rsid w:val="00235B96"/>
    <w:rsid w:val="00235E0B"/>
    <w:rsid w:val="002362DC"/>
    <w:rsid w:val="00236A35"/>
    <w:rsid w:val="00236E04"/>
    <w:rsid w:val="002371D7"/>
    <w:rsid w:val="00237572"/>
    <w:rsid w:val="002376FD"/>
    <w:rsid w:val="002405FD"/>
    <w:rsid w:val="00241371"/>
    <w:rsid w:val="002415F0"/>
    <w:rsid w:val="0024237C"/>
    <w:rsid w:val="00242D59"/>
    <w:rsid w:val="002444FA"/>
    <w:rsid w:val="002454E4"/>
    <w:rsid w:val="00245BC5"/>
    <w:rsid w:val="00246DD1"/>
    <w:rsid w:val="00250037"/>
    <w:rsid w:val="002502E6"/>
    <w:rsid w:val="00251129"/>
    <w:rsid w:val="002519B7"/>
    <w:rsid w:val="00252467"/>
    <w:rsid w:val="0025570A"/>
    <w:rsid w:val="002561D9"/>
    <w:rsid w:val="00256452"/>
    <w:rsid w:val="00256FC3"/>
    <w:rsid w:val="00260C19"/>
    <w:rsid w:val="00260D60"/>
    <w:rsid w:val="00260D68"/>
    <w:rsid w:val="00263705"/>
    <w:rsid w:val="00263D90"/>
    <w:rsid w:val="00264B81"/>
    <w:rsid w:val="00264BCA"/>
    <w:rsid w:val="002652E5"/>
    <w:rsid w:val="00270936"/>
    <w:rsid w:val="0027128E"/>
    <w:rsid w:val="002716F8"/>
    <w:rsid w:val="00271E1D"/>
    <w:rsid w:val="00272575"/>
    <w:rsid w:val="00272D1E"/>
    <w:rsid w:val="00275D09"/>
    <w:rsid w:val="00276F4E"/>
    <w:rsid w:val="002778CD"/>
    <w:rsid w:val="002807DE"/>
    <w:rsid w:val="002813E9"/>
    <w:rsid w:val="00282ADE"/>
    <w:rsid w:val="0028353C"/>
    <w:rsid w:val="00284730"/>
    <w:rsid w:val="00285C01"/>
    <w:rsid w:val="002908AE"/>
    <w:rsid w:val="00290E70"/>
    <w:rsid w:val="00293381"/>
    <w:rsid w:val="002944D3"/>
    <w:rsid w:val="002963A5"/>
    <w:rsid w:val="002968E6"/>
    <w:rsid w:val="002A09E7"/>
    <w:rsid w:val="002A0F8D"/>
    <w:rsid w:val="002A10A4"/>
    <w:rsid w:val="002A19BB"/>
    <w:rsid w:val="002A222B"/>
    <w:rsid w:val="002A29FE"/>
    <w:rsid w:val="002A418C"/>
    <w:rsid w:val="002A46CC"/>
    <w:rsid w:val="002A4FBF"/>
    <w:rsid w:val="002A6172"/>
    <w:rsid w:val="002A6CEE"/>
    <w:rsid w:val="002B26AF"/>
    <w:rsid w:val="002B494D"/>
    <w:rsid w:val="002B5EB4"/>
    <w:rsid w:val="002B6192"/>
    <w:rsid w:val="002B6603"/>
    <w:rsid w:val="002B7B98"/>
    <w:rsid w:val="002C0DEC"/>
    <w:rsid w:val="002C2552"/>
    <w:rsid w:val="002C2A4F"/>
    <w:rsid w:val="002C2B2A"/>
    <w:rsid w:val="002C3106"/>
    <w:rsid w:val="002C3A06"/>
    <w:rsid w:val="002C3F60"/>
    <w:rsid w:val="002C48AA"/>
    <w:rsid w:val="002C6C6B"/>
    <w:rsid w:val="002C71FA"/>
    <w:rsid w:val="002C7AC2"/>
    <w:rsid w:val="002D282F"/>
    <w:rsid w:val="002D2FD4"/>
    <w:rsid w:val="002D3B2F"/>
    <w:rsid w:val="002D3C34"/>
    <w:rsid w:val="002D794C"/>
    <w:rsid w:val="002D7ABE"/>
    <w:rsid w:val="002E0463"/>
    <w:rsid w:val="002E0510"/>
    <w:rsid w:val="002E078A"/>
    <w:rsid w:val="002E1145"/>
    <w:rsid w:val="002E3477"/>
    <w:rsid w:val="002E381F"/>
    <w:rsid w:val="002E448C"/>
    <w:rsid w:val="002E46B8"/>
    <w:rsid w:val="002E4B43"/>
    <w:rsid w:val="002E659D"/>
    <w:rsid w:val="002E680A"/>
    <w:rsid w:val="002F0596"/>
    <w:rsid w:val="002F2197"/>
    <w:rsid w:val="002F270A"/>
    <w:rsid w:val="002F2DB3"/>
    <w:rsid w:val="002F40B4"/>
    <w:rsid w:val="002F4319"/>
    <w:rsid w:val="002F4F0C"/>
    <w:rsid w:val="002F5D2F"/>
    <w:rsid w:val="002F685E"/>
    <w:rsid w:val="00301407"/>
    <w:rsid w:val="003019AC"/>
    <w:rsid w:val="00301CCC"/>
    <w:rsid w:val="00302409"/>
    <w:rsid w:val="0030420D"/>
    <w:rsid w:val="00305FF7"/>
    <w:rsid w:val="00306FB0"/>
    <w:rsid w:val="003077C2"/>
    <w:rsid w:val="00311091"/>
    <w:rsid w:val="0031162A"/>
    <w:rsid w:val="003134D8"/>
    <w:rsid w:val="00313DEF"/>
    <w:rsid w:val="003149DB"/>
    <w:rsid w:val="00320A56"/>
    <w:rsid w:val="00322D2C"/>
    <w:rsid w:val="00322E39"/>
    <w:rsid w:val="00323459"/>
    <w:rsid w:val="00323CF7"/>
    <w:rsid w:val="00324E66"/>
    <w:rsid w:val="003258FF"/>
    <w:rsid w:val="003260DE"/>
    <w:rsid w:val="00326A97"/>
    <w:rsid w:val="00327A3B"/>
    <w:rsid w:val="00330133"/>
    <w:rsid w:val="0033068C"/>
    <w:rsid w:val="00331D4D"/>
    <w:rsid w:val="00332A7F"/>
    <w:rsid w:val="00333906"/>
    <w:rsid w:val="00334DFB"/>
    <w:rsid w:val="00335AAB"/>
    <w:rsid w:val="0034032C"/>
    <w:rsid w:val="00342660"/>
    <w:rsid w:val="00342DB2"/>
    <w:rsid w:val="00342F7D"/>
    <w:rsid w:val="003451F2"/>
    <w:rsid w:val="00345EA1"/>
    <w:rsid w:val="0035024F"/>
    <w:rsid w:val="00350593"/>
    <w:rsid w:val="00350A18"/>
    <w:rsid w:val="00351364"/>
    <w:rsid w:val="0035198B"/>
    <w:rsid w:val="003519C6"/>
    <w:rsid w:val="00352EAD"/>
    <w:rsid w:val="003537D2"/>
    <w:rsid w:val="003538EF"/>
    <w:rsid w:val="00353CB4"/>
    <w:rsid w:val="003550C4"/>
    <w:rsid w:val="00355BAE"/>
    <w:rsid w:val="00360AC7"/>
    <w:rsid w:val="00361310"/>
    <w:rsid w:val="003620E4"/>
    <w:rsid w:val="00362E93"/>
    <w:rsid w:val="00363686"/>
    <w:rsid w:val="00363725"/>
    <w:rsid w:val="0036446D"/>
    <w:rsid w:val="00364E29"/>
    <w:rsid w:val="00365D27"/>
    <w:rsid w:val="003661E4"/>
    <w:rsid w:val="00366298"/>
    <w:rsid w:val="00366C18"/>
    <w:rsid w:val="003704FC"/>
    <w:rsid w:val="00370E84"/>
    <w:rsid w:val="0037183D"/>
    <w:rsid w:val="00372D00"/>
    <w:rsid w:val="003732B8"/>
    <w:rsid w:val="0037413E"/>
    <w:rsid w:val="0037575D"/>
    <w:rsid w:val="00381813"/>
    <w:rsid w:val="003820E0"/>
    <w:rsid w:val="00382652"/>
    <w:rsid w:val="00383CF9"/>
    <w:rsid w:val="00384510"/>
    <w:rsid w:val="00384C2F"/>
    <w:rsid w:val="00384CF4"/>
    <w:rsid w:val="00386943"/>
    <w:rsid w:val="00387403"/>
    <w:rsid w:val="003874F4"/>
    <w:rsid w:val="00387FD6"/>
    <w:rsid w:val="00391067"/>
    <w:rsid w:val="003958AB"/>
    <w:rsid w:val="003959EE"/>
    <w:rsid w:val="00395BC9"/>
    <w:rsid w:val="00395F92"/>
    <w:rsid w:val="00396083"/>
    <w:rsid w:val="0039686B"/>
    <w:rsid w:val="003971CC"/>
    <w:rsid w:val="00397DC5"/>
    <w:rsid w:val="003A1239"/>
    <w:rsid w:val="003A1656"/>
    <w:rsid w:val="003A1A1C"/>
    <w:rsid w:val="003A2399"/>
    <w:rsid w:val="003A3B38"/>
    <w:rsid w:val="003A4217"/>
    <w:rsid w:val="003A42D7"/>
    <w:rsid w:val="003A4C30"/>
    <w:rsid w:val="003A5932"/>
    <w:rsid w:val="003A6A60"/>
    <w:rsid w:val="003A74E2"/>
    <w:rsid w:val="003A780A"/>
    <w:rsid w:val="003A7A0A"/>
    <w:rsid w:val="003B0009"/>
    <w:rsid w:val="003B1C68"/>
    <w:rsid w:val="003B3035"/>
    <w:rsid w:val="003B30CC"/>
    <w:rsid w:val="003B3726"/>
    <w:rsid w:val="003B38CF"/>
    <w:rsid w:val="003B4BA2"/>
    <w:rsid w:val="003B592E"/>
    <w:rsid w:val="003B6314"/>
    <w:rsid w:val="003B663D"/>
    <w:rsid w:val="003B6822"/>
    <w:rsid w:val="003C06E1"/>
    <w:rsid w:val="003C277C"/>
    <w:rsid w:val="003C3303"/>
    <w:rsid w:val="003C3CCF"/>
    <w:rsid w:val="003C7A41"/>
    <w:rsid w:val="003D2CB7"/>
    <w:rsid w:val="003D3617"/>
    <w:rsid w:val="003D3B70"/>
    <w:rsid w:val="003D4EE1"/>
    <w:rsid w:val="003D52C2"/>
    <w:rsid w:val="003D6775"/>
    <w:rsid w:val="003D715D"/>
    <w:rsid w:val="003E068E"/>
    <w:rsid w:val="003E17A4"/>
    <w:rsid w:val="003E2B8D"/>
    <w:rsid w:val="003E2CA6"/>
    <w:rsid w:val="003E300F"/>
    <w:rsid w:val="003E3B7B"/>
    <w:rsid w:val="003E436B"/>
    <w:rsid w:val="003E44EB"/>
    <w:rsid w:val="003E53B5"/>
    <w:rsid w:val="003E5CA2"/>
    <w:rsid w:val="003E7C08"/>
    <w:rsid w:val="003F01AC"/>
    <w:rsid w:val="003F05EC"/>
    <w:rsid w:val="003F0E7E"/>
    <w:rsid w:val="003F1A0C"/>
    <w:rsid w:val="003F4C8B"/>
    <w:rsid w:val="003F7479"/>
    <w:rsid w:val="003F7FC4"/>
    <w:rsid w:val="00400B68"/>
    <w:rsid w:val="00400CC9"/>
    <w:rsid w:val="004020E1"/>
    <w:rsid w:val="00402F40"/>
    <w:rsid w:val="004064D3"/>
    <w:rsid w:val="00406F28"/>
    <w:rsid w:val="004107ED"/>
    <w:rsid w:val="00413244"/>
    <w:rsid w:val="00413675"/>
    <w:rsid w:val="00413A3F"/>
    <w:rsid w:val="004143B2"/>
    <w:rsid w:val="00414A62"/>
    <w:rsid w:val="004150AB"/>
    <w:rsid w:val="0041556C"/>
    <w:rsid w:val="0041560A"/>
    <w:rsid w:val="004200C2"/>
    <w:rsid w:val="00421393"/>
    <w:rsid w:val="004213EB"/>
    <w:rsid w:val="00421A24"/>
    <w:rsid w:val="0042260B"/>
    <w:rsid w:val="00422701"/>
    <w:rsid w:val="004253C2"/>
    <w:rsid w:val="00425541"/>
    <w:rsid w:val="00426C82"/>
    <w:rsid w:val="00430F6B"/>
    <w:rsid w:val="0043206C"/>
    <w:rsid w:val="00432753"/>
    <w:rsid w:val="00432FB2"/>
    <w:rsid w:val="004331BB"/>
    <w:rsid w:val="0043378F"/>
    <w:rsid w:val="0043577F"/>
    <w:rsid w:val="0043652E"/>
    <w:rsid w:val="00436611"/>
    <w:rsid w:val="00436E10"/>
    <w:rsid w:val="00436E45"/>
    <w:rsid w:val="0043743A"/>
    <w:rsid w:val="00440073"/>
    <w:rsid w:val="004404FF"/>
    <w:rsid w:val="00440EBF"/>
    <w:rsid w:val="00443F37"/>
    <w:rsid w:val="004444A0"/>
    <w:rsid w:val="00447A26"/>
    <w:rsid w:val="00451D54"/>
    <w:rsid w:val="00453180"/>
    <w:rsid w:val="00453EAB"/>
    <w:rsid w:val="004547EA"/>
    <w:rsid w:val="00454954"/>
    <w:rsid w:val="0045603D"/>
    <w:rsid w:val="004572E5"/>
    <w:rsid w:val="00457375"/>
    <w:rsid w:val="00457931"/>
    <w:rsid w:val="00457E0C"/>
    <w:rsid w:val="0046040B"/>
    <w:rsid w:val="00460A88"/>
    <w:rsid w:val="00462B40"/>
    <w:rsid w:val="004639E8"/>
    <w:rsid w:val="00463A8E"/>
    <w:rsid w:val="00463F17"/>
    <w:rsid w:val="004651FD"/>
    <w:rsid w:val="00465553"/>
    <w:rsid w:val="0046669F"/>
    <w:rsid w:val="00466ECC"/>
    <w:rsid w:val="00471946"/>
    <w:rsid w:val="00471ED0"/>
    <w:rsid w:val="00472CCA"/>
    <w:rsid w:val="00472EFE"/>
    <w:rsid w:val="00472F80"/>
    <w:rsid w:val="00473C7F"/>
    <w:rsid w:val="00473E64"/>
    <w:rsid w:val="00476C53"/>
    <w:rsid w:val="00477929"/>
    <w:rsid w:val="00477B40"/>
    <w:rsid w:val="00477DC9"/>
    <w:rsid w:val="0048156B"/>
    <w:rsid w:val="00482E26"/>
    <w:rsid w:val="00482EFA"/>
    <w:rsid w:val="004833B5"/>
    <w:rsid w:val="004838F4"/>
    <w:rsid w:val="00483D15"/>
    <w:rsid w:val="004841AC"/>
    <w:rsid w:val="004844D0"/>
    <w:rsid w:val="00484C13"/>
    <w:rsid w:val="00485397"/>
    <w:rsid w:val="004865DB"/>
    <w:rsid w:val="004868A9"/>
    <w:rsid w:val="004873A0"/>
    <w:rsid w:val="004910CF"/>
    <w:rsid w:val="004911C4"/>
    <w:rsid w:val="00491509"/>
    <w:rsid w:val="0049171F"/>
    <w:rsid w:val="00491747"/>
    <w:rsid w:val="00491FB8"/>
    <w:rsid w:val="004931B6"/>
    <w:rsid w:val="00494B61"/>
    <w:rsid w:val="00494DA4"/>
    <w:rsid w:val="00494E64"/>
    <w:rsid w:val="004957B6"/>
    <w:rsid w:val="0049760E"/>
    <w:rsid w:val="00497F19"/>
    <w:rsid w:val="004A1324"/>
    <w:rsid w:val="004A193C"/>
    <w:rsid w:val="004A42F7"/>
    <w:rsid w:val="004A6898"/>
    <w:rsid w:val="004A6A29"/>
    <w:rsid w:val="004A72EF"/>
    <w:rsid w:val="004A752C"/>
    <w:rsid w:val="004B05FA"/>
    <w:rsid w:val="004B30FF"/>
    <w:rsid w:val="004B3F00"/>
    <w:rsid w:val="004B4280"/>
    <w:rsid w:val="004B4C1E"/>
    <w:rsid w:val="004B668D"/>
    <w:rsid w:val="004B7644"/>
    <w:rsid w:val="004C225B"/>
    <w:rsid w:val="004C226A"/>
    <w:rsid w:val="004C27EC"/>
    <w:rsid w:val="004C4DDA"/>
    <w:rsid w:val="004C540F"/>
    <w:rsid w:val="004C5959"/>
    <w:rsid w:val="004C60D1"/>
    <w:rsid w:val="004D21AC"/>
    <w:rsid w:val="004D25C6"/>
    <w:rsid w:val="004D373F"/>
    <w:rsid w:val="004D4A9A"/>
    <w:rsid w:val="004E0135"/>
    <w:rsid w:val="004E131A"/>
    <w:rsid w:val="004E2044"/>
    <w:rsid w:val="004E20C0"/>
    <w:rsid w:val="004E25C0"/>
    <w:rsid w:val="004E331D"/>
    <w:rsid w:val="004E3957"/>
    <w:rsid w:val="004E55AE"/>
    <w:rsid w:val="004E55CA"/>
    <w:rsid w:val="004E5935"/>
    <w:rsid w:val="004E5B01"/>
    <w:rsid w:val="004E6471"/>
    <w:rsid w:val="004E7F6E"/>
    <w:rsid w:val="004F013C"/>
    <w:rsid w:val="004F18E4"/>
    <w:rsid w:val="004F2EE7"/>
    <w:rsid w:val="004F54F0"/>
    <w:rsid w:val="004F5A10"/>
    <w:rsid w:val="004F5DC2"/>
    <w:rsid w:val="004F6B37"/>
    <w:rsid w:val="004F77B6"/>
    <w:rsid w:val="00501ACC"/>
    <w:rsid w:val="00501F8C"/>
    <w:rsid w:val="005020FB"/>
    <w:rsid w:val="00502979"/>
    <w:rsid w:val="00503A4F"/>
    <w:rsid w:val="00503D4E"/>
    <w:rsid w:val="00504A8B"/>
    <w:rsid w:val="00505705"/>
    <w:rsid w:val="00505B75"/>
    <w:rsid w:val="00505C46"/>
    <w:rsid w:val="005060F6"/>
    <w:rsid w:val="00506CE3"/>
    <w:rsid w:val="00506EFE"/>
    <w:rsid w:val="005073D3"/>
    <w:rsid w:val="00507781"/>
    <w:rsid w:val="00507AE1"/>
    <w:rsid w:val="00511735"/>
    <w:rsid w:val="00511E0F"/>
    <w:rsid w:val="005128A4"/>
    <w:rsid w:val="00513212"/>
    <w:rsid w:val="00513461"/>
    <w:rsid w:val="0051388E"/>
    <w:rsid w:val="00514E1F"/>
    <w:rsid w:val="00515458"/>
    <w:rsid w:val="005164F5"/>
    <w:rsid w:val="005176E6"/>
    <w:rsid w:val="005200F4"/>
    <w:rsid w:val="005201C6"/>
    <w:rsid w:val="00523359"/>
    <w:rsid w:val="00523787"/>
    <w:rsid w:val="00524487"/>
    <w:rsid w:val="00524791"/>
    <w:rsid w:val="005248FB"/>
    <w:rsid w:val="00524AA9"/>
    <w:rsid w:val="005256C9"/>
    <w:rsid w:val="005262FB"/>
    <w:rsid w:val="0052777E"/>
    <w:rsid w:val="00527E7A"/>
    <w:rsid w:val="0053020F"/>
    <w:rsid w:val="005320D2"/>
    <w:rsid w:val="00532684"/>
    <w:rsid w:val="005326DD"/>
    <w:rsid w:val="00532B8E"/>
    <w:rsid w:val="00533857"/>
    <w:rsid w:val="0053520A"/>
    <w:rsid w:val="00535573"/>
    <w:rsid w:val="00535F3E"/>
    <w:rsid w:val="00536370"/>
    <w:rsid w:val="0053740E"/>
    <w:rsid w:val="0053779F"/>
    <w:rsid w:val="0054067D"/>
    <w:rsid w:val="0054076C"/>
    <w:rsid w:val="0054083F"/>
    <w:rsid w:val="00540E72"/>
    <w:rsid w:val="005411AB"/>
    <w:rsid w:val="005412CE"/>
    <w:rsid w:val="00542BCD"/>
    <w:rsid w:val="00542BD4"/>
    <w:rsid w:val="00543347"/>
    <w:rsid w:val="005456A6"/>
    <w:rsid w:val="00545E87"/>
    <w:rsid w:val="005464CF"/>
    <w:rsid w:val="00546EB5"/>
    <w:rsid w:val="005470D3"/>
    <w:rsid w:val="00551433"/>
    <w:rsid w:val="00551646"/>
    <w:rsid w:val="00551D56"/>
    <w:rsid w:val="00555A27"/>
    <w:rsid w:val="005572E9"/>
    <w:rsid w:val="0056035A"/>
    <w:rsid w:val="00561085"/>
    <w:rsid w:val="00562845"/>
    <w:rsid w:val="00562C57"/>
    <w:rsid w:val="00562CBF"/>
    <w:rsid w:val="00562D93"/>
    <w:rsid w:val="00562F89"/>
    <w:rsid w:val="00563B0D"/>
    <w:rsid w:val="00564B03"/>
    <w:rsid w:val="00564FFE"/>
    <w:rsid w:val="005678D9"/>
    <w:rsid w:val="00567B64"/>
    <w:rsid w:val="0057016C"/>
    <w:rsid w:val="00570F09"/>
    <w:rsid w:val="0057177C"/>
    <w:rsid w:val="00571CDA"/>
    <w:rsid w:val="005729CF"/>
    <w:rsid w:val="005745C4"/>
    <w:rsid w:val="005749FF"/>
    <w:rsid w:val="00574DA8"/>
    <w:rsid w:val="00574E1A"/>
    <w:rsid w:val="00581174"/>
    <w:rsid w:val="00581ACC"/>
    <w:rsid w:val="00581FF5"/>
    <w:rsid w:val="00583CB6"/>
    <w:rsid w:val="00583D1D"/>
    <w:rsid w:val="00583E9B"/>
    <w:rsid w:val="005861BD"/>
    <w:rsid w:val="0058622A"/>
    <w:rsid w:val="005865D9"/>
    <w:rsid w:val="00587702"/>
    <w:rsid w:val="00587D02"/>
    <w:rsid w:val="00590111"/>
    <w:rsid w:val="00591711"/>
    <w:rsid w:val="0059217C"/>
    <w:rsid w:val="005923DB"/>
    <w:rsid w:val="00592F69"/>
    <w:rsid w:val="005A105A"/>
    <w:rsid w:val="005A1F99"/>
    <w:rsid w:val="005A2774"/>
    <w:rsid w:val="005A4AD5"/>
    <w:rsid w:val="005A7679"/>
    <w:rsid w:val="005A7DDC"/>
    <w:rsid w:val="005B0633"/>
    <w:rsid w:val="005B0C9A"/>
    <w:rsid w:val="005B177D"/>
    <w:rsid w:val="005B1D85"/>
    <w:rsid w:val="005B2337"/>
    <w:rsid w:val="005B3E7F"/>
    <w:rsid w:val="005B424A"/>
    <w:rsid w:val="005B4827"/>
    <w:rsid w:val="005B76EC"/>
    <w:rsid w:val="005B7EC0"/>
    <w:rsid w:val="005C5D3D"/>
    <w:rsid w:val="005C6356"/>
    <w:rsid w:val="005C7801"/>
    <w:rsid w:val="005C7A2C"/>
    <w:rsid w:val="005C7C42"/>
    <w:rsid w:val="005D06BC"/>
    <w:rsid w:val="005D0AAC"/>
    <w:rsid w:val="005D3F84"/>
    <w:rsid w:val="005D4071"/>
    <w:rsid w:val="005D4CC7"/>
    <w:rsid w:val="005D56D9"/>
    <w:rsid w:val="005D6F5E"/>
    <w:rsid w:val="005D712E"/>
    <w:rsid w:val="005D7818"/>
    <w:rsid w:val="005D786F"/>
    <w:rsid w:val="005D7E70"/>
    <w:rsid w:val="005E0B2A"/>
    <w:rsid w:val="005E31A5"/>
    <w:rsid w:val="005E37DE"/>
    <w:rsid w:val="005E3B8C"/>
    <w:rsid w:val="005E4C75"/>
    <w:rsid w:val="005E5CCD"/>
    <w:rsid w:val="005E63BE"/>
    <w:rsid w:val="005E6CF8"/>
    <w:rsid w:val="005E6E67"/>
    <w:rsid w:val="005E7DFB"/>
    <w:rsid w:val="005F1423"/>
    <w:rsid w:val="005F2261"/>
    <w:rsid w:val="005F2FE7"/>
    <w:rsid w:val="005F3C44"/>
    <w:rsid w:val="005F4309"/>
    <w:rsid w:val="005F5CF3"/>
    <w:rsid w:val="005F6AFB"/>
    <w:rsid w:val="006033A9"/>
    <w:rsid w:val="0060348D"/>
    <w:rsid w:val="006036FA"/>
    <w:rsid w:val="00604209"/>
    <w:rsid w:val="006052AF"/>
    <w:rsid w:val="00606075"/>
    <w:rsid w:val="00606B4E"/>
    <w:rsid w:val="00607EC4"/>
    <w:rsid w:val="00610941"/>
    <w:rsid w:val="0061276C"/>
    <w:rsid w:val="00613421"/>
    <w:rsid w:val="00613475"/>
    <w:rsid w:val="006147D4"/>
    <w:rsid w:val="00615E05"/>
    <w:rsid w:val="00616429"/>
    <w:rsid w:val="006175E7"/>
    <w:rsid w:val="0061795C"/>
    <w:rsid w:val="00620A4F"/>
    <w:rsid w:val="00621365"/>
    <w:rsid w:val="006214E3"/>
    <w:rsid w:val="006219BD"/>
    <w:rsid w:val="00621AB1"/>
    <w:rsid w:val="00622594"/>
    <w:rsid w:val="00622707"/>
    <w:rsid w:val="00623C7F"/>
    <w:rsid w:val="00625591"/>
    <w:rsid w:val="00625B80"/>
    <w:rsid w:val="00627B82"/>
    <w:rsid w:val="006313F0"/>
    <w:rsid w:val="00631426"/>
    <w:rsid w:val="00631FA1"/>
    <w:rsid w:val="006323BD"/>
    <w:rsid w:val="006324A1"/>
    <w:rsid w:val="006347B3"/>
    <w:rsid w:val="00634947"/>
    <w:rsid w:val="006349A7"/>
    <w:rsid w:val="00634B39"/>
    <w:rsid w:val="00636529"/>
    <w:rsid w:val="006405F5"/>
    <w:rsid w:val="0064084F"/>
    <w:rsid w:val="006409F4"/>
    <w:rsid w:val="00640CB1"/>
    <w:rsid w:val="006412E6"/>
    <w:rsid w:val="00641B22"/>
    <w:rsid w:val="00641DB5"/>
    <w:rsid w:val="00641E5F"/>
    <w:rsid w:val="00642864"/>
    <w:rsid w:val="00642A66"/>
    <w:rsid w:val="006437D5"/>
    <w:rsid w:val="00645935"/>
    <w:rsid w:val="00647CB5"/>
    <w:rsid w:val="006502BE"/>
    <w:rsid w:val="0065305C"/>
    <w:rsid w:val="00653624"/>
    <w:rsid w:val="006538B2"/>
    <w:rsid w:val="00653B84"/>
    <w:rsid w:val="00653EB1"/>
    <w:rsid w:val="00654289"/>
    <w:rsid w:val="006546CF"/>
    <w:rsid w:val="00656850"/>
    <w:rsid w:val="0065709B"/>
    <w:rsid w:val="00657747"/>
    <w:rsid w:val="006579B6"/>
    <w:rsid w:val="00661505"/>
    <w:rsid w:val="0066347F"/>
    <w:rsid w:val="006638BA"/>
    <w:rsid w:val="006646BA"/>
    <w:rsid w:val="0066505D"/>
    <w:rsid w:val="0066615A"/>
    <w:rsid w:val="00666584"/>
    <w:rsid w:val="006672E5"/>
    <w:rsid w:val="0067013B"/>
    <w:rsid w:val="0067052E"/>
    <w:rsid w:val="00672206"/>
    <w:rsid w:val="0067243C"/>
    <w:rsid w:val="006725B7"/>
    <w:rsid w:val="0067277B"/>
    <w:rsid w:val="00672E84"/>
    <w:rsid w:val="0067312B"/>
    <w:rsid w:val="006738AB"/>
    <w:rsid w:val="006755B3"/>
    <w:rsid w:val="00675A38"/>
    <w:rsid w:val="00675E24"/>
    <w:rsid w:val="00677B82"/>
    <w:rsid w:val="00680E7F"/>
    <w:rsid w:val="0068261B"/>
    <w:rsid w:val="00682DE7"/>
    <w:rsid w:val="00683187"/>
    <w:rsid w:val="00683F0A"/>
    <w:rsid w:val="00683FC1"/>
    <w:rsid w:val="006842C0"/>
    <w:rsid w:val="006842D2"/>
    <w:rsid w:val="00684B76"/>
    <w:rsid w:val="006853F1"/>
    <w:rsid w:val="00685872"/>
    <w:rsid w:val="00687F0E"/>
    <w:rsid w:val="0069040E"/>
    <w:rsid w:val="006905D3"/>
    <w:rsid w:val="00691500"/>
    <w:rsid w:val="00693A44"/>
    <w:rsid w:val="006953B1"/>
    <w:rsid w:val="006958A4"/>
    <w:rsid w:val="0069614A"/>
    <w:rsid w:val="00697037"/>
    <w:rsid w:val="006A18A1"/>
    <w:rsid w:val="006A440C"/>
    <w:rsid w:val="006A556C"/>
    <w:rsid w:val="006A6AFA"/>
    <w:rsid w:val="006A79AC"/>
    <w:rsid w:val="006B0374"/>
    <w:rsid w:val="006B0FCF"/>
    <w:rsid w:val="006B1221"/>
    <w:rsid w:val="006B148B"/>
    <w:rsid w:val="006B153B"/>
    <w:rsid w:val="006B2C63"/>
    <w:rsid w:val="006B2EB4"/>
    <w:rsid w:val="006B3F7E"/>
    <w:rsid w:val="006B5419"/>
    <w:rsid w:val="006B6D5E"/>
    <w:rsid w:val="006B73F9"/>
    <w:rsid w:val="006C00AB"/>
    <w:rsid w:val="006C00B0"/>
    <w:rsid w:val="006C01C2"/>
    <w:rsid w:val="006C0BD9"/>
    <w:rsid w:val="006C2DCE"/>
    <w:rsid w:val="006C34C3"/>
    <w:rsid w:val="006C3F8D"/>
    <w:rsid w:val="006C4F69"/>
    <w:rsid w:val="006C78A8"/>
    <w:rsid w:val="006D0D11"/>
    <w:rsid w:val="006D0DA7"/>
    <w:rsid w:val="006D40CC"/>
    <w:rsid w:val="006D49E6"/>
    <w:rsid w:val="006D4B4D"/>
    <w:rsid w:val="006D50E7"/>
    <w:rsid w:val="006D7D90"/>
    <w:rsid w:val="006E0399"/>
    <w:rsid w:val="006E09D3"/>
    <w:rsid w:val="006E0CA0"/>
    <w:rsid w:val="006E1A54"/>
    <w:rsid w:val="006E4422"/>
    <w:rsid w:val="006E48F2"/>
    <w:rsid w:val="006E6645"/>
    <w:rsid w:val="006E726B"/>
    <w:rsid w:val="006E72E8"/>
    <w:rsid w:val="006E7313"/>
    <w:rsid w:val="006F2FB7"/>
    <w:rsid w:val="006F390F"/>
    <w:rsid w:val="006F4192"/>
    <w:rsid w:val="006F44D3"/>
    <w:rsid w:val="006F5C2A"/>
    <w:rsid w:val="006F762C"/>
    <w:rsid w:val="006F7716"/>
    <w:rsid w:val="00700050"/>
    <w:rsid w:val="0070181D"/>
    <w:rsid w:val="00703C50"/>
    <w:rsid w:val="00704516"/>
    <w:rsid w:val="00704B92"/>
    <w:rsid w:val="00705101"/>
    <w:rsid w:val="007065DB"/>
    <w:rsid w:val="0070666A"/>
    <w:rsid w:val="00706B13"/>
    <w:rsid w:val="00707143"/>
    <w:rsid w:val="007074F0"/>
    <w:rsid w:val="00710413"/>
    <w:rsid w:val="007116A4"/>
    <w:rsid w:val="00713591"/>
    <w:rsid w:val="007144A1"/>
    <w:rsid w:val="00716781"/>
    <w:rsid w:val="0072033F"/>
    <w:rsid w:val="0072069E"/>
    <w:rsid w:val="007214E9"/>
    <w:rsid w:val="00722D66"/>
    <w:rsid w:val="00723F20"/>
    <w:rsid w:val="00724115"/>
    <w:rsid w:val="00724629"/>
    <w:rsid w:val="00725615"/>
    <w:rsid w:val="00726305"/>
    <w:rsid w:val="00726557"/>
    <w:rsid w:val="00727027"/>
    <w:rsid w:val="00730502"/>
    <w:rsid w:val="00730566"/>
    <w:rsid w:val="00730A64"/>
    <w:rsid w:val="007312C9"/>
    <w:rsid w:val="0073160D"/>
    <w:rsid w:val="007319D8"/>
    <w:rsid w:val="00733B92"/>
    <w:rsid w:val="00734E96"/>
    <w:rsid w:val="00735174"/>
    <w:rsid w:val="007351FB"/>
    <w:rsid w:val="00736C9F"/>
    <w:rsid w:val="007378B9"/>
    <w:rsid w:val="00737F5B"/>
    <w:rsid w:val="0074164E"/>
    <w:rsid w:val="007422C3"/>
    <w:rsid w:val="007429C1"/>
    <w:rsid w:val="00742B0C"/>
    <w:rsid w:val="007432A0"/>
    <w:rsid w:val="00744F74"/>
    <w:rsid w:val="007461C0"/>
    <w:rsid w:val="00747B58"/>
    <w:rsid w:val="007514A7"/>
    <w:rsid w:val="007514C9"/>
    <w:rsid w:val="00753207"/>
    <w:rsid w:val="007577AA"/>
    <w:rsid w:val="007616A1"/>
    <w:rsid w:val="00761A1D"/>
    <w:rsid w:val="00762BC4"/>
    <w:rsid w:val="00762E4F"/>
    <w:rsid w:val="00763523"/>
    <w:rsid w:val="0076363D"/>
    <w:rsid w:val="00766281"/>
    <w:rsid w:val="00766C44"/>
    <w:rsid w:val="007710C0"/>
    <w:rsid w:val="00771A89"/>
    <w:rsid w:val="00772028"/>
    <w:rsid w:val="007726A4"/>
    <w:rsid w:val="00772958"/>
    <w:rsid w:val="00772BC5"/>
    <w:rsid w:val="00773D76"/>
    <w:rsid w:val="00773EA7"/>
    <w:rsid w:val="0077405C"/>
    <w:rsid w:val="00774204"/>
    <w:rsid w:val="0077471E"/>
    <w:rsid w:val="00774AF4"/>
    <w:rsid w:val="00774CE4"/>
    <w:rsid w:val="00774DD6"/>
    <w:rsid w:val="00776F27"/>
    <w:rsid w:val="00777265"/>
    <w:rsid w:val="00781DC6"/>
    <w:rsid w:val="00781FAB"/>
    <w:rsid w:val="007824DA"/>
    <w:rsid w:val="00783E16"/>
    <w:rsid w:val="0078426E"/>
    <w:rsid w:val="00784D29"/>
    <w:rsid w:val="00785F95"/>
    <w:rsid w:val="00786E0A"/>
    <w:rsid w:val="00786FDB"/>
    <w:rsid w:val="00787FEA"/>
    <w:rsid w:val="0079078C"/>
    <w:rsid w:val="00790D5D"/>
    <w:rsid w:val="00791086"/>
    <w:rsid w:val="00791A98"/>
    <w:rsid w:val="00791BEF"/>
    <w:rsid w:val="00792ECF"/>
    <w:rsid w:val="00793AD0"/>
    <w:rsid w:val="0079581A"/>
    <w:rsid w:val="0079682D"/>
    <w:rsid w:val="00796DC8"/>
    <w:rsid w:val="007972E4"/>
    <w:rsid w:val="00797DE9"/>
    <w:rsid w:val="007A119A"/>
    <w:rsid w:val="007A225D"/>
    <w:rsid w:val="007A3226"/>
    <w:rsid w:val="007A5243"/>
    <w:rsid w:val="007A5CB8"/>
    <w:rsid w:val="007B0D9E"/>
    <w:rsid w:val="007B1616"/>
    <w:rsid w:val="007B1D71"/>
    <w:rsid w:val="007B27C6"/>
    <w:rsid w:val="007B4C5E"/>
    <w:rsid w:val="007B4EF2"/>
    <w:rsid w:val="007B59B5"/>
    <w:rsid w:val="007B64AC"/>
    <w:rsid w:val="007B77DF"/>
    <w:rsid w:val="007B7D97"/>
    <w:rsid w:val="007C08B9"/>
    <w:rsid w:val="007C131B"/>
    <w:rsid w:val="007C1A98"/>
    <w:rsid w:val="007C21BE"/>
    <w:rsid w:val="007C2343"/>
    <w:rsid w:val="007C23D4"/>
    <w:rsid w:val="007C2540"/>
    <w:rsid w:val="007C34C9"/>
    <w:rsid w:val="007C69C3"/>
    <w:rsid w:val="007C77A4"/>
    <w:rsid w:val="007C7C89"/>
    <w:rsid w:val="007D0A25"/>
    <w:rsid w:val="007D2D25"/>
    <w:rsid w:val="007D2DC5"/>
    <w:rsid w:val="007D3361"/>
    <w:rsid w:val="007D4813"/>
    <w:rsid w:val="007D55FB"/>
    <w:rsid w:val="007D5FD0"/>
    <w:rsid w:val="007D7E34"/>
    <w:rsid w:val="007E048F"/>
    <w:rsid w:val="007E1F49"/>
    <w:rsid w:val="007E26FB"/>
    <w:rsid w:val="007E32F7"/>
    <w:rsid w:val="007E3A67"/>
    <w:rsid w:val="007E3B2A"/>
    <w:rsid w:val="007E6396"/>
    <w:rsid w:val="007E6829"/>
    <w:rsid w:val="007E745B"/>
    <w:rsid w:val="007F0331"/>
    <w:rsid w:val="007F0B56"/>
    <w:rsid w:val="007F128E"/>
    <w:rsid w:val="007F28C4"/>
    <w:rsid w:val="007F2C95"/>
    <w:rsid w:val="007F3F09"/>
    <w:rsid w:val="007F4003"/>
    <w:rsid w:val="007F52D1"/>
    <w:rsid w:val="007F541B"/>
    <w:rsid w:val="007F5791"/>
    <w:rsid w:val="007F6486"/>
    <w:rsid w:val="007F688D"/>
    <w:rsid w:val="007F6DF7"/>
    <w:rsid w:val="007F75A3"/>
    <w:rsid w:val="0080208C"/>
    <w:rsid w:val="00803275"/>
    <w:rsid w:val="0080707C"/>
    <w:rsid w:val="00807BD2"/>
    <w:rsid w:val="00807DCD"/>
    <w:rsid w:val="00810C34"/>
    <w:rsid w:val="0081162D"/>
    <w:rsid w:val="008127F3"/>
    <w:rsid w:val="0081307C"/>
    <w:rsid w:val="008135E8"/>
    <w:rsid w:val="0081415A"/>
    <w:rsid w:val="00814957"/>
    <w:rsid w:val="00817E06"/>
    <w:rsid w:val="0082090A"/>
    <w:rsid w:val="00822D98"/>
    <w:rsid w:val="00824599"/>
    <w:rsid w:val="00825804"/>
    <w:rsid w:val="00827180"/>
    <w:rsid w:val="00827BF2"/>
    <w:rsid w:val="008307E0"/>
    <w:rsid w:val="00831922"/>
    <w:rsid w:val="00832C35"/>
    <w:rsid w:val="008343C0"/>
    <w:rsid w:val="00834986"/>
    <w:rsid w:val="00835B16"/>
    <w:rsid w:val="00835B55"/>
    <w:rsid w:val="00836E9E"/>
    <w:rsid w:val="008378F0"/>
    <w:rsid w:val="00840473"/>
    <w:rsid w:val="0084100F"/>
    <w:rsid w:val="0084148F"/>
    <w:rsid w:val="00842106"/>
    <w:rsid w:val="00845940"/>
    <w:rsid w:val="00845D16"/>
    <w:rsid w:val="008471FE"/>
    <w:rsid w:val="00847F78"/>
    <w:rsid w:val="00852665"/>
    <w:rsid w:val="00853543"/>
    <w:rsid w:val="00853C88"/>
    <w:rsid w:val="0085433C"/>
    <w:rsid w:val="00854CD7"/>
    <w:rsid w:val="00854FD6"/>
    <w:rsid w:val="0085691B"/>
    <w:rsid w:val="00856D96"/>
    <w:rsid w:val="00861FEE"/>
    <w:rsid w:val="008622AB"/>
    <w:rsid w:val="00863BA0"/>
    <w:rsid w:val="00865A8C"/>
    <w:rsid w:val="0086618F"/>
    <w:rsid w:val="008664CB"/>
    <w:rsid w:val="00866A6B"/>
    <w:rsid w:val="008672A5"/>
    <w:rsid w:val="008737B0"/>
    <w:rsid w:val="008751E0"/>
    <w:rsid w:val="008756AF"/>
    <w:rsid w:val="0087731C"/>
    <w:rsid w:val="00880205"/>
    <w:rsid w:val="00880582"/>
    <w:rsid w:val="008817E4"/>
    <w:rsid w:val="0088188D"/>
    <w:rsid w:val="00882352"/>
    <w:rsid w:val="0088415D"/>
    <w:rsid w:val="0088499D"/>
    <w:rsid w:val="00884BEB"/>
    <w:rsid w:val="00890892"/>
    <w:rsid w:val="00890C27"/>
    <w:rsid w:val="0089245D"/>
    <w:rsid w:val="00892DB1"/>
    <w:rsid w:val="008947E4"/>
    <w:rsid w:val="00894E3D"/>
    <w:rsid w:val="00895819"/>
    <w:rsid w:val="00895AD7"/>
    <w:rsid w:val="00895D68"/>
    <w:rsid w:val="00897A37"/>
    <w:rsid w:val="008A113E"/>
    <w:rsid w:val="008A298E"/>
    <w:rsid w:val="008A2CB1"/>
    <w:rsid w:val="008A35EF"/>
    <w:rsid w:val="008A3BB2"/>
    <w:rsid w:val="008A3BBA"/>
    <w:rsid w:val="008A447F"/>
    <w:rsid w:val="008A4D98"/>
    <w:rsid w:val="008A5F6A"/>
    <w:rsid w:val="008A680F"/>
    <w:rsid w:val="008A6FE8"/>
    <w:rsid w:val="008A7641"/>
    <w:rsid w:val="008A7D50"/>
    <w:rsid w:val="008A7DBF"/>
    <w:rsid w:val="008A7EF8"/>
    <w:rsid w:val="008B060E"/>
    <w:rsid w:val="008B29AA"/>
    <w:rsid w:val="008B3E00"/>
    <w:rsid w:val="008B480D"/>
    <w:rsid w:val="008B5026"/>
    <w:rsid w:val="008B6DA4"/>
    <w:rsid w:val="008B7DA4"/>
    <w:rsid w:val="008C0967"/>
    <w:rsid w:val="008C0C5B"/>
    <w:rsid w:val="008C13FB"/>
    <w:rsid w:val="008C1821"/>
    <w:rsid w:val="008C1C63"/>
    <w:rsid w:val="008C503A"/>
    <w:rsid w:val="008C5103"/>
    <w:rsid w:val="008C5EF5"/>
    <w:rsid w:val="008C6EC7"/>
    <w:rsid w:val="008C78F4"/>
    <w:rsid w:val="008D014B"/>
    <w:rsid w:val="008D0AA9"/>
    <w:rsid w:val="008D2547"/>
    <w:rsid w:val="008D732D"/>
    <w:rsid w:val="008D763A"/>
    <w:rsid w:val="008D7D00"/>
    <w:rsid w:val="008E2B12"/>
    <w:rsid w:val="008E360B"/>
    <w:rsid w:val="008E5235"/>
    <w:rsid w:val="008E6CC1"/>
    <w:rsid w:val="008E7F67"/>
    <w:rsid w:val="008F0A3B"/>
    <w:rsid w:val="008F172A"/>
    <w:rsid w:val="008F3148"/>
    <w:rsid w:val="008F37CD"/>
    <w:rsid w:val="008F4299"/>
    <w:rsid w:val="008F47DA"/>
    <w:rsid w:val="008F5AD2"/>
    <w:rsid w:val="008F7CF7"/>
    <w:rsid w:val="0090039A"/>
    <w:rsid w:val="009006A7"/>
    <w:rsid w:val="00901048"/>
    <w:rsid w:val="00902540"/>
    <w:rsid w:val="009041DF"/>
    <w:rsid w:val="00904677"/>
    <w:rsid w:val="00904A99"/>
    <w:rsid w:val="00904F01"/>
    <w:rsid w:val="00905E79"/>
    <w:rsid w:val="00907A4F"/>
    <w:rsid w:val="00907C12"/>
    <w:rsid w:val="00912E76"/>
    <w:rsid w:val="009133FC"/>
    <w:rsid w:val="009136D0"/>
    <w:rsid w:val="00913BA9"/>
    <w:rsid w:val="00914050"/>
    <w:rsid w:val="00916301"/>
    <w:rsid w:val="0091726A"/>
    <w:rsid w:val="009205F4"/>
    <w:rsid w:val="009224A5"/>
    <w:rsid w:val="00922DA7"/>
    <w:rsid w:val="0092329C"/>
    <w:rsid w:val="0092353D"/>
    <w:rsid w:val="00924346"/>
    <w:rsid w:val="009247FB"/>
    <w:rsid w:val="009249D6"/>
    <w:rsid w:val="00924BC7"/>
    <w:rsid w:val="009254B9"/>
    <w:rsid w:val="00927F22"/>
    <w:rsid w:val="009315B7"/>
    <w:rsid w:val="00931807"/>
    <w:rsid w:val="00931885"/>
    <w:rsid w:val="009334DD"/>
    <w:rsid w:val="00934162"/>
    <w:rsid w:val="00935525"/>
    <w:rsid w:val="00935602"/>
    <w:rsid w:val="009366DC"/>
    <w:rsid w:val="00937AD1"/>
    <w:rsid w:val="009410A5"/>
    <w:rsid w:val="00941C1F"/>
    <w:rsid w:val="00941DC8"/>
    <w:rsid w:val="0094281A"/>
    <w:rsid w:val="00942C0B"/>
    <w:rsid w:val="009445E9"/>
    <w:rsid w:val="009457C5"/>
    <w:rsid w:val="00946F49"/>
    <w:rsid w:val="00946FF5"/>
    <w:rsid w:val="00947C86"/>
    <w:rsid w:val="00950A41"/>
    <w:rsid w:val="009514CB"/>
    <w:rsid w:val="009515A7"/>
    <w:rsid w:val="0095362A"/>
    <w:rsid w:val="0095463F"/>
    <w:rsid w:val="009552B5"/>
    <w:rsid w:val="0095535C"/>
    <w:rsid w:val="009577D9"/>
    <w:rsid w:val="009578D3"/>
    <w:rsid w:val="0096022E"/>
    <w:rsid w:val="0096037D"/>
    <w:rsid w:val="00960660"/>
    <w:rsid w:val="00960901"/>
    <w:rsid w:val="0096127C"/>
    <w:rsid w:val="00961ACB"/>
    <w:rsid w:val="00961C12"/>
    <w:rsid w:val="00961C5B"/>
    <w:rsid w:val="00961CB7"/>
    <w:rsid w:val="00962F45"/>
    <w:rsid w:val="00963910"/>
    <w:rsid w:val="00963DFF"/>
    <w:rsid w:val="0096411D"/>
    <w:rsid w:val="00964477"/>
    <w:rsid w:val="00964A35"/>
    <w:rsid w:val="00964AC3"/>
    <w:rsid w:val="00964ACA"/>
    <w:rsid w:val="00965B83"/>
    <w:rsid w:val="00965E6D"/>
    <w:rsid w:val="00967DB5"/>
    <w:rsid w:val="009720EF"/>
    <w:rsid w:val="009728A3"/>
    <w:rsid w:val="009728A9"/>
    <w:rsid w:val="0097533A"/>
    <w:rsid w:val="00975B13"/>
    <w:rsid w:val="0097698E"/>
    <w:rsid w:val="0098056F"/>
    <w:rsid w:val="00980DAD"/>
    <w:rsid w:val="00980FFD"/>
    <w:rsid w:val="00981C68"/>
    <w:rsid w:val="00981F3A"/>
    <w:rsid w:val="009821CB"/>
    <w:rsid w:val="00982C22"/>
    <w:rsid w:val="009830EC"/>
    <w:rsid w:val="0098424A"/>
    <w:rsid w:val="0098532D"/>
    <w:rsid w:val="009858AA"/>
    <w:rsid w:val="0098677E"/>
    <w:rsid w:val="00987DD5"/>
    <w:rsid w:val="00990972"/>
    <w:rsid w:val="00994611"/>
    <w:rsid w:val="00994C43"/>
    <w:rsid w:val="009953F6"/>
    <w:rsid w:val="0099597A"/>
    <w:rsid w:val="0099794B"/>
    <w:rsid w:val="00997A4C"/>
    <w:rsid w:val="00997AF4"/>
    <w:rsid w:val="009A125A"/>
    <w:rsid w:val="009A1597"/>
    <w:rsid w:val="009A1A7F"/>
    <w:rsid w:val="009A1DAC"/>
    <w:rsid w:val="009A2DA8"/>
    <w:rsid w:val="009A314D"/>
    <w:rsid w:val="009A5A19"/>
    <w:rsid w:val="009A65F3"/>
    <w:rsid w:val="009A7EBF"/>
    <w:rsid w:val="009B0D56"/>
    <w:rsid w:val="009B17E2"/>
    <w:rsid w:val="009B1800"/>
    <w:rsid w:val="009B1A9A"/>
    <w:rsid w:val="009B2768"/>
    <w:rsid w:val="009B2B30"/>
    <w:rsid w:val="009B4BBA"/>
    <w:rsid w:val="009B5D70"/>
    <w:rsid w:val="009B7B66"/>
    <w:rsid w:val="009C02A4"/>
    <w:rsid w:val="009C033F"/>
    <w:rsid w:val="009C1623"/>
    <w:rsid w:val="009C1A25"/>
    <w:rsid w:val="009C2424"/>
    <w:rsid w:val="009C3ED4"/>
    <w:rsid w:val="009C3FEA"/>
    <w:rsid w:val="009C4102"/>
    <w:rsid w:val="009C46B0"/>
    <w:rsid w:val="009C4CFB"/>
    <w:rsid w:val="009C5824"/>
    <w:rsid w:val="009C759B"/>
    <w:rsid w:val="009C7B26"/>
    <w:rsid w:val="009D0D5B"/>
    <w:rsid w:val="009D1871"/>
    <w:rsid w:val="009D2E21"/>
    <w:rsid w:val="009D309A"/>
    <w:rsid w:val="009D34B0"/>
    <w:rsid w:val="009D43CB"/>
    <w:rsid w:val="009D57E0"/>
    <w:rsid w:val="009D5A64"/>
    <w:rsid w:val="009D718B"/>
    <w:rsid w:val="009E0063"/>
    <w:rsid w:val="009E0BA4"/>
    <w:rsid w:val="009E1273"/>
    <w:rsid w:val="009E15D1"/>
    <w:rsid w:val="009E1FE3"/>
    <w:rsid w:val="009E2EC3"/>
    <w:rsid w:val="009E36DC"/>
    <w:rsid w:val="009E395A"/>
    <w:rsid w:val="009E55EF"/>
    <w:rsid w:val="009E6086"/>
    <w:rsid w:val="009E6D27"/>
    <w:rsid w:val="009E79DB"/>
    <w:rsid w:val="009E7A37"/>
    <w:rsid w:val="009F0542"/>
    <w:rsid w:val="009F3460"/>
    <w:rsid w:val="009F4108"/>
    <w:rsid w:val="009F5014"/>
    <w:rsid w:val="009F513D"/>
    <w:rsid w:val="009F52F1"/>
    <w:rsid w:val="009F5BC3"/>
    <w:rsid w:val="009F6015"/>
    <w:rsid w:val="009F6FCE"/>
    <w:rsid w:val="009F740C"/>
    <w:rsid w:val="009F7ADC"/>
    <w:rsid w:val="00A00234"/>
    <w:rsid w:val="00A00E7C"/>
    <w:rsid w:val="00A01AEF"/>
    <w:rsid w:val="00A01F50"/>
    <w:rsid w:val="00A022FC"/>
    <w:rsid w:val="00A02888"/>
    <w:rsid w:val="00A033A0"/>
    <w:rsid w:val="00A036DA"/>
    <w:rsid w:val="00A03703"/>
    <w:rsid w:val="00A03A01"/>
    <w:rsid w:val="00A05DBB"/>
    <w:rsid w:val="00A05DE9"/>
    <w:rsid w:val="00A068B8"/>
    <w:rsid w:val="00A07ABF"/>
    <w:rsid w:val="00A07DCA"/>
    <w:rsid w:val="00A11BD5"/>
    <w:rsid w:val="00A1215A"/>
    <w:rsid w:val="00A12FEB"/>
    <w:rsid w:val="00A133D7"/>
    <w:rsid w:val="00A1575B"/>
    <w:rsid w:val="00A16D20"/>
    <w:rsid w:val="00A1722D"/>
    <w:rsid w:val="00A172DA"/>
    <w:rsid w:val="00A17A9B"/>
    <w:rsid w:val="00A20B8D"/>
    <w:rsid w:val="00A20F9A"/>
    <w:rsid w:val="00A21AC1"/>
    <w:rsid w:val="00A21CCC"/>
    <w:rsid w:val="00A22E0E"/>
    <w:rsid w:val="00A24699"/>
    <w:rsid w:val="00A246EB"/>
    <w:rsid w:val="00A24758"/>
    <w:rsid w:val="00A24C0C"/>
    <w:rsid w:val="00A2636F"/>
    <w:rsid w:val="00A272D6"/>
    <w:rsid w:val="00A27F91"/>
    <w:rsid w:val="00A27FB5"/>
    <w:rsid w:val="00A304B4"/>
    <w:rsid w:val="00A31D5E"/>
    <w:rsid w:val="00A3402D"/>
    <w:rsid w:val="00A3575C"/>
    <w:rsid w:val="00A37392"/>
    <w:rsid w:val="00A402D0"/>
    <w:rsid w:val="00A41619"/>
    <w:rsid w:val="00A42324"/>
    <w:rsid w:val="00A4272C"/>
    <w:rsid w:val="00A42CF8"/>
    <w:rsid w:val="00A430C9"/>
    <w:rsid w:val="00A44F5D"/>
    <w:rsid w:val="00A45550"/>
    <w:rsid w:val="00A45833"/>
    <w:rsid w:val="00A45E57"/>
    <w:rsid w:val="00A46D32"/>
    <w:rsid w:val="00A470DF"/>
    <w:rsid w:val="00A470F3"/>
    <w:rsid w:val="00A50A96"/>
    <w:rsid w:val="00A5216A"/>
    <w:rsid w:val="00A52AE7"/>
    <w:rsid w:val="00A543AC"/>
    <w:rsid w:val="00A562A8"/>
    <w:rsid w:val="00A5661A"/>
    <w:rsid w:val="00A600DD"/>
    <w:rsid w:val="00A604EE"/>
    <w:rsid w:val="00A61F1C"/>
    <w:rsid w:val="00A62624"/>
    <w:rsid w:val="00A64319"/>
    <w:rsid w:val="00A64B12"/>
    <w:rsid w:val="00A64B64"/>
    <w:rsid w:val="00A65509"/>
    <w:rsid w:val="00A66E90"/>
    <w:rsid w:val="00A679BB"/>
    <w:rsid w:val="00A71E00"/>
    <w:rsid w:val="00A71F64"/>
    <w:rsid w:val="00A7455F"/>
    <w:rsid w:val="00A75E4A"/>
    <w:rsid w:val="00A773C1"/>
    <w:rsid w:val="00A80467"/>
    <w:rsid w:val="00A82256"/>
    <w:rsid w:val="00A85282"/>
    <w:rsid w:val="00A85301"/>
    <w:rsid w:val="00A85962"/>
    <w:rsid w:val="00A85BA2"/>
    <w:rsid w:val="00A86BE6"/>
    <w:rsid w:val="00A86BFF"/>
    <w:rsid w:val="00A872F5"/>
    <w:rsid w:val="00A90BA6"/>
    <w:rsid w:val="00A90F23"/>
    <w:rsid w:val="00A91F48"/>
    <w:rsid w:val="00A94327"/>
    <w:rsid w:val="00A95671"/>
    <w:rsid w:val="00A95D8D"/>
    <w:rsid w:val="00A96D45"/>
    <w:rsid w:val="00A97191"/>
    <w:rsid w:val="00A972D6"/>
    <w:rsid w:val="00A975CD"/>
    <w:rsid w:val="00A97F0A"/>
    <w:rsid w:val="00AA120B"/>
    <w:rsid w:val="00AA1F56"/>
    <w:rsid w:val="00AA2242"/>
    <w:rsid w:val="00AA23A1"/>
    <w:rsid w:val="00AA265D"/>
    <w:rsid w:val="00AA2D92"/>
    <w:rsid w:val="00AA327E"/>
    <w:rsid w:val="00AA6556"/>
    <w:rsid w:val="00AA66A2"/>
    <w:rsid w:val="00AB0319"/>
    <w:rsid w:val="00AB10F5"/>
    <w:rsid w:val="00AB1894"/>
    <w:rsid w:val="00AB2196"/>
    <w:rsid w:val="00AB2F15"/>
    <w:rsid w:val="00AB3458"/>
    <w:rsid w:val="00AB4B1E"/>
    <w:rsid w:val="00AB5B15"/>
    <w:rsid w:val="00AB7CA6"/>
    <w:rsid w:val="00AC16FA"/>
    <w:rsid w:val="00AC4FBC"/>
    <w:rsid w:val="00AC699C"/>
    <w:rsid w:val="00AC7F0B"/>
    <w:rsid w:val="00AD150E"/>
    <w:rsid w:val="00AD1579"/>
    <w:rsid w:val="00AD219A"/>
    <w:rsid w:val="00AD33D7"/>
    <w:rsid w:val="00AD411E"/>
    <w:rsid w:val="00AD5CA4"/>
    <w:rsid w:val="00AD70F7"/>
    <w:rsid w:val="00AD75E4"/>
    <w:rsid w:val="00AD7AD9"/>
    <w:rsid w:val="00AD7FBA"/>
    <w:rsid w:val="00AE0234"/>
    <w:rsid w:val="00AE0C65"/>
    <w:rsid w:val="00AE14D7"/>
    <w:rsid w:val="00AE2CC7"/>
    <w:rsid w:val="00AE2D39"/>
    <w:rsid w:val="00AE4521"/>
    <w:rsid w:val="00AE4A9B"/>
    <w:rsid w:val="00AE4FF6"/>
    <w:rsid w:val="00AE53F5"/>
    <w:rsid w:val="00AE7607"/>
    <w:rsid w:val="00AE7CF5"/>
    <w:rsid w:val="00AF098C"/>
    <w:rsid w:val="00AF0E9A"/>
    <w:rsid w:val="00AF1481"/>
    <w:rsid w:val="00AF173D"/>
    <w:rsid w:val="00AF17DC"/>
    <w:rsid w:val="00AF1822"/>
    <w:rsid w:val="00AF18F1"/>
    <w:rsid w:val="00AF2B9F"/>
    <w:rsid w:val="00AF3A05"/>
    <w:rsid w:val="00AF438D"/>
    <w:rsid w:val="00AF4A7A"/>
    <w:rsid w:val="00AF4DFB"/>
    <w:rsid w:val="00AF56B7"/>
    <w:rsid w:val="00AF5D05"/>
    <w:rsid w:val="00AF5E34"/>
    <w:rsid w:val="00AF621F"/>
    <w:rsid w:val="00AF7A18"/>
    <w:rsid w:val="00B0137E"/>
    <w:rsid w:val="00B01DF3"/>
    <w:rsid w:val="00B02C47"/>
    <w:rsid w:val="00B030C3"/>
    <w:rsid w:val="00B03CF5"/>
    <w:rsid w:val="00B05619"/>
    <w:rsid w:val="00B0646D"/>
    <w:rsid w:val="00B06600"/>
    <w:rsid w:val="00B06CEA"/>
    <w:rsid w:val="00B07024"/>
    <w:rsid w:val="00B10BBF"/>
    <w:rsid w:val="00B10DA7"/>
    <w:rsid w:val="00B11225"/>
    <w:rsid w:val="00B11D84"/>
    <w:rsid w:val="00B1252E"/>
    <w:rsid w:val="00B1268D"/>
    <w:rsid w:val="00B12CB3"/>
    <w:rsid w:val="00B14ECB"/>
    <w:rsid w:val="00B15318"/>
    <w:rsid w:val="00B15BA7"/>
    <w:rsid w:val="00B179B9"/>
    <w:rsid w:val="00B17A10"/>
    <w:rsid w:val="00B2011C"/>
    <w:rsid w:val="00B20144"/>
    <w:rsid w:val="00B2198F"/>
    <w:rsid w:val="00B21C70"/>
    <w:rsid w:val="00B21FCB"/>
    <w:rsid w:val="00B2209E"/>
    <w:rsid w:val="00B23A8F"/>
    <w:rsid w:val="00B24DAA"/>
    <w:rsid w:val="00B25ADE"/>
    <w:rsid w:val="00B25B14"/>
    <w:rsid w:val="00B26873"/>
    <w:rsid w:val="00B27BE2"/>
    <w:rsid w:val="00B30D91"/>
    <w:rsid w:val="00B31161"/>
    <w:rsid w:val="00B32316"/>
    <w:rsid w:val="00B336E7"/>
    <w:rsid w:val="00B33D04"/>
    <w:rsid w:val="00B34B6E"/>
    <w:rsid w:val="00B34E09"/>
    <w:rsid w:val="00B36E9A"/>
    <w:rsid w:val="00B41025"/>
    <w:rsid w:val="00B41EC7"/>
    <w:rsid w:val="00B43272"/>
    <w:rsid w:val="00B43F54"/>
    <w:rsid w:val="00B44E2C"/>
    <w:rsid w:val="00B464FE"/>
    <w:rsid w:val="00B47432"/>
    <w:rsid w:val="00B47D40"/>
    <w:rsid w:val="00B5074D"/>
    <w:rsid w:val="00B50FB4"/>
    <w:rsid w:val="00B51733"/>
    <w:rsid w:val="00B5352D"/>
    <w:rsid w:val="00B54133"/>
    <w:rsid w:val="00B56E40"/>
    <w:rsid w:val="00B56F42"/>
    <w:rsid w:val="00B5701B"/>
    <w:rsid w:val="00B57279"/>
    <w:rsid w:val="00B5740E"/>
    <w:rsid w:val="00B5752D"/>
    <w:rsid w:val="00B575C1"/>
    <w:rsid w:val="00B60686"/>
    <w:rsid w:val="00B60846"/>
    <w:rsid w:val="00B6087D"/>
    <w:rsid w:val="00B610B5"/>
    <w:rsid w:val="00B61798"/>
    <w:rsid w:val="00B634D9"/>
    <w:rsid w:val="00B638E6"/>
    <w:rsid w:val="00B65FED"/>
    <w:rsid w:val="00B66E7A"/>
    <w:rsid w:val="00B673AE"/>
    <w:rsid w:val="00B67A58"/>
    <w:rsid w:val="00B718D8"/>
    <w:rsid w:val="00B72E10"/>
    <w:rsid w:val="00B735FC"/>
    <w:rsid w:val="00B73934"/>
    <w:rsid w:val="00B74D1F"/>
    <w:rsid w:val="00B76DBA"/>
    <w:rsid w:val="00B77067"/>
    <w:rsid w:val="00B77725"/>
    <w:rsid w:val="00B77A83"/>
    <w:rsid w:val="00B80A92"/>
    <w:rsid w:val="00B80E4D"/>
    <w:rsid w:val="00B81CB1"/>
    <w:rsid w:val="00B8201D"/>
    <w:rsid w:val="00B8354A"/>
    <w:rsid w:val="00B84043"/>
    <w:rsid w:val="00B8419B"/>
    <w:rsid w:val="00B879C6"/>
    <w:rsid w:val="00B87A7C"/>
    <w:rsid w:val="00B87CC9"/>
    <w:rsid w:val="00B9025F"/>
    <w:rsid w:val="00B9081B"/>
    <w:rsid w:val="00B91125"/>
    <w:rsid w:val="00B94779"/>
    <w:rsid w:val="00B94C22"/>
    <w:rsid w:val="00B95045"/>
    <w:rsid w:val="00B95668"/>
    <w:rsid w:val="00B95970"/>
    <w:rsid w:val="00B959C9"/>
    <w:rsid w:val="00B97B2F"/>
    <w:rsid w:val="00BA29A9"/>
    <w:rsid w:val="00BA3169"/>
    <w:rsid w:val="00BA3D92"/>
    <w:rsid w:val="00BA3DF5"/>
    <w:rsid w:val="00BA3E5E"/>
    <w:rsid w:val="00BA4FB5"/>
    <w:rsid w:val="00BA518F"/>
    <w:rsid w:val="00BA5785"/>
    <w:rsid w:val="00BA5AAC"/>
    <w:rsid w:val="00BA6269"/>
    <w:rsid w:val="00BA69B2"/>
    <w:rsid w:val="00BA74FB"/>
    <w:rsid w:val="00BA7E57"/>
    <w:rsid w:val="00BA7E83"/>
    <w:rsid w:val="00BB2254"/>
    <w:rsid w:val="00BB3CED"/>
    <w:rsid w:val="00BB3DF9"/>
    <w:rsid w:val="00BB56B2"/>
    <w:rsid w:val="00BC1F13"/>
    <w:rsid w:val="00BC37F5"/>
    <w:rsid w:val="00BC3CC9"/>
    <w:rsid w:val="00BC5142"/>
    <w:rsid w:val="00BC5546"/>
    <w:rsid w:val="00BD357C"/>
    <w:rsid w:val="00BD39D4"/>
    <w:rsid w:val="00BD43C8"/>
    <w:rsid w:val="00BD448D"/>
    <w:rsid w:val="00BD55EF"/>
    <w:rsid w:val="00BD78F3"/>
    <w:rsid w:val="00BE201E"/>
    <w:rsid w:val="00BE2DCB"/>
    <w:rsid w:val="00BE3384"/>
    <w:rsid w:val="00BE366C"/>
    <w:rsid w:val="00BE3C08"/>
    <w:rsid w:val="00BE423F"/>
    <w:rsid w:val="00BE43CA"/>
    <w:rsid w:val="00BE4656"/>
    <w:rsid w:val="00BE652A"/>
    <w:rsid w:val="00BE66FC"/>
    <w:rsid w:val="00BE6A06"/>
    <w:rsid w:val="00BE6BC2"/>
    <w:rsid w:val="00BE6D88"/>
    <w:rsid w:val="00BE7979"/>
    <w:rsid w:val="00BF04AE"/>
    <w:rsid w:val="00BF1ACF"/>
    <w:rsid w:val="00BF1F11"/>
    <w:rsid w:val="00BF2A86"/>
    <w:rsid w:val="00BF3DA1"/>
    <w:rsid w:val="00BF3FF5"/>
    <w:rsid w:val="00BF455D"/>
    <w:rsid w:val="00BF55CB"/>
    <w:rsid w:val="00BF5ACD"/>
    <w:rsid w:val="00BF5F5F"/>
    <w:rsid w:val="00BF660E"/>
    <w:rsid w:val="00BF74E6"/>
    <w:rsid w:val="00C00007"/>
    <w:rsid w:val="00C004A0"/>
    <w:rsid w:val="00C006FE"/>
    <w:rsid w:val="00C01525"/>
    <w:rsid w:val="00C02F51"/>
    <w:rsid w:val="00C0412B"/>
    <w:rsid w:val="00C063F9"/>
    <w:rsid w:val="00C0741A"/>
    <w:rsid w:val="00C10DBD"/>
    <w:rsid w:val="00C11547"/>
    <w:rsid w:val="00C11DD6"/>
    <w:rsid w:val="00C144D6"/>
    <w:rsid w:val="00C14ED7"/>
    <w:rsid w:val="00C1549E"/>
    <w:rsid w:val="00C17EA2"/>
    <w:rsid w:val="00C21630"/>
    <w:rsid w:val="00C2203A"/>
    <w:rsid w:val="00C2282D"/>
    <w:rsid w:val="00C2321A"/>
    <w:rsid w:val="00C23DC2"/>
    <w:rsid w:val="00C246B8"/>
    <w:rsid w:val="00C25E1F"/>
    <w:rsid w:val="00C25FB8"/>
    <w:rsid w:val="00C263DC"/>
    <w:rsid w:val="00C269C7"/>
    <w:rsid w:val="00C26B27"/>
    <w:rsid w:val="00C30453"/>
    <w:rsid w:val="00C3065A"/>
    <w:rsid w:val="00C31D0D"/>
    <w:rsid w:val="00C3211E"/>
    <w:rsid w:val="00C325A5"/>
    <w:rsid w:val="00C34C10"/>
    <w:rsid w:val="00C34FFF"/>
    <w:rsid w:val="00C35413"/>
    <w:rsid w:val="00C37327"/>
    <w:rsid w:val="00C37CE2"/>
    <w:rsid w:val="00C428A8"/>
    <w:rsid w:val="00C43257"/>
    <w:rsid w:val="00C43D03"/>
    <w:rsid w:val="00C44583"/>
    <w:rsid w:val="00C45644"/>
    <w:rsid w:val="00C45E62"/>
    <w:rsid w:val="00C46AFD"/>
    <w:rsid w:val="00C46ECE"/>
    <w:rsid w:val="00C4757C"/>
    <w:rsid w:val="00C47810"/>
    <w:rsid w:val="00C47C01"/>
    <w:rsid w:val="00C506DF"/>
    <w:rsid w:val="00C51A10"/>
    <w:rsid w:val="00C532DA"/>
    <w:rsid w:val="00C53D8E"/>
    <w:rsid w:val="00C54270"/>
    <w:rsid w:val="00C55B1D"/>
    <w:rsid w:val="00C564A4"/>
    <w:rsid w:val="00C56CC8"/>
    <w:rsid w:val="00C57881"/>
    <w:rsid w:val="00C57FA2"/>
    <w:rsid w:val="00C611B2"/>
    <w:rsid w:val="00C61217"/>
    <w:rsid w:val="00C61558"/>
    <w:rsid w:val="00C61F70"/>
    <w:rsid w:val="00C62748"/>
    <w:rsid w:val="00C653DB"/>
    <w:rsid w:val="00C66873"/>
    <w:rsid w:val="00C67F7F"/>
    <w:rsid w:val="00C70BAE"/>
    <w:rsid w:val="00C711A6"/>
    <w:rsid w:val="00C74A7C"/>
    <w:rsid w:val="00C74C80"/>
    <w:rsid w:val="00C753A7"/>
    <w:rsid w:val="00C75FFF"/>
    <w:rsid w:val="00C76B8A"/>
    <w:rsid w:val="00C76FAA"/>
    <w:rsid w:val="00C80FF5"/>
    <w:rsid w:val="00C8295F"/>
    <w:rsid w:val="00C8401D"/>
    <w:rsid w:val="00C842E3"/>
    <w:rsid w:val="00C860F5"/>
    <w:rsid w:val="00C8653A"/>
    <w:rsid w:val="00C86F36"/>
    <w:rsid w:val="00C92EE6"/>
    <w:rsid w:val="00C92FFD"/>
    <w:rsid w:val="00C93AFF"/>
    <w:rsid w:val="00C946FA"/>
    <w:rsid w:val="00C958C2"/>
    <w:rsid w:val="00C95F9E"/>
    <w:rsid w:val="00C97C34"/>
    <w:rsid w:val="00C97FF7"/>
    <w:rsid w:val="00CA187F"/>
    <w:rsid w:val="00CA4069"/>
    <w:rsid w:val="00CA55A8"/>
    <w:rsid w:val="00CA72B1"/>
    <w:rsid w:val="00CB276E"/>
    <w:rsid w:val="00CB37C7"/>
    <w:rsid w:val="00CB44C1"/>
    <w:rsid w:val="00CB5890"/>
    <w:rsid w:val="00CB5A62"/>
    <w:rsid w:val="00CB5E19"/>
    <w:rsid w:val="00CB701D"/>
    <w:rsid w:val="00CB7C96"/>
    <w:rsid w:val="00CC18C4"/>
    <w:rsid w:val="00CC1DCB"/>
    <w:rsid w:val="00CC2357"/>
    <w:rsid w:val="00CC2A2B"/>
    <w:rsid w:val="00CC2E3F"/>
    <w:rsid w:val="00CC36F1"/>
    <w:rsid w:val="00CC3BE9"/>
    <w:rsid w:val="00CC4755"/>
    <w:rsid w:val="00CC570D"/>
    <w:rsid w:val="00CC7262"/>
    <w:rsid w:val="00CC74F2"/>
    <w:rsid w:val="00CC7B85"/>
    <w:rsid w:val="00CC7BA7"/>
    <w:rsid w:val="00CD0FC0"/>
    <w:rsid w:val="00CD1B3A"/>
    <w:rsid w:val="00CD211F"/>
    <w:rsid w:val="00CD268F"/>
    <w:rsid w:val="00CD277A"/>
    <w:rsid w:val="00CD3144"/>
    <w:rsid w:val="00CD331C"/>
    <w:rsid w:val="00CD3531"/>
    <w:rsid w:val="00CD39AD"/>
    <w:rsid w:val="00CD3F05"/>
    <w:rsid w:val="00CD6B05"/>
    <w:rsid w:val="00CD7758"/>
    <w:rsid w:val="00CE0473"/>
    <w:rsid w:val="00CE0DE9"/>
    <w:rsid w:val="00CE3050"/>
    <w:rsid w:val="00CE3AEA"/>
    <w:rsid w:val="00CE49A6"/>
    <w:rsid w:val="00CE4AB1"/>
    <w:rsid w:val="00CE4CA3"/>
    <w:rsid w:val="00CE5347"/>
    <w:rsid w:val="00CE641B"/>
    <w:rsid w:val="00CE6607"/>
    <w:rsid w:val="00CE7A62"/>
    <w:rsid w:val="00CF1914"/>
    <w:rsid w:val="00CF37A9"/>
    <w:rsid w:val="00CF38A6"/>
    <w:rsid w:val="00CF5E62"/>
    <w:rsid w:val="00D00DF8"/>
    <w:rsid w:val="00D00E2A"/>
    <w:rsid w:val="00D016E6"/>
    <w:rsid w:val="00D0224F"/>
    <w:rsid w:val="00D02CC4"/>
    <w:rsid w:val="00D03BFA"/>
    <w:rsid w:val="00D05436"/>
    <w:rsid w:val="00D05E81"/>
    <w:rsid w:val="00D06D17"/>
    <w:rsid w:val="00D07063"/>
    <w:rsid w:val="00D10121"/>
    <w:rsid w:val="00D114AD"/>
    <w:rsid w:val="00D1151A"/>
    <w:rsid w:val="00D122A5"/>
    <w:rsid w:val="00D128CC"/>
    <w:rsid w:val="00D1377F"/>
    <w:rsid w:val="00D139D7"/>
    <w:rsid w:val="00D16DA3"/>
    <w:rsid w:val="00D16E73"/>
    <w:rsid w:val="00D17490"/>
    <w:rsid w:val="00D211EA"/>
    <w:rsid w:val="00D21E04"/>
    <w:rsid w:val="00D258C6"/>
    <w:rsid w:val="00D25CAD"/>
    <w:rsid w:val="00D2698C"/>
    <w:rsid w:val="00D272E5"/>
    <w:rsid w:val="00D2788E"/>
    <w:rsid w:val="00D27A03"/>
    <w:rsid w:val="00D27CA7"/>
    <w:rsid w:val="00D30E79"/>
    <w:rsid w:val="00D30EB7"/>
    <w:rsid w:val="00D3129B"/>
    <w:rsid w:val="00D3200C"/>
    <w:rsid w:val="00D33BF1"/>
    <w:rsid w:val="00D34199"/>
    <w:rsid w:val="00D355AA"/>
    <w:rsid w:val="00D36D3C"/>
    <w:rsid w:val="00D37206"/>
    <w:rsid w:val="00D3774D"/>
    <w:rsid w:val="00D37F5D"/>
    <w:rsid w:val="00D40B9D"/>
    <w:rsid w:val="00D40D5E"/>
    <w:rsid w:val="00D41659"/>
    <w:rsid w:val="00D416F0"/>
    <w:rsid w:val="00D44E74"/>
    <w:rsid w:val="00D45301"/>
    <w:rsid w:val="00D4532E"/>
    <w:rsid w:val="00D46738"/>
    <w:rsid w:val="00D46EED"/>
    <w:rsid w:val="00D46FD4"/>
    <w:rsid w:val="00D477BE"/>
    <w:rsid w:val="00D5119A"/>
    <w:rsid w:val="00D51B50"/>
    <w:rsid w:val="00D5201F"/>
    <w:rsid w:val="00D549DA"/>
    <w:rsid w:val="00D54E74"/>
    <w:rsid w:val="00D55995"/>
    <w:rsid w:val="00D55D73"/>
    <w:rsid w:val="00D56862"/>
    <w:rsid w:val="00D573CE"/>
    <w:rsid w:val="00D57AA1"/>
    <w:rsid w:val="00D57EA4"/>
    <w:rsid w:val="00D608AA"/>
    <w:rsid w:val="00D618B7"/>
    <w:rsid w:val="00D62566"/>
    <w:rsid w:val="00D62625"/>
    <w:rsid w:val="00D646FF"/>
    <w:rsid w:val="00D655F8"/>
    <w:rsid w:val="00D657CD"/>
    <w:rsid w:val="00D65922"/>
    <w:rsid w:val="00D66FC1"/>
    <w:rsid w:val="00D673A0"/>
    <w:rsid w:val="00D6758C"/>
    <w:rsid w:val="00D71303"/>
    <w:rsid w:val="00D71DD8"/>
    <w:rsid w:val="00D73F34"/>
    <w:rsid w:val="00D75D5B"/>
    <w:rsid w:val="00D76647"/>
    <w:rsid w:val="00D76F40"/>
    <w:rsid w:val="00D77476"/>
    <w:rsid w:val="00D775BC"/>
    <w:rsid w:val="00D80B64"/>
    <w:rsid w:val="00D8127F"/>
    <w:rsid w:val="00D814E3"/>
    <w:rsid w:val="00D831AA"/>
    <w:rsid w:val="00D833BC"/>
    <w:rsid w:val="00D83AF4"/>
    <w:rsid w:val="00D84C80"/>
    <w:rsid w:val="00D84DA4"/>
    <w:rsid w:val="00D870EF"/>
    <w:rsid w:val="00D9042A"/>
    <w:rsid w:val="00D905FC"/>
    <w:rsid w:val="00D90A83"/>
    <w:rsid w:val="00D92B61"/>
    <w:rsid w:val="00D92DD0"/>
    <w:rsid w:val="00D9572D"/>
    <w:rsid w:val="00D95DAA"/>
    <w:rsid w:val="00DA01FB"/>
    <w:rsid w:val="00DA209B"/>
    <w:rsid w:val="00DA2358"/>
    <w:rsid w:val="00DA2755"/>
    <w:rsid w:val="00DA2AF9"/>
    <w:rsid w:val="00DA3360"/>
    <w:rsid w:val="00DA401D"/>
    <w:rsid w:val="00DA4278"/>
    <w:rsid w:val="00DA520D"/>
    <w:rsid w:val="00DA74F9"/>
    <w:rsid w:val="00DA7F0C"/>
    <w:rsid w:val="00DB1538"/>
    <w:rsid w:val="00DB1EC8"/>
    <w:rsid w:val="00DB2C7C"/>
    <w:rsid w:val="00DB3203"/>
    <w:rsid w:val="00DB3A60"/>
    <w:rsid w:val="00DB695B"/>
    <w:rsid w:val="00DB6ADA"/>
    <w:rsid w:val="00DB7E6E"/>
    <w:rsid w:val="00DC0C37"/>
    <w:rsid w:val="00DC12EF"/>
    <w:rsid w:val="00DC4CD5"/>
    <w:rsid w:val="00DC58E6"/>
    <w:rsid w:val="00DC6F59"/>
    <w:rsid w:val="00DD04C8"/>
    <w:rsid w:val="00DD0622"/>
    <w:rsid w:val="00DD115B"/>
    <w:rsid w:val="00DD1657"/>
    <w:rsid w:val="00DD38BF"/>
    <w:rsid w:val="00DD3BB7"/>
    <w:rsid w:val="00DD5669"/>
    <w:rsid w:val="00DD6191"/>
    <w:rsid w:val="00DD7B57"/>
    <w:rsid w:val="00DE1182"/>
    <w:rsid w:val="00DE17A6"/>
    <w:rsid w:val="00DE1A0F"/>
    <w:rsid w:val="00DE2C8A"/>
    <w:rsid w:val="00DE324F"/>
    <w:rsid w:val="00DE3614"/>
    <w:rsid w:val="00DE36D9"/>
    <w:rsid w:val="00DE4E15"/>
    <w:rsid w:val="00DE50C6"/>
    <w:rsid w:val="00DE532C"/>
    <w:rsid w:val="00DE5AC6"/>
    <w:rsid w:val="00DE64AB"/>
    <w:rsid w:val="00DE7BD9"/>
    <w:rsid w:val="00DF10DB"/>
    <w:rsid w:val="00DF149D"/>
    <w:rsid w:val="00DF3630"/>
    <w:rsid w:val="00DF5005"/>
    <w:rsid w:val="00DF6337"/>
    <w:rsid w:val="00DF660C"/>
    <w:rsid w:val="00DF7F44"/>
    <w:rsid w:val="00E0016A"/>
    <w:rsid w:val="00E029CC"/>
    <w:rsid w:val="00E02BC7"/>
    <w:rsid w:val="00E038C7"/>
    <w:rsid w:val="00E03910"/>
    <w:rsid w:val="00E0448D"/>
    <w:rsid w:val="00E05173"/>
    <w:rsid w:val="00E051D0"/>
    <w:rsid w:val="00E064B9"/>
    <w:rsid w:val="00E06B45"/>
    <w:rsid w:val="00E079D8"/>
    <w:rsid w:val="00E10545"/>
    <w:rsid w:val="00E11083"/>
    <w:rsid w:val="00E11534"/>
    <w:rsid w:val="00E12580"/>
    <w:rsid w:val="00E12B01"/>
    <w:rsid w:val="00E12F0F"/>
    <w:rsid w:val="00E1362A"/>
    <w:rsid w:val="00E13776"/>
    <w:rsid w:val="00E14E65"/>
    <w:rsid w:val="00E1637F"/>
    <w:rsid w:val="00E16FB9"/>
    <w:rsid w:val="00E218F2"/>
    <w:rsid w:val="00E219CE"/>
    <w:rsid w:val="00E24120"/>
    <w:rsid w:val="00E24212"/>
    <w:rsid w:val="00E2439E"/>
    <w:rsid w:val="00E24696"/>
    <w:rsid w:val="00E253FE"/>
    <w:rsid w:val="00E25E00"/>
    <w:rsid w:val="00E271F5"/>
    <w:rsid w:val="00E27CAC"/>
    <w:rsid w:val="00E305B7"/>
    <w:rsid w:val="00E30B04"/>
    <w:rsid w:val="00E32340"/>
    <w:rsid w:val="00E32D67"/>
    <w:rsid w:val="00E336EA"/>
    <w:rsid w:val="00E34F0A"/>
    <w:rsid w:val="00E35EBB"/>
    <w:rsid w:val="00E375DE"/>
    <w:rsid w:val="00E37E0D"/>
    <w:rsid w:val="00E40CD0"/>
    <w:rsid w:val="00E40D82"/>
    <w:rsid w:val="00E41742"/>
    <w:rsid w:val="00E41EF0"/>
    <w:rsid w:val="00E420BA"/>
    <w:rsid w:val="00E42A25"/>
    <w:rsid w:val="00E42F30"/>
    <w:rsid w:val="00E442D4"/>
    <w:rsid w:val="00E44690"/>
    <w:rsid w:val="00E4474A"/>
    <w:rsid w:val="00E44886"/>
    <w:rsid w:val="00E44D3E"/>
    <w:rsid w:val="00E44F2C"/>
    <w:rsid w:val="00E44F5E"/>
    <w:rsid w:val="00E45C94"/>
    <w:rsid w:val="00E46644"/>
    <w:rsid w:val="00E4689B"/>
    <w:rsid w:val="00E4703D"/>
    <w:rsid w:val="00E47AB0"/>
    <w:rsid w:val="00E47E39"/>
    <w:rsid w:val="00E50829"/>
    <w:rsid w:val="00E50958"/>
    <w:rsid w:val="00E51C83"/>
    <w:rsid w:val="00E52EB2"/>
    <w:rsid w:val="00E54447"/>
    <w:rsid w:val="00E546D9"/>
    <w:rsid w:val="00E54981"/>
    <w:rsid w:val="00E55E88"/>
    <w:rsid w:val="00E55F72"/>
    <w:rsid w:val="00E56623"/>
    <w:rsid w:val="00E5691A"/>
    <w:rsid w:val="00E575D1"/>
    <w:rsid w:val="00E60E64"/>
    <w:rsid w:val="00E611D7"/>
    <w:rsid w:val="00E62F31"/>
    <w:rsid w:val="00E62FF1"/>
    <w:rsid w:val="00E64CEB"/>
    <w:rsid w:val="00E655B0"/>
    <w:rsid w:val="00E66883"/>
    <w:rsid w:val="00E66A6D"/>
    <w:rsid w:val="00E66AE6"/>
    <w:rsid w:val="00E66B17"/>
    <w:rsid w:val="00E66ECB"/>
    <w:rsid w:val="00E67DD1"/>
    <w:rsid w:val="00E70525"/>
    <w:rsid w:val="00E70992"/>
    <w:rsid w:val="00E70B47"/>
    <w:rsid w:val="00E72418"/>
    <w:rsid w:val="00E735EE"/>
    <w:rsid w:val="00E752D6"/>
    <w:rsid w:val="00E75C4D"/>
    <w:rsid w:val="00E771D5"/>
    <w:rsid w:val="00E7784A"/>
    <w:rsid w:val="00E80289"/>
    <w:rsid w:val="00E80FD3"/>
    <w:rsid w:val="00E825E8"/>
    <w:rsid w:val="00E82831"/>
    <w:rsid w:val="00E82D50"/>
    <w:rsid w:val="00E83ED1"/>
    <w:rsid w:val="00E83F20"/>
    <w:rsid w:val="00E845D7"/>
    <w:rsid w:val="00E84C54"/>
    <w:rsid w:val="00E85B48"/>
    <w:rsid w:val="00E865EC"/>
    <w:rsid w:val="00E87DC5"/>
    <w:rsid w:val="00E9287E"/>
    <w:rsid w:val="00E949A7"/>
    <w:rsid w:val="00E95A51"/>
    <w:rsid w:val="00E95B11"/>
    <w:rsid w:val="00E96277"/>
    <w:rsid w:val="00E9761D"/>
    <w:rsid w:val="00EA1B81"/>
    <w:rsid w:val="00EA1E9B"/>
    <w:rsid w:val="00EA1F55"/>
    <w:rsid w:val="00EA2117"/>
    <w:rsid w:val="00EA2B2D"/>
    <w:rsid w:val="00EA407C"/>
    <w:rsid w:val="00EA41D9"/>
    <w:rsid w:val="00EA524B"/>
    <w:rsid w:val="00EA5B37"/>
    <w:rsid w:val="00EA5FF5"/>
    <w:rsid w:val="00EA6406"/>
    <w:rsid w:val="00EA6858"/>
    <w:rsid w:val="00EB0905"/>
    <w:rsid w:val="00EB1C68"/>
    <w:rsid w:val="00EB22A2"/>
    <w:rsid w:val="00EB27E3"/>
    <w:rsid w:val="00EB345B"/>
    <w:rsid w:val="00EB53A2"/>
    <w:rsid w:val="00EB5EFB"/>
    <w:rsid w:val="00EB71BC"/>
    <w:rsid w:val="00EB72CD"/>
    <w:rsid w:val="00EC024F"/>
    <w:rsid w:val="00EC03E0"/>
    <w:rsid w:val="00EC0B35"/>
    <w:rsid w:val="00EC13B1"/>
    <w:rsid w:val="00EC250F"/>
    <w:rsid w:val="00EC277D"/>
    <w:rsid w:val="00EC30B4"/>
    <w:rsid w:val="00EC4295"/>
    <w:rsid w:val="00EC4AB9"/>
    <w:rsid w:val="00EC57DE"/>
    <w:rsid w:val="00EC580A"/>
    <w:rsid w:val="00EC62CE"/>
    <w:rsid w:val="00EC6559"/>
    <w:rsid w:val="00EC6886"/>
    <w:rsid w:val="00EC6DFD"/>
    <w:rsid w:val="00EC6E10"/>
    <w:rsid w:val="00EC7A8F"/>
    <w:rsid w:val="00ED158B"/>
    <w:rsid w:val="00ED1F21"/>
    <w:rsid w:val="00ED2362"/>
    <w:rsid w:val="00ED2C01"/>
    <w:rsid w:val="00ED328B"/>
    <w:rsid w:val="00ED34C8"/>
    <w:rsid w:val="00ED3B51"/>
    <w:rsid w:val="00ED3BD6"/>
    <w:rsid w:val="00ED5057"/>
    <w:rsid w:val="00ED5AC5"/>
    <w:rsid w:val="00ED5FE3"/>
    <w:rsid w:val="00ED6C4B"/>
    <w:rsid w:val="00EE0753"/>
    <w:rsid w:val="00EE1D24"/>
    <w:rsid w:val="00EE25D1"/>
    <w:rsid w:val="00EE4F7C"/>
    <w:rsid w:val="00EE7799"/>
    <w:rsid w:val="00EE7BDE"/>
    <w:rsid w:val="00EF0D21"/>
    <w:rsid w:val="00EF1307"/>
    <w:rsid w:val="00EF1AAD"/>
    <w:rsid w:val="00EF2BA2"/>
    <w:rsid w:val="00EF2FC0"/>
    <w:rsid w:val="00EF3794"/>
    <w:rsid w:val="00EF3CC8"/>
    <w:rsid w:val="00EF44F0"/>
    <w:rsid w:val="00EF5343"/>
    <w:rsid w:val="00EF66B1"/>
    <w:rsid w:val="00EF7408"/>
    <w:rsid w:val="00EF782B"/>
    <w:rsid w:val="00F010F2"/>
    <w:rsid w:val="00F01DA9"/>
    <w:rsid w:val="00F02590"/>
    <w:rsid w:val="00F02ACC"/>
    <w:rsid w:val="00F0300D"/>
    <w:rsid w:val="00F034BD"/>
    <w:rsid w:val="00F0355B"/>
    <w:rsid w:val="00F04522"/>
    <w:rsid w:val="00F046E3"/>
    <w:rsid w:val="00F04F26"/>
    <w:rsid w:val="00F053E4"/>
    <w:rsid w:val="00F0589F"/>
    <w:rsid w:val="00F06329"/>
    <w:rsid w:val="00F10204"/>
    <w:rsid w:val="00F1122E"/>
    <w:rsid w:val="00F11B2A"/>
    <w:rsid w:val="00F12418"/>
    <w:rsid w:val="00F12431"/>
    <w:rsid w:val="00F14E40"/>
    <w:rsid w:val="00F15896"/>
    <w:rsid w:val="00F16B3C"/>
    <w:rsid w:val="00F16D90"/>
    <w:rsid w:val="00F17558"/>
    <w:rsid w:val="00F175A2"/>
    <w:rsid w:val="00F179ED"/>
    <w:rsid w:val="00F20FB4"/>
    <w:rsid w:val="00F251A7"/>
    <w:rsid w:val="00F25397"/>
    <w:rsid w:val="00F2567D"/>
    <w:rsid w:val="00F25ACD"/>
    <w:rsid w:val="00F26336"/>
    <w:rsid w:val="00F26422"/>
    <w:rsid w:val="00F266EF"/>
    <w:rsid w:val="00F26A2C"/>
    <w:rsid w:val="00F26D5C"/>
    <w:rsid w:val="00F27949"/>
    <w:rsid w:val="00F27F49"/>
    <w:rsid w:val="00F30FED"/>
    <w:rsid w:val="00F31160"/>
    <w:rsid w:val="00F3203F"/>
    <w:rsid w:val="00F320F3"/>
    <w:rsid w:val="00F322CD"/>
    <w:rsid w:val="00F33D7D"/>
    <w:rsid w:val="00F34F36"/>
    <w:rsid w:val="00F35DB3"/>
    <w:rsid w:val="00F36BF6"/>
    <w:rsid w:val="00F40A74"/>
    <w:rsid w:val="00F4223C"/>
    <w:rsid w:val="00F42356"/>
    <w:rsid w:val="00F43656"/>
    <w:rsid w:val="00F44062"/>
    <w:rsid w:val="00F461B1"/>
    <w:rsid w:val="00F46AF6"/>
    <w:rsid w:val="00F50803"/>
    <w:rsid w:val="00F5131B"/>
    <w:rsid w:val="00F51C09"/>
    <w:rsid w:val="00F521CD"/>
    <w:rsid w:val="00F53BC5"/>
    <w:rsid w:val="00F55531"/>
    <w:rsid w:val="00F5570E"/>
    <w:rsid w:val="00F55BD3"/>
    <w:rsid w:val="00F6077F"/>
    <w:rsid w:val="00F611CC"/>
    <w:rsid w:val="00F61E74"/>
    <w:rsid w:val="00F625E9"/>
    <w:rsid w:val="00F62AF3"/>
    <w:rsid w:val="00F638E7"/>
    <w:rsid w:val="00F6492E"/>
    <w:rsid w:val="00F649E8"/>
    <w:rsid w:val="00F64C80"/>
    <w:rsid w:val="00F65D02"/>
    <w:rsid w:val="00F66133"/>
    <w:rsid w:val="00F71755"/>
    <w:rsid w:val="00F71A3F"/>
    <w:rsid w:val="00F71BF9"/>
    <w:rsid w:val="00F71D5C"/>
    <w:rsid w:val="00F724C0"/>
    <w:rsid w:val="00F7264D"/>
    <w:rsid w:val="00F74CEF"/>
    <w:rsid w:val="00F754B9"/>
    <w:rsid w:val="00F75A4F"/>
    <w:rsid w:val="00F76264"/>
    <w:rsid w:val="00F768AD"/>
    <w:rsid w:val="00F7726C"/>
    <w:rsid w:val="00F77A2F"/>
    <w:rsid w:val="00F8040D"/>
    <w:rsid w:val="00F830EC"/>
    <w:rsid w:val="00F831AA"/>
    <w:rsid w:val="00F83764"/>
    <w:rsid w:val="00F83953"/>
    <w:rsid w:val="00F8517F"/>
    <w:rsid w:val="00F857A3"/>
    <w:rsid w:val="00F87F4D"/>
    <w:rsid w:val="00F90496"/>
    <w:rsid w:val="00F90C68"/>
    <w:rsid w:val="00F92371"/>
    <w:rsid w:val="00F924D7"/>
    <w:rsid w:val="00F9386B"/>
    <w:rsid w:val="00F94506"/>
    <w:rsid w:val="00F94654"/>
    <w:rsid w:val="00F94EB9"/>
    <w:rsid w:val="00F96874"/>
    <w:rsid w:val="00F971D3"/>
    <w:rsid w:val="00FA0C3E"/>
    <w:rsid w:val="00FA1039"/>
    <w:rsid w:val="00FA2874"/>
    <w:rsid w:val="00FA49DE"/>
    <w:rsid w:val="00FA60D9"/>
    <w:rsid w:val="00FA6746"/>
    <w:rsid w:val="00FB01A5"/>
    <w:rsid w:val="00FB12D3"/>
    <w:rsid w:val="00FB1604"/>
    <w:rsid w:val="00FB4109"/>
    <w:rsid w:val="00FB41B1"/>
    <w:rsid w:val="00FB5CA6"/>
    <w:rsid w:val="00FB60A0"/>
    <w:rsid w:val="00FB76FF"/>
    <w:rsid w:val="00FC1C4B"/>
    <w:rsid w:val="00FC243F"/>
    <w:rsid w:val="00FC35EE"/>
    <w:rsid w:val="00FC36A5"/>
    <w:rsid w:val="00FC42CE"/>
    <w:rsid w:val="00FC435B"/>
    <w:rsid w:val="00FC4518"/>
    <w:rsid w:val="00FC4676"/>
    <w:rsid w:val="00FC4A15"/>
    <w:rsid w:val="00FC53BB"/>
    <w:rsid w:val="00FC62C7"/>
    <w:rsid w:val="00FC7ECA"/>
    <w:rsid w:val="00FD0FE2"/>
    <w:rsid w:val="00FD1377"/>
    <w:rsid w:val="00FD3853"/>
    <w:rsid w:val="00FD4056"/>
    <w:rsid w:val="00FD52C1"/>
    <w:rsid w:val="00FD541A"/>
    <w:rsid w:val="00FD6657"/>
    <w:rsid w:val="00FD6EA5"/>
    <w:rsid w:val="00FD72EE"/>
    <w:rsid w:val="00FD73ED"/>
    <w:rsid w:val="00FE01C5"/>
    <w:rsid w:val="00FE1F76"/>
    <w:rsid w:val="00FE2A68"/>
    <w:rsid w:val="00FE361B"/>
    <w:rsid w:val="00FE6890"/>
    <w:rsid w:val="00FE6991"/>
    <w:rsid w:val="00FF0658"/>
    <w:rsid w:val="00FF23B8"/>
    <w:rsid w:val="00FF2E55"/>
    <w:rsid w:val="00FF3E6D"/>
    <w:rsid w:val="00FF42C4"/>
    <w:rsid w:val="00FF48A6"/>
    <w:rsid w:val="00FF5E03"/>
    <w:rsid w:val="00FF6613"/>
    <w:rsid w:val="00FF6A50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5B95D"/>
  <w15:docId w15:val="{80861728-970C-4268-8517-A2CFA038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Char"/>
    <w:basedOn w:val="Normlny"/>
    <w:next w:val="Normlny"/>
    <w:link w:val="Nadpis1Char"/>
    <w:uiPriority w:val="9"/>
    <w:qFormat/>
    <w:rsid w:val="00904F01"/>
    <w:pPr>
      <w:keepNext/>
      <w:jc w:val="center"/>
      <w:outlineLvl w:val="0"/>
    </w:pPr>
    <w:rPr>
      <w:b/>
      <w:i/>
      <w:sz w:val="32"/>
    </w:rPr>
  </w:style>
  <w:style w:type="paragraph" w:styleId="Nadpis2">
    <w:name w:val="heading 2"/>
    <w:aliases w:val="Zmluva Nadpis"/>
    <w:basedOn w:val="Normlny"/>
    <w:next w:val="Normlny"/>
    <w:link w:val="Nadpis2Char"/>
    <w:autoRedefine/>
    <w:uiPriority w:val="9"/>
    <w:qFormat/>
    <w:rsid w:val="00B14ECB"/>
    <w:pPr>
      <w:keepNext/>
      <w:tabs>
        <w:tab w:val="center" w:pos="4535"/>
      </w:tabs>
      <w:spacing w:before="240" w:after="60"/>
      <w:jc w:val="center"/>
      <w:outlineLvl w:val="1"/>
    </w:pPr>
    <w:rPr>
      <w:rFonts w:ascii="Arial" w:hAnsi="Arial" w:cs="Arial"/>
      <w:b/>
      <w:iCs/>
    </w:rPr>
  </w:style>
  <w:style w:type="paragraph" w:styleId="Nadpis3">
    <w:name w:val="heading 3"/>
    <w:aliases w:val="nadpis článku v zmluve"/>
    <w:basedOn w:val="Normlny"/>
    <w:next w:val="Normlny"/>
    <w:link w:val="Nadpis3Char"/>
    <w:uiPriority w:val="99"/>
    <w:qFormat/>
    <w:rsid w:val="00904F01"/>
    <w:pPr>
      <w:keepNext/>
      <w:numPr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u w:val="single"/>
      <w:lang w:val="cs-CZ"/>
    </w:rPr>
  </w:style>
  <w:style w:type="paragraph" w:styleId="Nadpis4">
    <w:name w:val="heading 4"/>
    <w:basedOn w:val="Normlny"/>
    <w:next w:val="Normlnysozarkami"/>
    <w:link w:val="Nadpis4Char"/>
    <w:uiPriority w:val="9"/>
    <w:unhideWhenUsed/>
    <w:qFormat/>
    <w:rsid w:val="006E4422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Cs/>
      <w:iCs/>
      <w:sz w:val="24"/>
      <w:szCs w:val="22"/>
      <w:lang w:val="cs-CZ" w:eastAsia="en-US"/>
    </w:rPr>
  </w:style>
  <w:style w:type="paragraph" w:styleId="Nadpis5">
    <w:name w:val="heading 5"/>
    <w:basedOn w:val="Normlny"/>
    <w:next w:val="Normlnysozarkami"/>
    <w:link w:val="Nadpis5Char"/>
    <w:uiPriority w:val="9"/>
    <w:unhideWhenUsed/>
    <w:qFormat/>
    <w:rsid w:val="006E4422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szCs w:val="22"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904F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sozarkami"/>
    <w:link w:val="Nadpis7Char"/>
    <w:uiPriority w:val="9"/>
    <w:unhideWhenUsed/>
    <w:qFormat/>
    <w:rsid w:val="006E4422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Cs/>
      <w:szCs w:val="22"/>
      <w:lang w:val="cs-CZ" w:eastAsia="en-US"/>
    </w:rPr>
  </w:style>
  <w:style w:type="paragraph" w:styleId="Nadpis8">
    <w:name w:val="heading 8"/>
    <w:basedOn w:val="Normlny"/>
    <w:next w:val="Normlnysozarkami"/>
    <w:link w:val="Nadpis8Char"/>
    <w:uiPriority w:val="9"/>
    <w:unhideWhenUsed/>
    <w:qFormat/>
    <w:rsid w:val="006E4422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lang w:val="cs-CZ" w:eastAsia="en-US"/>
    </w:rPr>
  </w:style>
  <w:style w:type="paragraph" w:styleId="Nadpis9">
    <w:name w:val="heading 9"/>
    <w:basedOn w:val="Normlny"/>
    <w:next w:val="Normlnysozarkami"/>
    <w:link w:val="Nadpis9Char"/>
    <w:uiPriority w:val="9"/>
    <w:unhideWhenUsed/>
    <w:qFormat/>
    <w:rsid w:val="006E4422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Cs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3"/>
    <w:basedOn w:val="Normlny"/>
    <w:link w:val="HlavikaChar"/>
    <w:uiPriority w:val="99"/>
    <w:unhideWhenUsed/>
    <w:rsid w:val="00904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3 Char"/>
    <w:basedOn w:val="Predvolenpsmoodseku"/>
    <w:link w:val="Hlavika"/>
    <w:uiPriority w:val="99"/>
    <w:rsid w:val="00904F01"/>
  </w:style>
  <w:style w:type="paragraph" w:styleId="Pta">
    <w:name w:val="footer"/>
    <w:basedOn w:val="Normlny"/>
    <w:link w:val="PtaChar"/>
    <w:uiPriority w:val="99"/>
    <w:unhideWhenUsed/>
    <w:rsid w:val="00904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4F01"/>
  </w:style>
  <w:style w:type="character" w:customStyle="1" w:styleId="Nadpis1Char">
    <w:name w:val="Nadpis 1 Char"/>
    <w:aliases w:val="Char Char"/>
    <w:basedOn w:val="Predvolenpsmoodseku"/>
    <w:link w:val="Nadpis1"/>
    <w:uiPriority w:val="9"/>
    <w:rsid w:val="00904F01"/>
    <w:rPr>
      <w:rFonts w:ascii="Times New Roman" w:eastAsia="Times New Roman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aliases w:val="Zmluva Nadpis Char"/>
    <w:basedOn w:val="Predvolenpsmoodseku"/>
    <w:link w:val="Nadpis2"/>
    <w:uiPriority w:val="9"/>
    <w:rsid w:val="00B14ECB"/>
    <w:rPr>
      <w:rFonts w:ascii="Arial" w:eastAsia="Times New Roman" w:hAnsi="Arial" w:cs="Arial"/>
      <w:b/>
      <w:iCs/>
      <w:sz w:val="20"/>
      <w:szCs w:val="20"/>
      <w:lang w:eastAsia="sk-SK"/>
    </w:rPr>
  </w:style>
  <w:style w:type="character" w:customStyle="1" w:styleId="Nadpis3Char">
    <w:name w:val="Nadpis 3 Char"/>
    <w:aliases w:val="nadpis článku v zmluve Char"/>
    <w:basedOn w:val="Predvolenpsmoodseku"/>
    <w:link w:val="Nadpis3"/>
    <w:uiPriority w:val="9"/>
    <w:rsid w:val="00904F01"/>
    <w:rPr>
      <w:rFonts w:ascii="Arial" w:eastAsia="Times New Roman" w:hAnsi="Arial" w:cs="Arial"/>
      <w:b/>
      <w:bCs/>
      <w:sz w:val="26"/>
      <w:szCs w:val="26"/>
      <w:u w:val="single"/>
      <w:lang w:val="cs-CZ"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904F01"/>
    <w:rPr>
      <w:rFonts w:ascii="Calibri" w:eastAsia="Times New Roman" w:hAnsi="Calibri" w:cs="Times New Roman"/>
      <w:b/>
      <w:bCs/>
      <w:lang w:eastAsia="sk-SK"/>
    </w:rPr>
  </w:style>
  <w:style w:type="paragraph" w:customStyle="1" w:styleId="Odsek1">
    <w:name w:val="Odsek 1"/>
    <w:basedOn w:val="Normlny"/>
    <w:autoRedefine/>
    <w:uiPriority w:val="99"/>
    <w:rsid w:val="00904F01"/>
    <w:pPr>
      <w:numPr>
        <w:numId w:val="2"/>
      </w:numPr>
      <w:autoSpaceDE w:val="0"/>
      <w:autoSpaceDN w:val="0"/>
      <w:adjustRightInd w:val="0"/>
      <w:spacing w:before="120" w:after="120"/>
      <w:ind w:left="300"/>
      <w:outlineLvl w:val="0"/>
    </w:pPr>
    <w:rPr>
      <w:rFonts w:ascii="Arial" w:hAnsi="Arial" w:cs="Arial"/>
      <w:noProof/>
      <w:lang w:val="cs-CZ"/>
    </w:rPr>
  </w:style>
  <w:style w:type="character" w:customStyle="1" w:styleId="tlArial9pt">
    <w:name w:val="Štýl Arial 9 pt"/>
    <w:uiPriority w:val="99"/>
    <w:rsid w:val="00904F01"/>
    <w:rPr>
      <w:rFonts w:ascii="Times New Roman" w:hAnsi="Times New Roman"/>
      <w:sz w:val="18"/>
    </w:rPr>
  </w:style>
  <w:style w:type="paragraph" w:styleId="Zkladntext3">
    <w:name w:val="Body Text 3"/>
    <w:basedOn w:val="Normlny"/>
    <w:link w:val="Zkladntext3Char"/>
    <w:uiPriority w:val="99"/>
    <w:rsid w:val="00904F01"/>
    <w:pPr>
      <w:jc w:val="center"/>
    </w:pPr>
    <w:rPr>
      <w:rFonts w:ascii="Garamond" w:hAnsi="Garamond"/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04F01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904F01"/>
    <w:pPr>
      <w:jc w:val="both"/>
    </w:pPr>
    <w:rPr>
      <w:rFonts w:ascii="Arial" w:hAnsi="Arial"/>
      <w:noProof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04F01"/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904F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904F01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04F0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04F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904F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04F0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04F0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04F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sekzoznamu2">
    <w:name w:val="Odsek zoznamu2"/>
    <w:basedOn w:val="Normlny"/>
    <w:qFormat/>
    <w:rsid w:val="00904F01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04F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/>
    </w:rPr>
  </w:style>
  <w:style w:type="character" w:customStyle="1" w:styleId="Nadpis1moje">
    <w:name w:val="Nadpis 1 moje"/>
    <w:uiPriority w:val="99"/>
    <w:rsid w:val="00904F01"/>
    <w:rPr>
      <w:b/>
      <w:i/>
      <w:sz w:val="18"/>
    </w:rPr>
  </w:style>
  <w:style w:type="character" w:styleId="Odkaznakomentr">
    <w:name w:val="annotation reference"/>
    <w:rsid w:val="00904F01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904F01"/>
  </w:style>
  <w:style w:type="character" w:customStyle="1" w:styleId="TextkomentraChar">
    <w:name w:val="Text komentára Char"/>
    <w:basedOn w:val="Predvolenpsmoodseku"/>
    <w:link w:val="Textkomentra"/>
    <w:rsid w:val="00904F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List Paragraph,Odsek,Odrážky,Bulleted Text,lp1,Bullet List,Numbered List,ZOZNAM,Tabuľka,Bullet Number,lp11,List Paragraph11,Bullet 1,Use Case List Paragraph,Medium List 2 - Accent 41,FooterText,numbered,Odsek 1.,Nad,Listenabsatz"/>
    <w:basedOn w:val="Normlny"/>
    <w:link w:val="OdsekzoznamuChar"/>
    <w:uiPriority w:val="34"/>
    <w:qFormat/>
    <w:rsid w:val="00904F01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rsid w:val="00904F0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04F01"/>
    <w:rPr>
      <w:rFonts w:ascii="Tahoma" w:eastAsia="Times New Roman" w:hAnsi="Tahoma" w:cs="Times New Roman"/>
      <w:sz w:val="16"/>
      <w:szCs w:val="16"/>
      <w:lang w:eastAsia="sk-SK"/>
    </w:rPr>
  </w:style>
  <w:style w:type="paragraph" w:styleId="Popis">
    <w:name w:val="caption"/>
    <w:basedOn w:val="Normlny"/>
    <w:next w:val="Normlny"/>
    <w:uiPriority w:val="35"/>
    <w:qFormat/>
    <w:rsid w:val="00904F01"/>
    <w:pPr>
      <w:jc w:val="center"/>
    </w:pPr>
    <w:rPr>
      <w:b/>
      <w:sz w:val="24"/>
    </w:rPr>
  </w:style>
  <w:style w:type="character" w:customStyle="1" w:styleId="pre">
    <w:name w:val="pre"/>
    <w:uiPriority w:val="99"/>
    <w:rsid w:val="00904F01"/>
  </w:style>
  <w:style w:type="character" w:customStyle="1" w:styleId="Zkladntext30">
    <w:name w:val="Základný text (3)_"/>
    <w:link w:val="Zkladntext31"/>
    <w:uiPriority w:val="99"/>
    <w:locked/>
    <w:rsid w:val="00904F01"/>
    <w:rPr>
      <w:rFonts w:ascii="Arial" w:hAnsi="Arial"/>
      <w:b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904F01"/>
    <w:pPr>
      <w:shd w:val="clear" w:color="auto" w:fill="FFFFFF"/>
      <w:spacing w:line="220" w:lineRule="exact"/>
      <w:ind w:hanging="480"/>
      <w:jc w:val="both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Zkladntext310bodov">
    <w:name w:val="Základný text (3) + 10 bodov"/>
    <w:uiPriority w:val="99"/>
    <w:rsid w:val="00904F01"/>
    <w:rPr>
      <w:rFonts w:ascii="Arial" w:hAnsi="Arial"/>
      <w:b/>
      <w:spacing w:val="0"/>
      <w:sz w:val="20"/>
      <w:shd w:val="clear" w:color="auto" w:fill="FFFFFF"/>
    </w:rPr>
  </w:style>
  <w:style w:type="character" w:customStyle="1" w:styleId="apple-converted-space">
    <w:name w:val="apple-converted-space"/>
    <w:uiPriority w:val="99"/>
    <w:rsid w:val="00904F01"/>
  </w:style>
  <w:style w:type="paragraph" w:customStyle="1" w:styleId="Odsekzoznamu1">
    <w:name w:val="Odsek zoznamu1"/>
    <w:basedOn w:val="Normlny"/>
    <w:qFormat/>
    <w:rsid w:val="00904F01"/>
    <w:pPr>
      <w:ind w:left="720"/>
      <w:contextualSpacing/>
    </w:pPr>
  </w:style>
  <w:style w:type="character" w:styleId="Siln">
    <w:name w:val="Strong"/>
    <w:uiPriority w:val="22"/>
    <w:qFormat/>
    <w:rsid w:val="00904F01"/>
    <w:rPr>
      <w:rFonts w:cs="Times New Roman"/>
      <w:b/>
    </w:rPr>
  </w:style>
  <w:style w:type="paragraph" w:customStyle="1" w:styleId="Blockquote">
    <w:name w:val="Blockquote"/>
    <w:basedOn w:val="Normlny"/>
    <w:uiPriority w:val="99"/>
    <w:rsid w:val="00904F01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04F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904F0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uiPriority w:val="99"/>
    <w:rsid w:val="00904F01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90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622707"/>
    <w:pPr>
      <w:tabs>
        <w:tab w:val="right" w:leader="dot" w:pos="9060"/>
      </w:tabs>
    </w:pPr>
  </w:style>
  <w:style w:type="paragraph" w:styleId="Obsah2">
    <w:name w:val="toc 2"/>
    <w:basedOn w:val="Normlny"/>
    <w:next w:val="Normlny"/>
    <w:autoRedefine/>
    <w:uiPriority w:val="39"/>
    <w:rsid w:val="00622707"/>
    <w:pPr>
      <w:tabs>
        <w:tab w:val="right" w:leader="dot" w:pos="9060"/>
      </w:tabs>
      <w:ind w:left="200"/>
    </w:pPr>
  </w:style>
  <w:style w:type="paragraph" w:styleId="Obsah3">
    <w:name w:val="toc 3"/>
    <w:basedOn w:val="Normlny"/>
    <w:next w:val="Normlny"/>
    <w:autoRedefine/>
    <w:uiPriority w:val="39"/>
    <w:rsid w:val="00622707"/>
    <w:pPr>
      <w:tabs>
        <w:tab w:val="left" w:pos="880"/>
        <w:tab w:val="right" w:leader="dot" w:pos="9060"/>
      </w:tabs>
      <w:ind w:left="400"/>
    </w:pPr>
  </w:style>
  <w:style w:type="character" w:styleId="PouitHypertextovPrepojenie">
    <w:name w:val="FollowedHyperlink"/>
    <w:uiPriority w:val="99"/>
    <w:semiHidden/>
    <w:rsid w:val="00904F01"/>
    <w:rPr>
      <w:rFonts w:cs="Times New Roman"/>
      <w:color w:val="800080"/>
      <w:u w:val="single"/>
    </w:rPr>
  </w:style>
  <w:style w:type="character" w:customStyle="1" w:styleId="Char3CharChar">
    <w:name w:val="Char3 Char Char"/>
    <w:uiPriority w:val="99"/>
    <w:rsid w:val="00904F01"/>
    <w:rPr>
      <w:rFonts w:ascii="Times New Roman" w:hAnsi="Times New Roman"/>
    </w:rPr>
  </w:style>
  <w:style w:type="character" w:customStyle="1" w:styleId="CharChar2">
    <w:name w:val="Char Char2"/>
    <w:uiPriority w:val="99"/>
    <w:rsid w:val="00904F01"/>
    <w:rPr>
      <w:rFonts w:ascii="Times New Roman" w:hAnsi="Times New Roman"/>
    </w:rPr>
  </w:style>
  <w:style w:type="paragraph" w:customStyle="1" w:styleId="atn-text">
    <w:name w:val="atn-text"/>
    <w:basedOn w:val="Normlny"/>
    <w:uiPriority w:val="99"/>
    <w:rsid w:val="00904F01"/>
    <w:pPr>
      <w:tabs>
        <w:tab w:val="left" w:pos="1418"/>
        <w:tab w:val="left" w:pos="1985"/>
        <w:tab w:val="left" w:pos="2552"/>
        <w:tab w:val="left" w:pos="3119"/>
      </w:tabs>
      <w:spacing w:after="120"/>
      <w:ind w:left="1134" w:right="567"/>
    </w:pPr>
    <w:rPr>
      <w:rFonts w:ascii="Arial" w:hAnsi="Arial"/>
      <w:lang w:eastAsia="de-DE"/>
    </w:rPr>
  </w:style>
  <w:style w:type="paragraph" w:styleId="Zoznam">
    <w:name w:val="List"/>
    <w:basedOn w:val="Normlny"/>
    <w:uiPriority w:val="99"/>
    <w:semiHidden/>
    <w:rsid w:val="00904F01"/>
    <w:pPr>
      <w:suppressAutoHyphens/>
      <w:ind w:left="283" w:hanging="283"/>
    </w:pPr>
    <w:rPr>
      <w:lang w:eastAsia="ar-SA"/>
    </w:rPr>
  </w:style>
  <w:style w:type="character" w:customStyle="1" w:styleId="CharChar21">
    <w:name w:val="Char Char21"/>
    <w:uiPriority w:val="99"/>
    <w:semiHidden/>
    <w:rsid w:val="00904F01"/>
    <w:rPr>
      <w:lang w:eastAsia="en-US"/>
    </w:rPr>
  </w:style>
  <w:style w:type="character" w:styleId="slostrany">
    <w:name w:val="page number"/>
    <w:uiPriority w:val="99"/>
    <w:rsid w:val="00904F01"/>
    <w:rPr>
      <w:rFonts w:cs="Times New Roman"/>
    </w:rPr>
  </w:style>
  <w:style w:type="table" w:styleId="Mriekatabuky">
    <w:name w:val="Table Grid"/>
    <w:basedOn w:val="Normlnatabuka"/>
    <w:uiPriority w:val="39"/>
    <w:rsid w:val="0090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Normlny"/>
    <w:next w:val="Normlny"/>
    <w:rsid w:val="00904F01"/>
    <w:pPr>
      <w:spacing w:before="30" w:after="30" w:line="264" w:lineRule="auto"/>
    </w:pPr>
    <w:rPr>
      <w:szCs w:val="24"/>
      <w:lang w:val="cs-CZ"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6E4422"/>
    <w:rPr>
      <w:rFonts w:asciiTheme="majorHAnsi" w:eastAsiaTheme="majorEastAsia" w:hAnsiTheme="majorHAnsi" w:cstheme="majorBidi"/>
      <w:bCs/>
      <w:iCs/>
      <w:sz w:val="24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sid w:val="006E4422"/>
    <w:rPr>
      <w:rFonts w:asciiTheme="majorHAnsi" w:eastAsiaTheme="majorEastAsia" w:hAnsiTheme="majorHAnsi" w:cstheme="majorBidi"/>
      <w:sz w:val="20"/>
      <w:lang w:val="cs-CZ"/>
    </w:rPr>
  </w:style>
  <w:style w:type="character" w:customStyle="1" w:styleId="Nadpis7Char">
    <w:name w:val="Nadpis 7 Char"/>
    <w:basedOn w:val="Predvolenpsmoodseku"/>
    <w:link w:val="Nadpis7"/>
    <w:uiPriority w:val="9"/>
    <w:rsid w:val="006E4422"/>
    <w:rPr>
      <w:rFonts w:asciiTheme="majorHAnsi" w:eastAsiaTheme="majorEastAsia" w:hAnsiTheme="majorHAnsi" w:cstheme="majorBidi"/>
      <w:iCs/>
      <w:sz w:val="20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rsid w:val="006E4422"/>
    <w:rPr>
      <w:rFonts w:asciiTheme="majorHAnsi" w:eastAsiaTheme="majorEastAsia" w:hAnsiTheme="majorHAnsi" w:cstheme="majorBidi"/>
      <w:sz w:val="20"/>
      <w:szCs w:val="20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rsid w:val="006E4422"/>
    <w:rPr>
      <w:rFonts w:asciiTheme="majorHAnsi" w:eastAsiaTheme="majorEastAsia" w:hAnsiTheme="majorHAnsi" w:cstheme="majorBidi"/>
      <w:iCs/>
      <w:sz w:val="20"/>
      <w:szCs w:val="20"/>
      <w:lang w:val="cs-CZ"/>
    </w:rPr>
  </w:style>
  <w:style w:type="paragraph" w:customStyle="1" w:styleId="tlZkladntextArial">
    <w:name w:val="Štýl Základný text + Arial"/>
    <w:basedOn w:val="Zkladntext"/>
    <w:rsid w:val="006E4422"/>
    <w:rPr>
      <w:noProof w:val="0"/>
      <w:sz w:val="16"/>
      <w:lang w:eastAsia="cs-CZ"/>
    </w:rPr>
  </w:style>
  <w:style w:type="paragraph" w:customStyle="1" w:styleId="TextEL">
    <w:name w:val="TextEL"/>
    <w:basedOn w:val="Normlny"/>
    <w:rsid w:val="006E4422"/>
    <w:pPr>
      <w:tabs>
        <w:tab w:val="left" w:pos="709"/>
      </w:tabs>
      <w:jc w:val="both"/>
    </w:pPr>
    <w:rPr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6E442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4422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442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4422"/>
    <w:rPr>
      <w:vertAlign w:val="superscript"/>
    </w:rPr>
  </w:style>
  <w:style w:type="paragraph" w:styleId="Normlnysozarkami">
    <w:name w:val="Normal Indent"/>
    <w:basedOn w:val="Normlny"/>
    <w:link w:val="NormlnysozarkamiChar"/>
    <w:uiPriority w:val="99"/>
    <w:unhideWhenUsed/>
    <w:qFormat/>
    <w:rsid w:val="006E4422"/>
    <w:pPr>
      <w:spacing w:after="200" w:line="276" w:lineRule="auto"/>
      <w:ind w:left="1701"/>
    </w:pPr>
    <w:rPr>
      <w:rFonts w:asciiTheme="minorHAnsi" w:eastAsiaTheme="minorHAnsi" w:hAnsiTheme="minorHAnsi" w:cstheme="minorBidi"/>
      <w:szCs w:val="22"/>
      <w:lang w:val="cs-CZ" w:eastAsia="en-US"/>
    </w:rPr>
  </w:style>
  <w:style w:type="character" w:customStyle="1" w:styleId="NormlnysozarkamiChar">
    <w:name w:val="Normálny so zarážkami Char"/>
    <w:basedOn w:val="Predvolenpsmoodseku"/>
    <w:link w:val="Normlnysozarkami"/>
    <w:uiPriority w:val="99"/>
    <w:locked/>
    <w:rsid w:val="006E4422"/>
    <w:rPr>
      <w:sz w:val="20"/>
      <w:lang w:val="cs-CZ"/>
    </w:rPr>
  </w:style>
  <w:style w:type="paragraph" w:styleId="Podtitul">
    <w:name w:val="Subtitle"/>
    <w:basedOn w:val="Normlny"/>
    <w:next w:val="Normlny"/>
    <w:link w:val="PodtitulChar"/>
    <w:autoRedefine/>
    <w:uiPriority w:val="11"/>
    <w:qFormat/>
    <w:rsid w:val="006E4422"/>
    <w:pPr>
      <w:numPr>
        <w:ilvl w:val="1"/>
      </w:numPr>
      <w:spacing w:after="200" w:line="276" w:lineRule="auto"/>
      <w:ind w:left="1276"/>
      <w:jc w:val="right"/>
    </w:pPr>
    <w:rPr>
      <w:rFonts w:asciiTheme="majorHAnsi" w:eastAsiaTheme="majorEastAsia" w:hAnsiTheme="majorHAnsi" w:cstheme="majorBidi"/>
      <w:i/>
      <w:iCs/>
      <w:spacing w:val="15"/>
      <w:sz w:val="24"/>
      <w:szCs w:val="24"/>
      <w:lang w:val="cs-CZ"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6E4422"/>
    <w:rPr>
      <w:rFonts w:asciiTheme="majorHAnsi" w:eastAsiaTheme="majorEastAsia" w:hAnsiTheme="majorHAnsi" w:cstheme="majorBidi"/>
      <w:i/>
      <w:iCs/>
      <w:spacing w:val="15"/>
      <w:sz w:val="24"/>
      <w:szCs w:val="24"/>
      <w:lang w:val="cs-CZ"/>
    </w:rPr>
  </w:style>
  <w:style w:type="paragraph" w:styleId="Obsah4">
    <w:name w:val="toc 4"/>
    <w:basedOn w:val="Normlnysozarkami"/>
    <w:next w:val="Normlnysozarkami"/>
    <w:autoRedefine/>
    <w:uiPriority w:val="39"/>
    <w:unhideWhenUsed/>
    <w:rsid w:val="006E4422"/>
    <w:pPr>
      <w:spacing w:after="100"/>
      <w:ind w:left="660"/>
    </w:pPr>
  </w:style>
  <w:style w:type="paragraph" w:styleId="Obsah5">
    <w:name w:val="toc 5"/>
    <w:basedOn w:val="Normlnysozarkami"/>
    <w:next w:val="Normlnysozarkami"/>
    <w:autoRedefine/>
    <w:uiPriority w:val="39"/>
    <w:unhideWhenUsed/>
    <w:rsid w:val="006E4422"/>
    <w:pPr>
      <w:spacing w:after="100"/>
      <w:ind w:left="880"/>
    </w:pPr>
  </w:style>
  <w:style w:type="paragraph" w:styleId="Zoznamobrzkov">
    <w:name w:val="table of figures"/>
    <w:basedOn w:val="Normlnysozarkami"/>
    <w:next w:val="Normlnysozarkami"/>
    <w:uiPriority w:val="99"/>
    <w:unhideWhenUsed/>
    <w:rsid w:val="006E4422"/>
    <w:pPr>
      <w:spacing w:after="0"/>
      <w:ind w:left="2722" w:right="454" w:hanging="1021"/>
    </w:pPr>
  </w:style>
  <w:style w:type="paragraph" w:styleId="Zoznamsodrkami">
    <w:name w:val="List Bullet"/>
    <w:basedOn w:val="Normlnysozarkami"/>
    <w:uiPriority w:val="99"/>
    <w:unhideWhenUsed/>
    <w:rsid w:val="006E4422"/>
    <w:pPr>
      <w:ind w:left="0"/>
      <w:contextualSpacing/>
    </w:pPr>
  </w:style>
  <w:style w:type="paragraph" w:styleId="Zoznamsodrkami2">
    <w:name w:val="List Bullet 2"/>
    <w:basedOn w:val="Zoznamsodrkami"/>
    <w:uiPriority w:val="99"/>
    <w:unhideWhenUsed/>
    <w:rsid w:val="006E4422"/>
    <w:pPr>
      <w:numPr>
        <w:ilvl w:val="1"/>
      </w:numPr>
      <w:ind w:left="2455" w:hanging="357"/>
    </w:pPr>
  </w:style>
  <w:style w:type="paragraph" w:styleId="Zoznamsodrkami3">
    <w:name w:val="List Bullet 3"/>
    <w:basedOn w:val="Zoznamsodrkami2"/>
    <w:uiPriority w:val="99"/>
    <w:unhideWhenUsed/>
    <w:rsid w:val="006E4422"/>
    <w:pPr>
      <w:numPr>
        <w:ilvl w:val="2"/>
      </w:numPr>
      <w:ind w:left="2738" w:hanging="357"/>
    </w:pPr>
  </w:style>
  <w:style w:type="paragraph" w:styleId="slovanzoznam">
    <w:name w:val="List Number"/>
    <w:basedOn w:val="Normlny"/>
    <w:uiPriority w:val="99"/>
    <w:unhideWhenUsed/>
    <w:rsid w:val="006E4422"/>
    <w:pPr>
      <w:numPr>
        <w:numId w:val="33"/>
      </w:numPr>
      <w:tabs>
        <w:tab w:val="clear" w:pos="360"/>
        <w:tab w:val="num" w:pos="2061"/>
      </w:tabs>
      <w:spacing w:after="200" w:line="276" w:lineRule="auto"/>
      <w:ind w:left="2061"/>
      <w:contextualSpacing/>
    </w:pPr>
    <w:rPr>
      <w:rFonts w:asciiTheme="minorHAnsi" w:eastAsiaTheme="minorHAnsi" w:hAnsiTheme="minorHAnsi" w:cstheme="minorBidi"/>
      <w:szCs w:val="22"/>
      <w:lang w:val="cs-CZ" w:eastAsia="en-US"/>
    </w:rPr>
  </w:style>
  <w:style w:type="paragraph" w:styleId="slovanzoznam2">
    <w:name w:val="List Number 2"/>
    <w:basedOn w:val="slovanzoznam"/>
    <w:uiPriority w:val="99"/>
    <w:unhideWhenUsed/>
    <w:rsid w:val="006E4422"/>
    <w:pPr>
      <w:tabs>
        <w:tab w:val="clear" w:pos="2061"/>
        <w:tab w:val="num" w:pos="2484"/>
      </w:tabs>
      <w:ind w:left="2484"/>
    </w:pPr>
  </w:style>
  <w:style w:type="paragraph" w:customStyle="1" w:styleId="FlowStep">
    <w:name w:val="Flow Step"/>
    <w:basedOn w:val="Normlnysozarkami"/>
    <w:link w:val="FlowStepChar"/>
    <w:qFormat/>
    <w:rsid w:val="006E4422"/>
    <w:pPr>
      <w:numPr>
        <w:numId w:val="35"/>
      </w:numPr>
      <w:contextualSpacing/>
    </w:pPr>
  </w:style>
  <w:style w:type="character" w:customStyle="1" w:styleId="TextkomenteChar">
    <w:name w:val="Text komentáře Char"/>
    <w:basedOn w:val="Predvolenpsmoodseku"/>
    <w:uiPriority w:val="99"/>
    <w:semiHidden/>
    <w:rsid w:val="006E4422"/>
    <w:rPr>
      <w:sz w:val="20"/>
      <w:szCs w:val="20"/>
    </w:rPr>
  </w:style>
  <w:style w:type="paragraph" w:customStyle="1" w:styleId="Flowheading">
    <w:name w:val="Flow heading"/>
    <w:basedOn w:val="Normlnysozarkami"/>
    <w:next w:val="AltFlowStep"/>
    <w:qFormat/>
    <w:rsid w:val="006E4422"/>
    <w:pPr>
      <w:keepNext/>
      <w:spacing w:before="120" w:after="120"/>
    </w:pPr>
    <w:rPr>
      <w:u w:val="single"/>
      <w:lang w:val="en-GB"/>
    </w:rPr>
  </w:style>
  <w:style w:type="paragraph" w:customStyle="1" w:styleId="AFlowStep">
    <w:name w:val="AFlow Step"/>
    <w:basedOn w:val="FlowStep"/>
    <w:link w:val="AFlowStepChar"/>
    <w:rsid w:val="006E4422"/>
    <w:pPr>
      <w:numPr>
        <w:numId w:val="0"/>
      </w:numPr>
      <w:ind w:left="2268" w:hanging="567"/>
    </w:pPr>
    <w:rPr>
      <w:lang w:eastAsia="cs-CZ"/>
    </w:rPr>
  </w:style>
  <w:style w:type="paragraph" w:customStyle="1" w:styleId="ListFS2">
    <w:name w:val="List FS 2"/>
    <w:basedOn w:val="Normlnysozarkami"/>
    <w:qFormat/>
    <w:rsid w:val="006E4422"/>
    <w:pPr>
      <w:numPr>
        <w:ilvl w:val="1"/>
        <w:numId w:val="34"/>
      </w:numPr>
      <w:ind w:left="2778" w:hanging="357"/>
      <w:contextualSpacing/>
    </w:pPr>
    <w:rPr>
      <w:lang w:val="en-GB"/>
    </w:rPr>
  </w:style>
  <w:style w:type="character" w:styleId="Zvraznenie">
    <w:name w:val="Emphasis"/>
    <w:basedOn w:val="Predvolenpsmoodseku"/>
    <w:uiPriority w:val="20"/>
    <w:qFormat/>
    <w:rsid w:val="006E4422"/>
    <w:rPr>
      <w:i/>
      <w:iCs/>
      <w:lang w:val="en-GB"/>
    </w:rPr>
  </w:style>
  <w:style w:type="numbering" w:customStyle="1" w:styleId="Styl1">
    <w:name w:val="Styl1"/>
    <w:uiPriority w:val="99"/>
    <w:rsid w:val="006E4422"/>
    <w:pPr>
      <w:numPr>
        <w:numId w:val="36"/>
      </w:numPr>
    </w:pPr>
  </w:style>
  <w:style w:type="paragraph" w:styleId="Obsah6">
    <w:name w:val="toc 6"/>
    <w:basedOn w:val="Normlny"/>
    <w:next w:val="Normlny"/>
    <w:autoRedefine/>
    <w:uiPriority w:val="39"/>
    <w:unhideWhenUsed/>
    <w:rsid w:val="006E442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6E442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6E442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6E442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customStyle="1" w:styleId="AltFlowStep">
    <w:name w:val="Alt Flow Step"/>
    <w:basedOn w:val="AFlowStep"/>
    <w:link w:val="AltFlowStepChar"/>
    <w:qFormat/>
    <w:rsid w:val="006E4422"/>
    <w:pPr>
      <w:numPr>
        <w:numId w:val="38"/>
      </w:numPr>
      <w:tabs>
        <w:tab w:val="clear" w:pos="2155"/>
        <w:tab w:val="num" w:pos="360"/>
      </w:tabs>
      <w:ind w:left="2268" w:hanging="567"/>
    </w:pPr>
  </w:style>
  <w:style w:type="paragraph" w:customStyle="1" w:styleId="ExcFlowStep">
    <w:name w:val="Exc Flow Step"/>
    <w:basedOn w:val="AFlowStep"/>
    <w:link w:val="ExcFlowStepChar"/>
    <w:qFormat/>
    <w:rsid w:val="006E4422"/>
    <w:pPr>
      <w:numPr>
        <w:numId w:val="37"/>
      </w:numPr>
    </w:pPr>
  </w:style>
  <w:style w:type="character" w:customStyle="1" w:styleId="FlowStepChar">
    <w:name w:val="Flow Step Char"/>
    <w:basedOn w:val="NormlnysozarkamiChar"/>
    <w:link w:val="FlowStep"/>
    <w:rsid w:val="006E4422"/>
    <w:rPr>
      <w:sz w:val="20"/>
      <w:lang w:val="cs-CZ"/>
    </w:rPr>
  </w:style>
  <w:style w:type="character" w:customStyle="1" w:styleId="AltFlowStepChar">
    <w:name w:val="Alt Flow Step Char"/>
    <w:basedOn w:val="FlowStepChar"/>
    <w:link w:val="AltFlowStep"/>
    <w:rsid w:val="006E4422"/>
    <w:rPr>
      <w:sz w:val="20"/>
      <w:lang w:val="cs-CZ" w:eastAsia="cs-CZ"/>
    </w:rPr>
  </w:style>
  <w:style w:type="character" w:customStyle="1" w:styleId="AFlowStepChar">
    <w:name w:val="AFlow Step Char"/>
    <w:basedOn w:val="FlowStepChar"/>
    <w:link w:val="AFlowStep"/>
    <w:rsid w:val="006E4422"/>
    <w:rPr>
      <w:sz w:val="20"/>
      <w:lang w:val="cs-CZ" w:eastAsia="cs-CZ"/>
    </w:rPr>
  </w:style>
  <w:style w:type="character" w:customStyle="1" w:styleId="ExcFlowStepChar">
    <w:name w:val="Exc Flow Step Char"/>
    <w:basedOn w:val="AFlowStepChar"/>
    <w:link w:val="ExcFlowStep"/>
    <w:rsid w:val="006E4422"/>
    <w:rPr>
      <w:sz w:val="20"/>
      <w:lang w:val="cs-CZ"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E442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val="en-US" w:eastAsia="ja-JP"/>
    </w:rPr>
  </w:style>
  <w:style w:type="paragraph" w:styleId="Bezriadkovania">
    <w:name w:val="No Spacing"/>
    <w:aliases w:val="Klasický text"/>
    <w:uiPriority w:val="1"/>
    <w:qFormat/>
    <w:rsid w:val="006E4422"/>
    <w:pPr>
      <w:spacing w:after="0" w:line="240" w:lineRule="auto"/>
    </w:pPr>
    <w:rPr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E4422"/>
    <w:rPr>
      <w:rFonts w:asciiTheme="minorHAnsi" w:eastAsiaTheme="minorHAnsi" w:hAnsiTheme="minorHAnsi" w:cstheme="minorBidi"/>
      <w:lang w:val="cs-CZ"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E4422"/>
    <w:rPr>
      <w:sz w:val="20"/>
      <w:szCs w:val="20"/>
      <w:lang w:val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6E4422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6E4422"/>
    <w:rPr>
      <w:color w:val="808080"/>
    </w:rPr>
  </w:style>
  <w:style w:type="character" w:customStyle="1" w:styleId="shorttext">
    <w:name w:val="short_text"/>
    <w:basedOn w:val="Predvolenpsmoodseku"/>
    <w:rsid w:val="006E4422"/>
  </w:style>
  <w:style w:type="character" w:customStyle="1" w:styleId="hps">
    <w:name w:val="hps"/>
    <w:basedOn w:val="Predvolenpsmoodseku"/>
    <w:rsid w:val="006E4422"/>
  </w:style>
  <w:style w:type="paragraph" w:customStyle="1" w:styleId="Telo">
    <w:name w:val="Telo"/>
    <w:rsid w:val="006E44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seNormalny2">
    <w:name w:val="seNormalny2"/>
    <w:basedOn w:val="Normlny"/>
    <w:link w:val="seNormalny2Char1"/>
    <w:qFormat/>
    <w:rsid w:val="006E4422"/>
    <w:pPr>
      <w:overflowPunct w:val="0"/>
      <w:autoSpaceDE w:val="0"/>
      <w:autoSpaceDN w:val="0"/>
      <w:adjustRightInd w:val="0"/>
      <w:spacing w:before="120" w:after="40"/>
      <w:ind w:left="1418"/>
      <w:jc w:val="both"/>
      <w:textAlignment w:val="baseline"/>
    </w:pPr>
    <w:rPr>
      <w:rFonts w:ascii="Tahoma" w:hAnsi="Tahoma"/>
    </w:rPr>
  </w:style>
  <w:style w:type="character" w:customStyle="1" w:styleId="seNormalny2Char1">
    <w:name w:val="seNormalny2 Char1"/>
    <w:basedOn w:val="Predvolenpsmoodseku"/>
    <w:link w:val="seNormalny2"/>
    <w:qFormat/>
    <w:rsid w:val="006E4422"/>
    <w:rPr>
      <w:rFonts w:ascii="Tahoma" w:eastAsia="Times New Roman" w:hAnsi="Tahoma" w:cs="Times New Roman"/>
      <w:sz w:val="20"/>
      <w:szCs w:val="20"/>
      <w:lang w:eastAsia="sk-SK"/>
    </w:rPr>
  </w:style>
  <w:style w:type="paragraph" w:customStyle="1" w:styleId="seLevel1">
    <w:name w:val="seLevel1"/>
    <w:basedOn w:val="Normlny"/>
    <w:rsid w:val="00F90C68"/>
    <w:pPr>
      <w:keepNext/>
      <w:numPr>
        <w:numId w:val="45"/>
      </w:numPr>
      <w:overflowPunct w:val="0"/>
      <w:autoSpaceDE w:val="0"/>
      <w:autoSpaceDN w:val="0"/>
      <w:adjustRightInd w:val="0"/>
      <w:spacing w:before="240" w:after="40"/>
      <w:jc w:val="both"/>
      <w:textAlignment w:val="baseline"/>
    </w:pPr>
    <w:rPr>
      <w:rFonts w:ascii="Tahoma" w:hAnsi="Tahoma"/>
      <w:b/>
      <w:caps/>
      <w:kern w:val="20"/>
      <w:sz w:val="22"/>
      <w:szCs w:val="28"/>
      <w:lang w:val="de-DE"/>
    </w:rPr>
  </w:style>
  <w:style w:type="paragraph" w:customStyle="1" w:styleId="seLevel2">
    <w:name w:val="seLevel2"/>
    <w:basedOn w:val="seLevel1"/>
    <w:link w:val="seLevel2Char"/>
    <w:rsid w:val="00F90C68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rsid w:val="00F90C68"/>
    <w:pPr>
      <w:numPr>
        <w:ilvl w:val="2"/>
      </w:numPr>
      <w:tabs>
        <w:tab w:val="clear" w:pos="2354"/>
        <w:tab w:val="num" w:pos="360"/>
        <w:tab w:val="num" w:pos="1620"/>
        <w:tab w:val="left" w:pos="1701"/>
        <w:tab w:val="num" w:pos="2340"/>
      </w:tabs>
      <w:ind w:left="1702" w:hanging="851"/>
    </w:pPr>
    <w:rPr>
      <w:b w:val="0"/>
    </w:rPr>
  </w:style>
  <w:style w:type="paragraph" w:customStyle="1" w:styleId="seLevel4">
    <w:name w:val="seLevel4"/>
    <w:basedOn w:val="seLevel3"/>
    <w:rsid w:val="00F90C68"/>
    <w:pPr>
      <w:numPr>
        <w:ilvl w:val="3"/>
      </w:numPr>
      <w:tabs>
        <w:tab w:val="clear" w:pos="1701"/>
        <w:tab w:val="num" w:pos="360"/>
        <w:tab w:val="num" w:pos="1620"/>
        <w:tab w:val="left" w:pos="1985"/>
        <w:tab w:val="num" w:pos="3060"/>
      </w:tabs>
    </w:pPr>
    <w:rPr>
      <w:lang w:val="sk-SK"/>
    </w:rPr>
  </w:style>
  <w:style w:type="character" w:customStyle="1" w:styleId="seLevel2Char">
    <w:name w:val="seLevel2 Char"/>
    <w:basedOn w:val="Predvolenpsmoodseku"/>
    <w:link w:val="seLevel2"/>
    <w:rsid w:val="00F90C68"/>
    <w:rPr>
      <w:rFonts w:ascii="Tahoma" w:eastAsia="Times New Roman" w:hAnsi="Tahoma" w:cs="Times New Roman"/>
      <w:b/>
      <w:kern w:val="20"/>
      <w:sz w:val="20"/>
      <w:szCs w:val="20"/>
      <w:lang w:val="de-DE" w:eastAsia="sk-SK"/>
    </w:rPr>
  </w:style>
  <w:style w:type="paragraph" w:customStyle="1" w:styleId="para">
    <w:name w:val="para"/>
    <w:basedOn w:val="Normlny"/>
    <w:rsid w:val="002D3C34"/>
    <w:pPr>
      <w:spacing w:before="144" w:after="144"/>
    </w:pPr>
    <w:rPr>
      <w:sz w:val="24"/>
      <w:szCs w:val="24"/>
    </w:rPr>
  </w:style>
  <w:style w:type="character" w:customStyle="1" w:styleId="h1a2">
    <w:name w:val="h1a2"/>
    <w:basedOn w:val="Predvolenpsmoodseku"/>
    <w:rsid w:val="002D3C34"/>
    <w:rPr>
      <w:vanish/>
      <w:webHidden w:val="0"/>
      <w:sz w:val="24"/>
      <w:szCs w:val="24"/>
      <w:specVanish/>
    </w:rPr>
  </w:style>
  <w:style w:type="paragraph" w:customStyle="1" w:styleId="lnok">
    <w:name w:val="Článok"/>
    <w:basedOn w:val="Normlny"/>
    <w:autoRedefine/>
    <w:rsid w:val="004931B6"/>
    <w:pPr>
      <w:numPr>
        <w:ilvl w:val="1"/>
        <w:numId w:val="55"/>
      </w:numPr>
      <w:tabs>
        <w:tab w:val="left" w:pos="720"/>
      </w:tabs>
      <w:spacing w:before="120"/>
      <w:jc w:val="both"/>
    </w:pPr>
    <w:rPr>
      <w:rFonts w:ascii="Arial" w:hAnsi="Arial" w:cs="Arial"/>
      <w:sz w:val="24"/>
      <w:szCs w:val="24"/>
    </w:rPr>
  </w:style>
  <w:style w:type="paragraph" w:customStyle="1" w:styleId="tbl-cod">
    <w:name w:val="tbl-cod"/>
    <w:basedOn w:val="Normlny"/>
    <w:rsid w:val="0076363D"/>
    <w:pPr>
      <w:spacing w:before="100" w:beforeAutospacing="1" w:after="100" w:afterAutospacing="1"/>
    </w:pPr>
    <w:rPr>
      <w:sz w:val="24"/>
      <w:szCs w:val="24"/>
    </w:rPr>
  </w:style>
  <w:style w:type="paragraph" w:customStyle="1" w:styleId="tbl-txt">
    <w:name w:val="tbl-txt"/>
    <w:basedOn w:val="Normlny"/>
    <w:rsid w:val="0076363D"/>
    <w:pPr>
      <w:spacing w:before="100" w:beforeAutospacing="1" w:after="100" w:afterAutospacing="1"/>
    </w:pPr>
    <w:rPr>
      <w:sz w:val="24"/>
      <w:szCs w:val="24"/>
    </w:rPr>
  </w:style>
  <w:style w:type="character" w:customStyle="1" w:styleId="code">
    <w:name w:val="code"/>
    <w:basedOn w:val="Predvolenpsmoodseku"/>
    <w:rsid w:val="0035024F"/>
  </w:style>
  <w:style w:type="character" w:customStyle="1" w:styleId="Nzov1">
    <w:name w:val="Názov1"/>
    <w:basedOn w:val="Predvolenpsmoodseku"/>
    <w:rsid w:val="0035024F"/>
  </w:style>
  <w:style w:type="paragraph" w:customStyle="1" w:styleId="e1">
    <w:name w:val="e1"/>
    <w:basedOn w:val="Normlny"/>
    <w:rsid w:val="00AE0234"/>
    <w:pPr>
      <w:numPr>
        <w:numId w:val="74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paragraph" w:customStyle="1" w:styleId="e2">
    <w:name w:val="e2"/>
    <w:basedOn w:val="e1"/>
    <w:rsid w:val="00AE0234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rsid w:val="00AE0234"/>
    <w:pPr>
      <w:numPr>
        <w:ilvl w:val="2"/>
      </w:numPr>
    </w:pPr>
  </w:style>
  <w:style w:type="paragraph" w:styleId="Pokraovaniezoznamu4">
    <w:name w:val="List Continue 4"/>
    <w:basedOn w:val="Normlny"/>
    <w:uiPriority w:val="99"/>
    <w:rsid w:val="00AE0234"/>
    <w:pPr>
      <w:numPr>
        <w:ilvl w:val="3"/>
        <w:numId w:val="74"/>
      </w:numPr>
      <w:spacing w:before="120" w:after="120"/>
    </w:pPr>
    <w:rPr>
      <w:rFonts w:ascii="Arial" w:hAnsi="Arial"/>
      <w:sz w:val="22"/>
      <w:lang w:eastAsia="cs-CZ"/>
    </w:rPr>
  </w:style>
  <w:style w:type="paragraph" w:customStyle="1" w:styleId="tl1">
    <w:name w:val="Štýl1"/>
    <w:basedOn w:val="Normlny"/>
    <w:uiPriority w:val="99"/>
    <w:rsid w:val="00FB5CA6"/>
    <w:pPr>
      <w:jc w:val="both"/>
    </w:pPr>
    <w:rPr>
      <w:rFonts w:ascii="Tahoma" w:hAnsi="Tahoma" w:cs="Tahoma"/>
      <w:sz w:val="18"/>
      <w:szCs w:val="18"/>
    </w:rPr>
  </w:style>
  <w:style w:type="paragraph" w:customStyle="1" w:styleId="Zoznamslo2">
    <w:name w:val="Zoznam číslo 2"/>
    <w:basedOn w:val="Normlny"/>
    <w:uiPriority w:val="99"/>
    <w:rsid w:val="00FB5CA6"/>
    <w:pPr>
      <w:numPr>
        <w:ilvl w:val="1"/>
        <w:numId w:val="78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</w:rPr>
  </w:style>
  <w:style w:type="paragraph" w:customStyle="1" w:styleId="Zoznamslo3">
    <w:name w:val="Zoznam číslo 3"/>
    <w:basedOn w:val="Zoznamslo2"/>
    <w:uiPriority w:val="99"/>
    <w:rsid w:val="00FB5CA6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FB5CA6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FB5CA6"/>
    <w:pPr>
      <w:numPr>
        <w:numId w:val="78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  <w:lang w:eastAsia="cs-CZ"/>
    </w:rPr>
  </w:style>
  <w:style w:type="character" w:customStyle="1" w:styleId="OdsekzoznamuChar">
    <w:name w:val="Odsek zoznamu Char"/>
    <w:aliases w:val="body Char,List Paragraph Char,Odsek Char,Odrážky Char,Bulleted Text Char,lp1 Char,Bullet List Char,Numbered List Char,ZOZNAM Char,Tabuľka Char,Bullet Number Char,lp11 Char,List Paragraph11 Char,Bullet 1 Char,FooterText Char,Nad Char"/>
    <w:basedOn w:val="Predvolenpsmoodseku"/>
    <w:link w:val="Odsekzoznamu"/>
    <w:uiPriority w:val="34"/>
    <w:qFormat/>
    <w:rsid w:val="00B26873"/>
    <w:rPr>
      <w:rFonts w:ascii="Arial" w:eastAsia="Times New Roman" w:hAnsi="Arial" w:cs="Arial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76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7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3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31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3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0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7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7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5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7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6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7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6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5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0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8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5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28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2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6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5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7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66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31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0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CC60-8EB1-4FE7-B78C-808A4475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23</Pages>
  <Words>10046</Words>
  <Characters>57268</Characters>
  <Application>Microsoft Office Word</Application>
  <DocSecurity>0</DocSecurity>
  <Lines>477</Lines>
  <Paragraphs>134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Hanusová Jana</dc:creator>
  <cp:keywords/>
  <dc:description/>
  <cp:lastModifiedBy>Kumančíková Jana</cp:lastModifiedBy>
  <cp:revision>13</cp:revision>
  <dcterms:created xsi:type="dcterms:W3CDTF">2024-12-10T12:52:00Z</dcterms:created>
  <dcterms:modified xsi:type="dcterms:W3CDTF">2024-12-16T07:41:00Z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2023-12-07T15:01:47Z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fff427c3-d296-4277-ae07-197718dfbd9b</vt:lpwstr>
  </property>
  <property fmtid="{D5CDD505-2E9C-101B-9397-08002B2CF9AE}" pid="8" name="MSIP_Label_d890c794-246a-4c70-b857-2df127989a79_ContentBits">
    <vt:lpwstr>0</vt:lpwstr>
  </property>
  <property fmtid="{D5CDD505-2E9C-101B-9397-08002B2CF9AE}" pid="9" name="_NewReviewCycle">
    <vt:lpwstr/>
  </property>
  <property fmtid="{D5CDD505-2E9C-101B-9397-08002B2CF9AE}" pid="10" name="_AdHocReviewCycleID">
    <vt:i4>-1135539377</vt:i4>
  </property>
  <property fmtid="{D5CDD505-2E9C-101B-9397-08002B2CF9AE}" pid="11" name="_EmailSubject">
    <vt:lpwstr>VO_PHM_Sutazne podklady_10122024</vt:lpwstr>
  </property>
  <property fmtid="{D5CDD505-2E9C-101B-9397-08002B2CF9AE}" pid="12" name="_AuthorEmail">
    <vt:lpwstr>Marian.Uhrik@spp-distribucia.sk</vt:lpwstr>
  </property>
  <property fmtid="{D5CDD505-2E9C-101B-9397-08002B2CF9AE}" pid="13" name="_AuthorEmailDisplayName">
    <vt:lpwstr>Uhrík Marián</vt:lpwstr>
  </property>
  <property fmtid="{D5CDD505-2E9C-101B-9397-08002B2CF9AE}" pid="14" name="_ReviewingToolsShownOnce">
    <vt:lpwstr/>
  </property>
</Properties>
</file>