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313" w:rsidRPr="00292132" w:rsidRDefault="00EE1313" w:rsidP="00AB5F4D">
      <w:pPr>
        <w:pStyle w:val="Nadpis20"/>
        <w:rPr>
          <w:rFonts w:ascii="Calibri" w:hAnsi="Calibri" w:cs="Calibri"/>
          <w:sz w:val="24"/>
          <w:szCs w:val="24"/>
        </w:rPr>
      </w:pPr>
      <w:bookmarkStart w:id="0" w:name="OLE_LINK58"/>
      <w:bookmarkStart w:id="1" w:name="OLE_LINK59"/>
      <w:r w:rsidRPr="00292132">
        <w:rPr>
          <w:rFonts w:ascii="Calibri" w:hAnsi="Calibri" w:cs="Calibri"/>
          <w:sz w:val="24"/>
          <w:szCs w:val="24"/>
        </w:rPr>
        <w:t>PRÍLOHA Č. 2 SÚŤAŽNÝCH PODKLADOV – JEDNOTNÝ EURÓPSKY DOKUMENT</w:t>
      </w:r>
    </w:p>
    <w:bookmarkEnd w:id="0"/>
    <w:bookmarkEnd w:id="1"/>
    <w:p w:rsidR="00EE1313" w:rsidRPr="00292132" w:rsidRDefault="00EE1313" w:rsidP="00EE1313">
      <w:pPr>
        <w:pStyle w:val="Zkladntext"/>
        <w:tabs>
          <w:tab w:val="right" w:leader="dot" w:pos="10080"/>
        </w:tabs>
        <w:jc w:val="left"/>
        <w:rPr>
          <w:rFonts w:ascii="Calibri" w:hAnsi="Calibri" w:cs="Calibri"/>
          <w:caps/>
          <w:color w:val="808080"/>
          <w:sz w:val="24"/>
          <w:szCs w:val="24"/>
          <w:lang w:val="sk-SK"/>
        </w:rPr>
      </w:pPr>
    </w:p>
    <w:p w:rsidR="00EE1313" w:rsidRPr="00292132" w:rsidRDefault="00EE1313" w:rsidP="00D12324">
      <w:pPr>
        <w:pStyle w:val="Bezriadkovania"/>
        <w:numPr>
          <w:ilvl w:val="0"/>
          <w:numId w:val="39"/>
        </w:numPr>
        <w:jc w:val="both"/>
        <w:rPr>
          <w:sz w:val="21"/>
          <w:szCs w:val="21"/>
        </w:rPr>
      </w:pPr>
      <w:r w:rsidRPr="00292132">
        <w:rPr>
          <w:sz w:val="21"/>
          <w:szCs w:val="21"/>
        </w:rPr>
        <w:t xml:space="preserve">Jednotný európsky dokument (ďalej len „JED“) </w:t>
      </w:r>
      <w:r w:rsidRPr="00133DDA">
        <w:rPr>
          <w:sz w:val="21"/>
          <w:szCs w:val="21"/>
        </w:rPr>
        <w:t>tvorí samostatnú neoddeliteľnú prílohu</w:t>
      </w:r>
      <w:r w:rsidRPr="00292132">
        <w:rPr>
          <w:sz w:val="21"/>
          <w:szCs w:val="21"/>
        </w:rPr>
        <w:t xml:space="preserve"> súťažných podkladov.</w:t>
      </w:r>
    </w:p>
    <w:p w:rsidR="00EE1313" w:rsidRPr="00292132" w:rsidRDefault="00EE1313" w:rsidP="00D12324">
      <w:pPr>
        <w:pStyle w:val="Bezriadkovania"/>
        <w:numPr>
          <w:ilvl w:val="0"/>
          <w:numId w:val="39"/>
        </w:numPr>
        <w:jc w:val="both"/>
        <w:rPr>
          <w:b/>
          <w:bCs/>
          <w:sz w:val="21"/>
          <w:szCs w:val="21"/>
        </w:rPr>
      </w:pPr>
      <w:r w:rsidRPr="00292132">
        <w:rPr>
          <w:b/>
          <w:bCs/>
          <w:sz w:val="21"/>
          <w:szCs w:val="21"/>
        </w:rPr>
        <w:t xml:space="preserve">Verejný obstarávateľ vyhlasuje, že obmedzuje informácie požadované na podmienky účasti (týkajúce sa časti IV: Podmienky účasti oddiel A až D) na jednu otázku, s odpoveďou áno alebo nie (ALFA: Globálny údaj pre všetky podmienky účasti), </w:t>
      </w:r>
      <w:proofErr w:type="spellStart"/>
      <w:r w:rsidRPr="00292132">
        <w:rPr>
          <w:b/>
          <w:bCs/>
          <w:sz w:val="21"/>
          <w:szCs w:val="21"/>
        </w:rPr>
        <w:t>t.j</w:t>
      </w:r>
      <w:proofErr w:type="spellEnd"/>
      <w:r w:rsidRPr="00292132">
        <w:rPr>
          <w:b/>
          <w:bCs/>
          <w:sz w:val="21"/>
          <w:szCs w:val="21"/>
        </w:rPr>
        <w:t xml:space="preserve">. či hospodárske subjekty spĺňajú všetky požadované podmienky účasti, týkajúce sa technickej a odbornej spôsobilosti. </w:t>
      </w:r>
    </w:p>
    <w:p w:rsidR="0095226C" w:rsidRPr="00292132" w:rsidRDefault="0095226C" w:rsidP="00D12324">
      <w:pPr>
        <w:pStyle w:val="Bezriadkovania"/>
        <w:numPr>
          <w:ilvl w:val="0"/>
          <w:numId w:val="39"/>
        </w:numPr>
        <w:jc w:val="both"/>
        <w:rPr>
          <w:sz w:val="21"/>
          <w:szCs w:val="21"/>
        </w:rPr>
      </w:pPr>
      <w:r w:rsidRPr="00292132">
        <w:rPr>
          <w:sz w:val="21"/>
          <w:szCs w:val="21"/>
        </w:rPr>
        <w:t>Uchádzač uvedie v JED všetky relevantné informácie, požadované verejným obstarávateľom, uvedené v tejto časti súťažných podkladov, ktoré vyplní podľa pokynov verejného obstarávateľa, ako aj pokynov Úradu pre verejné obstarávanie, uvedených v manuáli na stránke Úradu pre verejné obstarávanie:</w:t>
      </w:r>
    </w:p>
    <w:p w:rsidR="0095226C" w:rsidRPr="00292132" w:rsidRDefault="007F33B5" w:rsidP="0095226C">
      <w:pPr>
        <w:pStyle w:val="Bezriadkovania"/>
        <w:ind w:left="360"/>
        <w:jc w:val="both"/>
        <w:rPr>
          <w:sz w:val="21"/>
          <w:szCs w:val="21"/>
        </w:rPr>
      </w:pPr>
      <w:hyperlink r:id="rId11">
        <w:r w:rsidR="0095226C" w:rsidRPr="00292132">
          <w:rPr>
            <w:rStyle w:val="Hypertextovprepojenie"/>
            <w:sz w:val="21"/>
            <w:szCs w:val="21"/>
          </w:rPr>
          <w:t>Jednotný európsky dokument pre verejné obstarávanie</w:t>
        </w:r>
      </w:hyperlink>
      <w:r w:rsidR="0095226C" w:rsidRPr="00292132">
        <w:rPr>
          <w:sz w:val="21"/>
          <w:szCs w:val="21"/>
        </w:rPr>
        <w:t>.</w:t>
      </w:r>
    </w:p>
    <w:p w:rsidR="0095226C" w:rsidRPr="00292132" w:rsidRDefault="0095226C" w:rsidP="00D12324">
      <w:pPr>
        <w:pStyle w:val="Bezriadkovania"/>
        <w:numPr>
          <w:ilvl w:val="0"/>
          <w:numId w:val="39"/>
        </w:numPr>
        <w:jc w:val="both"/>
        <w:rPr>
          <w:sz w:val="21"/>
          <w:szCs w:val="21"/>
        </w:rPr>
      </w:pPr>
      <w:r w:rsidRPr="00292132">
        <w:rPr>
          <w:sz w:val="21"/>
          <w:szCs w:val="21"/>
        </w:rPr>
        <w:t>Ak sú požadované doklady na preukázanie splnenia podmienok účasti priamo a bezplatne prístupné v elektronických databázach, uchádzač v príslušnej časti JED-u uvedie aj informácie, potrebné na prístup do týchto elektronických databáz, najmä internetovú adresu príslušnej elektronickej databázy, akékoľvek identifikačné údaje a súhlasy potrebné na prístup do príslušnej databázy.</w:t>
      </w:r>
    </w:p>
    <w:p w:rsidR="0095226C" w:rsidRPr="00292132" w:rsidRDefault="0095226C" w:rsidP="00D12324">
      <w:pPr>
        <w:pStyle w:val="Bezriadkovania"/>
        <w:numPr>
          <w:ilvl w:val="0"/>
          <w:numId w:val="39"/>
        </w:numPr>
        <w:jc w:val="both"/>
        <w:rPr>
          <w:sz w:val="21"/>
          <w:szCs w:val="21"/>
        </w:rPr>
      </w:pPr>
      <w:r w:rsidRPr="00292132">
        <w:rPr>
          <w:sz w:val="21"/>
          <w:szCs w:val="21"/>
        </w:rPr>
        <w:t>Verejný obstarávateľ nevyžaduje, aby uchádzač v prípade subdodávateľov, ktorých kapacity nevyužíva na preukázanie splnenia podmienok účasti v častiach II a III formuláru JED, uviedol informácie o takýchto subdodávateľoch a tiež nevyžaduje, aby uchádzač za takýchto subdodávateľov, ktorých kapacity uchádzač nevyužíva na preukázanie splnenia podmienok účasti, predkladal JED za každého takéhoto subdodávateľa.</w:t>
      </w:r>
    </w:p>
    <w:p w:rsidR="0095226C" w:rsidRPr="00292132" w:rsidRDefault="0095226C" w:rsidP="00D12324">
      <w:pPr>
        <w:pStyle w:val="Bezriadkovania"/>
        <w:numPr>
          <w:ilvl w:val="0"/>
          <w:numId w:val="39"/>
        </w:numPr>
        <w:jc w:val="both"/>
        <w:rPr>
          <w:sz w:val="21"/>
          <w:szCs w:val="21"/>
        </w:rPr>
      </w:pPr>
      <w:r w:rsidRPr="00292132">
        <w:rPr>
          <w:sz w:val="21"/>
          <w:szCs w:val="21"/>
        </w:rPr>
        <w:t>Uchádzač, ktorý sa verejného obstarávania zúčastňuje samostatne, a ktorý nevyužíva zdroje a/alebo kapacity iných osôb na preukázanie splnenia podmienok účasti, vyplní, podpíše a predloží jeden JED.</w:t>
      </w:r>
    </w:p>
    <w:p w:rsidR="0095226C" w:rsidRPr="00292132" w:rsidRDefault="0095226C" w:rsidP="00D12324">
      <w:pPr>
        <w:pStyle w:val="Bezriadkovania"/>
        <w:numPr>
          <w:ilvl w:val="0"/>
          <w:numId w:val="39"/>
        </w:numPr>
        <w:jc w:val="both"/>
        <w:rPr>
          <w:sz w:val="21"/>
          <w:szCs w:val="21"/>
        </w:rPr>
      </w:pPr>
      <w:r w:rsidRPr="00292132">
        <w:rPr>
          <w:sz w:val="21"/>
          <w:szCs w:val="21"/>
        </w:rPr>
        <w:t>Uchádzač, ktorý sa verejného obstarávania zúčastňuje samostatne, ale využíva zdroje a/alebo kapacity iných osôb na preukázanie splnenia podmienok účasti, vyplní, podpíše a predloží JED za seba spolu s vyplneným/vyplnenými, podpísaným/podpísanými samostatným/samostatnými JED, ktorý/ktoré obsahujú príslušné informácie a podpis každej z osôb, ktorých zdroje a/alebo kapacity využíva uchádzač na preukázanie splnenia podmienok účasti v tomto verejnom obstarávaní.</w:t>
      </w:r>
    </w:p>
    <w:p w:rsidR="000E5E29" w:rsidRDefault="0095226C" w:rsidP="00D12324">
      <w:pPr>
        <w:pStyle w:val="Bezriadkovania"/>
        <w:numPr>
          <w:ilvl w:val="0"/>
          <w:numId w:val="39"/>
        </w:numPr>
        <w:jc w:val="both"/>
        <w:rPr>
          <w:sz w:val="21"/>
          <w:szCs w:val="21"/>
        </w:rPr>
      </w:pPr>
      <w:r w:rsidRPr="00292132">
        <w:rPr>
          <w:sz w:val="21"/>
          <w:szCs w:val="21"/>
        </w:rPr>
        <w:t>V prípade, že uchádzača tvorí skupina dodávateľov zúčastnená vo verejnom obstarávaní, uchádzač vyplní a predloží JED s požadovanými informáciami za každého člena skupiny dodávateľov spolu s ich podpismi.</w:t>
      </w:r>
    </w:p>
    <w:p w:rsidR="000E5E29" w:rsidRPr="008E73BE" w:rsidRDefault="00EE1313" w:rsidP="000E5E29">
      <w:pPr>
        <w:widowControl w:val="0"/>
        <w:autoSpaceDE w:val="0"/>
        <w:autoSpaceDN w:val="0"/>
        <w:adjustRightInd w:val="0"/>
        <w:spacing w:before="60"/>
        <w:jc w:val="center"/>
      </w:pPr>
      <w:bookmarkStart w:id="2" w:name="_GoBack"/>
      <w:bookmarkEnd w:id="2"/>
      <w:r w:rsidRPr="00292132">
        <w:br w:type="page"/>
      </w:r>
      <w:r w:rsidR="000E5E29" w:rsidRPr="008E73BE">
        <w:lastRenderedPageBreak/>
        <w:t>JEDNOTNÝ EURÓPSKY DOKUMENT – FORMULÁR v.1.00</w:t>
      </w:r>
    </w:p>
    <w:p w:rsidR="000E5E29" w:rsidRPr="008E73BE" w:rsidRDefault="000E5E29" w:rsidP="000E5E29">
      <w:pPr>
        <w:widowControl w:val="0"/>
        <w:autoSpaceDE w:val="0"/>
        <w:autoSpaceDN w:val="0"/>
        <w:adjustRightInd w:val="0"/>
        <w:spacing w:before="60"/>
        <w:jc w:val="center"/>
        <w:rPr>
          <w:b/>
        </w:rPr>
      </w:pPr>
      <w:r w:rsidRPr="008E73BE">
        <w:rPr>
          <w:b/>
        </w:rPr>
        <w:t>Časť I : Informácie týkajúce sa postupu verejného obstarávania a verejného obstarávateľa alebo obstarávateľa</w:t>
      </w:r>
    </w:p>
    <w:tbl>
      <w:tblPr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0E5E29" w:rsidRPr="00DE5153" w:rsidTr="003734E7">
        <w:trPr>
          <w:trHeight w:val="3884"/>
        </w:trPr>
        <w:tc>
          <w:tcPr>
            <w:tcW w:w="9751" w:type="dxa"/>
            <w:shd w:val="clear" w:color="auto" w:fill="E7E6E6"/>
          </w:tcPr>
          <w:p w:rsidR="000E5E29" w:rsidRDefault="000E5E29" w:rsidP="003734E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</w:pPr>
            <w:r w:rsidRPr="00DE5153">
              <w:t>V prípade postupov verejného obstarávania, v ktorých bola výzva na súťaž uverejnená v </w:t>
            </w:r>
            <w:r w:rsidRPr="00DE5153">
              <w:rPr>
                <w:i/>
              </w:rPr>
              <w:t>Úradnom vestníku Európskej únie</w:t>
            </w:r>
            <w:r w:rsidRPr="00DE5153">
              <w:t>, sa informácie požadované v časti I zobrazia automaticky za predpokladu, že na vytvorenie a vyplnenie jednotného európskeho dokumentu pre obstarávanie sa použije elektronická služba jednotného európskeho dokumentu pre obstarávanie</w:t>
            </w:r>
            <w:r w:rsidRPr="00DE5153">
              <w:rPr>
                <w:vertAlign w:val="superscript"/>
              </w:rPr>
              <w:footnoteReference w:id="2"/>
            </w:r>
            <w:r w:rsidRPr="00DE5153">
              <w:t>. Referenčné číslo príslušného oznámenia</w:t>
            </w:r>
            <w:r w:rsidRPr="00DE5153">
              <w:rPr>
                <w:vertAlign w:val="superscript"/>
              </w:rPr>
              <w:footnoteReference w:id="3"/>
            </w:r>
            <w:r w:rsidRPr="00DE5153">
              <w:t xml:space="preserve"> uverejneného v Úradnom vestníku Európskej únie :</w:t>
            </w:r>
          </w:p>
          <w:p w:rsidR="000E5E29" w:rsidRPr="00DE5153" w:rsidRDefault="000E5E29" w:rsidP="003734E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</w:pPr>
          </w:p>
          <w:p w:rsidR="000E5E29" w:rsidRPr="00DE5153" w:rsidRDefault="000E5E29" w:rsidP="003734E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</w:pPr>
            <w:r w:rsidRPr="00DE5153">
              <w:t>Ú. v. EÚ S číslo [  ], dátum [  ], strana [  ]</w:t>
            </w:r>
          </w:p>
          <w:p w:rsidR="000E5E29" w:rsidRPr="00DE5153" w:rsidRDefault="000E5E29" w:rsidP="003734E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</w:pPr>
            <w:r w:rsidRPr="00DE5153">
              <w:t>Číslo oznámenia v Ú. v. EÚ S : [  ][  ][  ]/S[  ][  ][  ]-[  ][  ][  ][  ][  ][  ][  ]</w:t>
            </w:r>
          </w:p>
          <w:p w:rsidR="000E5E29" w:rsidRPr="00DE5153" w:rsidRDefault="000E5E29" w:rsidP="003734E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</w:pPr>
            <w:r w:rsidRPr="00DE5153">
              <w:t>Ak v </w:t>
            </w:r>
            <w:r w:rsidRPr="00DE5153">
              <w:rPr>
                <w:i/>
              </w:rPr>
              <w:t>Úradnom vestníku Európskej únie</w:t>
            </w:r>
            <w:r w:rsidRPr="00DE5153">
              <w:t xml:space="preserve"> nebola uverejnená žiadna výzva na súťaž, verejný obstarávateľ alebo obstarávateľ musí vyplniť informácie umožňujúce jednoznačnú identifikáciu postupu verejného obstarávania.</w:t>
            </w:r>
          </w:p>
          <w:p w:rsidR="000E5E29" w:rsidRPr="00DE5153" w:rsidRDefault="000E5E29" w:rsidP="003734E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</w:pPr>
            <w:r w:rsidRPr="00DE5153">
              <w:t>V prípade, keď nie je potrebné uverejnenie oznámenia v </w:t>
            </w:r>
            <w:r w:rsidRPr="00DE5153">
              <w:rPr>
                <w:i/>
              </w:rPr>
              <w:t>Úradnom vestníku Európskej únie</w:t>
            </w:r>
            <w:r w:rsidRPr="00DE5153">
              <w:t>, uveďte ďalšie informácie umožňujúce jednoznačnú identifikáciu postupu verejného obstarávania (napr. odkaz na uverejnenie na vnútroštátnej úrovni). [...........]</w:t>
            </w:r>
          </w:p>
        </w:tc>
      </w:tr>
    </w:tbl>
    <w:p w:rsidR="000E5E29" w:rsidRPr="00DE5153" w:rsidRDefault="000E5E29" w:rsidP="000E5E29">
      <w:pPr>
        <w:widowControl w:val="0"/>
        <w:autoSpaceDE w:val="0"/>
        <w:autoSpaceDN w:val="0"/>
        <w:adjustRightInd w:val="0"/>
        <w:spacing w:before="60"/>
        <w:jc w:val="center"/>
      </w:pPr>
      <w:r w:rsidRPr="00DE5153">
        <w:t>INFORMÁCIE O POSTUPE VEREJNÉHO OBSTARÁVANIA</w:t>
      </w:r>
    </w:p>
    <w:tbl>
      <w:tblPr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79"/>
        <w:gridCol w:w="11"/>
      </w:tblGrid>
      <w:tr w:rsidR="000E5E29" w:rsidRPr="00DE5153" w:rsidTr="003734E7">
        <w:trPr>
          <w:trHeight w:val="1182"/>
        </w:trPr>
        <w:tc>
          <w:tcPr>
            <w:tcW w:w="9751" w:type="dxa"/>
            <w:gridSpan w:val="3"/>
            <w:shd w:val="clear" w:color="auto" w:fill="E7E6E6"/>
          </w:tcPr>
          <w:p w:rsidR="000E5E29" w:rsidRPr="00DE5153" w:rsidRDefault="000E5E29" w:rsidP="003734E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</w:pPr>
            <w:r w:rsidRPr="00DE5153">
              <w:t>Informácie požadované v časti I sa zobrazia automaticky za predpokladu, že na vytvorenie a vyplnenie jednotného európskeho dokumentu pre obstarávanie sa použije spomínaná elektronická služba jednotného európskeho dokumentu pre obstarávanie. Ak sa tieto informácie nezobrazia automaticky, musí ich vyplniť hospodársky subjekt.</w:t>
            </w:r>
          </w:p>
        </w:tc>
      </w:tr>
      <w:tr w:rsidR="000E5E29" w:rsidRPr="00DE5153" w:rsidTr="003734E7">
        <w:trPr>
          <w:gridAfter w:val="1"/>
          <w:wAfter w:w="11" w:type="dxa"/>
          <w:trHeight w:val="292"/>
        </w:trPr>
        <w:tc>
          <w:tcPr>
            <w:tcW w:w="4361" w:type="dxa"/>
            <w:shd w:val="clear" w:color="auto" w:fill="auto"/>
          </w:tcPr>
          <w:p w:rsidR="000E5E29" w:rsidRPr="00DE5153" w:rsidRDefault="000E5E29" w:rsidP="003734E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b/>
              </w:rPr>
            </w:pPr>
            <w:r w:rsidRPr="00DE5153">
              <w:rPr>
                <w:b/>
              </w:rPr>
              <w:t>Identifikácia obstarávateľa</w:t>
            </w:r>
            <w:r w:rsidRPr="00DE5153">
              <w:rPr>
                <w:b/>
                <w:vertAlign w:val="superscript"/>
              </w:rPr>
              <w:footnoteReference w:id="4"/>
            </w:r>
          </w:p>
        </w:tc>
        <w:tc>
          <w:tcPr>
            <w:tcW w:w="5379" w:type="dxa"/>
            <w:shd w:val="clear" w:color="auto" w:fill="auto"/>
          </w:tcPr>
          <w:p w:rsidR="000E5E29" w:rsidRPr="00DE5153" w:rsidRDefault="000E5E29" w:rsidP="003734E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b/>
              </w:rPr>
            </w:pPr>
            <w:r w:rsidRPr="00DE5153">
              <w:rPr>
                <w:b/>
              </w:rPr>
              <w:t>Odpoveď:</w:t>
            </w:r>
          </w:p>
        </w:tc>
      </w:tr>
      <w:tr w:rsidR="000E5E29" w:rsidRPr="00DE5153" w:rsidTr="003734E7">
        <w:trPr>
          <w:gridAfter w:val="1"/>
          <w:wAfter w:w="11" w:type="dxa"/>
          <w:trHeight w:val="286"/>
        </w:trPr>
        <w:tc>
          <w:tcPr>
            <w:tcW w:w="4361" w:type="dxa"/>
            <w:shd w:val="clear" w:color="auto" w:fill="auto"/>
          </w:tcPr>
          <w:p w:rsidR="000E5E29" w:rsidRPr="00DE5153" w:rsidRDefault="000E5E29" w:rsidP="003734E7">
            <w:pPr>
              <w:widowControl w:val="0"/>
              <w:autoSpaceDE w:val="0"/>
              <w:autoSpaceDN w:val="0"/>
              <w:adjustRightInd w:val="0"/>
              <w:jc w:val="both"/>
            </w:pPr>
            <w:r w:rsidRPr="00DE5153">
              <w:t xml:space="preserve">Názov: </w:t>
            </w:r>
          </w:p>
        </w:tc>
        <w:tc>
          <w:tcPr>
            <w:tcW w:w="5379" w:type="dxa"/>
            <w:shd w:val="clear" w:color="auto" w:fill="auto"/>
          </w:tcPr>
          <w:p w:rsidR="000E5E29" w:rsidRPr="00DE5153" w:rsidRDefault="00133DDA" w:rsidP="00133DDA">
            <w:pPr>
              <w:widowControl w:val="0"/>
              <w:autoSpaceDE w:val="0"/>
              <w:autoSpaceDN w:val="0"/>
              <w:adjustRightInd w:val="0"/>
            </w:pPr>
            <w:r>
              <w:t>Národné centrum zdravotníckych informácií</w:t>
            </w:r>
            <w:r w:rsidR="000E5E29" w:rsidRPr="00DE5153">
              <w:t xml:space="preserve">, </w:t>
            </w:r>
            <w:proofErr w:type="spellStart"/>
            <w:r>
              <w:t>Lazaretská</w:t>
            </w:r>
            <w:proofErr w:type="spellEnd"/>
            <w:r>
              <w:t xml:space="preserve"> 26</w:t>
            </w:r>
            <w:r w:rsidR="000E5E29" w:rsidRPr="00DE5153">
              <w:t>, 81</w:t>
            </w:r>
            <w:r>
              <w:t>1 09</w:t>
            </w:r>
            <w:r w:rsidR="000E5E29" w:rsidRPr="00DE5153">
              <w:t xml:space="preserve"> Bratislava</w:t>
            </w:r>
          </w:p>
        </w:tc>
      </w:tr>
      <w:tr w:rsidR="000E5E29" w:rsidRPr="00DE5153" w:rsidTr="003734E7">
        <w:trPr>
          <w:gridAfter w:val="1"/>
          <w:wAfter w:w="11" w:type="dxa"/>
          <w:trHeight w:val="292"/>
        </w:trPr>
        <w:tc>
          <w:tcPr>
            <w:tcW w:w="4361" w:type="dxa"/>
            <w:shd w:val="clear" w:color="auto" w:fill="auto"/>
          </w:tcPr>
          <w:p w:rsidR="000E5E29" w:rsidRPr="00DE5153" w:rsidRDefault="000E5E29" w:rsidP="003734E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b/>
              </w:rPr>
            </w:pPr>
            <w:r w:rsidRPr="00DE5153">
              <w:rPr>
                <w:b/>
              </w:rPr>
              <w:t>O aké obstarávanie ide?</w:t>
            </w:r>
          </w:p>
        </w:tc>
        <w:tc>
          <w:tcPr>
            <w:tcW w:w="5379" w:type="dxa"/>
            <w:shd w:val="clear" w:color="auto" w:fill="auto"/>
          </w:tcPr>
          <w:p w:rsidR="000E5E29" w:rsidRPr="00DE5153" w:rsidRDefault="000E5E29" w:rsidP="003734E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b/>
              </w:rPr>
            </w:pPr>
            <w:r w:rsidRPr="00DE5153">
              <w:rPr>
                <w:b/>
              </w:rPr>
              <w:t>Odpoveď:</w:t>
            </w:r>
          </w:p>
        </w:tc>
      </w:tr>
      <w:tr w:rsidR="000E5E29" w:rsidRPr="00DE5153" w:rsidTr="003734E7">
        <w:trPr>
          <w:gridAfter w:val="1"/>
          <w:wAfter w:w="11" w:type="dxa"/>
          <w:trHeight w:val="292"/>
        </w:trPr>
        <w:tc>
          <w:tcPr>
            <w:tcW w:w="4361" w:type="dxa"/>
            <w:shd w:val="clear" w:color="auto" w:fill="auto"/>
          </w:tcPr>
          <w:p w:rsidR="000E5E29" w:rsidRPr="00DE5153" w:rsidRDefault="000E5E29" w:rsidP="003734E7">
            <w:pPr>
              <w:widowControl w:val="0"/>
              <w:autoSpaceDE w:val="0"/>
              <w:autoSpaceDN w:val="0"/>
              <w:adjustRightInd w:val="0"/>
              <w:jc w:val="both"/>
            </w:pPr>
            <w:r w:rsidRPr="00DE5153">
              <w:t>Názov alebo skrátený opis obstarávania</w:t>
            </w:r>
            <w:r w:rsidRPr="00DE5153">
              <w:rPr>
                <w:vertAlign w:val="superscript"/>
              </w:rPr>
              <w:footnoteReference w:id="5"/>
            </w:r>
          </w:p>
        </w:tc>
        <w:tc>
          <w:tcPr>
            <w:tcW w:w="5379" w:type="dxa"/>
            <w:shd w:val="clear" w:color="auto" w:fill="auto"/>
          </w:tcPr>
          <w:p w:rsidR="000E5E29" w:rsidRPr="00DE5153" w:rsidRDefault="00133DDA" w:rsidP="003734E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Cs/>
              </w:rPr>
              <w:t>Národný archív obrazových vyšetrení</w:t>
            </w:r>
          </w:p>
        </w:tc>
      </w:tr>
      <w:tr w:rsidR="000E5E29" w:rsidRPr="00DE5153" w:rsidTr="003734E7">
        <w:trPr>
          <w:gridAfter w:val="1"/>
          <w:wAfter w:w="11" w:type="dxa"/>
          <w:trHeight w:val="535"/>
        </w:trPr>
        <w:tc>
          <w:tcPr>
            <w:tcW w:w="4361" w:type="dxa"/>
            <w:shd w:val="clear" w:color="auto" w:fill="auto"/>
          </w:tcPr>
          <w:p w:rsidR="000E5E29" w:rsidRPr="00DE5153" w:rsidRDefault="000E5E29" w:rsidP="003734E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</w:pPr>
            <w:r w:rsidRPr="00DE5153">
              <w:t>Evidenčné číslo spisu, ktoré pridelil verejný obstarávateľ alebo obstarávateľ (ak sa uplatňuje)</w:t>
            </w:r>
            <w:r w:rsidRPr="00DE5153">
              <w:rPr>
                <w:vertAlign w:val="superscript"/>
              </w:rPr>
              <w:footnoteReference w:id="6"/>
            </w:r>
            <w:r w:rsidRPr="00DE5153">
              <w:t>:</w:t>
            </w:r>
          </w:p>
        </w:tc>
        <w:tc>
          <w:tcPr>
            <w:tcW w:w="5379" w:type="dxa"/>
            <w:shd w:val="clear" w:color="auto" w:fill="auto"/>
            <w:vAlign w:val="center"/>
          </w:tcPr>
          <w:p w:rsidR="000E5E29" w:rsidRPr="00DE5153" w:rsidRDefault="00133DDA" w:rsidP="003734E7">
            <w:pPr>
              <w:widowControl w:val="0"/>
              <w:autoSpaceDE w:val="0"/>
              <w:autoSpaceDN w:val="0"/>
              <w:adjustRightInd w:val="0"/>
              <w:spacing w:before="60"/>
              <w:rPr>
                <w:color w:val="000000"/>
              </w:rPr>
            </w:pPr>
            <w:r>
              <w:rPr>
                <w:color w:val="000000"/>
              </w:rPr>
              <w:t>2025/NAOV</w:t>
            </w:r>
          </w:p>
        </w:tc>
      </w:tr>
      <w:tr w:rsidR="000E5E29" w:rsidRPr="00DE5153" w:rsidTr="003734E7">
        <w:tc>
          <w:tcPr>
            <w:tcW w:w="9751" w:type="dxa"/>
            <w:gridSpan w:val="3"/>
            <w:shd w:val="clear" w:color="auto" w:fill="E7E6E6"/>
          </w:tcPr>
          <w:p w:rsidR="000E5E29" w:rsidRPr="00DE5153" w:rsidRDefault="000E5E29" w:rsidP="003734E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</w:pPr>
            <w:r w:rsidRPr="00DE5153">
              <w:t>Všetky ostatné informácie vo všetkých oddieloch jednotného európskeho dokumentu pre obstarávanie vypĺňa hospodársky subjekt.</w:t>
            </w:r>
          </w:p>
        </w:tc>
      </w:tr>
    </w:tbl>
    <w:p w:rsidR="000E5E29" w:rsidRPr="00D41A67" w:rsidRDefault="000E5E29" w:rsidP="000E5E29">
      <w:pPr>
        <w:jc w:val="both"/>
        <w:rPr>
          <w:rFonts w:ascii="Arial" w:hAnsi="Arial" w:cs="Arial"/>
          <w:color w:val="000000"/>
        </w:rPr>
      </w:pPr>
      <w:r w:rsidRPr="008E73BE">
        <w:rPr>
          <w:rFonts w:ascii="Arial" w:hAnsi="Arial" w:cs="Arial"/>
          <w:color w:val="000000"/>
        </w:rPr>
        <w:t xml:space="preserve"> </w:t>
      </w:r>
    </w:p>
    <w:p w:rsidR="000E5E29" w:rsidRDefault="000E5E29" w:rsidP="000E5E29">
      <w:pPr>
        <w:pStyle w:val="Bezriadkovania"/>
        <w:jc w:val="both"/>
      </w:pPr>
    </w:p>
    <w:p w:rsidR="00EE1313" w:rsidRPr="00292132" w:rsidRDefault="00EE1313" w:rsidP="000E5E29">
      <w:pPr>
        <w:pStyle w:val="Bezriadkovania"/>
        <w:jc w:val="both"/>
        <w:rPr>
          <w:sz w:val="21"/>
          <w:szCs w:val="21"/>
        </w:rPr>
      </w:pPr>
    </w:p>
    <w:p w:rsidR="000E5E29" w:rsidRDefault="000E5E29" w:rsidP="00EE1313">
      <w:pPr>
        <w:pStyle w:val="Nadpis20"/>
        <w:rPr>
          <w:rFonts w:ascii="Calibri" w:hAnsi="Calibri" w:cs="Calibri"/>
          <w:sz w:val="24"/>
          <w:szCs w:val="24"/>
        </w:rPr>
      </w:pPr>
      <w:bookmarkStart w:id="3" w:name="OLE_LINK60"/>
      <w:bookmarkStart w:id="4" w:name="OLE_LINK61"/>
      <w:bookmarkEnd w:id="3"/>
      <w:bookmarkEnd w:id="4"/>
    </w:p>
    <w:sectPr w:rsidR="000E5E29" w:rsidSect="00316ACE">
      <w:footerReference w:type="even" r:id="rId12"/>
      <w:footerReference w:type="first" r:id="rId13"/>
      <w:pgSz w:w="11906" w:h="16838" w:code="9"/>
      <w:pgMar w:top="851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3B5" w:rsidRDefault="007F33B5" w:rsidP="00A57772">
      <w:r>
        <w:separator/>
      </w:r>
    </w:p>
  </w:endnote>
  <w:endnote w:type="continuationSeparator" w:id="0">
    <w:p w:rsidR="007F33B5" w:rsidRDefault="007F33B5" w:rsidP="00A57772">
      <w:r>
        <w:continuationSeparator/>
      </w:r>
    </w:p>
  </w:endnote>
  <w:endnote w:type="continuationNotice" w:id="1">
    <w:p w:rsidR="007F33B5" w:rsidRDefault="007F33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eXGyreBonumRegular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30F" w:rsidRDefault="0015530F">
    <w:pPr>
      <w:spacing w:after="5" w:line="259" w:lineRule="auto"/>
      <w:jc w:val="center"/>
      <w:rPr>
        <w:ins w:id="5" w:author="Autor"/>
      </w:rPr>
    </w:pPr>
    <w:ins w:id="6" w:author="Autor">
      <w:r>
        <w:fldChar w:fldCharType="begin"/>
      </w:r>
      <w:r>
        <w:instrText xml:space="preserve"> PAGE   \* MERGEFORMAT </w:instrText>
      </w:r>
      <w:r>
        <w:fldChar w:fldCharType="separate"/>
      </w:r>
      <w:r>
        <w:t>2</w:t>
      </w:r>
      <w:r>
        <w:fldChar w:fldCharType="end"/>
      </w:r>
      <w:r>
        <w:t xml:space="preserve"> </w:t>
      </w:r>
    </w:ins>
  </w:p>
  <w:p w:rsidR="0015530F" w:rsidRDefault="0015530F">
    <w:pPr>
      <w:spacing w:line="239" w:lineRule="auto"/>
      <w:ind w:right="-50"/>
      <w:pPrChange w:id="7" w:author="Autor">
        <w:pPr>
          <w:pStyle w:val="Pta"/>
        </w:pPr>
      </w:pPrChange>
    </w:pPr>
    <w:ins w:id="8" w:author="Autor">
      <w:r>
        <w:rPr>
          <w:rFonts w:ascii="Calibri" w:eastAsia="Calibri" w:hAnsi="Calibri" w:cs="Calibri"/>
          <w:sz w:val="22"/>
        </w:rPr>
        <w:t xml:space="preserve">  </w:t>
      </w:r>
    </w:ins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30F" w:rsidRDefault="0015530F" w:rsidP="00316ACE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3B5" w:rsidRDefault="007F33B5" w:rsidP="00A57772">
      <w:r>
        <w:separator/>
      </w:r>
    </w:p>
  </w:footnote>
  <w:footnote w:type="continuationSeparator" w:id="0">
    <w:p w:rsidR="007F33B5" w:rsidRDefault="007F33B5" w:rsidP="00A57772">
      <w:r>
        <w:continuationSeparator/>
      </w:r>
    </w:p>
  </w:footnote>
  <w:footnote w:type="continuationNotice" w:id="1">
    <w:p w:rsidR="007F33B5" w:rsidRDefault="007F33B5"/>
  </w:footnote>
  <w:footnote w:id="2">
    <w:p w:rsidR="000E5E29" w:rsidRPr="008E73BE" w:rsidRDefault="000E5E29" w:rsidP="000E5E29">
      <w:pPr>
        <w:pStyle w:val="Textpoznmkypodiarou"/>
        <w:jc w:val="both"/>
      </w:pPr>
      <w:r w:rsidRPr="008E73BE">
        <w:rPr>
          <w:rStyle w:val="Odkaznapoznmkupodiarou"/>
        </w:rPr>
        <w:footnoteRef/>
      </w:r>
      <w:r w:rsidRPr="008E73BE">
        <w:t xml:space="preserve"> Útvary Komisie bezplatne sprístupnia elektronickú službu jednotného európskeho dokumentu pre obstarávanie verejným obstarávateľom, obstarávateľom, hospodárskym subjektom, poskytovateľom elektronických služieb a iným zainteresovaným stranám.</w:t>
      </w:r>
    </w:p>
  </w:footnote>
  <w:footnote w:id="3">
    <w:p w:rsidR="000E5E29" w:rsidRPr="008E73BE" w:rsidRDefault="000E5E29" w:rsidP="000E5E29">
      <w:pPr>
        <w:pStyle w:val="Textpoznmkypodiarou"/>
        <w:jc w:val="both"/>
      </w:pPr>
      <w:r w:rsidRPr="008E73BE">
        <w:rPr>
          <w:rStyle w:val="Odkaznapoznmkupodiarou"/>
        </w:rPr>
        <w:footnoteRef/>
      </w:r>
      <w:r w:rsidRPr="008E73BE">
        <w:t xml:space="preserve"> V prípade </w:t>
      </w:r>
      <w:r w:rsidRPr="008E73BE">
        <w:rPr>
          <w:b/>
        </w:rPr>
        <w:t>verejných obstarávateľov</w:t>
      </w:r>
      <w:r w:rsidRPr="008E73BE">
        <w:t xml:space="preserve">: buď </w:t>
      </w:r>
      <w:r w:rsidRPr="008E73BE">
        <w:rPr>
          <w:b/>
        </w:rPr>
        <w:t>predbežné oznámenie</w:t>
      </w:r>
      <w:r w:rsidRPr="008E73BE">
        <w:t xml:space="preserve"> používané ako prostriedok vyzvania na súťaž, </w:t>
      </w:r>
      <w:r w:rsidRPr="008E73BE">
        <w:rPr>
          <w:b/>
        </w:rPr>
        <w:t>alebo oznámenie o vyhlásení verejného obstarávania</w:t>
      </w:r>
      <w:r w:rsidRPr="008E73BE">
        <w:t xml:space="preserve">. V prípade </w:t>
      </w:r>
      <w:r w:rsidRPr="008E73BE">
        <w:rPr>
          <w:b/>
        </w:rPr>
        <w:t>obstarávateľov</w:t>
      </w:r>
      <w:r w:rsidRPr="008E73BE">
        <w:t xml:space="preserve"> : </w:t>
      </w:r>
      <w:r w:rsidRPr="008E73BE">
        <w:rPr>
          <w:b/>
        </w:rPr>
        <w:t>pravidelné informatívne oznámenie</w:t>
      </w:r>
      <w:r w:rsidRPr="008E73BE">
        <w:t xml:space="preserve"> používané ako prostriedok výzvy na súťaž, </w:t>
      </w:r>
      <w:r w:rsidRPr="008E73BE">
        <w:rPr>
          <w:b/>
        </w:rPr>
        <w:t>oznámenie o vyhlásení verejného obstarávania alebo oznámenia o existencii kvalifikačného systému.</w:t>
      </w:r>
    </w:p>
  </w:footnote>
  <w:footnote w:id="4">
    <w:p w:rsidR="000E5E29" w:rsidRPr="008E73BE" w:rsidRDefault="000E5E29" w:rsidP="000E5E29">
      <w:pPr>
        <w:pStyle w:val="Textpoznmkypodiarou"/>
        <w:jc w:val="both"/>
      </w:pPr>
      <w:r w:rsidRPr="008E73BE">
        <w:rPr>
          <w:rStyle w:val="Odkaznapoznmkupodiarou"/>
        </w:rPr>
        <w:footnoteRef/>
      </w:r>
      <w:r w:rsidRPr="008E73BE">
        <w:t xml:space="preserve"> </w:t>
      </w:r>
      <w:r w:rsidRPr="008E73BE">
        <w:rPr>
          <w:i/>
        </w:rPr>
        <w:t>Informácie, ktoré majú byť prevzaté z oddielu I bod I.1 príslušného oznámenia</w:t>
      </w:r>
      <w:r w:rsidRPr="008E73BE">
        <w:t>, v prípade spoločného obstarávania uveďte mená všetkých zúčastnených obstarávateľov.</w:t>
      </w:r>
    </w:p>
  </w:footnote>
  <w:footnote w:id="5">
    <w:p w:rsidR="000E5E29" w:rsidRPr="008E73BE" w:rsidRDefault="000E5E29" w:rsidP="000E5E29">
      <w:pPr>
        <w:pStyle w:val="Textpoznmkypodiarou"/>
        <w:jc w:val="both"/>
      </w:pPr>
      <w:r w:rsidRPr="008E73BE">
        <w:rPr>
          <w:rStyle w:val="Odkaznapoznmkupodiarou"/>
        </w:rPr>
        <w:footnoteRef/>
      </w:r>
      <w:r w:rsidRPr="008E73BE">
        <w:t xml:space="preserve"> Pozri body II.1.1 a II.1.3 príslušného oznámenia.</w:t>
      </w:r>
    </w:p>
  </w:footnote>
  <w:footnote w:id="6">
    <w:p w:rsidR="000E5E29" w:rsidRDefault="000E5E29" w:rsidP="000E5E29">
      <w:pPr>
        <w:pStyle w:val="Textpoznmkypodiarou"/>
        <w:jc w:val="both"/>
      </w:pPr>
      <w:r w:rsidRPr="008E73BE">
        <w:rPr>
          <w:rStyle w:val="Odkaznapoznmkupodiarou"/>
        </w:rPr>
        <w:footnoteRef/>
      </w:r>
      <w:r w:rsidRPr="008E73BE">
        <w:t xml:space="preserve"> Pozri bod II.1.1 príslušného oznámenia.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E5D1466"/>
    <w:multiLevelType w:val="hybridMultilevel"/>
    <w:tmpl w:val="DB227325"/>
    <w:lvl w:ilvl="0" w:tplc="FFFFFFFF">
      <w:start w:val="1"/>
      <w:numFmt w:val="ideographDigital"/>
      <w:pStyle w:val="MLOdsek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F44635"/>
    <w:multiLevelType w:val="hybridMultilevel"/>
    <w:tmpl w:val="669007D6"/>
    <w:lvl w:ilvl="0" w:tplc="B9CC36CE">
      <w:start w:val="1"/>
      <w:numFmt w:val="bullet"/>
      <w:lvlText w:val="-"/>
      <w:lvlJc w:val="left"/>
      <w:pPr>
        <w:ind w:left="720" w:hanging="360"/>
      </w:pPr>
      <w:rPr>
        <w:rFonts w:ascii="Calibri Light" w:eastAsia="Arial" w:hAnsi="Calibri Light" w:cs="Calibri Light" w:hint="default"/>
        <w:w w:val="105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6046E"/>
    <w:multiLevelType w:val="hybridMultilevel"/>
    <w:tmpl w:val="4204EF12"/>
    <w:lvl w:ilvl="0" w:tplc="668C624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9737AB"/>
    <w:multiLevelType w:val="hybridMultilevel"/>
    <w:tmpl w:val="C9428D20"/>
    <w:lvl w:ilvl="0" w:tplc="B9CC36CE">
      <w:start w:val="1"/>
      <w:numFmt w:val="bullet"/>
      <w:lvlText w:val="-"/>
      <w:lvlJc w:val="left"/>
      <w:pPr>
        <w:ind w:left="720" w:hanging="360"/>
      </w:pPr>
      <w:rPr>
        <w:rFonts w:ascii="Calibri Light" w:eastAsia="Arial" w:hAnsi="Calibri Light" w:cs="Calibri Light" w:hint="default"/>
        <w:w w:val="105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4A0C7E"/>
    <w:multiLevelType w:val="hybridMultilevel"/>
    <w:tmpl w:val="CDB0940C"/>
    <w:lvl w:ilvl="0" w:tplc="C31C7A8E">
      <w:start w:val="1"/>
      <w:numFmt w:val="decimal"/>
      <w:lvlText w:val="22.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1B96A626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0902C7"/>
    <w:multiLevelType w:val="hybridMultilevel"/>
    <w:tmpl w:val="BD145AB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5"/>
      </w:rPr>
    </w:lvl>
    <w:lvl w:ilvl="1" w:tplc="B9CC36CE">
      <w:start w:val="1"/>
      <w:numFmt w:val="bullet"/>
      <w:lvlText w:val="-"/>
      <w:lvlJc w:val="left"/>
      <w:pPr>
        <w:ind w:left="1440" w:hanging="360"/>
      </w:pPr>
      <w:rPr>
        <w:rFonts w:ascii="Calibri Light" w:eastAsia="Arial" w:hAnsi="Calibri Light" w:cs="Calibri Light" w:hint="default"/>
        <w:w w:val="105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FA0E60"/>
    <w:multiLevelType w:val="hybridMultilevel"/>
    <w:tmpl w:val="61C68424"/>
    <w:lvl w:ilvl="0" w:tplc="9AC893C8">
      <w:start w:val="1"/>
      <w:numFmt w:val="bullet"/>
      <w:lvlText w:val="-"/>
      <w:lvlJc w:val="left"/>
      <w:pPr>
        <w:ind w:left="1429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5652918"/>
    <w:multiLevelType w:val="multilevel"/>
    <w:tmpl w:val="43A0E49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0576213C"/>
    <w:multiLevelType w:val="multilevel"/>
    <w:tmpl w:val="8E5CEDE8"/>
    <w:styleLink w:val="CurrentList1"/>
    <w:lvl w:ilvl="0">
      <w:start w:val="1"/>
      <w:numFmt w:val="decimal"/>
      <w:lvlText w:val="%1"/>
      <w:lvlJc w:val="left"/>
      <w:pPr>
        <w:ind w:left="549" w:hanging="43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68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start w:val="1"/>
      <w:numFmt w:val="lowerLetter"/>
      <w:lvlText w:val="%3)"/>
      <w:lvlJc w:val="left"/>
      <w:pPr>
        <w:ind w:left="119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2258" w:hanging="284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316" w:hanging="28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374" w:hanging="28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433" w:hanging="28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491" w:hanging="28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9" w:hanging="284"/>
      </w:pPr>
      <w:rPr>
        <w:rFonts w:hint="default"/>
        <w:lang w:val="sk-SK" w:eastAsia="en-US" w:bidi="ar-SA"/>
      </w:rPr>
    </w:lvl>
  </w:abstractNum>
  <w:abstractNum w:abstractNumId="10" w15:restartNumberingAfterBreak="0">
    <w:nsid w:val="059969F8"/>
    <w:multiLevelType w:val="hybridMultilevel"/>
    <w:tmpl w:val="27DC74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E07C44"/>
    <w:multiLevelType w:val="hybridMultilevel"/>
    <w:tmpl w:val="FC526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656D97"/>
    <w:multiLevelType w:val="hybridMultilevel"/>
    <w:tmpl w:val="1AC8BE1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7BC674D"/>
    <w:multiLevelType w:val="hybridMultilevel"/>
    <w:tmpl w:val="E4308314"/>
    <w:lvl w:ilvl="0" w:tplc="1DC428B4">
      <w:start w:val="3"/>
      <w:numFmt w:val="bullet"/>
      <w:lvlText w:val="-"/>
      <w:lvlJc w:val="left"/>
      <w:pPr>
        <w:ind w:left="1170" w:hanging="360"/>
      </w:pPr>
      <w:rPr>
        <w:rFonts w:ascii="Arial" w:eastAsia="Arial" w:hAnsi="Arial" w:cs="Aria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08AF4878"/>
    <w:multiLevelType w:val="hybridMultilevel"/>
    <w:tmpl w:val="E24C3034"/>
    <w:lvl w:ilvl="0" w:tplc="C73A7D78">
      <w:start w:val="1"/>
      <w:numFmt w:val="decimal"/>
      <w:lvlText w:val="2.%1"/>
      <w:lvlJc w:val="left"/>
      <w:pPr>
        <w:ind w:left="107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08B9539C"/>
    <w:multiLevelType w:val="hybridMultilevel"/>
    <w:tmpl w:val="AFAAB5B4"/>
    <w:lvl w:ilvl="0" w:tplc="3F4803C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1906B1"/>
    <w:multiLevelType w:val="hybridMultilevel"/>
    <w:tmpl w:val="8D14A94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BDE03DF"/>
    <w:multiLevelType w:val="hybridMultilevel"/>
    <w:tmpl w:val="65F28F2C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8C5656"/>
    <w:multiLevelType w:val="hybridMultilevel"/>
    <w:tmpl w:val="CFC40E16"/>
    <w:lvl w:ilvl="0" w:tplc="8AF6728A">
      <w:start w:val="1"/>
      <w:numFmt w:val="decimal"/>
      <w:lvlText w:val="19.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341C77"/>
    <w:multiLevelType w:val="hybridMultilevel"/>
    <w:tmpl w:val="7280023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E7D037F"/>
    <w:multiLevelType w:val="hybridMultilevel"/>
    <w:tmpl w:val="6FC2FA6E"/>
    <w:lvl w:ilvl="0" w:tplc="D5641E86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BC02BE"/>
    <w:multiLevelType w:val="hybridMultilevel"/>
    <w:tmpl w:val="66FA25A8"/>
    <w:lvl w:ilvl="0" w:tplc="62026194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34962"/>
    <w:multiLevelType w:val="hybridMultilevel"/>
    <w:tmpl w:val="15D608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EEE023E"/>
    <w:multiLevelType w:val="hybridMultilevel"/>
    <w:tmpl w:val="B55AC3E2"/>
    <w:lvl w:ilvl="0" w:tplc="C10A34A4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03C0902"/>
    <w:multiLevelType w:val="hybridMultilevel"/>
    <w:tmpl w:val="8B0A8AAE"/>
    <w:lvl w:ilvl="0" w:tplc="C756CD4E">
      <w:start w:val="1"/>
      <w:numFmt w:val="decimal"/>
      <w:lvlText w:val="6.%1"/>
      <w:lvlJc w:val="left"/>
      <w:pPr>
        <w:ind w:left="360" w:hanging="360"/>
      </w:pPr>
      <w:rPr>
        <w:rFonts w:ascii="Arial" w:hAnsi="Arial" w:cs="Arial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117562F"/>
    <w:multiLevelType w:val="multilevel"/>
    <w:tmpl w:val="D47048E6"/>
    <w:styleLink w:val="Aktulnyzozna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24067C6"/>
    <w:multiLevelType w:val="hybridMultilevel"/>
    <w:tmpl w:val="83EA3A4C"/>
    <w:lvl w:ilvl="0" w:tplc="AC20D222">
      <w:start w:val="1"/>
      <w:numFmt w:val="decimal"/>
      <w:lvlText w:val="24.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127E2EA4"/>
    <w:multiLevelType w:val="hybridMultilevel"/>
    <w:tmpl w:val="5DAC1128"/>
    <w:lvl w:ilvl="0" w:tplc="9B3CEF12">
      <w:start w:val="1"/>
      <w:numFmt w:val="decimal"/>
      <w:lvlText w:val="26.%1"/>
      <w:lvlJc w:val="left"/>
      <w:pPr>
        <w:ind w:left="720" w:hanging="360"/>
      </w:pPr>
      <w:rPr>
        <w:rFonts w:hint="default"/>
      </w:rPr>
    </w:lvl>
    <w:lvl w:ilvl="1" w:tplc="7A94E81E">
      <w:start w:val="1"/>
      <w:numFmt w:val="decimal"/>
      <w:lvlText w:val="%2."/>
      <w:lvlJc w:val="left"/>
      <w:pPr>
        <w:ind w:left="1860" w:hanging="420"/>
      </w:pPr>
      <w:rPr>
        <w:rFonts w:hint="default"/>
      </w:rPr>
    </w:lvl>
    <w:lvl w:ilvl="2" w:tplc="08090011">
      <w:start w:val="1"/>
      <w:numFmt w:val="decimal"/>
      <w:lvlText w:val="%3)"/>
      <w:lvlJc w:val="left"/>
      <w:pPr>
        <w:ind w:left="36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13293049"/>
    <w:multiLevelType w:val="hybridMultilevel"/>
    <w:tmpl w:val="3468C36E"/>
    <w:lvl w:ilvl="0" w:tplc="B9CC36CE">
      <w:start w:val="1"/>
      <w:numFmt w:val="bullet"/>
      <w:lvlText w:val="-"/>
      <w:lvlJc w:val="left"/>
      <w:pPr>
        <w:ind w:left="720" w:hanging="360"/>
      </w:pPr>
      <w:rPr>
        <w:rFonts w:ascii="Calibri Light" w:eastAsia="Arial" w:hAnsi="Calibri Light" w:cs="Calibri Light" w:hint="default"/>
        <w:w w:val="105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3E03FA9"/>
    <w:multiLevelType w:val="hybridMultilevel"/>
    <w:tmpl w:val="CF02135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w w:val="10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BB22AD2"/>
    <w:multiLevelType w:val="hybridMultilevel"/>
    <w:tmpl w:val="B5F4EF10"/>
    <w:lvl w:ilvl="0" w:tplc="E2009BBA">
      <w:start w:val="1"/>
      <w:numFmt w:val="decimal"/>
      <w:lvlText w:val="2.%1"/>
      <w:lvlJc w:val="left"/>
      <w:pPr>
        <w:ind w:left="72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405209B0">
      <w:numFmt w:val="bullet"/>
      <w:lvlText w:val="•"/>
      <w:lvlJc w:val="left"/>
      <w:pPr>
        <w:ind w:left="1290" w:hanging="210"/>
      </w:pPr>
      <w:rPr>
        <w:rFonts w:asciiTheme="minorHAnsi" w:eastAsiaTheme="minorEastAsia" w:hAnsiTheme="minorHAnsi" w:cstheme="minorBid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D405989"/>
    <w:multiLevelType w:val="hybridMultilevel"/>
    <w:tmpl w:val="4FE8F0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FB35B49"/>
    <w:multiLevelType w:val="hybridMultilevel"/>
    <w:tmpl w:val="8528F89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20273B6F"/>
    <w:multiLevelType w:val="hybridMultilevel"/>
    <w:tmpl w:val="8C946BFC"/>
    <w:lvl w:ilvl="0" w:tplc="33F6D918">
      <w:start w:val="1"/>
      <w:numFmt w:val="decimal"/>
      <w:lvlText w:val="20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0C6063F"/>
    <w:multiLevelType w:val="hybridMultilevel"/>
    <w:tmpl w:val="8DA222A6"/>
    <w:lvl w:ilvl="0" w:tplc="8B387B5E">
      <w:start w:val="1"/>
      <w:numFmt w:val="decimal"/>
      <w:lvlText w:val="15.%1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21544E2C"/>
    <w:multiLevelType w:val="hybridMultilevel"/>
    <w:tmpl w:val="64882D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57D75D9"/>
    <w:multiLevelType w:val="hybridMultilevel"/>
    <w:tmpl w:val="6A4E9A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17">
      <w:start w:val="1"/>
      <w:numFmt w:val="lowerLetter"/>
      <w:lvlText w:val="%4)"/>
      <w:lvlJc w:val="left"/>
      <w:pPr>
        <w:ind w:left="3053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99E59C8"/>
    <w:multiLevelType w:val="multilevel"/>
    <w:tmpl w:val="15FA69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A96018B"/>
    <w:multiLevelType w:val="hybridMultilevel"/>
    <w:tmpl w:val="124418B4"/>
    <w:lvl w:ilvl="0" w:tplc="41A83C02">
      <w:start w:val="1"/>
      <w:numFmt w:val="decimal"/>
      <w:lvlText w:val="3.%1"/>
      <w:lvlJc w:val="left"/>
      <w:pPr>
        <w:ind w:left="1920" w:hanging="360"/>
      </w:pPr>
      <w:rPr>
        <w:rFonts w:cs="Franklin Gothic Book" w:hint="default"/>
        <w:b w:val="0"/>
        <w:i w:val="0"/>
      </w:rPr>
    </w:lvl>
    <w:lvl w:ilvl="1" w:tplc="05D88406">
      <w:numFmt w:val="bullet"/>
      <w:lvlText w:val="•"/>
      <w:lvlJc w:val="left"/>
      <w:pPr>
        <w:ind w:left="3000" w:hanging="720"/>
      </w:pPr>
      <w:rPr>
        <w:rFonts w:ascii="Arial" w:eastAsiaTheme="minorHAnsi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3360" w:hanging="180"/>
      </w:pPr>
    </w:lvl>
    <w:lvl w:ilvl="3" w:tplc="041B000F" w:tentative="1">
      <w:start w:val="1"/>
      <w:numFmt w:val="decimal"/>
      <w:lvlText w:val="%4."/>
      <w:lvlJc w:val="left"/>
      <w:pPr>
        <w:ind w:left="4080" w:hanging="360"/>
      </w:pPr>
    </w:lvl>
    <w:lvl w:ilvl="4" w:tplc="041B0019" w:tentative="1">
      <w:start w:val="1"/>
      <w:numFmt w:val="lowerLetter"/>
      <w:lvlText w:val="%5."/>
      <w:lvlJc w:val="left"/>
      <w:pPr>
        <w:ind w:left="4800" w:hanging="360"/>
      </w:pPr>
    </w:lvl>
    <w:lvl w:ilvl="5" w:tplc="041B001B" w:tentative="1">
      <w:start w:val="1"/>
      <w:numFmt w:val="lowerRoman"/>
      <w:lvlText w:val="%6."/>
      <w:lvlJc w:val="right"/>
      <w:pPr>
        <w:ind w:left="5520" w:hanging="180"/>
      </w:pPr>
    </w:lvl>
    <w:lvl w:ilvl="6" w:tplc="041B000F" w:tentative="1">
      <w:start w:val="1"/>
      <w:numFmt w:val="decimal"/>
      <w:lvlText w:val="%7."/>
      <w:lvlJc w:val="left"/>
      <w:pPr>
        <w:ind w:left="6240" w:hanging="360"/>
      </w:pPr>
    </w:lvl>
    <w:lvl w:ilvl="7" w:tplc="041B0019" w:tentative="1">
      <w:start w:val="1"/>
      <w:numFmt w:val="lowerLetter"/>
      <w:lvlText w:val="%8."/>
      <w:lvlJc w:val="left"/>
      <w:pPr>
        <w:ind w:left="6960" w:hanging="360"/>
      </w:pPr>
    </w:lvl>
    <w:lvl w:ilvl="8" w:tplc="041B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9" w15:restartNumberingAfterBreak="0">
    <w:nsid w:val="2DE27B58"/>
    <w:multiLevelType w:val="hybridMultilevel"/>
    <w:tmpl w:val="4F4C94C4"/>
    <w:lvl w:ilvl="0" w:tplc="EEA27AAA">
      <w:start w:val="1"/>
      <w:numFmt w:val="decimal"/>
      <w:lvlText w:val="18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0850904"/>
    <w:multiLevelType w:val="hybridMultilevel"/>
    <w:tmpl w:val="35A67FC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0A037A6"/>
    <w:multiLevelType w:val="hybridMultilevel"/>
    <w:tmpl w:val="D930B66A"/>
    <w:lvl w:ilvl="0" w:tplc="75DE54FA">
      <w:start w:val="1"/>
      <w:numFmt w:val="decimal"/>
      <w:lvlText w:val="10.%1"/>
      <w:lvlJc w:val="left"/>
      <w:pPr>
        <w:ind w:left="731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51" w:hanging="360"/>
      </w:pPr>
    </w:lvl>
    <w:lvl w:ilvl="2" w:tplc="041B001B" w:tentative="1">
      <w:start w:val="1"/>
      <w:numFmt w:val="lowerRoman"/>
      <w:lvlText w:val="%3."/>
      <w:lvlJc w:val="right"/>
      <w:pPr>
        <w:ind w:left="2171" w:hanging="180"/>
      </w:pPr>
    </w:lvl>
    <w:lvl w:ilvl="3" w:tplc="041B000F" w:tentative="1">
      <w:start w:val="1"/>
      <w:numFmt w:val="decimal"/>
      <w:lvlText w:val="%4."/>
      <w:lvlJc w:val="left"/>
      <w:pPr>
        <w:ind w:left="2891" w:hanging="360"/>
      </w:pPr>
    </w:lvl>
    <w:lvl w:ilvl="4" w:tplc="041B0019" w:tentative="1">
      <w:start w:val="1"/>
      <w:numFmt w:val="lowerLetter"/>
      <w:lvlText w:val="%5."/>
      <w:lvlJc w:val="left"/>
      <w:pPr>
        <w:ind w:left="3611" w:hanging="360"/>
      </w:pPr>
    </w:lvl>
    <w:lvl w:ilvl="5" w:tplc="041B001B" w:tentative="1">
      <w:start w:val="1"/>
      <w:numFmt w:val="lowerRoman"/>
      <w:lvlText w:val="%6."/>
      <w:lvlJc w:val="right"/>
      <w:pPr>
        <w:ind w:left="4331" w:hanging="180"/>
      </w:pPr>
    </w:lvl>
    <w:lvl w:ilvl="6" w:tplc="041B000F" w:tentative="1">
      <w:start w:val="1"/>
      <w:numFmt w:val="decimal"/>
      <w:lvlText w:val="%7."/>
      <w:lvlJc w:val="left"/>
      <w:pPr>
        <w:ind w:left="5051" w:hanging="360"/>
      </w:pPr>
    </w:lvl>
    <w:lvl w:ilvl="7" w:tplc="041B0019" w:tentative="1">
      <w:start w:val="1"/>
      <w:numFmt w:val="lowerLetter"/>
      <w:lvlText w:val="%8."/>
      <w:lvlJc w:val="left"/>
      <w:pPr>
        <w:ind w:left="5771" w:hanging="360"/>
      </w:pPr>
    </w:lvl>
    <w:lvl w:ilvl="8" w:tplc="041B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42" w15:restartNumberingAfterBreak="0">
    <w:nsid w:val="324708E2"/>
    <w:multiLevelType w:val="hybridMultilevel"/>
    <w:tmpl w:val="FB0EF8B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3904BCB"/>
    <w:multiLevelType w:val="multilevel"/>
    <w:tmpl w:val="3FF06A4A"/>
    <w:styleLink w:val="CurrentList2"/>
    <w:lvl w:ilvl="0">
      <w:start w:val="1"/>
      <w:numFmt w:val="decimal"/>
      <w:lvlText w:val="%1"/>
      <w:lvlJc w:val="left"/>
      <w:pPr>
        <w:ind w:left="549" w:hanging="43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sk-SK" w:eastAsia="en-US" w:bidi="ar-SA"/>
      </w:rPr>
    </w:lvl>
    <w:lvl w:ilvl="1">
      <w:start w:val="1"/>
      <w:numFmt w:val="decimal"/>
      <w:lvlText w:val="1.%2"/>
      <w:lvlJc w:val="left"/>
      <w:pPr>
        <w:ind w:left="720" w:hanging="360"/>
      </w:pPr>
      <w:rPr>
        <w:rFonts w:ascii="Arial" w:hAnsi="Arial" w:hint="default"/>
        <w:sz w:val="20"/>
      </w:rPr>
    </w:lvl>
    <w:lvl w:ilvl="2">
      <w:start w:val="1"/>
      <w:numFmt w:val="lowerLetter"/>
      <w:lvlText w:val="%3)"/>
      <w:lvlJc w:val="left"/>
      <w:pPr>
        <w:ind w:left="119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2258" w:hanging="284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316" w:hanging="28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374" w:hanging="28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433" w:hanging="28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491" w:hanging="28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9" w:hanging="284"/>
      </w:pPr>
      <w:rPr>
        <w:rFonts w:hint="default"/>
        <w:lang w:val="sk-SK" w:eastAsia="en-US" w:bidi="ar-SA"/>
      </w:rPr>
    </w:lvl>
  </w:abstractNum>
  <w:abstractNum w:abstractNumId="44" w15:restartNumberingAfterBreak="0">
    <w:nsid w:val="345138B3"/>
    <w:multiLevelType w:val="hybridMultilevel"/>
    <w:tmpl w:val="E292977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w w:val="10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4A00C16"/>
    <w:multiLevelType w:val="hybridMultilevel"/>
    <w:tmpl w:val="D966C308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517D12"/>
    <w:multiLevelType w:val="hybridMultilevel"/>
    <w:tmpl w:val="8ECE2088"/>
    <w:lvl w:ilvl="0" w:tplc="8B62B2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8D90D24"/>
    <w:multiLevelType w:val="hybridMultilevel"/>
    <w:tmpl w:val="8D14A94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93B46D0"/>
    <w:multiLevelType w:val="hybridMultilevel"/>
    <w:tmpl w:val="9A4E3A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4F4A2B"/>
    <w:multiLevelType w:val="multilevel"/>
    <w:tmpl w:val="F17E3844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ascii="Arial" w:hAnsi="Arial" w:cs="Arial" w:hint="default"/>
        <w:sz w:val="21"/>
        <w:szCs w:val="21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8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4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1" w:hanging="1800"/>
      </w:pPr>
      <w:rPr>
        <w:rFonts w:hint="default"/>
      </w:rPr>
    </w:lvl>
  </w:abstractNum>
  <w:abstractNum w:abstractNumId="50" w15:restartNumberingAfterBreak="0">
    <w:nsid w:val="3BE507E6"/>
    <w:multiLevelType w:val="hybridMultilevel"/>
    <w:tmpl w:val="7CC4F2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1D846DA"/>
    <w:multiLevelType w:val="hybridMultilevel"/>
    <w:tmpl w:val="9B00ED8C"/>
    <w:lvl w:ilvl="0" w:tplc="ADEA7FBE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21861D9"/>
    <w:multiLevelType w:val="hybridMultilevel"/>
    <w:tmpl w:val="EEBC48A2"/>
    <w:lvl w:ilvl="0" w:tplc="17EAD3A8">
      <w:start w:val="1"/>
      <w:numFmt w:val="decimal"/>
      <w:lvlText w:val="17.3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2E34D41"/>
    <w:multiLevelType w:val="hybridMultilevel"/>
    <w:tmpl w:val="EFC88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36F396C"/>
    <w:multiLevelType w:val="hybridMultilevel"/>
    <w:tmpl w:val="E4DA2920"/>
    <w:lvl w:ilvl="0" w:tplc="15722EAE">
      <w:start w:val="1"/>
      <w:numFmt w:val="decimal"/>
      <w:lvlText w:val="14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4EA03CD"/>
    <w:multiLevelType w:val="hybridMultilevel"/>
    <w:tmpl w:val="59A8FB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5B0338A"/>
    <w:multiLevelType w:val="hybridMultilevel"/>
    <w:tmpl w:val="E8CED25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61C70DE"/>
    <w:multiLevelType w:val="hybridMultilevel"/>
    <w:tmpl w:val="474246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7781B1C"/>
    <w:multiLevelType w:val="hybridMultilevel"/>
    <w:tmpl w:val="7038A010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7">
      <w:start w:val="1"/>
      <w:numFmt w:val="lowerLetter"/>
      <w:lvlText w:val="%2)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9" w15:restartNumberingAfterBreak="0">
    <w:nsid w:val="48937186"/>
    <w:multiLevelType w:val="hybridMultilevel"/>
    <w:tmpl w:val="DADCDC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07EF878">
      <w:start w:val="1"/>
      <w:numFmt w:val="decimal"/>
      <w:lvlText w:val="9.%2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8A07527"/>
    <w:multiLevelType w:val="hybridMultilevel"/>
    <w:tmpl w:val="6EA0792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BAD033E"/>
    <w:multiLevelType w:val="hybridMultilevel"/>
    <w:tmpl w:val="4B989C9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4C6630AD"/>
    <w:multiLevelType w:val="hybridMultilevel"/>
    <w:tmpl w:val="E58CD7EC"/>
    <w:lvl w:ilvl="0" w:tplc="B8C4B7A4">
      <w:start w:val="1"/>
      <w:numFmt w:val="decimal"/>
      <w:lvlText w:val="23.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4C7B4462"/>
    <w:multiLevelType w:val="hybridMultilevel"/>
    <w:tmpl w:val="07C443FE"/>
    <w:lvl w:ilvl="0" w:tplc="B64AD13C">
      <w:start w:val="1"/>
      <w:numFmt w:val="decimal"/>
      <w:lvlText w:val="11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E4B4E3E"/>
    <w:multiLevelType w:val="multilevel"/>
    <w:tmpl w:val="EFA8A052"/>
    <w:name w:val="AOHead"/>
    <w:lvl w:ilvl="0">
      <w:start w:val="1"/>
      <w:numFmt w:val="decimal"/>
      <w:pStyle w:val="AOHead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Head5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Head6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ODefHead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AODefPara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65" w15:restartNumberingAfterBreak="0">
    <w:nsid w:val="4F786AC1"/>
    <w:multiLevelType w:val="hybridMultilevel"/>
    <w:tmpl w:val="31B662CE"/>
    <w:lvl w:ilvl="0" w:tplc="162864F8">
      <w:start w:val="1"/>
      <w:numFmt w:val="decimal"/>
      <w:lvlText w:val="5.%1"/>
      <w:lvlJc w:val="left"/>
      <w:pPr>
        <w:ind w:left="502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FD43BB2"/>
    <w:multiLevelType w:val="hybridMultilevel"/>
    <w:tmpl w:val="C0FAA6D8"/>
    <w:lvl w:ilvl="0" w:tplc="2D2EC2D6">
      <w:start w:val="1"/>
      <w:numFmt w:val="decimal"/>
      <w:lvlText w:val="4.%1"/>
      <w:lvlJc w:val="left"/>
      <w:pPr>
        <w:ind w:left="360" w:hanging="360"/>
      </w:pPr>
      <w:rPr>
        <w:rFonts w:ascii="Arial" w:hAnsi="Arial" w:cs="Arial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50E8148E"/>
    <w:multiLevelType w:val="hybridMultilevel"/>
    <w:tmpl w:val="F274F8D8"/>
    <w:lvl w:ilvl="0" w:tplc="94726FAC">
      <w:start w:val="1"/>
      <w:numFmt w:val="decimal"/>
      <w:lvlText w:val="7.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1EE6C52"/>
    <w:multiLevelType w:val="hybridMultilevel"/>
    <w:tmpl w:val="6A6E9C78"/>
    <w:lvl w:ilvl="0" w:tplc="D5CC71D4">
      <w:start w:val="1"/>
      <w:numFmt w:val="decimal"/>
      <w:lvlText w:val="25.%1"/>
      <w:lvlJc w:val="left"/>
      <w:pPr>
        <w:ind w:left="720" w:hanging="360"/>
      </w:pPr>
      <w:rPr>
        <w:rFonts w:hint="default"/>
      </w:rPr>
    </w:lvl>
    <w:lvl w:ilvl="1" w:tplc="76DC6600">
      <w:start w:val="1"/>
      <w:numFmt w:val="decimal"/>
      <w:lvlText w:val="2.%2"/>
      <w:lvlJc w:val="left"/>
      <w:pPr>
        <w:ind w:left="360" w:hanging="360"/>
      </w:pPr>
      <w:rPr>
        <w:rFonts w:ascii="Arial" w:hAnsi="Arial" w:hint="default"/>
        <w:sz w:val="20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532B6680"/>
    <w:multiLevelType w:val="hybridMultilevel"/>
    <w:tmpl w:val="098A35F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B0017">
      <w:start w:val="1"/>
      <w:numFmt w:val="lowerLetter"/>
      <w:lvlText w:val="%4)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32C79ED"/>
    <w:multiLevelType w:val="hybridMultilevel"/>
    <w:tmpl w:val="969093B6"/>
    <w:lvl w:ilvl="0" w:tplc="041B0019">
      <w:start w:val="1"/>
      <w:numFmt w:val="lowerLetter"/>
      <w:lvlText w:val="%1."/>
      <w:lvlJc w:val="left"/>
      <w:pPr>
        <w:ind w:left="1571" w:hanging="360"/>
      </w:pPr>
    </w:lvl>
    <w:lvl w:ilvl="1" w:tplc="08090019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1" w15:restartNumberingAfterBreak="0">
    <w:nsid w:val="53970F64"/>
    <w:multiLevelType w:val="multilevel"/>
    <w:tmpl w:val="023CF632"/>
    <w:styleLink w:val="CurrentList3"/>
    <w:lvl w:ilvl="0">
      <w:start w:val="1"/>
      <w:numFmt w:val="decimal"/>
      <w:lvlText w:val="25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5418512C"/>
    <w:multiLevelType w:val="hybridMultilevel"/>
    <w:tmpl w:val="8A1E2F5A"/>
    <w:lvl w:ilvl="0" w:tplc="16C84A4A">
      <w:start w:val="1"/>
      <w:numFmt w:val="decimal"/>
      <w:lvlText w:val="7.%1"/>
      <w:lvlJc w:val="left"/>
      <w:pPr>
        <w:ind w:left="92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51" w:hanging="360"/>
      </w:pPr>
    </w:lvl>
    <w:lvl w:ilvl="2" w:tplc="041B001B" w:tentative="1">
      <w:start w:val="1"/>
      <w:numFmt w:val="lowerRoman"/>
      <w:lvlText w:val="%3."/>
      <w:lvlJc w:val="right"/>
      <w:pPr>
        <w:ind w:left="2171" w:hanging="180"/>
      </w:pPr>
    </w:lvl>
    <w:lvl w:ilvl="3" w:tplc="041B000F" w:tentative="1">
      <w:start w:val="1"/>
      <w:numFmt w:val="decimal"/>
      <w:lvlText w:val="%4."/>
      <w:lvlJc w:val="left"/>
      <w:pPr>
        <w:ind w:left="2891" w:hanging="360"/>
      </w:pPr>
    </w:lvl>
    <w:lvl w:ilvl="4" w:tplc="041B0019" w:tentative="1">
      <w:start w:val="1"/>
      <w:numFmt w:val="lowerLetter"/>
      <w:lvlText w:val="%5."/>
      <w:lvlJc w:val="left"/>
      <w:pPr>
        <w:ind w:left="3611" w:hanging="360"/>
      </w:pPr>
    </w:lvl>
    <w:lvl w:ilvl="5" w:tplc="041B001B" w:tentative="1">
      <w:start w:val="1"/>
      <w:numFmt w:val="lowerRoman"/>
      <w:lvlText w:val="%6."/>
      <w:lvlJc w:val="right"/>
      <w:pPr>
        <w:ind w:left="4331" w:hanging="180"/>
      </w:pPr>
    </w:lvl>
    <w:lvl w:ilvl="6" w:tplc="041B000F" w:tentative="1">
      <w:start w:val="1"/>
      <w:numFmt w:val="decimal"/>
      <w:lvlText w:val="%7."/>
      <w:lvlJc w:val="left"/>
      <w:pPr>
        <w:ind w:left="5051" w:hanging="360"/>
      </w:pPr>
    </w:lvl>
    <w:lvl w:ilvl="7" w:tplc="041B0019" w:tentative="1">
      <w:start w:val="1"/>
      <w:numFmt w:val="lowerLetter"/>
      <w:lvlText w:val="%8."/>
      <w:lvlJc w:val="left"/>
      <w:pPr>
        <w:ind w:left="5771" w:hanging="360"/>
      </w:pPr>
    </w:lvl>
    <w:lvl w:ilvl="8" w:tplc="041B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73" w15:restartNumberingAfterBreak="0">
    <w:nsid w:val="55107E95"/>
    <w:multiLevelType w:val="hybridMultilevel"/>
    <w:tmpl w:val="38649FE8"/>
    <w:lvl w:ilvl="0" w:tplc="C046C6D4">
      <w:start w:val="1"/>
      <w:numFmt w:val="decimal"/>
      <w:pStyle w:val="zoznam2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AB0C8C06">
      <w:start w:val="3"/>
      <w:numFmt w:val="bullet"/>
      <w:lvlText w:val="•"/>
      <w:lvlJc w:val="left"/>
      <w:pPr>
        <w:ind w:left="1980" w:hanging="360"/>
      </w:pPr>
      <w:rPr>
        <w:rFonts w:ascii="Arial" w:eastAsia="Calibri" w:hAnsi="Arial" w:cs="Arial" w:hint="default"/>
      </w:rPr>
    </w:lvl>
    <w:lvl w:ilvl="3" w:tplc="37DE9052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5A866F4"/>
    <w:multiLevelType w:val="hybridMultilevel"/>
    <w:tmpl w:val="4566EC72"/>
    <w:lvl w:ilvl="0" w:tplc="FFFFFFFF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57995D27"/>
    <w:multiLevelType w:val="multilevel"/>
    <w:tmpl w:val="E3D4DE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9682666"/>
    <w:multiLevelType w:val="hybridMultilevel"/>
    <w:tmpl w:val="6F488626"/>
    <w:lvl w:ilvl="0" w:tplc="F3DAB77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5AAD7024"/>
    <w:multiLevelType w:val="hybridMultilevel"/>
    <w:tmpl w:val="85A2022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B1C0423"/>
    <w:multiLevelType w:val="hybridMultilevel"/>
    <w:tmpl w:val="FA6A61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ED97F86"/>
    <w:multiLevelType w:val="hybridMultilevel"/>
    <w:tmpl w:val="143E10EC"/>
    <w:lvl w:ilvl="0" w:tplc="4AFAAFA0">
      <w:start w:val="1"/>
      <w:numFmt w:val="decimal"/>
      <w:lvlText w:val="17.%1"/>
      <w:lvlJc w:val="left"/>
      <w:pPr>
        <w:ind w:left="1920" w:hanging="360"/>
      </w:pPr>
      <w:rPr>
        <w:rFonts w:hint="default"/>
      </w:rPr>
    </w:lvl>
    <w:lvl w:ilvl="1" w:tplc="F21A7A48">
      <w:start w:val="1"/>
      <w:numFmt w:val="decimal"/>
      <w:lvlText w:val="17.2.%2"/>
      <w:lvlJc w:val="left"/>
      <w:pPr>
        <w:ind w:left="135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80" w15:restartNumberingAfterBreak="0">
    <w:nsid w:val="60057DAA"/>
    <w:multiLevelType w:val="hybridMultilevel"/>
    <w:tmpl w:val="7F9CE0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68B1EA7"/>
    <w:multiLevelType w:val="hybridMultilevel"/>
    <w:tmpl w:val="D6FE68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9F8651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61A0D6CA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6AAF0E7D"/>
    <w:multiLevelType w:val="hybridMultilevel"/>
    <w:tmpl w:val="0900A700"/>
    <w:lvl w:ilvl="0" w:tplc="7A6ABEB8">
      <w:start w:val="1"/>
      <w:numFmt w:val="decimal"/>
      <w:lvlText w:val="2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B3E07CA"/>
    <w:multiLevelType w:val="hybridMultilevel"/>
    <w:tmpl w:val="FE3608D6"/>
    <w:lvl w:ilvl="0" w:tplc="2FFE89B6">
      <w:start w:val="1"/>
      <w:numFmt w:val="decimal"/>
      <w:lvlText w:val="4.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6B4F783D"/>
    <w:multiLevelType w:val="hybridMultilevel"/>
    <w:tmpl w:val="D018E172"/>
    <w:lvl w:ilvl="0" w:tplc="5DCCDABE">
      <w:start w:val="1"/>
      <w:numFmt w:val="decimal"/>
      <w:lvlText w:val="10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D786E49"/>
    <w:multiLevelType w:val="hybridMultilevel"/>
    <w:tmpl w:val="FBB03096"/>
    <w:lvl w:ilvl="0" w:tplc="CA465EC8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DA945CE"/>
    <w:multiLevelType w:val="hybridMultilevel"/>
    <w:tmpl w:val="E62A784E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B0DA0F60">
      <w:numFmt w:val="bullet"/>
      <w:lvlText w:val="-"/>
      <w:lvlJc w:val="left"/>
      <w:pPr>
        <w:ind w:left="1866" w:hanging="360"/>
      </w:pPr>
      <w:rPr>
        <w:rFonts w:ascii="Calibri" w:eastAsia="Arial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8" w15:restartNumberingAfterBreak="0">
    <w:nsid w:val="6EAA50B9"/>
    <w:multiLevelType w:val="hybridMultilevel"/>
    <w:tmpl w:val="5B86872A"/>
    <w:lvl w:ilvl="0" w:tplc="E6A83FBE">
      <w:start w:val="1"/>
      <w:numFmt w:val="decimal"/>
      <w:lvlText w:val="16.%1"/>
      <w:lvlJc w:val="left"/>
      <w:pPr>
        <w:ind w:left="720" w:hanging="360"/>
      </w:pPr>
      <w:rPr>
        <w:rFonts w:hint="default"/>
        <w:b w:val="0"/>
      </w:rPr>
    </w:lvl>
    <w:lvl w:ilvl="1" w:tplc="4C40C3C8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EBB4433"/>
    <w:multiLevelType w:val="hybridMultilevel"/>
    <w:tmpl w:val="8528F89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6EEA48B7"/>
    <w:multiLevelType w:val="hybridMultilevel"/>
    <w:tmpl w:val="50AE7340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041B0017">
      <w:start w:val="1"/>
      <w:numFmt w:val="lowerLetter"/>
      <w:lvlText w:val="%4)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1" w15:restartNumberingAfterBreak="0">
    <w:nsid w:val="6FE20B36"/>
    <w:multiLevelType w:val="hybridMultilevel"/>
    <w:tmpl w:val="9CAAC1F8"/>
    <w:lvl w:ilvl="0" w:tplc="041B0019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2" w15:restartNumberingAfterBreak="0">
    <w:nsid w:val="704B3949"/>
    <w:multiLevelType w:val="hybridMultilevel"/>
    <w:tmpl w:val="D1E2419A"/>
    <w:lvl w:ilvl="0" w:tplc="08090001">
      <w:start w:val="1"/>
      <w:numFmt w:val="bullet"/>
      <w:lvlText w:val=""/>
      <w:lvlJc w:val="left"/>
      <w:pPr>
        <w:ind w:left="17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93" w15:restartNumberingAfterBreak="0">
    <w:nsid w:val="715E0604"/>
    <w:multiLevelType w:val="hybridMultilevel"/>
    <w:tmpl w:val="B1DCE1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5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2370A51"/>
    <w:multiLevelType w:val="hybridMultilevel"/>
    <w:tmpl w:val="6426855C"/>
    <w:lvl w:ilvl="0" w:tplc="B64E7F42">
      <w:start w:val="1"/>
      <w:numFmt w:val="decimal"/>
      <w:lvlText w:val="27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741758EA"/>
    <w:multiLevelType w:val="hybridMultilevel"/>
    <w:tmpl w:val="45F069B6"/>
    <w:lvl w:ilvl="0" w:tplc="DADCCBE2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6" w15:restartNumberingAfterBreak="0">
    <w:nsid w:val="761B4989"/>
    <w:multiLevelType w:val="hybridMultilevel"/>
    <w:tmpl w:val="C78CFDC4"/>
    <w:lvl w:ilvl="0" w:tplc="9AC893C8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9B15BBC"/>
    <w:multiLevelType w:val="hybridMultilevel"/>
    <w:tmpl w:val="2C681D2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A031B8B"/>
    <w:multiLevelType w:val="hybridMultilevel"/>
    <w:tmpl w:val="D52C8E7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B5D6FB1"/>
    <w:multiLevelType w:val="hybridMultilevel"/>
    <w:tmpl w:val="27DC74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BFB1DC8"/>
    <w:multiLevelType w:val="hybridMultilevel"/>
    <w:tmpl w:val="9CAAC1F8"/>
    <w:lvl w:ilvl="0" w:tplc="041B0019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1" w15:restartNumberingAfterBreak="0">
    <w:nsid w:val="7C872601"/>
    <w:multiLevelType w:val="hybridMultilevel"/>
    <w:tmpl w:val="712AC4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D1619D0"/>
    <w:multiLevelType w:val="hybridMultilevel"/>
    <w:tmpl w:val="6E9A8FF8"/>
    <w:lvl w:ilvl="0" w:tplc="9AC893C8">
      <w:start w:val="1"/>
      <w:numFmt w:val="bullet"/>
      <w:lvlText w:val="-"/>
      <w:lvlJc w:val="left"/>
      <w:pPr>
        <w:ind w:left="1571" w:hanging="360"/>
      </w:pPr>
      <w:rPr>
        <w:rFonts w:ascii="Calibri Light" w:eastAsiaTheme="minorHAnsi" w:hAnsi="Calibri Light" w:cs="Calibri Light" w:hint="default"/>
      </w:rPr>
    </w:lvl>
    <w:lvl w:ilvl="1" w:tplc="13E0DA5A">
      <w:start w:val="1"/>
      <w:numFmt w:val="bullet"/>
      <w:lvlText w:val="-"/>
      <w:lvlJc w:val="left"/>
      <w:pPr>
        <w:ind w:left="2291" w:hanging="360"/>
      </w:pPr>
      <w:rPr>
        <w:rFonts w:ascii="Arial" w:hAnsi="Arial" w:hint="default"/>
        <w:b w:val="0"/>
        <w:i w:val="0"/>
        <w:color w:val="auto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3" w15:restartNumberingAfterBreak="0">
    <w:nsid w:val="7E846C5A"/>
    <w:multiLevelType w:val="hybridMultilevel"/>
    <w:tmpl w:val="F078C83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7E974B82"/>
    <w:multiLevelType w:val="hybridMultilevel"/>
    <w:tmpl w:val="F5462668"/>
    <w:lvl w:ilvl="0" w:tplc="BC106804">
      <w:start w:val="10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53"/>
  </w:num>
  <w:num w:numId="2">
    <w:abstractNumId w:val="11"/>
  </w:num>
  <w:num w:numId="3">
    <w:abstractNumId w:val="14"/>
  </w:num>
  <w:num w:numId="4">
    <w:abstractNumId w:val="2"/>
  </w:num>
  <w:num w:numId="5">
    <w:abstractNumId w:val="73"/>
  </w:num>
  <w:num w:numId="6">
    <w:abstractNumId w:val="13"/>
  </w:num>
  <w:num w:numId="7">
    <w:abstractNumId w:val="84"/>
  </w:num>
  <w:num w:numId="8">
    <w:abstractNumId w:val="86"/>
  </w:num>
  <w:num w:numId="9">
    <w:abstractNumId w:val="23"/>
  </w:num>
  <w:num w:numId="10">
    <w:abstractNumId w:val="74"/>
  </w:num>
  <w:num w:numId="11">
    <w:abstractNumId w:val="67"/>
  </w:num>
  <w:num w:numId="12">
    <w:abstractNumId w:val="21"/>
  </w:num>
  <w:num w:numId="13">
    <w:abstractNumId w:val="59"/>
  </w:num>
  <w:num w:numId="14">
    <w:abstractNumId w:val="85"/>
  </w:num>
  <w:num w:numId="15">
    <w:abstractNumId w:val="63"/>
  </w:num>
  <w:num w:numId="16">
    <w:abstractNumId w:val="51"/>
  </w:num>
  <w:num w:numId="17">
    <w:abstractNumId w:val="20"/>
  </w:num>
  <w:num w:numId="18">
    <w:abstractNumId w:val="54"/>
  </w:num>
  <w:num w:numId="19">
    <w:abstractNumId w:val="34"/>
  </w:num>
  <w:num w:numId="20">
    <w:abstractNumId w:val="70"/>
  </w:num>
  <w:num w:numId="21">
    <w:abstractNumId w:val="88"/>
  </w:num>
  <w:num w:numId="22">
    <w:abstractNumId w:val="62"/>
  </w:num>
  <w:num w:numId="23">
    <w:abstractNumId w:val="52"/>
  </w:num>
  <w:num w:numId="24">
    <w:abstractNumId w:val="92"/>
  </w:num>
  <w:num w:numId="25">
    <w:abstractNumId w:val="91"/>
  </w:num>
  <w:num w:numId="26">
    <w:abstractNumId w:val="100"/>
  </w:num>
  <w:num w:numId="27">
    <w:abstractNumId w:val="79"/>
  </w:num>
  <w:num w:numId="28">
    <w:abstractNumId w:val="39"/>
  </w:num>
  <w:num w:numId="29">
    <w:abstractNumId w:val="18"/>
  </w:num>
  <w:num w:numId="30">
    <w:abstractNumId w:val="33"/>
  </w:num>
  <w:num w:numId="31">
    <w:abstractNumId w:val="83"/>
  </w:num>
  <w:num w:numId="32">
    <w:abstractNumId w:val="4"/>
  </w:num>
  <w:num w:numId="33">
    <w:abstractNumId w:val="68"/>
  </w:num>
  <w:num w:numId="34">
    <w:abstractNumId w:val="26"/>
  </w:num>
  <w:num w:numId="35">
    <w:abstractNumId w:val="27"/>
  </w:num>
  <w:num w:numId="36">
    <w:abstractNumId w:val="94"/>
  </w:num>
  <w:num w:numId="37">
    <w:abstractNumId w:val="97"/>
  </w:num>
  <w:num w:numId="38">
    <w:abstractNumId w:val="47"/>
  </w:num>
  <w:num w:numId="39">
    <w:abstractNumId w:val="42"/>
  </w:num>
  <w:num w:numId="40">
    <w:abstractNumId w:val="5"/>
  </w:num>
  <w:num w:numId="41">
    <w:abstractNumId w:val="82"/>
  </w:num>
  <w:num w:numId="42">
    <w:abstractNumId w:val="45"/>
  </w:num>
  <w:num w:numId="43">
    <w:abstractNumId w:val="103"/>
  </w:num>
  <w:num w:numId="44">
    <w:abstractNumId w:val="9"/>
  </w:num>
  <w:num w:numId="45">
    <w:abstractNumId w:val="43"/>
  </w:num>
  <w:num w:numId="46">
    <w:abstractNumId w:val="71"/>
  </w:num>
  <w:num w:numId="47">
    <w:abstractNumId w:val="16"/>
  </w:num>
  <w:num w:numId="48">
    <w:abstractNumId w:val="77"/>
  </w:num>
  <w:num w:numId="49">
    <w:abstractNumId w:val="17"/>
  </w:num>
  <w:num w:numId="50">
    <w:abstractNumId w:val="55"/>
  </w:num>
  <w:num w:numId="51">
    <w:abstractNumId w:val="3"/>
  </w:num>
  <w:num w:numId="52">
    <w:abstractNumId w:val="98"/>
  </w:num>
  <w:num w:numId="53">
    <w:abstractNumId w:val="90"/>
  </w:num>
  <w:num w:numId="54">
    <w:abstractNumId w:val="36"/>
  </w:num>
  <w:num w:numId="55">
    <w:abstractNumId w:val="25"/>
  </w:num>
  <w:num w:numId="56">
    <w:abstractNumId w:val="28"/>
  </w:num>
  <w:num w:numId="57">
    <w:abstractNumId w:val="44"/>
  </w:num>
  <w:num w:numId="58">
    <w:abstractNumId w:val="29"/>
  </w:num>
  <w:num w:numId="59">
    <w:abstractNumId w:val="69"/>
  </w:num>
  <w:num w:numId="60">
    <w:abstractNumId w:val="1"/>
  </w:num>
  <w:num w:numId="61">
    <w:abstractNumId w:val="37"/>
  </w:num>
  <w:num w:numId="62">
    <w:abstractNumId w:val="93"/>
  </w:num>
  <w:num w:numId="63">
    <w:abstractNumId w:val="6"/>
  </w:num>
  <w:num w:numId="64">
    <w:abstractNumId w:val="0"/>
  </w:num>
  <w:num w:numId="65">
    <w:abstractNumId w:val="99"/>
  </w:num>
  <w:num w:numId="66">
    <w:abstractNumId w:val="57"/>
  </w:num>
  <w:num w:numId="67">
    <w:abstractNumId w:val="31"/>
  </w:num>
  <w:num w:numId="68">
    <w:abstractNumId w:val="80"/>
  </w:num>
  <w:num w:numId="69">
    <w:abstractNumId w:val="78"/>
  </w:num>
  <w:num w:numId="70">
    <w:abstractNumId w:val="46"/>
  </w:num>
  <w:num w:numId="71">
    <w:abstractNumId w:val="10"/>
  </w:num>
  <w:num w:numId="72">
    <w:abstractNumId w:val="81"/>
  </w:num>
  <w:num w:numId="73">
    <w:abstractNumId w:val="101"/>
  </w:num>
  <w:num w:numId="74">
    <w:abstractNumId w:val="15"/>
  </w:num>
  <w:num w:numId="75">
    <w:abstractNumId w:val="50"/>
  </w:num>
  <w:num w:numId="76">
    <w:abstractNumId w:val="48"/>
  </w:num>
  <w:num w:numId="77">
    <w:abstractNumId w:val="58"/>
  </w:num>
  <w:num w:numId="78">
    <w:abstractNumId w:val="49"/>
  </w:num>
  <w:num w:numId="79">
    <w:abstractNumId w:val="35"/>
  </w:num>
  <w:num w:numId="80">
    <w:abstractNumId w:val="8"/>
  </w:num>
  <w:num w:numId="81">
    <w:abstractNumId w:val="61"/>
  </w:num>
  <w:num w:numId="82">
    <w:abstractNumId w:val="30"/>
  </w:num>
  <w:num w:numId="83">
    <w:abstractNumId w:val="38"/>
  </w:num>
  <w:num w:numId="84">
    <w:abstractNumId w:val="66"/>
  </w:num>
  <w:num w:numId="85">
    <w:abstractNumId w:val="24"/>
  </w:num>
  <w:num w:numId="86">
    <w:abstractNumId w:val="65"/>
  </w:num>
  <w:num w:numId="87">
    <w:abstractNumId w:val="104"/>
  </w:num>
  <w:num w:numId="88">
    <w:abstractNumId w:val="41"/>
  </w:num>
  <w:num w:numId="89">
    <w:abstractNumId w:val="72"/>
  </w:num>
  <w:num w:numId="90">
    <w:abstractNumId w:val="76"/>
  </w:num>
  <w:num w:numId="91">
    <w:abstractNumId w:val="89"/>
  </w:num>
  <w:num w:numId="92">
    <w:abstractNumId w:val="32"/>
  </w:num>
  <w:num w:numId="93">
    <w:abstractNumId w:val="75"/>
  </w:num>
  <w:num w:numId="94">
    <w:abstractNumId w:val="95"/>
  </w:num>
  <w:num w:numId="95">
    <w:abstractNumId w:val="64"/>
  </w:num>
  <w:num w:numId="96">
    <w:abstractNumId w:val="87"/>
  </w:num>
  <w:num w:numId="97">
    <w:abstractNumId w:val="22"/>
  </w:num>
  <w:num w:numId="98">
    <w:abstractNumId w:val="96"/>
  </w:num>
  <w:num w:numId="99">
    <w:abstractNumId w:val="102"/>
  </w:num>
  <w:num w:numId="100">
    <w:abstractNumId w:val="40"/>
  </w:num>
  <w:num w:numId="101">
    <w:abstractNumId w:val="12"/>
  </w:num>
  <w:num w:numId="102">
    <w:abstractNumId w:val="19"/>
  </w:num>
  <w:num w:numId="103">
    <w:abstractNumId w:val="60"/>
  </w:num>
  <w:num w:numId="104">
    <w:abstractNumId w:val="56"/>
  </w:num>
  <w:num w:numId="105">
    <w:abstractNumId w:val="7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772"/>
    <w:rsid w:val="0000675F"/>
    <w:rsid w:val="0001570E"/>
    <w:rsid w:val="00026744"/>
    <w:rsid w:val="000304E9"/>
    <w:rsid w:val="00030D82"/>
    <w:rsid w:val="0004086A"/>
    <w:rsid w:val="00042E7B"/>
    <w:rsid w:val="00052F85"/>
    <w:rsid w:val="0005677E"/>
    <w:rsid w:val="0005711B"/>
    <w:rsid w:val="00057D4F"/>
    <w:rsid w:val="00071411"/>
    <w:rsid w:val="000719A7"/>
    <w:rsid w:val="000723EC"/>
    <w:rsid w:val="00077A14"/>
    <w:rsid w:val="000801C1"/>
    <w:rsid w:val="000859B9"/>
    <w:rsid w:val="000B1E1A"/>
    <w:rsid w:val="000B2EB2"/>
    <w:rsid w:val="000B49B6"/>
    <w:rsid w:val="000B6174"/>
    <w:rsid w:val="000C3C97"/>
    <w:rsid w:val="000C4CEB"/>
    <w:rsid w:val="000C6951"/>
    <w:rsid w:val="000D5928"/>
    <w:rsid w:val="000E59D2"/>
    <w:rsid w:val="000E5E29"/>
    <w:rsid w:val="000E6C65"/>
    <w:rsid w:val="0010292A"/>
    <w:rsid w:val="00104FEA"/>
    <w:rsid w:val="00106864"/>
    <w:rsid w:val="0011336F"/>
    <w:rsid w:val="00114439"/>
    <w:rsid w:val="00122765"/>
    <w:rsid w:val="00133DDA"/>
    <w:rsid w:val="00135622"/>
    <w:rsid w:val="00150165"/>
    <w:rsid w:val="0015530F"/>
    <w:rsid w:val="001725CD"/>
    <w:rsid w:val="00175F51"/>
    <w:rsid w:val="00176F96"/>
    <w:rsid w:val="001818B0"/>
    <w:rsid w:val="001835D2"/>
    <w:rsid w:val="001C445C"/>
    <w:rsid w:val="001C5FBD"/>
    <w:rsid w:val="001F2586"/>
    <w:rsid w:val="002010BE"/>
    <w:rsid w:val="002060E9"/>
    <w:rsid w:val="0022451F"/>
    <w:rsid w:val="0024384C"/>
    <w:rsid w:val="00263900"/>
    <w:rsid w:val="00265EB5"/>
    <w:rsid w:val="00266037"/>
    <w:rsid w:val="00283A94"/>
    <w:rsid w:val="00292132"/>
    <w:rsid w:val="002A2C6A"/>
    <w:rsid w:val="002A710B"/>
    <w:rsid w:val="002B56DC"/>
    <w:rsid w:val="002E27CC"/>
    <w:rsid w:val="002E4B06"/>
    <w:rsid w:val="002E7710"/>
    <w:rsid w:val="002F32C8"/>
    <w:rsid w:val="00306AEA"/>
    <w:rsid w:val="003102D6"/>
    <w:rsid w:val="00316ACE"/>
    <w:rsid w:val="00321166"/>
    <w:rsid w:val="00331C62"/>
    <w:rsid w:val="003437D4"/>
    <w:rsid w:val="00354E47"/>
    <w:rsid w:val="0037046B"/>
    <w:rsid w:val="00381747"/>
    <w:rsid w:val="00381FAE"/>
    <w:rsid w:val="003A58FF"/>
    <w:rsid w:val="003B035D"/>
    <w:rsid w:val="003B04D2"/>
    <w:rsid w:val="003B6B00"/>
    <w:rsid w:val="003C0788"/>
    <w:rsid w:val="003C2670"/>
    <w:rsid w:val="003C687F"/>
    <w:rsid w:val="003D550A"/>
    <w:rsid w:val="003E4FA1"/>
    <w:rsid w:val="003E5297"/>
    <w:rsid w:val="003E5B9E"/>
    <w:rsid w:val="003F5815"/>
    <w:rsid w:val="00404DFA"/>
    <w:rsid w:val="004060F7"/>
    <w:rsid w:val="00413DA2"/>
    <w:rsid w:val="004156C2"/>
    <w:rsid w:val="00437961"/>
    <w:rsid w:val="004502FE"/>
    <w:rsid w:val="00456010"/>
    <w:rsid w:val="004617D6"/>
    <w:rsid w:val="004732DD"/>
    <w:rsid w:val="004733EF"/>
    <w:rsid w:val="0049217C"/>
    <w:rsid w:val="004969BF"/>
    <w:rsid w:val="004B4383"/>
    <w:rsid w:val="004B4A5E"/>
    <w:rsid w:val="004C13FC"/>
    <w:rsid w:val="004C5835"/>
    <w:rsid w:val="004D3BB1"/>
    <w:rsid w:val="004D53A2"/>
    <w:rsid w:val="004E03EB"/>
    <w:rsid w:val="004E5630"/>
    <w:rsid w:val="004E7E3C"/>
    <w:rsid w:val="004F028C"/>
    <w:rsid w:val="004F2F14"/>
    <w:rsid w:val="00500683"/>
    <w:rsid w:val="005145D4"/>
    <w:rsid w:val="00520DD7"/>
    <w:rsid w:val="005250B8"/>
    <w:rsid w:val="00526F29"/>
    <w:rsid w:val="00531C8F"/>
    <w:rsid w:val="00544A59"/>
    <w:rsid w:val="00544E49"/>
    <w:rsid w:val="00572BD9"/>
    <w:rsid w:val="005850E5"/>
    <w:rsid w:val="005A0E91"/>
    <w:rsid w:val="005A59CD"/>
    <w:rsid w:val="005B2635"/>
    <w:rsid w:val="005B3F72"/>
    <w:rsid w:val="005C4E20"/>
    <w:rsid w:val="005C612F"/>
    <w:rsid w:val="005D65A3"/>
    <w:rsid w:val="005E20F4"/>
    <w:rsid w:val="005E5330"/>
    <w:rsid w:val="005E7B69"/>
    <w:rsid w:val="005F1CAA"/>
    <w:rsid w:val="005F6BCE"/>
    <w:rsid w:val="005F706F"/>
    <w:rsid w:val="005F7562"/>
    <w:rsid w:val="00603B87"/>
    <w:rsid w:val="00617EE8"/>
    <w:rsid w:val="00620477"/>
    <w:rsid w:val="00636EFC"/>
    <w:rsid w:val="00647490"/>
    <w:rsid w:val="006511E8"/>
    <w:rsid w:val="00654C2D"/>
    <w:rsid w:val="0065681A"/>
    <w:rsid w:val="006574A0"/>
    <w:rsid w:val="00661CEE"/>
    <w:rsid w:val="006656D5"/>
    <w:rsid w:val="00666009"/>
    <w:rsid w:val="00680325"/>
    <w:rsid w:val="00694E09"/>
    <w:rsid w:val="006962C8"/>
    <w:rsid w:val="006B6613"/>
    <w:rsid w:val="006C6F2B"/>
    <w:rsid w:val="006D7AA1"/>
    <w:rsid w:val="006F5C7C"/>
    <w:rsid w:val="00701113"/>
    <w:rsid w:val="00704333"/>
    <w:rsid w:val="00705B98"/>
    <w:rsid w:val="00716DF1"/>
    <w:rsid w:val="0072091C"/>
    <w:rsid w:val="00722628"/>
    <w:rsid w:val="00723537"/>
    <w:rsid w:val="00731147"/>
    <w:rsid w:val="00735D8E"/>
    <w:rsid w:val="00747419"/>
    <w:rsid w:val="00750DCC"/>
    <w:rsid w:val="00753ADA"/>
    <w:rsid w:val="00757562"/>
    <w:rsid w:val="00760A69"/>
    <w:rsid w:val="00774A24"/>
    <w:rsid w:val="007828D4"/>
    <w:rsid w:val="00784FF9"/>
    <w:rsid w:val="00790D02"/>
    <w:rsid w:val="007A2CDB"/>
    <w:rsid w:val="007A7323"/>
    <w:rsid w:val="007B3046"/>
    <w:rsid w:val="007B33E0"/>
    <w:rsid w:val="007D11B6"/>
    <w:rsid w:val="007E320E"/>
    <w:rsid w:val="007F33B5"/>
    <w:rsid w:val="007F3AFA"/>
    <w:rsid w:val="007F7DF2"/>
    <w:rsid w:val="00822355"/>
    <w:rsid w:val="00826A53"/>
    <w:rsid w:val="00836F06"/>
    <w:rsid w:val="00840B3C"/>
    <w:rsid w:val="008433DC"/>
    <w:rsid w:val="00847558"/>
    <w:rsid w:val="00852A4D"/>
    <w:rsid w:val="0085531B"/>
    <w:rsid w:val="0086062A"/>
    <w:rsid w:val="00861F79"/>
    <w:rsid w:val="00863B83"/>
    <w:rsid w:val="00876DBE"/>
    <w:rsid w:val="008808B6"/>
    <w:rsid w:val="00882DD8"/>
    <w:rsid w:val="00883AC5"/>
    <w:rsid w:val="00887376"/>
    <w:rsid w:val="008915AE"/>
    <w:rsid w:val="00897096"/>
    <w:rsid w:val="008A2A62"/>
    <w:rsid w:val="008A2BFC"/>
    <w:rsid w:val="008C5FA8"/>
    <w:rsid w:val="008D1F51"/>
    <w:rsid w:val="008E62A3"/>
    <w:rsid w:val="00912528"/>
    <w:rsid w:val="00923B9D"/>
    <w:rsid w:val="00937E38"/>
    <w:rsid w:val="0095226C"/>
    <w:rsid w:val="009541EE"/>
    <w:rsid w:val="009609F7"/>
    <w:rsid w:val="0097059C"/>
    <w:rsid w:val="00971C86"/>
    <w:rsid w:val="0097365C"/>
    <w:rsid w:val="009768C2"/>
    <w:rsid w:val="00977B2F"/>
    <w:rsid w:val="0098015D"/>
    <w:rsid w:val="009A0D67"/>
    <w:rsid w:val="009A1EE1"/>
    <w:rsid w:val="009B17F4"/>
    <w:rsid w:val="009B3080"/>
    <w:rsid w:val="009C4332"/>
    <w:rsid w:val="009C69A6"/>
    <w:rsid w:val="009D033B"/>
    <w:rsid w:val="009D3A7A"/>
    <w:rsid w:val="009D3DD9"/>
    <w:rsid w:val="009E2168"/>
    <w:rsid w:val="009E2F12"/>
    <w:rsid w:val="009E66AD"/>
    <w:rsid w:val="009E7708"/>
    <w:rsid w:val="009F5DF4"/>
    <w:rsid w:val="00A01D32"/>
    <w:rsid w:val="00A22C2B"/>
    <w:rsid w:val="00A23301"/>
    <w:rsid w:val="00A248E8"/>
    <w:rsid w:val="00A2528A"/>
    <w:rsid w:val="00A40C43"/>
    <w:rsid w:val="00A4352B"/>
    <w:rsid w:val="00A44D40"/>
    <w:rsid w:val="00A57772"/>
    <w:rsid w:val="00A72B33"/>
    <w:rsid w:val="00A8463F"/>
    <w:rsid w:val="00AA67C4"/>
    <w:rsid w:val="00AB2042"/>
    <w:rsid w:val="00AB3054"/>
    <w:rsid w:val="00AB5F4D"/>
    <w:rsid w:val="00AD77B7"/>
    <w:rsid w:val="00AF4CCA"/>
    <w:rsid w:val="00B01DAC"/>
    <w:rsid w:val="00B05A69"/>
    <w:rsid w:val="00B13B26"/>
    <w:rsid w:val="00B1667C"/>
    <w:rsid w:val="00B23060"/>
    <w:rsid w:val="00B50855"/>
    <w:rsid w:val="00B62EC0"/>
    <w:rsid w:val="00B67576"/>
    <w:rsid w:val="00B71268"/>
    <w:rsid w:val="00B92C54"/>
    <w:rsid w:val="00B94A76"/>
    <w:rsid w:val="00BA3A15"/>
    <w:rsid w:val="00BC3EBC"/>
    <w:rsid w:val="00BD22C8"/>
    <w:rsid w:val="00BE650E"/>
    <w:rsid w:val="00C00F24"/>
    <w:rsid w:val="00C04C6D"/>
    <w:rsid w:val="00C17A84"/>
    <w:rsid w:val="00C264A3"/>
    <w:rsid w:val="00C32025"/>
    <w:rsid w:val="00C32E47"/>
    <w:rsid w:val="00C34763"/>
    <w:rsid w:val="00C44763"/>
    <w:rsid w:val="00C45892"/>
    <w:rsid w:val="00C46056"/>
    <w:rsid w:val="00C66D1F"/>
    <w:rsid w:val="00C714CD"/>
    <w:rsid w:val="00C923F3"/>
    <w:rsid w:val="00CA0353"/>
    <w:rsid w:val="00CA1518"/>
    <w:rsid w:val="00CB0B9C"/>
    <w:rsid w:val="00CB6CAC"/>
    <w:rsid w:val="00CE6498"/>
    <w:rsid w:val="00CE6E51"/>
    <w:rsid w:val="00CF2B5D"/>
    <w:rsid w:val="00CF732C"/>
    <w:rsid w:val="00D12324"/>
    <w:rsid w:val="00D13463"/>
    <w:rsid w:val="00D20C72"/>
    <w:rsid w:val="00D21874"/>
    <w:rsid w:val="00D25BF6"/>
    <w:rsid w:val="00D3195D"/>
    <w:rsid w:val="00D3469F"/>
    <w:rsid w:val="00D35D21"/>
    <w:rsid w:val="00D467D2"/>
    <w:rsid w:val="00D50F6F"/>
    <w:rsid w:val="00D52AAA"/>
    <w:rsid w:val="00D5452C"/>
    <w:rsid w:val="00D549EC"/>
    <w:rsid w:val="00D6018F"/>
    <w:rsid w:val="00D66543"/>
    <w:rsid w:val="00D71E16"/>
    <w:rsid w:val="00D742E4"/>
    <w:rsid w:val="00D8536B"/>
    <w:rsid w:val="00D87076"/>
    <w:rsid w:val="00DA578C"/>
    <w:rsid w:val="00DB24E8"/>
    <w:rsid w:val="00DC1641"/>
    <w:rsid w:val="00DC4CDF"/>
    <w:rsid w:val="00DD0492"/>
    <w:rsid w:val="00DD390D"/>
    <w:rsid w:val="00DD3C7D"/>
    <w:rsid w:val="00DD615F"/>
    <w:rsid w:val="00DE265E"/>
    <w:rsid w:val="00DE461D"/>
    <w:rsid w:val="00DE5450"/>
    <w:rsid w:val="00DF4ACC"/>
    <w:rsid w:val="00DF4E5D"/>
    <w:rsid w:val="00DF5970"/>
    <w:rsid w:val="00E44C99"/>
    <w:rsid w:val="00E51134"/>
    <w:rsid w:val="00E51A72"/>
    <w:rsid w:val="00E63829"/>
    <w:rsid w:val="00E666AA"/>
    <w:rsid w:val="00E866AC"/>
    <w:rsid w:val="00E93D50"/>
    <w:rsid w:val="00E97D73"/>
    <w:rsid w:val="00EA4E31"/>
    <w:rsid w:val="00EA7E8F"/>
    <w:rsid w:val="00EB7589"/>
    <w:rsid w:val="00EC411D"/>
    <w:rsid w:val="00EC7CFA"/>
    <w:rsid w:val="00ED0DC5"/>
    <w:rsid w:val="00EE0CBB"/>
    <w:rsid w:val="00EE1313"/>
    <w:rsid w:val="00EE7AC2"/>
    <w:rsid w:val="00EF3F0D"/>
    <w:rsid w:val="00EF6D22"/>
    <w:rsid w:val="00EF6E0C"/>
    <w:rsid w:val="00F06335"/>
    <w:rsid w:val="00F1178E"/>
    <w:rsid w:val="00F152A1"/>
    <w:rsid w:val="00F16D30"/>
    <w:rsid w:val="00F24A60"/>
    <w:rsid w:val="00F25552"/>
    <w:rsid w:val="00F36606"/>
    <w:rsid w:val="00F43F09"/>
    <w:rsid w:val="00F459F7"/>
    <w:rsid w:val="00F50D02"/>
    <w:rsid w:val="00F606D9"/>
    <w:rsid w:val="00F60AF8"/>
    <w:rsid w:val="00F7085C"/>
    <w:rsid w:val="00F70E53"/>
    <w:rsid w:val="00F7312C"/>
    <w:rsid w:val="00F75923"/>
    <w:rsid w:val="00F805B1"/>
    <w:rsid w:val="00F80A29"/>
    <w:rsid w:val="00F833C1"/>
    <w:rsid w:val="00F95966"/>
    <w:rsid w:val="00FA181E"/>
    <w:rsid w:val="00FB486B"/>
    <w:rsid w:val="00FC0153"/>
    <w:rsid w:val="00FC64C4"/>
    <w:rsid w:val="00FC66E9"/>
    <w:rsid w:val="00FD599E"/>
    <w:rsid w:val="00FE6FF0"/>
    <w:rsid w:val="00FF2AE1"/>
    <w:rsid w:val="00FF3DAB"/>
    <w:rsid w:val="00FF799D"/>
    <w:rsid w:val="05C54D56"/>
    <w:rsid w:val="06EB4027"/>
    <w:rsid w:val="0B407A71"/>
    <w:rsid w:val="0C82EE01"/>
    <w:rsid w:val="0D0DBE0A"/>
    <w:rsid w:val="277C2A74"/>
    <w:rsid w:val="2C911369"/>
    <w:rsid w:val="2E6102EF"/>
    <w:rsid w:val="3F685D31"/>
    <w:rsid w:val="42D69FBA"/>
    <w:rsid w:val="42EB1C00"/>
    <w:rsid w:val="45092070"/>
    <w:rsid w:val="4A71B8F3"/>
    <w:rsid w:val="4AC1A87F"/>
    <w:rsid w:val="57054D8D"/>
    <w:rsid w:val="5F6B8966"/>
    <w:rsid w:val="64FF1829"/>
    <w:rsid w:val="682F12D7"/>
    <w:rsid w:val="6835BB37"/>
    <w:rsid w:val="6BFE0C2E"/>
    <w:rsid w:val="72761D63"/>
    <w:rsid w:val="74ED4B82"/>
    <w:rsid w:val="766CCC52"/>
    <w:rsid w:val="7F68A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895B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B6CAC"/>
    <w:rPr>
      <w:rFonts w:ascii="Times New Roman" w:eastAsia="Times New Roman" w:hAnsi="Times New Roman" w:cs="Times New Roman"/>
      <w:lang w:val="sk-SK" w:eastAsia="en-GB"/>
    </w:rPr>
  </w:style>
  <w:style w:type="paragraph" w:styleId="Nadpis1">
    <w:name w:val="heading 1"/>
    <w:aliases w:val="H1,ASAPHeading 1,ƒf,Section,Section Heading,Tempo Heading 1,Hoofdkop,Hoofdkop1,Hoofdkop2,Hoofdkop11,Hoofdkop3,Hoofdkop12,Hoofdkop21,Hoofdkop111,Hoofdkop4,Hoofdkop13,Hoofdkop22,Hoofdkop112,Hoofdkop31,Hoofdkop121,Hoofdkop211,Hoofdkop1111"/>
    <w:basedOn w:val="Normlny"/>
    <w:next w:val="Normlny"/>
    <w:link w:val="Nadpis1Char"/>
    <w:uiPriority w:val="9"/>
    <w:qFormat/>
    <w:rsid w:val="00D52A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aliases w:val="H2,ASAPHeading 2,h2,2,sub-sect,section header,sub-sect1,22,sub-sect2,23,sub-sect3,24,sub-sect4,25,sub-sect5,no section,21,(1.1,1.2,1.3 etc),Heaidng 2,l2,Level 2,Subsect heading,Major,Major1,Major2,Major11,Appendix 2,point,Kenmore-Level-2,•H,F2"/>
    <w:basedOn w:val="Normlny"/>
    <w:next w:val="Normlny"/>
    <w:link w:val="Nadpis2Char"/>
    <w:uiPriority w:val="9"/>
    <w:unhideWhenUsed/>
    <w:qFormat/>
    <w:rsid w:val="00283A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aliases w:val="ASAPHeading 3,h3,l3+toc 3,l3,CT,Sub-section Title,3,Level 3 Head,level 3 no TOC,3rd level,Head 3,subhead,1.,TF-Overskrift 3,Subhead,titre 1.1.1,ITT t3,PA Minor Section,H3,level3,text,sub-sub,h31,31,h32,32,h33,33,h34,34,h35,35,sub-sub1,sub-sub2"/>
    <w:basedOn w:val="Normlny"/>
    <w:next w:val="Normlny"/>
    <w:link w:val="Nadpis3Char"/>
    <w:uiPriority w:val="9"/>
    <w:unhideWhenUsed/>
    <w:qFormat/>
    <w:rsid w:val="00071411"/>
    <w:pPr>
      <w:keepNext/>
      <w:keepLines/>
      <w:spacing w:before="240" w:after="240"/>
      <w:ind w:left="720" w:hanging="720"/>
      <w:jc w:val="both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lang w:eastAsia="en-US"/>
    </w:rPr>
  </w:style>
  <w:style w:type="paragraph" w:styleId="Nadpis4">
    <w:name w:val="heading 4"/>
    <w:aliases w:val="ASAPHeading 4,4,14,h4,l4,a.,Map Title,parapoint,¶,H4,l4+toc4,Numbered List,I4,Schedules,Appendices,Req,Req1,Subsection,4 dash,d,U4,T4,Sub-Minor,Level 2 - a,Tempo Heading 4,Head 4,PA Micro Section,Sub sub heading,Head4,niveau 2,list 2,Krav"/>
    <w:basedOn w:val="Normlny"/>
    <w:next w:val="Normlny"/>
    <w:link w:val="Nadpis4Char"/>
    <w:uiPriority w:val="9"/>
    <w:unhideWhenUsed/>
    <w:qFormat/>
    <w:rsid w:val="00071411"/>
    <w:pPr>
      <w:keepNext/>
      <w:keepLines/>
      <w:spacing w:before="240" w:after="240"/>
      <w:ind w:left="864" w:hanging="864"/>
      <w:jc w:val="both"/>
      <w:outlineLvl w:val="3"/>
    </w:pPr>
    <w:rPr>
      <w:rFonts w:asciiTheme="majorHAnsi" w:eastAsiaTheme="majorEastAsia" w:hAnsiTheme="majorHAnsi" w:cstheme="majorBidi"/>
      <w:b/>
      <w:i/>
      <w:iCs/>
      <w:color w:val="2F5496" w:themeColor="accent1" w:themeShade="BF"/>
      <w:lang w:eastAsia="sk-SK"/>
    </w:rPr>
  </w:style>
  <w:style w:type="paragraph" w:styleId="Nadpis5">
    <w:name w:val="heading 5"/>
    <w:aliases w:val="H5,ASAPHeading 5,Level 3 - i,Roman list,Roman list1,Roman list2,Roman list11,Roman list3,Roman list12,Roman list21,Roman list111,Head 5,T5,a-head line,PA Pico Section,Sub sub sub heading,Roman list4,Roman list5,PIM 5,5,Normal Text"/>
    <w:basedOn w:val="Normlny"/>
    <w:next w:val="Normlny"/>
    <w:link w:val="Nadpis5Char"/>
    <w:uiPriority w:val="9"/>
    <w:unhideWhenUsed/>
    <w:qFormat/>
    <w:rsid w:val="00135622"/>
    <w:pPr>
      <w:keepNext/>
      <w:keepLines/>
      <w:spacing w:before="40" w:line="264" w:lineRule="auto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18"/>
      <w:lang w:val="en-GB" w:eastAsia="cs-CZ"/>
    </w:rPr>
  </w:style>
  <w:style w:type="paragraph" w:styleId="Nadpis6">
    <w:name w:val="heading 6"/>
    <w:aliases w:val="H6,ASAPHeading 6,Alpha List"/>
    <w:basedOn w:val="Normlny"/>
    <w:next w:val="Normlny"/>
    <w:link w:val="Nadpis6Char"/>
    <w:uiPriority w:val="9"/>
    <w:unhideWhenUsed/>
    <w:qFormat/>
    <w:rsid w:val="00071411"/>
    <w:pPr>
      <w:pBdr>
        <w:bottom w:val="dotted" w:sz="6" w:space="1" w:color="5B9BD5"/>
      </w:pBdr>
      <w:spacing w:before="200" w:line="276" w:lineRule="auto"/>
      <w:ind w:left="1152" w:hanging="1152"/>
      <w:jc w:val="both"/>
      <w:outlineLvl w:val="5"/>
    </w:pPr>
    <w:rPr>
      <w:rFonts w:ascii="Calibri" w:hAnsi="Calibri"/>
      <w:bCs/>
      <w:caps/>
      <w:color w:val="2E74B5"/>
      <w:spacing w:val="10"/>
      <w:szCs w:val="18"/>
      <w:lang w:eastAsia="sk-SK"/>
    </w:rPr>
  </w:style>
  <w:style w:type="paragraph" w:styleId="Nadpis7">
    <w:name w:val="heading 7"/>
    <w:aliases w:val="ASAPHeading 7,p"/>
    <w:basedOn w:val="Normlny"/>
    <w:next w:val="Normlny"/>
    <w:link w:val="Nadpis7Char"/>
    <w:uiPriority w:val="9"/>
    <w:unhideWhenUsed/>
    <w:qFormat/>
    <w:rsid w:val="00071411"/>
    <w:pPr>
      <w:spacing w:before="200" w:line="276" w:lineRule="auto"/>
      <w:ind w:left="1296" w:hanging="1296"/>
      <w:jc w:val="both"/>
      <w:outlineLvl w:val="6"/>
    </w:pPr>
    <w:rPr>
      <w:rFonts w:ascii="Calibri" w:hAnsi="Calibri"/>
      <w:bCs/>
      <w:caps/>
      <w:color w:val="2E74B5"/>
      <w:spacing w:val="10"/>
      <w:szCs w:val="18"/>
      <w:lang w:eastAsia="sk-SK"/>
    </w:rPr>
  </w:style>
  <w:style w:type="paragraph" w:styleId="Nadpis8">
    <w:name w:val="heading 8"/>
    <w:aliases w:val="ASAPHeading 8"/>
    <w:basedOn w:val="Normlny"/>
    <w:next w:val="Normlny"/>
    <w:link w:val="Nadpis8Char"/>
    <w:uiPriority w:val="9"/>
    <w:unhideWhenUsed/>
    <w:qFormat/>
    <w:rsid w:val="00071411"/>
    <w:pPr>
      <w:keepNext/>
      <w:keepLines/>
      <w:spacing w:before="40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paragraph" w:styleId="Nadpis9">
    <w:name w:val="heading 9"/>
    <w:aliases w:val="ASAPHeading 9,h9,heading9"/>
    <w:basedOn w:val="Normlny"/>
    <w:next w:val="Normlny"/>
    <w:link w:val="Nadpis9Char"/>
    <w:uiPriority w:val="9"/>
    <w:unhideWhenUsed/>
    <w:qFormat/>
    <w:rsid w:val="00750DC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772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57772"/>
  </w:style>
  <w:style w:type="paragraph" w:styleId="Pta">
    <w:name w:val="footer"/>
    <w:basedOn w:val="Normlny"/>
    <w:link w:val="PtaChar"/>
    <w:uiPriority w:val="99"/>
    <w:unhideWhenUsed/>
    <w:rsid w:val="00A57772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A57772"/>
  </w:style>
  <w:style w:type="character" w:styleId="Hypertextovprepojenie">
    <w:name w:val="Hyperlink"/>
    <w:basedOn w:val="Predvolenpsmoodseku"/>
    <w:uiPriority w:val="99"/>
    <w:unhideWhenUsed/>
    <w:rsid w:val="00526F29"/>
    <w:rPr>
      <w:color w:val="0563C1" w:themeColor="hyperlink"/>
      <w:u w:val="single"/>
    </w:rPr>
  </w:style>
  <w:style w:type="paragraph" w:customStyle="1" w:styleId="zoznam2">
    <w:name w:val="zoznam_2"/>
    <w:basedOn w:val="Odsekzoznamu"/>
    <w:qFormat/>
    <w:rsid w:val="00526F29"/>
    <w:pPr>
      <w:numPr>
        <w:numId w:val="5"/>
      </w:numPr>
      <w:jc w:val="both"/>
      <w:outlineLvl w:val="1"/>
    </w:pPr>
    <w:rPr>
      <w:rFonts w:ascii="Arial" w:hAnsi="Arial" w:cs="Arial"/>
      <w:b/>
      <w:bCs/>
      <w:caps/>
      <w:sz w:val="20"/>
      <w:szCs w:val="20"/>
    </w:rPr>
  </w:style>
  <w:style w:type="paragraph" w:customStyle="1" w:styleId="Nadpis10">
    <w:name w:val="Nadpis__1"/>
    <w:basedOn w:val="Normlny"/>
    <w:qFormat/>
    <w:rsid w:val="00526F29"/>
    <w:pPr>
      <w:tabs>
        <w:tab w:val="right" w:leader="dot" w:pos="10080"/>
      </w:tabs>
      <w:jc w:val="right"/>
      <w:outlineLvl w:val="0"/>
    </w:pPr>
    <w:rPr>
      <w:rFonts w:ascii="Arial" w:hAnsi="Arial" w:cs="Arial"/>
      <w:b/>
      <w:caps/>
      <w:color w:val="808080"/>
    </w:rPr>
  </w:style>
  <w:style w:type="paragraph" w:styleId="Bezriadkovania">
    <w:name w:val="No Spacing"/>
    <w:link w:val="BezriadkovaniaChar"/>
    <w:uiPriority w:val="1"/>
    <w:qFormat/>
    <w:rsid w:val="00526F29"/>
    <w:rPr>
      <w:rFonts w:ascii="Calibri" w:eastAsia="Calibri" w:hAnsi="Calibri" w:cs="Calibri"/>
      <w:color w:val="000000"/>
      <w:sz w:val="22"/>
      <w:szCs w:val="22"/>
      <w:lang w:val="sk-SK" w:eastAsia="sk-SK"/>
    </w:rPr>
  </w:style>
  <w:style w:type="paragraph" w:styleId="Odsekzoznamu">
    <w:name w:val="List Paragraph"/>
    <w:aliases w:val="body,Odsek zoznamu2,Bullet Number,lp1,lp11,List Paragraph11,Bullet 1,Use Case List Paragraph,Colorful List - Accent 11,ODRAZKY PRVA UROVEN,Odsek,Table of contents numbered,Bullet List,FooterText,numbered,List Paragraph1,ZOZNAM,Tabuľka"/>
    <w:basedOn w:val="Normlny"/>
    <w:link w:val="OdsekzoznamuChar"/>
    <w:qFormat/>
    <w:rsid w:val="00526F29"/>
    <w:pPr>
      <w:ind w:left="720"/>
      <w:contextualSpacing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,ODRAZKY PRVA UROVEN Char,Odsek Char,Table of contents numbered Char"/>
    <w:link w:val="Odsekzoznamu"/>
    <w:qFormat/>
    <w:locked/>
    <w:rsid w:val="00526F29"/>
    <w:rPr>
      <w:rFonts w:ascii="Times New Roman" w:eastAsia="Times New Roman" w:hAnsi="Times New Roman" w:cs="Times New Roman"/>
      <w:lang w:val="sk-SK" w:eastAsia="en-GB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526F29"/>
    <w:rPr>
      <w:color w:val="605E5C"/>
      <w:shd w:val="clear" w:color="auto" w:fill="E1DFDD"/>
    </w:rPr>
  </w:style>
  <w:style w:type="table" w:styleId="Mriekatabuky">
    <w:name w:val="Table Grid"/>
    <w:basedOn w:val="Normlnatabuka"/>
    <w:rsid w:val="00526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135622"/>
    <w:pPr>
      <w:jc w:val="both"/>
    </w:pPr>
    <w:rPr>
      <w:sz w:val="20"/>
      <w:szCs w:val="20"/>
      <w:lang w:val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3562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Nadpis5Char">
    <w:name w:val="Nadpis 5 Char"/>
    <w:aliases w:val="H5 Char,ASAPHeading 5 Char,Level 3 - i Char,Roman list Char,Roman list1 Char,Roman list2 Char,Roman list11 Char,Roman list3 Char,Roman list12 Char,Roman list21 Char,Roman list111 Char,Head 5 Char,T5 Char,a-head line Char,Roman list4 Char"/>
    <w:basedOn w:val="Predvolenpsmoodseku"/>
    <w:link w:val="Nadpis5"/>
    <w:uiPriority w:val="9"/>
    <w:rsid w:val="00135622"/>
    <w:rPr>
      <w:rFonts w:asciiTheme="majorHAnsi" w:eastAsiaTheme="majorEastAsia" w:hAnsiTheme="majorHAnsi" w:cstheme="majorBidi"/>
      <w:color w:val="2F5496" w:themeColor="accent1" w:themeShade="BF"/>
      <w:sz w:val="18"/>
      <w:lang w:val="en-GB" w:eastAsia="cs-CZ"/>
    </w:rPr>
  </w:style>
  <w:style w:type="paragraph" w:customStyle="1" w:styleId="Nadpis20">
    <w:name w:val="Nadpis__2"/>
    <w:basedOn w:val="Zkladntext"/>
    <w:qFormat/>
    <w:rsid w:val="00EE1313"/>
    <w:pPr>
      <w:tabs>
        <w:tab w:val="right" w:leader="dot" w:pos="10080"/>
      </w:tabs>
      <w:jc w:val="left"/>
      <w:outlineLvl w:val="1"/>
    </w:pPr>
    <w:rPr>
      <w:rFonts w:ascii="Arial" w:hAnsi="Arial" w:cs="Arial"/>
      <w:b/>
      <w:caps/>
      <w:color w:val="808080"/>
      <w:sz w:val="22"/>
      <w:szCs w:val="22"/>
      <w:lang w:val="sk-SK"/>
    </w:rPr>
  </w:style>
  <w:style w:type="paragraph" w:styleId="Textpoznmkypodiarou">
    <w:name w:val="footnote text"/>
    <w:aliases w:val="Text poznámky pod čiarou 007,_Poznámka pod čiarou,Text poznámky pod èiarou 007,_Poznámka pod èiarou,_Poznámka pod èiarou Char,Stinking Styles2,Tekst przypisu- dokt,Char Char Char Char Char Char Char Char Char,Char Char Ch,o,Car"/>
    <w:basedOn w:val="Normlny"/>
    <w:link w:val="TextpoznmkypodiarouChar"/>
    <w:unhideWhenUsed/>
    <w:qFormat/>
    <w:rsid w:val="00750DCC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Text poznámky pod èiarou 007 Char,_Poznámka pod èiarou Char1,_Poznámka pod èiarou Char Char,Stinking Styles2 Char,Tekst przypisu- dokt Char,Char Char Ch Char"/>
    <w:basedOn w:val="Predvolenpsmoodseku"/>
    <w:link w:val="Textpoznmkypodiarou"/>
    <w:qFormat/>
    <w:rsid w:val="00EE1313"/>
    <w:rPr>
      <w:rFonts w:ascii="Times New Roman" w:eastAsia="Times New Roman" w:hAnsi="Times New Roman" w:cs="Times New Roman"/>
      <w:sz w:val="20"/>
      <w:szCs w:val="20"/>
      <w:lang w:val="sk-SK" w:eastAsia="en-GB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qFormat/>
    <w:rsid w:val="00EE1313"/>
    <w:rPr>
      <w:rFonts w:cs="Times New Roman"/>
      <w:vertAlign w:val="superscript"/>
    </w:rPr>
  </w:style>
  <w:style w:type="numbering" w:customStyle="1" w:styleId="CurrentList1">
    <w:name w:val="Current List1"/>
    <w:uiPriority w:val="99"/>
    <w:rsid w:val="00A4352B"/>
    <w:pPr>
      <w:numPr>
        <w:numId w:val="44"/>
      </w:numPr>
    </w:pPr>
  </w:style>
  <w:style w:type="numbering" w:customStyle="1" w:styleId="CurrentList2">
    <w:name w:val="Current List2"/>
    <w:uiPriority w:val="99"/>
    <w:rsid w:val="00A4352B"/>
    <w:pPr>
      <w:numPr>
        <w:numId w:val="45"/>
      </w:numPr>
    </w:pPr>
  </w:style>
  <w:style w:type="character" w:customStyle="1" w:styleId="Nadpis1Char">
    <w:name w:val="Nadpis 1 Char"/>
    <w:aliases w:val="H1 Char,ASAPHeading 1 Char,ƒf Char,Section Char,Section Heading Char,Tempo Heading 1 Char,Hoofdkop Char,Hoofdkop1 Char,Hoofdkop2 Char,Hoofdkop11 Char,Hoofdkop3 Char,Hoofdkop12 Char,Hoofdkop21 Char,Hoofdkop111 Char,Hoofdkop4 Char"/>
    <w:basedOn w:val="Predvolenpsmoodseku"/>
    <w:link w:val="Nadpis1"/>
    <w:uiPriority w:val="9"/>
    <w:rsid w:val="00D52AA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k-SK" w:eastAsia="en-GB"/>
    </w:rPr>
  </w:style>
  <w:style w:type="numbering" w:customStyle="1" w:styleId="CurrentList3">
    <w:name w:val="Current List3"/>
    <w:uiPriority w:val="99"/>
    <w:rsid w:val="00D52AAA"/>
    <w:pPr>
      <w:numPr>
        <w:numId w:val="46"/>
      </w:numPr>
    </w:p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Revzia">
    <w:name w:val="Revision"/>
    <w:hidden/>
    <w:uiPriority w:val="99"/>
    <w:semiHidden/>
    <w:rsid w:val="00306AEA"/>
    <w:rPr>
      <w:rFonts w:ascii="Times New Roman" w:eastAsia="Times New Roman" w:hAnsi="Times New Roman" w:cs="Times New Roman"/>
      <w:lang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2528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2528A"/>
    <w:rPr>
      <w:rFonts w:ascii="Times New Roman" w:eastAsia="Times New Roman" w:hAnsi="Times New Roman" w:cs="Times New Roman"/>
      <w:b/>
      <w:bCs/>
      <w:sz w:val="20"/>
      <w:szCs w:val="20"/>
      <w:lang w:val="sk-SK" w:eastAsia="en-GB"/>
    </w:rPr>
  </w:style>
  <w:style w:type="character" w:styleId="Zvraznenie">
    <w:name w:val="Emphasis"/>
    <w:basedOn w:val="Predvolenpsmoodseku"/>
    <w:uiPriority w:val="20"/>
    <w:qFormat/>
    <w:rsid w:val="009541EE"/>
    <w:rPr>
      <w:i/>
      <w:iCs/>
    </w:rPr>
  </w:style>
  <w:style w:type="character" w:customStyle="1" w:styleId="Nadpis9Char">
    <w:name w:val="Nadpis 9 Char"/>
    <w:aliases w:val="ASAPHeading 9 Char,h9 Char,heading9 Char"/>
    <w:basedOn w:val="Predvolenpsmoodseku"/>
    <w:link w:val="Nadpis9"/>
    <w:uiPriority w:val="9"/>
    <w:rsid w:val="001133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k-SK" w:eastAsia="en-GB"/>
    </w:rPr>
  </w:style>
  <w:style w:type="character" w:customStyle="1" w:styleId="s9">
    <w:name w:val="s9"/>
    <w:basedOn w:val="Predvolenpsmoodseku"/>
    <w:rsid w:val="00DF4E5D"/>
  </w:style>
  <w:style w:type="character" w:customStyle="1" w:styleId="apple-converted-space">
    <w:name w:val="apple-converted-space"/>
    <w:basedOn w:val="Predvolenpsmoodseku"/>
    <w:rsid w:val="00DF4E5D"/>
  </w:style>
  <w:style w:type="character" w:styleId="PouitHypertextovPrepojenie">
    <w:name w:val="FollowedHyperlink"/>
    <w:basedOn w:val="Predvolenpsmoodseku"/>
    <w:uiPriority w:val="99"/>
    <w:semiHidden/>
    <w:unhideWhenUsed/>
    <w:rsid w:val="005A0E91"/>
    <w:rPr>
      <w:color w:val="954F72" w:themeColor="followedHyperlink"/>
      <w:u w:val="single"/>
    </w:rPr>
  </w:style>
  <w:style w:type="character" w:customStyle="1" w:styleId="Nadpis2Char">
    <w:name w:val="Nadpis 2 Char"/>
    <w:aliases w:val="H2 Char,ASAPHeading 2 Char,h2 Char,2 Char,sub-sect Char,section header Char,sub-sect1 Char,22 Char,sub-sect2 Char,23 Char,sub-sect3 Char,24 Char,sub-sect4 Char,25 Char,sub-sect5 Char,no section Char,21 Char,(1.1 Char,1.2 Char,1.3 etc) Char"/>
    <w:basedOn w:val="Predvolenpsmoodseku"/>
    <w:link w:val="Nadpis2"/>
    <w:uiPriority w:val="9"/>
    <w:rsid w:val="00283A9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k-SK" w:eastAsia="en-GB"/>
    </w:rPr>
  </w:style>
  <w:style w:type="numbering" w:customStyle="1" w:styleId="Aktulnyzoznam1">
    <w:name w:val="Aktuálny zoznam1"/>
    <w:uiPriority w:val="99"/>
    <w:rsid w:val="00B50855"/>
    <w:pPr>
      <w:numPr>
        <w:numId w:val="55"/>
      </w:numPr>
    </w:pPr>
  </w:style>
  <w:style w:type="paragraph" w:customStyle="1" w:styleId="wazzatext">
    <w:name w:val="wazza_text"/>
    <w:basedOn w:val="Normlny"/>
    <w:qFormat/>
    <w:rsid w:val="00F43F09"/>
    <w:pPr>
      <w:spacing w:before="120"/>
      <w:jc w:val="both"/>
    </w:pPr>
    <w:rPr>
      <w:rFonts w:ascii="Arial" w:hAnsi="Arial" w:cs="Arial"/>
      <w:sz w:val="20"/>
      <w:szCs w:val="20"/>
      <w:lang w:eastAsia="sk-SK"/>
    </w:rPr>
  </w:style>
  <w:style w:type="paragraph" w:customStyle="1" w:styleId="Default">
    <w:name w:val="Default"/>
    <w:rsid w:val="00071411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71411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1411"/>
    <w:rPr>
      <w:rFonts w:ascii="Segoe UI" w:hAnsi="Segoe UI" w:cs="Segoe UI"/>
      <w:sz w:val="18"/>
      <w:szCs w:val="18"/>
      <w:lang w:val="sk-SK"/>
    </w:rPr>
  </w:style>
  <w:style w:type="character" w:styleId="Vrazn">
    <w:name w:val="Strong"/>
    <w:basedOn w:val="Predvolenpsmoodseku"/>
    <w:uiPriority w:val="22"/>
    <w:qFormat/>
    <w:rsid w:val="00071411"/>
    <w:rPr>
      <w:b/>
      <w:bCs/>
    </w:rPr>
  </w:style>
  <w:style w:type="character" w:customStyle="1" w:styleId="fontstyle01">
    <w:name w:val="fontstyle01"/>
    <w:basedOn w:val="Predvolenpsmoodseku"/>
    <w:rsid w:val="00071411"/>
    <w:rPr>
      <w:rFonts w:ascii="TeXGyreBonumRegular" w:hAnsi="TeXGyreBonumRegular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LOdsek">
    <w:name w:val="ML Odsek"/>
    <w:basedOn w:val="Normlny"/>
    <w:link w:val="MLOdsekChar"/>
    <w:qFormat/>
    <w:rsid w:val="00071411"/>
    <w:pPr>
      <w:numPr>
        <w:numId w:val="64"/>
      </w:numPr>
      <w:tabs>
        <w:tab w:val="num" w:pos="737"/>
        <w:tab w:val="num" w:pos="1021"/>
      </w:tabs>
      <w:spacing w:after="120" w:line="280" w:lineRule="atLeast"/>
      <w:ind w:left="737" w:hanging="737"/>
      <w:jc w:val="both"/>
    </w:pPr>
    <w:rPr>
      <w:rFonts w:asciiTheme="minorHAnsi" w:hAnsiTheme="minorHAnsi" w:cstheme="minorBidi"/>
      <w:sz w:val="22"/>
      <w:szCs w:val="22"/>
      <w:lang w:eastAsia="cs-CZ"/>
    </w:rPr>
  </w:style>
  <w:style w:type="character" w:customStyle="1" w:styleId="normaltextrun">
    <w:name w:val="normaltextrun"/>
    <w:basedOn w:val="Predvolenpsmoodseku"/>
    <w:rsid w:val="00071411"/>
  </w:style>
  <w:style w:type="character" w:customStyle="1" w:styleId="MLOdsekChar">
    <w:name w:val="ML Odsek Char"/>
    <w:basedOn w:val="Predvolenpsmoodseku"/>
    <w:link w:val="MLOdsek"/>
    <w:rsid w:val="00071411"/>
    <w:rPr>
      <w:rFonts w:eastAsia="Times New Roman"/>
      <w:sz w:val="22"/>
      <w:szCs w:val="22"/>
      <w:lang w:val="sk-SK" w:eastAsia="cs-CZ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71411"/>
    <w:rPr>
      <w:color w:val="605E5C"/>
      <w:shd w:val="clear" w:color="auto" w:fill="E1DFDD"/>
    </w:rPr>
  </w:style>
  <w:style w:type="paragraph" w:customStyle="1" w:styleId="MLNadpislnku">
    <w:name w:val="ML Nadpis článku"/>
    <w:basedOn w:val="Normlny"/>
    <w:qFormat/>
    <w:rsid w:val="00071411"/>
    <w:pPr>
      <w:keepNext/>
      <w:tabs>
        <w:tab w:val="num" w:pos="878"/>
      </w:tabs>
      <w:spacing w:before="480" w:after="120" w:line="280" w:lineRule="exact"/>
      <w:ind w:left="737" w:hanging="737"/>
      <w:outlineLvl w:val="0"/>
    </w:pPr>
    <w:rPr>
      <w:rFonts w:asciiTheme="minorHAnsi" w:eastAsiaTheme="minorHAnsi" w:hAnsiTheme="minorHAnsi" w:cstheme="minorHAnsi"/>
      <w:b/>
      <w:sz w:val="22"/>
      <w:szCs w:val="22"/>
      <w:lang w:eastAsia="en-US"/>
    </w:rPr>
  </w:style>
  <w:style w:type="paragraph" w:customStyle="1" w:styleId="paragraph">
    <w:name w:val="paragraph"/>
    <w:basedOn w:val="Normlny"/>
    <w:rsid w:val="00071411"/>
    <w:pPr>
      <w:spacing w:before="100" w:beforeAutospacing="1" w:after="100" w:afterAutospacing="1"/>
    </w:pPr>
    <w:rPr>
      <w:lang w:eastAsia="sk-SK"/>
    </w:rPr>
  </w:style>
  <w:style w:type="character" w:customStyle="1" w:styleId="eop">
    <w:name w:val="eop"/>
    <w:basedOn w:val="Predvolenpsmoodseku"/>
    <w:rsid w:val="00071411"/>
  </w:style>
  <w:style w:type="character" w:customStyle="1" w:styleId="UnresolvedMention1">
    <w:name w:val="Unresolved Mention1"/>
    <w:basedOn w:val="Predvolenpsmoodseku"/>
    <w:uiPriority w:val="99"/>
    <w:semiHidden/>
    <w:unhideWhenUsed/>
    <w:rsid w:val="00071411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071411"/>
    <w:rPr>
      <w:color w:val="605E5C"/>
      <w:shd w:val="clear" w:color="auto" w:fill="E1DFDD"/>
    </w:rPr>
  </w:style>
  <w:style w:type="paragraph" w:customStyle="1" w:styleId="RLTextlnkuslovan">
    <w:name w:val="RL Text článku číslovaný"/>
    <w:basedOn w:val="Normlny"/>
    <w:link w:val="RLTextlnkuslovanChar"/>
    <w:rsid w:val="00071411"/>
    <w:pPr>
      <w:spacing w:after="120" w:line="280" w:lineRule="exact"/>
      <w:ind w:left="709" w:hanging="709"/>
      <w:jc w:val="both"/>
    </w:pPr>
    <w:rPr>
      <w:rFonts w:ascii="Garamond" w:hAnsi="Garamond"/>
      <w:lang w:eastAsia="cs-CZ"/>
    </w:rPr>
  </w:style>
  <w:style w:type="character" w:customStyle="1" w:styleId="RLTextlnkuslovanChar">
    <w:name w:val="RL Text článku číslovaný Char"/>
    <w:link w:val="RLTextlnkuslovan"/>
    <w:rsid w:val="00071411"/>
    <w:rPr>
      <w:rFonts w:ascii="Garamond" w:eastAsia="Times New Roman" w:hAnsi="Garamond" w:cs="Times New Roman"/>
      <w:lang w:val="sk-SK" w:eastAsia="cs-CZ"/>
    </w:rPr>
  </w:style>
  <w:style w:type="paragraph" w:customStyle="1" w:styleId="Cislo">
    <w:name w:val="Cislo"/>
    <w:basedOn w:val="Normlny"/>
    <w:qFormat/>
    <w:rsid w:val="00071411"/>
    <w:pPr>
      <w:spacing w:before="60"/>
      <w:jc w:val="both"/>
    </w:pPr>
    <w:rPr>
      <w:rFonts w:ascii="Book Antiqua" w:hAnsi="Book Antiqua" w:cs="Arial"/>
      <w:sz w:val="18"/>
      <w:szCs w:val="20"/>
      <w:lang w:eastAsia="cs-CZ"/>
    </w:rPr>
  </w:style>
  <w:style w:type="character" w:customStyle="1" w:styleId="BezriadkovaniaChar">
    <w:name w:val="Bez riadkovania Char"/>
    <w:link w:val="Bezriadkovania"/>
    <w:uiPriority w:val="99"/>
    <w:locked/>
    <w:rsid w:val="00071411"/>
    <w:rPr>
      <w:rFonts w:ascii="Calibri" w:eastAsia="Calibri" w:hAnsi="Calibri" w:cs="Calibri"/>
      <w:color w:val="000000"/>
      <w:sz w:val="22"/>
      <w:szCs w:val="22"/>
      <w:lang w:val="sk-SK" w:eastAsia="sk-SK"/>
    </w:rPr>
  </w:style>
  <w:style w:type="character" w:customStyle="1" w:styleId="Nevyeenzmnka1">
    <w:name w:val="Nevyřešená zmínka1"/>
    <w:basedOn w:val="Predvolenpsmoodseku"/>
    <w:uiPriority w:val="99"/>
    <w:semiHidden/>
    <w:unhideWhenUsed/>
    <w:rsid w:val="00071411"/>
    <w:rPr>
      <w:color w:val="605E5C"/>
      <w:shd w:val="clear" w:color="auto" w:fill="E1DFDD"/>
    </w:rPr>
  </w:style>
  <w:style w:type="character" w:customStyle="1" w:styleId="Nevyeenzmnka10">
    <w:name w:val="Nevyřešená zmínka10"/>
    <w:basedOn w:val="Predvolenpsmoodseku"/>
    <w:uiPriority w:val="99"/>
    <w:semiHidden/>
    <w:unhideWhenUsed/>
    <w:rsid w:val="00071411"/>
    <w:rPr>
      <w:color w:val="605E5C"/>
      <w:shd w:val="clear" w:color="auto" w:fill="E1DFDD"/>
    </w:rPr>
  </w:style>
  <w:style w:type="paragraph" w:customStyle="1" w:styleId="SLFBody">
    <w:name w:val="SLF Body"/>
    <w:basedOn w:val="Normlny"/>
    <w:qFormat/>
    <w:rsid w:val="00071411"/>
    <w:pPr>
      <w:suppressAutoHyphens/>
      <w:spacing w:after="120"/>
      <w:jc w:val="both"/>
    </w:pPr>
    <w:rPr>
      <w:rFonts w:ascii="Helvetica" w:hAnsi="Helvetica"/>
      <w:sz w:val="20"/>
      <w:szCs w:val="20"/>
      <w:lang w:eastAsia="ar-SA"/>
    </w:rPr>
  </w:style>
  <w:style w:type="character" w:customStyle="1" w:styleId="Nevyrieenzmienka20">
    <w:name w:val="Nevyriešená zmienka20"/>
    <w:basedOn w:val="Predvolenpsmoodseku"/>
    <w:uiPriority w:val="99"/>
    <w:semiHidden/>
    <w:unhideWhenUsed/>
    <w:rsid w:val="00071411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071411"/>
    <w:rPr>
      <w:color w:val="605E5C"/>
      <w:shd w:val="clear" w:color="auto" w:fill="E1DFDD"/>
    </w:rPr>
  </w:style>
  <w:style w:type="character" w:customStyle="1" w:styleId="markedcontent">
    <w:name w:val="markedcontent"/>
    <w:basedOn w:val="Predvolenpsmoodseku"/>
    <w:rsid w:val="00071411"/>
  </w:style>
  <w:style w:type="character" w:customStyle="1" w:styleId="Nadpis3Char">
    <w:name w:val="Nadpis 3 Char"/>
    <w:aliases w:val="ASAPHeading 3 Char,h3 Char,l3+toc 3 Char,l3 Char,CT Char,Sub-section Title Char,3 Char,Level 3 Head Char,level 3 no TOC Char,3rd level Char,Head 3 Char,subhead Char,1. Char,TF-Overskrift 3 Char,Subhead Char,titre 1.1.1 Char,ITT t3 Char"/>
    <w:basedOn w:val="Predvolenpsmoodseku"/>
    <w:link w:val="Nadpis3"/>
    <w:uiPriority w:val="9"/>
    <w:rsid w:val="00071411"/>
    <w:rPr>
      <w:rFonts w:asciiTheme="majorHAnsi" w:eastAsiaTheme="majorEastAsia" w:hAnsiTheme="majorHAnsi" w:cstheme="majorBidi"/>
      <w:b/>
      <w:color w:val="1F3763" w:themeColor="accent1" w:themeShade="7F"/>
      <w:lang w:val="sk-SK"/>
    </w:rPr>
  </w:style>
  <w:style w:type="character" w:customStyle="1" w:styleId="Nadpis4Char">
    <w:name w:val="Nadpis 4 Char"/>
    <w:aliases w:val="ASAPHeading 4 Char,4 Char,14 Char,h4 Char,l4 Char,a. Char,Map Title Char,parapoint Char,¶ Char,H4 Char,l4+toc4 Char,Numbered List Char,I4 Char,Schedules Char,Appendices Char,Req Char,Req1 Char,Subsection Char,4 dash Char,d Char,U4 Char"/>
    <w:basedOn w:val="Predvolenpsmoodseku"/>
    <w:link w:val="Nadpis4"/>
    <w:uiPriority w:val="9"/>
    <w:rsid w:val="00071411"/>
    <w:rPr>
      <w:rFonts w:asciiTheme="majorHAnsi" w:eastAsiaTheme="majorEastAsia" w:hAnsiTheme="majorHAnsi" w:cstheme="majorBidi"/>
      <w:b/>
      <w:i/>
      <w:iCs/>
      <w:color w:val="2F5496" w:themeColor="accent1" w:themeShade="BF"/>
      <w:lang w:val="sk-SK" w:eastAsia="sk-SK"/>
    </w:rPr>
  </w:style>
  <w:style w:type="character" w:customStyle="1" w:styleId="Nadpis6Char">
    <w:name w:val="Nadpis 6 Char"/>
    <w:aliases w:val="H6 Char,ASAPHeading 6 Char,Alpha List Char"/>
    <w:basedOn w:val="Predvolenpsmoodseku"/>
    <w:link w:val="Nadpis6"/>
    <w:uiPriority w:val="9"/>
    <w:rsid w:val="00071411"/>
    <w:rPr>
      <w:rFonts w:ascii="Calibri" w:eastAsia="Times New Roman" w:hAnsi="Calibri" w:cs="Times New Roman"/>
      <w:bCs/>
      <w:caps/>
      <w:color w:val="2E74B5"/>
      <w:spacing w:val="10"/>
      <w:szCs w:val="18"/>
      <w:lang w:val="sk-SK" w:eastAsia="sk-SK"/>
    </w:rPr>
  </w:style>
  <w:style w:type="character" w:customStyle="1" w:styleId="Nadpis7Char">
    <w:name w:val="Nadpis 7 Char"/>
    <w:aliases w:val="ASAPHeading 7 Char,p Char"/>
    <w:basedOn w:val="Predvolenpsmoodseku"/>
    <w:link w:val="Nadpis7"/>
    <w:uiPriority w:val="9"/>
    <w:rsid w:val="00071411"/>
    <w:rPr>
      <w:rFonts w:ascii="Calibri" w:eastAsia="Times New Roman" w:hAnsi="Calibri" w:cs="Times New Roman"/>
      <w:bCs/>
      <w:caps/>
      <w:color w:val="2E74B5"/>
      <w:spacing w:val="10"/>
      <w:szCs w:val="18"/>
      <w:lang w:val="sk-SK" w:eastAsia="sk-SK"/>
    </w:rPr>
  </w:style>
  <w:style w:type="character" w:customStyle="1" w:styleId="Nadpis8Char">
    <w:name w:val="Nadpis 8 Char"/>
    <w:aliases w:val="ASAPHeading 8 Char"/>
    <w:basedOn w:val="Predvolenpsmoodseku"/>
    <w:link w:val="Nadpis8"/>
    <w:uiPriority w:val="9"/>
    <w:rsid w:val="0007141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k-SK"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071411"/>
    <w:pPr>
      <w:spacing w:before="120" w:after="120"/>
      <w:jc w:val="both"/>
    </w:pPr>
    <w:rPr>
      <w:rFonts w:ascii="Calibri Light" w:eastAsiaTheme="minorHAnsi" w:hAnsi="Calibri Light" w:cstheme="minorBidi"/>
      <w:b/>
      <w:bCs/>
      <w:caps/>
      <w:sz w:val="20"/>
      <w:szCs w:val="20"/>
      <w:lang w:eastAsia="en-US"/>
    </w:rPr>
  </w:style>
  <w:style w:type="paragraph" w:styleId="Obsah2">
    <w:name w:val="toc 2"/>
    <w:basedOn w:val="Normlny"/>
    <w:next w:val="Normlny"/>
    <w:autoRedefine/>
    <w:uiPriority w:val="39"/>
    <w:unhideWhenUsed/>
    <w:rsid w:val="00071411"/>
    <w:pPr>
      <w:spacing w:after="120"/>
      <w:contextualSpacing/>
      <w:jc w:val="both"/>
    </w:pPr>
    <w:rPr>
      <w:rFonts w:ascii="Calibri Light" w:eastAsiaTheme="minorHAnsi" w:hAnsi="Calibri Light" w:cstheme="minorBidi"/>
      <w:b/>
      <w:smallCaps/>
      <w:sz w:val="20"/>
      <w:szCs w:val="20"/>
      <w:lang w:eastAsia="en-US"/>
    </w:rPr>
  </w:style>
  <w:style w:type="paragraph" w:styleId="Obsah3">
    <w:name w:val="toc 3"/>
    <w:basedOn w:val="Normlny"/>
    <w:next w:val="Normlny"/>
    <w:autoRedefine/>
    <w:uiPriority w:val="39"/>
    <w:unhideWhenUsed/>
    <w:rsid w:val="00071411"/>
    <w:pPr>
      <w:spacing w:after="120"/>
      <w:contextualSpacing/>
      <w:jc w:val="both"/>
    </w:pPr>
    <w:rPr>
      <w:rFonts w:ascii="Calibri Light" w:eastAsiaTheme="minorHAnsi" w:hAnsi="Calibri Light" w:cstheme="minorBidi"/>
      <w:b/>
      <w:i/>
      <w:iCs/>
      <w:sz w:val="20"/>
      <w:szCs w:val="20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071411"/>
    <w:pPr>
      <w:spacing w:before="120"/>
      <w:contextualSpacing/>
      <w:jc w:val="both"/>
    </w:pPr>
    <w:rPr>
      <w:rFonts w:ascii="Calibri Light" w:eastAsiaTheme="minorHAnsi" w:hAnsi="Calibri Light" w:cstheme="minorBidi"/>
      <w:sz w:val="20"/>
      <w:szCs w:val="18"/>
      <w:lang w:eastAsia="en-US"/>
    </w:rPr>
  </w:style>
  <w:style w:type="paragraph" w:styleId="Obsah5">
    <w:name w:val="toc 5"/>
    <w:basedOn w:val="Normlny"/>
    <w:next w:val="Normlny"/>
    <w:autoRedefine/>
    <w:uiPriority w:val="39"/>
    <w:unhideWhenUsed/>
    <w:rsid w:val="00071411"/>
    <w:pPr>
      <w:spacing w:before="120"/>
      <w:ind w:left="880"/>
      <w:jc w:val="both"/>
    </w:pPr>
    <w:rPr>
      <w:rFonts w:ascii="Calibri Light" w:eastAsiaTheme="minorHAnsi" w:hAnsi="Calibri Light" w:cstheme="minorBidi"/>
      <w:sz w:val="18"/>
      <w:szCs w:val="18"/>
      <w:lang w:eastAsia="en-US"/>
    </w:rPr>
  </w:style>
  <w:style w:type="paragraph" w:styleId="Obsah6">
    <w:name w:val="toc 6"/>
    <w:basedOn w:val="Normlny"/>
    <w:next w:val="Normlny"/>
    <w:autoRedefine/>
    <w:uiPriority w:val="39"/>
    <w:unhideWhenUsed/>
    <w:rsid w:val="00071411"/>
    <w:pPr>
      <w:spacing w:before="120"/>
      <w:ind w:left="1100"/>
      <w:jc w:val="both"/>
    </w:pPr>
    <w:rPr>
      <w:rFonts w:ascii="Calibri Light" w:eastAsiaTheme="minorHAnsi" w:hAnsi="Calibri Light" w:cstheme="minorBidi"/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uiPriority w:val="39"/>
    <w:unhideWhenUsed/>
    <w:rsid w:val="00071411"/>
    <w:pPr>
      <w:spacing w:before="120"/>
      <w:ind w:left="1320"/>
      <w:jc w:val="both"/>
    </w:pPr>
    <w:rPr>
      <w:rFonts w:ascii="Calibri Light" w:eastAsiaTheme="minorHAnsi" w:hAnsi="Calibri Light" w:cstheme="minorBidi"/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uiPriority w:val="39"/>
    <w:unhideWhenUsed/>
    <w:rsid w:val="00071411"/>
    <w:pPr>
      <w:spacing w:before="120"/>
      <w:ind w:left="1540"/>
      <w:jc w:val="both"/>
    </w:pPr>
    <w:rPr>
      <w:rFonts w:ascii="Calibri Light" w:eastAsiaTheme="minorHAnsi" w:hAnsi="Calibri Light" w:cstheme="minorBidi"/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uiPriority w:val="39"/>
    <w:unhideWhenUsed/>
    <w:rsid w:val="00071411"/>
    <w:pPr>
      <w:spacing w:before="120"/>
      <w:ind w:left="1760"/>
      <w:jc w:val="both"/>
    </w:pPr>
    <w:rPr>
      <w:rFonts w:ascii="Calibri Light" w:eastAsiaTheme="minorHAnsi" w:hAnsi="Calibri Light" w:cstheme="minorBidi"/>
      <w:sz w:val="18"/>
      <w:szCs w:val="18"/>
      <w:lang w:eastAsia="en-US"/>
    </w:rPr>
  </w:style>
  <w:style w:type="paragraph" w:styleId="Hlavikaobsahu">
    <w:name w:val="TOC Heading"/>
    <w:basedOn w:val="Nadpis1"/>
    <w:next w:val="Normlny"/>
    <w:uiPriority w:val="39"/>
    <w:unhideWhenUsed/>
    <w:qFormat/>
    <w:rsid w:val="00071411"/>
    <w:pPr>
      <w:spacing w:after="240"/>
      <w:ind w:left="432" w:hanging="432"/>
      <w:jc w:val="both"/>
      <w:outlineLvl w:val="9"/>
    </w:pPr>
    <w:rPr>
      <w:b/>
      <w:lang w:eastAsia="sk-SK"/>
    </w:rPr>
  </w:style>
  <w:style w:type="paragraph" w:customStyle="1" w:styleId="Char2">
    <w:name w:val="Char2"/>
    <w:basedOn w:val="Normlny"/>
    <w:link w:val="Odkaznapoznmkupodiarou"/>
    <w:uiPriority w:val="99"/>
    <w:rsid w:val="00071411"/>
    <w:pPr>
      <w:spacing w:before="120" w:after="120" w:line="240" w:lineRule="exact"/>
      <w:jc w:val="both"/>
    </w:pPr>
    <w:rPr>
      <w:rFonts w:asciiTheme="minorHAnsi" w:eastAsiaTheme="minorHAnsi" w:hAnsiTheme="minorHAnsi"/>
      <w:vertAlign w:val="superscript"/>
      <w:lang w:val="en-US" w:eastAsia="en-US"/>
    </w:rPr>
  </w:style>
  <w:style w:type="paragraph" w:customStyle="1" w:styleId="H3">
    <w:name w:val="H 3"/>
    <w:basedOn w:val="Nadpis3"/>
    <w:link w:val="H3Char"/>
    <w:qFormat/>
    <w:rsid w:val="00071411"/>
    <w:pPr>
      <w:numPr>
        <w:ilvl w:val="2"/>
      </w:numPr>
      <w:spacing w:before="160" w:after="120"/>
      <w:ind w:left="720" w:hanging="720"/>
    </w:pPr>
    <w:rPr>
      <w:b w:val="0"/>
      <w:color w:val="4472C4" w:themeColor="accent1"/>
      <w:sz w:val="26"/>
      <w:szCs w:val="26"/>
    </w:rPr>
  </w:style>
  <w:style w:type="character" w:customStyle="1" w:styleId="H3Char">
    <w:name w:val="H 3 Char"/>
    <w:basedOn w:val="Predvolenpsmoodseku"/>
    <w:link w:val="H3"/>
    <w:rsid w:val="00071411"/>
    <w:rPr>
      <w:rFonts w:asciiTheme="majorHAnsi" w:eastAsiaTheme="majorEastAsia" w:hAnsiTheme="majorHAnsi" w:cstheme="majorBidi"/>
      <w:color w:val="4472C4" w:themeColor="accent1"/>
      <w:sz w:val="26"/>
      <w:szCs w:val="26"/>
      <w:lang w:val="sk-SK"/>
    </w:rPr>
  </w:style>
  <w:style w:type="paragraph" w:styleId="Obyajntext">
    <w:name w:val="Plain Text"/>
    <w:basedOn w:val="Normlny"/>
    <w:link w:val="ObyajntextChar"/>
    <w:uiPriority w:val="99"/>
    <w:unhideWhenUsed/>
    <w:rsid w:val="00071411"/>
    <w:pPr>
      <w:spacing w:before="120"/>
      <w:jc w:val="both"/>
    </w:pPr>
    <w:rPr>
      <w:rFonts w:ascii="Arial Narrow" w:hAnsi="Arial Narrow"/>
      <w:sz w:val="22"/>
      <w:szCs w:val="22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71411"/>
    <w:rPr>
      <w:rFonts w:ascii="Arial Narrow" w:eastAsia="Times New Roman" w:hAnsi="Arial Narrow" w:cs="Times New Roman"/>
      <w:sz w:val="22"/>
      <w:szCs w:val="22"/>
      <w:lang w:val="sk-SK" w:eastAsia="sk-SK"/>
    </w:rPr>
  </w:style>
  <w:style w:type="paragraph" w:styleId="Normlnywebov">
    <w:name w:val="Normal (Web)"/>
    <w:basedOn w:val="Normlny"/>
    <w:uiPriority w:val="99"/>
    <w:unhideWhenUsed/>
    <w:rsid w:val="00071411"/>
    <w:pPr>
      <w:spacing w:before="100" w:beforeAutospacing="1" w:after="100" w:afterAutospacing="1"/>
      <w:jc w:val="both"/>
    </w:pPr>
    <w:rPr>
      <w:lang w:eastAsia="sk-SK"/>
    </w:rPr>
  </w:style>
  <w:style w:type="character" w:customStyle="1" w:styleId="h1a">
    <w:name w:val="h1a"/>
    <w:basedOn w:val="Predvolenpsmoodseku"/>
    <w:rsid w:val="00071411"/>
  </w:style>
  <w:style w:type="paragraph" w:customStyle="1" w:styleId="AOHead4">
    <w:name w:val="AOHead4"/>
    <w:basedOn w:val="Normlny"/>
    <w:next w:val="Normlny"/>
    <w:rsid w:val="00071411"/>
    <w:pPr>
      <w:numPr>
        <w:numId w:val="95"/>
      </w:numPr>
      <w:tabs>
        <w:tab w:val="clear" w:pos="720"/>
        <w:tab w:val="num" w:pos="2160"/>
      </w:tabs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eastAsia="en-US"/>
    </w:rPr>
  </w:style>
  <w:style w:type="paragraph" w:customStyle="1" w:styleId="AOHead5">
    <w:name w:val="AOHead5"/>
    <w:basedOn w:val="Normlny"/>
    <w:next w:val="Normlny"/>
    <w:rsid w:val="00071411"/>
    <w:pPr>
      <w:numPr>
        <w:ilvl w:val="1"/>
        <w:numId w:val="95"/>
      </w:numPr>
      <w:tabs>
        <w:tab w:val="clear" w:pos="720"/>
        <w:tab w:val="num" w:pos="2880"/>
      </w:tabs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eastAsia="en-US"/>
    </w:rPr>
  </w:style>
  <w:style w:type="paragraph" w:customStyle="1" w:styleId="AOHead6">
    <w:name w:val="AOHead6"/>
    <w:basedOn w:val="Normlny"/>
    <w:next w:val="Normlny"/>
    <w:rsid w:val="00071411"/>
    <w:pPr>
      <w:numPr>
        <w:ilvl w:val="2"/>
        <w:numId w:val="95"/>
      </w:numPr>
      <w:tabs>
        <w:tab w:val="clear" w:pos="1440"/>
        <w:tab w:val="num" w:pos="3600"/>
      </w:tabs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eastAsia="en-US"/>
    </w:rPr>
  </w:style>
  <w:style w:type="paragraph" w:customStyle="1" w:styleId="AODefHead">
    <w:name w:val="AODefHead"/>
    <w:basedOn w:val="Normlny"/>
    <w:next w:val="AODefPara"/>
    <w:rsid w:val="00071411"/>
    <w:pPr>
      <w:numPr>
        <w:ilvl w:val="4"/>
        <w:numId w:val="95"/>
      </w:numPr>
      <w:spacing w:before="240" w:line="260" w:lineRule="atLeast"/>
      <w:jc w:val="both"/>
      <w:outlineLvl w:val="5"/>
    </w:pPr>
    <w:rPr>
      <w:rFonts w:eastAsia="SimSun"/>
      <w:sz w:val="22"/>
      <w:szCs w:val="22"/>
      <w:lang w:eastAsia="en-US"/>
    </w:rPr>
  </w:style>
  <w:style w:type="paragraph" w:customStyle="1" w:styleId="AODefPara">
    <w:name w:val="AODefPara"/>
    <w:basedOn w:val="AODefHead"/>
    <w:rsid w:val="00071411"/>
    <w:pPr>
      <w:numPr>
        <w:ilvl w:val="5"/>
      </w:numPr>
      <w:tabs>
        <w:tab w:val="clear" w:pos="3600"/>
      </w:tabs>
      <w:ind w:left="720" w:firstLine="0"/>
      <w:outlineLvl w:val="6"/>
    </w:pPr>
  </w:style>
  <w:style w:type="table" w:customStyle="1" w:styleId="Mriekatabukysvetl1">
    <w:name w:val="Mriežka tabuľky – svetlá1"/>
    <w:basedOn w:val="Normlnatabuka"/>
    <w:uiPriority w:val="40"/>
    <w:rsid w:val="00071411"/>
    <w:rPr>
      <w:rFonts w:ascii="Calibri" w:eastAsia="Calibri" w:hAnsi="Calibri" w:cs="Times New Roman"/>
      <w:sz w:val="20"/>
      <w:szCs w:val="20"/>
      <w:lang w:val="en-GB"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Popis">
    <w:name w:val="caption"/>
    <w:basedOn w:val="Normlny"/>
    <w:next w:val="Normlny"/>
    <w:uiPriority w:val="35"/>
    <w:qFormat/>
    <w:rsid w:val="00071411"/>
    <w:pPr>
      <w:spacing w:before="120" w:after="200"/>
    </w:pPr>
    <w:rPr>
      <w:rFonts w:ascii="Calibri Light" w:hAnsi="Calibri Light"/>
      <w:i/>
      <w:iCs/>
      <w:color w:val="44546A"/>
      <w:sz w:val="18"/>
      <w:szCs w:val="18"/>
      <w:lang w:eastAsia="en-US"/>
    </w:rPr>
  </w:style>
  <w:style w:type="paragraph" w:styleId="Nzov">
    <w:name w:val="Title"/>
    <w:basedOn w:val="Normlny"/>
    <w:next w:val="Normlny"/>
    <w:link w:val="NzovChar"/>
    <w:uiPriority w:val="10"/>
    <w:qFormat/>
    <w:rsid w:val="00071411"/>
    <w:pPr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071411"/>
    <w:rPr>
      <w:rFonts w:asciiTheme="majorHAnsi" w:eastAsiaTheme="majorEastAsia" w:hAnsiTheme="majorHAnsi" w:cstheme="majorBidi"/>
      <w:spacing w:val="-10"/>
      <w:kern w:val="28"/>
      <w:sz w:val="56"/>
      <w:szCs w:val="56"/>
      <w:lang w:val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71411"/>
    <w:pPr>
      <w:numPr>
        <w:ilvl w:val="1"/>
      </w:numPr>
      <w:spacing w:before="240" w:after="240"/>
      <w:jc w:val="center"/>
    </w:pPr>
    <w:rPr>
      <w:rFonts w:ascii="Calibri Light" w:eastAsiaTheme="minorEastAsia" w:hAnsi="Calibri Light" w:cstheme="minorBidi"/>
      <w:b/>
      <w:color w:val="5A5A5A" w:themeColor="text1" w:themeTint="A5"/>
      <w:spacing w:val="15"/>
      <w:sz w:val="32"/>
      <w:szCs w:val="22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071411"/>
    <w:rPr>
      <w:rFonts w:ascii="Calibri Light" w:eastAsiaTheme="minorEastAsia" w:hAnsi="Calibri Light"/>
      <w:b/>
      <w:color w:val="5A5A5A" w:themeColor="text1" w:themeTint="A5"/>
      <w:spacing w:val="15"/>
      <w:sz w:val="32"/>
      <w:szCs w:val="22"/>
      <w:lang w:val="sk-SK"/>
    </w:rPr>
  </w:style>
  <w:style w:type="table" w:styleId="Mriekatabukysvetl">
    <w:name w:val="Grid Table Light"/>
    <w:basedOn w:val="Normlnatabuka"/>
    <w:uiPriority w:val="40"/>
    <w:rsid w:val="00071411"/>
    <w:rPr>
      <w:kern w:val="2"/>
      <w:sz w:val="22"/>
      <w:szCs w:val="22"/>
      <w:lang w:val="sk-SK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Bezzoznamu1">
    <w:name w:val="Bez zoznamu1"/>
    <w:next w:val="Bezzoznamu"/>
    <w:uiPriority w:val="99"/>
    <w:semiHidden/>
    <w:unhideWhenUsed/>
    <w:rsid w:val="0015530F"/>
  </w:style>
  <w:style w:type="table" w:customStyle="1" w:styleId="Mriekatabuky1">
    <w:name w:val="Mriežka tabuľky1"/>
    <w:basedOn w:val="Normlnatabuka"/>
    <w:next w:val="Mriekatabuky"/>
    <w:uiPriority w:val="39"/>
    <w:rsid w:val="0015530F"/>
    <w:rPr>
      <w:sz w:val="22"/>
      <w:szCs w:val="22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0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vo.gov.sk/jednotny-europsky-dokument-pre-verejne-obstaravanie-602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zn_x00e1_mka xmlns="ce08390a-4113-47f1-bf2d-4f86dcbddb9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2187F975AEB44A8F490A2BDF31132E" ma:contentTypeVersion="5" ma:contentTypeDescription="Umožňuje vytvoriť nový dokument." ma:contentTypeScope="" ma:versionID="def66fd81e8fbb8d3aecd9e54be56529">
  <xsd:schema xmlns:xsd="http://www.w3.org/2001/XMLSchema" xmlns:xs="http://www.w3.org/2001/XMLSchema" xmlns:p="http://schemas.microsoft.com/office/2006/metadata/properties" xmlns:ns2="ce08390a-4113-47f1-bf2d-4f86dcbddb92" targetNamespace="http://schemas.microsoft.com/office/2006/metadata/properties" ma:root="true" ma:fieldsID="a6d8d7352a23374c46399fd5e6d43d29" ns2:_="">
    <xsd:import namespace="ce08390a-4113-47f1-bf2d-4f86dcbdd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8390a-4113-47f1-bf2d-4f86dcbdd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ozn_x00e1_mka" ma:index="12" nillable="true" ma:displayName="Poznámka" ma:format="Dropdown" ma:internalName="Pozn_x00e1_mka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F5334-0E46-41E4-B0BD-DAB0E0175ED0}">
  <ds:schemaRefs>
    <ds:schemaRef ds:uri="http://schemas.microsoft.com/office/2006/metadata/properties"/>
    <ds:schemaRef ds:uri="http://schemas.microsoft.com/office/infopath/2007/PartnerControls"/>
    <ds:schemaRef ds:uri="ce08390a-4113-47f1-bf2d-4f86dcbddb92"/>
  </ds:schemaRefs>
</ds:datastoreItem>
</file>

<file path=customXml/itemProps2.xml><?xml version="1.0" encoding="utf-8"?>
<ds:datastoreItem xmlns:ds="http://schemas.openxmlformats.org/officeDocument/2006/customXml" ds:itemID="{E5A76EC5-383D-4266-9ABA-5BB21BFFC7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FC49A6-72CD-4F2C-A2BB-89977813A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8390a-4113-47f1-bf2d-4f86dcbdd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700FF6-B436-41A2-A3DF-DC67A7C46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3968</Characters>
  <DocSecurity>0</DocSecurity>
  <Lines>33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4654</CharactersWithSpaces>
  <SharedDoc>false</SharedDoc>
  <HyperlinkBase/>
  <HLinks>
    <vt:vector size="78" baseType="variant">
      <vt:variant>
        <vt:i4>2293804</vt:i4>
      </vt:variant>
      <vt:variant>
        <vt:i4>36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2949238</vt:i4>
      </vt:variant>
      <vt:variant>
        <vt:i4>30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4653133</vt:i4>
      </vt:variant>
      <vt:variant>
        <vt:i4>27</vt:i4>
      </vt:variant>
      <vt:variant>
        <vt:i4>0</vt:i4>
      </vt:variant>
      <vt:variant>
        <vt:i4>5</vt:i4>
      </vt:variant>
      <vt:variant>
        <vt:lpwstr>https://www.mirri.gov.sk/projekty/projekty-esif/operacny-program-integrovana-infrastruktura/prioritna-os-7-informacna-spolocnost/metodicke-dokumenty/prirucky/index.html</vt:lpwstr>
      </vt:variant>
      <vt:variant>
        <vt:lpwstr/>
      </vt:variant>
      <vt:variant>
        <vt:i4>4653133</vt:i4>
      </vt:variant>
      <vt:variant>
        <vt:i4>24</vt:i4>
      </vt:variant>
      <vt:variant>
        <vt:i4>0</vt:i4>
      </vt:variant>
      <vt:variant>
        <vt:i4>5</vt:i4>
      </vt:variant>
      <vt:variant>
        <vt:lpwstr>https://www.mirri.gov.sk/projekty/projekty-esif/operacny-program-integrovana-infrastruktura/prioritna-os-7-informacna-spolocnost/metodicke-dokumenty/prirucky/index.html</vt:lpwstr>
      </vt:variant>
      <vt:variant>
        <vt:lpwstr/>
      </vt:variant>
      <vt:variant>
        <vt:i4>2293804</vt:i4>
      </vt:variant>
      <vt:variant>
        <vt:i4>21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5505103</vt:i4>
      </vt:variant>
      <vt:variant>
        <vt:i4>15</vt:i4>
      </vt:variant>
      <vt:variant>
        <vt:i4>0</vt:i4>
      </vt:variant>
      <vt:variant>
        <vt:i4>5</vt:i4>
      </vt:variant>
      <vt:variant>
        <vt:lpwstr>https://josephine.proebiz.com/sk/tender/18113/summary</vt:lpwstr>
      </vt:variant>
      <vt:variant>
        <vt:lpwstr/>
      </vt:variant>
      <vt:variant>
        <vt:i4>6029388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https://josephine.proebiz.com/sk/tender/35645/summary</vt:lpwstr>
      </vt:variant>
      <vt:variant>
        <vt:lpwstr/>
      </vt:variant>
      <vt:variant>
        <vt:i4>1769562</vt:i4>
      </vt:variant>
      <vt:variant>
        <vt:i4>9</vt:i4>
      </vt:variant>
      <vt:variant>
        <vt:i4>0</vt:i4>
      </vt:variant>
      <vt:variant>
        <vt:i4>5</vt:i4>
      </vt:variant>
      <vt:variant>
        <vt:lpwstr>https://www.uvo.gov.sk/vyhladavanie-profilov/zakazky/630</vt:lpwstr>
      </vt:variant>
      <vt:variant>
        <vt:lpwstr/>
      </vt:variant>
      <vt:variant>
        <vt:i4>1310825</vt:i4>
      </vt:variant>
      <vt:variant>
        <vt:i4>6</vt:i4>
      </vt:variant>
      <vt:variant>
        <vt:i4>0</vt:i4>
      </vt:variant>
      <vt:variant>
        <vt:i4>5</vt:i4>
      </vt:variant>
      <vt:variant>
        <vt:lpwstr>mailto:Katarina.GrejtakBednarikova@nczisk.sk</vt:lpwstr>
      </vt:variant>
      <vt:variant>
        <vt:lpwstr/>
      </vt:variant>
      <vt:variant>
        <vt:i4>7667810</vt:i4>
      </vt:variant>
      <vt:variant>
        <vt:i4>3</vt:i4>
      </vt:variant>
      <vt:variant>
        <vt:i4>0</vt:i4>
      </vt:variant>
      <vt:variant>
        <vt:i4>5</vt:i4>
      </vt:variant>
      <vt:variant>
        <vt:lpwstr>https://www.nczisk.sk/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http://www.nczisk.sk/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2025-04-02T12:47:00Z</dcterms:created>
  <dcterms:modified xsi:type="dcterms:W3CDTF">2025-04-04T08:15:00Z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0x010100102187F975AEB44A8F490A2BDF31132E</vt:lpwstr>
  </property>
  <property fmtid="{D5CDD505-2E9C-101B-9397-08002B2CF9AE}" pid="3" name="MediaServiceImageTags">
    <vt:lpwstr/>
  </property>
</Properties>
</file>