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11" w:rsidRDefault="00753ADA" w:rsidP="00753ADA">
      <w:pPr>
        <w:pStyle w:val="Nadpis20"/>
        <w:jc w:val="both"/>
        <w:rPr>
          <w:rFonts w:ascii="Calibri" w:hAnsi="Calibri" w:cs="Calibri"/>
          <w:sz w:val="24"/>
          <w:szCs w:val="24"/>
        </w:rPr>
      </w:pPr>
      <w:r w:rsidRPr="00292132">
        <w:rPr>
          <w:rFonts w:ascii="Calibri" w:hAnsi="Calibri" w:cs="Calibri"/>
          <w:sz w:val="24"/>
          <w:szCs w:val="24"/>
        </w:rPr>
        <w:t xml:space="preserve">PRÍLOHA Č. </w:t>
      </w:r>
      <w:r>
        <w:rPr>
          <w:rFonts w:ascii="Calibri" w:hAnsi="Calibri" w:cs="Calibri"/>
          <w:sz w:val="24"/>
          <w:szCs w:val="24"/>
        </w:rPr>
        <w:t>6</w:t>
      </w:r>
      <w:r w:rsidRPr="00292132">
        <w:rPr>
          <w:rFonts w:ascii="Calibri" w:hAnsi="Calibri" w:cs="Calibri"/>
          <w:sz w:val="24"/>
          <w:szCs w:val="24"/>
        </w:rPr>
        <w:t xml:space="preserve"> SÚŤAŽNÝCH PODKLADOV </w:t>
      </w:r>
      <w:bookmarkStart w:id="0" w:name="_GoBack"/>
      <w:bookmarkEnd w:id="0"/>
      <w:r w:rsidRPr="00292132">
        <w:rPr>
          <w:rFonts w:ascii="Calibri" w:hAnsi="Calibri" w:cs="Calibri"/>
          <w:sz w:val="24"/>
          <w:szCs w:val="24"/>
        </w:rPr>
        <w:t>-  Zmluva o</w:t>
      </w:r>
      <w:r>
        <w:rPr>
          <w:rFonts w:ascii="Calibri" w:hAnsi="Calibri" w:cs="Calibri"/>
          <w:sz w:val="24"/>
          <w:szCs w:val="24"/>
        </w:rPr>
        <w:t> ochrane dôverných informácií</w:t>
      </w:r>
    </w:p>
    <w:p w:rsidR="00753ADA" w:rsidRDefault="00753ADA" w:rsidP="00753ADA">
      <w:pPr>
        <w:pStyle w:val="Nadpis20"/>
        <w:jc w:val="both"/>
        <w:rPr>
          <w:rFonts w:ascii="Calibri" w:hAnsi="Calibri" w:cs="Calibri"/>
          <w:sz w:val="24"/>
          <w:szCs w:val="24"/>
        </w:rPr>
      </w:pPr>
    </w:p>
    <w:p w:rsidR="00753ADA" w:rsidRPr="004617D6" w:rsidRDefault="00753ADA" w:rsidP="00753ADA">
      <w:pPr>
        <w:jc w:val="center"/>
        <w:rPr>
          <w:rFonts w:ascii="Arial" w:hAnsi="Arial" w:cs="Arial"/>
          <w:b/>
          <w:bCs/>
          <w:sz w:val="22"/>
          <w:szCs w:val="22"/>
        </w:rPr>
      </w:pPr>
      <w:r w:rsidRPr="004617D6">
        <w:rPr>
          <w:rFonts w:ascii="Arial" w:hAnsi="Arial" w:cs="Arial"/>
          <w:b/>
          <w:bCs/>
          <w:sz w:val="22"/>
          <w:szCs w:val="22"/>
        </w:rPr>
        <w:t>DOHODA O OCHRANE DÔVERNÝCH INFORMÁCIÍ</w:t>
      </w:r>
    </w:p>
    <w:p w:rsidR="00753ADA" w:rsidRPr="004617D6" w:rsidRDefault="00753ADA" w:rsidP="00753ADA">
      <w:pPr>
        <w:jc w:val="center"/>
        <w:rPr>
          <w:rFonts w:ascii="Arial" w:hAnsi="Arial" w:cs="Arial"/>
          <w:b/>
          <w:bCs/>
          <w:sz w:val="22"/>
          <w:szCs w:val="22"/>
        </w:rPr>
      </w:pPr>
    </w:p>
    <w:p w:rsidR="00753ADA" w:rsidRPr="004617D6" w:rsidRDefault="00753ADA" w:rsidP="00753ADA">
      <w:pPr>
        <w:pStyle w:val="Zkladntext"/>
        <w:jc w:val="center"/>
        <w:rPr>
          <w:rFonts w:ascii="Arial" w:hAnsi="Arial" w:cs="Arial"/>
          <w:spacing w:val="-1"/>
          <w:lang w:val="sk-SK"/>
        </w:rPr>
      </w:pPr>
      <w:r w:rsidRPr="004617D6">
        <w:rPr>
          <w:rFonts w:ascii="Arial" w:hAnsi="Arial" w:cs="Arial"/>
          <w:spacing w:val="-1"/>
          <w:lang w:val="sk-SK"/>
        </w:rPr>
        <w:t xml:space="preserve">uzatvorená v zmysle ustanovenia § 269 ods. 2 a § 271 zákona č. 513/1991 Zb. Obchodný zákonník v platnom znení </w:t>
      </w:r>
    </w:p>
    <w:p w:rsidR="00753ADA" w:rsidRPr="004617D6" w:rsidRDefault="00753ADA" w:rsidP="00753ADA">
      <w:pPr>
        <w:pStyle w:val="Zkladntext"/>
        <w:jc w:val="center"/>
        <w:rPr>
          <w:rFonts w:ascii="Arial" w:hAnsi="Arial" w:cs="Arial"/>
          <w:spacing w:val="-1"/>
          <w:lang w:val="sk-SK"/>
        </w:rPr>
      </w:pPr>
      <w:r w:rsidRPr="004617D6">
        <w:rPr>
          <w:rFonts w:ascii="Arial" w:hAnsi="Arial" w:cs="Arial"/>
          <w:spacing w:val="-1"/>
          <w:lang w:val="sk-SK"/>
        </w:rPr>
        <w:t>medzi zmluvnými stranami:</w:t>
      </w:r>
    </w:p>
    <w:p w:rsidR="00753ADA" w:rsidRPr="004617D6" w:rsidRDefault="00753ADA" w:rsidP="00753ADA">
      <w:pPr>
        <w:pStyle w:val="Zkladntext"/>
        <w:jc w:val="center"/>
        <w:rPr>
          <w:rFonts w:ascii="Arial" w:hAnsi="Arial" w:cs="Arial"/>
          <w:spacing w:val="-1"/>
          <w:lang w:val="sk-SK"/>
        </w:rPr>
      </w:pPr>
    </w:p>
    <w:p w:rsidR="00753ADA" w:rsidRPr="004617D6" w:rsidRDefault="00753ADA" w:rsidP="00753ADA">
      <w:pPr>
        <w:pStyle w:val="Zkladntext"/>
        <w:rPr>
          <w:rFonts w:ascii="Arial" w:hAnsi="Arial" w:cs="Arial"/>
          <w:b/>
          <w:lang w:val="sk-SK"/>
        </w:rPr>
      </w:pPr>
      <w:r w:rsidRPr="004617D6">
        <w:rPr>
          <w:rFonts w:ascii="Arial" w:hAnsi="Arial" w:cs="Arial"/>
          <w:b/>
          <w:lang w:val="sk-SK"/>
        </w:rPr>
        <w:t>1.</w:t>
      </w:r>
      <w:r w:rsidRPr="004617D6">
        <w:rPr>
          <w:rFonts w:ascii="Arial" w:hAnsi="Arial" w:cs="Arial"/>
          <w:b/>
          <w:spacing w:val="-1"/>
          <w:lang w:val="sk-SK"/>
        </w:rPr>
        <w:t xml:space="preserve"> Národné centrum zdravotníckych informácií</w:t>
      </w:r>
    </w:p>
    <w:p w:rsidR="00753ADA" w:rsidRPr="004617D6" w:rsidRDefault="00753ADA" w:rsidP="00753ADA">
      <w:pPr>
        <w:pStyle w:val="Zkladntext"/>
        <w:rPr>
          <w:rFonts w:ascii="Arial" w:hAnsi="Arial" w:cs="Arial"/>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Lazaretská 26, 811 09 Bratislava</w:t>
      </w:r>
    </w:p>
    <w:p w:rsidR="00753ADA" w:rsidRPr="004617D6" w:rsidRDefault="00753ADA" w:rsidP="00753ADA">
      <w:pPr>
        <w:pStyle w:val="Zkladntext"/>
        <w:rPr>
          <w:rFonts w:ascii="Arial" w:hAnsi="Arial" w:cs="Arial"/>
          <w:spacing w:val="-1"/>
          <w:lang w:val="sk-SK"/>
        </w:rPr>
      </w:pPr>
      <w:r w:rsidRPr="004617D6">
        <w:rPr>
          <w:rFonts w:ascii="Arial" w:hAnsi="Arial" w:cs="Arial"/>
          <w:spacing w:val="-1"/>
          <w:lang w:val="sk-SK"/>
        </w:rPr>
        <w:t>Štatutárny</w:t>
      </w:r>
      <w:r w:rsidRPr="004617D6">
        <w:rPr>
          <w:rFonts w:ascii="Arial" w:hAnsi="Arial" w:cs="Arial"/>
          <w:spacing w:val="-24"/>
          <w:lang w:val="sk-SK"/>
        </w:rPr>
        <w:t xml:space="preserve"> </w:t>
      </w: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Pr>
          <w:rFonts w:ascii="Arial" w:hAnsi="Arial" w:cs="Arial"/>
          <w:lang w:val="sk-SK"/>
        </w:rPr>
        <w:t>Mgr. Pavol Vršanský</w:t>
      </w:r>
      <w:r w:rsidRPr="004617D6">
        <w:rPr>
          <w:rFonts w:ascii="Arial" w:hAnsi="Arial" w:cs="Arial"/>
          <w:spacing w:val="-1"/>
          <w:lang w:val="sk-SK"/>
        </w:rPr>
        <w:t xml:space="preserve">, </w:t>
      </w:r>
      <w:r>
        <w:rPr>
          <w:rFonts w:ascii="Arial" w:hAnsi="Arial" w:cs="Arial"/>
          <w:spacing w:val="-1"/>
          <w:lang w:val="sk-SK"/>
        </w:rPr>
        <w:t>r</w:t>
      </w:r>
      <w:r w:rsidRPr="004617D6">
        <w:rPr>
          <w:rFonts w:ascii="Arial" w:hAnsi="Arial" w:cs="Arial"/>
          <w:spacing w:val="-1"/>
          <w:lang w:val="sk-SK"/>
        </w:rPr>
        <w:t>iaditeľ</w:t>
      </w:r>
    </w:p>
    <w:p w:rsidR="00753ADA" w:rsidRPr="004617D6" w:rsidRDefault="00753ADA" w:rsidP="00753ADA">
      <w:pPr>
        <w:pStyle w:val="Zkladn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00165387</w:t>
      </w:r>
    </w:p>
    <w:p w:rsidR="00753ADA" w:rsidRPr="004617D6" w:rsidRDefault="00753ADA" w:rsidP="00753ADA">
      <w:pPr>
        <w:pStyle w:val="Zkladn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2020830119</w:t>
      </w:r>
    </w:p>
    <w:p w:rsidR="00753ADA" w:rsidRPr="004617D6" w:rsidRDefault="00753ADA" w:rsidP="00753ADA">
      <w:pPr>
        <w:pStyle w:val="Zkladn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nie je platca DPH</w:t>
      </w:r>
    </w:p>
    <w:p w:rsidR="00753ADA" w:rsidRPr="004617D6" w:rsidRDefault="00753ADA" w:rsidP="00753ADA">
      <w:pPr>
        <w:pStyle w:val="Zkladntext"/>
        <w:rPr>
          <w:rFonts w:ascii="Arial" w:hAnsi="Arial" w:cs="Arial"/>
          <w:spacing w:val="-1"/>
          <w:lang w:val="sk-SK"/>
        </w:rPr>
      </w:pPr>
      <w:r w:rsidRPr="004617D6">
        <w:rPr>
          <w:rFonts w:ascii="Arial" w:hAnsi="Arial" w:cs="Arial"/>
          <w:spacing w:val="-1"/>
          <w:lang w:val="sk-SK"/>
        </w:rPr>
        <w:t>(ďalej len „</w:t>
      </w:r>
      <w:r w:rsidRPr="004617D6">
        <w:rPr>
          <w:rFonts w:ascii="Arial" w:hAnsi="Arial" w:cs="Arial"/>
          <w:b/>
          <w:spacing w:val="-1"/>
          <w:lang w:val="sk-SK"/>
        </w:rPr>
        <w:t>zmluvná</w:t>
      </w:r>
      <w:r w:rsidRPr="004617D6">
        <w:rPr>
          <w:rFonts w:ascii="Arial" w:hAnsi="Arial" w:cs="Arial"/>
          <w:spacing w:val="-1"/>
          <w:lang w:val="sk-SK"/>
        </w:rPr>
        <w:t xml:space="preserve"> </w:t>
      </w:r>
      <w:r w:rsidRPr="004617D6">
        <w:rPr>
          <w:rFonts w:ascii="Arial" w:hAnsi="Arial" w:cs="Arial"/>
          <w:b/>
          <w:bCs/>
          <w:spacing w:val="-1"/>
          <w:lang w:val="sk-SK"/>
        </w:rPr>
        <w:t>strana</w:t>
      </w:r>
      <w:r w:rsidRPr="004617D6">
        <w:rPr>
          <w:rFonts w:ascii="Arial" w:hAnsi="Arial" w:cs="Arial"/>
          <w:spacing w:val="-1"/>
          <w:lang w:val="sk-SK"/>
        </w:rPr>
        <w:t>“ alebo „</w:t>
      </w:r>
      <w:r w:rsidRPr="004617D6">
        <w:rPr>
          <w:rFonts w:ascii="Arial" w:hAnsi="Arial" w:cs="Arial"/>
          <w:b/>
          <w:bCs/>
          <w:spacing w:val="-1"/>
          <w:lang w:val="sk-SK"/>
        </w:rPr>
        <w:t>Poskytovateľ“</w:t>
      </w:r>
      <w:r w:rsidRPr="004617D6">
        <w:rPr>
          <w:rFonts w:ascii="Arial" w:hAnsi="Arial" w:cs="Arial"/>
          <w:spacing w:val="-1"/>
          <w:lang w:val="sk-SK"/>
        </w:rPr>
        <w:t>)</w:t>
      </w:r>
    </w:p>
    <w:p w:rsidR="00753ADA" w:rsidRPr="004617D6" w:rsidRDefault="00753ADA" w:rsidP="00753ADA">
      <w:pPr>
        <w:pStyle w:val="Zkladntext"/>
        <w:rPr>
          <w:rFonts w:ascii="Arial" w:hAnsi="Arial" w:cs="Arial"/>
          <w:lang w:val="sk-SK"/>
        </w:rPr>
      </w:pPr>
    </w:p>
    <w:p w:rsidR="00753ADA" w:rsidRPr="004617D6" w:rsidRDefault="00753ADA" w:rsidP="00753ADA">
      <w:pPr>
        <w:pStyle w:val="Zkladntext"/>
        <w:rPr>
          <w:rFonts w:ascii="Arial" w:hAnsi="Arial" w:cs="Arial"/>
          <w:lang w:val="sk-SK"/>
        </w:rPr>
      </w:pPr>
      <w:r w:rsidRPr="004617D6">
        <w:rPr>
          <w:rFonts w:ascii="Arial" w:hAnsi="Arial" w:cs="Arial"/>
          <w:lang w:val="sk-SK"/>
        </w:rPr>
        <w:t>a</w:t>
      </w:r>
    </w:p>
    <w:p w:rsidR="00753ADA" w:rsidRPr="004617D6" w:rsidRDefault="00753ADA" w:rsidP="00753ADA">
      <w:pPr>
        <w:pStyle w:val="Zkladntext"/>
        <w:rPr>
          <w:rStyle w:val="Zvraznenie"/>
          <w:lang w:val="sk-SK"/>
        </w:rPr>
      </w:pPr>
    </w:p>
    <w:p w:rsidR="00753ADA" w:rsidRPr="004617D6" w:rsidRDefault="00753ADA" w:rsidP="00753ADA">
      <w:pPr>
        <w:pStyle w:val="Zkladntext"/>
        <w:rPr>
          <w:rFonts w:ascii="Arial" w:hAnsi="Arial" w:cs="Arial"/>
          <w:b/>
          <w:spacing w:val="-1"/>
          <w:lang w:val="sk-SK"/>
        </w:rPr>
      </w:pPr>
      <w:r w:rsidRPr="004617D6">
        <w:rPr>
          <w:rFonts w:ascii="Arial" w:hAnsi="Arial" w:cs="Arial"/>
          <w:b/>
          <w:lang w:val="sk-SK"/>
        </w:rPr>
        <w:t>2.</w:t>
      </w:r>
      <w:r w:rsidRPr="004617D6">
        <w:rPr>
          <w:rFonts w:ascii="Arial" w:hAnsi="Arial" w:cs="Arial"/>
          <w:b/>
          <w:spacing w:val="-1"/>
          <w:lang w:val="sk-SK"/>
        </w:rPr>
        <w:t xml:space="preserve"> ...........</w:t>
      </w:r>
    </w:p>
    <w:p w:rsidR="00753ADA" w:rsidRPr="004617D6" w:rsidRDefault="00753ADA" w:rsidP="00753ADA">
      <w:pPr>
        <w:pStyle w:val="Zkladntext"/>
        <w:rPr>
          <w:rFonts w:ascii="Arial" w:hAnsi="Arial" w:cs="Arial"/>
          <w:spacing w:val="-1"/>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rsidR="00753ADA" w:rsidRPr="004617D6" w:rsidRDefault="00753ADA" w:rsidP="00753ADA">
      <w:pPr>
        <w:pStyle w:val="Zkladntext"/>
        <w:rPr>
          <w:rFonts w:ascii="Arial" w:hAnsi="Arial" w:cs="Arial"/>
          <w:spacing w:val="-1"/>
          <w:lang w:val="sk-SK"/>
        </w:rPr>
      </w:pP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rsidR="00753ADA" w:rsidRPr="004617D6" w:rsidRDefault="00753ADA" w:rsidP="00753ADA">
      <w:pPr>
        <w:pStyle w:val="Zkladn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w:t>
      </w:r>
    </w:p>
    <w:p w:rsidR="00753ADA" w:rsidRPr="004617D6" w:rsidRDefault="00753ADA" w:rsidP="00753ADA">
      <w:pPr>
        <w:pStyle w:val="Zkladn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rsidR="00753ADA" w:rsidRPr="004617D6" w:rsidRDefault="00753ADA" w:rsidP="00753ADA">
      <w:pPr>
        <w:pStyle w:val="Zkladn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rsidR="00753ADA" w:rsidRPr="004617D6" w:rsidRDefault="00753ADA" w:rsidP="00753ADA">
      <w:pPr>
        <w:pStyle w:val="Zkladntext"/>
        <w:rPr>
          <w:rFonts w:ascii="Arial" w:hAnsi="Arial" w:cs="Arial"/>
          <w:spacing w:val="-1"/>
          <w:lang w:val="sk-SK"/>
        </w:rPr>
      </w:pPr>
      <w:r w:rsidRPr="004617D6">
        <w:rPr>
          <w:rFonts w:ascii="Arial" w:hAnsi="Arial" w:cs="Arial"/>
          <w:spacing w:val="-1"/>
          <w:lang w:val="sk-SK"/>
        </w:rPr>
        <w:t>(ďalej</w:t>
      </w:r>
      <w:r w:rsidRPr="004617D6">
        <w:rPr>
          <w:rFonts w:ascii="Arial" w:hAnsi="Arial" w:cs="Arial"/>
          <w:spacing w:val="-9"/>
          <w:lang w:val="sk-SK"/>
        </w:rPr>
        <w:t xml:space="preserve"> </w:t>
      </w:r>
      <w:r w:rsidRPr="004617D6">
        <w:rPr>
          <w:rFonts w:ascii="Arial" w:hAnsi="Arial" w:cs="Arial"/>
          <w:spacing w:val="-1"/>
          <w:lang w:val="sk-SK"/>
        </w:rPr>
        <w:t>len</w:t>
      </w:r>
      <w:r w:rsidRPr="004617D6">
        <w:rPr>
          <w:rFonts w:ascii="Arial" w:hAnsi="Arial" w:cs="Arial"/>
          <w:spacing w:val="-10"/>
          <w:lang w:val="sk-SK"/>
        </w:rPr>
        <w:t xml:space="preserve"> </w:t>
      </w:r>
      <w:r w:rsidRPr="004617D6">
        <w:rPr>
          <w:rFonts w:ascii="Arial" w:hAnsi="Arial" w:cs="Arial"/>
          <w:b/>
          <w:bCs/>
          <w:spacing w:val="-1"/>
          <w:lang w:val="sk-SK"/>
        </w:rPr>
        <w:t>„zmluvná strana</w:t>
      </w:r>
      <w:r w:rsidRPr="004617D6">
        <w:rPr>
          <w:rFonts w:ascii="Arial" w:hAnsi="Arial" w:cs="Arial"/>
          <w:spacing w:val="-1"/>
          <w:lang w:val="sk-SK"/>
        </w:rPr>
        <w:t xml:space="preserve">“ alebo </w:t>
      </w:r>
      <w:r w:rsidRPr="004617D6">
        <w:rPr>
          <w:rFonts w:ascii="Arial" w:hAnsi="Arial" w:cs="Arial"/>
          <w:b/>
          <w:bCs/>
          <w:spacing w:val="-1"/>
          <w:lang w:val="sk-SK"/>
        </w:rPr>
        <w:t>„Prijímateľ“</w:t>
      </w:r>
      <w:r w:rsidRPr="004617D6">
        <w:rPr>
          <w:rFonts w:ascii="Arial" w:hAnsi="Arial" w:cs="Arial"/>
          <w:spacing w:val="-1"/>
          <w:lang w:val="sk-SK"/>
        </w:rPr>
        <w:t>)</w:t>
      </w:r>
    </w:p>
    <w:p w:rsidR="00753ADA" w:rsidRPr="004617D6" w:rsidRDefault="00753ADA" w:rsidP="00753ADA">
      <w:pPr>
        <w:jc w:val="both"/>
        <w:rPr>
          <w:rFonts w:ascii="Arial" w:hAnsi="Arial" w:cs="Arial"/>
          <w:sz w:val="20"/>
          <w:szCs w:val="20"/>
        </w:rPr>
      </w:pPr>
    </w:p>
    <w:p w:rsidR="00753ADA" w:rsidRPr="004617D6" w:rsidRDefault="00753ADA" w:rsidP="00753ADA">
      <w:pPr>
        <w:jc w:val="both"/>
        <w:rPr>
          <w:rFonts w:ascii="Arial" w:hAnsi="Arial" w:cs="Arial"/>
          <w:sz w:val="20"/>
          <w:szCs w:val="20"/>
        </w:rPr>
      </w:pPr>
      <w:r w:rsidRPr="004617D6">
        <w:rPr>
          <w:rFonts w:ascii="Arial" w:hAnsi="Arial" w:cs="Arial"/>
          <w:sz w:val="20"/>
          <w:szCs w:val="20"/>
        </w:rPr>
        <w:t>(ďalej spolu aj ako „zmluvné strany“ alebo jednotlivo ako „zmluvná strana“)</w:t>
      </w:r>
    </w:p>
    <w:p w:rsidR="00753ADA" w:rsidRPr="004617D6" w:rsidRDefault="00753ADA" w:rsidP="00753ADA">
      <w:pPr>
        <w:jc w:val="both"/>
        <w:rPr>
          <w:rFonts w:ascii="Arial" w:hAnsi="Arial" w:cs="Arial"/>
          <w:sz w:val="20"/>
          <w:szCs w:val="20"/>
        </w:rPr>
      </w:pPr>
    </w:p>
    <w:p w:rsidR="00753ADA" w:rsidRPr="004617D6" w:rsidRDefault="00753ADA" w:rsidP="00753ADA">
      <w:pPr>
        <w:jc w:val="both"/>
        <w:rPr>
          <w:rFonts w:ascii="Arial" w:hAnsi="Arial" w:cs="Arial"/>
          <w:sz w:val="20"/>
          <w:szCs w:val="20"/>
        </w:rPr>
      </w:pP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Čl. I</w:t>
      </w: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Úvodné ustanovenia</w:t>
      </w:r>
    </w:p>
    <w:p w:rsidR="00753ADA" w:rsidRPr="004617D6" w:rsidRDefault="00753ADA" w:rsidP="00753ADA">
      <w:pPr>
        <w:jc w:val="both"/>
        <w:rPr>
          <w:rFonts w:ascii="Arial" w:hAnsi="Arial" w:cs="Arial"/>
          <w:sz w:val="20"/>
          <w:szCs w:val="20"/>
        </w:rPr>
      </w:pPr>
    </w:p>
    <w:p w:rsidR="00753ADA" w:rsidRPr="004617D6" w:rsidRDefault="00753ADA" w:rsidP="009E2F12">
      <w:pPr>
        <w:pStyle w:val="Odsekzoznamu"/>
        <w:numPr>
          <w:ilvl w:val="0"/>
          <w:numId w:val="100"/>
        </w:numPr>
        <w:jc w:val="both"/>
        <w:rPr>
          <w:rFonts w:ascii="Arial" w:hAnsi="Arial" w:cs="Arial"/>
          <w:sz w:val="20"/>
          <w:szCs w:val="20"/>
        </w:rPr>
      </w:pPr>
      <w:r w:rsidRPr="004617D6">
        <w:rPr>
          <w:rFonts w:ascii="Arial" w:hAnsi="Arial" w:cs="Arial"/>
          <w:sz w:val="20"/>
          <w:szCs w:val="20"/>
        </w:rPr>
        <w:t xml:space="preserve">Poskytovateľ vyhlásil v súlade so zákonom č. 343/2015 Z. z. o verejnom obstarávaní a o zmene a doplnení niektorých zákonov v znení neskorších predpisov (ďalej len </w:t>
      </w:r>
      <w:r w:rsidRPr="004617D6">
        <w:rPr>
          <w:rFonts w:ascii="Arial" w:hAnsi="Arial" w:cs="Arial"/>
          <w:b/>
          <w:bCs/>
          <w:sz w:val="20"/>
          <w:szCs w:val="20"/>
        </w:rPr>
        <w:t>„zákon o verejnom obstarávaní“</w:t>
      </w:r>
      <w:r w:rsidRPr="004617D6">
        <w:rPr>
          <w:rFonts w:ascii="Arial" w:hAnsi="Arial" w:cs="Arial"/>
          <w:sz w:val="20"/>
          <w:szCs w:val="20"/>
        </w:rPr>
        <w:t xml:space="preserve">) verejné obstarávanie zákazky </w:t>
      </w:r>
      <w:r w:rsidRPr="004617D6">
        <w:rPr>
          <w:rFonts w:ascii="Arial" w:hAnsi="Arial" w:cs="Arial"/>
          <w:sz w:val="20"/>
          <w:szCs w:val="20"/>
          <w:shd w:val="clear" w:color="auto" w:fill="FFFFFF"/>
        </w:rPr>
        <w:t>„</w:t>
      </w:r>
      <w:r w:rsidRPr="00640229">
        <w:rPr>
          <w:rFonts w:ascii="Arial" w:hAnsi="Arial" w:cs="Arial"/>
          <w:sz w:val="20"/>
          <w:szCs w:val="20"/>
          <w:shd w:val="clear" w:color="auto" w:fill="FFFFFF"/>
        </w:rPr>
        <w:t>Národný archív obrazových vyšetrení</w:t>
      </w:r>
      <w:r w:rsidRPr="004617D6">
        <w:rPr>
          <w:rFonts w:ascii="Arial" w:hAnsi="Arial" w:cs="Arial"/>
          <w:sz w:val="20"/>
          <w:szCs w:val="20"/>
          <w:shd w:val="clear" w:color="auto" w:fill="FFFFFF"/>
        </w:rPr>
        <w:t>“</w:t>
      </w:r>
      <w:r w:rsidRPr="004617D6">
        <w:rPr>
          <w:rFonts w:ascii="Arial" w:hAnsi="Arial" w:cs="Arial"/>
          <w:sz w:val="20"/>
          <w:szCs w:val="20"/>
        </w:rPr>
        <w:t xml:space="preserve"> (ďalej </w:t>
      </w:r>
      <w:r w:rsidRPr="004617D6">
        <w:rPr>
          <w:rFonts w:ascii="Arial" w:hAnsi="Arial" w:cs="Arial"/>
          <w:b/>
          <w:sz w:val="20"/>
          <w:szCs w:val="20"/>
        </w:rPr>
        <w:t>len „verejné obstarávanie</w:t>
      </w:r>
      <w:r w:rsidRPr="004617D6">
        <w:rPr>
          <w:rFonts w:ascii="Arial" w:hAnsi="Arial" w:cs="Arial"/>
          <w:sz w:val="20"/>
          <w:szCs w:val="20"/>
        </w:rPr>
        <w:t xml:space="preserve">“). </w:t>
      </w:r>
    </w:p>
    <w:p w:rsidR="00753ADA" w:rsidRPr="004617D6" w:rsidRDefault="00753ADA" w:rsidP="009E2F12">
      <w:pPr>
        <w:pStyle w:val="Odsekzoznamu"/>
        <w:numPr>
          <w:ilvl w:val="0"/>
          <w:numId w:val="100"/>
        </w:numPr>
        <w:jc w:val="both"/>
        <w:rPr>
          <w:rFonts w:ascii="Arial" w:hAnsi="Arial" w:cs="Arial"/>
          <w:sz w:val="20"/>
          <w:szCs w:val="20"/>
        </w:rPr>
      </w:pPr>
      <w:r w:rsidRPr="004617D6">
        <w:rPr>
          <w:rFonts w:ascii="Arial" w:hAnsi="Arial" w:cs="Arial"/>
          <w:sz w:val="20"/>
          <w:szCs w:val="20"/>
        </w:rPr>
        <w:t>Zmluvné strany súhlasia v súlade s ust. § 22 ods. 4 zákona o verejnom obstarávaní s potrebou zachovania mlčanlivosti a ochranou dokumentov a informácií, ktoré Poskytovateľ označil za dôverné v tejto Dohode o ochrane dôverných informácií (ďalej len „</w:t>
      </w:r>
      <w:r w:rsidRPr="004617D6">
        <w:rPr>
          <w:rFonts w:ascii="Arial" w:hAnsi="Arial" w:cs="Arial"/>
          <w:b/>
          <w:bCs/>
          <w:sz w:val="20"/>
          <w:szCs w:val="20"/>
        </w:rPr>
        <w:t>dohoda</w:t>
      </w:r>
      <w:r w:rsidRPr="004617D6">
        <w:rPr>
          <w:rFonts w:ascii="Arial" w:hAnsi="Arial" w:cs="Arial"/>
          <w:sz w:val="20"/>
          <w:szCs w:val="20"/>
        </w:rPr>
        <w:t>“).</w:t>
      </w:r>
      <w:r>
        <w:rPr>
          <w:rFonts w:ascii="Arial" w:hAnsi="Arial" w:cs="Arial"/>
          <w:sz w:val="20"/>
          <w:szCs w:val="20"/>
        </w:rPr>
        <w:t xml:space="preserve"> </w:t>
      </w:r>
    </w:p>
    <w:p w:rsidR="00753ADA" w:rsidRPr="004617D6" w:rsidRDefault="00753ADA" w:rsidP="00753ADA">
      <w:pPr>
        <w:jc w:val="both"/>
        <w:rPr>
          <w:rFonts w:ascii="Arial" w:hAnsi="Arial" w:cs="Arial"/>
          <w:sz w:val="20"/>
          <w:szCs w:val="20"/>
        </w:rPr>
      </w:pP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Čl. II</w:t>
      </w: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Predmet dohody</w:t>
      </w:r>
    </w:p>
    <w:p w:rsidR="00753ADA" w:rsidRPr="004617D6" w:rsidRDefault="00753ADA" w:rsidP="00753ADA">
      <w:pPr>
        <w:jc w:val="center"/>
        <w:rPr>
          <w:rFonts w:ascii="Arial" w:hAnsi="Arial" w:cs="Arial"/>
          <w:b/>
          <w:bCs/>
          <w:sz w:val="20"/>
          <w:szCs w:val="20"/>
        </w:rPr>
      </w:pP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Na základe dohody sa Prijímateľ zaväzuje dodržiavať mlčanlivosť o dôverných informáciách špecifikovaných v tomto článku dohody, a ktoré mu boli poskytnuté Poskytovateľom v súvislosti s verejným obstarávaním.</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Dôverné informácie, ktoré sú predmetom ochrany v zmysle dohody sú najmä:</w:t>
      </w:r>
    </w:p>
    <w:p w:rsidR="00753ADA" w:rsidRPr="004617D6" w:rsidRDefault="00753ADA" w:rsidP="009E2F12">
      <w:pPr>
        <w:pStyle w:val="Odsekzoznamu"/>
        <w:numPr>
          <w:ilvl w:val="1"/>
          <w:numId w:val="101"/>
        </w:numPr>
        <w:ind w:left="720"/>
        <w:jc w:val="both"/>
        <w:rPr>
          <w:rFonts w:ascii="Arial" w:hAnsi="Arial" w:cs="Arial"/>
          <w:sz w:val="20"/>
          <w:szCs w:val="20"/>
        </w:rPr>
      </w:pPr>
      <w:r w:rsidRPr="004617D6">
        <w:rPr>
          <w:rFonts w:ascii="Arial" w:hAnsi="Arial" w:cs="Arial"/>
          <w:sz w:val="20"/>
          <w:szCs w:val="20"/>
        </w:rPr>
        <w:t xml:space="preserve">dokumenty a informácie, ktoré sú najmä technického charakteru, a ktoré sú nevyhnutne potrebné za účelom vypracovania ponuky v rámci verejného obstarávania, najmä, nie však výlučne informácie obsiahnuté v nasledovných dokumentoch: </w:t>
      </w:r>
    </w:p>
    <w:p w:rsidR="00753ADA" w:rsidRPr="00753ADA" w:rsidRDefault="00753ADA" w:rsidP="009E2F12">
      <w:pPr>
        <w:pStyle w:val="Odsekzoznamu"/>
        <w:numPr>
          <w:ilvl w:val="0"/>
          <w:numId w:val="105"/>
        </w:numPr>
        <w:jc w:val="both"/>
        <w:rPr>
          <w:rFonts w:ascii="Arial" w:eastAsia="Arial" w:hAnsi="Arial" w:cs="Arial"/>
          <w:sz w:val="20"/>
          <w:szCs w:val="20"/>
          <w:lang w:val="sk"/>
        </w:rPr>
      </w:pPr>
      <w:r w:rsidRPr="00753ADA">
        <w:rPr>
          <w:rFonts w:ascii="Arial" w:eastAsia="Arial" w:hAnsi="Arial" w:cs="Arial"/>
          <w:i/>
          <w:sz w:val="20"/>
          <w:szCs w:val="20"/>
          <w:lang w:val="sk"/>
        </w:rPr>
        <w:t>Požiadavky na ochranu informácií a informačných aktív</w:t>
      </w:r>
      <w:r w:rsidRPr="00753ADA">
        <w:rPr>
          <w:rFonts w:ascii="Arial" w:eastAsia="Arial" w:hAnsi="Arial" w:cs="Arial"/>
          <w:sz w:val="20"/>
          <w:szCs w:val="20"/>
          <w:lang w:val="sk"/>
        </w:rPr>
        <w:t>,</w:t>
      </w:r>
      <w:r>
        <w:rPr>
          <w:rFonts w:ascii="Arial" w:eastAsia="Arial" w:hAnsi="Arial" w:cs="Arial"/>
          <w:sz w:val="20"/>
          <w:szCs w:val="20"/>
          <w:lang w:val="sk"/>
        </w:rPr>
        <w:t xml:space="preserve"> ku ktorým </w:t>
      </w:r>
      <w:r w:rsidR="00F16D30">
        <w:rPr>
          <w:rFonts w:ascii="Arial" w:eastAsia="Arial" w:hAnsi="Arial" w:cs="Arial"/>
          <w:sz w:val="20"/>
          <w:szCs w:val="20"/>
          <w:lang w:val="sk"/>
        </w:rPr>
        <w:t xml:space="preserve">Poskytovateľ </w:t>
      </w:r>
      <w:r w:rsidR="00F16D30" w:rsidRPr="00753ADA">
        <w:rPr>
          <w:rFonts w:ascii="Arial" w:eastAsia="Arial" w:hAnsi="Arial" w:cs="Arial"/>
          <w:sz w:val="20"/>
          <w:szCs w:val="20"/>
        </w:rPr>
        <w:t>umožňuje</w:t>
      </w:r>
      <w:r w:rsidR="00F16D30">
        <w:rPr>
          <w:rFonts w:ascii="Arial" w:eastAsia="Arial" w:hAnsi="Arial" w:cs="Arial"/>
          <w:sz w:val="20"/>
          <w:szCs w:val="20"/>
        </w:rPr>
        <w:t xml:space="preserve"> prístup</w:t>
      </w:r>
      <w:r w:rsidR="00F16D30" w:rsidRPr="00753ADA">
        <w:rPr>
          <w:rFonts w:ascii="Arial" w:eastAsia="Arial" w:hAnsi="Arial" w:cs="Arial"/>
          <w:sz w:val="20"/>
          <w:szCs w:val="20"/>
        </w:rPr>
        <w:t xml:space="preserve"> na základe tejto dohody </w:t>
      </w:r>
      <w:r w:rsidRPr="00753ADA">
        <w:rPr>
          <w:rFonts w:ascii="Arial" w:eastAsia="Arial" w:hAnsi="Arial" w:cs="Arial"/>
          <w:sz w:val="20"/>
          <w:szCs w:val="20"/>
          <w:lang w:val="sk"/>
        </w:rPr>
        <w:t>elektronicky prostredníctvom systému JOSEPHINE</w:t>
      </w:r>
    </w:p>
    <w:p w:rsidR="00753ADA" w:rsidRPr="00753ADA" w:rsidRDefault="00753ADA" w:rsidP="009E2F12">
      <w:pPr>
        <w:pStyle w:val="Odsekzoznamu"/>
        <w:numPr>
          <w:ilvl w:val="0"/>
          <w:numId w:val="105"/>
        </w:numPr>
        <w:jc w:val="both"/>
        <w:rPr>
          <w:rFonts w:ascii="Arial" w:eastAsia="Arial" w:hAnsi="Arial" w:cs="Arial"/>
          <w:sz w:val="20"/>
          <w:szCs w:val="20"/>
        </w:rPr>
      </w:pPr>
      <w:r w:rsidRPr="00753ADA">
        <w:rPr>
          <w:rFonts w:ascii="Arial" w:eastAsia="Arial" w:hAnsi="Arial" w:cs="Arial"/>
          <w:i/>
          <w:sz w:val="20"/>
          <w:szCs w:val="20"/>
          <w:lang w:val="sk"/>
        </w:rPr>
        <w:t>Koncept K+D</w:t>
      </w:r>
      <w:r w:rsidRPr="00753ADA">
        <w:rPr>
          <w:rFonts w:ascii="Arial" w:eastAsia="Arial" w:hAnsi="Arial" w:cs="Arial"/>
          <w:sz w:val="20"/>
          <w:szCs w:val="20"/>
          <w:lang w:val="sk"/>
        </w:rPr>
        <w:t xml:space="preserve">, Aktuálne integračné manuály k eZdraviu a </w:t>
      </w:r>
      <w:r w:rsidRPr="00753ADA">
        <w:rPr>
          <w:rFonts w:ascii="Arial" w:eastAsia="Arial" w:hAnsi="Arial" w:cs="Arial"/>
          <w:i/>
          <w:sz w:val="20"/>
          <w:szCs w:val="20"/>
          <w:lang w:val="sk"/>
        </w:rPr>
        <w:t>Posledná verzia detailného návrhu riešenia pre RISEZ</w:t>
      </w:r>
      <w:r w:rsidRPr="00753ADA">
        <w:rPr>
          <w:rFonts w:ascii="Arial" w:eastAsia="Arial" w:hAnsi="Arial" w:cs="Arial"/>
          <w:sz w:val="20"/>
          <w:szCs w:val="20"/>
          <w:lang w:val="sk"/>
        </w:rPr>
        <w:t>,</w:t>
      </w:r>
      <w:r>
        <w:rPr>
          <w:rFonts w:ascii="Arial" w:eastAsia="Arial" w:hAnsi="Arial" w:cs="Arial"/>
          <w:sz w:val="20"/>
          <w:szCs w:val="20"/>
          <w:lang w:val="sk"/>
        </w:rPr>
        <w:t xml:space="preserve"> </w:t>
      </w:r>
      <w:r w:rsidRPr="00753ADA">
        <w:rPr>
          <w:rFonts w:ascii="Arial" w:eastAsia="Arial" w:hAnsi="Arial" w:cs="Arial"/>
          <w:sz w:val="20"/>
          <w:szCs w:val="20"/>
        </w:rPr>
        <w:t>ku ktorým Poskytovateľ umožňuje</w:t>
      </w:r>
      <w:r w:rsidR="00F16D30">
        <w:rPr>
          <w:rFonts w:ascii="Arial" w:eastAsia="Arial" w:hAnsi="Arial" w:cs="Arial"/>
          <w:sz w:val="20"/>
          <w:szCs w:val="20"/>
        </w:rPr>
        <w:t xml:space="preserve"> prístup</w:t>
      </w:r>
      <w:r w:rsidRPr="00753ADA">
        <w:rPr>
          <w:rFonts w:ascii="Arial" w:eastAsia="Arial" w:hAnsi="Arial" w:cs="Arial"/>
          <w:sz w:val="20"/>
          <w:szCs w:val="20"/>
        </w:rPr>
        <w:t xml:space="preserve"> na základe tejto dohody na špeciálne vytvorenom pracovisku za týmto účelom v priestoroch Poskytovateľa k nahliadnutiu;</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 xml:space="preserve">akékoľvek poskytnuté informácie, ktoré nie sú inak verejne prístupné, najmä akákoľvek informácia technického, obchodného, finančného, právneho alebo iného charakteru, </w:t>
      </w:r>
      <w:r w:rsidRPr="004617D6">
        <w:rPr>
          <w:rFonts w:ascii="Arial" w:hAnsi="Arial" w:cs="Arial"/>
          <w:sz w:val="20"/>
          <w:szCs w:val="20"/>
        </w:rPr>
        <w:lastRenderedPageBreak/>
        <w:t>poskytnutá Prijímateľovi, a ktoré Poskytovateľ označí ako dôverné, alebo s ktorými sa má nakladať vzhľadom na okolnosti známe Prijímateľovi pri poskytnutí informácií, ako s dôvernými;</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rsidR="00753ADA" w:rsidRPr="004617D6" w:rsidRDefault="00753ADA" w:rsidP="00753ADA">
      <w:pPr>
        <w:pStyle w:val="Odsekzoznamu"/>
        <w:ind w:left="360"/>
        <w:jc w:val="both"/>
        <w:rPr>
          <w:rFonts w:ascii="Arial" w:hAnsi="Arial" w:cs="Arial"/>
          <w:sz w:val="20"/>
          <w:szCs w:val="20"/>
        </w:rPr>
      </w:pPr>
      <w:r w:rsidRPr="004617D6">
        <w:rPr>
          <w:rFonts w:ascii="Arial" w:hAnsi="Arial" w:cs="Arial"/>
          <w:sz w:val="20"/>
          <w:szCs w:val="20"/>
        </w:rPr>
        <w:t xml:space="preserve">(ďalej len spoločne </w:t>
      </w:r>
      <w:r w:rsidRPr="004617D6">
        <w:rPr>
          <w:rFonts w:ascii="Arial" w:hAnsi="Arial" w:cs="Arial"/>
          <w:b/>
          <w:sz w:val="20"/>
          <w:szCs w:val="20"/>
        </w:rPr>
        <w:t>„dôverné informácie“</w:t>
      </w:r>
      <w:r w:rsidRPr="004617D6">
        <w:rPr>
          <w:rFonts w:ascii="Arial" w:hAnsi="Arial" w:cs="Arial"/>
          <w:sz w:val="20"/>
          <w:szCs w:val="20"/>
        </w:rPr>
        <w:t>)</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Za dôverné informácie sa nepovažujú informácie, ktoré:</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 xml:space="preserve">sú alebo sa stanú verejne dostupnými inak ako porušením povinnosti Prijímateľa podľa dohody, </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boli získané od tretej osoby, ktorá je oprávnená šíriť tieto informácie,</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boli pred uzavretím dohody známe bez akejkoľvek povinnosti dodržiavať ich dôvernosť,</w:t>
      </w:r>
    </w:p>
    <w:p w:rsidR="00753ADA" w:rsidRPr="004617D6" w:rsidRDefault="00753ADA" w:rsidP="009E2F12">
      <w:pPr>
        <w:pStyle w:val="Odsekzoznamu"/>
        <w:numPr>
          <w:ilvl w:val="1"/>
          <w:numId w:val="101"/>
        </w:numPr>
        <w:ind w:left="709"/>
        <w:jc w:val="both"/>
        <w:rPr>
          <w:rFonts w:ascii="Arial" w:hAnsi="Arial" w:cs="Arial"/>
          <w:sz w:val="20"/>
          <w:szCs w:val="20"/>
        </w:rPr>
      </w:pPr>
      <w:r w:rsidRPr="004617D6">
        <w:rPr>
          <w:rFonts w:ascii="Arial" w:hAnsi="Arial" w:cs="Arial"/>
          <w:sz w:val="20"/>
          <w:szCs w:val="20"/>
        </w:rPr>
        <w:t>sú súčasťou zverejnenej dokumentácie Poskytovateľa v rámci verejného obstarávania.</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Prijímateľ</w:t>
      </w:r>
      <w:r w:rsidRPr="004617D6">
        <w:rPr>
          <w:rFonts w:ascii="Arial" w:hAnsi="Arial" w:cs="Arial"/>
          <w:b/>
          <w:bCs/>
          <w:sz w:val="20"/>
          <w:szCs w:val="20"/>
        </w:rPr>
        <w:t xml:space="preserve"> </w:t>
      </w:r>
      <w:r w:rsidRPr="004617D6">
        <w:rPr>
          <w:rFonts w:ascii="Arial" w:hAnsi="Arial" w:cs="Arial"/>
          <w:sz w:val="20"/>
          <w:szCs w:val="20"/>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4617D6">
        <w:rPr>
          <w:rFonts w:ascii="Arial" w:hAnsi="Arial" w:cs="Arial"/>
          <w:b/>
          <w:bCs/>
          <w:sz w:val="20"/>
          <w:szCs w:val="20"/>
        </w:rPr>
        <w:t>osobitne chránené údaje</w:t>
      </w:r>
      <w:r w:rsidRPr="004617D6">
        <w:rPr>
          <w:rFonts w:ascii="Arial" w:hAnsi="Arial" w:cs="Arial"/>
          <w:sz w:val="20"/>
          <w:szCs w:val="20"/>
        </w:rPr>
        <w:t xml:space="preserve">“). Za týmto účelom je Prijímateľ povinný zdržať sa akýchkoľvek prístupov, vstupov alebo zásahov do informačných systémov alebo iných nosičov týchto </w:t>
      </w:r>
      <w:bookmarkStart w:id="1" w:name="OLE_LINK1"/>
      <w:r w:rsidRPr="004617D6">
        <w:rPr>
          <w:rFonts w:ascii="Arial" w:hAnsi="Arial" w:cs="Arial"/>
          <w:sz w:val="20"/>
          <w:szCs w:val="20"/>
        </w:rPr>
        <w:t xml:space="preserve">osobitne chránených údajov </w:t>
      </w:r>
      <w:bookmarkEnd w:id="1"/>
      <w:r w:rsidRPr="004617D6">
        <w:rPr>
          <w:rFonts w:ascii="Arial" w:hAnsi="Arial" w:cs="Arial"/>
          <w:sz w:val="20"/>
          <w:szCs w:val="20"/>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zmluvnými stranami tejto dohody, Poskytovateľ je povinný tieto osobitne chránené údaje zachovávať a neposkytnúť ich akejkoľvek tretej osobe.</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Poskytovateľ sprístupní dôverné informácie Prijímateľovi za účelom vypracovania ponuky v rámci verejného obstarávania až po podpise tejto dohody.</w:t>
      </w:r>
    </w:p>
    <w:p w:rsidR="00753ADA" w:rsidRPr="004617D6" w:rsidRDefault="00753ADA" w:rsidP="009E2F12">
      <w:pPr>
        <w:pStyle w:val="Odsekzoznamu"/>
        <w:numPr>
          <w:ilvl w:val="0"/>
          <w:numId w:val="101"/>
        </w:numPr>
        <w:jc w:val="both"/>
        <w:rPr>
          <w:rFonts w:ascii="Arial" w:hAnsi="Arial" w:cs="Arial"/>
          <w:sz w:val="20"/>
          <w:szCs w:val="20"/>
        </w:rPr>
      </w:pPr>
      <w:r w:rsidRPr="004617D6">
        <w:rPr>
          <w:rFonts w:ascii="Arial" w:hAnsi="Arial" w:cs="Arial"/>
          <w:sz w:val="20"/>
          <w:szCs w:val="20"/>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 či už písomne alebo ústne, pokiaľ sú tieto informácie považované za obchodné tajomstvo podľa príslušných právnych predpisov, najmä § 17 a nasl. a § 271 zákona č. 513/1991 Zb. Obchodného zákonníka v znení neskorších predpisov.</w:t>
      </w:r>
    </w:p>
    <w:p w:rsidR="00753ADA" w:rsidRPr="004617D6" w:rsidRDefault="00753ADA" w:rsidP="00753ADA">
      <w:pPr>
        <w:jc w:val="both"/>
        <w:rPr>
          <w:rFonts w:ascii="Arial" w:hAnsi="Arial" w:cs="Arial"/>
          <w:sz w:val="20"/>
          <w:szCs w:val="20"/>
        </w:rPr>
      </w:pP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Čl. III</w:t>
      </w: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Povinnosti Prijímateľa</w:t>
      </w:r>
    </w:p>
    <w:p w:rsidR="00753ADA" w:rsidRPr="004617D6" w:rsidRDefault="00753ADA" w:rsidP="00753ADA">
      <w:pPr>
        <w:jc w:val="both"/>
        <w:rPr>
          <w:rFonts w:ascii="Arial" w:hAnsi="Arial" w:cs="Arial"/>
          <w:sz w:val="20"/>
          <w:szCs w:val="20"/>
        </w:rPr>
      </w:pP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w:t>
      </w:r>
      <w:r w:rsidRPr="004617D6">
        <w:rPr>
          <w:rFonts w:ascii="Arial" w:hAnsi="Arial" w:cs="Arial"/>
          <w:sz w:val="20"/>
          <w:szCs w:val="20"/>
        </w:rPr>
        <w:lastRenderedPageBreak/>
        <w:t xml:space="preserve">informácií neodovzdá ani neposkytne žiadnej inej fyzickej ani právnickej osobe, a to počas a ani  po ukončení verejného obstarávania.  </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 xml:space="preserve">Prijímateľ môže použiť dôverné informácie iba pre účely vypracovania ponuky pre verejné obstarávanie. Počas priebehu verejného obstarávania a po jeho skončení Prijímateľ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 xml:space="preserve">Prijímateľ nie je oprávnený vyhotovovať kópie dokumentov obsahujúcich dôverné informácie, vrátane kópií technických nosičov, obsahujúcich dôverné informácie. Dôverné informácie môžu byť poskytnuté, reprodukované, kopírované, zhrnuté alebo distribuované, či už vcelku alebo čiastočne, iba za podmienok uvedených v tejto dohode, pokiaľ sa zmluvné strany tejto dohody písomne nedohodnú inak. </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súhlasí a zaväzuje sa, že bude všetky dôverné informácie získané podľa tejto dohody oddeľovať od ostatných dôverných informácií, aby sa predišlo ich zmiešaniu sa.</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nie je oprávnený poskytnúť dôverné informácie Poskytovateľa tretím osobám v Slovenskej republike, alebo aj mimo územia Slovenskej republiky s výnimkou prípadov podľa tohto článku.</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je povinný bez požiadania Poskytovateľa bezodkladne preukázať, že zabezpečil zachovávanie mlčanlivosti a zákaz použitia informácií podľa tohto bodu.</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 xml:space="preserve">Prijímateľ sa zaväzuje znehodnotiť/vymazať, najneskôr do päť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rsidR="00753ADA" w:rsidRPr="004617D6" w:rsidRDefault="00753ADA" w:rsidP="009E2F12">
      <w:pPr>
        <w:pStyle w:val="Odsekzoznamu"/>
        <w:numPr>
          <w:ilvl w:val="0"/>
          <w:numId w:val="102"/>
        </w:numPr>
        <w:jc w:val="both"/>
        <w:rPr>
          <w:rFonts w:ascii="Arial" w:hAnsi="Arial" w:cs="Arial"/>
          <w:sz w:val="20"/>
          <w:szCs w:val="20"/>
        </w:rPr>
      </w:pPr>
      <w:r w:rsidRPr="004617D6">
        <w:rPr>
          <w:rFonts w:ascii="Arial" w:hAnsi="Arial" w:cs="Arial"/>
          <w:sz w:val="20"/>
          <w:szCs w:val="20"/>
        </w:rPr>
        <w:t xml:space="preserve">Táto dohoda nebráni sprístupňovaniu dôverných informácií zo strany Prijímateľa: </w:t>
      </w:r>
    </w:p>
    <w:p w:rsidR="00753ADA" w:rsidRPr="004617D6" w:rsidRDefault="00753ADA" w:rsidP="009E2F12">
      <w:pPr>
        <w:pStyle w:val="Odsekzoznamu"/>
        <w:numPr>
          <w:ilvl w:val="1"/>
          <w:numId w:val="102"/>
        </w:numPr>
        <w:ind w:left="709"/>
        <w:jc w:val="both"/>
        <w:rPr>
          <w:rFonts w:ascii="Arial" w:hAnsi="Arial" w:cs="Arial"/>
          <w:sz w:val="20"/>
          <w:szCs w:val="20"/>
        </w:rPr>
      </w:pPr>
      <w:r w:rsidRPr="004617D6">
        <w:rPr>
          <w:rFonts w:ascii="Arial" w:hAnsi="Arial" w:cs="Arial"/>
          <w:sz w:val="20"/>
          <w:szCs w:val="20"/>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rsidR="00753ADA" w:rsidRPr="004617D6" w:rsidRDefault="00753ADA" w:rsidP="009E2F12">
      <w:pPr>
        <w:pStyle w:val="Odsekzoznamu"/>
        <w:numPr>
          <w:ilvl w:val="1"/>
          <w:numId w:val="102"/>
        </w:numPr>
        <w:ind w:left="709"/>
        <w:jc w:val="both"/>
        <w:rPr>
          <w:rFonts w:ascii="Arial" w:hAnsi="Arial" w:cs="Arial"/>
          <w:sz w:val="20"/>
          <w:szCs w:val="20"/>
        </w:rPr>
      </w:pPr>
      <w:r w:rsidRPr="004617D6">
        <w:rPr>
          <w:rFonts w:ascii="Arial" w:hAnsi="Arial" w:cs="Arial"/>
          <w:sz w:val="20"/>
          <w:szCs w:val="20"/>
        </w:rPr>
        <w:t xml:space="preserve">ak majú byť sprístupnené na základe povinnosti stanovenej zákonom, rozhodnutím súdu, prokuratúry alebo na základe iného záväzného rozhodnutia príslušného orgánu, </w:t>
      </w:r>
    </w:p>
    <w:p w:rsidR="00753ADA" w:rsidRPr="004617D6" w:rsidRDefault="00753ADA" w:rsidP="009E2F12">
      <w:pPr>
        <w:pStyle w:val="Odsekzoznamu"/>
        <w:numPr>
          <w:ilvl w:val="1"/>
          <w:numId w:val="102"/>
        </w:numPr>
        <w:ind w:left="709"/>
        <w:jc w:val="both"/>
        <w:rPr>
          <w:rFonts w:ascii="Arial" w:hAnsi="Arial" w:cs="Arial"/>
          <w:sz w:val="20"/>
          <w:szCs w:val="20"/>
        </w:rPr>
      </w:pPr>
      <w:r w:rsidRPr="004617D6">
        <w:rPr>
          <w:rFonts w:ascii="Arial" w:hAnsi="Arial" w:cs="Arial"/>
          <w:sz w:val="20"/>
          <w:szCs w:val="20"/>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rsidR="00753ADA" w:rsidRPr="004617D6" w:rsidRDefault="00753ADA" w:rsidP="009E2F12">
      <w:pPr>
        <w:pStyle w:val="Odsekzoznamu"/>
        <w:numPr>
          <w:ilvl w:val="1"/>
          <w:numId w:val="102"/>
        </w:numPr>
        <w:ind w:left="709"/>
        <w:jc w:val="both"/>
        <w:rPr>
          <w:rFonts w:ascii="Arial" w:hAnsi="Arial" w:cs="Arial"/>
          <w:sz w:val="20"/>
          <w:szCs w:val="20"/>
        </w:rPr>
      </w:pPr>
      <w:r w:rsidRPr="004617D6">
        <w:rPr>
          <w:rFonts w:ascii="Arial" w:hAnsi="Arial" w:cs="Arial"/>
          <w:sz w:val="20"/>
          <w:szCs w:val="20"/>
        </w:rPr>
        <w:t xml:space="preserve">vládnej, daňovej alebo inej kontrolnej autorite alebo banke alebo pobočke zahraničnej banky, ktoré sú oprávnené a kompetentné ich vyžadovať v súlade s predpismi. </w:t>
      </w:r>
    </w:p>
    <w:p w:rsidR="00753ADA" w:rsidRPr="004617D6" w:rsidRDefault="00753ADA" w:rsidP="00753ADA">
      <w:pPr>
        <w:pStyle w:val="Odsekzoznamu"/>
        <w:ind w:left="360"/>
        <w:jc w:val="both"/>
        <w:rPr>
          <w:rFonts w:ascii="Arial" w:hAnsi="Arial" w:cs="Arial"/>
          <w:sz w:val="20"/>
          <w:szCs w:val="20"/>
        </w:rPr>
      </w:pPr>
      <w:r w:rsidRPr="004617D6">
        <w:rPr>
          <w:rFonts w:ascii="Arial" w:hAnsi="Arial" w:cs="Arial"/>
          <w:sz w:val="20"/>
          <w:szCs w:val="20"/>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rsidR="00753ADA" w:rsidRPr="004617D6" w:rsidRDefault="00753ADA" w:rsidP="00753ADA">
      <w:pPr>
        <w:jc w:val="both"/>
        <w:rPr>
          <w:rFonts w:ascii="Arial" w:hAnsi="Arial" w:cs="Arial"/>
          <w:sz w:val="20"/>
          <w:szCs w:val="20"/>
        </w:rPr>
      </w:pP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Čl. IV</w:t>
      </w: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Zmluvné sankcie</w:t>
      </w:r>
    </w:p>
    <w:p w:rsidR="00753ADA" w:rsidRPr="004617D6" w:rsidRDefault="00753ADA" w:rsidP="00753ADA">
      <w:pPr>
        <w:jc w:val="both"/>
        <w:rPr>
          <w:rFonts w:ascii="Arial" w:hAnsi="Arial" w:cs="Arial"/>
          <w:sz w:val="20"/>
          <w:szCs w:val="20"/>
        </w:rPr>
      </w:pPr>
    </w:p>
    <w:p w:rsidR="00753ADA" w:rsidRPr="004617D6" w:rsidRDefault="00753ADA" w:rsidP="009E2F12">
      <w:pPr>
        <w:pStyle w:val="Odsekzoznamu"/>
        <w:numPr>
          <w:ilvl w:val="0"/>
          <w:numId w:val="103"/>
        </w:numPr>
        <w:jc w:val="both"/>
        <w:rPr>
          <w:rFonts w:ascii="Arial" w:hAnsi="Arial" w:cs="Arial"/>
          <w:sz w:val="20"/>
          <w:szCs w:val="20"/>
        </w:rPr>
      </w:pPr>
      <w:r w:rsidRPr="004617D6">
        <w:rPr>
          <w:rFonts w:ascii="Arial" w:hAnsi="Arial" w:cs="Arial"/>
          <w:sz w:val="20"/>
          <w:szCs w:val="20"/>
        </w:rPr>
        <w:lastRenderedPageBreak/>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rsidR="00753ADA" w:rsidRPr="004617D6" w:rsidRDefault="00753ADA" w:rsidP="009E2F12">
      <w:pPr>
        <w:pStyle w:val="Odsekzoznamu"/>
        <w:numPr>
          <w:ilvl w:val="0"/>
          <w:numId w:val="103"/>
        </w:numPr>
        <w:jc w:val="both"/>
        <w:rPr>
          <w:rFonts w:ascii="Arial" w:hAnsi="Arial" w:cs="Arial"/>
          <w:sz w:val="20"/>
          <w:szCs w:val="20"/>
        </w:rPr>
      </w:pPr>
      <w:r w:rsidRPr="004617D6">
        <w:rPr>
          <w:rFonts w:ascii="Arial" w:hAnsi="Arial" w:cs="Arial"/>
          <w:sz w:val="20"/>
          <w:szCs w:val="20"/>
        </w:rPr>
        <w:t xml:space="preserve">V prípade porušenia povinností Prijímateľa uvedených v článku III dohody je Poskytovateľ oprávnený, nie však povinný, požadovať od Prijímateľa zaplatenie zmluvnej pokuty vo výške 100.000 Eur (slovom stotisíc Eur),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pätnásť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rsidR="00753ADA" w:rsidRPr="004617D6" w:rsidRDefault="00753ADA" w:rsidP="009E2F12">
      <w:pPr>
        <w:pStyle w:val="Odsekzoznamu"/>
        <w:numPr>
          <w:ilvl w:val="0"/>
          <w:numId w:val="103"/>
        </w:numPr>
        <w:jc w:val="both"/>
        <w:rPr>
          <w:rFonts w:ascii="Arial" w:hAnsi="Arial" w:cs="Arial"/>
          <w:sz w:val="20"/>
          <w:szCs w:val="20"/>
        </w:rPr>
      </w:pPr>
      <w:r w:rsidRPr="004617D6">
        <w:rPr>
          <w:rFonts w:ascii="Arial" w:hAnsi="Arial" w:cs="Arial"/>
          <w:sz w:val="20"/>
          <w:szCs w:val="20"/>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rsidR="00753ADA" w:rsidRPr="004617D6" w:rsidRDefault="00753ADA" w:rsidP="00753ADA">
      <w:pPr>
        <w:jc w:val="both"/>
        <w:rPr>
          <w:rFonts w:ascii="Arial" w:hAnsi="Arial" w:cs="Arial"/>
          <w:sz w:val="20"/>
          <w:szCs w:val="20"/>
        </w:rPr>
      </w:pP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Čl. V</w:t>
      </w:r>
    </w:p>
    <w:p w:rsidR="00753ADA" w:rsidRPr="004617D6" w:rsidRDefault="00753ADA" w:rsidP="00753ADA">
      <w:pPr>
        <w:jc w:val="center"/>
        <w:rPr>
          <w:rFonts w:ascii="Arial" w:hAnsi="Arial" w:cs="Arial"/>
          <w:b/>
          <w:bCs/>
          <w:sz w:val="20"/>
          <w:szCs w:val="20"/>
        </w:rPr>
      </w:pPr>
      <w:r w:rsidRPr="004617D6">
        <w:rPr>
          <w:rFonts w:ascii="Arial" w:hAnsi="Arial" w:cs="Arial"/>
          <w:b/>
          <w:bCs/>
          <w:sz w:val="20"/>
          <w:szCs w:val="20"/>
        </w:rPr>
        <w:t>Záverečné ustanovenia</w:t>
      </w:r>
    </w:p>
    <w:p w:rsidR="00753ADA" w:rsidRPr="004617D6" w:rsidRDefault="00753ADA" w:rsidP="00753ADA">
      <w:pPr>
        <w:jc w:val="both"/>
        <w:rPr>
          <w:rFonts w:ascii="Arial" w:hAnsi="Arial" w:cs="Arial"/>
          <w:sz w:val="20"/>
          <w:szCs w:val="20"/>
        </w:rPr>
      </w:pP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zmluvné 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Pokiaľ bude niektoré z ustanovení tejto dohody vyhlásené kompetentným súdom za nezákonné, neplatné alebo nevynútiteľné, toto vyhlásenie nebude mať žiaden vplyv na platnosť alebo vynútiteľnosť ostatných ustanovení dohody.</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rsidR="00753ADA" w:rsidRPr="004617D6" w:rsidRDefault="00753ADA" w:rsidP="009E2F12">
      <w:pPr>
        <w:pStyle w:val="Odsekzoznamu"/>
        <w:numPr>
          <w:ilvl w:val="0"/>
          <w:numId w:val="104"/>
        </w:numPr>
        <w:rPr>
          <w:rFonts w:ascii="Arial" w:hAnsi="Arial" w:cs="Arial"/>
          <w:sz w:val="20"/>
          <w:szCs w:val="20"/>
        </w:rPr>
      </w:pPr>
      <w:r w:rsidRPr="004617D6">
        <w:rPr>
          <w:rFonts w:ascii="Arial" w:hAnsi="Arial" w:cs="Arial"/>
          <w:sz w:val="20"/>
          <w:szCs w:val="20"/>
        </w:rPr>
        <w:t>Dodatky a zmeny tejto dohody môžu byť vykonané iba písomne po vzájomnej dohode zmluvných strán.</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 xml:space="preserve">Táto dohoda je uzatvorená na dobu neurčitú. Vzhľadom na skutočnosť, že práva a povinnosti podľa článku III a článku IV dohody prislúchajú stranám bez časového obmedzenia, nie je možné túto dohodu vypovedať. </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 xml:space="preserve">Dohoda je vyhotovená v dvoch (2) rovnopisoch, po jednom pre každú zmluvnú stranu. </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Právne vzťahy, ktoré nie sú upravené dohodou sa spravujú príslušnými ustanoveniami Obchodného zákonníka v znení neskorších predpisov a ostatných všeobecne záväzných právnych predpisov.</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Zmluvné strany sa dohodli, že svoje prípadné vzájomné spory v súvislosti s plnením alebo výkladom dohody budú prednostne riešiť vzájomným rokovaním s cieľom dohody o sporných skutočnostiach.</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 xml:space="preserve">Písomnosti si budú zmluvné strany doručovať na adresu sídla uvedenú v tejto dohode. Zmenu sídla je zmluvná strana povinná bezodkladne písomne oznámiť druhej zmluvnej strane. Zmluvné strany sa dohodli, že v prípade vrátenia zásielky odosielateľovi z akéhokoľvek dôvodu platí, že písomnosť </w:t>
      </w:r>
      <w:r w:rsidRPr="004617D6">
        <w:rPr>
          <w:rFonts w:ascii="Arial" w:hAnsi="Arial" w:cs="Arial"/>
          <w:sz w:val="20"/>
          <w:szCs w:val="20"/>
        </w:rPr>
        <w:lastRenderedPageBreak/>
        <w:t>bola doručená adresátovi dňom vrátenia zásielky odosielateľovi, aj keď sa o tom adresát nedozvedel.</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Dohoda nadobúda platnosť a účinnosť dňom jej podpisu zmluvnými stranami.</w:t>
      </w:r>
    </w:p>
    <w:p w:rsidR="00753ADA" w:rsidRPr="004617D6" w:rsidRDefault="00753ADA" w:rsidP="009E2F12">
      <w:pPr>
        <w:pStyle w:val="Odsekzoznamu"/>
        <w:numPr>
          <w:ilvl w:val="0"/>
          <w:numId w:val="104"/>
        </w:numPr>
        <w:jc w:val="both"/>
        <w:rPr>
          <w:rFonts w:ascii="Arial" w:hAnsi="Arial" w:cs="Arial"/>
          <w:sz w:val="20"/>
          <w:szCs w:val="20"/>
        </w:rPr>
      </w:pPr>
      <w:r w:rsidRPr="004617D6">
        <w:rPr>
          <w:rFonts w:ascii="Arial" w:hAnsi="Arial" w:cs="Arial"/>
          <w:sz w:val="20"/>
          <w:szCs w:val="20"/>
        </w:rPr>
        <w:t>Zmluvné strany vyhlasujú, že si dohodu prečítali, jej obsahu porozumeli a na znak súhlasu ju vlastnoručne podpisujú.</w:t>
      </w:r>
    </w:p>
    <w:p w:rsidR="00753ADA" w:rsidRDefault="00753ADA" w:rsidP="00753ADA">
      <w:pPr>
        <w:pStyle w:val="Odsekzoznamu"/>
        <w:ind w:left="426"/>
        <w:jc w:val="both"/>
        <w:rPr>
          <w:rFonts w:ascii="Arial" w:hAnsi="Arial" w:cs="Arial"/>
          <w:sz w:val="20"/>
          <w:szCs w:val="20"/>
        </w:rPr>
      </w:pPr>
    </w:p>
    <w:p w:rsidR="00753ADA" w:rsidRPr="004617D6" w:rsidRDefault="00753ADA" w:rsidP="00753ADA">
      <w:pPr>
        <w:pStyle w:val="Zkladntext"/>
        <w:spacing w:line="480" w:lineRule="auto"/>
        <w:ind w:right="139"/>
        <w:rPr>
          <w:rFonts w:ascii="Arial" w:hAnsi="Arial" w:cs="Arial"/>
          <w:lang w:val="sk-SK"/>
        </w:rPr>
      </w:pPr>
      <w:r w:rsidRPr="004617D6">
        <w:rPr>
          <w:rFonts w:ascii="Arial" w:hAnsi="Arial" w:cs="Arial"/>
          <w:spacing w:val="-2"/>
          <w:lang w:val="sk-SK"/>
        </w:rPr>
        <w:t>Za</w:t>
      </w:r>
      <w:r w:rsidRPr="004617D6">
        <w:rPr>
          <w:rFonts w:ascii="Arial" w:hAnsi="Arial" w:cs="Arial"/>
          <w:spacing w:val="-16"/>
          <w:lang w:val="sk-SK"/>
        </w:rPr>
        <w:t xml:space="preserve"> </w:t>
      </w:r>
      <w:r w:rsidRPr="004617D6">
        <w:rPr>
          <w:rFonts w:ascii="Arial" w:hAnsi="Arial" w:cs="Arial"/>
          <w:spacing w:val="-1"/>
          <w:lang w:val="sk-SK"/>
        </w:rPr>
        <w:t>Poskytovateľa: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2"/>
          <w:lang w:val="sk-SK"/>
        </w:rPr>
        <w:t>Za</w:t>
      </w:r>
      <w:r w:rsidRPr="004617D6">
        <w:rPr>
          <w:rFonts w:ascii="Arial" w:hAnsi="Arial" w:cs="Arial"/>
          <w:spacing w:val="-17"/>
          <w:lang w:val="sk-SK"/>
        </w:rPr>
        <w:t xml:space="preserve"> </w:t>
      </w:r>
      <w:r w:rsidRPr="004617D6">
        <w:rPr>
          <w:rFonts w:ascii="Arial" w:hAnsi="Arial" w:cs="Arial"/>
          <w:spacing w:val="-1"/>
          <w:lang w:val="sk-SK"/>
        </w:rPr>
        <w:t>Prijímateľa:</w:t>
      </w:r>
    </w:p>
    <w:p w:rsidR="00753ADA" w:rsidRPr="004617D6" w:rsidRDefault="00753ADA" w:rsidP="00753ADA">
      <w:pPr>
        <w:rPr>
          <w:rFonts w:ascii="Arial" w:hAnsi="Arial" w:cs="Arial"/>
          <w:sz w:val="20"/>
          <w:szCs w:val="20"/>
        </w:rPr>
      </w:pPr>
      <w:r w:rsidRPr="004617D6">
        <w:rPr>
          <w:rFonts w:ascii="Arial" w:hAnsi="Arial" w:cs="Arial"/>
          <w:sz w:val="20"/>
          <w:szCs w:val="20"/>
        </w:rPr>
        <w:t>V Bratislave, dňa __________</w:t>
      </w:r>
      <w:r w:rsidRPr="004617D6">
        <w:tab/>
      </w:r>
      <w:r w:rsidRPr="004617D6">
        <w:rPr>
          <w:rFonts w:ascii="Arial" w:hAnsi="Arial" w:cs="Arial"/>
          <w:sz w:val="20"/>
          <w:szCs w:val="20"/>
        </w:rPr>
        <w:t xml:space="preserve">                      </w:t>
      </w:r>
      <w:r w:rsidRPr="004617D6">
        <w:tab/>
      </w:r>
      <w:r w:rsidRPr="004617D6">
        <w:rPr>
          <w:rFonts w:ascii="Arial" w:hAnsi="Arial" w:cs="Arial"/>
          <w:sz w:val="20"/>
          <w:szCs w:val="20"/>
        </w:rPr>
        <w:t xml:space="preserve">             V __________, dňa __________</w:t>
      </w:r>
    </w:p>
    <w:p w:rsidR="00753ADA" w:rsidRPr="004617D6" w:rsidRDefault="00753ADA" w:rsidP="00753ADA">
      <w:pPr>
        <w:rPr>
          <w:rFonts w:ascii="Arial" w:hAnsi="Arial" w:cs="Arial"/>
          <w:sz w:val="20"/>
          <w:szCs w:val="20"/>
        </w:rPr>
      </w:pPr>
    </w:p>
    <w:p w:rsidR="00753ADA" w:rsidRPr="004617D6" w:rsidRDefault="00753ADA" w:rsidP="00753ADA">
      <w:pPr>
        <w:spacing w:before="10"/>
        <w:rPr>
          <w:rFonts w:ascii="Arial" w:hAnsi="Arial" w:cs="Arial"/>
          <w:sz w:val="20"/>
          <w:szCs w:val="20"/>
        </w:rPr>
      </w:pPr>
    </w:p>
    <w:p w:rsidR="00753ADA" w:rsidRPr="004617D6" w:rsidRDefault="00753ADA" w:rsidP="00753ADA">
      <w:pPr>
        <w:spacing w:line="263" w:lineRule="exact"/>
        <w:rPr>
          <w:rFonts w:ascii="Arial" w:hAnsi="Arial" w:cs="Arial"/>
          <w:sz w:val="20"/>
          <w:szCs w:val="20"/>
        </w:rPr>
      </w:pPr>
      <w:r w:rsidRPr="004617D6">
        <w:rPr>
          <w:rFonts w:ascii="Arial" w:hAnsi="Arial" w:cs="Arial"/>
          <w:sz w:val="20"/>
          <w:szCs w:val="20"/>
        </w:rPr>
        <w:t>___________________________</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_________________________</w:t>
      </w:r>
    </w:p>
    <w:p w:rsidR="00753ADA" w:rsidRPr="004617D6" w:rsidRDefault="00753ADA" w:rsidP="00753ADA">
      <w:pPr>
        <w:tabs>
          <w:tab w:val="left" w:pos="426"/>
        </w:tabs>
        <w:rPr>
          <w:rFonts w:ascii="Arial" w:hAnsi="Arial" w:cs="Arial"/>
          <w:sz w:val="20"/>
          <w:szCs w:val="20"/>
        </w:rPr>
      </w:pPr>
      <w:r>
        <w:rPr>
          <w:rFonts w:ascii="Arial" w:hAnsi="Arial" w:cs="Arial"/>
          <w:sz w:val="20"/>
          <w:szCs w:val="20"/>
        </w:rPr>
        <w:t>Mgr. Pavol Vršanský</w:t>
      </w:r>
    </w:p>
    <w:p w:rsidR="00753ADA" w:rsidRPr="004617D6" w:rsidRDefault="00753ADA" w:rsidP="00753ADA">
      <w:pPr>
        <w:tabs>
          <w:tab w:val="left" w:pos="426"/>
        </w:tabs>
        <w:rPr>
          <w:rFonts w:ascii="Arial" w:hAnsi="Arial" w:cs="Arial"/>
          <w:sz w:val="20"/>
          <w:szCs w:val="20"/>
        </w:rPr>
      </w:pPr>
      <w:r w:rsidRPr="004617D6">
        <w:rPr>
          <w:rFonts w:ascii="Arial" w:hAnsi="Arial" w:cs="Arial"/>
          <w:sz w:val="20"/>
          <w:szCs w:val="20"/>
        </w:rPr>
        <w:t>riaditeľ</w:t>
      </w:r>
    </w:p>
    <w:p w:rsidR="00753ADA" w:rsidRPr="004617D6" w:rsidRDefault="00753ADA" w:rsidP="00753ADA">
      <w:pPr>
        <w:tabs>
          <w:tab w:val="left" w:pos="426"/>
        </w:tabs>
        <w:rPr>
          <w:rFonts w:ascii="Arial" w:hAnsi="Arial" w:cs="Arial"/>
          <w:sz w:val="20"/>
          <w:szCs w:val="20"/>
        </w:rPr>
      </w:pPr>
      <w:r w:rsidRPr="004617D6">
        <w:rPr>
          <w:rFonts w:ascii="Arial" w:hAnsi="Arial" w:cs="Arial"/>
          <w:sz w:val="20"/>
          <w:szCs w:val="20"/>
        </w:rPr>
        <w:t>Národné centrum zdravotníckych informácií</w:t>
      </w:r>
    </w:p>
    <w:p w:rsidR="00753ADA" w:rsidRPr="00753ADA" w:rsidRDefault="00753ADA" w:rsidP="00753ADA">
      <w:pPr>
        <w:pStyle w:val="Nadpis20"/>
        <w:jc w:val="both"/>
        <w:rPr>
          <w:rFonts w:ascii="Calibri" w:hAnsi="Calibri" w:cs="Calibri"/>
          <w:sz w:val="24"/>
          <w:szCs w:val="24"/>
        </w:rPr>
      </w:pPr>
    </w:p>
    <w:sectPr w:rsidR="00753ADA" w:rsidRPr="00753ADA" w:rsidSect="007A7323">
      <w:footerReference w:type="even"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658" w:rsidRDefault="003D4658" w:rsidP="00A57772">
      <w:r>
        <w:separator/>
      </w:r>
    </w:p>
  </w:endnote>
  <w:endnote w:type="continuationSeparator" w:id="0">
    <w:p w:rsidR="003D4658" w:rsidRDefault="003D4658" w:rsidP="00A57772">
      <w:r>
        <w:continuationSeparator/>
      </w:r>
    </w:p>
  </w:endnote>
  <w:endnote w:type="continuationNotice" w:id="1">
    <w:p w:rsidR="003D4658" w:rsidRDefault="003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eXGyreBonumRegular">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5" w:line="259" w:lineRule="auto"/>
      <w:jc w:val="center"/>
      <w:rPr>
        <w:ins w:id="2" w:author="Autor"/>
      </w:rPr>
    </w:pPr>
    <w:ins w:id="3" w:author="Autor">
      <w:r>
        <w:fldChar w:fldCharType="begin"/>
      </w:r>
      <w:r>
        <w:instrText xml:space="preserve"> PAGE   \* MERGEFORMAT </w:instrText>
      </w:r>
      <w:r>
        <w:fldChar w:fldCharType="separate"/>
      </w:r>
      <w:r>
        <w:t>2</w:t>
      </w:r>
      <w:r>
        <w:fldChar w:fldCharType="end"/>
      </w:r>
      <w:r>
        <w:t xml:space="preserve"> </w:t>
      </w:r>
    </w:ins>
  </w:p>
  <w:p w:rsidR="0015530F" w:rsidRDefault="0015530F">
    <w:pPr>
      <w:spacing w:line="239" w:lineRule="auto"/>
      <w:ind w:right="-50"/>
      <w:pPrChange w:id="4" w:author="Autor">
        <w:pPr>
          <w:pStyle w:val="Pta"/>
        </w:pPr>
      </w:pPrChange>
    </w:pPr>
    <w:ins w:id="5" w:author="Autor">
      <w:r>
        <w:rPr>
          <w:rFonts w:ascii="Calibri" w:eastAsia="Calibri" w:hAnsi="Calibri" w:cs="Calibri"/>
          <w:sz w:val="22"/>
        </w:rPr>
        <w:t xml:space="preserve">  </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160" w:line="259" w:lineRule="auto"/>
      <w:pPrChange w:id="6" w:author="Autor">
        <w:pPr>
          <w:pStyle w:val="Pta"/>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658" w:rsidRDefault="003D4658" w:rsidP="00A57772">
      <w:r>
        <w:separator/>
      </w:r>
    </w:p>
  </w:footnote>
  <w:footnote w:type="continuationSeparator" w:id="0">
    <w:p w:rsidR="003D4658" w:rsidRDefault="003D4658" w:rsidP="00A57772">
      <w:r>
        <w:continuationSeparator/>
      </w:r>
    </w:p>
  </w:footnote>
  <w:footnote w:type="continuationNotice" w:id="1">
    <w:p w:rsidR="003D4658" w:rsidRDefault="003D46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D1466"/>
    <w:multiLevelType w:val="hybridMultilevel"/>
    <w:tmpl w:val="DB227325"/>
    <w:lvl w:ilvl="0" w:tplc="FFFFFFFF">
      <w:start w:val="1"/>
      <w:numFmt w:val="ideographDigital"/>
      <w:pStyle w:val="MLOdsek"/>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4635"/>
    <w:multiLevelType w:val="hybridMultilevel"/>
    <w:tmpl w:val="669007D6"/>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737AB"/>
    <w:multiLevelType w:val="hybridMultilevel"/>
    <w:tmpl w:val="C9428D20"/>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0902C7"/>
    <w:multiLevelType w:val="hybridMultilevel"/>
    <w:tmpl w:val="BD145AB4"/>
    <w:lvl w:ilvl="0" w:tplc="FFFFFFFF">
      <w:start w:val="1"/>
      <w:numFmt w:val="bullet"/>
      <w:lvlText w:val=""/>
      <w:lvlJc w:val="left"/>
      <w:pPr>
        <w:ind w:left="720" w:hanging="360"/>
      </w:pPr>
      <w:rPr>
        <w:rFonts w:ascii="Symbol" w:hAnsi="Symbol" w:hint="default"/>
        <w:w w:val="105"/>
      </w:rPr>
    </w:lvl>
    <w:lvl w:ilvl="1" w:tplc="B9CC36CE">
      <w:start w:val="1"/>
      <w:numFmt w:val="bullet"/>
      <w:lvlText w:val="-"/>
      <w:lvlJc w:val="left"/>
      <w:pPr>
        <w:ind w:left="1440" w:hanging="360"/>
      </w:pPr>
      <w:rPr>
        <w:rFonts w:ascii="Calibri Light" w:eastAsia="Arial" w:hAnsi="Calibri Light" w:cs="Calibri Light" w:hint="default"/>
        <w:w w:val="10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A0E60"/>
    <w:multiLevelType w:val="hybridMultilevel"/>
    <w:tmpl w:val="61C68424"/>
    <w:lvl w:ilvl="0" w:tplc="9AC893C8">
      <w:start w:val="1"/>
      <w:numFmt w:val="bullet"/>
      <w:lvlText w:val="-"/>
      <w:lvlJc w:val="left"/>
      <w:pPr>
        <w:ind w:left="1429" w:hanging="360"/>
      </w:pPr>
      <w:rPr>
        <w:rFonts w:ascii="Calibri Light" w:eastAsiaTheme="minorHAnsi" w:hAnsi="Calibri Light" w:cs="Calibri Light"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76213C"/>
    <w:multiLevelType w:val="multilevel"/>
    <w:tmpl w:val="8E5CEDE8"/>
    <w:styleLink w:val="CurrentList1"/>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683" w:hanging="567"/>
      </w:pPr>
      <w:rPr>
        <w:rFonts w:ascii="Times New Roman" w:eastAsia="Times New Roman" w:hAnsi="Times New Roman" w:cs="Times New Roman" w:hint="default"/>
        <w:b w:val="0"/>
        <w:bCs w:val="0"/>
        <w:i w:val="0"/>
        <w:iCs w:val="0"/>
        <w:w w:val="100"/>
        <w:sz w:val="22"/>
        <w:szCs w:val="22"/>
        <w:lang w:val="sk-SK" w:eastAsia="en-US" w:bidi="ar-SA"/>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10" w15:restartNumberingAfterBreak="0">
    <w:nsid w:val="059969F8"/>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BC674D"/>
    <w:multiLevelType w:val="hybridMultilevel"/>
    <w:tmpl w:val="E4308314"/>
    <w:lvl w:ilvl="0" w:tplc="1DC428B4">
      <w:start w:val="3"/>
      <w:numFmt w:val="bullet"/>
      <w:lvlText w:val="-"/>
      <w:lvlJc w:val="left"/>
      <w:pPr>
        <w:ind w:left="1170" w:hanging="360"/>
      </w:pPr>
      <w:rPr>
        <w:rFonts w:ascii="Arial" w:eastAsia="Arial" w:hAnsi="Arial" w:cs="Arial" w:hint="default"/>
        <w:color w:val="000000" w:themeColor="text1"/>
      </w:rPr>
    </w:lvl>
    <w:lvl w:ilvl="1" w:tplc="08090003">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B9539C"/>
    <w:multiLevelType w:val="hybridMultilevel"/>
    <w:tmpl w:val="AFAAB5B4"/>
    <w:lvl w:ilvl="0" w:tplc="3F4803CC">
      <w:start w:val="1"/>
      <w:numFmt w:val="decimal"/>
      <w:lvlText w:val="%1)"/>
      <w:lvlJc w:val="left"/>
      <w:pPr>
        <w:ind w:left="720" w:hanging="360"/>
      </w:pPr>
      <w:rPr>
        <w:rFonts w:ascii="Arial" w:hAnsi="Arial" w:cs="Arial" w:hint="default"/>
        <w:sz w:val="22"/>
        <w:szCs w:val="22"/>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1906B1"/>
    <w:multiLevelType w:val="hybridMultilevel"/>
    <w:tmpl w:val="8D14A9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DE03DF"/>
    <w:multiLevelType w:val="hybridMultilevel"/>
    <w:tmpl w:val="65F28F2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E34962"/>
    <w:multiLevelType w:val="hybridMultilevel"/>
    <w:tmpl w:val="15D608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17562F"/>
    <w:multiLevelType w:val="multilevel"/>
    <w:tmpl w:val="D47048E6"/>
    <w:styleLink w:val="Aktulnyzozna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3293049"/>
    <w:multiLevelType w:val="hybridMultilevel"/>
    <w:tmpl w:val="3468C36E"/>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3E03FA9"/>
    <w:multiLevelType w:val="hybridMultilevel"/>
    <w:tmpl w:val="CF021350"/>
    <w:lvl w:ilvl="0" w:tplc="041B0005">
      <w:start w:val="1"/>
      <w:numFmt w:val="bullet"/>
      <w:lvlText w:val=""/>
      <w:lvlJc w:val="left"/>
      <w:pPr>
        <w:ind w:left="720" w:hanging="360"/>
      </w:pPr>
      <w:rPr>
        <w:rFonts w:ascii="Wingdings" w:hAnsi="Wingdings"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405989"/>
    <w:multiLevelType w:val="hybridMultilevel"/>
    <w:tmpl w:val="4FE8F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544E2C"/>
    <w:multiLevelType w:val="hybridMultilevel"/>
    <w:tmpl w:val="64882D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7D75D9"/>
    <w:multiLevelType w:val="hybridMultilevel"/>
    <w:tmpl w:val="6A4E9A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3053"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99E59C8"/>
    <w:multiLevelType w:val="multilevel"/>
    <w:tmpl w:val="15FA69A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0A037A6"/>
    <w:multiLevelType w:val="hybridMultilevel"/>
    <w:tmpl w:val="D930B66A"/>
    <w:lvl w:ilvl="0" w:tplc="75DE54FA">
      <w:start w:val="1"/>
      <w:numFmt w:val="decimal"/>
      <w:lvlText w:val="10.%1"/>
      <w:lvlJc w:val="left"/>
      <w:pPr>
        <w:ind w:left="731" w:hanging="360"/>
      </w:pPr>
      <w:rPr>
        <w:rFonts w:hint="default"/>
        <w:b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2"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3904BCB"/>
    <w:multiLevelType w:val="multilevel"/>
    <w:tmpl w:val="3FF06A4A"/>
    <w:styleLink w:val="CurrentList2"/>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44" w15:restartNumberingAfterBreak="0">
    <w:nsid w:val="345138B3"/>
    <w:multiLevelType w:val="hybridMultilevel"/>
    <w:tmpl w:val="E2929772"/>
    <w:lvl w:ilvl="0" w:tplc="041B0003">
      <w:start w:val="1"/>
      <w:numFmt w:val="bullet"/>
      <w:lvlText w:val="o"/>
      <w:lvlJc w:val="left"/>
      <w:pPr>
        <w:ind w:left="720" w:hanging="360"/>
      </w:pPr>
      <w:rPr>
        <w:rFonts w:ascii="Courier New" w:hAnsi="Courier New" w:cs="Courier New"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517D12"/>
    <w:multiLevelType w:val="hybridMultilevel"/>
    <w:tmpl w:val="8ECE2088"/>
    <w:lvl w:ilvl="0" w:tplc="8B62B2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93B46D0"/>
    <w:multiLevelType w:val="hybridMultilevel"/>
    <w:tmpl w:val="9A4E3A5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4F4A2B"/>
    <w:multiLevelType w:val="multilevel"/>
    <w:tmpl w:val="F17E3844"/>
    <w:lvl w:ilvl="0">
      <w:start w:val="1"/>
      <w:numFmt w:val="decimal"/>
      <w:lvlText w:val="%1."/>
      <w:lvlJc w:val="left"/>
      <w:pPr>
        <w:ind w:left="2061" w:hanging="360"/>
      </w:pPr>
      <w:rPr>
        <w:rFonts w:hint="default"/>
        <w:b/>
      </w:rPr>
    </w:lvl>
    <w:lvl w:ilvl="1">
      <w:start w:val="1"/>
      <w:numFmt w:val="decimal"/>
      <w:isLgl/>
      <w:lvlText w:val="%1.%2"/>
      <w:lvlJc w:val="left"/>
      <w:pPr>
        <w:ind w:left="3054" w:hanging="360"/>
      </w:pPr>
      <w:rPr>
        <w:rFonts w:hint="default"/>
      </w:rPr>
    </w:lvl>
    <w:lvl w:ilvl="2">
      <w:start w:val="1"/>
      <w:numFmt w:val="decimal"/>
      <w:isLgl/>
      <w:lvlText w:val="%1.%2.%3"/>
      <w:lvlJc w:val="left"/>
      <w:pPr>
        <w:ind w:left="1146" w:hanging="720"/>
      </w:pPr>
      <w:rPr>
        <w:rFonts w:ascii="Arial" w:hAnsi="Arial" w:cs="Arial" w:hint="default"/>
        <w:sz w:val="21"/>
        <w:szCs w:val="21"/>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50" w15:restartNumberingAfterBreak="0">
    <w:nsid w:val="3BE507E6"/>
    <w:multiLevelType w:val="hybridMultilevel"/>
    <w:tmpl w:val="7CC4F29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A03CD"/>
    <w:multiLevelType w:val="hybridMultilevel"/>
    <w:tmpl w:val="59A8FB66"/>
    <w:lvl w:ilvl="0" w:tplc="FFFFFFFF">
      <w:start w:val="1"/>
      <w:numFmt w:val="decimal"/>
      <w:lvlText w:val="%1."/>
      <w:lvlJc w:val="left"/>
      <w:pPr>
        <w:ind w:left="720" w:hanging="360"/>
      </w:p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61C70DE"/>
    <w:multiLevelType w:val="hybridMultilevel"/>
    <w:tmpl w:val="4742463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781B1C"/>
    <w:multiLevelType w:val="hybridMultilevel"/>
    <w:tmpl w:val="7038A01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5"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EE6C52"/>
    <w:multiLevelType w:val="hybridMultilevel"/>
    <w:tmpl w:val="6A6E9C78"/>
    <w:lvl w:ilvl="0" w:tplc="D5CC71D4">
      <w:start w:val="1"/>
      <w:numFmt w:val="decimal"/>
      <w:lvlText w:val="25.%1"/>
      <w:lvlJc w:val="left"/>
      <w:pPr>
        <w:ind w:left="720" w:hanging="360"/>
      </w:pPr>
      <w:rPr>
        <w:rFonts w:hint="default"/>
      </w:rPr>
    </w:lvl>
    <w:lvl w:ilvl="1" w:tplc="76DC6600">
      <w:start w:val="1"/>
      <w:numFmt w:val="decimal"/>
      <w:lvlText w:val="2.%2"/>
      <w:lvlJc w:val="left"/>
      <w:pPr>
        <w:ind w:left="360" w:hanging="360"/>
      </w:pPr>
      <w:rPr>
        <w:rFonts w:ascii="Arial" w:hAnsi="Arial" w:hint="default"/>
        <w:sz w:val="2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32B6680"/>
    <w:multiLevelType w:val="hybridMultilevel"/>
    <w:tmpl w:val="098A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53970F64"/>
    <w:multiLevelType w:val="multilevel"/>
    <w:tmpl w:val="023CF632"/>
    <w:styleLink w:val="CurrentList3"/>
    <w:lvl w:ilvl="0">
      <w:start w:val="1"/>
      <w:numFmt w:val="decimal"/>
      <w:lvlText w:val="25.%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18512C"/>
    <w:multiLevelType w:val="hybridMultilevel"/>
    <w:tmpl w:val="8A1E2F5A"/>
    <w:lvl w:ilvl="0" w:tplc="16C84A4A">
      <w:start w:val="1"/>
      <w:numFmt w:val="decimal"/>
      <w:lvlText w:val="7.%1"/>
      <w:lvlJc w:val="left"/>
      <w:pPr>
        <w:ind w:left="927" w:hanging="360"/>
      </w:pPr>
      <w:rPr>
        <w:rFonts w:hint="default"/>
        <w:b w:val="0"/>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3" w15:restartNumberingAfterBreak="0">
    <w:nsid w:val="55107E95"/>
    <w:multiLevelType w:val="hybridMultilevel"/>
    <w:tmpl w:val="38649FE8"/>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37DE9052">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5A866F4"/>
    <w:multiLevelType w:val="hybridMultilevel"/>
    <w:tmpl w:val="4566EC72"/>
    <w:lvl w:ilvl="0" w:tplc="FFFFFFFF">
      <w:start w:val="1"/>
      <w:numFmt w:val="decimal"/>
      <w:lvlText w:val="6.%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5AAD7024"/>
    <w:multiLevelType w:val="hybridMultilevel"/>
    <w:tmpl w:val="85A2022A"/>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1C0423"/>
    <w:multiLevelType w:val="hybridMultilevel"/>
    <w:tmpl w:val="FA6A6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0" w15:restartNumberingAfterBreak="0">
    <w:nsid w:val="60057DAA"/>
    <w:multiLevelType w:val="hybridMultilevel"/>
    <w:tmpl w:val="7F9CE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68B1EA7"/>
    <w:multiLevelType w:val="hybridMultilevel"/>
    <w:tmpl w:val="D6FE6850"/>
    <w:lvl w:ilvl="0" w:tplc="041B000F">
      <w:start w:val="1"/>
      <w:numFmt w:val="decimal"/>
      <w:lvlText w:val="%1."/>
      <w:lvlJc w:val="left"/>
      <w:pPr>
        <w:ind w:left="720" w:hanging="360"/>
      </w:pPr>
    </w:lvl>
    <w:lvl w:ilvl="1" w:tplc="9F8651E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61A0D6CA">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DA945CE"/>
    <w:multiLevelType w:val="hybridMultilevel"/>
    <w:tmpl w:val="E62A784E"/>
    <w:lvl w:ilvl="0" w:tplc="041B0017">
      <w:start w:val="1"/>
      <w:numFmt w:val="lowerLetter"/>
      <w:lvlText w:val="%1)"/>
      <w:lvlJc w:val="left"/>
      <w:pPr>
        <w:ind w:left="1146" w:hanging="360"/>
      </w:pPr>
    </w:lvl>
    <w:lvl w:ilvl="1" w:tplc="B0DA0F60">
      <w:numFmt w:val="bullet"/>
      <w:lvlText w:val="-"/>
      <w:lvlJc w:val="left"/>
      <w:pPr>
        <w:ind w:left="1866" w:hanging="360"/>
      </w:pPr>
      <w:rPr>
        <w:rFonts w:ascii="Calibri" w:eastAsia="Arial"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6EAA50B9"/>
    <w:multiLevelType w:val="hybridMultilevel"/>
    <w:tmpl w:val="5B86872A"/>
    <w:lvl w:ilvl="0" w:tplc="E6A83FBE">
      <w:start w:val="1"/>
      <w:numFmt w:val="decimal"/>
      <w:lvlText w:val="16.%1"/>
      <w:lvlJc w:val="left"/>
      <w:pPr>
        <w:ind w:left="720" w:hanging="360"/>
      </w:pPr>
      <w:rPr>
        <w:rFonts w:hint="default"/>
        <w:b w:val="0"/>
      </w:rPr>
    </w:lvl>
    <w:lvl w:ilvl="1" w:tplc="4C40C3C8">
      <w:start w:val="1"/>
      <w:numFmt w:val="lowerLetter"/>
      <w:lvlText w:val="%2."/>
      <w:lvlJc w:val="left"/>
      <w:pPr>
        <w:ind w:left="1440" w:hanging="360"/>
      </w:pPr>
      <w:rPr>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0" w15:restartNumberingAfterBreak="0">
    <w:nsid w:val="6EEA48B7"/>
    <w:multiLevelType w:val="hybridMultilevel"/>
    <w:tmpl w:val="50AE734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93" w15:restartNumberingAfterBreak="0">
    <w:nsid w:val="715E0604"/>
    <w:multiLevelType w:val="hybridMultilevel"/>
    <w:tmpl w:val="B1DCE1A6"/>
    <w:lvl w:ilvl="0" w:tplc="041B0001">
      <w:start w:val="1"/>
      <w:numFmt w:val="bullet"/>
      <w:lvlText w:val=""/>
      <w:lvlJc w:val="left"/>
      <w:pPr>
        <w:ind w:left="720" w:hanging="360"/>
      </w:pPr>
      <w:rPr>
        <w:rFonts w:ascii="Symbol" w:hAnsi="Symbol" w:hint="default"/>
        <w:w w:val="105"/>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741758EA"/>
    <w:multiLevelType w:val="hybridMultilevel"/>
    <w:tmpl w:val="45F069B6"/>
    <w:lvl w:ilvl="0" w:tplc="DADCCBE2">
      <w:numFmt w:val="bullet"/>
      <w:lvlText w:val="-"/>
      <w:lvlJc w:val="left"/>
      <w:pPr>
        <w:ind w:left="1800" w:hanging="360"/>
      </w:pPr>
      <w:rPr>
        <w:rFonts w:ascii="Arial" w:eastAsiaTheme="minorHAnsi"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6" w15:restartNumberingAfterBreak="0">
    <w:nsid w:val="761B4989"/>
    <w:multiLevelType w:val="hybridMultilevel"/>
    <w:tmpl w:val="C78CFDC4"/>
    <w:lvl w:ilvl="0" w:tplc="9AC893C8">
      <w:start w:val="1"/>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A031B8B"/>
    <w:multiLevelType w:val="hybridMultilevel"/>
    <w:tmpl w:val="D52C8E78"/>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5D6FB1"/>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1" w15:restartNumberingAfterBreak="0">
    <w:nsid w:val="7C872601"/>
    <w:multiLevelType w:val="hybridMultilevel"/>
    <w:tmpl w:val="712AC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D1619D0"/>
    <w:multiLevelType w:val="hybridMultilevel"/>
    <w:tmpl w:val="6E9A8FF8"/>
    <w:lvl w:ilvl="0" w:tplc="9AC893C8">
      <w:start w:val="1"/>
      <w:numFmt w:val="bullet"/>
      <w:lvlText w:val="-"/>
      <w:lvlJc w:val="left"/>
      <w:pPr>
        <w:ind w:left="1571" w:hanging="360"/>
      </w:pPr>
      <w:rPr>
        <w:rFonts w:ascii="Calibri Light" w:eastAsiaTheme="minorHAnsi" w:hAnsi="Calibri Light" w:cs="Calibri Light" w:hint="default"/>
      </w:rPr>
    </w:lvl>
    <w:lvl w:ilvl="1" w:tplc="13E0DA5A">
      <w:start w:val="1"/>
      <w:numFmt w:val="bullet"/>
      <w:lvlText w:val="-"/>
      <w:lvlJc w:val="left"/>
      <w:pPr>
        <w:ind w:left="2291" w:hanging="360"/>
      </w:pPr>
      <w:rPr>
        <w:rFonts w:ascii="Arial" w:hAnsi="Arial" w:hint="default"/>
        <w:b w:val="0"/>
        <w:i w:val="0"/>
        <w:color w:val="auto"/>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53"/>
  </w:num>
  <w:num w:numId="2">
    <w:abstractNumId w:val="11"/>
  </w:num>
  <w:num w:numId="3">
    <w:abstractNumId w:val="14"/>
  </w:num>
  <w:num w:numId="4">
    <w:abstractNumId w:val="2"/>
  </w:num>
  <w:num w:numId="5">
    <w:abstractNumId w:val="73"/>
  </w:num>
  <w:num w:numId="6">
    <w:abstractNumId w:val="13"/>
  </w:num>
  <w:num w:numId="7">
    <w:abstractNumId w:val="84"/>
  </w:num>
  <w:num w:numId="8">
    <w:abstractNumId w:val="86"/>
  </w:num>
  <w:num w:numId="9">
    <w:abstractNumId w:val="23"/>
  </w:num>
  <w:num w:numId="10">
    <w:abstractNumId w:val="74"/>
  </w:num>
  <w:num w:numId="11">
    <w:abstractNumId w:val="67"/>
  </w:num>
  <w:num w:numId="12">
    <w:abstractNumId w:val="21"/>
  </w:num>
  <w:num w:numId="13">
    <w:abstractNumId w:val="59"/>
  </w:num>
  <w:num w:numId="14">
    <w:abstractNumId w:val="85"/>
  </w:num>
  <w:num w:numId="15">
    <w:abstractNumId w:val="63"/>
  </w:num>
  <w:num w:numId="16">
    <w:abstractNumId w:val="51"/>
  </w:num>
  <w:num w:numId="17">
    <w:abstractNumId w:val="20"/>
  </w:num>
  <w:num w:numId="18">
    <w:abstractNumId w:val="54"/>
  </w:num>
  <w:num w:numId="19">
    <w:abstractNumId w:val="34"/>
  </w:num>
  <w:num w:numId="20">
    <w:abstractNumId w:val="70"/>
  </w:num>
  <w:num w:numId="21">
    <w:abstractNumId w:val="88"/>
  </w:num>
  <w:num w:numId="22">
    <w:abstractNumId w:val="62"/>
  </w:num>
  <w:num w:numId="23">
    <w:abstractNumId w:val="52"/>
  </w:num>
  <w:num w:numId="24">
    <w:abstractNumId w:val="92"/>
  </w:num>
  <w:num w:numId="25">
    <w:abstractNumId w:val="91"/>
  </w:num>
  <w:num w:numId="26">
    <w:abstractNumId w:val="100"/>
  </w:num>
  <w:num w:numId="27">
    <w:abstractNumId w:val="79"/>
  </w:num>
  <w:num w:numId="28">
    <w:abstractNumId w:val="39"/>
  </w:num>
  <w:num w:numId="29">
    <w:abstractNumId w:val="18"/>
  </w:num>
  <w:num w:numId="30">
    <w:abstractNumId w:val="33"/>
  </w:num>
  <w:num w:numId="31">
    <w:abstractNumId w:val="83"/>
  </w:num>
  <w:num w:numId="32">
    <w:abstractNumId w:val="4"/>
  </w:num>
  <w:num w:numId="33">
    <w:abstractNumId w:val="68"/>
  </w:num>
  <w:num w:numId="34">
    <w:abstractNumId w:val="26"/>
  </w:num>
  <w:num w:numId="35">
    <w:abstractNumId w:val="27"/>
  </w:num>
  <w:num w:numId="36">
    <w:abstractNumId w:val="94"/>
  </w:num>
  <w:num w:numId="37">
    <w:abstractNumId w:val="97"/>
  </w:num>
  <w:num w:numId="38">
    <w:abstractNumId w:val="47"/>
  </w:num>
  <w:num w:numId="39">
    <w:abstractNumId w:val="42"/>
  </w:num>
  <w:num w:numId="40">
    <w:abstractNumId w:val="5"/>
  </w:num>
  <w:num w:numId="41">
    <w:abstractNumId w:val="82"/>
  </w:num>
  <w:num w:numId="42">
    <w:abstractNumId w:val="45"/>
  </w:num>
  <w:num w:numId="43">
    <w:abstractNumId w:val="103"/>
  </w:num>
  <w:num w:numId="44">
    <w:abstractNumId w:val="9"/>
  </w:num>
  <w:num w:numId="45">
    <w:abstractNumId w:val="43"/>
  </w:num>
  <w:num w:numId="46">
    <w:abstractNumId w:val="71"/>
  </w:num>
  <w:num w:numId="47">
    <w:abstractNumId w:val="16"/>
  </w:num>
  <w:num w:numId="48">
    <w:abstractNumId w:val="77"/>
  </w:num>
  <w:num w:numId="49">
    <w:abstractNumId w:val="17"/>
  </w:num>
  <w:num w:numId="50">
    <w:abstractNumId w:val="55"/>
  </w:num>
  <w:num w:numId="51">
    <w:abstractNumId w:val="3"/>
  </w:num>
  <w:num w:numId="52">
    <w:abstractNumId w:val="98"/>
  </w:num>
  <w:num w:numId="53">
    <w:abstractNumId w:val="90"/>
  </w:num>
  <w:num w:numId="54">
    <w:abstractNumId w:val="36"/>
  </w:num>
  <w:num w:numId="55">
    <w:abstractNumId w:val="25"/>
  </w:num>
  <w:num w:numId="56">
    <w:abstractNumId w:val="28"/>
  </w:num>
  <w:num w:numId="57">
    <w:abstractNumId w:val="44"/>
  </w:num>
  <w:num w:numId="58">
    <w:abstractNumId w:val="29"/>
  </w:num>
  <w:num w:numId="59">
    <w:abstractNumId w:val="69"/>
  </w:num>
  <w:num w:numId="60">
    <w:abstractNumId w:val="1"/>
  </w:num>
  <w:num w:numId="61">
    <w:abstractNumId w:val="37"/>
  </w:num>
  <w:num w:numId="62">
    <w:abstractNumId w:val="93"/>
  </w:num>
  <w:num w:numId="63">
    <w:abstractNumId w:val="6"/>
  </w:num>
  <w:num w:numId="64">
    <w:abstractNumId w:val="0"/>
  </w:num>
  <w:num w:numId="65">
    <w:abstractNumId w:val="99"/>
  </w:num>
  <w:num w:numId="66">
    <w:abstractNumId w:val="57"/>
  </w:num>
  <w:num w:numId="67">
    <w:abstractNumId w:val="31"/>
  </w:num>
  <w:num w:numId="68">
    <w:abstractNumId w:val="80"/>
  </w:num>
  <w:num w:numId="69">
    <w:abstractNumId w:val="78"/>
  </w:num>
  <w:num w:numId="70">
    <w:abstractNumId w:val="46"/>
  </w:num>
  <w:num w:numId="71">
    <w:abstractNumId w:val="10"/>
  </w:num>
  <w:num w:numId="72">
    <w:abstractNumId w:val="81"/>
  </w:num>
  <w:num w:numId="73">
    <w:abstractNumId w:val="101"/>
  </w:num>
  <w:num w:numId="74">
    <w:abstractNumId w:val="15"/>
  </w:num>
  <w:num w:numId="75">
    <w:abstractNumId w:val="50"/>
  </w:num>
  <w:num w:numId="76">
    <w:abstractNumId w:val="48"/>
  </w:num>
  <w:num w:numId="77">
    <w:abstractNumId w:val="58"/>
  </w:num>
  <w:num w:numId="78">
    <w:abstractNumId w:val="49"/>
  </w:num>
  <w:num w:numId="79">
    <w:abstractNumId w:val="35"/>
  </w:num>
  <w:num w:numId="80">
    <w:abstractNumId w:val="8"/>
  </w:num>
  <w:num w:numId="81">
    <w:abstractNumId w:val="61"/>
  </w:num>
  <w:num w:numId="82">
    <w:abstractNumId w:val="30"/>
  </w:num>
  <w:num w:numId="83">
    <w:abstractNumId w:val="38"/>
  </w:num>
  <w:num w:numId="84">
    <w:abstractNumId w:val="66"/>
  </w:num>
  <w:num w:numId="85">
    <w:abstractNumId w:val="24"/>
  </w:num>
  <w:num w:numId="86">
    <w:abstractNumId w:val="65"/>
  </w:num>
  <w:num w:numId="87">
    <w:abstractNumId w:val="104"/>
  </w:num>
  <w:num w:numId="88">
    <w:abstractNumId w:val="41"/>
  </w:num>
  <w:num w:numId="89">
    <w:abstractNumId w:val="72"/>
  </w:num>
  <w:num w:numId="90">
    <w:abstractNumId w:val="76"/>
  </w:num>
  <w:num w:numId="91">
    <w:abstractNumId w:val="89"/>
  </w:num>
  <w:num w:numId="92">
    <w:abstractNumId w:val="32"/>
  </w:num>
  <w:num w:numId="93">
    <w:abstractNumId w:val="75"/>
  </w:num>
  <w:num w:numId="94">
    <w:abstractNumId w:val="95"/>
  </w:num>
  <w:num w:numId="95">
    <w:abstractNumId w:val="64"/>
  </w:num>
  <w:num w:numId="96">
    <w:abstractNumId w:val="87"/>
  </w:num>
  <w:num w:numId="97">
    <w:abstractNumId w:val="22"/>
  </w:num>
  <w:num w:numId="98">
    <w:abstractNumId w:val="96"/>
  </w:num>
  <w:num w:numId="99">
    <w:abstractNumId w:val="102"/>
  </w:num>
  <w:num w:numId="100">
    <w:abstractNumId w:val="40"/>
  </w:num>
  <w:num w:numId="101">
    <w:abstractNumId w:val="12"/>
  </w:num>
  <w:num w:numId="102">
    <w:abstractNumId w:val="19"/>
  </w:num>
  <w:num w:numId="103">
    <w:abstractNumId w:val="60"/>
  </w:num>
  <w:num w:numId="104">
    <w:abstractNumId w:val="56"/>
  </w:num>
  <w:num w:numId="105">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72"/>
    <w:rsid w:val="0000675F"/>
    <w:rsid w:val="0001570E"/>
    <w:rsid w:val="00026744"/>
    <w:rsid w:val="000304E9"/>
    <w:rsid w:val="00030D82"/>
    <w:rsid w:val="0004086A"/>
    <w:rsid w:val="00042E7B"/>
    <w:rsid w:val="00052F85"/>
    <w:rsid w:val="0005677E"/>
    <w:rsid w:val="0005711B"/>
    <w:rsid w:val="00057D4F"/>
    <w:rsid w:val="00071411"/>
    <w:rsid w:val="000719A7"/>
    <w:rsid w:val="000723EC"/>
    <w:rsid w:val="00077A14"/>
    <w:rsid w:val="000801C1"/>
    <w:rsid w:val="000859B9"/>
    <w:rsid w:val="000B1E1A"/>
    <w:rsid w:val="000B2EB2"/>
    <w:rsid w:val="000B49B6"/>
    <w:rsid w:val="000B6174"/>
    <w:rsid w:val="000C3C97"/>
    <w:rsid w:val="000C4CEB"/>
    <w:rsid w:val="000C6951"/>
    <w:rsid w:val="000D5928"/>
    <w:rsid w:val="000E59D2"/>
    <w:rsid w:val="000E5E29"/>
    <w:rsid w:val="000E6C65"/>
    <w:rsid w:val="0010292A"/>
    <w:rsid w:val="00104FEA"/>
    <w:rsid w:val="00106864"/>
    <w:rsid w:val="0011336F"/>
    <w:rsid w:val="00114439"/>
    <w:rsid w:val="00122765"/>
    <w:rsid w:val="00133DDA"/>
    <w:rsid w:val="00135622"/>
    <w:rsid w:val="00150165"/>
    <w:rsid w:val="0015530F"/>
    <w:rsid w:val="001725CD"/>
    <w:rsid w:val="00176F96"/>
    <w:rsid w:val="001818B0"/>
    <w:rsid w:val="001835D2"/>
    <w:rsid w:val="001C445C"/>
    <w:rsid w:val="001C5FBD"/>
    <w:rsid w:val="001F2586"/>
    <w:rsid w:val="002010BE"/>
    <w:rsid w:val="002060E9"/>
    <w:rsid w:val="0022451F"/>
    <w:rsid w:val="0024384C"/>
    <w:rsid w:val="00263900"/>
    <w:rsid w:val="00265EB5"/>
    <w:rsid w:val="00266037"/>
    <w:rsid w:val="00283A94"/>
    <w:rsid w:val="00292132"/>
    <w:rsid w:val="002A2C6A"/>
    <w:rsid w:val="002A710B"/>
    <w:rsid w:val="002B56DC"/>
    <w:rsid w:val="002E27CC"/>
    <w:rsid w:val="002E4B06"/>
    <w:rsid w:val="002E7710"/>
    <w:rsid w:val="002F32C8"/>
    <w:rsid w:val="00306AEA"/>
    <w:rsid w:val="003102D6"/>
    <w:rsid w:val="00321166"/>
    <w:rsid w:val="00331C62"/>
    <w:rsid w:val="003437D4"/>
    <w:rsid w:val="00354E47"/>
    <w:rsid w:val="0037046B"/>
    <w:rsid w:val="00381747"/>
    <w:rsid w:val="00381FAE"/>
    <w:rsid w:val="003A58FF"/>
    <w:rsid w:val="003B035D"/>
    <w:rsid w:val="003B04D2"/>
    <w:rsid w:val="003B6B00"/>
    <w:rsid w:val="003C0788"/>
    <w:rsid w:val="003C2670"/>
    <w:rsid w:val="003C687F"/>
    <w:rsid w:val="003D4658"/>
    <w:rsid w:val="003D550A"/>
    <w:rsid w:val="003E4FA1"/>
    <w:rsid w:val="003E5297"/>
    <w:rsid w:val="003E5B9E"/>
    <w:rsid w:val="003F5815"/>
    <w:rsid w:val="00404DFA"/>
    <w:rsid w:val="004060F7"/>
    <w:rsid w:val="00413DA2"/>
    <w:rsid w:val="004156C2"/>
    <w:rsid w:val="00437961"/>
    <w:rsid w:val="004502FE"/>
    <w:rsid w:val="00456010"/>
    <w:rsid w:val="004617D6"/>
    <w:rsid w:val="004732DD"/>
    <w:rsid w:val="004733EF"/>
    <w:rsid w:val="0049217C"/>
    <w:rsid w:val="004969BF"/>
    <w:rsid w:val="004B4383"/>
    <w:rsid w:val="004B4A5E"/>
    <w:rsid w:val="004C13FC"/>
    <w:rsid w:val="004C5835"/>
    <w:rsid w:val="004D3BB1"/>
    <w:rsid w:val="004D53A2"/>
    <w:rsid w:val="004E03EB"/>
    <w:rsid w:val="004E5630"/>
    <w:rsid w:val="004E7E3C"/>
    <w:rsid w:val="004F028C"/>
    <w:rsid w:val="004F2F14"/>
    <w:rsid w:val="00500683"/>
    <w:rsid w:val="005145D4"/>
    <w:rsid w:val="00520DD7"/>
    <w:rsid w:val="005250B8"/>
    <w:rsid w:val="00526F29"/>
    <w:rsid w:val="00531C8F"/>
    <w:rsid w:val="00544A59"/>
    <w:rsid w:val="00544E49"/>
    <w:rsid w:val="00572BD9"/>
    <w:rsid w:val="005850E5"/>
    <w:rsid w:val="005A0E91"/>
    <w:rsid w:val="005A59CD"/>
    <w:rsid w:val="005B2635"/>
    <w:rsid w:val="005B3F72"/>
    <w:rsid w:val="005C4E20"/>
    <w:rsid w:val="005C612F"/>
    <w:rsid w:val="005D65A3"/>
    <w:rsid w:val="005E20F4"/>
    <w:rsid w:val="005E5330"/>
    <w:rsid w:val="005E7B69"/>
    <w:rsid w:val="005F1CAA"/>
    <w:rsid w:val="005F6BCE"/>
    <w:rsid w:val="005F706F"/>
    <w:rsid w:val="005F7562"/>
    <w:rsid w:val="00603B87"/>
    <w:rsid w:val="00617EE8"/>
    <w:rsid w:val="00620477"/>
    <w:rsid w:val="00636EFC"/>
    <w:rsid w:val="00647490"/>
    <w:rsid w:val="006511E8"/>
    <w:rsid w:val="00654C2D"/>
    <w:rsid w:val="0065681A"/>
    <w:rsid w:val="006574A0"/>
    <w:rsid w:val="00661CEE"/>
    <w:rsid w:val="006656D5"/>
    <w:rsid w:val="00666009"/>
    <w:rsid w:val="00680325"/>
    <w:rsid w:val="00694E09"/>
    <w:rsid w:val="006962C8"/>
    <w:rsid w:val="006B6613"/>
    <w:rsid w:val="006C6F2B"/>
    <w:rsid w:val="006D7AA1"/>
    <w:rsid w:val="006F5C7C"/>
    <w:rsid w:val="00701113"/>
    <w:rsid w:val="00704333"/>
    <w:rsid w:val="00705B98"/>
    <w:rsid w:val="00716DF1"/>
    <w:rsid w:val="0072091C"/>
    <w:rsid w:val="00722628"/>
    <w:rsid w:val="00723537"/>
    <w:rsid w:val="00731147"/>
    <w:rsid w:val="00735D8E"/>
    <w:rsid w:val="00747419"/>
    <w:rsid w:val="00750DCC"/>
    <w:rsid w:val="00753ADA"/>
    <w:rsid w:val="00757562"/>
    <w:rsid w:val="00760A69"/>
    <w:rsid w:val="00774A24"/>
    <w:rsid w:val="007828D4"/>
    <w:rsid w:val="00784FF9"/>
    <w:rsid w:val="00790D02"/>
    <w:rsid w:val="007A2CDB"/>
    <w:rsid w:val="007A7323"/>
    <w:rsid w:val="007B3046"/>
    <w:rsid w:val="007B33E0"/>
    <w:rsid w:val="007D11B6"/>
    <w:rsid w:val="007E320E"/>
    <w:rsid w:val="007F3AFA"/>
    <w:rsid w:val="007F7DF2"/>
    <w:rsid w:val="00822355"/>
    <w:rsid w:val="00826A53"/>
    <w:rsid w:val="00836F06"/>
    <w:rsid w:val="00840B3C"/>
    <w:rsid w:val="008433DC"/>
    <w:rsid w:val="00847558"/>
    <w:rsid w:val="00852A4D"/>
    <w:rsid w:val="0085531B"/>
    <w:rsid w:val="0086062A"/>
    <w:rsid w:val="00861F79"/>
    <w:rsid w:val="00863B83"/>
    <w:rsid w:val="00876DBE"/>
    <w:rsid w:val="008808B6"/>
    <w:rsid w:val="00882DD8"/>
    <w:rsid w:val="00883AC5"/>
    <w:rsid w:val="00887376"/>
    <w:rsid w:val="008915AE"/>
    <w:rsid w:val="00897096"/>
    <w:rsid w:val="008A2A62"/>
    <w:rsid w:val="008A2BFC"/>
    <w:rsid w:val="008C5FA8"/>
    <w:rsid w:val="008D1F51"/>
    <w:rsid w:val="008E62A3"/>
    <w:rsid w:val="00912528"/>
    <w:rsid w:val="00923B9D"/>
    <w:rsid w:val="00937E38"/>
    <w:rsid w:val="0095226C"/>
    <w:rsid w:val="009541EE"/>
    <w:rsid w:val="009609F7"/>
    <w:rsid w:val="0097059C"/>
    <w:rsid w:val="00971C86"/>
    <w:rsid w:val="0097365C"/>
    <w:rsid w:val="009768C2"/>
    <w:rsid w:val="00977B2F"/>
    <w:rsid w:val="0098015D"/>
    <w:rsid w:val="009A0D67"/>
    <w:rsid w:val="009A1EE1"/>
    <w:rsid w:val="009B17F4"/>
    <w:rsid w:val="009B3080"/>
    <w:rsid w:val="009C4332"/>
    <w:rsid w:val="009C69A6"/>
    <w:rsid w:val="009D033B"/>
    <w:rsid w:val="009D3A7A"/>
    <w:rsid w:val="009D3DD9"/>
    <w:rsid w:val="009E2168"/>
    <w:rsid w:val="009E2F12"/>
    <w:rsid w:val="009E66AD"/>
    <w:rsid w:val="009E7708"/>
    <w:rsid w:val="009F5DF4"/>
    <w:rsid w:val="00A01D32"/>
    <w:rsid w:val="00A22C2B"/>
    <w:rsid w:val="00A23301"/>
    <w:rsid w:val="00A248E8"/>
    <w:rsid w:val="00A2528A"/>
    <w:rsid w:val="00A40C43"/>
    <w:rsid w:val="00A4352B"/>
    <w:rsid w:val="00A44D40"/>
    <w:rsid w:val="00A57772"/>
    <w:rsid w:val="00A72B33"/>
    <w:rsid w:val="00A8463F"/>
    <w:rsid w:val="00A91048"/>
    <w:rsid w:val="00AA67C4"/>
    <w:rsid w:val="00AB2042"/>
    <w:rsid w:val="00AB3054"/>
    <w:rsid w:val="00AB5F4D"/>
    <w:rsid w:val="00AD77B7"/>
    <w:rsid w:val="00AF4CCA"/>
    <w:rsid w:val="00B01DAC"/>
    <w:rsid w:val="00B05A69"/>
    <w:rsid w:val="00B13B26"/>
    <w:rsid w:val="00B1667C"/>
    <w:rsid w:val="00B23060"/>
    <w:rsid w:val="00B50855"/>
    <w:rsid w:val="00B62EC0"/>
    <w:rsid w:val="00B67576"/>
    <w:rsid w:val="00B71268"/>
    <w:rsid w:val="00B92C54"/>
    <w:rsid w:val="00B94A76"/>
    <w:rsid w:val="00BA3A15"/>
    <w:rsid w:val="00BC3EBC"/>
    <w:rsid w:val="00BD22C8"/>
    <w:rsid w:val="00BE650E"/>
    <w:rsid w:val="00C00F24"/>
    <w:rsid w:val="00C04C6D"/>
    <w:rsid w:val="00C17A84"/>
    <w:rsid w:val="00C264A3"/>
    <w:rsid w:val="00C32025"/>
    <w:rsid w:val="00C32E47"/>
    <w:rsid w:val="00C34763"/>
    <w:rsid w:val="00C44763"/>
    <w:rsid w:val="00C45892"/>
    <w:rsid w:val="00C46056"/>
    <w:rsid w:val="00C66D1F"/>
    <w:rsid w:val="00C714CD"/>
    <w:rsid w:val="00C923F3"/>
    <w:rsid w:val="00CA0353"/>
    <w:rsid w:val="00CA1518"/>
    <w:rsid w:val="00CB0B9C"/>
    <w:rsid w:val="00CB6CAC"/>
    <w:rsid w:val="00CE6498"/>
    <w:rsid w:val="00CE6E51"/>
    <w:rsid w:val="00CF2B5D"/>
    <w:rsid w:val="00CF732C"/>
    <w:rsid w:val="00D12324"/>
    <w:rsid w:val="00D13463"/>
    <w:rsid w:val="00D20C72"/>
    <w:rsid w:val="00D21874"/>
    <w:rsid w:val="00D25BF6"/>
    <w:rsid w:val="00D3195D"/>
    <w:rsid w:val="00D3469F"/>
    <w:rsid w:val="00D35D21"/>
    <w:rsid w:val="00D467D2"/>
    <w:rsid w:val="00D50F6F"/>
    <w:rsid w:val="00D52AAA"/>
    <w:rsid w:val="00D5452C"/>
    <w:rsid w:val="00D549EC"/>
    <w:rsid w:val="00D6018F"/>
    <w:rsid w:val="00D66543"/>
    <w:rsid w:val="00D71E16"/>
    <w:rsid w:val="00D742E4"/>
    <w:rsid w:val="00D8536B"/>
    <w:rsid w:val="00D87076"/>
    <w:rsid w:val="00DA578C"/>
    <w:rsid w:val="00DB24E8"/>
    <w:rsid w:val="00DC1641"/>
    <w:rsid w:val="00DC4CDF"/>
    <w:rsid w:val="00DD0492"/>
    <w:rsid w:val="00DD390D"/>
    <w:rsid w:val="00DD3C7D"/>
    <w:rsid w:val="00DD615F"/>
    <w:rsid w:val="00DE265E"/>
    <w:rsid w:val="00DE461D"/>
    <w:rsid w:val="00DE5450"/>
    <w:rsid w:val="00DF4ACC"/>
    <w:rsid w:val="00DF4E5D"/>
    <w:rsid w:val="00DF5970"/>
    <w:rsid w:val="00E44C99"/>
    <w:rsid w:val="00E51134"/>
    <w:rsid w:val="00E51A72"/>
    <w:rsid w:val="00E63829"/>
    <w:rsid w:val="00E666AA"/>
    <w:rsid w:val="00E866AC"/>
    <w:rsid w:val="00E93D50"/>
    <w:rsid w:val="00E97D73"/>
    <w:rsid w:val="00EA4E31"/>
    <w:rsid w:val="00EA7E8F"/>
    <w:rsid w:val="00EB7589"/>
    <w:rsid w:val="00EC411D"/>
    <w:rsid w:val="00EC7CFA"/>
    <w:rsid w:val="00ED0DC5"/>
    <w:rsid w:val="00EE0CBB"/>
    <w:rsid w:val="00EE1313"/>
    <w:rsid w:val="00EE7AC2"/>
    <w:rsid w:val="00EF3F0D"/>
    <w:rsid w:val="00EF6D22"/>
    <w:rsid w:val="00EF6E0C"/>
    <w:rsid w:val="00F06335"/>
    <w:rsid w:val="00F1178E"/>
    <w:rsid w:val="00F152A1"/>
    <w:rsid w:val="00F16D30"/>
    <w:rsid w:val="00F24A60"/>
    <w:rsid w:val="00F25552"/>
    <w:rsid w:val="00F36606"/>
    <w:rsid w:val="00F43F09"/>
    <w:rsid w:val="00F459F7"/>
    <w:rsid w:val="00F50D02"/>
    <w:rsid w:val="00F606D9"/>
    <w:rsid w:val="00F60AF8"/>
    <w:rsid w:val="00F7085C"/>
    <w:rsid w:val="00F70E53"/>
    <w:rsid w:val="00F7312C"/>
    <w:rsid w:val="00F75923"/>
    <w:rsid w:val="00F805B1"/>
    <w:rsid w:val="00F80A29"/>
    <w:rsid w:val="00F833C1"/>
    <w:rsid w:val="00F95966"/>
    <w:rsid w:val="00FA181E"/>
    <w:rsid w:val="00FB486B"/>
    <w:rsid w:val="00FC0153"/>
    <w:rsid w:val="00FC64C4"/>
    <w:rsid w:val="00FC66E9"/>
    <w:rsid w:val="00FD599E"/>
    <w:rsid w:val="00FF2AE1"/>
    <w:rsid w:val="00FF3DAB"/>
    <w:rsid w:val="00FF799D"/>
    <w:rsid w:val="05C54D56"/>
    <w:rsid w:val="06EB4027"/>
    <w:rsid w:val="0B407A71"/>
    <w:rsid w:val="0C82EE01"/>
    <w:rsid w:val="0D0DBE0A"/>
    <w:rsid w:val="277C2A74"/>
    <w:rsid w:val="2C911369"/>
    <w:rsid w:val="2E6102EF"/>
    <w:rsid w:val="3F685D31"/>
    <w:rsid w:val="42D69FBA"/>
    <w:rsid w:val="42EB1C00"/>
    <w:rsid w:val="45092070"/>
    <w:rsid w:val="4A71B8F3"/>
    <w:rsid w:val="4AC1A87F"/>
    <w:rsid w:val="57054D8D"/>
    <w:rsid w:val="5F6B8966"/>
    <w:rsid w:val="64FF1829"/>
    <w:rsid w:val="682F12D7"/>
    <w:rsid w:val="6835BB37"/>
    <w:rsid w:val="6BFE0C2E"/>
    <w:rsid w:val="72761D63"/>
    <w:rsid w:val="74ED4B82"/>
    <w:rsid w:val="766CCC52"/>
    <w:rsid w:val="7F68A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6CAC"/>
    <w:rPr>
      <w:rFonts w:ascii="Times New Roman" w:eastAsia="Times New Roman" w:hAnsi="Times New Roman" w:cs="Times New Roman"/>
      <w:lang w:val="sk-SK" w:eastAsia="en-GB"/>
    </w:rPr>
  </w:style>
  <w:style w:type="paragraph" w:styleId="Nadpis1">
    <w:name w:val="heading 1"/>
    <w:aliases w:val="H1,ASAPHeading 1,ƒf,Section,Section Heading,Tempo Heading 1,Hoofdkop,Hoofdkop1,Hoofdkop2,Hoofdkop11,Hoofdkop3,Hoofdkop12,Hoofdkop21,Hoofdkop111,Hoofdkop4,Hoofdkop13,Hoofdkop22,Hoofdkop112,Hoofdkop31,Hoofdkop121,Hoofdkop211,Hoofdkop1111"/>
    <w:basedOn w:val="Normlny"/>
    <w:next w:val="Normlny"/>
    <w:link w:val="Nadpis1Char"/>
    <w:uiPriority w:val="9"/>
    <w:qFormat/>
    <w:rsid w:val="00D52A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F2"/>
    <w:basedOn w:val="Normlny"/>
    <w:next w:val="Normlny"/>
    <w:link w:val="Nadpis2Char"/>
    <w:uiPriority w:val="9"/>
    <w:unhideWhenUsed/>
    <w:qFormat/>
    <w:rsid w:val="00283A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ASAPHeading 3,h3,l3+toc 3,l3,CT,Sub-section Title,3,Level 3 Head,level 3 no TOC,3rd level,Head 3,subhead,1.,TF-Overskrift 3,Subhead,titre 1.1.1,ITT t3,PA Minor Section,H3,level3,text,sub-sub,h31,31,h32,32,h33,33,h34,34,h35,35,sub-sub1,sub-sub2"/>
    <w:basedOn w:val="Normlny"/>
    <w:next w:val="Normlny"/>
    <w:link w:val="Nadpis3Char"/>
    <w:uiPriority w:val="9"/>
    <w:unhideWhenUsed/>
    <w:qFormat/>
    <w:rsid w:val="00071411"/>
    <w:pPr>
      <w:keepNext/>
      <w:keepLines/>
      <w:spacing w:before="240" w:after="240"/>
      <w:ind w:left="720" w:hanging="720"/>
      <w:jc w:val="both"/>
      <w:outlineLvl w:val="2"/>
    </w:pPr>
    <w:rPr>
      <w:rFonts w:asciiTheme="majorHAnsi" w:eastAsiaTheme="majorEastAsia" w:hAnsiTheme="majorHAnsi" w:cstheme="majorBidi"/>
      <w:b/>
      <w:color w:val="1F3763" w:themeColor="accent1" w:themeShade="7F"/>
      <w:lang w:eastAsia="en-US"/>
    </w:rPr>
  </w:style>
  <w:style w:type="paragraph" w:styleId="Nadpis4">
    <w:name w:val="heading 4"/>
    <w:aliases w:val="ASAPHeading 4,4,14,h4,l4,a.,Map Title,parapoint,¶,H4,l4+toc4,Numbered List,I4,Schedules,Appendices,Req,Req1,Subsection,4 dash,d,U4,T4,Sub-Minor,Level 2 - a,Tempo Heading 4,Head 4,PA Micro Section,Sub sub heading,Head4,niveau 2,list 2,Krav"/>
    <w:basedOn w:val="Normlny"/>
    <w:next w:val="Normlny"/>
    <w:link w:val="Nadpis4Char"/>
    <w:uiPriority w:val="9"/>
    <w:unhideWhenUsed/>
    <w:qFormat/>
    <w:rsid w:val="00071411"/>
    <w:pPr>
      <w:keepNext/>
      <w:keepLines/>
      <w:spacing w:before="240" w:after="240"/>
      <w:ind w:left="864" w:hanging="864"/>
      <w:jc w:val="both"/>
      <w:outlineLvl w:val="3"/>
    </w:pPr>
    <w:rPr>
      <w:rFonts w:asciiTheme="majorHAnsi" w:eastAsiaTheme="majorEastAsia" w:hAnsiTheme="majorHAnsi" w:cstheme="majorBidi"/>
      <w:b/>
      <w:i/>
      <w:iCs/>
      <w:color w:val="2F5496" w:themeColor="accent1" w:themeShade="BF"/>
      <w:lang w:eastAsia="sk-SK"/>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135622"/>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aliases w:val="H6,ASAPHeading 6,Alpha List"/>
    <w:basedOn w:val="Normlny"/>
    <w:next w:val="Normlny"/>
    <w:link w:val="Nadpis6Char"/>
    <w:uiPriority w:val="9"/>
    <w:unhideWhenUsed/>
    <w:qFormat/>
    <w:rsid w:val="00071411"/>
    <w:pPr>
      <w:pBdr>
        <w:bottom w:val="dotted" w:sz="6" w:space="1" w:color="5B9BD5"/>
      </w:pBdr>
      <w:spacing w:before="200" w:line="276" w:lineRule="auto"/>
      <w:ind w:left="1152" w:hanging="1152"/>
      <w:jc w:val="both"/>
      <w:outlineLvl w:val="5"/>
    </w:pPr>
    <w:rPr>
      <w:rFonts w:ascii="Calibri" w:hAnsi="Calibri"/>
      <w:bCs/>
      <w:caps/>
      <w:color w:val="2E74B5"/>
      <w:spacing w:val="10"/>
      <w:szCs w:val="18"/>
      <w:lang w:eastAsia="sk-SK"/>
    </w:rPr>
  </w:style>
  <w:style w:type="paragraph" w:styleId="Nadpis7">
    <w:name w:val="heading 7"/>
    <w:aliases w:val="ASAPHeading 7,p"/>
    <w:basedOn w:val="Normlny"/>
    <w:next w:val="Normlny"/>
    <w:link w:val="Nadpis7Char"/>
    <w:uiPriority w:val="9"/>
    <w:unhideWhenUsed/>
    <w:qFormat/>
    <w:rsid w:val="00071411"/>
    <w:pPr>
      <w:spacing w:before="200" w:line="276" w:lineRule="auto"/>
      <w:ind w:left="1296" w:hanging="1296"/>
      <w:jc w:val="both"/>
      <w:outlineLvl w:val="6"/>
    </w:pPr>
    <w:rPr>
      <w:rFonts w:ascii="Calibri" w:hAnsi="Calibri"/>
      <w:bCs/>
      <w:caps/>
      <w:color w:val="2E74B5"/>
      <w:spacing w:val="10"/>
      <w:szCs w:val="18"/>
      <w:lang w:eastAsia="sk-SK"/>
    </w:rPr>
  </w:style>
  <w:style w:type="paragraph" w:styleId="Nadpis8">
    <w:name w:val="heading 8"/>
    <w:aliases w:val="ASAPHeading 8"/>
    <w:basedOn w:val="Normlny"/>
    <w:next w:val="Normlny"/>
    <w:link w:val="Nadpis8Char"/>
    <w:uiPriority w:val="9"/>
    <w:unhideWhenUsed/>
    <w:qFormat/>
    <w:rsid w:val="00071411"/>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aliases w:val="ASAPHeading 9,h9,heading9"/>
    <w:basedOn w:val="Normlny"/>
    <w:next w:val="Normlny"/>
    <w:link w:val="Nadpis9Char"/>
    <w:uiPriority w:val="9"/>
    <w:unhideWhenUsed/>
    <w:qFormat/>
    <w:rsid w:val="00750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57772"/>
    <w:pPr>
      <w:tabs>
        <w:tab w:val="center" w:pos="4513"/>
        <w:tab w:val="right" w:pos="9026"/>
      </w:tabs>
    </w:pPr>
  </w:style>
  <w:style w:type="character" w:customStyle="1" w:styleId="HlavikaChar">
    <w:name w:val="Hlavička Char"/>
    <w:basedOn w:val="Predvolenpsmoodseku"/>
    <w:link w:val="Hlavika"/>
    <w:uiPriority w:val="99"/>
    <w:rsid w:val="00A57772"/>
  </w:style>
  <w:style w:type="paragraph" w:styleId="Pta">
    <w:name w:val="footer"/>
    <w:basedOn w:val="Normlny"/>
    <w:link w:val="PtaChar"/>
    <w:uiPriority w:val="99"/>
    <w:unhideWhenUsed/>
    <w:rsid w:val="00A57772"/>
    <w:pPr>
      <w:tabs>
        <w:tab w:val="center" w:pos="4513"/>
        <w:tab w:val="right" w:pos="9026"/>
      </w:tabs>
    </w:pPr>
  </w:style>
  <w:style w:type="character" w:customStyle="1" w:styleId="PtaChar">
    <w:name w:val="Päta Char"/>
    <w:basedOn w:val="Predvolenpsmoodseku"/>
    <w:link w:val="Pta"/>
    <w:uiPriority w:val="99"/>
    <w:rsid w:val="00A57772"/>
  </w:style>
  <w:style w:type="character" w:styleId="Hypertextovprepojenie">
    <w:name w:val="Hyperlink"/>
    <w:basedOn w:val="Predvolenpsmoodseku"/>
    <w:uiPriority w:val="99"/>
    <w:unhideWhenUsed/>
    <w:rsid w:val="00526F29"/>
    <w:rPr>
      <w:color w:val="0563C1" w:themeColor="hyperlink"/>
      <w:u w:val="single"/>
    </w:rPr>
  </w:style>
  <w:style w:type="paragraph" w:customStyle="1" w:styleId="zoznam2">
    <w:name w:val="zoznam_2"/>
    <w:basedOn w:val="Odsekzoznamu"/>
    <w:qFormat/>
    <w:rsid w:val="00526F29"/>
    <w:pPr>
      <w:numPr>
        <w:numId w:val="5"/>
      </w:numPr>
      <w:jc w:val="both"/>
      <w:outlineLvl w:val="1"/>
    </w:pPr>
    <w:rPr>
      <w:rFonts w:ascii="Arial" w:hAnsi="Arial" w:cs="Arial"/>
      <w:b/>
      <w:bCs/>
      <w:caps/>
      <w:sz w:val="20"/>
      <w:szCs w:val="20"/>
    </w:rPr>
  </w:style>
  <w:style w:type="paragraph" w:customStyle="1" w:styleId="Nadpis10">
    <w:name w:val="Nadpis__1"/>
    <w:basedOn w:val="Normlny"/>
    <w:qFormat/>
    <w:rsid w:val="00526F29"/>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1"/>
    <w:qFormat/>
    <w:rsid w:val="00526F29"/>
    <w:rPr>
      <w:rFonts w:ascii="Calibri" w:eastAsia="Calibri" w:hAnsi="Calibri" w:cs="Calibri"/>
      <w:color w:val="000000"/>
      <w:sz w:val="22"/>
      <w:szCs w:val="22"/>
      <w:lang w:val="sk-SK"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526F2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526F29"/>
    <w:rPr>
      <w:rFonts w:ascii="Times New Roman" w:eastAsia="Times New Roman" w:hAnsi="Times New Roman" w:cs="Times New Roman"/>
      <w:lang w:val="sk-SK" w:eastAsia="en-GB"/>
    </w:rPr>
  </w:style>
  <w:style w:type="character" w:customStyle="1" w:styleId="UnresolvedMention">
    <w:name w:val="Unresolved Mention"/>
    <w:basedOn w:val="Predvolenpsmoodseku"/>
    <w:uiPriority w:val="99"/>
    <w:semiHidden/>
    <w:unhideWhenUsed/>
    <w:rsid w:val="00526F29"/>
    <w:rPr>
      <w:color w:val="605E5C"/>
      <w:shd w:val="clear" w:color="auto" w:fill="E1DFDD"/>
    </w:rPr>
  </w:style>
  <w:style w:type="table" w:styleId="Mriekatabuky">
    <w:name w:val="Table Grid"/>
    <w:basedOn w:val="Normlnatabuka"/>
    <w:rsid w:val="005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qFormat/>
    <w:rsid w:val="00135622"/>
    <w:pPr>
      <w:jc w:val="both"/>
    </w:pPr>
    <w:rPr>
      <w:sz w:val="20"/>
      <w:szCs w:val="20"/>
      <w:lang w:val="en-GB"/>
    </w:rPr>
  </w:style>
  <w:style w:type="character" w:customStyle="1" w:styleId="ZkladntextChar">
    <w:name w:val="Základný text Char"/>
    <w:basedOn w:val="Predvolenpsmoodseku"/>
    <w:link w:val="Zkladntext"/>
    <w:uiPriority w:val="99"/>
    <w:rsid w:val="00135622"/>
    <w:rPr>
      <w:rFonts w:ascii="Times New Roman" w:eastAsia="Times New Roman" w:hAnsi="Times New Roman" w:cs="Times New Roman"/>
      <w:sz w:val="20"/>
      <w:szCs w:val="20"/>
      <w:lang w:val="en-GB" w:eastAsia="en-GB"/>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135622"/>
    <w:rPr>
      <w:rFonts w:asciiTheme="majorHAnsi" w:eastAsiaTheme="majorEastAsia" w:hAnsiTheme="majorHAnsi" w:cstheme="majorBidi"/>
      <w:color w:val="2F5496" w:themeColor="accent1" w:themeShade="BF"/>
      <w:sz w:val="18"/>
      <w:lang w:val="en-GB" w:eastAsia="cs-CZ"/>
    </w:rPr>
  </w:style>
  <w:style w:type="paragraph" w:customStyle="1" w:styleId="Nadpis20">
    <w:name w:val="Nadpis__2"/>
    <w:basedOn w:val="Zkladntext"/>
    <w:qFormat/>
    <w:rsid w:val="00EE1313"/>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Stinking Styles2,Tekst przypisu- dokt,Char Char Char Char Char Char Char Char Char,Char Char Ch,o,Car"/>
    <w:basedOn w:val="Normlny"/>
    <w:link w:val="TextpoznmkypodiarouChar"/>
    <w:unhideWhenUsed/>
    <w:qFormat/>
    <w:rsid w:val="00750DCC"/>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Stinking Styles2 Char,Tekst przypisu- dokt Char,Char Char Ch Char"/>
    <w:basedOn w:val="Predvolenpsmoodseku"/>
    <w:link w:val="Textpoznmkypodiarou"/>
    <w:qFormat/>
    <w:rsid w:val="00EE1313"/>
    <w:rPr>
      <w:rFonts w:ascii="Times New Roman" w:eastAsia="Times New Roman" w:hAnsi="Times New Roman" w:cs="Times New Roman"/>
      <w:sz w:val="20"/>
      <w:szCs w:val="20"/>
      <w:lang w:val="sk-SK" w:eastAsia="en-GB"/>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qFormat/>
    <w:rsid w:val="00EE1313"/>
    <w:rPr>
      <w:rFonts w:cs="Times New Roman"/>
      <w:vertAlign w:val="superscript"/>
    </w:rPr>
  </w:style>
  <w:style w:type="numbering" w:customStyle="1" w:styleId="CurrentList1">
    <w:name w:val="Current List1"/>
    <w:uiPriority w:val="99"/>
    <w:rsid w:val="00A4352B"/>
    <w:pPr>
      <w:numPr>
        <w:numId w:val="44"/>
      </w:numPr>
    </w:pPr>
  </w:style>
  <w:style w:type="numbering" w:customStyle="1" w:styleId="CurrentList2">
    <w:name w:val="Current List2"/>
    <w:uiPriority w:val="99"/>
    <w:rsid w:val="00A4352B"/>
    <w:pPr>
      <w:numPr>
        <w:numId w:val="45"/>
      </w:numPr>
    </w:pPr>
  </w:style>
  <w:style w:type="character" w:customStyle="1" w:styleId="Nadpis1Char">
    <w:name w:val="Nadpis 1 Char"/>
    <w:aliases w:val="H1 Char,ASAPHeading 1 Char,ƒf Char,Section Char,Section Heading Char,Tempo Heading 1 Char,Hoofdkop Char,Hoofdkop1 Char,Hoofdkop2 Char,Hoofdkop11 Char,Hoofdkop3 Char,Hoofdkop12 Char,Hoofdkop21 Char,Hoofdkop111 Char,Hoofdkop4 Char"/>
    <w:basedOn w:val="Predvolenpsmoodseku"/>
    <w:link w:val="Nadpis1"/>
    <w:uiPriority w:val="9"/>
    <w:rsid w:val="00D52AAA"/>
    <w:rPr>
      <w:rFonts w:asciiTheme="majorHAnsi" w:eastAsiaTheme="majorEastAsia" w:hAnsiTheme="majorHAnsi" w:cstheme="majorBidi"/>
      <w:color w:val="2F5496" w:themeColor="accent1" w:themeShade="BF"/>
      <w:sz w:val="32"/>
      <w:szCs w:val="32"/>
      <w:lang w:val="sk-SK" w:eastAsia="en-GB"/>
    </w:rPr>
  </w:style>
  <w:style w:type="numbering" w:customStyle="1" w:styleId="CurrentList3">
    <w:name w:val="Current List3"/>
    <w:uiPriority w:val="99"/>
    <w:rsid w:val="00D52AAA"/>
    <w:pPr>
      <w:numPr>
        <w:numId w:val="46"/>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en-GB"/>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06AEA"/>
    <w:rPr>
      <w:rFonts w:ascii="Times New Roman" w:eastAsia="Times New Roman" w:hAnsi="Times New Roman" w:cs="Times New Roman"/>
      <w:lang w:eastAsia="en-GB"/>
    </w:rPr>
  </w:style>
  <w:style w:type="paragraph" w:styleId="Predmetkomentra">
    <w:name w:val="annotation subject"/>
    <w:basedOn w:val="Textkomentra"/>
    <w:next w:val="Textkomentra"/>
    <w:link w:val="PredmetkomentraChar"/>
    <w:uiPriority w:val="99"/>
    <w:semiHidden/>
    <w:unhideWhenUsed/>
    <w:rsid w:val="00A2528A"/>
    <w:rPr>
      <w:b/>
      <w:bCs/>
    </w:rPr>
  </w:style>
  <w:style w:type="character" w:customStyle="1" w:styleId="PredmetkomentraChar">
    <w:name w:val="Predmet komentára Char"/>
    <w:basedOn w:val="TextkomentraChar"/>
    <w:link w:val="Predmetkomentra"/>
    <w:uiPriority w:val="99"/>
    <w:semiHidden/>
    <w:rsid w:val="00A2528A"/>
    <w:rPr>
      <w:rFonts w:ascii="Times New Roman" w:eastAsia="Times New Roman" w:hAnsi="Times New Roman" w:cs="Times New Roman"/>
      <w:b/>
      <w:bCs/>
      <w:sz w:val="20"/>
      <w:szCs w:val="20"/>
      <w:lang w:val="sk-SK" w:eastAsia="en-GB"/>
    </w:rPr>
  </w:style>
  <w:style w:type="character" w:styleId="Zvraznenie">
    <w:name w:val="Emphasis"/>
    <w:basedOn w:val="Predvolenpsmoodseku"/>
    <w:uiPriority w:val="20"/>
    <w:qFormat/>
    <w:rsid w:val="009541EE"/>
    <w:rPr>
      <w:i/>
      <w:iCs/>
    </w:rPr>
  </w:style>
  <w:style w:type="character" w:customStyle="1" w:styleId="Nadpis9Char">
    <w:name w:val="Nadpis 9 Char"/>
    <w:aliases w:val="ASAPHeading 9 Char,h9 Char,heading9 Char"/>
    <w:basedOn w:val="Predvolenpsmoodseku"/>
    <w:link w:val="Nadpis9"/>
    <w:uiPriority w:val="9"/>
    <w:rsid w:val="0011336F"/>
    <w:rPr>
      <w:rFonts w:asciiTheme="majorHAnsi" w:eastAsiaTheme="majorEastAsia" w:hAnsiTheme="majorHAnsi" w:cstheme="majorBidi"/>
      <w:i/>
      <w:iCs/>
      <w:color w:val="272727" w:themeColor="text1" w:themeTint="D8"/>
      <w:sz w:val="21"/>
      <w:szCs w:val="21"/>
      <w:lang w:val="sk-SK" w:eastAsia="en-GB"/>
    </w:rPr>
  </w:style>
  <w:style w:type="character" w:customStyle="1" w:styleId="s9">
    <w:name w:val="s9"/>
    <w:basedOn w:val="Predvolenpsmoodseku"/>
    <w:rsid w:val="00DF4E5D"/>
  </w:style>
  <w:style w:type="character" w:customStyle="1" w:styleId="apple-converted-space">
    <w:name w:val="apple-converted-space"/>
    <w:basedOn w:val="Predvolenpsmoodseku"/>
    <w:rsid w:val="00DF4E5D"/>
  </w:style>
  <w:style w:type="character" w:styleId="PouitHypertextovPrepojenie">
    <w:name w:val="FollowedHyperlink"/>
    <w:basedOn w:val="Predvolenpsmoodseku"/>
    <w:uiPriority w:val="99"/>
    <w:semiHidden/>
    <w:unhideWhenUsed/>
    <w:rsid w:val="005A0E91"/>
    <w:rPr>
      <w:color w:val="954F72" w:themeColor="followedHyperlink"/>
      <w:u w:val="single"/>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basedOn w:val="Predvolenpsmoodseku"/>
    <w:link w:val="Nadpis2"/>
    <w:uiPriority w:val="9"/>
    <w:rsid w:val="00283A94"/>
    <w:rPr>
      <w:rFonts w:asciiTheme="majorHAnsi" w:eastAsiaTheme="majorEastAsia" w:hAnsiTheme="majorHAnsi" w:cstheme="majorBidi"/>
      <w:color w:val="2F5496" w:themeColor="accent1" w:themeShade="BF"/>
      <w:sz w:val="26"/>
      <w:szCs w:val="26"/>
      <w:lang w:val="sk-SK" w:eastAsia="en-GB"/>
    </w:rPr>
  </w:style>
  <w:style w:type="numbering" w:customStyle="1" w:styleId="Aktulnyzoznam1">
    <w:name w:val="Aktuálny zoznam1"/>
    <w:uiPriority w:val="99"/>
    <w:rsid w:val="00B50855"/>
    <w:pPr>
      <w:numPr>
        <w:numId w:val="55"/>
      </w:numPr>
    </w:pPr>
  </w:style>
  <w:style w:type="paragraph" w:customStyle="1" w:styleId="wazzatext">
    <w:name w:val="wazza_text"/>
    <w:basedOn w:val="Normlny"/>
    <w:qFormat/>
    <w:rsid w:val="00F43F09"/>
    <w:pPr>
      <w:spacing w:before="120"/>
      <w:jc w:val="both"/>
    </w:pPr>
    <w:rPr>
      <w:rFonts w:ascii="Arial" w:hAnsi="Arial" w:cs="Arial"/>
      <w:sz w:val="20"/>
      <w:szCs w:val="20"/>
      <w:lang w:eastAsia="sk-SK"/>
    </w:rPr>
  </w:style>
  <w:style w:type="paragraph" w:customStyle="1" w:styleId="Default">
    <w:name w:val="Default"/>
    <w:rsid w:val="00071411"/>
    <w:pPr>
      <w:autoSpaceDE w:val="0"/>
      <w:autoSpaceDN w:val="0"/>
      <w:adjustRightInd w:val="0"/>
    </w:pPr>
    <w:rPr>
      <w:rFonts w:ascii="Times New Roman" w:hAnsi="Times New Roman" w:cs="Times New Roman"/>
      <w:color w:val="000000"/>
      <w:lang w:val="sk-SK"/>
    </w:rPr>
  </w:style>
  <w:style w:type="paragraph" w:styleId="Textbubliny">
    <w:name w:val="Balloon Text"/>
    <w:basedOn w:val="Normlny"/>
    <w:link w:val="TextbublinyChar"/>
    <w:uiPriority w:val="99"/>
    <w:semiHidden/>
    <w:unhideWhenUsed/>
    <w:rsid w:val="00071411"/>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071411"/>
    <w:rPr>
      <w:rFonts w:ascii="Segoe UI" w:hAnsi="Segoe UI" w:cs="Segoe UI"/>
      <w:sz w:val="18"/>
      <w:szCs w:val="18"/>
      <w:lang w:val="sk-SK"/>
    </w:rPr>
  </w:style>
  <w:style w:type="character" w:styleId="Vrazn">
    <w:name w:val="Strong"/>
    <w:basedOn w:val="Predvolenpsmoodseku"/>
    <w:uiPriority w:val="22"/>
    <w:qFormat/>
    <w:rsid w:val="00071411"/>
    <w:rPr>
      <w:b/>
      <w:bCs/>
    </w:rPr>
  </w:style>
  <w:style w:type="character" w:customStyle="1" w:styleId="fontstyle01">
    <w:name w:val="fontstyle01"/>
    <w:basedOn w:val="Predvolenpsmoodseku"/>
    <w:rsid w:val="00071411"/>
    <w:rPr>
      <w:rFonts w:ascii="TeXGyreBonumRegular" w:hAnsi="TeXGyreBonumRegular" w:hint="default"/>
      <w:b w:val="0"/>
      <w:bCs w:val="0"/>
      <w:i w:val="0"/>
      <w:iCs w:val="0"/>
      <w:color w:val="000000"/>
      <w:sz w:val="20"/>
      <w:szCs w:val="20"/>
    </w:rPr>
  </w:style>
  <w:style w:type="paragraph" w:customStyle="1" w:styleId="MLOdsek">
    <w:name w:val="ML Odsek"/>
    <w:basedOn w:val="Normlny"/>
    <w:link w:val="MLOdsekChar"/>
    <w:qFormat/>
    <w:rsid w:val="00071411"/>
    <w:pPr>
      <w:numPr>
        <w:numId w:val="64"/>
      </w:numPr>
      <w:tabs>
        <w:tab w:val="num" w:pos="737"/>
        <w:tab w:val="num" w:pos="1021"/>
      </w:tabs>
      <w:spacing w:after="120" w:line="280" w:lineRule="atLeast"/>
      <w:ind w:left="737" w:hanging="737"/>
      <w:jc w:val="both"/>
    </w:pPr>
    <w:rPr>
      <w:rFonts w:asciiTheme="minorHAnsi" w:hAnsiTheme="minorHAnsi" w:cstheme="minorBidi"/>
      <w:sz w:val="22"/>
      <w:szCs w:val="22"/>
      <w:lang w:eastAsia="cs-CZ"/>
    </w:rPr>
  </w:style>
  <w:style w:type="character" w:customStyle="1" w:styleId="normaltextrun">
    <w:name w:val="normaltextrun"/>
    <w:basedOn w:val="Predvolenpsmoodseku"/>
    <w:rsid w:val="00071411"/>
  </w:style>
  <w:style w:type="character" w:customStyle="1" w:styleId="MLOdsekChar">
    <w:name w:val="ML Odsek Char"/>
    <w:basedOn w:val="Predvolenpsmoodseku"/>
    <w:link w:val="MLOdsek"/>
    <w:rsid w:val="00071411"/>
    <w:rPr>
      <w:rFonts w:eastAsia="Times New Roman"/>
      <w:sz w:val="22"/>
      <w:szCs w:val="22"/>
      <w:lang w:val="sk-SK" w:eastAsia="cs-CZ"/>
    </w:rPr>
  </w:style>
  <w:style w:type="character" w:customStyle="1" w:styleId="Nevyrieenzmienka1">
    <w:name w:val="Nevyriešená zmienka1"/>
    <w:basedOn w:val="Predvolenpsmoodseku"/>
    <w:uiPriority w:val="99"/>
    <w:semiHidden/>
    <w:unhideWhenUsed/>
    <w:rsid w:val="00071411"/>
    <w:rPr>
      <w:color w:val="605E5C"/>
      <w:shd w:val="clear" w:color="auto" w:fill="E1DFDD"/>
    </w:rPr>
  </w:style>
  <w:style w:type="paragraph" w:customStyle="1" w:styleId="MLNadpislnku">
    <w:name w:val="ML Nadpis článku"/>
    <w:basedOn w:val="Normlny"/>
    <w:qFormat/>
    <w:rsid w:val="00071411"/>
    <w:pPr>
      <w:keepNext/>
      <w:tabs>
        <w:tab w:val="num" w:pos="878"/>
      </w:tabs>
      <w:spacing w:before="480" w:after="120" w:line="280" w:lineRule="exact"/>
      <w:ind w:left="737" w:hanging="737"/>
      <w:outlineLvl w:val="0"/>
    </w:pPr>
    <w:rPr>
      <w:rFonts w:asciiTheme="minorHAnsi" w:eastAsiaTheme="minorHAnsi" w:hAnsiTheme="minorHAnsi" w:cstheme="minorHAnsi"/>
      <w:b/>
      <w:sz w:val="22"/>
      <w:szCs w:val="22"/>
      <w:lang w:eastAsia="en-US"/>
    </w:rPr>
  </w:style>
  <w:style w:type="paragraph" w:customStyle="1" w:styleId="paragraph">
    <w:name w:val="paragraph"/>
    <w:basedOn w:val="Normlny"/>
    <w:rsid w:val="00071411"/>
    <w:pPr>
      <w:spacing w:before="100" w:beforeAutospacing="1" w:after="100" w:afterAutospacing="1"/>
    </w:pPr>
    <w:rPr>
      <w:lang w:eastAsia="sk-SK"/>
    </w:rPr>
  </w:style>
  <w:style w:type="character" w:customStyle="1" w:styleId="eop">
    <w:name w:val="eop"/>
    <w:basedOn w:val="Predvolenpsmoodseku"/>
    <w:rsid w:val="00071411"/>
  </w:style>
  <w:style w:type="character" w:customStyle="1" w:styleId="UnresolvedMention1">
    <w:name w:val="Unresolved Mention1"/>
    <w:basedOn w:val="Predvolenpsmoodseku"/>
    <w:uiPriority w:val="99"/>
    <w:semiHidden/>
    <w:unhideWhenUsed/>
    <w:rsid w:val="00071411"/>
    <w:rPr>
      <w:color w:val="605E5C"/>
      <w:shd w:val="clear" w:color="auto" w:fill="E1DFDD"/>
    </w:rPr>
  </w:style>
  <w:style w:type="character" w:customStyle="1" w:styleId="Nevyrieenzmienka2">
    <w:name w:val="Nevyriešená zmienka2"/>
    <w:basedOn w:val="Predvolenpsmoodseku"/>
    <w:uiPriority w:val="99"/>
    <w:semiHidden/>
    <w:unhideWhenUsed/>
    <w:rsid w:val="00071411"/>
    <w:rPr>
      <w:color w:val="605E5C"/>
      <w:shd w:val="clear" w:color="auto" w:fill="E1DFDD"/>
    </w:rPr>
  </w:style>
  <w:style w:type="paragraph" w:customStyle="1" w:styleId="RLTextlnkuslovan">
    <w:name w:val="RL Text článku číslovaný"/>
    <w:basedOn w:val="Normlny"/>
    <w:link w:val="RLTextlnkuslovanChar"/>
    <w:rsid w:val="000714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071411"/>
    <w:rPr>
      <w:rFonts w:ascii="Garamond" w:eastAsia="Times New Roman" w:hAnsi="Garamond" w:cs="Times New Roman"/>
      <w:lang w:val="sk-SK" w:eastAsia="cs-CZ"/>
    </w:rPr>
  </w:style>
  <w:style w:type="paragraph" w:customStyle="1" w:styleId="Cislo">
    <w:name w:val="Cislo"/>
    <w:basedOn w:val="Normlny"/>
    <w:qFormat/>
    <w:rsid w:val="000714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071411"/>
    <w:rPr>
      <w:rFonts w:ascii="Calibri" w:eastAsia="Calibri" w:hAnsi="Calibri" w:cs="Calibri"/>
      <w:color w:val="000000"/>
      <w:sz w:val="22"/>
      <w:szCs w:val="22"/>
      <w:lang w:val="sk-SK" w:eastAsia="sk-SK"/>
    </w:rPr>
  </w:style>
  <w:style w:type="character" w:customStyle="1" w:styleId="Nevyeenzmnka1">
    <w:name w:val="Nevyřešená zmínka1"/>
    <w:basedOn w:val="Predvolenpsmoodseku"/>
    <w:uiPriority w:val="99"/>
    <w:semiHidden/>
    <w:unhideWhenUsed/>
    <w:rsid w:val="00071411"/>
    <w:rPr>
      <w:color w:val="605E5C"/>
      <w:shd w:val="clear" w:color="auto" w:fill="E1DFDD"/>
    </w:rPr>
  </w:style>
  <w:style w:type="character" w:customStyle="1" w:styleId="Nevyeenzmnka10">
    <w:name w:val="Nevyřešená zmínka10"/>
    <w:basedOn w:val="Predvolenpsmoodseku"/>
    <w:uiPriority w:val="99"/>
    <w:semiHidden/>
    <w:unhideWhenUsed/>
    <w:rsid w:val="00071411"/>
    <w:rPr>
      <w:color w:val="605E5C"/>
      <w:shd w:val="clear" w:color="auto" w:fill="E1DFDD"/>
    </w:rPr>
  </w:style>
  <w:style w:type="paragraph" w:customStyle="1" w:styleId="SLFBody">
    <w:name w:val="SLF Body"/>
    <w:basedOn w:val="Normlny"/>
    <w:qFormat/>
    <w:rsid w:val="000714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071411"/>
    <w:rPr>
      <w:color w:val="605E5C"/>
      <w:shd w:val="clear" w:color="auto" w:fill="E1DFDD"/>
    </w:rPr>
  </w:style>
  <w:style w:type="character" w:customStyle="1" w:styleId="Nevyrieenzmienka3">
    <w:name w:val="Nevyriešená zmienka3"/>
    <w:basedOn w:val="Predvolenpsmoodseku"/>
    <w:uiPriority w:val="99"/>
    <w:semiHidden/>
    <w:unhideWhenUsed/>
    <w:rsid w:val="00071411"/>
    <w:rPr>
      <w:color w:val="605E5C"/>
      <w:shd w:val="clear" w:color="auto" w:fill="E1DFDD"/>
    </w:rPr>
  </w:style>
  <w:style w:type="character" w:customStyle="1" w:styleId="markedcontent">
    <w:name w:val="markedcontent"/>
    <w:basedOn w:val="Predvolenpsmoodseku"/>
    <w:rsid w:val="00071411"/>
  </w:style>
  <w:style w:type="character" w:customStyle="1" w:styleId="Nadpis3Char">
    <w:name w:val="Nadpis 3 Char"/>
    <w:aliases w:val="ASAPHeading 3 Char,h3 Char,l3+toc 3 Char,l3 Char,CT Char,Sub-section Title Char,3 Char,Level 3 Head Char,level 3 no TOC Char,3rd level Char,Head 3 Char,subhead Char,1. Char,TF-Overskrift 3 Char,Subhead Char,titre 1.1.1 Char,ITT t3 Char"/>
    <w:basedOn w:val="Predvolenpsmoodseku"/>
    <w:link w:val="Nadpis3"/>
    <w:uiPriority w:val="9"/>
    <w:rsid w:val="00071411"/>
    <w:rPr>
      <w:rFonts w:asciiTheme="majorHAnsi" w:eastAsiaTheme="majorEastAsia" w:hAnsiTheme="majorHAnsi" w:cstheme="majorBidi"/>
      <w:b/>
      <w:color w:val="1F3763" w:themeColor="accent1" w:themeShade="7F"/>
      <w:lang w:val="sk-SK"/>
    </w:rPr>
  </w:style>
  <w:style w:type="character" w:customStyle="1" w:styleId="Nadpis4Char">
    <w:name w:val="Nadpis 4 Char"/>
    <w:aliases w:val="ASAPHeading 4 Char,4 Char,14 Char,h4 Char,l4 Char,a. Char,Map Title Char,parapoint Char,¶ Char,H4 Char,l4+toc4 Char,Numbered List Char,I4 Char,Schedules Char,Appendices Char,Req Char,Req1 Char,Subsection Char,4 dash Char,d Char,U4 Char"/>
    <w:basedOn w:val="Predvolenpsmoodseku"/>
    <w:link w:val="Nadpis4"/>
    <w:uiPriority w:val="9"/>
    <w:rsid w:val="00071411"/>
    <w:rPr>
      <w:rFonts w:asciiTheme="majorHAnsi" w:eastAsiaTheme="majorEastAsia" w:hAnsiTheme="majorHAnsi" w:cstheme="majorBidi"/>
      <w:b/>
      <w:i/>
      <w:iCs/>
      <w:color w:val="2F5496" w:themeColor="accent1" w:themeShade="BF"/>
      <w:lang w:val="sk-SK" w:eastAsia="sk-SK"/>
    </w:rPr>
  </w:style>
  <w:style w:type="character" w:customStyle="1" w:styleId="Nadpis6Char">
    <w:name w:val="Nadpis 6 Char"/>
    <w:aliases w:val="H6 Char,ASAPHeading 6 Char,Alpha List Char"/>
    <w:basedOn w:val="Predvolenpsmoodseku"/>
    <w:link w:val="Nadpis6"/>
    <w:uiPriority w:val="9"/>
    <w:rsid w:val="00071411"/>
    <w:rPr>
      <w:rFonts w:ascii="Calibri" w:eastAsia="Times New Roman" w:hAnsi="Calibri" w:cs="Times New Roman"/>
      <w:bCs/>
      <w:caps/>
      <w:color w:val="2E74B5"/>
      <w:spacing w:val="10"/>
      <w:szCs w:val="18"/>
      <w:lang w:val="sk-SK" w:eastAsia="sk-SK"/>
    </w:rPr>
  </w:style>
  <w:style w:type="character" w:customStyle="1" w:styleId="Nadpis7Char">
    <w:name w:val="Nadpis 7 Char"/>
    <w:aliases w:val="ASAPHeading 7 Char,p Char"/>
    <w:basedOn w:val="Predvolenpsmoodseku"/>
    <w:link w:val="Nadpis7"/>
    <w:uiPriority w:val="9"/>
    <w:rsid w:val="00071411"/>
    <w:rPr>
      <w:rFonts w:ascii="Calibri" w:eastAsia="Times New Roman" w:hAnsi="Calibri" w:cs="Times New Roman"/>
      <w:bCs/>
      <w:caps/>
      <w:color w:val="2E74B5"/>
      <w:spacing w:val="10"/>
      <w:szCs w:val="18"/>
      <w:lang w:val="sk-SK" w:eastAsia="sk-SK"/>
    </w:rPr>
  </w:style>
  <w:style w:type="character" w:customStyle="1" w:styleId="Nadpis8Char">
    <w:name w:val="Nadpis 8 Char"/>
    <w:aliases w:val="ASAPHeading 8 Char"/>
    <w:basedOn w:val="Predvolenpsmoodseku"/>
    <w:link w:val="Nadpis8"/>
    <w:uiPriority w:val="9"/>
    <w:rsid w:val="00071411"/>
    <w:rPr>
      <w:rFonts w:asciiTheme="majorHAnsi" w:eastAsiaTheme="majorEastAsia" w:hAnsiTheme="majorHAnsi" w:cstheme="majorBidi"/>
      <w:color w:val="272727" w:themeColor="text1" w:themeTint="D8"/>
      <w:sz w:val="21"/>
      <w:szCs w:val="21"/>
      <w:lang w:val="sk-SK" w:eastAsia="sk-SK"/>
    </w:rPr>
  </w:style>
  <w:style w:type="paragraph" w:styleId="Obsah1">
    <w:name w:val="toc 1"/>
    <w:basedOn w:val="Normlny"/>
    <w:next w:val="Normlny"/>
    <w:autoRedefine/>
    <w:uiPriority w:val="39"/>
    <w:unhideWhenUsed/>
    <w:rsid w:val="00071411"/>
    <w:pPr>
      <w:spacing w:before="120" w:after="120"/>
      <w:jc w:val="both"/>
    </w:pPr>
    <w:rPr>
      <w:rFonts w:ascii="Calibri Light" w:eastAsiaTheme="minorHAnsi" w:hAnsi="Calibri Light" w:cstheme="minorBidi"/>
      <w:b/>
      <w:bCs/>
      <w:caps/>
      <w:sz w:val="20"/>
      <w:szCs w:val="20"/>
      <w:lang w:eastAsia="en-US"/>
    </w:rPr>
  </w:style>
  <w:style w:type="paragraph" w:styleId="Obsah2">
    <w:name w:val="toc 2"/>
    <w:basedOn w:val="Normlny"/>
    <w:next w:val="Normlny"/>
    <w:autoRedefine/>
    <w:uiPriority w:val="39"/>
    <w:unhideWhenUsed/>
    <w:rsid w:val="00071411"/>
    <w:pPr>
      <w:spacing w:after="120"/>
      <w:contextualSpacing/>
      <w:jc w:val="both"/>
    </w:pPr>
    <w:rPr>
      <w:rFonts w:ascii="Calibri Light" w:eastAsiaTheme="minorHAnsi" w:hAnsi="Calibri Light" w:cstheme="minorBidi"/>
      <w:b/>
      <w:smallCaps/>
      <w:sz w:val="20"/>
      <w:szCs w:val="20"/>
      <w:lang w:eastAsia="en-US"/>
    </w:rPr>
  </w:style>
  <w:style w:type="paragraph" w:styleId="Obsah3">
    <w:name w:val="toc 3"/>
    <w:basedOn w:val="Normlny"/>
    <w:next w:val="Normlny"/>
    <w:autoRedefine/>
    <w:uiPriority w:val="39"/>
    <w:unhideWhenUsed/>
    <w:rsid w:val="00071411"/>
    <w:pPr>
      <w:spacing w:after="120"/>
      <w:contextualSpacing/>
      <w:jc w:val="both"/>
    </w:pPr>
    <w:rPr>
      <w:rFonts w:ascii="Calibri Light" w:eastAsiaTheme="minorHAnsi" w:hAnsi="Calibri Light" w:cstheme="minorBidi"/>
      <w:b/>
      <w:i/>
      <w:iCs/>
      <w:sz w:val="20"/>
      <w:szCs w:val="20"/>
      <w:lang w:eastAsia="en-US"/>
    </w:rPr>
  </w:style>
  <w:style w:type="paragraph" w:styleId="Obsah4">
    <w:name w:val="toc 4"/>
    <w:basedOn w:val="Normlny"/>
    <w:next w:val="Normlny"/>
    <w:autoRedefine/>
    <w:uiPriority w:val="39"/>
    <w:unhideWhenUsed/>
    <w:rsid w:val="00071411"/>
    <w:pPr>
      <w:spacing w:before="120"/>
      <w:contextualSpacing/>
      <w:jc w:val="both"/>
    </w:pPr>
    <w:rPr>
      <w:rFonts w:ascii="Calibri Light" w:eastAsiaTheme="minorHAnsi" w:hAnsi="Calibri Light" w:cstheme="minorBidi"/>
      <w:sz w:val="20"/>
      <w:szCs w:val="18"/>
      <w:lang w:eastAsia="en-US"/>
    </w:rPr>
  </w:style>
  <w:style w:type="paragraph" w:styleId="Obsah5">
    <w:name w:val="toc 5"/>
    <w:basedOn w:val="Normlny"/>
    <w:next w:val="Normlny"/>
    <w:autoRedefine/>
    <w:uiPriority w:val="39"/>
    <w:unhideWhenUsed/>
    <w:rsid w:val="00071411"/>
    <w:pPr>
      <w:spacing w:before="120"/>
      <w:ind w:left="880"/>
      <w:jc w:val="both"/>
    </w:pPr>
    <w:rPr>
      <w:rFonts w:ascii="Calibri Light" w:eastAsiaTheme="minorHAnsi" w:hAnsi="Calibri Light" w:cstheme="minorBidi"/>
      <w:sz w:val="18"/>
      <w:szCs w:val="18"/>
      <w:lang w:eastAsia="en-US"/>
    </w:rPr>
  </w:style>
  <w:style w:type="paragraph" w:styleId="Obsah6">
    <w:name w:val="toc 6"/>
    <w:basedOn w:val="Normlny"/>
    <w:next w:val="Normlny"/>
    <w:autoRedefine/>
    <w:uiPriority w:val="39"/>
    <w:unhideWhenUsed/>
    <w:rsid w:val="00071411"/>
    <w:pPr>
      <w:spacing w:before="120"/>
      <w:ind w:left="1100"/>
      <w:jc w:val="both"/>
    </w:pPr>
    <w:rPr>
      <w:rFonts w:ascii="Calibri Light" w:eastAsiaTheme="minorHAnsi" w:hAnsi="Calibri Light" w:cstheme="minorBidi"/>
      <w:sz w:val="18"/>
      <w:szCs w:val="18"/>
      <w:lang w:eastAsia="en-US"/>
    </w:rPr>
  </w:style>
  <w:style w:type="paragraph" w:styleId="Obsah7">
    <w:name w:val="toc 7"/>
    <w:basedOn w:val="Normlny"/>
    <w:next w:val="Normlny"/>
    <w:autoRedefine/>
    <w:uiPriority w:val="39"/>
    <w:unhideWhenUsed/>
    <w:rsid w:val="00071411"/>
    <w:pPr>
      <w:spacing w:before="120"/>
      <w:ind w:left="1320"/>
      <w:jc w:val="both"/>
    </w:pPr>
    <w:rPr>
      <w:rFonts w:ascii="Calibri Light" w:eastAsiaTheme="minorHAnsi" w:hAnsi="Calibri Light" w:cstheme="minorBidi"/>
      <w:sz w:val="18"/>
      <w:szCs w:val="18"/>
      <w:lang w:eastAsia="en-US"/>
    </w:rPr>
  </w:style>
  <w:style w:type="paragraph" w:styleId="Obsah8">
    <w:name w:val="toc 8"/>
    <w:basedOn w:val="Normlny"/>
    <w:next w:val="Normlny"/>
    <w:autoRedefine/>
    <w:uiPriority w:val="39"/>
    <w:unhideWhenUsed/>
    <w:rsid w:val="00071411"/>
    <w:pPr>
      <w:spacing w:before="120"/>
      <w:ind w:left="1540"/>
      <w:jc w:val="both"/>
    </w:pPr>
    <w:rPr>
      <w:rFonts w:ascii="Calibri Light" w:eastAsiaTheme="minorHAnsi" w:hAnsi="Calibri Light" w:cstheme="minorBidi"/>
      <w:sz w:val="18"/>
      <w:szCs w:val="18"/>
      <w:lang w:eastAsia="en-US"/>
    </w:rPr>
  </w:style>
  <w:style w:type="paragraph" w:styleId="Obsah9">
    <w:name w:val="toc 9"/>
    <w:basedOn w:val="Normlny"/>
    <w:next w:val="Normlny"/>
    <w:autoRedefine/>
    <w:uiPriority w:val="39"/>
    <w:unhideWhenUsed/>
    <w:rsid w:val="00071411"/>
    <w:pPr>
      <w:spacing w:before="120"/>
      <w:ind w:left="1760"/>
      <w:jc w:val="both"/>
    </w:pPr>
    <w:rPr>
      <w:rFonts w:ascii="Calibri Light" w:eastAsiaTheme="minorHAnsi" w:hAnsi="Calibri Light" w:cstheme="minorBidi"/>
      <w:sz w:val="18"/>
      <w:szCs w:val="18"/>
      <w:lang w:eastAsia="en-US"/>
    </w:rPr>
  </w:style>
  <w:style w:type="paragraph" w:styleId="Hlavikaobsahu">
    <w:name w:val="TOC Heading"/>
    <w:basedOn w:val="Nadpis1"/>
    <w:next w:val="Normlny"/>
    <w:uiPriority w:val="39"/>
    <w:unhideWhenUsed/>
    <w:qFormat/>
    <w:rsid w:val="00071411"/>
    <w:pPr>
      <w:spacing w:after="240"/>
      <w:ind w:left="432" w:hanging="432"/>
      <w:jc w:val="both"/>
      <w:outlineLvl w:val="9"/>
    </w:pPr>
    <w:rPr>
      <w:b/>
      <w:lang w:eastAsia="sk-SK"/>
    </w:rPr>
  </w:style>
  <w:style w:type="paragraph" w:customStyle="1" w:styleId="Char2">
    <w:name w:val="Char2"/>
    <w:basedOn w:val="Normlny"/>
    <w:link w:val="Odkaznapoznmkupodiarou"/>
    <w:uiPriority w:val="99"/>
    <w:rsid w:val="00071411"/>
    <w:pPr>
      <w:spacing w:before="120" w:after="120" w:line="240" w:lineRule="exact"/>
      <w:jc w:val="both"/>
    </w:pPr>
    <w:rPr>
      <w:rFonts w:asciiTheme="minorHAnsi" w:eastAsiaTheme="minorHAnsi" w:hAnsiTheme="minorHAnsi"/>
      <w:vertAlign w:val="superscript"/>
      <w:lang w:val="en-US" w:eastAsia="en-US"/>
    </w:rPr>
  </w:style>
  <w:style w:type="paragraph" w:customStyle="1" w:styleId="H3">
    <w:name w:val="H 3"/>
    <w:basedOn w:val="Nadpis3"/>
    <w:link w:val="H3Char"/>
    <w:qFormat/>
    <w:rsid w:val="00071411"/>
    <w:pPr>
      <w:numPr>
        <w:ilvl w:val="2"/>
      </w:numPr>
      <w:spacing w:before="160" w:after="120"/>
      <w:ind w:left="720" w:hanging="720"/>
    </w:pPr>
    <w:rPr>
      <w:b w:val="0"/>
      <w:color w:val="4472C4" w:themeColor="accent1"/>
      <w:sz w:val="26"/>
      <w:szCs w:val="26"/>
    </w:rPr>
  </w:style>
  <w:style w:type="character" w:customStyle="1" w:styleId="H3Char">
    <w:name w:val="H 3 Char"/>
    <w:basedOn w:val="Predvolenpsmoodseku"/>
    <w:link w:val="H3"/>
    <w:rsid w:val="00071411"/>
    <w:rPr>
      <w:rFonts w:asciiTheme="majorHAnsi" w:eastAsiaTheme="majorEastAsia" w:hAnsiTheme="majorHAnsi" w:cstheme="majorBidi"/>
      <w:color w:val="4472C4" w:themeColor="accent1"/>
      <w:sz w:val="26"/>
      <w:szCs w:val="26"/>
      <w:lang w:val="sk-SK"/>
    </w:rPr>
  </w:style>
  <w:style w:type="paragraph" w:styleId="Obyajntext">
    <w:name w:val="Plain Text"/>
    <w:basedOn w:val="Normlny"/>
    <w:link w:val="ObyajntextChar"/>
    <w:uiPriority w:val="99"/>
    <w:unhideWhenUsed/>
    <w:rsid w:val="00071411"/>
    <w:pPr>
      <w:spacing w:before="120"/>
      <w:jc w:val="both"/>
    </w:pPr>
    <w:rPr>
      <w:rFonts w:ascii="Arial Narrow" w:hAnsi="Arial Narrow"/>
      <w:sz w:val="22"/>
      <w:szCs w:val="22"/>
      <w:lang w:eastAsia="sk-SK"/>
    </w:rPr>
  </w:style>
  <w:style w:type="character" w:customStyle="1" w:styleId="ObyajntextChar">
    <w:name w:val="Obyčajný text Char"/>
    <w:basedOn w:val="Predvolenpsmoodseku"/>
    <w:link w:val="Obyajntext"/>
    <w:uiPriority w:val="99"/>
    <w:rsid w:val="00071411"/>
    <w:rPr>
      <w:rFonts w:ascii="Arial Narrow" w:eastAsia="Times New Roman" w:hAnsi="Arial Narrow" w:cs="Times New Roman"/>
      <w:sz w:val="22"/>
      <w:szCs w:val="22"/>
      <w:lang w:val="sk-SK" w:eastAsia="sk-SK"/>
    </w:rPr>
  </w:style>
  <w:style w:type="paragraph" w:styleId="Normlnywebov">
    <w:name w:val="Normal (Web)"/>
    <w:basedOn w:val="Normlny"/>
    <w:uiPriority w:val="99"/>
    <w:unhideWhenUsed/>
    <w:rsid w:val="00071411"/>
    <w:pPr>
      <w:spacing w:before="100" w:beforeAutospacing="1" w:after="100" w:afterAutospacing="1"/>
      <w:jc w:val="both"/>
    </w:pPr>
    <w:rPr>
      <w:lang w:eastAsia="sk-SK"/>
    </w:rPr>
  </w:style>
  <w:style w:type="character" w:customStyle="1" w:styleId="h1a">
    <w:name w:val="h1a"/>
    <w:basedOn w:val="Predvolenpsmoodseku"/>
    <w:rsid w:val="00071411"/>
  </w:style>
  <w:style w:type="paragraph" w:customStyle="1" w:styleId="AOHead4">
    <w:name w:val="AOHead4"/>
    <w:basedOn w:val="Normlny"/>
    <w:next w:val="Normlny"/>
    <w:rsid w:val="00071411"/>
    <w:pPr>
      <w:numPr>
        <w:numId w:val="95"/>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071411"/>
    <w:pPr>
      <w:numPr>
        <w:ilvl w:val="1"/>
        <w:numId w:val="95"/>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071411"/>
    <w:pPr>
      <w:numPr>
        <w:ilvl w:val="2"/>
        <w:numId w:val="95"/>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DefHead">
    <w:name w:val="AODefHead"/>
    <w:basedOn w:val="Normlny"/>
    <w:next w:val="AODefPara"/>
    <w:rsid w:val="00071411"/>
    <w:pPr>
      <w:numPr>
        <w:ilvl w:val="4"/>
        <w:numId w:val="95"/>
      </w:numPr>
      <w:spacing w:before="240" w:line="260" w:lineRule="atLeast"/>
      <w:jc w:val="both"/>
      <w:outlineLvl w:val="5"/>
    </w:pPr>
    <w:rPr>
      <w:rFonts w:eastAsia="SimSun"/>
      <w:sz w:val="22"/>
      <w:szCs w:val="22"/>
      <w:lang w:eastAsia="en-US"/>
    </w:rPr>
  </w:style>
  <w:style w:type="paragraph" w:customStyle="1" w:styleId="AODefPara">
    <w:name w:val="AODefPara"/>
    <w:basedOn w:val="AODefHead"/>
    <w:rsid w:val="00071411"/>
    <w:pPr>
      <w:numPr>
        <w:ilvl w:val="5"/>
      </w:numPr>
      <w:tabs>
        <w:tab w:val="clear" w:pos="3600"/>
      </w:tabs>
      <w:ind w:left="720" w:firstLine="0"/>
      <w:outlineLvl w:val="6"/>
    </w:pPr>
  </w:style>
  <w:style w:type="table" w:customStyle="1" w:styleId="Mriekatabukysvetl1">
    <w:name w:val="Mriežka tabuľky – svetlá1"/>
    <w:basedOn w:val="Normlnatabuka"/>
    <w:uiPriority w:val="40"/>
    <w:rsid w:val="00071411"/>
    <w:rPr>
      <w:rFonts w:ascii="Calibri" w:eastAsia="Calibri" w:hAnsi="Calibri" w:cs="Times New Roman"/>
      <w:sz w:val="20"/>
      <w:szCs w:val="20"/>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is">
    <w:name w:val="caption"/>
    <w:basedOn w:val="Normlny"/>
    <w:next w:val="Normlny"/>
    <w:uiPriority w:val="35"/>
    <w:qFormat/>
    <w:rsid w:val="00071411"/>
    <w:pPr>
      <w:spacing w:before="120" w:after="200"/>
    </w:pPr>
    <w:rPr>
      <w:rFonts w:ascii="Calibri Light" w:hAnsi="Calibri Light"/>
      <w:i/>
      <w:iCs/>
      <w:color w:val="44546A"/>
      <w:sz w:val="18"/>
      <w:szCs w:val="18"/>
      <w:lang w:eastAsia="en-US"/>
    </w:rPr>
  </w:style>
  <w:style w:type="paragraph" w:styleId="Nzov">
    <w:name w:val="Title"/>
    <w:basedOn w:val="Normlny"/>
    <w:next w:val="Normlny"/>
    <w:link w:val="NzovChar"/>
    <w:uiPriority w:val="10"/>
    <w:qFormat/>
    <w:rsid w:val="00071411"/>
    <w:pPr>
      <w:contextualSpacing/>
      <w:jc w:val="both"/>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071411"/>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qFormat/>
    <w:rsid w:val="00071411"/>
    <w:pPr>
      <w:numPr>
        <w:ilvl w:val="1"/>
      </w:numPr>
      <w:spacing w:before="240" w:after="240"/>
      <w:jc w:val="center"/>
    </w:pPr>
    <w:rPr>
      <w:rFonts w:ascii="Calibri Light" w:eastAsiaTheme="minorEastAsia" w:hAnsi="Calibri Light" w:cstheme="minorBidi"/>
      <w:b/>
      <w:color w:val="5A5A5A" w:themeColor="text1" w:themeTint="A5"/>
      <w:spacing w:val="15"/>
      <w:sz w:val="32"/>
      <w:szCs w:val="22"/>
      <w:lang w:eastAsia="en-US"/>
    </w:rPr>
  </w:style>
  <w:style w:type="character" w:customStyle="1" w:styleId="PodtitulChar">
    <w:name w:val="Podtitul Char"/>
    <w:basedOn w:val="Predvolenpsmoodseku"/>
    <w:link w:val="Podtitul"/>
    <w:uiPriority w:val="11"/>
    <w:rsid w:val="00071411"/>
    <w:rPr>
      <w:rFonts w:ascii="Calibri Light" w:eastAsiaTheme="minorEastAsia" w:hAnsi="Calibri Light"/>
      <w:b/>
      <w:color w:val="5A5A5A" w:themeColor="text1" w:themeTint="A5"/>
      <w:spacing w:val="15"/>
      <w:sz w:val="32"/>
      <w:szCs w:val="22"/>
      <w:lang w:val="sk-SK"/>
    </w:rPr>
  </w:style>
  <w:style w:type="table" w:styleId="Mriekatabukysvetl">
    <w:name w:val="Grid Table Light"/>
    <w:basedOn w:val="Normlnatabuka"/>
    <w:uiPriority w:val="40"/>
    <w:rsid w:val="00071411"/>
    <w:rPr>
      <w:kern w:val="2"/>
      <w:sz w:val="22"/>
      <w:szCs w:val="22"/>
      <w:lang w:val="sk-SK"/>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1">
    <w:name w:val="Bez zoznamu1"/>
    <w:next w:val="Bezzoznamu"/>
    <w:uiPriority w:val="99"/>
    <w:semiHidden/>
    <w:unhideWhenUsed/>
    <w:rsid w:val="0015530F"/>
  </w:style>
  <w:style w:type="table" w:customStyle="1" w:styleId="Mriekatabuky1">
    <w:name w:val="Mriežka tabuľky1"/>
    <w:basedOn w:val="Normlnatabuka"/>
    <w:next w:val="Mriekatabuky"/>
    <w:uiPriority w:val="39"/>
    <w:rsid w:val="0015530F"/>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3821">
      <w:bodyDiv w:val="1"/>
      <w:marLeft w:val="0"/>
      <w:marRight w:val="0"/>
      <w:marTop w:val="0"/>
      <w:marBottom w:val="0"/>
      <w:divBdr>
        <w:top w:val="none" w:sz="0" w:space="0" w:color="auto"/>
        <w:left w:val="none" w:sz="0" w:space="0" w:color="auto"/>
        <w:bottom w:val="none" w:sz="0" w:space="0" w:color="auto"/>
        <w:right w:val="none" w:sz="0" w:space="0" w:color="auto"/>
      </w:divBdr>
    </w:div>
    <w:div w:id="1524588207">
      <w:bodyDiv w:val="1"/>
      <w:marLeft w:val="0"/>
      <w:marRight w:val="0"/>
      <w:marTop w:val="0"/>
      <w:marBottom w:val="0"/>
      <w:divBdr>
        <w:top w:val="none" w:sz="0" w:space="0" w:color="auto"/>
        <w:left w:val="none" w:sz="0" w:space="0" w:color="auto"/>
        <w:bottom w:val="none" w:sz="0" w:space="0" w:color="auto"/>
        <w:right w:val="none" w:sz="0" w:space="0" w:color="auto"/>
      </w:divBdr>
    </w:div>
    <w:div w:id="1617254729">
      <w:bodyDiv w:val="1"/>
      <w:marLeft w:val="0"/>
      <w:marRight w:val="0"/>
      <w:marTop w:val="0"/>
      <w:marBottom w:val="0"/>
      <w:divBdr>
        <w:top w:val="none" w:sz="0" w:space="0" w:color="auto"/>
        <w:left w:val="none" w:sz="0" w:space="0" w:color="auto"/>
        <w:bottom w:val="none" w:sz="0" w:space="0" w:color="auto"/>
        <w:right w:val="none" w:sz="0" w:space="0" w:color="auto"/>
      </w:divBdr>
      <w:divsChild>
        <w:div w:id="43721000">
          <w:marLeft w:val="0"/>
          <w:marRight w:val="0"/>
          <w:marTop w:val="0"/>
          <w:marBottom w:val="0"/>
          <w:divBdr>
            <w:top w:val="none" w:sz="0" w:space="0" w:color="auto"/>
            <w:left w:val="none" w:sz="0" w:space="0" w:color="auto"/>
            <w:bottom w:val="none" w:sz="0" w:space="0" w:color="auto"/>
            <w:right w:val="none" w:sz="0" w:space="0" w:color="auto"/>
          </w:divBdr>
        </w:div>
        <w:div w:id="64648341">
          <w:marLeft w:val="0"/>
          <w:marRight w:val="0"/>
          <w:marTop w:val="0"/>
          <w:marBottom w:val="0"/>
          <w:divBdr>
            <w:top w:val="none" w:sz="0" w:space="0" w:color="auto"/>
            <w:left w:val="none" w:sz="0" w:space="0" w:color="auto"/>
            <w:bottom w:val="none" w:sz="0" w:space="0" w:color="auto"/>
            <w:right w:val="none" w:sz="0" w:space="0" w:color="auto"/>
          </w:divBdr>
        </w:div>
        <w:div w:id="177738402">
          <w:marLeft w:val="0"/>
          <w:marRight w:val="0"/>
          <w:marTop w:val="0"/>
          <w:marBottom w:val="0"/>
          <w:divBdr>
            <w:top w:val="none" w:sz="0" w:space="0" w:color="auto"/>
            <w:left w:val="none" w:sz="0" w:space="0" w:color="auto"/>
            <w:bottom w:val="none" w:sz="0" w:space="0" w:color="auto"/>
            <w:right w:val="none" w:sz="0" w:space="0" w:color="auto"/>
          </w:divBdr>
        </w:div>
        <w:div w:id="465975313">
          <w:marLeft w:val="0"/>
          <w:marRight w:val="0"/>
          <w:marTop w:val="0"/>
          <w:marBottom w:val="0"/>
          <w:divBdr>
            <w:top w:val="none" w:sz="0" w:space="0" w:color="auto"/>
            <w:left w:val="none" w:sz="0" w:space="0" w:color="auto"/>
            <w:bottom w:val="none" w:sz="0" w:space="0" w:color="auto"/>
            <w:right w:val="none" w:sz="0" w:space="0" w:color="auto"/>
          </w:divBdr>
        </w:div>
        <w:div w:id="659963867">
          <w:marLeft w:val="0"/>
          <w:marRight w:val="0"/>
          <w:marTop w:val="0"/>
          <w:marBottom w:val="0"/>
          <w:divBdr>
            <w:top w:val="none" w:sz="0" w:space="0" w:color="auto"/>
            <w:left w:val="none" w:sz="0" w:space="0" w:color="auto"/>
            <w:bottom w:val="none" w:sz="0" w:space="0" w:color="auto"/>
            <w:right w:val="none" w:sz="0" w:space="0" w:color="auto"/>
          </w:divBdr>
        </w:div>
        <w:div w:id="729840480">
          <w:marLeft w:val="0"/>
          <w:marRight w:val="0"/>
          <w:marTop w:val="0"/>
          <w:marBottom w:val="0"/>
          <w:divBdr>
            <w:top w:val="none" w:sz="0" w:space="0" w:color="auto"/>
            <w:left w:val="none" w:sz="0" w:space="0" w:color="auto"/>
            <w:bottom w:val="none" w:sz="0" w:space="0" w:color="auto"/>
            <w:right w:val="none" w:sz="0" w:space="0" w:color="auto"/>
          </w:divBdr>
        </w:div>
        <w:div w:id="774639186">
          <w:marLeft w:val="0"/>
          <w:marRight w:val="0"/>
          <w:marTop w:val="0"/>
          <w:marBottom w:val="0"/>
          <w:divBdr>
            <w:top w:val="none" w:sz="0" w:space="0" w:color="auto"/>
            <w:left w:val="none" w:sz="0" w:space="0" w:color="auto"/>
            <w:bottom w:val="none" w:sz="0" w:space="0" w:color="auto"/>
            <w:right w:val="none" w:sz="0" w:space="0" w:color="auto"/>
          </w:divBdr>
        </w:div>
        <w:div w:id="932710151">
          <w:marLeft w:val="0"/>
          <w:marRight w:val="0"/>
          <w:marTop w:val="0"/>
          <w:marBottom w:val="0"/>
          <w:divBdr>
            <w:top w:val="none" w:sz="0" w:space="0" w:color="auto"/>
            <w:left w:val="none" w:sz="0" w:space="0" w:color="auto"/>
            <w:bottom w:val="none" w:sz="0" w:space="0" w:color="auto"/>
            <w:right w:val="none" w:sz="0" w:space="0" w:color="auto"/>
          </w:divBdr>
        </w:div>
        <w:div w:id="1045254480">
          <w:marLeft w:val="0"/>
          <w:marRight w:val="0"/>
          <w:marTop w:val="0"/>
          <w:marBottom w:val="0"/>
          <w:divBdr>
            <w:top w:val="none" w:sz="0" w:space="0" w:color="auto"/>
            <w:left w:val="none" w:sz="0" w:space="0" w:color="auto"/>
            <w:bottom w:val="none" w:sz="0" w:space="0" w:color="auto"/>
            <w:right w:val="none" w:sz="0" w:space="0" w:color="auto"/>
          </w:divBdr>
        </w:div>
        <w:div w:id="1240366273">
          <w:marLeft w:val="0"/>
          <w:marRight w:val="0"/>
          <w:marTop w:val="0"/>
          <w:marBottom w:val="0"/>
          <w:divBdr>
            <w:top w:val="none" w:sz="0" w:space="0" w:color="auto"/>
            <w:left w:val="none" w:sz="0" w:space="0" w:color="auto"/>
            <w:bottom w:val="none" w:sz="0" w:space="0" w:color="auto"/>
            <w:right w:val="none" w:sz="0" w:space="0" w:color="auto"/>
          </w:divBdr>
        </w:div>
        <w:div w:id="1329940987">
          <w:marLeft w:val="0"/>
          <w:marRight w:val="0"/>
          <w:marTop w:val="0"/>
          <w:marBottom w:val="0"/>
          <w:divBdr>
            <w:top w:val="none" w:sz="0" w:space="0" w:color="auto"/>
            <w:left w:val="none" w:sz="0" w:space="0" w:color="auto"/>
            <w:bottom w:val="none" w:sz="0" w:space="0" w:color="auto"/>
            <w:right w:val="none" w:sz="0" w:space="0" w:color="auto"/>
          </w:divBdr>
        </w:div>
      </w:divsChild>
    </w:div>
    <w:div w:id="1727952936">
      <w:bodyDiv w:val="1"/>
      <w:marLeft w:val="0"/>
      <w:marRight w:val="0"/>
      <w:marTop w:val="0"/>
      <w:marBottom w:val="0"/>
      <w:divBdr>
        <w:top w:val="none" w:sz="0" w:space="0" w:color="auto"/>
        <w:left w:val="none" w:sz="0" w:space="0" w:color="auto"/>
        <w:bottom w:val="none" w:sz="0" w:space="0" w:color="auto"/>
        <w:right w:val="none" w:sz="0" w:space="0" w:color="auto"/>
      </w:divBdr>
    </w:div>
    <w:div w:id="1750032324">
      <w:bodyDiv w:val="1"/>
      <w:marLeft w:val="0"/>
      <w:marRight w:val="0"/>
      <w:marTop w:val="0"/>
      <w:marBottom w:val="0"/>
      <w:divBdr>
        <w:top w:val="none" w:sz="0" w:space="0" w:color="auto"/>
        <w:left w:val="none" w:sz="0" w:space="0" w:color="auto"/>
        <w:bottom w:val="none" w:sz="0" w:space="0" w:color="auto"/>
        <w:right w:val="none" w:sz="0" w:space="0" w:color="auto"/>
      </w:divBdr>
    </w:div>
    <w:div w:id="1795246805">
      <w:bodyDiv w:val="1"/>
      <w:marLeft w:val="0"/>
      <w:marRight w:val="0"/>
      <w:marTop w:val="0"/>
      <w:marBottom w:val="0"/>
      <w:divBdr>
        <w:top w:val="none" w:sz="0" w:space="0" w:color="auto"/>
        <w:left w:val="none" w:sz="0" w:space="0" w:color="auto"/>
        <w:bottom w:val="none" w:sz="0" w:space="0" w:color="auto"/>
        <w:right w:val="none" w:sz="0" w:space="0" w:color="auto"/>
      </w:divBdr>
      <w:divsChild>
        <w:div w:id="179390522">
          <w:marLeft w:val="0"/>
          <w:marRight w:val="0"/>
          <w:marTop w:val="0"/>
          <w:marBottom w:val="0"/>
          <w:divBdr>
            <w:top w:val="none" w:sz="0" w:space="0" w:color="auto"/>
            <w:left w:val="none" w:sz="0" w:space="0" w:color="auto"/>
            <w:bottom w:val="none" w:sz="0" w:space="0" w:color="auto"/>
            <w:right w:val="none" w:sz="0" w:space="0" w:color="auto"/>
          </w:divBdr>
        </w:div>
        <w:div w:id="276107710">
          <w:marLeft w:val="0"/>
          <w:marRight w:val="0"/>
          <w:marTop w:val="0"/>
          <w:marBottom w:val="0"/>
          <w:divBdr>
            <w:top w:val="none" w:sz="0" w:space="0" w:color="auto"/>
            <w:left w:val="none" w:sz="0" w:space="0" w:color="auto"/>
            <w:bottom w:val="none" w:sz="0" w:space="0" w:color="auto"/>
            <w:right w:val="none" w:sz="0" w:space="0" w:color="auto"/>
          </w:divBdr>
        </w:div>
        <w:div w:id="583148284">
          <w:marLeft w:val="0"/>
          <w:marRight w:val="0"/>
          <w:marTop w:val="0"/>
          <w:marBottom w:val="0"/>
          <w:divBdr>
            <w:top w:val="none" w:sz="0" w:space="0" w:color="auto"/>
            <w:left w:val="none" w:sz="0" w:space="0" w:color="auto"/>
            <w:bottom w:val="none" w:sz="0" w:space="0" w:color="auto"/>
            <w:right w:val="none" w:sz="0" w:space="0" w:color="auto"/>
          </w:divBdr>
        </w:div>
        <w:div w:id="749348209">
          <w:marLeft w:val="0"/>
          <w:marRight w:val="0"/>
          <w:marTop w:val="0"/>
          <w:marBottom w:val="0"/>
          <w:divBdr>
            <w:top w:val="none" w:sz="0" w:space="0" w:color="auto"/>
            <w:left w:val="none" w:sz="0" w:space="0" w:color="auto"/>
            <w:bottom w:val="none" w:sz="0" w:space="0" w:color="auto"/>
            <w:right w:val="none" w:sz="0" w:space="0" w:color="auto"/>
          </w:divBdr>
        </w:div>
        <w:div w:id="1186480473">
          <w:marLeft w:val="0"/>
          <w:marRight w:val="0"/>
          <w:marTop w:val="0"/>
          <w:marBottom w:val="0"/>
          <w:divBdr>
            <w:top w:val="none" w:sz="0" w:space="0" w:color="auto"/>
            <w:left w:val="none" w:sz="0" w:space="0" w:color="auto"/>
            <w:bottom w:val="none" w:sz="0" w:space="0" w:color="auto"/>
            <w:right w:val="none" w:sz="0" w:space="0" w:color="auto"/>
          </w:divBdr>
        </w:div>
        <w:div w:id="1222861514">
          <w:marLeft w:val="0"/>
          <w:marRight w:val="0"/>
          <w:marTop w:val="0"/>
          <w:marBottom w:val="0"/>
          <w:divBdr>
            <w:top w:val="none" w:sz="0" w:space="0" w:color="auto"/>
            <w:left w:val="none" w:sz="0" w:space="0" w:color="auto"/>
            <w:bottom w:val="none" w:sz="0" w:space="0" w:color="auto"/>
            <w:right w:val="none" w:sz="0" w:space="0" w:color="auto"/>
          </w:divBdr>
        </w:div>
        <w:div w:id="1283730256">
          <w:marLeft w:val="0"/>
          <w:marRight w:val="0"/>
          <w:marTop w:val="0"/>
          <w:marBottom w:val="0"/>
          <w:divBdr>
            <w:top w:val="none" w:sz="0" w:space="0" w:color="auto"/>
            <w:left w:val="none" w:sz="0" w:space="0" w:color="auto"/>
            <w:bottom w:val="none" w:sz="0" w:space="0" w:color="auto"/>
            <w:right w:val="none" w:sz="0" w:space="0" w:color="auto"/>
          </w:divBdr>
        </w:div>
        <w:div w:id="1383752228">
          <w:marLeft w:val="0"/>
          <w:marRight w:val="0"/>
          <w:marTop w:val="0"/>
          <w:marBottom w:val="0"/>
          <w:divBdr>
            <w:top w:val="none" w:sz="0" w:space="0" w:color="auto"/>
            <w:left w:val="none" w:sz="0" w:space="0" w:color="auto"/>
            <w:bottom w:val="none" w:sz="0" w:space="0" w:color="auto"/>
            <w:right w:val="none" w:sz="0" w:space="0" w:color="auto"/>
          </w:divBdr>
        </w:div>
        <w:div w:id="1681153441">
          <w:marLeft w:val="0"/>
          <w:marRight w:val="0"/>
          <w:marTop w:val="0"/>
          <w:marBottom w:val="0"/>
          <w:divBdr>
            <w:top w:val="none" w:sz="0" w:space="0" w:color="auto"/>
            <w:left w:val="none" w:sz="0" w:space="0" w:color="auto"/>
            <w:bottom w:val="none" w:sz="0" w:space="0" w:color="auto"/>
            <w:right w:val="none" w:sz="0" w:space="0" w:color="auto"/>
          </w:divBdr>
        </w:div>
        <w:div w:id="1719743422">
          <w:marLeft w:val="0"/>
          <w:marRight w:val="0"/>
          <w:marTop w:val="0"/>
          <w:marBottom w:val="0"/>
          <w:divBdr>
            <w:top w:val="none" w:sz="0" w:space="0" w:color="auto"/>
            <w:left w:val="none" w:sz="0" w:space="0" w:color="auto"/>
            <w:bottom w:val="none" w:sz="0" w:space="0" w:color="auto"/>
            <w:right w:val="none" w:sz="0" w:space="0" w:color="auto"/>
          </w:divBdr>
        </w:div>
        <w:div w:id="1758749397">
          <w:marLeft w:val="0"/>
          <w:marRight w:val="0"/>
          <w:marTop w:val="0"/>
          <w:marBottom w:val="0"/>
          <w:divBdr>
            <w:top w:val="none" w:sz="0" w:space="0" w:color="auto"/>
            <w:left w:val="none" w:sz="0" w:space="0" w:color="auto"/>
            <w:bottom w:val="none" w:sz="0" w:space="0" w:color="auto"/>
            <w:right w:val="none" w:sz="0" w:space="0" w:color="auto"/>
          </w:divBdr>
        </w:div>
      </w:divsChild>
    </w:div>
    <w:div w:id="1845826714">
      <w:bodyDiv w:val="1"/>
      <w:marLeft w:val="0"/>
      <w:marRight w:val="0"/>
      <w:marTop w:val="0"/>
      <w:marBottom w:val="0"/>
      <w:divBdr>
        <w:top w:val="none" w:sz="0" w:space="0" w:color="auto"/>
        <w:left w:val="none" w:sz="0" w:space="0" w:color="auto"/>
        <w:bottom w:val="none" w:sz="0" w:space="0" w:color="auto"/>
        <w:right w:val="none" w:sz="0" w:space="0" w:color="auto"/>
      </w:divBdr>
    </w:div>
    <w:div w:id="20533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6EC5-383D-4266-9ABA-5BB21BFFC754}">
  <ds:schemaRefs>
    <ds:schemaRef ds:uri="http://schemas.microsoft.com/sharepoint/v3/contenttype/forms"/>
  </ds:schemaRefs>
</ds:datastoreItem>
</file>

<file path=customXml/itemProps2.xml><?xml version="1.0" encoding="utf-8"?>
<ds:datastoreItem xmlns:ds="http://schemas.openxmlformats.org/officeDocument/2006/customXml" ds:itemID="{00BF5334-0E46-41E4-B0BD-DAB0E0175ED0}">
  <ds:schemaRefs>
    <ds:schemaRef ds:uri="http://schemas.microsoft.com/office/2006/metadata/properties"/>
    <ds:schemaRef ds:uri="http://schemas.microsoft.com/office/infopath/2007/PartnerControls"/>
    <ds:schemaRef ds:uri="ce08390a-4113-47f1-bf2d-4f86dcbddb92"/>
  </ds:schemaRefs>
</ds:datastoreItem>
</file>

<file path=customXml/itemProps3.xml><?xml version="1.0" encoding="utf-8"?>
<ds:datastoreItem xmlns:ds="http://schemas.openxmlformats.org/officeDocument/2006/customXml" ds:itemID="{3DFC49A6-72CD-4F2C-A2BB-89977813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EBCE6-7B91-46DE-9E20-857DD6B0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2509</Words>
  <Characters>14303</Characters>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16779</CharactersWithSpaces>
  <SharedDoc>false</SharedDoc>
  <HyperlinkBase/>
  <HLinks>
    <vt:vector size="78" baseType="variant">
      <vt:variant>
        <vt:i4>2293804</vt:i4>
      </vt:variant>
      <vt:variant>
        <vt:i4>36</vt:i4>
      </vt:variant>
      <vt:variant>
        <vt:i4>0</vt:i4>
      </vt:variant>
      <vt:variant>
        <vt:i4>5</vt:i4>
      </vt:variant>
      <vt:variant>
        <vt:lpwstr>https://josephine.proebiz.com/</vt:lpwstr>
      </vt:variant>
      <vt:variant>
        <vt:lpwstr/>
      </vt:variant>
      <vt:variant>
        <vt:i4>2293804</vt:i4>
      </vt:variant>
      <vt:variant>
        <vt:i4>33</vt:i4>
      </vt:variant>
      <vt:variant>
        <vt:i4>0</vt:i4>
      </vt:variant>
      <vt:variant>
        <vt:i4>5</vt:i4>
      </vt:variant>
      <vt:variant>
        <vt:lpwstr>https://josephine.proebiz.com/</vt:lpwstr>
      </vt:variant>
      <vt:variant>
        <vt:lpwstr/>
      </vt: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4653133</vt:i4>
      </vt:variant>
      <vt:variant>
        <vt:i4>27</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4653133</vt:i4>
      </vt:variant>
      <vt:variant>
        <vt:i4>24</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5505103</vt:i4>
      </vt:variant>
      <vt:variant>
        <vt:i4>15</vt:i4>
      </vt:variant>
      <vt:variant>
        <vt:i4>0</vt:i4>
      </vt:variant>
      <vt:variant>
        <vt:i4>5</vt:i4>
      </vt:variant>
      <vt:variant>
        <vt:lpwstr>https://josephine.proebiz.com/sk/tender/18113/summary</vt:lpwstr>
      </vt:variant>
      <vt:variant>
        <vt:lpwstr/>
      </vt:variant>
      <vt:variant>
        <vt:i4>6029388</vt:i4>
      </vt:variant>
      <vt:variant>
        <vt:i4>12</vt:i4>
      </vt:variant>
      <vt:variant>
        <vt:i4>0</vt:i4>
      </vt:variant>
      <vt:variant>
        <vt:i4>5</vt:i4>
      </vt:variant>
      <vt:variant>
        <vt:lpwstr>https://josephine.proebiz.com/sk/tender/35645/summary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ariant>
        <vt:i4>589890</vt:i4>
      </vt:variant>
      <vt:variant>
        <vt:i4>0</vt:i4>
      </vt:variant>
      <vt:variant>
        <vt:i4>0</vt:i4>
      </vt:variant>
      <vt:variant>
        <vt:i4>5</vt:i4>
      </vt:variant>
      <vt:variant>
        <vt:lpwstr>http://www.nczisk.sk/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2025-04-02T12:47:00Z</dcterms:created>
  <dcterms:modified xsi:type="dcterms:W3CDTF">2025-04-04T07:50:00Z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y fmtid="{D5CDD505-2E9C-101B-9397-08002B2CF9AE}" pid="3" name="MediaServiceImageTags">
    <vt:lpwstr/>
  </property>
</Properties>
</file>