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46C563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del w:id="0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768860</w:delText>
        </w:r>
      </w:del>
      <w:ins w:id="1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40099</w:t>
        </w:r>
      </w:ins>
      <w:r>
        <w:rPr>
          <w:rFonts w:ascii="Arial" w:hAnsi="Arial" w:cs="Arial"/>
          <w:b/>
          <w:lang w:eastAsia="en-GB"/>
        </w:rPr>
        <w:t>], data [</w:t>
      </w:r>
      <w:ins w:id="2" w:author="Karolina Rutkowska-Jucha" w:date="2025-01-21T14:08:00Z">
        <w:r w:rsidR="00A12707">
          <w:rPr>
            <w:rFonts w:ascii="Arial" w:hAnsi="Arial" w:cs="Arial"/>
            <w:b/>
            <w:lang w:eastAsia="en-GB"/>
          </w:rPr>
          <w:t>21.01.2025</w:t>
        </w:r>
      </w:ins>
      <w:del w:id="3" w:author="Karolina Rutkowska-Jucha" w:date="2025-01-21T14:08:00Z">
        <w:r w:rsidR="006A6752" w:rsidDel="00A12707">
          <w:rPr>
            <w:rFonts w:ascii="Arial" w:hAnsi="Arial" w:cs="Arial"/>
            <w:b/>
            <w:lang w:eastAsia="en-GB"/>
          </w:rPr>
          <w:delText>16.12</w:delText>
        </w:r>
        <w:r w:rsidR="00CD0198" w:rsidDel="00A12707">
          <w:rPr>
            <w:rFonts w:ascii="Arial" w:hAnsi="Arial" w:cs="Arial"/>
            <w:b/>
            <w:lang w:eastAsia="en-GB"/>
          </w:rPr>
          <w:delText>.2024</w:delText>
        </w:r>
      </w:del>
      <w:r>
        <w:rPr>
          <w:rFonts w:ascii="Arial" w:hAnsi="Arial" w:cs="Arial"/>
          <w:b/>
          <w:lang w:eastAsia="en-GB"/>
        </w:rPr>
        <w:t>], strona [</w:t>
      </w:r>
      <w:ins w:id="4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1</w:t>
        </w:r>
      </w:ins>
      <w:del w:id="5" w:author="Karolina Rutkowska-Jucha" w:date="2025-01-21T14:09:00Z">
        <w:r w:rsidR="00CD0198" w:rsidDel="00A12707">
          <w:rPr>
            <w:rFonts w:ascii="Arial" w:hAnsi="Arial" w:cs="Arial"/>
            <w:b/>
            <w:lang w:eastAsia="en-GB"/>
          </w:rPr>
          <w:delText>2</w:delText>
        </w:r>
        <w:r w:rsidR="006A6752" w:rsidDel="00A12707">
          <w:rPr>
            <w:rFonts w:ascii="Arial" w:hAnsi="Arial" w:cs="Arial"/>
            <w:b/>
            <w:lang w:eastAsia="en-GB"/>
          </w:rPr>
          <w:delText>4</w:delText>
        </w:r>
      </w:del>
      <w:r w:rsidR="006A675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93B60D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CD0198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ins w:id="6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5</w:t>
        </w:r>
      </w:ins>
      <w:del w:id="7" w:author="Karolina Rutkowska-Jucha" w:date="2025-01-21T14:09:00Z">
        <w:r w:rsidR="00CD0198" w:rsidDel="00A12707">
          <w:rPr>
            <w:rFonts w:ascii="Arial" w:hAnsi="Arial" w:cs="Arial"/>
            <w:b/>
            <w:lang w:eastAsia="en-GB"/>
          </w:rPr>
          <w:delText>4</w:delText>
        </w:r>
      </w:del>
      <w:r>
        <w:rPr>
          <w:rFonts w:ascii="Arial" w:hAnsi="Arial" w:cs="Arial"/>
          <w:b/>
          <w:lang w:eastAsia="en-GB"/>
        </w:rPr>
        <w:t xml:space="preserve"> ]/S [ </w:t>
      </w:r>
      <w:ins w:id="8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1</w:t>
        </w:r>
      </w:ins>
      <w:del w:id="9" w:author="Karolina Rutkowska-Jucha" w:date="2025-01-21T14:09:00Z">
        <w:r w:rsidR="00CD0198" w:rsidDel="00A12707">
          <w:rPr>
            <w:rFonts w:ascii="Arial" w:hAnsi="Arial" w:cs="Arial"/>
            <w:b/>
            <w:lang w:eastAsia="en-GB"/>
          </w:rPr>
          <w:delText>2</w:delText>
        </w:r>
      </w:del>
      <w:r>
        <w:rPr>
          <w:rFonts w:ascii="Arial" w:hAnsi="Arial" w:cs="Arial"/>
          <w:b/>
          <w:lang w:eastAsia="en-GB"/>
        </w:rPr>
        <w:t>][</w:t>
      </w:r>
      <w:r w:rsidR="006A675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del w:id="10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4</w:delText>
        </w:r>
      </w:del>
      <w:r>
        <w:rPr>
          <w:rFonts w:ascii="Arial" w:hAnsi="Arial" w:cs="Arial"/>
          <w:b/>
          <w:lang w:eastAsia="en-GB"/>
        </w:rPr>
        <w:t xml:space="preserve"> ]–[</w:t>
      </w:r>
      <w:r w:rsidR="006A6752">
        <w:rPr>
          <w:rFonts w:ascii="Arial" w:hAnsi="Arial" w:cs="Arial"/>
          <w:b/>
          <w:lang w:eastAsia="en-GB"/>
        </w:rPr>
        <w:t xml:space="preserve"> </w:t>
      </w:r>
      <w:ins w:id="11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4</w:t>
        </w:r>
      </w:ins>
      <w:del w:id="12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7</w:delText>
        </w:r>
      </w:del>
      <w:r>
        <w:rPr>
          <w:rFonts w:ascii="Arial" w:hAnsi="Arial" w:cs="Arial"/>
          <w:b/>
          <w:lang w:eastAsia="en-GB"/>
        </w:rPr>
        <w:t>][</w:t>
      </w:r>
      <w:ins w:id="13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0</w:t>
        </w:r>
      </w:ins>
      <w:del w:id="14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6</w:delText>
        </w:r>
      </w:del>
      <w:r>
        <w:rPr>
          <w:rFonts w:ascii="Arial" w:hAnsi="Arial" w:cs="Arial"/>
          <w:b/>
          <w:lang w:eastAsia="en-GB"/>
        </w:rPr>
        <w:t xml:space="preserve"> ][</w:t>
      </w:r>
      <w:ins w:id="15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0</w:t>
        </w:r>
      </w:ins>
      <w:del w:id="16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8</w:delText>
        </w:r>
      </w:del>
      <w:r>
        <w:rPr>
          <w:rFonts w:ascii="Arial" w:hAnsi="Arial" w:cs="Arial"/>
          <w:b/>
          <w:lang w:eastAsia="en-GB"/>
        </w:rPr>
        <w:t xml:space="preserve"> ][</w:t>
      </w:r>
      <w:ins w:id="17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9</w:t>
        </w:r>
      </w:ins>
      <w:del w:id="18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8</w:delText>
        </w:r>
      </w:del>
      <w:r w:rsidR="006A6752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][</w:t>
      </w:r>
      <w:ins w:id="19" w:author="Karolina Rutkowska-Jucha" w:date="2025-01-21T14:09:00Z">
        <w:r w:rsidR="00A12707">
          <w:rPr>
            <w:rFonts w:ascii="Arial" w:hAnsi="Arial" w:cs="Arial"/>
            <w:b/>
            <w:lang w:eastAsia="en-GB"/>
          </w:rPr>
          <w:t>9</w:t>
        </w:r>
      </w:ins>
      <w:del w:id="20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6</w:delText>
        </w:r>
      </w:del>
      <w:r>
        <w:rPr>
          <w:rFonts w:ascii="Arial" w:hAnsi="Arial" w:cs="Arial"/>
          <w:b/>
          <w:lang w:eastAsia="en-GB"/>
        </w:rPr>
        <w:t xml:space="preserve"> ][</w:t>
      </w:r>
      <w:del w:id="21" w:author="Karolina Rutkowska-Jucha" w:date="2025-01-21T14:09:00Z">
        <w:r w:rsidR="006A6752" w:rsidDel="00A12707">
          <w:rPr>
            <w:rFonts w:ascii="Arial" w:hAnsi="Arial" w:cs="Arial"/>
            <w:b/>
            <w:lang w:eastAsia="en-GB"/>
          </w:rPr>
          <w:delText>0</w:delText>
        </w:r>
      </w:del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B7924E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245ED65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CD0198">
              <w:rPr>
                <w:rFonts w:ascii="Arial" w:hAnsi="Arial" w:cs="Arial"/>
                <w:lang w:eastAsia="en-GB"/>
              </w:rPr>
              <w:t>Wykonywanie usług z zakresu gospodarki leśnej na terenie Nadleśnictwa Milicz w roku 2025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673D746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CD0198">
              <w:rPr>
                <w:rFonts w:ascii="Arial" w:hAnsi="Arial" w:cs="Arial"/>
                <w:lang w:eastAsia="en-GB"/>
              </w:rPr>
              <w:t>ZG.270.1</w:t>
            </w:r>
            <w:del w:id="22" w:author="Karolina Rutkowska-Jucha" w:date="2024-12-16T13:50:00Z">
              <w:r w:rsidR="00CD0198" w:rsidDel="006A6752">
                <w:rPr>
                  <w:rFonts w:ascii="Arial" w:hAnsi="Arial" w:cs="Arial"/>
                  <w:lang w:eastAsia="en-GB"/>
                </w:rPr>
                <w:delText>1</w:delText>
              </w:r>
            </w:del>
            <w:r w:rsidR="00CD0198">
              <w:rPr>
                <w:rFonts w:ascii="Arial" w:hAnsi="Arial" w:cs="Arial"/>
                <w:lang w:eastAsia="en-GB"/>
              </w:rPr>
              <w:t>.202</w:t>
            </w:r>
            <w:ins w:id="23" w:author="Karolina Rutkowska-Jucha" w:date="2025-01-21T14:10:00Z">
              <w:r w:rsidR="00A12707">
                <w:rPr>
                  <w:rFonts w:ascii="Arial" w:hAnsi="Arial" w:cs="Arial"/>
                  <w:lang w:eastAsia="en-GB"/>
                </w:rPr>
                <w:t>5</w:t>
              </w:r>
            </w:ins>
            <w:del w:id="24" w:author="Karolina Rutkowska-Jucha" w:date="2025-01-21T14:10:00Z">
              <w:r w:rsidR="00CD0198" w:rsidDel="00A12707">
                <w:rPr>
                  <w:rFonts w:ascii="Arial" w:hAnsi="Arial" w:cs="Arial"/>
                  <w:lang w:eastAsia="en-GB"/>
                </w:rPr>
                <w:delText>4</w:delText>
              </w:r>
            </w:del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D352" w14:textId="77777777" w:rsidR="00770207" w:rsidRDefault="00770207">
      <w:r>
        <w:separator/>
      </w:r>
    </w:p>
  </w:endnote>
  <w:endnote w:type="continuationSeparator" w:id="0">
    <w:p w14:paraId="564D341A" w14:textId="77777777" w:rsidR="00770207" w:rsidRDefault="0077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17D5" w14:textId="77777777" w:rsidR="00770207" w:rsidRDefault="00770207">
      <w:r>
        <w:separator/>
      </w:r>
    </w:p>
  </w:footnote>
  <w:footnote w:type="continuationSeparator" w:id="0">
    <w:p w14:paraId="639261FB" w14:textId="77777777" w:rsidR="00770207" w:rsidRDefault="0077020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5" w:name="_DV_C939"/>
      <w:r>
        <w:rPr>
          <w:rFonts w:ascii="Arial" w:hAnsi="Arial" w:cs="Arial"/>
          <w:sz w:val="16"/>
          <w:szCs w:val="16"/>
        </w:rPr>
        <w:t>osób</w:t>
      </w:r>
      <w:bookmarkEnd w:id="25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Rutkowska-Jucha">
    <w15:presenceInfo w15:providerId="AD" w15:userId="S::karolina.jucha@ad.lasy.gov.pl::c1984eb3-840d-4b00-91b3-5e53221e4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52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207"/>
    <w:rsid w:val="00771E88"/>
    <w:rsid w:val="00772E65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B9A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2707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C3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198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4520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11</cp:revision>
  <cp:lastPrinted>2017-05-23T10:32:00Z</cp:lastPrinted>
  <dcterms:created xsi:type="dcterms:W3CDTF">2022-06-26T12:58:00Z</dcterms:created>
  <dcterms:modified xsi:type="dcterms:W3CDTF">2025-01-21T13:12:00Z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