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7A2B18" w:rsidRDefault="00E57D06" w:rsidP="009826F1">
      <w:pPr>
        <w:pStyle w:val="Nadpis2"/>
        <w:spacing w:before="0"/>
      </w:pPr>
      <w:bookmarkStart w:id="0" w:name="_Hlk163313938"/>
      <w:bookmarkStart w:id="1" w:name="_GoBack"/>
      <w:bookmarkEnd w:id="1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zákonom č. 289/2016 Z. z. o vykonávaní medzinárodných sankcií v znení neskorších predpisov, a teda najmä neporušuje akúkoľvek medzinárodnú sankciu upravenú v akomkoľvek predpise o medzinárodnej sankcii podľa </w:t>
      </w:r>
      <w:ins w:id="2" w:author="Jana Odlerova" w:date="2025-03-12T09:48:00Z">
        <w:r w:rsidR="006321C8">
          <w:rPr>
            <w:rFonts w:ascii="Arial Narrow" w:eastAsia="Arial Narrow" w:hAnsi="Arial Narrow" w:cs="Arial Narrow"/>
            <w:color w:val="000000" w:themeColor="text1"/>
            <w:sz w:val="22"/>
            <w:szCs w:val="22"/>
          </w:rPr>
          <w:br/>
        </w:r>
      </w:ins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§ 2 písm. b) zákona č. 289/2016 Z. z. o vykonávaní medzinárodných sankcií v znení neskorších predpisov.</w:t>
      </w:r>
    </w:p>
    <w:p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02F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02F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02F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02F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02F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02F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C02FB">
        <w:rPr>
          <w:rFonts w:ascii="Arial Narrow" w:hAnsi="Arial Narrow" w:cs="Times New Roman"/>
          <w:i/>
          <w:iCs/>
          <w:color w:val="FF0000"/>
        </w:rPr>
      </w:r>
      <w:r w:rsidR="00FC02F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FB" w:rsidRDefault="00FC02FB" w:rsidP="003901BE">
      <w:r>
        <w:separator/>
      </w:r>
    </w:p>
  </w:endnote>
  <w:endnote w:type="continuationSeparator" w:id="0">
    <w:p w:rsidR="00FC02FB" w:rsidRDefault="00FC02F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FB" w:rsidRDefault="00FC02FB" w:rsidP="003901BE">
      <w:r>
        <w:separator/>
      </w:r>
    </w:p>
  </w:footnote>
  <w:footnote w:type="continuationSeparator" w:id="0">
    <w:p w:rsidR="00FC02FB" w:rsidRDefault="00FC02F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Odlerova">
    <w15:presenceInfo w15:providerId="None" w15:userId="Jana Odle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470C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321C8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223DA"/>
    <w:rsid w:val="00F345EC"/>
    <w:rsid w:val="00F4254E"/>
    <w:rsid w:val="00F66FDC"/>
    <w:rsid w:val="00F809C5"/>
    <w:rsid w:val="00F92E53"/>
    <w:rsid w:val="00FB2DAF"/>
    <w:rsid w:val="00FB70C5"/>
    <w:rsid w:val="00FC02FB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FF56F5-6057-420E-BCFC-D2F69F55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Jana Odlerova</cp:lastModifiedBy>
  <cp:revision>2</cp:revision>
  <cp:lastPrinted>2019-09-18T08:24:00Z</cp:lastPrinted>
  <dcterms:created xsi:type="dcterms:W3CDTF">2025-03-12T10:02:00Z</dcterms:created>
  <dcterms:modified xsi:type="dcterms:W3CDTF">2025-03-12T10:02:00Z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