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0BAA999E"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nebezpečného odpadu Veľká Trstina k. ú. Šaľa</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59C06D77"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DA7DCF">
        <w:rPr>
          <w:rFonts w:ascii="Arial Narrow" w:hAnsi="Arial Narrow"/>
          <w:sz w:val="22"/>
        </w:rPr>
        <w:t>marec 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0205F29F"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DA7DCF">
        <w:rPr>
          <w:rFonts w:ascii="Arial Narrow" w:hAnsi="Arial Narrow"/>
          <w:sz w:val="22"/>
          <w:szCs w:val="22"/>
        </w:rPr>
        <w:t>65214</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6B2B6476" w:rsidR="00802A8C"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DA7DCF" w:rsidRPr="00BE43BF">
          <w:rPr>
            <w:rStyle w:val="Hypertextovprepojenie"/>
            <w:rFonts w:ascii="Arial Narrow" w:hAnsi="Arial Narrow" w:cs="Times New Roman"/>
            <w:sz w:val="22"/>
            <w:szCs w:val="22"/>
          </w:rPr>
          <w:t>https://josephine.proebiz.com/sk/promoter/tender/65214/summary</w:t>
        </w:r>
      </w:hyperlink>
    </w:p>
    <w:p w14:paraId="48F25FD7" w14:textId="505B4A40"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7DDD4B0"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0745A7" w:rsidRPr="007866F2">
        <w:rPr>
          <w:rFonts w:ascii="Arial Narrow" w:hAnsi="Arial Narrow"/>
          <w:b/>
          <w:sz w:val="22"/>
          <w:szCs w:val="24"/>
        </w:rPr>
        <w:t>1319,73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517E4BA2" w:rsidR="001615F0" w:rsidRPr="00002D53" w:rsidDel="002560D9" w:rsidRDefault="00AB2061" w:rsidP="002560D9">
      <w:pPr>
        <w:numPr>
          <w:ilvl w:val="0"/>
          <w:numId w:val="25"/>
        </w:numPr>
        <w:spacing w:line="276" w:lineRule="auto"/>
        <w:ind w:left="993" w:hanging="426"/>
        <w:jc w:val="both"/>
        <w:rPr>
          <w:del w:id="21" w:author="Denisa Morvayová" w:date="2025-03-24T07:46:00Z"/>
          <w:rFonts w:ascii="Arial Narrow" w:eastAsia="TimesNewRomanPSMT" w:hAnsi="Arial Narrow"/>
          <w:color w:val="000000"/>
          <w:sz w:val="22"/>
          <w:lang w:val="x-none" w:eastAsia="x-none"/>
        </w:rPr>
      </w:pPr>
      <w:del w:id="22" w:author="Denisa Morvayová" w:date="2025-03-24T07:46:00Z">
        <w:r w:rsidRPr="002560D9" w:rsidDel="002560D9">
          <w:rPr>
            <w:rFonts w:ascii="Arial Narrow" w:eastAsia="TimesNewRomanPSMT" w:hAnsi="Arial Narrow"/>
            <w:b/>
            <w:color w:val="000000"/>
            <w:sz w:val="22"/>
            <w:lang w:val="x-none" w:eastAsia="x-none"/>
          </w:rPr>
          <w:lastRenderedPageBreak/>
          <w:delText>čestne prehlásiť, že spĺňa</w:delText>
        </w:r>
        <w:r w:rsidRPr="002560D9" w:rsidDel="002560D9">
          <w:rPr>
            <w:rFonts w:ascii="Arial Narrow" w:eastAsia="TimesNewRomanPSMT" w:hAnsi="Arial Narrow"/>
            <w:color w:val="000000"/>
            <w:sz w:val="22"/>
            <w:lang w:val="x-none" w:eastAsia="x-none"/>
          </w:rPr>
          <w:delText xml:space="preserve"> </w:delText>
        </w:r>
        <w:r w:rsidRPr="002560D9" w:rsidDel="002560D9">
          <w:rPr>
            <w:rFonts w:ascii="Arial Narrow" w:eastAsia="TimesNewRomanPSMT" w:hAnsi="Arial Narrow"/>
            <w:b/>
            <w:color w:val="000000"/>
            <w:sz w:val="22"/>
            <w:lang w:val="x-none" w:eastAsia="x-none"/>
          </w:rPr>
          <w:delText>požiadavky stanovené v bode 22.5</w:delText>
        </w:r>
        <w:r w:rsidRPr="002560D9" w:rsidDel="002560D9">
          <w:rPr>
            <w:rFonts w:ascii="Arial Narrow" w:eastAsia="TimesNewRomanPSMT" w:hAnsi="Arial Narrow"/>
            <w:color w:val="000000"/>
            <w:sz w:val="22"/>
            <w:lang w:val="x-none" w:eastAsia="x-none"/>
          </w:rPr>
          <w:delText xml:space="preserve"> výzvy a neexistuje dôvod podľa daného bodu výzvy, pre ktorý by verejný obstarávateľ nemohol uzatvoriť s ním zmluvu</w:delText>
        </w:r>
      </w:del>
    </w:p>
    <w:p w14:paraId="290456F2" w14:textId="1749975B" w:rsidR="000A11AB" w:rsidRPr="002560D9" w:rsidRDefault="000A11AB" w:rsidP="002560D9">
      <w:pPr>
        <w:numPr>
          <w:ilvl w:val="0"/>
          <w:numId w:val="25"/>
        </w:numPr>
        <w:spacing w:line="276" w:lineRule="auto"/>
        <w:ind w:left="993" w:hanging="426"/>
        <w:jc w:val="both"/>
        <w:rPr>
          <w:rFonts w:ascii="Arial Narrow" w:eastAsia="TimesNewRomanPSMT" w:hAnsi="Arial Narrow"/>
          <w:color w:val="000000"/>
          <w:sz w:val="22"/>
          <w:lang w:val="x-none" w:eastAsia="x-none"/>
        </w:rPr>
      </w:pPr>
      <w:r w:rsidRPr="002560D9">
        <w:rPr>
          <w:rFonts w:ascii="Arial Narrow" w:eastAsia="TimesNewRomanPSMT" w:hAnsi="Arial Narrow"/>
          <w:color w:val="000000"/>
          <w:sz w:val="22"/>
          <w:lang w:val="x-none" w:eastAsia="x-none"/>
        </w:rPr>
        <w:t xml:space="preserve">predložiť </w:t>
      </w:r>
      <w:proofErr w:type="spellStart"/>
      <w:r w:rsidRPr="002560D9">
        <w:rPr>
          <w:rFonts w:ascii="Arial Narrow" w:eastAsia="TimesNewRomanPSMT" w:hAnsi="Arial Narrow"/>
          <w:color w:val="000000"/>
          <w:sz w:val="22"/>
          <w:lang w:val="x-none" w:eastAsia="x-none"/>
        </w:rPr>
        <w:t>scan</w:t>
      </w:r>
      <w:proofErr w:type="spellEnd"/>
      <w:r w:rsidRPr="002560D9">
        <w:rPr>
          <w:rFonts w:ascii="Arial Narrow" w:eastAsia="TimesNewRomanPSMT" w:hAnsi="Arial Narrow"/>
          <w:color w:val="000000"/>
          <w:sz w:val="22"/>
          <w:lang w:val="x-none" w:eastAsia="x-none"/>
        </w:rPr>
        <w:t xml:space="preserve"> originálu alebo úradne overenej kópie platného </w:t>
      </w:r>
      <w:r w:rsidRPr="002560D9">
        <w:rPr>
          <w:rFonts w:ascii="Arial Narrow" w:eastAsia="TimesNewRomanPSMT" w:hAnsi="Arial Narrow"/>
          <w:b/>
          <w:color w:val="000000"/>
          <w:sz w:val="22"/>
          <w:lang w:val="x-none" w:eastAsia="x-none"/>
        </w:rPr>
        <w:t>Rozhodnutia z Úradu verejného zdravotníctva SR o súhlase na o</w:t>
      </w:r>
      <w:bookmarkStart w:id="23" w:name="_GoBack"/>
      <w:bookmarkEnd w:id="23"/>
      <w:r w:rsidRPr="002560D9">
        <w:rPr>
          <w:rFonts w:ascii="Arial Narrow" w:eastAsia="TimesNewRomanPSMT" w:hAnsi="Arial Narrow"/>
          <w:b/>
          <w:color w:val="000000"/>
          <w:sz w:val="22"/>
          <w:lang w:val="x-none" w:eastAsia="x-none"/>
        </w:rPr>
        <w:t>dstraňovanie (azbest) odpadu</w:t>
      </w:r>
      <w:r w:rsidR="00150D7A" w:rsidRPr="002560D9">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4" w:name="_Toc488059691"/>
      <w:r w:rsidRPr="00002D53">
        <w:rPr>
          <w:rFonts w:ascii="Arial Narrow" w:hAnsi="Arial Narrow" w:cstheme="majorHAnsi"/>
          <w:bCs/>
          <w:color w:val="2F5496" w:themeColor="accent1" w:themeShade="BF"/>
          <w:sz w:val="28"/>
          <w:szCs w:val="36"/>
        </w:rPr>
        <w:t>Subdodávatelia</w:t>
      </w:r>
      <w:bookmarkEnd w:id="24"/>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5" w:name="_Toc488059693"/>
      <w:r w:rsidRPr="00002D53">
        <w:rPr>
          <w:rFonts w:ascii="Arial Narrow" w:hAnsi="Arial Narrow" w:cstheme="majorHAnsi"/>
          <w:bCs/>
          <w:color w:val="2F5496" w:themeColor="accent1" w:themeShade="BF"/>
          <w:sz w:val="28"/>
          <w:szCs w:val="36"/>
        </w:rPr>
        <w:t>Prílohy</w:t>
      </w:r>
      <w:bookmarkEnd w:id="25"/>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133E4" w14:textId="77777777" w:rsidR="003E1A18" w:rsidRDefault="003E1A18">
      <w:r>
        <w:separator/>
      </w:r>
    </w:p>
  </w:endnote>
  <w:endnote w:type="continuationSeparator" w:id="0">
    <w:p w14:paraId="21869163" w14:textId="77777777" w:rsidR="003E1A18" w:rsidRDefault="003E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3B87E464"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2560D9" w:rsidRPr="002560D9">
          <w:rPr>
            <w:rFonts w:ascii="Arial Narrow" w:hAnsi="Arial Narrow"/>
            <w:noProof/>
            <w:sz w:val="20"/>
            <w:lang w:val="sk-SK"/>
          </w:rPr>
          <w:t>6</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CEE98" w14:textId="77777777" w:rsidR="003E1A18" w:rsidRDefault="003E1A18">
      <w:r>
        <w:separator/>
      </w:r>
    </w:p>
  </w:footnote>
  <w:footnote w:type="continuationSeparator" w:id="0">
    <w:p w14:paraId="204E79A1" w14:textId="77777777" w:rsidR="003E1A18" w:rsidRDefault="003E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8918C8C2"/>
    <w:lvl w:ilvl="0">
      <w:start w:val="1"/>
      <w:numFmt w:val="lowerLetter"/>
      <w:lvlText w:val="%1)"/>
      <w:lvlJc w:val="left"/>
      <w:pPr>
        <w:ind w:left="927"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sa Morvayová">
    <w15:presenceInfo w15:providerId="AD" w15:userId="S-1-5-21-352021142-1903484755-3030794557-94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B42"/>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60D9"/>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A18"/>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3BB0"/>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521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98E28-A310-44C7-90EA-BC9885C8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100</TotalTime>
  <Pages>1</Pages>
  <Words>3059</Words>
  <Characters>17441</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20460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14</cp:revision>
  <cp:lastPrinted>2021-01-20T13:59:00Z</cp:lastPrinted>
  <dcterms:created xsi:type="dcterms:W3CDTF">2023-06-29T12:55:00Z</dcterms:created>
  <dcterms:modified xsi:type="dcterms:W3CDTF">2025-03-24T06:46:00Z</dcterms:modified>
</cp:coreProperties>
</file>