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43ABC3" w14:textId="77777777"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14:paraId="41215858" w14:textId="77777777" w:rsidR="00B621CD" w:rsidRDefault="00B621CD">
      <w:pPr>
        <w:shd w:val="clear" w:color="auto" w:fill="FFFFFF"/>
        <w:spacing w:before="120"/>
        <w:jc w:val="right"/>
        <w:rPr>
          <w:rFonts w:ascii="Cambria" w:eastAsia="Cambria" w:hAnsi="Cambria" w:cs="Cambria"/>
          <w:b/>
          <w:sz w:val="22"/>
          <w:szCs w:val="22"/>
        </w:rPr>
      </w:pPr>
    </w:p>
    <w:p w14:paraId="3746FA9E"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14:paraId="39094049" w14:textId="77777777" w:rsidR="00B621CD" w:rsidRDefault="00B621CD">
      <w:pPr>
        <w:shd w:val="clear" w:color="auto" w:fill="FFFFFF"/>
        <w:spacing w:before="120"/>
        <w:rPr>
          <w:rFonts w:ascii="Cambria" w:eastAsia="Cambria" w:hAnsi="Cambria" w:cs="Cambria"/>
          <w:b/>
          <w:sz w:val="22"/>
          <w:szCs w:val="22"/>
        </w:rPr>
      </w:pPr>
    </w:p>
    <w:p w14:paraId="32F415E6" w14:textId="77777777"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14:paraId="58F8E92D" w14:textId="77777777" w:rsidR="00B621CD" w:rsidRDefault="007868DF">
      <w:pPr>
        <w:spacing w:before="120"/>
        <w:jc w:val="center"/>
        <w:rPr>
          <w:sz w:val="24"/>
          <w:szCs w:val="24"/>
        </w:rPr>
      </w:pPr>
      <w:r>
        <w:rPr>
          <w:rFonts w:ascii="Cambria" w:eastAsia="Cambria" w:hAnsi="Cambria" w:cs="Cambria"/>
          <w:b/>
          <w:color w:val="000000"/>
          <w:sz w:val="22"/>
          <w:szCs w:val="22"/>
        </w:rPr>
        <w:t>(Umowa nr 271/_____)</w:t>
      </w:r>
    </w:p>
    <w:p w14:paraId="60164E45" w14:textId="77777777" w:rsidR="00B621CD" w:rsidRDefault="007868DF">
      <w:pPr>
        <w:spacing w:before="120"/>
        <w:jc w:val="center"/>
        <w:rPr>
          <w:sz w:val="24"/>
          <w:szCs w:val="24"/>
        </w:rPr>
      </w:pPr>
      <w:r>
        <w:rPr>
          <w:rFonts w:ascii="Cambria" w:eastAsia="Cambria" w:hAnsi="Cambria" w:cs="Cambria"/>
          <w:b/>
          <w:color w:val="000000"/>
          <w:sz w:val="22"/>
          <w:szCs w:val="22"/>
        </w:rPr>
        <w:t>Zn. spr.:ZG.271….</w:t>
      </w:r>
    </w:p>
    <w:p w14:paraId="52C58E9F" w14:textId="77777777" w:rsidR="00B621CD" w:rsidRDefault="00B621CD">
      <w:pPr>
        <w:shd w:val="clear" w:color="auto" w:fill="FFFFFF"/>
        <w:spacing w:before="120"/>
        <w:rPr>
          <w:rFonts w:ascii="Cambria" w:eastAsia="Cambria" w:hAnsi="Cambria" w:cs="Cambria"/>
          <w:sz w:val="22"/>
          <w:szCs w:val="22"/>
        </w:rPr>
      </w:pPr>
    </w:p>
    <w:p w14:paraId="7FFD56A1" w14:textId="77777777" w:rsidR="00B621CD" w:rsidRDefault="00B621CD">
      <w:pPr>
        <w:shd w:val="clear" w:color="auto" w:fill="FFFFFF"/>
        <w:spacing w:before="120"/>
        <w:rPr>
          <w:rFonts w:ascii="Cambria" w:eastAsia="Cambria" w:hAnsi="Cambria" w:cs="Cambria"/>
          <w:sz w:val="22"/>
          <w:szCs w:val="22"/>
        </w:rPr>
      </w:pPr>
    </w:p>
    <w:p w14:paraId="34F15BC5"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14:paraId="2A5A6305" w14:textId="77777777" w:rsidR="00B621CD" w:rsidRDefault="00B621CD">
      <w:pPr>
        <w:shd w:val="clear" w:color="auto" w:fill="FFFFFF"/>
        <w:spacing w:before="120"/>
        <w:jc w:val="both"/>
        <w:rPr>
          <w:rFonts w:ascii="Cambria" w:eastAsia="Cambria" w:hAnsi="Cambria" w:cs="Cambria"/>
          <w:sz w:val="22"/>
          <w:szCs w:val="22"/>
        </w:rPr>
      </w:pPr>
    </w:p>
    <w:p w14:paraId="6895711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14:paraId="4821252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14:paraId="3A9B04D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14:paraId="68146984"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14:paraId="7220D181"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14:paraId="701238EC"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14:paraId="061EA7B4" w14:textId="77777777" w:rsidR="00B621CD" w:rsidRDefault="00B621CD">
      <w:pPr>
        <w:shd w:val="clear" w:color="auto" w:fill="FFFFFF"/>
        <w:spacing w:before="120"/>
        <w:rPr>
          <w:rFonts w:ascii="Cambria" w:eastAsia="Cambria" w:hAnsi="Cambria" w:cs="Cambria"/>
          <w:sz w:val="22"/>
          <w:szCs w:val="22"/>
        </w:rPr>
      </w:pPr>
    </w:p>
    <w:p w14:paraId="61146281"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14:paraId="6613DEF4" w14:textId="77777777" w:rsidR="00B621CD" w:rsidRDefault="00B621CD">
      <w:pPr>
        <w:shd w:val="clear" w:color="auto" w:fill="FFFFFF"/>
        <w:spacing w:before="120"/>
        <w:rPr>
          <w:rFonts w:ascii="Cambria" w:eastAsia="Cambria" w:hAnsi="Cambria" w:cs="Cambria"/>
          <w:sz w:val="22"/>
          <w:szCs w:val="22"/>
        </w:rPr>
      </w:pPr>
    </w:p>
    <w:p w14:paraId="235D2CA8"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14:paraId="4886DFBB"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14:paraId="7941D35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55723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14:paraId="020C92D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376ACFC6"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17B1AE35" w14:textId="77777777" w:rsidR="00B621CD" w:rsidRDefault="00B621CD">
      <w:pPr>
        <w:shd w:val="clear" w:color="auto" w:fill="FFFFFF"/>
        <w:spacing w:before="120"/>
        <w:rPr>
          <w:rFonts w:ascii="Cambria" w:eastAsia="Cambria" w:hAnsi="Cambria" w:cs="Cambria"/>
          <w:sz w:val="22"/>
          <w:szCs w:val="22"/>
        </w:rPr>
      </w:pPr>
    </w:p>
    <w:p w14:paraId="1674F87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206D3644"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14:paraId="18C78F4B" w14:textId="77777777" w:rsidR="00B621CD" w:rsidRDefault="00B621CD">
      <w:pPr>
        <w:shd w:val="clear" w:color="auto" w:fill="FFFFFF"/>
        <w:spacing w:before="120"/>
        <w:jc w:val="both"/>
        <w:rPr>
          <w:rFonts w:ascii="Cambria" w:eastAsia="Cambria" w:hAnsi="Cambria" w:cs="Cambria"/>
          <w:i/>
          <w:sz w:val="22"/>
          <w:szCs w:val="22"/>
        </w:rPr>
      </w:pPr>
    </w:p>
    <w:p w14:paraId="3AD0F9C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14:paraId="7E0A1BD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14:paraId="64DB89FB" w14:textId="77777777" w:rsidR="00B621CD" w:rsidRDefault="00B621CD">
      <w:pPr>
        <w:shd w:val="clear" w:color="auto" w:fill="FFFFFF"/>
        <w:spacing w:before="120"/>
        <w:rPr>
          <w:rFonts w:ascii="Cambria" w:eastAsia="Cambria" w:hAnsi="Cambria" w:cs="Cambria"/>
          <w:sz w:val="22"/>
          <w:szCs w:val="22"/>
        </w:rPr>
      </w:pPr>
    </w:p>
    <w:p w14:paraId="554951E7"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78D7DE16"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14:paraId="0C6FE3A9" w14:textId="77777777" w:rsidR="00B621CD" w:rsidRDefault="00B621CD">
      <w:pPr>
        <w:shd w:val="clear" w:color="auto" w:fill="FFFFFF"/>
        <w:spacing w:before="120"/>
        <w:rPr>
          <w:rFonts w:ascii="Cambria" w:eastAsia="Cambria" w:hAnsi="Cambria" w:cs="Cambria"/>
          <w:sz w:val="22"/>
          <w:szCs w:val="22"/>
        </w:rPr>
      </w:pPr>
    </w:p>
    <w:p w14:paraId="3B7D9300"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14:paraId="5B7D4136"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6F3BA921"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5ED44222"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0FFA08F7"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14:paraId="0636B3D1" w14:textId="77777777" w:rsidR="00B621CD" w:rsidRDefault="00B621CD">
      <w:pPr>
        <w:shd w:val="clear" w:color="auto" w:fill="FFFFFF"/>
        <w:spacing w:before="120"/>
        <w:rPr>
          <w:rFonts w:ascii="Cambria" w:eastAsia="Cambria" w:hAnsi="Cambria" w:cs="Cambria"/>
          <w:sz w:val="22"/>
          <w:szCs w:val="22"/>
        </w:rPr>
      </w:pPr>
    </w:p>
    <w:p w14:paraId="7B9D025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14:paraId="51706E6B" w14:textId="77777777"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14:paraId="6148E765"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14:paraId="44E1F67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14:paraId="2BB82458"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14:paraId="52570EE5"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14:paraId="70E3599B"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14:paraId="5CF17728" w14:textId="77777777" w:rsidR="00480EC9" w:rsidRDefault="00480EC9" w:rsidP="00480EC9">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48D04301" w14:textId="77777777" w:rsidR="00B621CD" w:rsidRPr="00480EC9" w:rsidRDefault="007868DF" w:rsidP="00480EC9">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sidRPr="00480EC9">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14:paraId="78A7630A"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488F632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r>
        <w:rPr>
          <w:rFonts w:ascii="Cambria" w:eastAsia="Cambria" w:hAnsi="Cambria" w:cs="Cambria"/>
          <w:i/>
          <w:sz w:val="22"/>
          <w:szCs w:val="22"/>
        </w:rPr>
        <w:t>Forest Stewardship Council</w:t>
      </w:r>
      <w:r>
        <w:rPr>
          <w:rFonts w:ascii="Cambria" w:eastAsia="Cambria" w:hAnsi="Cambria" w:cs="Cambria"/>
          <w:sz w:val="22"/>
          <w:szCs w:val="22"/>
        </w:rPr>
        <w:t>) oraz PEFC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Wykonawca zobowiązany jest do umożliwienia przeprowadzenia prac audytorom FSC (</w:t>
      </w:r>
      <w:r>
        <w:rPr>
          <w:rFonts w:ascii="Cambria" w:eastAsia="Cambria" w:hAnsi="Cambria" w:cs="Cambria"/>
          <w:i/>
          <w:sz w:val="22"/>
          <w:szCs w:val="22"/>
        </w:rPr>
        <w:t>Forest Stewardship Council</w:t>
      </w:r>
      <w:r>
        <w:rPr>
          <w:rFonts w:ascii="Cambria" w:eastAsia="Cambria" w:hAnsi="Cambria" w:cs="Cambria"/>
          <w:sz w:val="22"/>
          <w:szCs w:val="22"/>
        </w:rPr>
        <w:t>) oraz PEFC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xml:space="preserve">) w zakresie certyfikacji w trakcie realizacji Przedmiotu Umowy. </w:t>
      </w:r>
    </w:p>
    <w:p w14:paraId="3FDAC36D"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46880FA7"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14:paraId="6CCD5873" w14:textId="77777777" w:rsidR="00B621CD" w:rsidRDefault="00B621CD">
      <w:pPr>
        <w:shd w:val="clear" w:color="auto" w:fill="FFFFFF"/>
        <w:spacing w:before="120"/>
        <w:ind w:left="567"/>
        <w:jc w:val="both"/>
        <w:rPr>
          <w:rFonts w:ascii="Cambria" w:eastAsia="Cambria" w:hAnsi="Cambria" w:cs="Cambria"/>
          <w:sz w:val="22"/>
          <w:szCs w:val="22"/>
        </w:rPr>
      </w:pPr>
    </w:p>
    <w:p w14:paraId="1CC72B5E" w14:textId="77777777"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14:paraId="1FD764BB"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14:paraId="25401A86"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14:paraId="27465030"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14:paraId="4F7EFC2E"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14:paraId="559D5A22"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1097B9F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14:paraId="27C737D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20B60288"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14:paraId="018BE391"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14:paraId="6EA5E21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wartości prac zleconych w ramach Opcji (w celu określenia jej zakresu) będą ceny jednostkowe poszczególnych prac zawarte w kosztorysie ofertowym stanowiącym część Oferty („Ceny Jednostkowe”). </w:t>
      </w:r>
    </w:p>
    <w:p w14:paraId="6CDF002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14:paraId="42155998" w14:textId="77777777" w:rsidR="00B621CD" w:rsidRDefault="00B621CD">
      <w:pPr>
        <w:shd w:val="clear" w:color="auto" w:fill="FFFFFF"/>
        <w:spacing w:before="120"/>
        <w:ind w:left="567"/>
        <w:jc w:val="both"/>
        <w:rPr>
          <w:rFonts w:ascii="Cambria" w:eastAsia="Cambria" w:hAnsi="Cambria" w:cs="Cambria"/>
          <w:sz w:val="22"/>
          <w:szCs w:val="22"/>
        </w:rPr>
      </w:pPr>
    </w:p>
    <w:p w14:paraId="481AE114"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14:paraId="4A399355"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14:paraId="1DD60045"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14:paraId="35D5091F"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14:paraId="48CBAAA0"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14:paraId="485D9716"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14:paraId="497A147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14:paraId="6B6FDB2A"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14:paraId="3D37D47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14:paraId="21DEBCF6"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14:paraId="7903FA23"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14:paraId="7FB3F167" w14:textId="77777777" w:rsidR="00665BE9"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r w:rsidR="00665BE9">
        <w:rPr>
          <w:rFonts w:ascii="Cambria" w:eastAsia="Cambria" w:hAnsi="Cambria" w:cs="Cambria"/>
          <w:sz w:val="22"/>
          <w:szCs w:val="22"/>
        </w:rPr>
        <w:t xml:space="preserve"> </w:t>
      </w:r>
    </w:p>
    <w:p w14:paraId="28A00993" w14:textId="6EBA04EB" w:rsidR="00B621CD" w:rsidRPr="008E40A8" w:rsidRDefault="00665BE9" w:rsidP="008E40A8">
      <w:pPr>
        <w:pStyle w:val="Akapitzlist"/>
        <w:numPr>
          <w:ilvl w:val="0"/>
          <w:numId w:val="26"/>
        </w:num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    </w:t>
      </w:r>
      <w:r w:rsidRPr="008E40A8">
        <w:rPr>
          <w:rFonts w:ascii="Cambria" w:eastAsia="Cambria" w:hAnsi="Cambria" w:cs="Cambria"/>
          <w:sz w:val="22"/>
          <w:szCs w:val="22"/>
        </w:rPr>
        <w:t>/skreślony/</w:t>
      </w:r>
    </w:p>
    <w:p w14:paraId="466A8998" w14:textId="20F6463D" w:rsidR="00B621CD" w:rsidRDefault="00480EC9">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t>/skreślony/</w:t>
      </w:r>
    </w:p>
    <w:p w14:paraId="26C43540" w14:textId="77777777" w:rsidR="00665BE9" w:rsidRDefault="00665BE9">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69BF52F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14:paraId="6BDEA35F"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14:paraId="572E735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14:paraId="2C0BA5F3"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w:t>
      </w:r>
      <w:r>
        <w:rPr>
          <w:rFonts w:ascii="Cambria" w:eastAsia="Cambria" w:hAnsi="Cambria" w:cs="Cambria"/>
          <w:sz w:val="22"/>
          <w:szCs w:val="22"/>
        </w:rPr>
        <w:lastRenderedPageBreak/>
        <w:t xml:space="preserve">momentu przekazania powierzchni Wykonawca ponosi odpowiedzialność za szkody wyrządzone Zamawiającemu i osobom trzecim na przekazanej powierzchni. </w:t>
      </w:r>
    </w:p>
    <w:p w14:paraId="55EA30D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14:paraId="1460B8F2"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14:paraId="5DA3D3A9"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70FBD9A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08D8CA2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14:paraId="7FD044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73D78F1C"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przedłużenia terminu wykonania poszczególnych Pozycji Zlecenia lub wszystkich Pozycji Zlecenia;</w:t>
      </w:r>
    </w:p>
    <w:p w14:paraId="2F9A1E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4684B20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14:paraId="6BAEEF9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312B4CE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14:paraId="6531FEE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14:paraId="4A0DAF1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0A034C9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14:paraId="3B9E160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lub </w:t>
      </w:r>
    </w:p>
    <w:p w14:paraId="3ABF9D8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640A0F9D" w14:textId="77777777"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14:paraId="7105EB4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14:paraId="0B1EE1B3"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14:paraId="3AC555C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14:paraId="3F78DDFB"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1AE8B77C"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14:paraId="6CD3C69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Protokołu Zwrotu Powierzchni.</w:t>
      </w:r>
    </w:p>
    <w:p w14:paraId="1376980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14:paraId="47B3F4A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14:paraId="5DBE7566"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14:paraId="6EAAC11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14:paraId="27BF676E"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14:paraId="74EF9E08"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278E8627" w14:textId="77777777"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14:paraId="21BD59B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14:paraId="782789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14:paraId="1FC9A9A1"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167D5AA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2) </w:t>
      </w:r>
      <w:r>
        <w:rPr>
          <w:rFonts w:ascii="Cambria" w:eastAsia="Cambria" w:hAnsi="Cambria" w:cs="Cambria"/>
          <w:sz w:val="22"/>
          <w:szCs w:val="22"/>
        </w:rPr>
        <w:tab/>
        <w:t>Odwołania Zlecenia z winy Wykonawcy,</w:t>
      </w:r>
    </w:p>
    <w:p w14:paraId="620CB334"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14:paraId="1C43C49C"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6EDA4BAB"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14:paraId="4795C566" w14:textId="77777777" w:rsidR="00B621CD" w:rsidRDefault="00B621CD">
      <w:pPr>
        <w:shd w:val="clear" w:color="auto" w:fill="FFFFFF"/>
        <w:spacing w:before="120"/>
        <w:ind w:left="567" w:hanging="567"/>
        <w:jc w:val="both"/>
        <w:rPr>
          <w:rFonts w:ascii="Cambria" w:eastAsia="Cambria" w:hAnsi="Cambria" w:cs="Cambria"/>
          <w:color w:val="000000"/>
          <w:sz w:val="22"/>
          <w:szCs w:val="22"/>
        </w:rPr>
      </w:pPr>
    </w:p>
    <w:p w14:paraId="57C2B1A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14:paraId="6325EDBE" w14:textId="152B78A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do dnia 31 grudnia 2025 r. Powyższe nie uchybia możliwości wykonywania uprawnień wynikających z Umowy (w tym w szczególności zgłaszania gotowości do odbioru i</w:t>
      </w:r>
      <w:r w:rsidR="001616B7">
        <w:rPr>
          <w:rFonts w:ascii="Cambria" w:eastAsia="Cambria" w:hAnsi="Cambria" w:cs="Cambria"/>
          <w:sz w:val="22"/>
          <w:szCs w:val="22"/>
        </w:rPr>
        <w:t> </w:t>
      </w:r>
      <w:r>
        <w:rPr>
          <w:rFonts w:ascii="Cambria" w:eastAsia="Cambria" w:hAnsi="Cambria" w:cs="Cambria"/>
          <w:sz w:val="22"/>
          <w:szCs w:val="22"/>
        </w:rPr>
        <w:t>naliczania kar umownych) po terminie końcowym, o którym mowa w zdaniu poprzednim, jak również możliwości przedłużenia okresu realizacji zamówienia w drodze zmiany Umowy.</w:t>
      </w:r>
    </w:p>
    <w:p w14:paraId="411E73F4"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14:paraId="485340FD"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14:paraId="3CF11296"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762D4D2"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2jxsxqh" w:colFirst="0" w:colLast="0"/>
      <w:bookmarkEnd w:id="17"/>
      <w:r>
        <w:rPr>
          <w:rFonts w:ascii="Cambria" w:eastAsia="Cambria" w:hAnsi="Cambria" w:cs="Cambria"/>
          <w:sz w:val="22"/>
          <w:szCs w:val="22"/>
        </w:rPr>
        <w:t>W przypadkach, gdy Wykonawca:</w:t>
      </w:r>
    </w:p>
    <w:p w14:paraId="758B24F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7616567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14:paraId="520131A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14:paraId="12DAED0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4)</w:t>
      </w:r>
      <w:r>
        <w:rPr>
          <w:rFonts w:ascii="Cambria" w:eastAsia="Cambria" w:hAnsi="Cambria" w:cs="Cambria"/>
          <w:sz w:val="22"/>
          <w:szCs w:val="22"/>
        </w:rPr>
        <w:tab/>
        <w:t>uniemożliwia Przedstawicielowi Zamawiającego weryfikację wykonania obowiązków, o których mowa w § 7 ust. 2, 3, 4 lub 6;</w:t>
      </w:r>
    </w:p>
    <w:p w14:paraId="73C4B83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14:paraId="5CDC853A" w14:textId="6FFABB5E"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r>
      <w:r w:rsidR="000F2386">
        <w:rPr>
          <w:rFonts w:ascii="Cambria" w:eastAsia="Cambria" w:hAnsi="Cambria" w:cs="Cambria"/>
          <w:sz w:val="22"/>
          <w:szCs w:val="22"/>
        </w:rPr>
        <w:t>/skreślony/</w:t>
      </w:r>
      <w:r>
        <w:rPr>
          <w:rFonts w:ascii="Cambria" w:eastAsia="Cambria" w:hAnsi="Cambria" w:cs="Cambria"/>
          <w:sz w:val="22"/>
          <w:szCs w:val="22"/>
        </w:rPr>
        <w:t xml:space="preserve"> </w:t>
      </w:r>
    </w:p>
    <w:p w14:paraId="12EFDB2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14:paraId="16B78C9D"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14:paraId="1A9A18E9" w14:textId="77777777" w:rsidR="00B621CD" w:rsidRDefault="00B621CD">
      <w:pPr>
        <w:shd w:val="clear" w:color="auto" w:fill="FFFFFF"/>
        <w:spacing w:before="120"/>
        <w:ind w:left="567"/>
        <w:jc w:val="both"/>
        <w:rPr>
          <w:rFonts w:ascii="Cambria" w:eastAsia="Cambria" w:hAnsi="Cambria" w:cs="Cambria"/>
          <w:sz w:val="22"/>
          <w:szCs w:val="22"/>
        </w:rPr>
      </w:pPr>
    </w:p>
    <w:p w14:paraId="24BA6D20"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14:paraId="1EF92D3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14:paraId="58490AA5"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14:paraId="052A5075"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8" w:name="_heading=h.z337ya" w:colFirst="0" w:colLast="0"/>
      <w:bookmarkEnd w:id="18"/>
      <w:r>
        <w:rPr>
          <w:rFonts w:ascii="Cambria" w:eastAsia="Cambria" w:hAnsi="Cambria" w:cs="Cambria"/>
          <w:color w:val="000000"/>
          <w:sz w:val="22"/>
          <w:szCs w:val="22"/>
        </w:rPr>
        <w:t>zlecać prace wchodzące w zakres Przedmiotu Umowy w sposób zmierzający do minimalizacji strat i zanieczyszczeń w środowisku naturalnym;</w:t>
      </w:r>
    </w:p>
    <w:p w14:paraId="435D5D4A"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14:paraId="6FD0AFFB"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14:paraId="33FC10B1"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14:paraId="68192E57"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14:paraId="2913A9DB" w14:textId="77777777" w:rsidR="00B621CD" w:rsidRDefault="00B621CD">
      <w:pPr>
        <w:shd w:val="clear" w:color="auto" w:fill="FFFFFF"/>
        <w:spacing w:before="120"/>
        <w:jc w:val="center"/>
        <w:rPr>
          <w:rFonts w:ascii="Cambria" w:eastAsia="Cambria" w:hAnsi="Cambria" w:cs="Cambria"/>
          <w:b/>
          <w:color w:val="000000"/>
          <w:sz w:val="22"/>
          <w:szCs w:val="22"/>
        </w:rPr>
      </w:pPr>
    </w:p>
    <w:p w14:paraId="7267FFC3"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14:paraId="1ACBC771"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16AEE73C"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14:paraId="4EE9B09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14:paraId="7627F80D"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664063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64EDFEA"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14:paraId="4AF10AEB"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14:paraId="1C3CBD67"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13ADEB3" w14:textId="77777777" w:rsidR="00B621CD" w:rsidRDefault="00B621CD">
      <w:pPr>
        <w:shd w:val="clear" w:color="auto" w:fill="FFFFFF"/>
        <w:spacing w:before="120"/>
        <w:jc w:val="center"/>
        <w:rPr>
          <w:rFonts w:ascii="Cambria" w:eastAsia="Cambria" w:hAnsi="Cambria" w:cs="Cambria"/>
          <w:b/>
          <w:color w:val="000000"/>
          <w:sz w:val="22"/>
          <w:szCs w:val="22"/>
        </w:rPr>
      </w:pPr>
    </w:p>
    <w:p w14:paraId="2A7E6167"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14:paraId="4D6B873B" w14:textId="77777777"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14:paraId="312FC1F8"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14:paraId="10311147"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14:paraId="45707D86"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14:paraId="078C6862"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14:paraId="308D1DE4"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19" w:name="_heading=h.3j2qqm3" w:colFirst="0" w:colLast="0"/>
      <w:bookmarkEnd w:id="19"/>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14:paraId="30C086B3"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14:paraId="64FC56D1"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F9B8F4E"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0" w:name="_heading=h.1y810tw" w:colFirst="0" w:colLast="0"/>
      <w:bookmarkEnd w:id="20"/>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DD57515"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14:paraId="10F986FD"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14:paraId="4FBC6203" w14:textId="77777777" w:rsidR="00B621CD" w:rsidRDefault="00B621CD">
      <w:pPr>
        <w:shd w:val="clear" w:color="auto" w:fill="FFFFFF"/>
        <w:spacing w:before="120"/>
        <w:jc w:val="center"/>
        <w:rPr>
          <w:rFonts w:ascii="Cambria" w:eastAsia="Cambria" w:hAnsi="Cambria" w:cs="Cambria"/>
          <w:b/>
          <w:color w:val="000000"/>
          <w:sz w:val="22"/>
          <w:szCs w:val="22"/>
        </w:rPr>
      </w:pPr>
    </w:p>
    <w:p w14:paraId="0908FF9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14:paraId="3941BF96"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A5FA9C5"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14:paraId="373BD0A8" w14:textId="77777777" w:rsidR="000F2386" w:rsidRDefault="000F2386" w:rsidP="00D67C6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highlight w:val="lightGray"/>
        </w:rPr>
        <w:t>/skreślony/</w:t>
      </w:r>
    </w:p>
    <w:p w14:paraId="34FB208A" w14:textId="77777777" w:rsidR="000F2386" w:rsidRDefault="000F2386" w:rsidP="00D67C6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r w:rsidRPr="000F2386" w:rsidDel="000F2386">
        <w:rPr>
          <w:rFonts w:ascii="Cambria" w:eastAsia="Cambria" w:hAnsi="Cambria" w:cs="Cambria"/>
          <w:sz w:val="22"/>
          <w:szCs w:val="22"/>
        </w:rPr>
        <w:t xml:space="preserve"> </w:t>
      </w:r>
    </w:p>
    <w:p w14:paraId="7598137D" w14:textId="77777777" w:rsidR="000F2386" w:rsidRDefault="000F2386" w:rsidP="00D67C6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/skreślony/ </w:t>
      </w:r>
    </w:p>
    <w:p w14:paraId="0564E6BE" w14:textId="77777777" w:rsidR="00060D23" w:rsidRDefault="000F2386" w:rsidP="00D67C6F">
      <w:pPr>
        <w:numPr>
          <w:ilvl w:val="0"/>
          <w:numId w:val="5"/>
        </w:numPr>
        <w:shd w:val="clear" w:color="auto" w:fill="FFFFFF"/>
        <w:tabs>
          <w:tab w:val="left" w:pos="567"/>
        </w:tabs>
        <w:spacing w:before="120"/>
        <w:ind w:left="567" w:right="40" w:hanging="567"/>
        <w:jc w:val="both"/>
        <w:rPr>
          <w:rFonts w:ascii="Cambria" w:eastAsia="Cambria" w:hAnsi="Cambria" w:cs="Cambria"/>
          <w:sz w:val="22"/>
          <w:szCs w:val="22"/>
        </w:rPr>
      </w:pPr>
      <w:r>
        <w:rPr>
          <w:rFonts w:ascii="Cambria" w:eastAsia="Cambria" w:hAnsi="Cambria" w:cs="Cambria"/>
          <w:sz w:val="22"/>
          <w:szCs w:val="22"/>
        </w:rPr>
        <w:t xml:space="preserve">/skreślony/  </w:t>
      </w:r>
    </w:p>
    <w:p w14:paraId="10738E0A" w14:textId="77777777" w:rsidR="00060D23" w:rsidRPr="00060D23" w:rsidRDefault="007868DF" w:rsidP="00060D23">
      <w:pPr>
        <w:shd w:val="clear" w:color="auto" w:fill="FFFFFF"/>
        <w:tabs>
          <w:tab w:val="left" w:pos="567"/>
        </w:tabs>
        <w:spacing w:before="120"/>
        <w:ind w:right="40"/>
        <w:jc w:val="both"/>
        <w:rPr>
          <w:ins w:id="21" w:author="Martyna Latała" w:date="2025-04-11T11:42:00Z"/>
          <w:rFonts w:ascii="Cambria" w:eastAsia="Cambria" w:hAnsi="Cambria" w:cs="Cambria"/>
          <w:strike/>
          <w:color w:val="000000"/>
          <w:sz w:val="22"/>
          <w:szCs w:val="22"/>
        </w:rPr>
      </w:pPr>
      <w:r w:rsidRPr="00060D23">
        <w:rPr>
          <w:rFonts w:ascii="Cambria" w:eastAsia="Cambria" w:hAnsi="Cambria" w:cs="Cambria"/>
          <w:color w:val="000000"/>
          <w:sz w:val="22"/>
          <w:szCs w:val="22"/>
        </w:rPr>
        <w:t>7.</w:t>
      </w:r>
      <w:r w:rsidR="00060D23" w:rsidRPr="00060D23">
        <w:rPr>
          <w:rFonts w:ascii="Cambria" w:eastAsia="Cambria" w:hAnsi="Cambria" w:cs="Cambria"/>
          <w:color w:val="000000"/>
          <w:sz w:val="22"/>
          <w:szCs w:val="22"/>
        </w:rPr>
        <w:t xml:space="preserve"> /skreślony/</w:t>
      </w:r>
      <w:r w:rsidRPr="00060D23">
        <w:rPr>
          <w:rFonts w:ascii="Cambria" w:eastAsia="Cambria" w:hAnsi="Cambria" w:cs="Cambria"/>
          <w:color w:val="000000"/>
          <w:sz w:val="22"/>
          <w:szCs w:val="22"/>
        </w:rPr>
        <w:tab/>
      </w:r>
    </w:p>
    <w:p w14:paraId="7F153D96" w14:textId="3A9E9BAF" w:rsidR="00B621CD" w:rsidRPr="00060D23" w:rsidRDefault="007868DF" w:rsidP="00060D23">
      <w:pPr>
        <w:shd w:val="clear" w:color="auto" w:fill="FFFFFF"/>
        <w:tabs>
          <w:tab w:val="left" w:pos="567"/>
        </w:tabs>
        <w:spacing w:before="120"/>
        <w:ind w:right="40"/>
        <w:jc w:val="both"/>
        <w:rPr>
          <w:rFonts w:ascii="Cambria" w:eastAsia="Cambria" w:hAnsi="Cambria" w:cs="Cambria"/>
          <w:sz w:val="22"/>
          <w:szCs w:val="22"/>
          <w:highlight w:val="white"/>
        </w:rPr>
      </w:pPr>
      <w:bookmarkStart w:id="22" w:name="_heading=h.4i7ojhp" w:colFirst="0" w:colLast="0"/>
      <w:bookmarkEnd w:id="22"/>
      <w:r w:rsidRPr="00060D23">
        <w:rPr>
          <w:rFonts w:ascii="Cambria" w:eastAsia="Cambria" w:hAnsi="Cambria" w:cs="Cambria"/>
          <w:sz w:val="22"/>
          <w:szCs w:val="22"/>
          <w:highlight w:val="white"/>
        </w:rPr>
        <w:t>8.</w:t>
      </w:r>
      <w:r w:rsidRPr="00060D23">
        <w:rPr>
          <w:rFonts w:ascii="Cambria" w:eastAsia="Cambria" w:hAnsi="Cambria" w:cs="Cambria"/>
          <w:sz w:val="22"/>
          <w:szCs w:val="22"/>
          <w:highlight w:val="white"/>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w:t>
      </w:r>
    </w:p>
    <w:p w14:paraId="6CE89335"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16451DD" w14:textId="77777777"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0A55DA1"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305DB3C"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14:paraId="62B8361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4FFFA0B0" w14:textId="77777777" w:rsidR="00B621CD" w:rsidRDefault="00B621CD">
      <w:pPr>
        <w:shd w:val="clear" w:color="auto" w:fill="FFFFFF"/>
        <w:tabs>
          <w:tab w:val="left" w:pos="567"/>
        </w:tabs>
        <w:spacing w:before="120"/>
        <w:jc w:val="both"/>
        <w:rPr>
          <w:rFonts w:ascii="Cambria" w:eastAsia="Cambria" w:hAnsi="Cambria" w:cs="Cambria"/>
          <w:sz w:val="22"/>
          <w:szCs w:val="22"/>
        </w:rPr>
      </w:pPr>
    </w:p>
    <w:p w14:paraId="1CC470B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14:paraId="37249164"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10EA87AB"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zdolności technicznej do wykonania planowanego do powierzenia podwykonawcy zakresu rzeczowego, </w:t>
      </w:r>
    </w:p>
    <w:p w14:paraId="10635289"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14:paraId="4D621A13"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14:paraId="478F2F9B" w14:textId="4AAE4DCD" w:rsidR="00B621CD" w:rsidRDefault="007868DF">
      <w:pPr>
        <w:shd w:val="clear" w:color="auto" w:fill="FFFFFF"/>
        <w:spacing w:before="120"/>
        <w:ind w:left="1134" w:hanging="560"/>
        <w:jc w:val="both"/>
        <w:rPr>
          <w:rFonts w:ascii="Cambria" w:eastAsia="Cambria" w:hAnsi="Cambria" w:cs="Cambria"/>
          <w:sz w:val="22"/>
          <w:szCs w:val="22"/>
        </w:rPr>
      </w:pPr>
      <w:r w:rsidRPr="00812528">
        <w:rPr>
          <w:rFonts w:ascii="Cambria" w:eastAsia="Cambria" w:hAnsi="Cambria" w:cs="Cambria"/>
          <w:sz w:val="22"/>
          <w:szCs w:val="22"/>
          <w:highlight w:val="lightGray"/>
        </w:rPr>
        <w:t>4)</w:t>
      </w:r>
      <w:r w:rsidRPr="00812528">
        <w:rPr>
          <w:rFonts w:ascii="Cambria" w:eastAsia="Cambria" w:hAnsi="Cambria" w:cs="Cambria"/>
          <w:sz w:val="22"/>
          <w:szCs w:val="22"/>
          <w:highlight w:val="lightGray"/>
        </w:rPr>
        <w:tab/>
      </w:r>
      <w:r w:rsidR="00812528">
        <w:rPr>
          <w:rFonts w:ascii="Cambria" w:eastAsia="Cambria" w:hAnsi="Cambria" w:cs="Cambria"/>
          <w:sz w:val="22"/>
          <w:szCs w:val="22"/>
          <w:highlight w:val="lightGray"/>
        </w:rPr>
        <w:t>/skreślony/</w:t>
      </w:r>
    </w:p>
    <w:p w14:paraId="5B222BF1"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w:t>
      </w:r>
      <w:r>
        <w:rPr>
          <w:rFonts w:ascii="Cambria" w:eastAsia="Cambria" w:hAnsi="Cambria" w:cs="Cambria"/>
          <w:sz w:val="22"/>
          <w:szCs w:val="22"/>
        </w:rPr>
        <w:lastRenderedPageBreak/>
        <w:t>samodzielnie spełnia je w stopniu nie mniejszym niż podwykonawca, na którego zasoby Wykonawca powoływał się w trakcie Postępowania.</w:t>
      </w:r>
    </w:p>
    <w:p w14:paraId="48FCA633" w14:textId="77777777" w:rsidR="00B621CD" w:rsidRDefault="00B621CD">
      <w:pPr>
        <w:shd w:val="clear" w:color="auto" w:fill="FFFFFF"/>
        <w:tabs>
          <w:tab w:val="left" w:pos="7524"/>
        </w:tabs>
        <w:spacing w:before="120"/>
        <w:ind w:left="567"/>
        <w:jc w:val="both"/>
        <w:rPr>
          <w:rFonts w:ascii="Cambria" w:eastAsia="Cambria" w:hAnsi="Cambria" w:cs="Cambria"/>
          <w:sz w:val="22"/>
          <w:szCs w:val="22"/>
        </w:rPr>
      </w:pPr>
    </w:p>
    <w:p w14:paraId="1F80D0B7" w14:textId="77777777"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14:paraId="2BD3BC52" w14:textId="6A840892"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w:t>
      </w:r>
    </w:p>
    <w:p w14:paraId="74EC6656"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14:paraId="2C1ED533"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14:paraId="35E5C4FE" w14:textId="33B0B77F" w:rsidR="00B621CD" w:rsidRDefault="00C12784">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2xcytpi" w:colFirst="0" w:colLast="0"/>
      <w:bookmarkEnd w:id="23"/>
      <w:r>
        <w:rPr>
          <w:rFonts w:ascii="Cambria" w:eastAsia="Cambria" w:hAnsi="Cambria" w:cs="Cambria"/>
          <w:sz w:val="22"/>
          <w:szCs w:val="22"/>
        </w:rPr>
        <w:t>/skreślony/</w:t>
      </w:r>
    </w:p>
    <w:p w14:paraId="4AC31858"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1ci93xb" w:colFirst="0" w:colLast="0"/>
      <w:bookmarkEnd w:id="24"/>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14:paraId="3989BA2A"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5" w:name="_heading=h.3whwml4" w:colFirst="0" w:colLast="0"/>
      <w:bookmarkEnd w:id="25"/>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14:paraId="73B7C10F"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14:paraId="6B765A8D"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Odbiorowi podlega Pozycja Zlecenia wolna od wad lub usterek, z zastrzeżeniem postanowień § 14. </w:t>
      </w:r>
    </w:p>
    <w:p w14:paraId="367CC809"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2bn6wsx" w:colFirst="0" w:colLast="0"/>
      <w:bookmarkEnd w:id="26"/>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6C12E200"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B7506F3"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qsh70q" w:colFirst="0" w:colLast="0"/>
      <w:bookmarkEnd w:id="27"/>
      <w:r>
        <w:rPr>
          <w:rFonts w:ascii="Cambria" w:eastAsia="Cambria" w:hAnsi="Cambria" w:cs="Cambria"/>
          <w:sz w:val="22"/>
          <w:szCs w:val="22"/>
        </w:rPr>
        <w:t>Po upływie terminu wykonania Pozycji Zlecenia Zamawiający może:</w:t>
      </w:r>
    </w:p>
    <w:p w14:paraId="43984FF3"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naliczyć Wykonawcy karę umowną zgodnie z § 14 ust. 1 pkt 2 lub § 14 ust. 1 pkt 3 Umowy w stosunku do Pozycji Zlecenia wykonanych po terminie; </w:t>
      </w:r>
    </w:p>
    <w:p w14:paraId="453FF58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1BBAE49"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14:paraId="581A09B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14:paraId="79F3EAED"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14:paraId="1D887572"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14:paraId="1787C61B" w14:textId="30744F7E" w:rsidR="00AB7839" w:rsidRDefault="00AB7839">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3as4poj" w:colFirst="0" w:colLast="0"/>
      <w:bookmarkEnd w:id="28"/>
      <w:r>
        <w:rPr>
          <w:rFonts w:ascii="Cambria" w:eastAsia="Cambria" w:hAnsi="Cambria" w:cs="Cambria"/>
          <w:sz w:val="22"/>
          <w:szCs w:val="22"/>
        </w:rPr>
        <w:t>/skreślony</w:t>
      </w:r>
      <w:bookmarkStart w:id="29" w:name="_heading=h.1pxezwc" w:colFirst="0" w:colLast="0"/>
      <w:bookmarkEnd w:id="29"/>
      <w:r>
        <w:rPr>
          <w:rFonts w:ascii="Cambria" w:eastAsia="Cambria" w:hAnsi="Cambria" w:cs="Cambria"/>
          <w:sz w:val="22"/>
          <w:szCs w:val="22"/>
        </w:rPr>
        <w:t>/</w:t>
      </w:r>
    </w:p>
    <w:p w14:paraId="00D758D4" w14:textId="6CC68922"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Protokolarne potwierdzenie zwrotu powierzchni, na których wykonywane były prace wchodzące w skład przedmiotu Zlecenia stanowią:</w:t>
      </w:r>
    </w:p>
    <w:p w14:paraId="6077795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14:paraId="627694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Protokół Odbioru Robót </w:t>
      </w:r>
      <w:r w:rsidR="00480EC9">
        <w:rPr>
          <w:rFonts w:ascii="Cambria" w:eastAsia="Cambria" w:hAnsi="Cambria" w:cs="Cambria"/>
          <w:sz w:val="22"/>
          <w:szCs w:val="22"/>
        </w:rPr>
        <w:t>–</w:t>
      </w:r>
      <w:r>
        <w:rPr>
          <w:rFonts w:ascii="Cambria" w:eastAsia="Cambria" w:hAnsi="Cambria" w:cs="Cambria"/>
          <w:sz w:val="22"/>
          <w:szCs w:val="22"/>
        </w:rPr>
        <w:t xml:space="preserve"> w pozostałych przypadkach.</w:t>
      </w:r>
    </w:p>
    <w:p w14:paraId="7A1FC05D" w14:textId="77777777" w:rsidR="00B621CD" w:rsidRDefault="00B621CD">
      <w:pPr>
        <w:shd w:val="clear" w:color="auto" w:fill="FFFFFF"/>
        <w:spacing w:before="120"/>
        <w:jc w:val="both"/>
        <w:rPr>
          <w:rFonts w:ascii="Cambria" w:eastAsia="Cambria" w:hAnsi="Cambria" w:cs="Cambria"/>
          <w:sz w:val="22"/>
          <w:szCs w:val="22"/>
        </w:rPr>
      </w:pPr>
    </w:p>
    <w:p w14:paraId="2F23A234" w14:textId="77777777"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11</w:t>
      </w:r>
      <w:r>
        <w:rPr>
          <w:rFonts w:ascii="Cambria" w:eastAsia="Cambria" w:hAnsi="Cambria" w:cs="Cambria"/>
          <w:b/>
          <w:sz w:val="22"/>
          <w:szCs w:val="22"/>
        </w:rPr>
        <w:br/>
        <w:t>Wynagrodzenie</w:t>
      </w:r>
    </w:p>
    <w:p w14:paraId="0512667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49x2ik5" w:colFirst="0" w:colLast="0"/>
      <w:bookmarkEnd w:id="30"/>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14:paraId="2DF14782"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14:paraId="1C511820"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2p2csry" w:colFirst="0" w:colLast="0"/>
      <w:bookmarkEnd w:id="31"/>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14:paraId="6E174B8E"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14:paraId="0EBA6ED1"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14:paraId="2139EE84"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14:paraId="4680065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w:t>
      </w:r>
      <w:r>
        <w:rPr>
          <w:rFonts w:ascii="Cambria" w:eastAsia="Cambria" w:hAnsi="Cambria" w:cs="Cambria"/>
          <w:sz w:val="22"/>
          <w:szCs w:val="22"/>
        </w:rPr>
        <w:lastRenderedPageBreak/>
        <w:t>koszty ubezpieczenia Wykonawcy i koszty poniesione przez Zamawiającego w związku z Wykonaniem Zastępczym.</w:t>
      </w:r>
    </w:p>
    <w:p w14:paraId="1226A354" w14:textId="3102FA35" w:rsidR="00F34A70" w:rsidRDefault="00AB7839" w:rsidP="00D67C6F">
      <w:pPr>
        <w:shd w:val="clear" w:color="auto" w:fill="FFFFFF"/>
        <w:spacing w:before="120"/>
        <w:jc w:val="both"/>
        <w:rPr>
          <w:ins w:id="32" w:author="Martyna Latała" w:date="2025-04-08T12:15:00Z"/>
          <w:rFonts w:ascii="Cambria" w:eastAsia="Cambria" w:hAnsi="Cambria" w:cs="Cambria"/>
          <w:sz w:val="22"/>
          <w:szCs w:val="22"/>
        </w:rPr>
      </w:pPr>
      <w:bookmarkStart w:id="33" w:name="_heading=h.147n2zr" w:colFirst="0" w:colLast="0"/>
      <w:bookmarkEnd w:id="33"/>
      <w:r>
        <w:rPr>
          <w:rFonts w:ascii="Cambria" w:eastAsia="Cambria" w:hAnsi="Cambria" w:cs="Cambria"/>
          <w:sz w:val="22"/>
          <w:szCs w:val="22"/>
        </w:rPr>
        <w:t xml:space="preserve">8.        /skreślony/ </w:t>
      </w:r>
    </w:p>
    <w:p w14:paraId="410562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Wzrost wynagrodzenia w następstwie zastosowania Wskaźników Zwiększających nie wpływa na wielkość zakresu rzeczowego Opcji. </w:t>
      </w:r>
    </w:p>
    <w:p w14:paraId="06B2DC34" w14:textId="77777777" w:rsidR="00B621CD" w:rsidRDefault="00B621CD">
      <w:pPr>
        <w:shd w:val="clear" w:color="auto" w:fill="FFFFFF"/>
        <w:spacing w:before="120"/>
        <w:ind w:left="588" w:hanging="588"/>
        <w:jc w:val="center"/>
        <w:rPr>
          <w:ins w:id="34" w:author="Kinga Popiel" w:date="2025-04-07T08:27:00Z"/>
          <w:rFonts w:ascii="Cambria" w:eastAsia="Cambria" w:hAnsi="Cambria" w:cs="Cambria"/>
          <w:b/>
          <w:sz w:val="22"/>
          <w:szCs w:val="22"/>
        </w:rPr>
      </w:pPr>
    </w:p>
    <w:p w14:paraId="4F7EF4CE" w14:textId="77777777" w:rsidR="00AB7839" w:rsidRDefault="00AB7839">
      <w:pPr>
        <w:shd w:val="clear" w:color="auto" w:fill="FFFFFF"/>
        <w:spacing w:before="120"/>
        <w:ind w:left="588" w:hanging="588"/>
        <w:jc w:val="center"/>
        <w:rPr>
          <w:rFonts w:ascii="Cambria" w:eastAsia="Cambria" w:hAnsi="Cambria" w:cs="Cambria"/>
          <w:b/>
          <w:sz w:val="22"/>
          <w:szCs w:val="22"/>
        </w:rPr>
      </w:pPr>
    </w:p>
    <w:p w14:paraId="16B66007"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14:paraId="6D8EBBAA"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14:paraId="17C261C5"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14:paraId="172D838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481BBE6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6B63CED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14:paraId="6F02864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4EE78919"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14:paraId="23835C6D"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14:paraId="017D7AF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14:paraId="45E4415B" w14:textId="1F75F44D"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5" w:name="_heading=h.3o7alnk" w:colFirst="0" w:colLast="0"/>
      <w:bookmarkEnd w:id="35"/>
      <w:r>
        <w:rPr>
          <w:rFonts w:ascii="Cambria" w:eastAsia="Cambria" w:hAnsi="Cambria" w:cs="Cambria"/>
          <w:sz w:val="22"/>
          <w:szCs w:val="22"/>
        </w:rPr>
        <w:t>Wykonawca przyjmuje do wiadomości, iż Zamawiający przy zapłacie Wynagrodzenia będzie stosował mechanizm podzielonej płatności, o którym mowa w art. 108a ust. 1 ustawy z dnia 11 marca 2004 r. o podatku od towarów i usług (tekst jedn.: Dz. U. z 2024 r. poz. 361</w:t>
      </w:r>
      <w:ins w:id="36" w:author="Martyna Latała" w:date="2025-04-08T12:17:00Z">
        <w:r w:rsidR="00F34A70">
          <w:rPr>
            <w:rFonts w:ascii="Cambria" w:eastAsia="Cambria" w:hAnsi="Cambria" w:cs="Cambria"/>
            <w:sz w:val="22"/>
            <w:szCs w:val="22"/>
          </w:rPr>
          <w:t xml:space="preserve"> z późn. zm.</w:t>
        </w:r>
      </w:ins>
      <w:r>
        <w:rPr>
          <w:rFonts w:ascii="Cambria" w:eastAsia="Cambria" w:hAnsi="Cambria" w:cs="Cambria"/>
          <w:sz w:val="22"/>
          <w:szCs w:val="22"/>
        </w:rPr>
        <w:t xml:space="preserve">). </w:t>
      </w:r>
    </w:p>
    <w:p w14:paraId="60AC2D27"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14:paraId="484D2874" w14:textId="741AA68B" w:rsidR="00B621CD" w:rsidRDefault="007868DF">
      <w:pPr>
        <w:shd w:val="clear" w:color="auto" w:fill="FFFFFF"/>
        <w:spacing w:before="120"/>
        <w:ind w:left="1134" w:hanging="567"/>
        <w:jc w:val="both"/>
        <w:rPr>
          <w:rFonts w:ascii="Cambria" w:eastAsia="Cambria" w:hAnsi="Cambria" w:cs="Cambria"/>
          <w:sz w:val="22"/>
          <w:szCs w:val="22"/>
        </w:rPr>
      </w:pPr>
      <w:bookmarkStart w:id="37" w:name="_heading=h.23ckvvd" w:colFirst="0" w:colLast="0"/>
      <w:bookmarkEnd w:id="37"/>
      <w:r>
        <w:rPr>
          <w:rFonts w:ascii="Cambria" w:eastAsia="Cambria" w:hAnsi="Cambria" w:cs="Cambria"/>
          <w:sz w:val="22"/>
          <w:szCs w:val="22"/>
        </w:rPr>
        <w:t>1)</w:t>
      </w:r>
      <w:r>
        <w:rPr>
          <w:rFonts w:ascii="Cambria" w:eastAsia="Cambria" w:hAnsi="Cambria" w:cs="Cambria"/>
          <w:sz w:val="22"/>
          <w:szCs w:val="22"/>
        </w:rPr>
        <w:tab/>
        <w:t xml:space="preserve">kwoty odpowiadającej całości albo części kwoty podatku wynikającej z otrzymanej faktury będzie dokonywana na rachunek VAT Wykonawcy, w rozumieniu art. 2 pkt </w:t>
      </w:r>
      <w:r>
        <w:rPr>
          <w:rFonts w:ascii="Cambria" w:eastAsia="Cambria" w:hAnsi="Cambria" w:cs="Cambria"/>
          <w:sz w:val="22"/>
          <w:szCs w:val="22"/>
        </w:rPr>
        <w:lastRenderedPageBreak/>
        <w:t>37  ustawy z dnia 11 marca 2004 r. o podatku od towarów i usług (tekst jedn.: Dz. U. z 2024 r. poz. 361</w:t>
      </w:r>
      <w:r w:rsidR="00F34A70">
        <w:rPr>
          <w:rFonts w:ascii="Cambria" w:eastAsia="Cambria" w:hAnsi="Cambria" w:cs="Cambria"/>
          <w:sz w:val="22"/>
          <w:szCs w:val="22"/>
        </w:rPr>
        <w:t xml:space="preserve"> z późn. zm.</w:t>
      </w:r>
      <w:r>
        <w:rPr>
          <w:rFonts w:ascii="Cambria" w:eastAsia="Cambria" w:hAnsi="Cambria" w:cs="Cambria"/>
          <w:sz w:val="22"/>
          <w:szCs w:val="22"/>
        </w:rPr>
        <w:t>),</w:t>
      </w:r>
    </w:p>
    <w:p w14:paraId="5315CA9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6093A7B" w14:textId="118EF7FD"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r w:rsidR="00F34A70">
        <w:rPr>
          <w:rFonts w:ascii="Cambria" w:eastAsia="Cambria" w:hAnsi="Cambria" w:cs="Cambria"/>
          <w:sz w:val="22"/>
          <w:szCs w:val="22"/>
        </w:rPr>
        <w:t xml:space="preserve"> z późn. zm.</w:t>
      </w:r>
      <w:r>
        <w:rPr>
          <w:rFonts w:ascii="Cambria" w:eastAsia="Cambria" w:hAnsi="Cambria" w:cs="Cambria"/>
          <w:sz w:val="22"/>
          <w:szCs w:val="22"/>
        </w:rPr>
        <w:t>).</w:t>
      </w:r>
    </w:p>
    <w:p w14:paraId="2B15225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14:paraId="64D2B95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14:paraId="031D5417" w14:textId="77777777" w:rsidR="00B621CD" w:rsidRDefault="00B621CD">
      <w:pPr>
        <w:shd w:val="clear" w:color="auto" w:fill="FFFFFF"/>
        <w:spacing w:before="120"/>
        <w:jc w:val="both"/>
        <w:rPr>
          <w:rFonts w:ascii="Cambria" w:eastAsia="Cambria" w:hAnsi="Cambria" w:cs="Cambria"/>
          <w:sz w:val="22"/>
          <w:szCs w:val="22"/>
        </w:rPr>
      </w:pPr>
    </w:p>
    <w:p w14:paraId="172FB825"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14:paraId="1CB8295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14:paraId="60173E3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14:paraId="76BB43C8"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14:paraId="09245482" w14:textId="77777777"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1CAB4A6" w14:textId="77777777" w:rsidR="00B621CD" w:rsidRDefault="00B621CD">
      <w:pPr>
        <w:shd w:val="clear" w:color="auto" w:fill="FFFFFF"/>
        <w:spacing w:before="120"/>
        <w:ind w:left="567" w:hanging="567"/>
        <w:jc w:val="both"/>
        <w:rPr>
          <w:rFonts w:ascii="Cambria" w:eastAsia="Cambria" w:hAnsi="Cambria" w:cs="Cambria"/>
          <w:sz w:val="22"/>
          <w:szCs w:val="22"/>
        </w:rPr>
      </w:pPr>
    </w:p>
    <w:p w14:paraId="688131B3" w14:textId="77777777" w:rsidR="00B621CD" w:rsidRDefault="007868DF">
      <w:pPr>
        <w:keepNext/>
        <w:shd w:val="clear" w:color="auto" w:fill="FFFFFF"/>
        <w:spacing w:before="120"/>
        <w:jc w:val="center"/>
        <w:rPr>
          <w:rFonts w:ascii="Cambria" w:eastAsia="Cambria" w:hAnsi="Cambria" w:cs="Cambria"/>
          <w:b/>
          <w:sz w:val="22"/>
          <w:szCs w:val="22"/>
        </w:rPr>
      </w:pPr>
      <w:bookmarkStart w:id="38" w:name="_heading=h.ihv636" w:colFirst="0" w:colLast="0"/>
      <w:bookmarkEnd w:id="38"/>
      <w:r>
        <w:rPr>
          <w:rFonts w:ascii="Cambria" w:eastAsia="Cambria" w:hAnsi="Cambria" w:cs="Cambria"/>
          <w:b/>
          <w:sz w:val="22"/>
          <w:szCs w:val="22"/>
        </w:rPr>
        <w:t>§ 14</w:t>
      </w:r>
      <w:r>
        <w:rPr>
          <w:rFonts w:ascii="Cambria" w:eastAsia="Cambria" w:hAnsi="Cambria" w:cs="Cambria"/>
          <w:b/>
          <w:sz w:val="22"/>
          <w:szCs w:val="22"/>
        </w:rPr>
        <w:br/>
        <w:t>Kary umowne</w:t>
      </w:r>
    </w:p>
    <w:p w14:paraId="3F5C815C" w14:textId="77777777"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14:paraId="5ADB7E63"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14:paraId="318C7F3F"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9" w:name="_heading=h.32hioqz" w:colFirst="0" w:colLast="0"/>
      <w:bookmarkEnd w:id="39"/>
      <w:r>
        <w:rPr>
          <w:rFonts w:ascii="Cambria" w:eastAsia="Cambria" w:hAnsi="Cambria" w:cs="Cambria"/>
          <w:sz w:val="22"/>
          <w:szCs w:val="22"/>
        </w:rPr>
        <w:t xml:space="preserve">za zwłokę w realizacji Pozycji Zlecenia w stosunku do terminu wykonania określonego w Zleceniu - w wysokości 1 % wartości brutto Pozycji Zlecenia, </w:t>
      </w:r>
      <w:r>
        <w:rPr>
          <w:rFonts w:ascii="Cambria" w:eastAsia="Cambria" w:hAnsi="Cambria" w:cs="Cambria"/>
          <w:sz w:val="22"/>
          <w:szCs w:val="22"/>
        </w:rPr>
        <w:lastRenderedPageBreak/>
        <w:t xml:space="preserve">liczonej za każdy rozpoczęty dzień zwłoki, z zastrzeżeniem postanowień pkt 3, przy czym: </w:t>
      </w:r>
    </w:p>
    <w:p w14:paraId="75FA6136"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14:paraId="21703FD7"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6A4DF23F"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14:paraId="4B533E3E" w14:textId="2F21B39D"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r>
      <w:r w:rsidR="00AB7839">
        <w:rPr>
          <w:rFonts w:ascii="Cambria" w:eastAsia="Cambria" w:hAnsi="Cambria" w:cs="Cambria"/>
          <w:sz w:val="22"/>
          <w:szCs w:val="22"/>
        </w:rPr>
        <w:t xml:space="preserve">/skreślony/ </w:t>
      </w:r>
    </w:p>
    <w:p w14:paraId="5387A4D1" w14:textId="39C0B2BD" w:rsidR="00B621CD" w:rsidRDefault="00AB7839">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/skreślony/</w:t>
      </w:r>
    </w:p>
    <w:p w14:paraId="15CACD08" w14:textId="78ABA66E" w:rsidR="00B621CD" w:rsidRDefault="00AB7839">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/skreślony/</w:t>
      </w:r>
    </w:p>
    <w:p w14:paraId="20285CFD" w14:textId="17EB4488"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w:t>
      </w:r>
      <w:ins w:id="40" w:author="Martyna Latała" w:date="2025-04-08T12:18:00Z">
        <w:r w:rsidR="00BB64F5">
          <w:rPr>
            <w:rFonts w:ascii="Cambria" w:eastAsia="Cambria" w:hAnsi="Cambria" w:cs="Cambria"/>
            <w:sz w:val="22"/>
            <w:szCs w:val="22"/>
          </w:rPr>
          <w:t>–</w:t>
        </w:r>
      </w:ins>
      <w:r>
        <w:rPr>
          <w:rFonts w:ascii="Cambria" w:eastAsia="Cambria" w:hAnsi="Cambria" w:cs="Cambria"/>
          <w:sz w:val="22"/>
          <w:szCs w:val="22"/>
        </w:rPr>
        <w:t xml:space="preserve">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7840869" w14:textId="5020F9B2" w:rsidR="00B621CD" w:rsidRDefault="00C73C90">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/skreślony/</w:t>
      </w:r>
      <w:r w:rsidR="007868DF">
        <w:rPr>
          <w:rFonts w:ascii="Cambria" w:eastAsia="Cambria" w:hAnsi="Cambria" w:cs="Cambria"/>
          <w:sz w:val="22"/>
          <w:szCs w:val="22"/>
        </w:rPr>
        <w:t xml:space="preserve"> </w:t>
      </w:r>
    </w:p>
    <w:p w14:paraId="2F438E52" w14:textId="775C2830" w:rsidR="00B621CD" w:rsidRPr="00F46ADF" w:rsidRDefault="00F46A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41" w:name="_heading=h.1hmsyys" w:colFirst="0" w:colLast="0"/>
      <w:bookmarkEnd w:id="41"/>
      <w:r>
        <w:rPr>
          <w:rFonts w:ascii="Cambria" w:eastAsia="Cambria" w:hAnsi="Cambria" w:cs="Cambria"/>
          <w:color w:val="000000"/>
          <w:sz w:val="22"/>
          <w:szCs w:val="22"/>
        </w:rPr>
        <w:t>/skr</w:t>
      </w:r>
      <w:bookmarkStart w:id="42" w:name="_GoBack"/>
      <w:bookmarkEnd w:id="42"/>
      <w:r>
        <w:rPr>
          <w:rFonts w:ascii="Cambria" w:eastAsia="Cambria" w:hAnsi="Cambria" w:cs="Cambria"/>
          <w:color w:val="000000"/>
          <w:sz w:val="22"/>
          <w:szCs w:val="22"/>
        </w:rPr>
        <w:t>eślony/</w:t>
      </w:r>
    </w:p>
    <w:p w14:paraId="4DB7A206"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18CFAFE7"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43" w:name="_heading=h.41mghml" w:colFirst="0" w:colLast="0"/>
      <w:bookmarkEnd w:id="43"/>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w:t>
      </w:r>
      <w:r>
        <w:rPr>
          <w:rFonts w:ascii="Cambria" w:eastAsia="Cambria" w:hAnsi="Cambria" w:cs="Cambria"/>
          <w:color w:val="000000"/>
          <w:sz w:val="22"/>
          <w:szCs w:val="22"/>
        </w:rPr>
        <w:lastRenderedPageBreak/>
        <w:t>stwierdzenia, że brak środków ochrony indywidualnej w stosunku do osoby, która zgodnie z Umową powinna być wyposażona w takie środki obejmuje kilka takich środków sytuacja taka będzie podstawą do naliczenia jednej kary umownej.</w:t>
      </w:r>
    </w:p>
    <w:p w14:paraId="729BDDB9" w14:textId="43CB7318" w:rsidR="00B621CD" w:rsidRDefault="00C73C90">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/skreślony/</w:t>
      </w:r>
      <w:r w:rsidR="007868DF">
        <w:rPr>
          <w:rFonts w:ascii="Cambria" w:eastAsia="Cambria" w:hAnsi="Cambria" w:cs="Cambria"/>
          <w:color w:val="000000"/>
          <w:sz w:val="22"/>
          <w:szCs w:val="22"/>
        </w:rPr>
        <w:t xml:space="preserve"> </w:t>
      </w:r>
    </w:p>
    <w:p w14:paraId="6095F3DF"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14:paraId="73B9A0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14:paraId="3361976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14:paraId="41F9F23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14:paraId="2CCDA00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67816FBB"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14:paraId="6BA8397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14:paraId="2FB07C1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209568AE"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14:paraId="1EDDAB6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3904B614"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14:paraId="04C9F130" w14:textId="77777777" w:rsidR="00B621CD" w:rsidRDefault="00B621CD">
      <w:pPr>
        <w:shd w:val="clear" w:color="auto" w:fill="FFFFFF"/>
        <w:spacing w:before="120"/>
        <w:ind w:left="567" w:hanging="567"/>
        <w:jc w:val="both"/>
        <w:rPr>
          <w:rFonts w:ascii="Cambria" w:eastAsia="Cambria" w:hAnsi="Cambria" w:cs="Cambria"/>
          <w:sz w:val="22"/>
          <w:szCs w:val="22"/>
        </w:rPr>
      </w:pPr>
    </w:p>
    <w:p w14:paraId="523682B2" w14:textId="77777777" w:rsidR="00B621CD" w:rsidRDefault="007868DF">
      <w:pPr>
        <w:keepNext/>
        <w:shd w:val="clear" w:color="auto" w:fill="FFFFFF"/>
        <w:spacing w:before="120"/>
        <w:jc w:val="center"/>
        <w:rPr>
          <w:rFonts w:ascii="Cambria" w:eastAsia="Cambria" w:hAnsi="Cambria" w:cs="Cambria"/>
          <w:sz w:val="22"/>
          <w:szCs w:val="22"/>
        </w:rPr>
      </w:pPr>
      <w:bookmarkStart w:id="44" w:name="_heading=h.2grqrue" w:colFirst="0" w:colLast="0"/>
      <w:bookmarkEnd w:id="44"/>
      <w:r>
        <w:rPr>
          <w:rFonts w:ascii="Cambria" w:eastAsia="Cambria" w:hAnsi="Cambria" w:cs="Cambria"/>
          <w:b/>
          <w:sz w:val="22"/>
          <w:szCs w:val="22"/>
        </w:rPr>
        <w:lastRenderedPageBreak/>
        <w:t>§ 15</w:t>
      </w:r>
      <w:r>
        <w:rPr>
          <w:rFonts w:ascii="Cambria" w:eastAsia="Cambria" w:hAnsi="Cambria" w:cs="Cambria"/>
          <w:b/>
          <w:sz w:val="22"/>
          <w:szCs w:val="22"/>
        </w:rPr>
        <w:br/>
        <w:t>Ubezpieczenia</w:t>
      </w:r>
    </w:p>
    <w:p w14:paraId="1040D2B7" w14:textId="3894FB9E"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r w:rsidR="008E40A8">
        <w:rPr>
          <w:rFonts w:ascii="Cambria" w:eastAsia="Cambria" w:hAnsi="Cambria" w:cs="Cambria"/>
          <w:sz w:val="22"/>
          <w:szCs w:val="22"/>
        </w:rPr>
        <w:t xml:space="preserve">500 000 </w:t>
      </w:r>
      <w:r>
        <w:rPr>
          <w:rFonts w:ascii="Cambria" w:eastAsia="Cambria" w:hAnsi="Cambria" w:cs="Cambria"/>
          <w:sz w:val="22"/>
          <w:szCs w:val="22"/>
        </w:rPr>
        <w:t>zł.</w:t>
      </w:r>
    </w:p>
    <w:p w14:paraId="21E0671C" w14:textId="77777777"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8E07297" w14:textId="77777777"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14:paraId="1598E765"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14:paraId="25F1CDAF" w14:textId="77777777"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86C6AB2"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14:paraId="02460A61" w14:textId="77777777" w:rsidR="00B621CD" w:rsidRDefault="00B621CD">
      <w:pPr>
        <w:shd w:val="clear" w:color="auto" w:fill="FFFFFF"/>
        <w:tabs>
          <w:tab w:val="left" w:pos="1134"/>
        </w:tabs>
        <w:spacing w:before="120"/>
        <w:ind w:left="1134"/>
        <w:jc w:val="both"/>
        <w:rPr>
          <w:rFonts w:ascii="Cambria" w:eastAsia="Cambria" w:hAnsi="Cambria" w:cs="Cambria"/>
          <w:sz w:val="22"/>
          <w:szCs w:val="22"/>
        </w:rPr>
      </w:pPr>
    </w:p>
    <w:p w14:paraId="5408EB4D"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14:paraId="7537CE6D"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14:paraId="78F71A30"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14:paraId="3AB4A789"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14:paraId="3F8C159A"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14:paraId="7C257ED2"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14:paraId="457F423D"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14:paraId="3E1CF30E"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77A53234"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1783F818"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Odstąpienie od Umowy może nastąpić do końca terminu wskazanego w § 4 ust. 3.</w:t>
      </w:r>
    </w:p>
    <w:p w14:paraId="3CD1664B"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484E2037"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836B711" w14:textId="77777777"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14:paraId="661A0641"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14:paraId="0F6EC7D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7F5C0AD"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9ED7575"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14:paraId="45BFBD5B"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14:paraId="67D01A3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358A4E67"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14:paraId="15EE958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14:paraId="7CEAC975" w14:textId="77777777"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14:paraId="563F8BE8"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14:paraId="5EE72D9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65CD637B"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14:paraId="136E4D2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0992F1D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6553A32F" w14:textId="77777777"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14:paraId="54A82E1F"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14:paraId="52FE324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14:paraId="7CDABD07"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14:paraId="6E92B871" w14:textId="77777777"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14:paraId="0DBAAD7B"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5" w:name="_heading=h.vx1227" w:colFirst="0" w:colLast="0"/>
      <w:bookmarkEnd w:id="45"/>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4D9E06D9"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2799164"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14:paraId="4CCB8C02"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14:paraId="37C70B09"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6" w:name="_heading=h.3fwokq0" w:colFirst="0" w:colLast="0"/>
      <w:bookmarkEnd w:id="46"/>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14:paraId="69FF17BB" w14:textId="77777777"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 xml:space="preserve">W takim przypadku może zostać zmniejszony zakres Przedmiotu Umowy, a wynagrodzenie przysługujące Wykonawcy zostanie pomniejszone w oparciu o </w:t>
      </w:r>
      <w:r>
        <w:rPr>
          <w:rFonts w:ascii="Cambria" w:eastAsia="Cambria" w:hAnsi="Cambria" w:cs="Cambria"/>
          <w:sz w:val="22"/>
          <w:szCs w:val="22"/>
        </w:rPr>
        <w:lastRenderedPageBreak/>
        <w:t>Ceny Jednostkowe przy czym Zamawiający zapłaci wynagrodzenie za wszystkie odebrane świadczenia.</w:t>
      </w:r>
    </w:p>
    <w:p w14:paraId="7A3E5B5D"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14:paraId="4543F758"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14:paraId="5B74CED9" w14:textId="77777777" w:rsidR="00B621CD" w:rsidRDefault="00B621CD">
      <w:pPr>
        <w:shd w:val="clear" w:color="auto" w:fill="FFFFFF"/>
        <w:spacing w:before="120"/>
        <w:jc w:val="center"/>
        <w:rPr>
          <w:rFonts w:ascii="Cambria" w:eastAsia="Cambria" w:hAnsi="Cambria" w:cs="Cambria"/>
          <w:b/>
          <w:sz w:val="22"/>
          <w:szCs w:val="22"/>
        </w:rPr>
      </w:pPr>
    </w:p>
    <w:p w14:paraId="2B30398B"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14:paraId="741C53B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7DC5C6C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14:paraId="2769004B"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7" w:name="_heading=h.1v1yuxt" w:colFirst="0" w:colLast="0"/>
      <w:bookmarkEnd w:id="47"/>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14:paraId="023CF1ED"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8" w:name="_heading=h.4f1mdlm" w:colFirst="0" w:colLast="0"/>
      <w:bookmarkEnd w:id="48"/>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14:paraId="7719B8CE"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14:paraId="30D3C162"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46AE917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14:paraId="320F32EF" w14:textId="77777777"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Cn = Cp +(Cp x CPI</w:t>
      </w:r>
      <w:r>
        <w:rPr>
          <w:rFonts w:ascii="Cambria" w:eastAsia="Cambria" w:hAnsi="Cambria" w:cs="Cambria"/>
          <w:sz w:val="22"/>
          <w:szCs w:val="22"/>
          <w:vertAlign w:val="subscript"/>
        </w:rPr>
        <w:t>I</w:t>
      </w:r>
      <w:r>
        <w:rPr>
          <w:rFonts w:ascii="Cambria" w:eastAsia="Cambria" w:hAnsi="Cambria" w:cs="Cambria"/>
          <w:sz w:val="22"/>
          <w:szCs w:val="22"/>
        </w:rPr>
        <w:t>) x 0,5 +(Cp x CPI</w:t>
      </w:r>
      <w:r>
        <w:rPr>
          <w:rFonts w:ascii="Cambria" w:eastAsia="Cambria" w:hAnsi="Cambria" w:cs="Cambria"/>
          <w:sz w:val="22"/>
          <w:szCs w:val="22"/>
          <w:vertAlign w:val="subscript"/>
        </w:rPr>
        <w:t>II</w:t>
      </w:r>
      <w:r>
        <w:rPr>
          <w:rFonts w:ascii="Cambria" w:eastAsia="Cambria" w:hAnsi="Cambria" w:cs="Cambria"/>
          <w:sz w:val="22"/>
          <w:szCs w:val="22"/>
        </w:rPr>
        <w:t>) x 0,5</w:t>
      </w:r>
    </w:p>
    <w:p w14:paraId="0C21D737"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14:paraId="094A0B09"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14:paraId="789618A1"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lastRenderedPageBreak/>
        <w:t xml:space="preserve">Cp </w:t>
      </w:r>
      <w:r>
        <w:rPr>
          <w:rFonts w:ascii="Cambria" w:eastAsia="Cambria" w:hAnsi="Cambria" w:cs="Cambria"/>
          <w:sz w:val="22"/>
          <w:szCs w:val="22"/>
        </w:rPr>
        <w:tab/>
        <w:t>to kwota danej Ceny Jednostkowej pierwotnie podana w kosztorysie ofertowym stanowiącym część Oferty (wyrażona w PLN);</w:t>
      </w:r>
    </w:p>
    <w:p w14:paraId="313BD9D1"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14:paraId="601FEE2E" w14:textId="77777777" w:rsidR="00B621CD" w:rsidRDefault="007868DF">
      <w:pPr>
        <w:shd w:val="clear" w:color="auto" w:fill="FFFFFF"/>
        <w:spacing w:before="120"/>
        <w:ind w:left="2268" w:hanging="850"/>
        <w:jc w:val="both"/>
        <w:rPr>
          <w:rFonts w:ascii="Cambria" w:eastAsia="Cambria" w:hAnsi="Cambria" w:cs="Cambria"/>
          <w:sz w:val="22"/>
          <w:szCs w:val="22"/>
        </w:rPr>
      </w:pPr>
      <w:bookmarkStart w:id="49" w:name="_heading=h.2u6wntf" w:colFirst="0" w:colLast="0"/>
      <w:bookmarkEnd w:id="49"/>
      <w:r>
        <w:rPr>
          <w:rFonts w:ascii="Cambria" w:eastAsia="Cambria" w:hAnsi="Cambria" w:cs="Cambria"/>
          <w:sz w:val="22"/>
          <w:szCs w:val="22"/>
        </w:rPr>
        <w:t xml:space="preserve">z zastrzeżeniem, że w przypadku, gdy: </w:t>
      </w:r>
    </w:p>
    <w:p w14:paraId="440150F3"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14:paraId="018B45E2"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14:paraId="5704AD24"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14:paraId="69732734"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14:paraId="01B3D521"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14:paraId="6B04014B"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14:paraId="13B27DD5"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14:paraId="419207D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14:paraId="1A442E3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14:paraId="44AE66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14:paraId="71AB7AE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14:paraId="5A95D57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14:paraId="412C0E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14:paraId="52419C81"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14:paraId="3A1DD14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14:paraId="24F1CD5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B6009FA" w14:textId="77777777" w:rsidR="00B621CD" w:rsidRDefault="00B621CD">
      <w:pPr>
        <w:shd w:val="clear" w:color="auto" w:fill="FFFFFF"/>
        <w:spacing w:before="120"/>
        <w:ind w:left="567" w:hanging="567"/>
        <w:jc w:val="both"/>
        <w:rPr>
          <w:rFonts w:ascii="Cambria" w:eastAsia="Cambria" w:hAnsi="Cambria" w:cs="Cambria"/>
          <w:b/>
          <w:sz w:val="22"/>
          <w:szCs w:val="22"/>
        </w:rPr>
      </w:pPr>
    </w:p>
    <w:p w14:paraId="5E6BA791"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lastRenderedPageBreak/>
        <w:t>§ 19</w:t>
      </w:r>
      <w:r>
        <w:rPr>
          <w:rFonts w:ascii="Cambria" w:eastAsia="Cambria" w:hAnsi="Cambria" w:cs="Cambria"/>
          <w:b/>
          <w:sz w:val="22"/>
          <w:szCs w:val="22"/>
        </w:rPr>
        <w:br/>
        <w:t>Porozumiewanie się Stron</w:t>
      </w:r>
    </w:p>
    <w:p w14:paraId="6308474E"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4FA46F2D"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50" w:name="_heading=h.19c6y18" w:colFirst="0" w:colLast="0"/>
      <w:bookmarkEnd w:id="50"/>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14:paraId="7249E424"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17C22E45"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14:paraId="0F75C3D8"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14:paraId="33E6E07B"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51" w:name="_heading=h.3tbugp1" w:colFirst="0" w:colLast="0"/>
      <w:bookmarkEnd w:id="51"/>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14:paraId="3B3E8C33"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69955F3C"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52" w:name="_heading=h.28h4qwu" w:colFirst="0" w:colLast="0"/>
      <w:bookmarkEnd w:id="52"/>
      <w:r>
        <w:rPr>
          <w:rFonts w:ascii="Cambria" w:eastAsia="Cambria" w:hAnsi="Cambria" w:cs="Cambria"/>
          <w:sz w:val="22"/>
          <w:szCs w:val="22"/>
        </w:rPr>
        <w:t>Dane kontaktowe Stron:</w:t>
      </w:r>
    </w:p>
    <w:p w14:paraId="2273716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14:paraId="41D2C99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4E8BCC9E"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435966C" w14:textId="77777777"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14:paraId="76D8A2F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FF00576"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60E8144"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14:paraId="55820237"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podpisanego przez każdą ze Stron przy pomocy kwalifikowanego podpisu </w:t>
      </w:r>
      <w:r>
        <w:rPr>
          <w:rFonts w:ascii="Cambria" w:eastAsia="Cambria" w:hAnsi="Cambria" w:cs="Cambria"/>
          <w:color w:val="000000"/>
          <w:sz w:val="22"/>
          <w:szCs w:val="22"/>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779BE320"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14:paraId="3265391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14:paraId="704BE19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A19A36A"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349ED94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14:paraId="4D021C0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14:paraId="64F960CD" w14:textId="77777777" w:rsidR="00B621CD" w:rsidRDefault="00B621CD">
      <w:pPr>
        <w:shd w:val="clear" w:color="auto" w:fill="FFFFFF"/>
        <w:spacing w:before="120"/>
        <w:ind w:left="567"/>
        <w:jc w:val="both"/>
        <w:rPr>
          <w:rFonts w:ascii="Cambria" w:eastAsia="Cambria" w:hAnsi="Cambria" w:cs="Cambria"/>
          <w:sz w:val="22"/>
          <w:szCs w:val="22"/>
        </w:rPr>
      </w:pPr>
    </w:p>
    <w:p w14:paraId="4E037DC6"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14:paraId="76FD04F2"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14:paraId="63B3A6F5"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14:paraId="7E18E655" w14:textId="77777777" w:rsidR="00B621CD" w:rsidRDefault="00B621CD">
      <w:pPr>
        <w:keepNext/>
        <w:shd w:val="clear" w:color="auto" w:fill="FFFFFF"/>
        <w:spacing w:before="120"/>
        <w:rPr>
          <w:rFonts w:ascii="Cambria" w:eastAsia="Cambria" w:hAnsi="Cambria" w:cs="Cambria"/>
          <w:b/>
          <w:sz w:val="22"/>
          <w:szCs w:val="22"/>
        </w:rPr>
      </w:pPr>
    </w:p>
    <w:p w14:paraId="1C494936"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14:paraId="428A59AF"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14:paraId="509F69D6"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14:paraId="0EAC19BA"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14:paraId="7B63A605" w14:textId="77777777"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14:paraId="38E50986"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53" w:name="_heading=h.nmf14n" w:colFirst="0" w:colLast="0"/>
      <w:bookmarkEnd w:id="53"/>
      <w:r>
        <w:rPr>
          <w:rFonts w:ascii="Cambria" w:eastAsia="Cambria" w:hAnsi="Cambria" w:cs="Cambria"/>
          <w:sz w:val="22"/>
          <w:szCs w:val="22"/>
        </w:rPr>
        <w:t>Załącznik nr 1 –SWZ wraz ze wszystkimi załącznikami (jako wydruk lub jako dokument na nośniku elektronicznym);</w:t>
      </w:r>
    </w:p>
    <w:p w14:paraId="45AB2F53"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14:paraId="53434E3B"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14:paraId="581D076C"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14:paraId="6CB299D7"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14:paraId="1AC4C49E"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14:paraId="09B7B07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66F8F774"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14:paraId="783A0882"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65656E97"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14:paraId="7F50915C"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50E575F3"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14:paraId="0DEACB1D"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37ED73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14:paraId="34138EAF"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D55956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14:paraId="07519BB7"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60CF625E"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14:paraId="0EFD9468"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31330E9B"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14:paraId="0EC42C53"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16E521BB"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14:paraId="6F4BB189"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14:paraId="45E6D439"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4368677F"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14:paraId="17575658"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0C983454" w14:textId="77777777" w:rsidR="00B621CD" w:rsidRDefault="007868DF">
      <w:pPr>
        <w:shd w:val="clear" w:color="auto" w:fill="FFFFFF"/>
        <w:spacing w:before="120"/>
        <w:rPr>
          <w:rFonts w:ascii="Cambria" w:eastAsia="Cambria" w:hAnsi="Cambria" w:cs="Cambria"/>
          <w:color w:val="000000"/>
          <w:sz w:val="22"/>
          <w:szCs w:val="22"/>
        </w:rPr>
      </w:pPr>
      <w:r>
        <w:br w:type="page"/>
      </w:r>
    </w:p>
    <w:p w14:paraId="461C437F"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455635D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175BE5ED" w14:textId="77777777"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14:anchorId="15A596B6" wp14:editId="0C936FA7">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14:paraId="3B907BC1"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30E87FF8" w14:textId="77777777" w:rsidR="00B621CD" w:rsidRDefault="007868DF">
      <w:pPr>
        <w:shd w:val="clear" w:color="auto" w:fill="FFFFFF"/>
        <w:spacing w:before="120"/>
        <w:rPr>
          <w:rFonts w:ascii="Cambria" w:eastAsia="Cambria" w:hAnsi="Cambria" w:cs="Cambria"/>
          <w:color w:val="000000"/>
          <w:sz w:val="22"/>
          <w:szCs w:val="22"/>
        </w:rPr>
      </w:pPr>
      <w:r>
        <w:br w:type="page"/>
      </w:r>
    </w:p>
    <w:p w14:paraId="6282134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32B5261" w14:textId="77777777"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14:anchorId="0F2F219A" wp14:editId="1E28D2CF">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14:paraId="2004322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C05A1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F03D6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13B0AC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14:paraId="41195D1E"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516262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14:paraId="3DC2B9B4"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725AFAD1"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27550842"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042A87D9"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EAA4853" w14:textId="77777777"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14:anchorId="1F2C1C14" wp14:editId="7A3DECAD">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23B66" w14:textId="77777777" w:rsidR="00E751EE" w:rsidRDefault="00E751EE">
      <w:r>
        <w:separator/>
      </w:r>
    </w:p>
  </w:endnote>
  <w:endnote w:type="continuationSeparator" w:id="0">
    <w:p w14:paraId="1A1E9BF7" w14:textId="77777777" w:rsidR="00E751EE" w:rsidRDefault="00E7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08C1" w14:textId="77777777" w:rsidR="00F34A70" w:rsidRDefault="00F34A7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298D" w14:textId="77777777" w:rsidR="00F34A70" w:rsidRDefault="00F34A70">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14:paraId="3B1D059B" w14:textId="115C4F0D" w:rsidR="00F34A70" w:rsidRDefault="00F34A70">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67C6F">
      <w:rPr>
        <w:rFonts w:ascii="Cambria" w:eastAsia="Cambria" w:hAnsi="Cambria" w:cs="Cambria"/>
        <w:noProof/>
        <w:color w:val="000000"/>
      </w:rPr>
      <w:t>35</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14:paraId="636CCDC5" w14:textId="77777777" w:rsidR="00F34A70" w:rsidRDefault="00F34A70">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3198" w14:textId="77777777" w:rsidR="00F34A70" w:rsidRDefault="00F34A7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CACC1" w14:textId="77777777" w:rsidR="00E751EE" w:rsidRDefault="00E751EE">
      <w:r>
        <w:separator/>
      </w:r>
    </w:p>
  </w:footnote>
  <w:footnote w:type="continuationSeparator" w:id="0">
    <w:p w14:paraId="7A9E5B8F" w14:textId="77777777" w:rsidR="00E751EE" w:rsidRDefault="00E7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4F82" w14:textId="77777777" w:rsidR="00F34A70" w:rsidRDefault="00F34A70">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77D3" w14:textId="77777777" w:rsidR="00F34A70" w:rsidRDefault="00F34A70">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Latała">
    <w15:presenceInfo w15:providerId="AD" w15:userId="S-1-5-21-1258824510-3303949563-3469234235-344141"/>
  </w15:person>
  <w15:person w15:author="Kinga Popiel">
    <w15:presenceInfo w15:providerId="AD" w15:userId="S::kinga.popiel@ad.lasy.gov.pl::1ae2fe51-7b60-49c5-b313-7b6f9089d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060D23"/>
    <w:rsid w:val="000F2386"/>
    <w:rsid w:val="00102DDF"/>
    <w:rsid w:val="001616B7"/>
    <w:rsid w:val="001A1DFC"/>
    <w:rsid w:val="003A62DE"/>
    <w:rsid w:val="00480EC9"/>
    <w:rsid w:val="004D0F92"/>
    <w:rsid w:val="00665BE9"/>
    <w:rsid w:val="0075268B"/>
    <w:rsid w:val="007868DF"/>
    <w:rsid w:val="007868F4"/>
    <w:rsid w:val="00812528"/>
    <w:rsid w:val="008E40A8"/>
    <w:rsid w:val="009275F6"/>
    <w:rsid w:val="00946A6A"/>
    <w:rsid w:val="00A14176"/>
    <w:rsid w:val="00AB7839"/>
    <w:rsid w:val="00AE528B"/>
    <w:rsid w:val="00B621CD"/>
    <w:rsid w:val="00B9066A"/>
    <w:rsid w:val="00BB64F5"/>
    <w:rsid w:val="00C12784"/>
    <w:rsid w:val="00C25F32"/>
    <w:rsid w:val="00C636EF"/>
    <w:rsid w:val="00C73C90"/>
    <w:rsid w:val="00CB4B07"/>
    <w:rsid w:val="00CF1A7C"/>
    <w:rsid w:val="00D67C6F"/>
    <w:rsid w:val="00E751EE"/>
    <w:rsid w:val="00F34A70"/>
    <w:rsid w:val="00F46ADF"/>
    <w:rsid w:val="00FA0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309A"/>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9939</Words>
  <Characters>59635</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2</cp:revision>
  <dcterms:created xsi:type="dcterms:W3CDTF">2025-04-17T10:46:00Z</dcterms:created>
  <dcterms:modified xsi:type="dcterms:W3CDTF">2025-04-17T10:46:00Z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