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A37F41C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ins w:id="17" w:author="SZS Partners 4" w:date="2025-03-27T14:30:00Z" w16du:dateUtc="2025-03-27T13:30:00Z">
        <w:r w:rsidR="00535D87">
          <w:rPr>
            <w:rFonts w:ascii="Cambria" w:hAnsi="Cambria" w:cs="Arial"/>
            <w:bCs/>
            <w:sz w:val="22"/>
            <w:szCs w:val="22"/>
          </w:rPr>
          <w:t>4</w:t>
        </w:r>
      </w:ins>
      <w:del w:id="18" w:author="SZS Partners 4" w:date="2025-03-27T14:30:00Z" w16du:dateUtc="2025-03-27T13:30:00Z">
        <w:r w:rsidR="002E5088" w:rsidDel="00535D87">
          <w:rPr>
            <w:rFonts w:ascii="Cambria" w:hAnsi="Cambria" w:cs="Arial"/>
            <w:bCs/>
            <w:sz w:val="22"/>
            <w:szCs w:val="22"/>
          </w:rPr>
          <w:delText>3</w:delText>
        </w:r>
      </w:del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ins w:id="19" w:author="SZS Partners 4" w:date="2025-03-27T14:30:00Z" w16du:dateUtc="2025-03-27T13:30:00Z">
        <w:r w:rsidR="00535D87">
          <w:rPr>
            <w:rFonts w:ascii="Cambria" w:hAnsi="Cambria" w:cs="Arial"/>
            <w:bCs/>
            <w:sz w:val="22"/>
            <w:szCs w:val="22"/>
          </w:rPr>
          <w:t>320</w:t>
        </w:r>
      </w:ins>
      <w:del w:id="20" w:author="SZS Partners 4" w:date="2025-03-27T14:30:00Z" w16du:dateUtc="2025-03-27T13:30:00Z">
        <w:r w:rsidR="002E5088" w:rsidDel="00535D87">
          <w:rPr>
            <w:rFonts w:ascii="Cambria" w:hAnsi="Cambria" w:cs="Arial"/>
            <w:bCs/>
            <w:sz w:val="22"/>
            <w:szCs w:val="22"/>
          </w:rPr>
          <w:delText>605</w:delText>
        </w:r>
      </w:del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del w:id="21" w:author="SZS Partners 4" w:date="2025-03-27T14:30:00Z" w16du:dateUtc="2025-03-27T13:30:00Z">
        <w:r w:rsidDel="00535D87">
          <w:rPr>
            <w:rFonts w:ascii="Cambria" w:hAnsi="Cambria" w:cs="Arial"/>
            <w:bCs/>
            <w:sz w:val="22"/>
            <w:szCs w:val="22"/>
          </w:rPr>
          <w:delText>przetargu nieograniczonego</w:delText>
        </w:r>
      </w:del>
      <w:ins w:id="22" w:author="SZS Partners 4" w:date="2025-03-27T14:30:00Z" w16du:dateUtc="2025-03-27T13:30:00Z">
        <w:r w:rsidR="00535D87">
          <w:rPr>
            <w:rFonts w:ascii="Cambria" w:hAnsi="Cambria" w:cs="Arial"/>
            <w:bCs/>
            <w:sz w:val="22"/>
            <w:szCs w:val="22"/>
          </w:rPr>
          <w:t>podstawowym bez negocjacji</w:t>
        </w:r>
      </w:ins>
      <w:r>
        <w:rPr>
          <w:rFonts w:ascii="Cambria" w:hAnsi="Cambria" w:cs="Arial"/>
          <w:bCs/>
          <w:sz w:val="22"/>
          <w:szCs w:val="22"/>
        </w:rPr>
        <w:t xml:space="preserve">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D9482E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9482E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 Pakiet </w:t>
      </w:r>
      <w:del w:id="23" w:author="1206N.Gniewkowo Anna Straszewska" w:date="2025-04-01T13:55:00Z" w16du:dateUtc="2025-04-01T11:55:00Z">
        <w:r w:rsidR="0086401C" w:rsidDel="007B3511">
          <w:rPr>
            <w:rFonts w:ascii="Cambria" w:hAnsi="Cambria" w:cs="Arial"/>
            <w:bCs/>
            <w:sz w:val="22"/>
            <w:szCs w:val="22"/>
          </w:rPr>
          <w:delText xml:space="preserve">IV </w:delText>
        </w:r>
      </w:del>
      <w:ins w:id="24" w:author="1206N.Gniewkowo Anna Straszewska" w:date="2025-04-01T13:55:00Z" w16du:dateUtc="2025-04-01T11:55:00Z">
        <w:r w:rsidR="007B3511">
          <w:rPr>
            <w:rFonts w:ascii="Cambria" w:hAnsi="Cambria" w:cs="Arial"/>
            <w:bCs/>
            <w:sz w:val="22"/>
            <w:szCs w:val="22"/>
          </w:rPr>
          <w:t xml:space="preserve">4- </w:t>
        </w:r>
      </w:ins>
      <w:proofErr w:type="spellStart"/>
      <w:r w:rsidR="0086401C">
        <w:rPr>
          <w:rFonts w:ascii="Cambria" w:hAnsi="Cambria" w:cs="Arial"/>
          <w:bCs/>
          <w:sz w:val="22"/>
          <w:szCs w:val="22"/>
        </w:rPr>
        <w:t>Specjalistyczn</w:t>
      </w:r>
      <w:proofErr w:type="spellEnd"/>
      <w:ins w:id="25" w:author="SZS Partners 4" w:date="2025-03-27T14:30:00Z" w16du:dateUtc="2025-03-27T13:30:00Z">
        <w:del w:id="26" w:author="1206N.Gniewkowo Anna Straszewska" w:date="2025-04-01T13:55:00Z" w16du:dateUtc="2025-04-01T11:55:00Z">
          <w:r w:rsidR="00535D87" w:rsidDel="007B3511">
            <w:rPr>
              <w:rFonts w:ascii="Cambria" w:hAnsi="Cambria" w:cs="Arial"/>
              <w:bCs/>
              <w:sz w:val="22"/>
              <w:szCs w:val="22"/>
            </w:rPr>
            <w:delText>y</w:delText>
          </w:r>
        </w:del>
      </w:ins>
      <w:r w:rsidR="0086401C">
        <w:rPr>
          <w:rFonts w:ascii="Cambria" w:hAnsi="Cambria" w:cs="Arial"/>
          <w:bCs/>
          <w:sz w:val="22"/>
          <w:szCs w:val="22"/>
        </w:rPr>
        <w:t xml:space="preserve"> – przetarg 2”</w:t>
      </w:r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534A3278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ins w:id="27" w:author="SZS Partners 4" w:date="2025-03-27T14:30:00Z" w16du:dateUtc="2025-03-27T13:30:00Z">
        <w:r w:rsidR="00535D87">
          <w:rPr>
            <w:rFonts w:ascii="Cambria" w:hAnsi="Cambria" w:cs="Arial"/>
            <w:bCs/>
            <w:i/>
            <w:sz w:val="22"/>
            <w:szCs w:val="22"/>
          </w:rPr>
          <w:t>, podpisem zaufanym lub podpisem osobistym</w:t>
        </w:r>
      </w:ins>
      <w:r>
        <w:rPr>
          <w:rFonts w:ascii="Cambria" w:hAnsi="Cambria" w:cs="Arial"/>
          <w:bCs/>
          <w:i/>
          <w:sz w:val="22"/>
          <w:szCs w:val="22"/>
        </w:rPr>
        <w:t xml:space="preserve">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943F4" w14:textId="77777777" w:rsidR="00A73364" w:rsidRDefault="00A73364">
      <w:r>
        <w:separator/>
      </w:r>
    </w:p>
  </w:endnote>
  <w:endnote w:type="continuationSeparator" w:id="0">
    <w:p w14:paraId="35E923A0" w14:textId="77777777" w:rsidR="00A73364" w:rsidRDefault="00A7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D35FD" w14:textId="77777777" w:rsidR="00A73364" w:rsidRDefault="00A73364">
      <w:r>
        <w:separator/>
      </w:r>
    </w:p>
  </w:footnote>
  <w:footnote w:type="continuationSeparator" w:id="0">
    <w:p w14:paraId="06D4AB0A" w14:textId="77777777" w:rsidR="00A73364" w:rsidRDefault="00A7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S Partners 4">
    <w15:presenceInfo w15:providerId="AD" w15:userId="S::szs4@szs-partners.eu::321ac23b-f393-4593-a14a-0e9dba802fb8"/>
  </w15:person>
  <w15:person w15:author="1206N.Gniewkowo Anna Straszewska">
    <w15:presenceInfo w15:providerId="AD" w15:userId="S::anna.straszewska@ad.lasy.gov.pl::8dd4eaa5-9a97-4c58-898f-2c9c9d5e0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1F8A"/>
    <w:rsid w:val="000E2DE0"/>
    <w:rsid w:val="000E2ED1"/>
    <w:rsid w:val="000E3C8A"/>
    <w:rsid w:val="000E47EB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17746"/>
    <w:rsid w:val="00521F24"/>
    <w:rsid w:val="00524193"/>
    <w:rsid w:val="005271AF"/>
    <w:rsid w:val="005303AF"/>
    <w:rsid w:val="005318C9"/>
    <w:rsid w:val="005326C1"/>
    <w:rsid w:val="00533D0D"/>
    <w:rsid w:val="00535D87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3511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401C"/>
    <w:rsid w:val="00865AFD"/>
    <w:rsid w:val="00866222"/>
    <w:rsid w:val="008669EA"/>
    <w:rsid w:val="00866F26"/>
    <w:rsid w:val="00867957"/>
    <w:rsid w:val="008701D5"/>
    <w:rsid w:val="0087114C"/>
    <w:rsid w:val="008727E9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4CC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158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95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3364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13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674AC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482E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05B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69F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1D98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4AA2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1206N.Gniewkowo Anna Straszewska</cp:lastModifiedBy>
  <cp:revision>2</cp:revision>
  <cp:lastPrinted>2017-05-23T10:32:00Z</cp:lastPrinted>
  <dcterms:created xsi:type="dcterms:W3CDTF">2025-04-07T08:10:00Z</dcterms:created>
  <dcterms:modified xsi:type="dcterms:W3CDTF">2025-04-07T08:10:00Z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