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E4FE2DE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del w:id="0" w:author="SZS Partners 4" w:date="2025-03-27T14:36:00Z" w16du:dateUtc="2025-03-27T13:36:00Z">
        <w:r w:rsidDel="0063276F">
          <w:rPr>
            <w:rFonts w:ascii="Cambria" w:hAnsi="Cambria" w:cs="Arial"/>
            <w:bCs/>
            <w:sz w:val="22"/>
            <w:szCs w:val="22"/>
          </w:rPr>
          <w:delText xml:space="preserve">przetargu nieograniczonego </w:delText>
        </w:r>
      </w:del>
      <w:ins w:id="1" w:author="SZS Partners 4" w:date="2025-03-27T14:36:00Z" w16du:dateUtc="2025-03-27T13:36:00Z">
        <w:r w:rsidR="0063276F">
          <w:rPr>
            <w:rFonts w:ascii="Cambria" w:hAnsi="Cambria" w:cs="Arial"/>
            <w:bCs/>
            <w:sz w:val="22"/>
            <w:szCs w:val="22"/>
          </w:rPr>
          <w:t xml:space="preserve">podstawowym bez negocjacji </w:t>
        </w:r>
      </w:ins>
      <w:r>
        <w:rPr>
          <w:rFonts w:ascii="Cambria" w:hAnsi="Cambria" w:cs="Arial"/>
          <w:bCs/>
          <w:sz w:val="22"/>
          <w:szCs w:val="22"/>
        </w:rPr>
        <w:t xml:space="preserve">na „Wykonywanie usług z zakresu gospodarki leśnej na terenie Nadleśnictwa </w:t>
      </w:r>
      <w:r w:rsidR="001C5349">
        <w:rPr>
          <w:rFonts w:ascii="Cambria" w:hAnsi="Cambria" w:cs="Arial"/>
          <w:bCs/>
          <w:sz w:val="22"/>
          <w:szCs w:val="22"/>
        </w:rPr>
        <w:t>Gniewkowo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1C5349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, Pakiet </w:t>
      </w:r>
      <w:del w:id="2" w:author="1206N.Gniewkowo Anna Straszewska" w:date="2025-04-01T13:57:00Z" w16du:dateUtc="2025-04-01T11:57:00Z">
        <w:r w:rsidR="00BD24E4" w:rsidDel="00CD6913">
          <w:rPr>
            <w:rFonts w:ascii="Cambria" w:hAnsi="Cambria" w:cs="Arial"/>
            <w:bCs/>
            <w:sz w:val="22"/>
            <w:szCs w:val="22"/>
          </w:rPr>
          <w:delText>IV</w:delText>
        </w:r>
      </w:del>
      <w:ins w:id="3" w:author="1206N.Gniewkowo Anna Straszewska" w:date="2025-04-01T13:57:00Z" w16du:dateUtc="2025-04-01T11:57:00Z">
        <w:r w:rsidR="00CD6913">
          <w:rPr>
            <w:rFonts w:ascii="Cambria" w:hAnsi="Cambria" w:cs="Arial"/>
            <w:bCs/>
            <w:sz w:val="22"/>
            <w:szCs w:val="22"/>
          </w:rPr>
          <w:t>4</w:t>
        </w:r>
      </w:ins>
      <w:r w:rsidR="00BD24E4">
        <w:rPr>
          <w:rFonts w:ascii="Cambria" w:hAnsi="Cambria" w:cs="Arial"/>
          <w:bCs/>
          <w:sz w:val="22"/>
          <w:szCs w:val="22"/>
        </w:rPr>
        <w:t>-Specjalistyczn</w:t>
      </w:r>
      <w:ins w:id="4" w:author="SZS Partners 4" w:date="2025-03-27T14:36:00Z" w16du:dateUtc="2025-03-27T13:36:00Z">
        <w:del w:id="5" w:author="1206N.Gniewkowo Anna Straszewska" w:date="2025-04-01T13:57:00Z" w16du:dateUtc="2025-04-01T11:57:00Z">
          <w:r w:rsidR="0063276F" w:rsidDel="00CD6913">
            <w:rPr>
              <w:rFonts w:ascii="Cambria" w:hAnsi="Cambria" w:cs="Arial"/>
              <w:bCs/>
              <w:sz w:val="22"/>
              <w:szCs w:val="22"/>
            </w:rPr>
            <w:delText>y</w:delText>
          </w:r>
        </w:del>
      </w:ins>
      <w:r w:rsidR="00BD24E4">
        <w:rPr>
          <w:rFonts w:ascii="Cambria" w:hAnsi="Cambria" w:cs="Arial"/>
          <w:bCs/>
          <w:sz w:val="22"/>
          <w:szCs w:val="22"/>
        </w:rPr>
        <w:t>,- przetarg 2”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5DEFFEA5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ins w:id="6" w:author="SZS Partners 4" w:date="2025-03-27T14:36:00Z" w16du:dateUtc="2025-03-27T13:36:00Z">
        <w:r w:rsidR="0063276F">
          <w:rPr>
            <w:rFonts w:ascii="Cambria" w:hAnsi="Cambria" w:cs="Arial"/>
            <w:bCs/>
            <w:i/>
            <w:sz w:val="22"/>
            <w:szCs w:val="22"/>
          </w:rPr>
          <w:t>, podpisem zaufanym lub podpisem osobistym</w:t>
        </w:r>
      </w:ins>
      <w:r w:rsidRPr="00B61057">
        <w:rPr>
          <w:rFonts w:ascii="Cambria" w:hAnsi="Cambria" w:cs="Arial"/>
          <w:bCs/>
          <w:i/>
          <w:sz w:val="22"/>
          <w:szCs w:val="22"/>
        </w:rPr>
        <w:t xml:space="preserve">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2F491" w14:textId="77777777" w:rsidR="001A7BFB" w:rsidRDefault="001A7BFB">
      <w:r>
        <w:separator/>
      </w:r>
    </w:p>
  </w:endnote>
  <w:endnote w:type="continuationSeparator" w:id="0">
    <w:p w14:paraId="1CC5C851" w14:textId="77777777" w:rsidR="001A7BFB" w:rsidRDefault="001A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2C313" w14:textId="77777777" w:rsidR="001A7BFB" w:rsidRDefault="001A7BFB">
      <w:r>
        <w:separator/>
      </w:r>
    </w:p>
  </w:footnote>
  <w:footnote w:type="continuationSeparator" w:id="0">
    <w:p w14:paraId="2E47A90B" w14:textId="77777777" w:rsidR="001A7BFB" w:rsidRDefault="001A7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C7D17" w14:textId="77777777" w:rsidR="00D976B4" w:rsidRDefault="00D976B4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ZS Partners 4">
    <w15:presenceInfo w15:providerId="AD" w15:userId="S::szs4@szs-partners.eu::321ac23b-f393-4593-a14a-0e9dba802fb8"/>
  </w15:person>
  <w15:person w15:author="1206N.Gniewkowo Anna Straszewska">
    <w15:presenceInfo w15:providerId="AD" w15:userId="S::anna.straszewska@ad.lasy.gov.pl::8dd4eaa5-9a97-4c58-898f-2c9c9d5e0a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A258A"/>
    <w:rsid w:val="000D0191"/>
    <w:rsid w:val="000E1F8A"/>
    <w:rsid w:val="00111A6A"/>
    <w:rsid w:val="0012322A"/>
    <w:rsid w:val="00153414"/>
    <w:rsid w:val="001557A5"/>
    <w:rsid w:val="00166E50"/>
    <w:rsid w:val="00177BCD"/>
    <w:rsid w:val="001A7BFB"/>
    <w:rsid w:val="001B6F3A"/>
    <w:rsid w:val="001C5349"/>
    <w:rsid w:val="0022460C"/>
    <w:rsid w:val="00256189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C4BC4"/>
    <w:rsid w:val="005A47A0"/>
    <w:rsid w:val="005C22B1"/>
    <w:rsid w:val="005E42E3"/>
    <w:rsid w:val="005E47DA"/>
    <w:rsid w:val="0063276F"/>
    <w:rsid w:val="00661664"/>
    <w:rsid w:val="006905ED"/>
    <w:rsid w:val="006A07EB"/>
    <w:rsid w:val="006A6279"/>
    <w:rsid w:val="006F62F5"/>
    <w:rsid w:val="00700AD6"/>
    <w:rsid w:val="00754447"/>
    <w:rsid w:val="0081477F"/>
    <w:rsid w:val="008557CF"/>
    <w:rsid w:val="008F1C34"/>
    <w:rsid w:val="00912126"/>
    <w:rsid w:val="0094788F"/>
    <w:rsid w:val="0096642B"/>
    <w:rsid w:val="009743D1"/>
    <w:rsid w:val="009A515E"/>
    <w:rsid w:val="009C35D0"/>
    <w:rsid w:val="009F5158"/>
    <w:rsid w:val="00A51950"/>
    <w:rsid w:val="00A56AD3"/>
    <w:rsid w:val="00B121A2"/>
    <w:rsid w:val="00B2498E"/>
    <w:rsid w:val="00B61057"/>
    <w:rsid w:val="00B939B1"/>
    <w:rsid w:val="00BB32FB"/>
    <w:rsid w:val="00BD019D"/>
    <w:rsid w:val="00BD24E4"/>
    <w:rsid w:val="00C304F8"/>
    <w:rsid w:val="00C337EA"/>
    <w:rsid w:val="00CC657D"/>
    <w:rsid w:val="00CD6913"/>
    <w:rsid w:val="00D136B1"/>
    <w:rsid w:val="00D57D9E"/>
    <w:rsid w:val="00D61299"/>
    <w:rsid w:val="00D7550B"/>
    <w:rsid w:val="00D8325C"/>
    <w:rsid w:val="00D976B4"/>
    <w:rsid w:val="00DD2607"/>
    <w:rsid w:val="00DE569F"/>
    <w:rsid w:val="00DE7F68"/>
    <w:rsid w:val="00DF1982"/>
    <w:rsid w:val="00E1396D"/>
    <w:rsid w:val="00E816F1"/>
    <w:rsid w:val="00EE3310"/>
    <w:rsid w:val="00F2485B"/>
    <w:rsid w:val="00F42EA2"/>
    <w:rsid w:val="00F6499F"/>
    <w:rsid w:val="00F70E6A"/>
    <w:rsid w:val="00F95B11"/>
    <w:rsid w:val="00FA051F"/>
    <w:rsid w:val="00FC3C19"/>
    <w:rsid w:val="00FD3C12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1206N.Gniewkowo Anna Straszewska</cp:lastModifiedBy>
  <cp:revision>3</cp:revision>
  <dcterms:created xsi:type="dcterms:W3CDTF">2025-03-28T12:47:00Z</dcterms:created>
  <dcterms:modified xsi:type="dcterms:W3CDTF">2025-04-01T11:57:00Z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