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80742D" w14:textId="77777777" w:rsidR="00930334" w:rsidRDefault="007B1884" w:rsidP="00903259">
      <w:pPr>
        <w:spacing w:before="120"/>
        <w:jc w:val="right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 xml:space="preserve">Załącznik nr 10 do SWZ </w:t>
      </w:r>
    </w:p>
    <w:p w14:paraId="1AF5C3D5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616681E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3492EF6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03F75D3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__________________________________________________________</w:t>
      </w:r>
    </w:p>
    <w:p w14:paraId="43C01186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(Nazwa i adres wykonawcy)</w:t>
      </w:r>
    </w:p>
    <w:p w14:paraId="3A6D15E6" w14:textId="77777777" w:rsidR="00930334" w:rsidRDefault="0093033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</w:p>
    <w:p w14:paraId="05EDF8B1" w14:textId="77777777" w:rsidR="00930334" w:rsidRDefault="007B1884" w:rsidP="00903259">
      <w:pPr>
        <w:spacing w:before="120"/>
        <w:jc w:val="right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_____________________________________________, dnia _____________ r.</w:t>
      </w:r>
    </w:p>
    <w:p w14:paraId="156A5381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2B122DFE" w14:textId="77777777" w:rsidR="00930334" w:rsidRDefault="0093033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737B309A" w14:textId="77777777" w:rsidR="00930334" w:rsidRDefault="00930334" w:rsidP="00903259">
      <w:pPr>
        <w:spacing w:before="120"/>
        <w:jc w:val="both"/>
        <w:rPr>
          <w:rFonts w:ascii="Cambria" w:hAnsi="Cambria" w:cs="Arial"/>
          <w:b/>
          <w:bCs/>
          <w:sz w:val="22"/>
          <w:szCs w:val="22"/>
        </w:rPr>
      </w:pPr>
    </w:p>
    <w:p w14:paraId="3FDB7CBA" w14:textId="4E0AC4D8" w:rsidR="00930334" w:rsidRDefault="007B188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  <w:r>
        <w:rPr>
          <w:rFonts w:ascii="Cambria" w:hAnsi="Cambria" w:cs="Arial"/>
          <w:b/>
          <w:bCs/>
          <w:sz w:val="22"/>
          <w:szCs w:val="22"/>
        </w:rPr>
        <w:t>WYKAZ OSÓB</w:t>
      </w:r>
      <w:r w:rsidR="006D3AA4">
        <w:rPr>
          <w:rFonts w:ascii="Cambria" w:hAnsi="Cambria" w:cs="Arial"/>
          <w:b/>
          <w:bCs/>
          <w:sz w:val="22"/>
          <w:szCs w:val="22"/>
        </w:rPr>
        <w:br/>
      </w:r>
      <w:r>
        <w:rPr>
          <w:rFonts w:ascii="Cambria" w:hAnsi="Cambria" w:cs="Arial"/>
          <w:b/>
          <w:bCs/>
          <w:sz w:val="22"/>
          <w:szCs w:val="22"/>
        </w:rPr>
        <w:t xml:space="preserve"> SKIEROWANYCH PRZEZ WYKONAWCĘ DO REALIZACJI ZAMÓWIENIA </w:t>
      </w:r>
    </w:p>
    <w:p w14:paraId="624CB0F4" w14:textId="77777777" w:rsidR="00930334" w:rsidRDefault="00930334" w:rsidP="00903259">
      <w:pPr>
        <w:spacing w:before="120"/>
        <w:jc w:val="center"/>
        <w:rPr>
          <w:rFonts w:ascii="Cambria" w:hAnsi="Cambria" w:cs="Arial"/>
          <w:b/>
          <w:bCs/>
          <w:sz w:val="22"/>
          <w:szCs w:val="22"/>
        </w:rPr>
      </w:pPr>
    </w:p>
    <w:p w14:paraId="332D6220" w14:textId="39DF918A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 xml:space="preserve">W związku ze złożeniem oferty w postępowaniu o udzielenie zamówienia publicznego prowadzonym w trybie </w:t>
      </w:r>
      <w:del w:id="0" w:author="SZS Partners 4" w:date="2025-03-27T14:37:00Z" w16du:dateUtc="2025-03-27T13:37:00Z">
        <w:r w:rsidDel="00D053B2">
          <w:rPr>
            <w:rFonts w:ascii="Cambria" w:hAnsi="Cambria" w:cs="Arial"/>
            <w:bCs/>
            <w:sz w:val="22"/>
            <w:szCs w:val="22"/>
          </w:rPr>
          <w:delText>przetargu nieograniczonego</w:delText>
        </w:r>
      </w:del>
      <w:ins w:id="1" w:author="SZS Partners 4" w:date="2025-03-27T14:37:00Z" w16du:dateUtc="2025-03-27T13:37:00Z">
        <w:r w:rsidR="00D053B2">
          <w:rPr>
            <w:rFonts w:ascii="Cambria" w:hAnsi="Cambria" w:cs="Arial"/>
            <w:bCs/>
            <w:sz w:val="22"/>
            <w:szCs w:val="22"/>
          </w:rPr>
          <w:t>podstawowym bez negocjacji</w:t>
        </w:r>
      </w:ins>
      <w:r>
        <w:rPr>
          <w:rFonts w:ascii="Cambria" w:hAnsi="Cambria" w:cs="Arial"/>
          <w:bCs/>
          <w:sz w:val="22"/>
          <w:szCs w:val="22"/>
        </w:rPr>
        <w:t xml:space="preserve"> na „Wykonywanie usług z zakresu gospodarki leśnej na terenie Nadleśnictwa </w:t>
      </w:r>
      <w:r w:rsidR="00D853D6">
        <w:rPr>
          <w:rFonts w:ascii="Cambria" w:hAnsi="Cambria" w:cs="Arial"/>
          <w:bCs/>
          <w:sz w:val="22"/>
          <w:szCs w:val="22"/>
        </w:rPr>
        <w:t>Gniewkowo</w:t>
      </w:r>
      <w:r>
        <w:rPr>
          <w:rFonts w:ascii="Cambria" w:hAnsi="Cambria" w:cs="Arial"/>
          <w:bCs/>
          <w:sz w:val="22"/>
          <w:szCs w:val="22"/>
        </w:rPr>
        <w:t xml:space="preserve"> w roku </w:t>
      </w:r>
      <w:r w:rsidR="00D853D6">
        <w:rPr>
          <w:rFonts w:ascii="Cambria" w:hAnsi="Cambria" w:cs="Arial"/>
          <w:bCs/>
          <w:sz w:val="22"/>
          <w:szCs w:val="22"/>
        </w:rPr>
        <w:t>2025</w:t>
      </w:r>
      <w:r>
        <w:rPr>
          <w:rFonts w:ascii="Cambria" w:hAnsi="Cambria" w:cs="Arial"/>
          <w:bCs/>
          <w:sz w:val="22"/>
          <w:szCs w:val="22"/>
        </w:rPr>
        <w:t xml:space="preserve">, Pakiet </w:t>
      </w:r>
      <w:del w:id="2" w:author="1206N.Gniewkowo Anna Straszewska" w:date="2025-04-01T13:58:00Z" w16du:dateUtc="2025-04-01T11:58:00Z">
        <w:r w:rsidR="00942752" w:rsidDel="00AD2EB2">
          <w:rPr>
            <w:rFonts w:ascii="Cambria" w:hAnsi="Cambria" w:cs="Arial"/>
            <w:bCs/>
            <w:sz w:val="22"/>
            <w:szCs w:val="22"/>
          </w:rPr>
          <w:delText>IV</w:delText>
        </w:r>
      </w:del>
      <w:ins w:id="3" w:author="1206N.Gniewkowo Anna Straszewska" w:date="2025-04-01T13:58:00Z" w16du:dateUtc="2025-04-01T11:58:00Z">
        <w:r w:rsidR="00AD2EB2">
          <w:rPr>
            <w:rFonts w:ascii="Cambria" w:hAnsi="Cambria" w:cs="Arial"/>
            <w:bCs/>
            <w:sz w:val="22"/>
            <w:szCs w:val="22"/>
          </w:rPr>
          <w:t>4</w:t>
        </w:r>
      </w:ins>
      <w:r w:rsidR="00942752">
        <w:rPr>
          <w:rFonts w:ascii="Cambria" w:hAnsi="Cambria" w:cs="Arial"/>
          <w:bCs/>
          <w:sz w:val="22"/>
          <w:szCs w:val="22"/>
        </w:rPr>
        <w:t>-Specjalistyczn</w:t>
      </w:r>
      <w:ins w:id="4" w:author="SZS Partners 4" w:date="2025-03-27T14:37:00Z" w16du:dateUtc="2025-03-27T13:37:00Z">
        <w:del w:id="5" w:author="1206N.Gniewkowo Anna Straszewska" w:date="2025-04-01T13:58:00Z" w16du:dateUtc="2025-04-01T11:58:00Z">
          <w:r w:rsidR="00D053B2" w:rsidDel="00AD2EB2">
            <w:rPr>
              <w:rFonts w:ascii="Cambria" w:hAnsi="Cambria" w:cs="Arial"/>
              <w:bCs/>
              <w:sz w:val="22"/>
              <w:szCs w:val="22"/>
            </w:rPr>
            <w:delText>y</w:delText>
          </w:r>
        </w:del>
      </w:ins>
      <w:r w:rsidR="00942752">
        <w:rPr>
          <w:rFonts w:ascii="Cambria" w:hAnsi="Cambria" w:cs="Arial"/>
          <w:bCs/>
          <w:sz w:val="22"/>
          <w:szCs w:val="22"/>
        </w:rPr>
        <w:t xml:space="preserve"> – przetarg 2”</w:t>
      </w:r>
      <w:r>
        <w:rPr>
          <w:rFonts w:ascii="Cambria" w:hAnsi="Cambria" w:cs="Arial"/>
          <w:bCs/>
          <w:sz w:val="22"/>
          <w:szCs w:val="22"/>
        </w:rPr>
        <w:t xml:space="preserve">, </w:t>
      </w:r>
    </w:p>
    <w:p w14:paraId="6F1A2529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Ja niżej podpisany _____________________________________________________________________________________________________________________________________________________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5910974B" w14:textId="7777777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działając w imieniu i na rzecz ____________________________________________________________________________________________________________________________________ ___________________________________________________________________________________________________________________________________________________________________________</w:t>
      </w:r>
    </w:p>
    <w:p w14:paraId="6C890CC2" w14:textId="35FE7347" w:rsidR="00930334" w:rsidRDefault="007B1884" w:rsidP="00903259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oświadczam, że Wykonawca</w:t>
      </w:r>
      <w:r w:rsidR="00CA56BD">
        <w:rPr>
          <w:rFonts w:ascii="Cambria" w:hAnsi="Cambria" w:cs="Arial"/>
          <w:bCs/>
          <w:sz w:val="22"/>
          <w:szCs w:val="22"/>
        </w:rPr>
        <w:t>,</w:t>
      </w:r>
      <w:r>
        <w:rPr>
          <w:rFonts w:ascii="Cambria" w:hAnsi="Cambria" w:cs="Arial"/>
          <w:bCs/>
          <w:sz w:val="22"/>
          <w:szCs w:val="22"/>
        </w:rPr>
        <w:t xml:space="preserve"> którego reprezentuję skieruje do realizacji zamówienia</w:t>
      </w:r>
      <w:r w:rsidR="00C33C60">
        <w:rPr>
          <w:rFonts w:ascii="Cambria" w:hAnsi="Cambria" w:cs="Arial"/>
          <w:bCs/>
          <w:sz w:val="22"/>
          <w:szCs w:val="22"/>
        </w:rPr>
        <w:t xml:space="preserve"> niżej wskazane osoby</w:t>
      </w:r>
      <w:r>
        <w:rPr>
          <w:rFonts w:ascii="Cambria" w:hAnsi="Cambria" w:cs="Arial"/>
          <w:bCs/>
          <w:sz w:val="22"/>
          <w:szCs w:val="22"/>
        </w:rPr>
        <w:t>:</w:t>
      </w:r>
    </w:p>
    <w:p w14:paraId="60BB599F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0E6A1F60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p w14:paraId="18426DF5" w14:textId="77777777" w:rsidR="00930334" w:rsidRDefault="00930334">
      <w:pPr>
        <w:spacing w:before="120"/>
        <w:jc w:val="both"/>
        <w:rPr>
          <w:rFonts w:ascii="Cambria" w:hAnsi="Cambria" w:cs="Arial"/>
          <w:bCs/>
          <w:sz w:val="22"/>
          <w:szCs w:val="22"/>
        </w:rPr>
      </w:pPr>
    </w:p>
    <w:tbl>
      <w:tblPr>
        <w:tblW w:w="139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69"/>
        <w:gridCol w:w="1940"/>
        <w:gridCol w:w="2164"/>
        <w:gridCol w:w="4111"/>
        <w:gridCol w:w="3070"/>
        <w:gridCol w:w="2140"/>
      </w:tblGrid>
      <w:tr w:rsidR="00E1689D" w14:paraId="4DF34C83" w14:textId="2CA5CE6F" w:rsidTr="00FB33A8">
        <w:trPr>
          <w:trHeight w:val="983"/>
        </w:trPr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811FCD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lastRenderedPageBreak/>
              <w:t>L.p.</w:t>
            </w: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ADE678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Imię i nazwisko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6F721F" w14:textId="56E7B8AF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Zakres wykonywanych czynności</w:t>
            </w:r>
            <w:r w:rsidR="0085284C">
              <w:rPr>
                <w:rFonts w:ascii="Cambria" w:hAnsi="Cambria" w:cs="Arial"/>
                <w:b/>
                <w:bCs/>
              </w:rPr>
              <w:t xml:space="preserve"> </w:t>
            </w:r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79D1A7" w14:textId="77777777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Kwalifikacje zawodowe.</w:t>
            </w:r>
            <w:r>
              <w:rPr>
                <w:rFonts w:ascii="Cambria" w:hAnsi="Cambria" w:cs="Arial"/>
                <w:b/>
                <w:bCs/>
              </w:rPr>
              <w:br/>
              <w:t>Uprawnienia</w:t>
            </w: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6CA498" w14:textId="4C8A89D1" w:rsidR="002144FB" w:rsidRDefault="00C33C60" w:rsidP="00272388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Wykształcenie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ED5409" w14:textId="56197B06" w:rsidR="00E1689D" w:rsidRDefault="00E1689D">
            <w:pPr>
              <w:spacing w:before="120"/>
              <w:jc w:val="center"/>
              <w:rPr>
                <w:rFonts w:ascii="Cambria" w:hAnsi="Cambria" w:cs="Arial"/>
                <w:b/>
                <w:bCs/>
              </w:rPr>
            </w:pPr>
            <w:r>
              <w:rPr>
                <w:rFonts w:ascii="Cambria" w:hAnsi="Cambria" w:cs="Arial"/>
                <w:b/>
                <w:bCs/>
              </w:rPr>
              <w:t>Podstawa do dysponowania osobami</w:t>
            </w:r>
          </w:p>
        </w:tc>
      </w:tr>
      <w:tr w:rsidR="00E1689D" w14:paraId="00ED9592" w14:textId="7EBDC3B1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CB09A5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3DC06E" w14:textId="5A39E84B" w:rsidR="00E1689D" w:rsidRDefault="0035697E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550C0C5C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2FB70" w14:textId="2F3AE667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del w:id="6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</w:delText>
              </w:r>
              <w:r w:rsidR="0085284C" w:rsidDel="00787497">
                <w:rPr>
                  <w:rFonts w:ascii="Cambria" w:hAnsi="Cambria" w:cs="Arial"/>
                </w:rPr>
                <w:delText>ilarz, w</w:delText>
              </w:r>
              <w:r w:rsidR="00180FA6" w:rsidRPr="004716F2" w:rsidDel="00787497">
                <w:rPr>
                  <w:rFonts w:ascii="Cambria" w:hAnsi="Cambria" w:cs="Arial"/>
                </w:rPr>
                <w:delText>ykonywanie czynności w zakresie pozyskania</w:delText>
              </w:r>
              <w:r w:rsidR="00BA77BC" w:rsidDel="00787497">
                <w:rPr>
                  <w:rFonts w:ascii="Cambria" w:hAnsi="Cambria" w:cs="Arial"/>
                </w:rPr>
                <w:br/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02CA7" w14:textId="1BAB6E62" w:rsidR="00E1689D" w:rsidRPr="00FB33A8" w:rsidDel="00787497" w:rsidRDefault="0085284C" w:rsidP="004716F2">
            <w:pPr>
              <w:spacing w:before="120"/>
              <w:rPr>
                <w:del w:id="7" w:author="1206N.Gniewkowo Anna Straszewska" w:date="2025-03-28T13:11:00Z" w16du:dateUtc="2025-03-28T12:11:00Z"/>
                <w:rFonts w:ascii="Cambria" w:hAnsi="Cambria" w:cs="Arial"/>
              </w:rPr>
            </w:pPr>
            <w:del w:id="8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Posiada u</w:delText>
              </w:r>
              <w:r w:rsidR="00272388" w:rsidRPr="004716F2" w:rsidDel="00787497">
                <w:rPr>
                  <w:rFonts w:ascii="Cambria" w:hAnsi="Cambria" w:cs="Arial"/>
                </w:rPr>
                <w:delText xml:space="preserve">kończone z wynikiem pozytywnym szkolenie dopuszczające </w:delText>
              </w:r>
              <w:r w:rsidR="00C35669" w:rsidRPr="004716F2" w:rsidDel="00787497">
                <w:rPr>
                  <w:rFonts w:ascii="Cambria" w:hAnsi="Cambria" w:cs="Arial"/>
                </w:rPr>
                <w:delText xml:space="preserve">do pracy z pilarką </w:delText>
              </w:r>
            </w:del>
          </w:p>
          <w:p w14:paraId="06B4E59C" w14:textId="2109293F" w:rsidR="00272388" w:rsidRDefault="00272388" w:rsidP="00787497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9570E" w14:textId="2B14CDA9" w:rsidR="000B7974" w:rsidRPr="004716F2" w:rsidRDefault="000B797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96931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D83ACB" w14:paraId="071A443E" w14:textId="77777777" w:rsidTr="00D83ACB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079C3A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C58E18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 xml:space="preserve">_____________________ </w:t>
            </w:r>
          </w:p>
          <w:p w14:paraId="23011E69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8649A" w14:textId="3856E1D5" w:rsidR="00D83ACB" w:rsidRDefault="00D83ACB" w:rsidP="00D83ACB">
            <w:pPr>
              <w:spacing w:before="120"/>
              <w:rPr>
                <w:rFonts w:ascii="Cambria" w:hAnsi="Cambria" w:cs="Arial"/>
              </w:rPr>
            </w:pPr>
            <w:del w:id="9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Pilarz, w</w:delText>
              </w:r>
              <w:r w:rsidRPr="00CF79AD" w:rsidDel="00787497">
                <w:rPr>
                  <w:rFonts w:ascii="Cambria" w:hAnsi="Cambria" w:cs="Arial"/>
                </w:rPr>
                <w:delText>ykonywanie czynności w zakresie pozyskania</w:delText>
              </w:r>
              <w:r w:rsidR="00BA77BC" w:rsidDel="00787497">
                <w:rPr>
                  <w:rFonts w:ascii="Cambria" w:hAnsi="Cambria" w:cs="Arial"/>
                </w:rPr>
                <w:br/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B425AA" w14:textId="3804F4E3" w:rsidR="00D83ACB" w:rsidRPr="00CF79AD" w:rsidDel="00787497" w:rsidRDefault="00D83ACB" w:rsidP="00D83ACB">
            <w:pPr>
              <w:spacing w:before="120"/>
              <w:rPr>
                <w:del w:id="10" w:author="1206N.Gniewkowo Anna Straszewska" w:date="2025-03-28T13:11:00Z" w16du:dateUtc="2025-03-28T12:11:00Z"/>
                <w:rFonts w:ascii="Cambria" w:hAnsi="Cambria" w:cs="Arial"/>
              </w:rPr>
            </w:pPr>
            <w:del w:id="11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Posiada u</w:delText>
              </w:r>
              <w:r w:rsidRPr="00CF79AD" w:rsidDel="00787497">
                <w:rPr>
                  <w:rFonts w:ascii="Cambria" w:hAnsi="Cambria" w:cs="Arial"/>
                </w:rPr>
                <w:delText xml:space="preserve">kończone z wynikiem pozytywnym szkolenie dopuszczające do pracy z pilarką </w:delText>
              </w:r>
            </w:del>
          </w:p>
          <w:p w14:paraId="60386C91" w14:textId="77777777" w:rsidR="00D83ACB" w:rsidRDefault="00D83ACB" w:rsidP="00787497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A9E3FE" w14:textId="2015CC64" w:rsidR="00D83ACB" w:rsidDel="00567C7A" w:rsidRDefault="00D83ACB" w:rsidP="00D83ACB">
            <w:pPr>
              <w:spacing w:before="120"/>
              <w:rPr>
                <w:rFonts w:ascii="Cambria" w:hAnsi="Cambria" w:cs="Arial"/>
                <w:bCs/>
                <w:sz w:val="22"/>
                <w:szCs w:val="22"/>
              </w:rPr>
            </w:pPr>
            <w:r w:rsidRPr="00CF79AD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C8800" w14:textId="77777777" w:rsidR="00D83ACB" w:rsidRDefault="00D83ACB" w:rsidP="00D83ACB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06189277" w14:textId="71155B6F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8FC194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225CD" w14:textId="3354F5A7" w:rsidR="00E1689D" w:rsidRDefault="000B7974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</w:t>
            </w:r>
          </w:p>
          <w:p w14:paraId="5871296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4D240A" w14:textId="65645EC9" w:rsidR="00E1689D" w:rsidRDefault="00BE04B6" w:rsidP="004716F2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del w:id="12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</w:delText>
              </w:r>
              <w:r w:rsidR="000B7974" w:rsidDel="00787497">
                <w:rPr>
                  <w:rFonts w:ascii="Cambria" w:hAnsi="Cambria" w:cs="Arial"/>
                </w:rPr>
                <w:delText>ilarz, w</w:delText>
              </w:r>
              <w:r w:rsidR="000B7974" w:rsidRPr="003A3D68" w:rsidDel="00787497">
                <w:rPr>
                  <w:rFonts w:ascii="Cambria" w:hAnsi="Cambria" w:cs="Arial"/>
                </w:rPr>
                <w:delText>ykonywanie czynności w zakresie pozyskania</w:delText>
              </w:r>
              <w:r w:rsidR="00BA77BC" w:rsidDel="00787497">
                <w:rPr>
                  <w:rFonts w:ascii="Cambria" w:hAnsi="Cambria" w:cs="Arial"/>
                </w:rPr>
                <w:br/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51E9C" w14:textId="630C9092" w:rsidR="00567C7A" w:rsidRPr="003A3D68" w:rsidDel="00787497" w:rsidRDefault="000B7974" w:rsidP="00567C7A">
            <w:pPr>
              <w:spacing w:before="120"/>
              <w:rPr>
                <w:del w:id="13" w:author="1206N.Gniewkowo Anna Straszewska" w:date="2025-03-28T13:11:00Z" w16du:dateUtc="2025-03-28T12:11:00Z"/>
                <w:rFonts w:ascii="Cambria" w:hAnsi="Cambria" w:cs="Arial"/>
              </w:rPr>
            </w:pPr>
            <w:del w:id="14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Posiada u</w:delText>
              </w:r>
              <w:r w:rsidRPr="003A3D68" w:rsidDel="00787497">
                <w:rPr>
                  <w:rFonts w:ascii="Cambria" w:hAnsi="Cambria" w:cs="Arial"/>
                </w:rPr>
                <w:delText xml:space="preserve">kończone z wynikiem pozytywnym szkolenie dopuszczające do pracy z pilarką </w:delText>
              </w:r>
            </w:del>
          </w:p>
          <w:p w14:paraId="126C5725" w14:textId="77777777" w:rsidR="00E1689D" w:rsidRDefault="00E1689D" w:rsidP="00787497">
            <w:pPr>
              <w:spacing w:before="120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57F32B" w14:textId="4B61E6FC" w:rsidR="00B96A94" w:rsidRPr="004716F2" w:rsidRDefault="00B96A94" w:rsidP="004716F2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619AF9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BA77BC" w14:paraId="22DF603B" w14:textId="77777777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748F7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E03EE8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____________________</w:t>
            </w:r>
          </w:p>
          <w:p w14:paraId="38070A7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85B4F" w14:textId="4DED056B" w:rsidR="00BA77BC" w:rsidRDefault="00BA77BC" w:rsidP="00BA77BC">
            <w:pPr>
              <w:spacing w:before="120"/>
              <w:rPr>
                <w:rFonts w:ascii="Cambria" w:hAnsi="Cambria" w:cs="Arial"/>
              </w:rPr>
            </w:pPr>
            <w:del w:id="15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Pilarz, w</w:delText>
              </w:r>
              <w:r w:rsidRPr="003A3D68" w:rsidDel="00787497">
                <w:rPr>
                  <w:rFonts w:ascii="Cambria" w:hAnsi="Cambria" w:cs="Arial"/>
                </w:rPr>
                <w:delText>ykonywanie czynności w zakresie pozyskania</w:delText>
              </w:r>
              <w:r w:rsidDel="00787497">
                <w:rPr>
                  <w:rFonts w:ascii="Cambria" w:hAnsi="Cambria" w:cs="Arial"/>
                </w:rPr>
                <w:br/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77AD22" w14:textId="65A03BF8" w:rsidR="00BA77BC" w:rsidRPr="003A3D68" w:rsidDel="00787497" w:rsidRDefault="00BA77BC" w:rsidP="00BA77BC">
            <w:pPr>
              <w:spacing w:before="120"/>
              <w:rPr>
                <w:del w:id="16" w:author="1206N.Gniewkowo Anna Straszewska" w:date="2025-03-28T13:11:00Z" w16du:dateUtc="2025-03-28T12:11:00Z"/>
                <w:rFonts w:ascii="Cambria" w:hAnsi="Cambria" w:cs="Arial"/>
              </w:rPr>
            </w:pPr>
            <w:del w:id="17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Posiada u</w:delText>
              </w:r>
              <w:r w:rsidRPr="003A3D68" w:rsidDel="00787497">
                <w:rPr>
                  <w:rFonts w:ascii="Cambria" w:hAnsi="Cambria" w:cs="Arial"/>
                </w:rPr>
                <w:delText xml:space="preserve">kończone z wynikiem pozytywnym szkolenie dopuszczające do pracy z pilarką </w:delText>
              </w:r>
            </w:del>
          </w:p>
          <w:p w14:paraId="04439967" w14:textId="77777777" w:rsidR="00BA77BC" w:rsidRDefault="00BA77BC" w:rsidP="00787497">
            <w:pPr>
              <w:spacing w:before="120"/>
              <w:rPr>
                <w:rFonts w:ascii="Cambria" w:hAnsi="Cambria" w:cs="Arial"/>
              </w:rPr>
            </w:pPr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60C4A2" w14:textId="0F39C413" w:rsidR="00BA77BC" w:rsidRPr="004716F2" w:rsidRDefault="00BA77BC" w:rsidP="00BA77BC">
            <w:pPr>
              <w:spacing w:before="120"/>
              <w:rPr>
                <w:rFonts w:ascii="Cambria" w:hAnsi="Cambria" w:cs="Arial"/>
                <w:bCs/>
              </w:rPr>
            </w:pPr>
            <w:r w:rsidRPr="004716F2">
              <w:rPr>
                <w:rFonts w:ascii="Cambria" w:hAnsi="Cambria" w:cs="Arial"/>
                <w:bCs/>
              </w:rPr>
              <w:t>Nie dotyczy</w:t>
            </w:r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45361" w14:textId="77777777" w:rsidR="00BA77BC" w:rsidRDefault="00BA77BC" w:rsidP="00BA77BC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16C7729B" w14:textId="4A8320CB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B78A89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647FA" w14:textId="54790429" w:rsidR="00E1689D" w:rsidRDefault="00D83ACB" w:rsidP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</w:t>
            </w: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43AE8" w14:textId="78F60332" w:rsidR="00E1689D" w:rsidRPr="004716F2" w:rsidRDefault="00BE04B6" w:rsidP="004716F2">
            <w:pPr>
              <w:spacing w:before="120"/>
              <w:rPr>
                <w:rFonts w:ascii="Cambria" w:hAnsi="Cambria" w:cs="Arial"/>
              </w:rPr>
            </w:pPr>
            <w:del w:id="18" w:author="1206N.Gniewkowo Anna Straszewska" w:date="2025-03-28T13:11:00Z" w16du:dateUtc="2025-03-28T12:11:00Z">
              <w:r w:rsidDel="00787497">
                <w:rPr>
                  <w:rFonts w:ascii="Cambria" w:hAnsi="Cambria" w:cs="Arial"/>
                </w:rPr>
                <w:delText>W</w:delText>
              </w:r>
              <w:r w:rsidR="000B7974" w:rsidRPr="004716F2" w:rsidDel="00787497">
                <w:rPr>
                  <w:rFonts w:ascii="Cambria" w:hAnsi="Cambria" w:cs="Arial"/>
                </w:rPr>
                <w:delText xml:space="preserve">ykonywanie czynności nadzoru </w:delText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49E22" w14:textId="08D5B3EA" w:rsidR="00E1689D" w:rsidRPr="004716F2" w:rsidRDefault="000B7974" w:rsidP="004716F2">
            <w:pPr>
              <w:spacing w:before="120"/>
              <w:rPr>
                <w:rFonts w:ascii="Cambria" w:hAnsi="Cambria" w:cs="Arial"/>
                <w:sz w:val="22"/>
                <w:szCs w:val="22"/>
              </w:rPr>
            </w:pPr>
            <w:del w:id="19" w:author="1206N.Gniewkowo Anna Straszewska" w:date="2025-03-28T13:11:00Z" w16du:dateUtc="2025-03-28T12:11:00Z">
              <w:r w:rsidRPr="004716F2" w:rsidDel="00787497">
                <w:rPr>
                  <w:rFonts w:ascii="Cambria" w:hAnsi="Cambria" w:cs="Arial"/>
                  <w:sz w:val="22"/>
                  <w:szCs w:val="22"/>
                </w:rPr>
                <w:delText>Nie dotyczy</w:delText>
              </w:r>
            </w:del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06A84D" w14:textId="33D2E017" w:rsidR="00DA22B1" w:rsidRPr="002E73DB" w:rsidDel="00787497" w:rsidRDefault="007B3AED" w:rsidP="004716F2">
            <w:pPr>
              <w:spacing w:before="120"/>
              <w:rPr>
                <w:del w:id="20" w:author="1206N.Gniewkowo Anna Straszewska" w:date="2025-03-28T13:11:00Z" w16du:dateUtc="2025-03-28T12:11:00Z"/>
                <w:rFonts w:ascii="Cambria" w:hAnsi="Cambria" w:cs="Arial"/>
                <w:bCs/>
              </w:rPr>
            </w:pPr>
            <w:del w:id="21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  <w:bCs/>
                </w:rPr>
                <w:delText>Posiada wykształcenie wyższe leśne</w:delText>
              </w:r>
              <w:r w:rsidR="00DA22B1" w:rsidRPr="002E73DB" w:rsidDel="00787497">
                <w:rPr>
                  <w:rFonts w:ascii="Cambria" w:hAnsi="Cambria" w:cs="Arial"/>
                  <w:bCs/>
                </w:rPr>
                <w:delText>*</w:delText>
              </w:r>
            </w:del>
          </w:p>
          <w:p w14:paraId="486C8EB0" w14:textId="56F57CFB" w:rsidR="00DA22B1" w:rsidRPr="002E73DB" w:rsidDel="00787497" w:rsidRDefault="00DA22B1" w:rsidP="004716F2">
            <w:pPr>
              <w:spacing w:before="120"/>
              <w:rPr>
                <w:del w:id="22" w:author="1206N.Gniewkowo Anna Straszewska" w:date="2025-03-28T13:11:00Z" w16du:dateUtc="2025-03-28T12:11:00Z"/>
                <w:rFonts w:ascii="Cambria" w:hAnsi="Cambria" w:cs="Arial"/>
                <w:bCs/>
              </w:rPr>
            </w:pPr>
            <w:del w:id="23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  <w:bCs/>
                </w:rPr>
                <w:delText>Posiada wykształcenie średnie leśne*</w:delText>
              </w:r>
            </w:del>
          </w:p>
          <w:p w14:paraId="3100E392" w14:textId="1CEC4CD3" w:rsidR="001435FA" w:rsidDel="00787497" w:rsidRDefault="00DA22B1" w:rsidP="006D3AA4">
            <w:pPr>
              <w:spacing w:before="120"/>
              <w:rPr>
                <w:del w:id="24" w:author="1206N.Gniewkowo Anna Straszewska" w:date="2025-03-28T13:11:00Z" w16du:dateUtc="2025-03-28T12:11:00Z"/>
                <w:rFonts w:ascii="Cambria" w:hAnsi="Cambria" w:cs="Arial"/>
                <w:bCs/>
              </w:rPr>
            </w:pPr>
            <w:del w:id="25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  <w:bCs/>
                </w:rPr>
                <w:delText xml:space="preserve">Posiada </w:delText>
              </w:r>
              <w:r w:rsidR="00334C50" w:rsidRPr="004716F2" w:rsidDel="00787497">
                <w:rPr>
                  <w:rFonts w:ascii="Cambria" w:hAnsi="Cambria" w:cs="Arial"/>
                  <w:bCs/>
                </w:rPr>
                <w:delText>dyplom ukończenia studium zawodowego świadczenia usług na rzecz leśnictwa</w:delText>
              </w:r>
              <w:r w:rsidRPr="004716F2" w:rsidDel="00787497">
                <w:rPr>
                  <w:rFonts w:ascii="Cambria" w:hAnsi="Cambria" w:cs="Arial"/>
                  <w:bCs/>
                </w:rPr>
                <w:delText>*</w:delText>
              </w:r>
            </w:del>
          </w:p>
          <w:p w14:paraId="5DD385F8" w14:textId="4B0DBB5D" w:rsidR="00AC0D83" w:rsidRPr="00157454" w:rsidRDefault="00AC0D83" w:rsidP="006D3AA4">
            <w:pPr>
              <w:spacing w:before="120"/>
              <w:rPr>
                <w:rFonts w:ascii="Cambria" w:hAnsi="Cambria" w:cs="Arial"/>
                <w:bCs/>
              </w:rPr>
            </w:pPr>
            <w:del w:id="26" w:author="1206N.Gniewkowo Anna Straszewska" w:date="2025-03-28T13:11:00Z" w16du:dateUtc="2025-03-28T12:11:00Z">
              <w:r w:rsidRPr="00157454" w:rsidDel="00787497">
                <w:rPr>
                  <w:rFonts w:ascii="Cambria" w:hAnsi="Cambria" w:cs="Arial"/>
                  <w:bCs/>
                </w:rPr>
                <w:delText xml:space="preserve">Posiada </w:delText>
              </w:r>
              <w:r w:rsidDel="00787497">
                <w:rPr>
                  <w:rFonts w:ascii="Cambria" w:hAnsi="Cambria" w:cs="Arial"/>
                  <w:bCs/>
                </w:rPr>
                <w:delText>dyplom ukończenia leśnych studiów podyplomowych*</w:delText>
              </w:r>
              <w:r w:rsidR="00BA77BC" w:rsidDel="00787497">
                <w:rPr>
                  <w:rFonts w:ascii="Cambria" w:hAnsi="Cambria" w:cs="Arial"/>
                  <w:bCs/>
                </w:rPr>
                <w:br/>
              </w:r>
            </w:del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DD986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  <w:tr w:rsidR="00E1689D" w14:paraId="51AFA5F0" w14:textId="13DEB1FD" w:rsidTr="004716F2">
        <w:tc>
          <w:tcPr>
            <w:tcW w:w="5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847348" w14:textId="77777777" w:rsidR="00E1689D" w:rsidRDefault="00E1689D" w:rsidP="00903259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  <w:tc>
          <w:tcPr>
            <w:tcW w:w="19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477C3C" w14:textId="6B61F4F5" w:rsidR="00E1689D" w:rsidRDefault="00CF5271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  <w:commentRangeStart w:id="27"/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  <w:r w:rsidR="00AF226C">
              <w:rPr>
                <w:rFonts w:ascii="Cambria" w:hAnsi="Cambria" w:cs="Arial"/>
                <w:b/>
                <w:bCs/>
                <w:sz w:val="22"/>
                <w:szCs w:val="22"/>
              </w:rPr>
              <w:t>__</w:t>
            </w:r>
            <w:r>
              <w:rPr>
                <w:rFonts w:ascii="Cambria" w:hAnsi="Cambria" w:cs="Arial"/>
                <w:b/>
                <w:bCs/>
                <w:sz w:val="22"/>
                <w:szCs w:val="22"/>
              </w:rPr>
              <w:t>_________</w:t>
            </w:r>
          </w:p>
          <w:p w14:paraId="5175ACA3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/>
                <w:bCs/>
                <w:sz w:val="22"/>
                <w:szCs w:val="22"/>
              </w:rPr>
            </w:pPr>
          </w:p>
        </w:tc>
        <w:tc>
          <w:tcPr>
            <w:tcW w:w="2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6CD4D1" w14:textId="27240EF3" w:rsidR="00E1689D" w:rsidRPr="002E73DB" w:rsidRDefault="00B96A94">
            <w:pPr>
              <w:spacing w:before="120"/>
              <w:jc w:val="both"/>
              <w:rPr>
                <w:rFonts w:ascii="Cambria" w:hAnsi="Cambria" w:cs="Arial"/>
              </w:rPr>
            </w:pPr>
            <w:del w:id="28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</w:rPr>
                <w:delText xml:space="preserve">Wykonywanie czynności ze środkami chemicznymi </w:delText>
              </w:r>
              <w:r w:rsidR="00BA77BC" w:rsidDel="00787497">
                <w:rPr>
                  <w:rFonts w:ascii="Cambria" w:hAnsi="Cambria" w:cs="Arial"/>
                </w:rPr>
                <w:br/>
              </w:r>
            </w:del>
          </w:p>
        </w:tc>
        <w:tc>
          <w:tcPr>
            <w:tcW w:w="4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2D117F" w14:textId="3A2F6005" w:rsidR="00E1689D" w:rsidRPr="002E73DB" w:rsidRDefault="007920F5" w:rsidP="002E73DB">
            <w:pPr>
              <w:spacing w:before="120"/>
              <w:rPr>
                <w:rFonts w:ascii="Cambria" w:hAnsi="Cambria" w:cs="Arial"/>
                <w:b/>
                <w:bCs/>
              </w:rPr>
            </w:pPr>
            <w:del w:id="29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</w:rPr>
                <w:delText xml:space="preserve">Posiada ukończone szkolenie w zakresie pracy ze środkami chemicznymi </w:delText>
              </w:r>
            </w:del>
          </w:p>
        </w:tc>
        <w:tc>
          <w:tcPr>
            <w:tcW w:w="3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04F81F" w14:textId="0DB88DE4" w:rsidR="00E1689D" w:rsidRPr="002E73DB" w:rsidRDefault="00BE04B6" w:rsidP="006D3AA4">
            <w:pPr>
              <w:spacing w:before="120"/>
              <w:jc w:val="both"/>
              <w:rPr>
                <w:rFonts w:ascii="Cambria" w:hAnsi="Cambria" w:cs="Arial"/>
                <w:bCs/>
              </w:rPr>
            </w:pPr>
            <w:del w:id="30" w:author="1206N.Gniewkowo Anna Straszewska" w:date="2025-03-28T13:11:00Z" w16du:dateUtc="2025-03-28T12:11:00Z">
              <w:r w:rsidRPr="002E73DB" w:rsidDel="00787497">
                <w:rPr>
                  <w:rFonts w:ascii="Cambria" w:hAnsi="Cambria" w:cs="Arial"/>
                  <w:bCs/>
                </w:rPr>
                <w:delText>Nie dotyczy</w:delText>
              </w:r>
              <w:commentRangeEnd w:id="27"/>
              <w:r w:rsidR="00D053B2" w:rsidDel="00787497">
                <w:rPr>
                  <w:rStyle w:val="Odwoaniedokomentarza"/>
                </w:rPr>
                <w:commentReference w:id="27"/>
              </w:r>
            </w:del>
          </w:p>
        </w:tc>
        <w:tc>
          <w:tcPr>
            <w:tcW w:w="2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EF540" w14:textId="77777777" w:rsidR="00E1689D" w:rsidRDefault="00E1689D">
            <w:pPr>
              <w:spacing w:before="120"/>
              <w:jc w:val="both"/>
              <w:rPr>
                <w:rFonts w:ascii="Cambria" w:hAnsi="Cambria" w:cs="Arial"/>
                <w:bCs/>
                <w:sz w:val="22"/>
                <w:szCs w:val="22"/>
              </w:rPr>
            </w:pPr>
          </w:p>
        </w:tc>
      </w:tr>
    </w:tbl>
    <w:p w14:paraId="241C48A4" w14:textId="0F447D82" w:rsidR="00930334" w:rsidRPr="002E73DB" w:rsidDel="00CD04CD" w:rsidRDefault="00DA22B1" w:rsidP="002E73DB">
      <w:pPr>
        <w:spacing w:before="120"/>
        <w:ind w:left="284"/>
        <w:rPr>
          <w:del w:id="31" w:author="1206N.Gniewkowo Anna Straszewska" w:date="2025-04-07T10:15:00Z" w16du:dateUtc="2025-04-07T08:15:00Z"/>
          <w:rFonts w:ascii="Cambria" w:hAnsi="Cambria" w:cs="Arial"/>
          <w:bCs/>
          <w:i/>
          <w:iCs/>
          <w:sz w:val="22"/>
          <w:szCs w:val="22"/>
        </w:rPr>
      </w:pPr>
      <w:r w:rsidRPr="002E73DB">
        <w:rPr>
          <w:rFonts w:ascii="Cambria" w:hAnsi="Cambria" w:cs="Arial"/>
          <w:bCs/>
          <w:i/>
          <w:iCs/>
          <w:sz w:val="22"/>
          <w:szCs w:val="22"/>
        </w:rPr>
        <w:t>* niepotrzebne skreślić</w:t>
      </w:r>
    </w:p>
    <w:p w14:paraId="6C1B8741" w14:textId="77777777" w:rsidR="00930334" w:rsidDel="00CD04CD" w:rsidRDefault="00930334">
      <w:pPr>
        <w:spacing w:before="120"/>
        <w:ind w:left="5670"/>
        <w:jc w:val="both"/>
        <w:rPr>
          <w:del w:id="32" w:author="1206N.Gniewkowo Anna Straszewska" w:date="2025-04-07T10:15:00Z" w16du:dateUtc="2025-04-07T08:15:00Z"/>
          <w:rFonts w:ascii="Cambria" w:hAnsi="Cambria" w:cs="Arial"/>
          <w:bCs/>
          <w:sz w:val="22"/>
          <w:szCs w:val="22"/>
        </w:rPr>
      </w:pPr>
    </w:p>
    <w:p w14:paraId="4354289D" w14:textId="77777777" w:rsidR="00AF226C" w:rsidRDefault="00AF226C" w:rsidP="00CD04CD">
      <w:pPr>
        <w:spacing w:before="120"/>
        <w:ind w:left="284"/>
        <w:rPr>
          <w:rFonts w:ascii="Cambria" w:hAnsi="Cambria" w:cs="Arial"/>
          <w:bCs/>
          <w:sz w:val="22"/>
          <w:szCs w:val="22"/>
        </w:rPr>
        <w:pPrChange w:id="33" w:author="1206N.Gniewkowo Anna Straszewska" w:date="2025-04-07T10:15:00Z" w16du:dateUtc="2025-04-07T08:15:00Z">
          <w:pPr>
            <w:spacing w:before="120"/>
            <w:ind w:left="5670"/>
            <w:jc w:val="both"/>
          </w:pPr>
        </w:pPrChange>
      </w:pPr>
    </w:p>
    <w:p w14:paraId="7720B3FC" w14:textId="77777777" w:rsidR="00930334" w:rsidRDefault="007B188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  <w:r>
        <w:rPr>
          <w:rFonts w:ascii="Cambria" w:hAnsi="Cambria" w:cs="Arial"/>
          <w:bCs/>
          <w:sz w:val="22"/>
          <w:szCs w:val="22"/>
        </w:rPr>
        <w:t>________________________________</w:t>
      </w:r>
      <w:r>
        <w:rPr>
          <w:rFonts w:ascii="Cambria" w:hAnsi="Cambria" w:cs="Arial"/>
          <w:bCs/>
          <w:sz w:val="22"/>
          <w:szCs w:val="22"/>
        </w:rPr>
        <w:tab/>
      </w:r>
      <w:r>
        <w:rPr>
          <w:rFonts w:ascii="Cambria" w:hAnsi="Cambria" w:cs="Arial"/>
          <w:bCs/>
          <w:sz w:val="22"/>
          <w:szCs w:val="22"/>
        </w:rPr>
        <w:br/>
        <w:t>(podpis)</w:t>
      </w:r>
    </w:p>
    <w:p w14:paraId="3CA5AFA0" w14:textId="77777777" w:rsidR="00930334" w:rsidRDefault="00930334">
      <w:pPr>
        <w:spacing w:before="120"/>
        <w:ind w:left="5670"/>
        <w:jc w:val="center"/>
        <w:rPr>
          <w:rFonts w:ascii="Cambria" w:hAnsi="Cambria" w:cs="Arial"/>
          <w:bCs/>
          <w:sz w:val="22"/>
          <w:szCs w:val="22"/>
        </w:rPr>
      </w:pPr>
    </w:p>
    <w:p w14:paraId="341DDA26" w14:textId="1D55A73B" w:rsidR="00930334" w:rsidRDefault="00CA56BD" w:rsidP="000E7D1C">
      <w:pPr>
        <w:spacing w:before="120"/>
        <w:jc w:val="both"/>
      </w:pPr>
      <w:r>
        <w:rPr>
          <w:rFonts w:ascii="Cambria" w:hAnsi="Cambria" w:cs="Arial"/>
          <w:bCs/>
          <w:i/>
          <w:sz w:val="22"/>
          <w:szCs w:val="22"/>
        </w:rPr>
        <w:t>Dokument może być przekazany:</w:t>
      </w:r>
      <w:r>
        <w:rPr>
          <w:rFonts w:ascii="Cambria" w:hAnsi="Cambria" w:cs="Arial"/>
          <w:bCs/>
          <w:i/>
          <w:sz w:val="22"/>
          <w:szCs w:val="22"/>
        </w:rPr>
        <w:tab/>
      </w:r>
      <w:del w:id="34" w:author="1206N.Gniewkowo Anna Straszewska" w:date="2025-04-07T10:15:00Z" w16du:dateUtc="2025-04-07T08:15:00Z">
        <w:r w:rsidDel="00CD04CD">
          <w:rPr>
            <w:rFonts w:ascii="Cambria" w:hAnsi="Cambria" w:cs="Arial"/>
            <w:bCs/>
            <w:i/>
            <w:sz w:val="22"/>
            <w:szCs w:val="22"/>
          </w:rPr>
          <w:br/>
        </w:r>
      </w:del>
      <w:r>
        <w:rPr>
          <w:rFonts w:ascii="Cambria" w:hAnsi="Cambria" w:cs="Arial"/>
          <w:bCs/>
          <w:i/>
          <w:sz w:val="22"/>
          <w:szCs w:val="22"/>
        </w:rPr>
        <w:br/>
        <w:t>(1) w postaci elektronicznej opatrzonej kwalifikowanym podpisem elektronicznym</w:t>
      </w:r>
      <w:ins w:id="35" w:author="SZS Partners 4" w:date="2025-03-27T14:37:00Z" w16du:dateUtc="2025-03-27T13:37:00Z">
        <w:r w:rsidR="00D053B2">
          <w:rPr>
            <w:rFonts w:ascii="Cambria" w:hAnsi="Cambria" w:cs="Arial"/>
            <w:bCs/>
            <w:i/>
            <w:sz w:val="22"/>
            <w:szCs w:val="22"/>
          </w:rPr>
          <w:t>, podpisem zauf</w:t>
        </w:r>
      </w:ins>
      <w:ins w:id="36" w:author="SZS Partners 4" w:date="2025-03-27T14:38:00Z" w16du:dateUtc="2025-03-27T13:38:00Z">
        <w:r w:rsidR="00D053B2">
          <w:rPr>
            <w:rFonts w:ascii="Cambria" w:hAnsi="Cambria" w:cs="Arial"/>
            <w:bCs/>
            <w:i/>
            <w:sz w:val="22"/>
            <w:szCs w:val="22"/>
          </w:rPr>
          <w:t>anym lub podpisem osobistym</w:t>
        </w:r>
      </w:ins>
      <w:r>
        <w:rPr>
          <w:rFonts w:ascii="Cambria" w:hAnsi="Cambria" w:cs="Arial"/>
          <w:bCs/>
          <w:i/>
          <w:sz w:val="22"/>
          <w:szCs w:val="22"/>
        </w:rPr>
        <w:t xml:space="preserve"> przez wykonawcę </w:t>
      </w:r>
      <w:r>
        <w:rPr>
          <w:rFonts w:ascii="Cambria" w:hAnsi="Cambria" w:cs="Arial"/>
          <w:bCs/>
          <w:i/>
          <w:sz w:val="22"/>
          <w:szCs w:val="22"/>
        </w:rPr>
        <w:tab/>
      </w:r>
      <w:r>
        <w:rPr>
          <w:rFonts w:ascii="Cambria" w:hAnsi="Cambria" w:cs="Arial"/>
          <w:bCs/>
          <w:i/>
          <w:sz w:val="22"/>
          <w:szCs w:val="22"/>
        </w:rPr>
        <w:br/>
      </w:r>
      <w:r>
        <w:rPr>
          <w:rFonts w:ascii="Cambria" w:hAnsi="Cambria" w:cs="Arial"/>
          <w:bCs/>
          <w:i/>
          <w:sz w:val="22"/>
          <w:szCs w:val="22"/>
        </w:rPr>
        <w:br/>
        <w:t xml:space="preserve">lub </w:t>
      </w:r>
      <w:r>
        <w:rPr>
          <w:rFonts w:ascii="Cambria" w:hAnsi="Cambria" w:cs="Arial"/>
          <w:bCs/>
          <w:i/>
          <w:sz w:val="22"/>
          <w:szCs w:val="22"/>
        </w:rPr>
        <w:tab/>
      </w:r>
      <w:del w:id="37" w:author="1206N.Gniewkowo Anna Straszewska" w:date="2025-04-07T10:15:00Z" w16du:dateUtc="2025-04-07T08:15:00Z">
        <w:r w:rsidDel="00CD04CD">
          <w:rPr>
            <w:rFonts w:ascii="Cambria" w:hAnsi="Cambria" w:cs="Arial"/>
            <w:bCs/>
            <w:i/>
            <w:sz w:val="22"/>
            <w:szCs w:val="22"/>
          </w:rPr>
          <w:br/>
        </w:r>
      </w:del>
      <w:r>
        <w:rPr>
          <w:rFonts w:ascii="Cambria" w:hAnsi="Cambria" w:cs="Arial"/>
          <w:bCs/>
          <w:i/>
          <w:sz w:val="22"/>
          <w:szCs w:val="22"/>
        </w:rPr>
        <w:br/>
        <w:t xml:space="preserve">(2) jako cyfrowe odwzorowanie dokumentu, który został sporządzony w postaci papierowej i opatrzony własnoręcznym podpisem potwierdzające zgodność odwzorowania cyfrowego z dokumentem w postaci papierowej; cyfrowe odwzorowanie dokumentu (elektroniczna kopia dokumentu, który został sporządzony w postaci papierowej i opatrzony własnoręcznym podpisem) jest opatrywane kwalifikowanym podpisem elektronicznym przez wykonawcę lub przez notariusza. </w:t>
      </w:r>
    </w:p>
    <w:sectPr w:rsidR="00930334">
      <w:headerReference w:type="even" r:id="rId11"/>
      <w:footerReference w:type="even" r:id="rId12"/>
      <w:footerReference w:type="default" r:id="rId13"/>
      <w:headerReference w:type="first" r:id="rId14"/>
      <w:footerReference w:type="first" r:id="rId15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27" w:author="SZS Partners 4" w:date="2025-03-27T14:39:00Z" w:initials="S">
    <w:p w14:paraId="60FBB584" w14:textId="77777777" w:rsidR="00D053B2" w:rsidRDefault="00D053B2" w:rsidP="00D053B2">
      <w:pPr>
        <w:pStyle w:val="Tekstkomentarza"/>
      </w:pPr>
      <w:r>
        <w:rPr>
          <w:rStyle w:val="Odwoaniedokomentarza"/>
        </w:rPr>
        <w:annotationRef/>
      </w:r>
      <w:r>
        <w:t>W SWZ wskazaliśmy jedynie na operatora ciągnika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60FBB584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53CBE801" w16cex:dateUtc="2025-03-27T13:3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60FBB584" w16cid:durableId="53CBE801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255A8" w14:textId="77777777" w:rsidR="00967046" w:rsidRDefault="00967046">
      <w:r>
        <w:separator/>
      </w:r>
    </w:p>
  </w:endnote>
  <w:endnote w:type="continuationSeparator" w:id="0">
    <w:p w14:paraId="177C88FF" w14:textId="77777777" w:rsidR="00967046" w:rsidRDefault="009670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238927E" w14:textId="77777777" w:rsidR="00930334" w:rsidRDefault="00930334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1741F4" w14:textId="77777777" w:rsidR="00930334" w:rsidRDefault="00930334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0A49E46B" w14:textId="77777777" w:rsidR="00930334" w:rsidRDefault="007B1884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</w:rPr>
      <w:t>2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4FCC87E1" w14:textId="77777777" w:rsidR="00930334" w:rsidRDefault="00930334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0AE5AA" w14:textId="77777777" w:rsidR="00930334" w:rsidRDefault="00930334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93F9B8" w14:textId="77777777" w:rsidR="00967046" w:rsidRDefault="00967046">
      <w:r>
        <w:separator/>
      </w:r>
    </w:p>
  </w:footnote>
  <w:footnote w:type="continuationSeparator" w:id="0">
    <w:p w14:paraId="6E4CFD02" w14:textId="77777777" w:rsidR="00967046" w:rsidRDefault="009670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8D2886" w14:textId="77777777" w:rsidR="00930334" w:rsidRDefault="00930334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55DA1C" w14:textId="77777777" w:rsidR="00930334" w:rsidRDefault="00930334">
    <w:pPr>
      <w:pStyle w:val="Nagwek"/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ZS Partners 4">
    <w15:presenceInfo w15:providerId="AD" w15:userId="S::szs4@szs-partners.eu::321ac23b-f393-4593-a14a-0e9dba802fb8"/>
  </w15:person>
  <w15:person w15:author="1206N.Gniewkowo Anna Straszewska">
    <w15:presenceInfo w15:providerId="AD" w15:userId="S::anna.straszewska@ad.lasy.gov.pl::8dd4eaa5-9a97-4c58-898f-2c9c9d5e0a1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trackRevision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14"/>
    <w:rsid w:val="000B7974"/>
    <w:rsid w:val="000E1F8A"/>
    <w:rsid w:val="000E7D1C"/>
    <w:rsid w:val="001435FA"/>
    <w:rsid w:val="00157454"/>
    <w:rsid w:val="00180FA6"/>
    <w:rsid w:val="001E4D51"/>
    <w:rsid w:val="002144FB"/>
    <w:rsid w:val="002433E6"/>
    <w:rsid w:val="00272388"/>
    <w:rsid w:val="002A3D3B"/>
    <w:rsid w:val="002B6563"/>
    <w:rsid w:val="002C656F"/>
    <w:rsid w:val="002D6014"/>
    <w:rsid w:val="002E73DB"/>
    <w:rsid w:val="00334C50"/>
    <w:rsid w:val="0035697E"/>
    <w:rsid w:val="00377899"/>
    <w:rsid w:val="003A5D55"/>
    <w:rsid w:val="00416702"/>
    <w:rsid w:val="004248C0"/>
    <w:rsid w:val="0044337A"/>
    <w:rsid w:val="004573E8"/>
    <w:rsid w:val="004716F2"/>
    <w:rsid w:val="00490BA7"/>
    <w:rsid w:val="004C6BFB"/>
    <w:rsid w:val="00517746"/>
    <w:rsid w:val="0052521B"/>
    <w:rsid w:val="00567C7A"/>
    <w:rsid w:val="005709FE"/>
    <w:rsid w:val="005D10AF"/>
    <w:rsid w:val="005F6E15"/>
    <w:rsid w:val="006030F9"/>
    <w:rsid w:val="006163A6"/>
    <w:rsid w:val="00633DA6"/>
    <w:rsid w:val="00643A51"/>
    <w:rsid w:val="00652296"/>
    <w:rsid w:val="006555CB"/>
    <w:rsid w:val="00661664"/>
    <w:rsid w:val="00681EB1"/>
    <w:rsid w:val="0069289B"/>
    <w:rsid w:val="006A49A2"/>
    <w:rsid w:val="006C2D34"/>
    <w:rsid w:val="006D3AA4"/>
    <w:rsid w:val="006D48E1"/>
    <w:rsid w:val="00787497"/>
    <w:rsid w:val="007920F5"/>
    <w:rsid w:val="007B1884"/>
    <w:rsid w:val="007B3AED"/>
    <w:rsid w:val="008224DE"/>
    <w:rsid w:val="0085284C"/>
    <w:rsid w:val="00855076"/>
    <w:rsid w:val="00883B14"/>
    <w:rsid w:val="008A285D"/>
    <w:rsid w:val="008C02A1"/>
    <w:rsid w:val="008C6CB1"/>
    <w:rsid w:val="008F676E"/>
    <w:rsid w:val="00903259"/>
    <w:rsid w:val="00930334"/>
    <w:rsid w:val="00942752"/>
    <w:rsid w:val="00964826"/>
    <w:rsid w:val="00967046"/>
    <w:rsid w:val="009925C1"/>
    <w:rsid w:val="009F5158"/>
    <w:rsid w:val="00A07F38"/>
    <w:rsid w:val="00A375F8"/>
    <w:rsid w:val="00A51950"/>
    <w:rsid w:val="00AB4755"/>
    <w:rsid w:val="00AC0D83"/>
    <w:rsid w:val="00AD2EB2"/>
    <w:rsid w:val="00AF226C"/>
    <w:rsid w:val="00B96A94"/>
    <w:rsid w:val="00BA77BC"/>
    <w:rsid w:val="00BE04B6"/>
    <w:rsid w:val="00C33C60"/>
    <w:rsid w:val="00C35669"/>
    <w:rsid w:val="00CA56BD"/>
    <w:rsid w:val="00CD04CD"/>
    <w:rsid w:val="00CF5271"/>
    <w:rsid w:val="00D04020"/>
    <w:rsid w:val="00D053B2"/>
    <w:rsid w:val="00D83ACB"/>
    <w:rsid w:val="00D853D6"/>
    <w:rsid w:val="00DA22B1"/>
    <w:rsid w:val="00DE569F"/>
    <w:rsid w:val="00DF0DF9"/>
    <w:rsid w:val="00E1689D"/>
    <w:rsid w:val="00E40C17"/>
    <w:rsid w:val="00E4229C"/>
    <w:rsid w:val="00E770B2"/>
    <w:rsid w:val="00E81D46"/>
    <w:rsid w:val="00E84F31"/>
    <w:rsid w:val="00EE672B"/>
    <w:rsid w:val="00F105EC"/>
    <w:rsid w:val="00F30BAB"/>
    <w:rsid w:val="00F34EA7"/>
    <w:rsid w:val="00F3568C"/>
    <w:rsid w:val="00F67D9E"/>
    <w:rsid w:val="00F965AD"/>
    <w:rsid w:val="00FB005D"/>
    <w:rsid w:val="00FB33A8"/>
    <w:rsid w:val="00FF1C4A"/>
    <w:rsid w:val="0D8A6D66"/>
    <w:rsid w:val="2AFE76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6C353D"/>
  <w15:docId w15:val="{4E362D99-BB79-4601-864A-972761F3C9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Pr>
      <w:rFonts w:ascii="Segoe UI" w:hAnsi="Segoe UI" w:cs="Segoe UI"/>
      <w:sz w:val="18"/>
      <w:szCs w:val="18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Pr>
      <w:b/>
      <w:bCs/>
    </w:rPr>
  </w:style>
  <w:style w:type="paragraph" w:styleId="Stopka">
    <w:name w:val="footer"/>
    <w:basedOn w:val="Normalny"/>
    <w:link w:val="StopkaZnak"/>
    <w:uiPriority w:val="99"/>
    <w:unhideWhenUsed/>
    <w:pPr>
      <w:tabs>
        <w:tab w:val="center" w:pos="4536"/>
        <w:tab w:val="right" w:pos="9072"/>
      </w:tabs>
    </w:pPr>
  </w:style>
  <w:style w:type="paragraph" w:styleId="Nagwek">
    <w:name w:val="header"/>
    <w:basedOn w:val="Normalny"/>
    <w:link w:val="NagwekZnak"/>
    <w:uiPriority w:val="99"/>
    <w:unhideWhenUsed/>
    <w:pPr>
      <w:tabs>
        <w:tab w:val="center" w:pos="4536"/>
        <w:tab w:val="right" w:pos="9072"/>
      </w:tabs>
    </w:p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Pr>
      <w:rFonts w:ascii="Segoe UI" w:eastAsia="Times New Roman" w:hAnsi="Segoe UI" w:cs="Segoe UI"/>
      <w:sz w:val="18"/>
      <w:szCs w:val="18"/>
      <w:lang w:eastAsia="ar-SA"/>
    </w:rPr>
  </w:style>
  <w:style w:type="character" w:customStyle="1" w:styleId="NagwekZnak">
    <w:name w:val="Nagłówek Znak"/>
    <w:basedOn w:val="Domylnaczcionkaakapitu"/>
    <w:link w:val="Nagwek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StopkaZnak">
    <w:name w:val="Stopka Znak"/>
    <w:basedOn w:val="Domylnaczcionkaakapitu"/>
    <w:link w:val="Stopka"/>
    <w:uiPriority w:val="99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rPr>
      <w:rFonts w:ascii="Times New Roman" w:eastAsia="Times New Roman" w:hAnsi="Times New Roman" w:cs="Times New Roman"/>
      <w:lang w:eastAsia="ar-SA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Pr>
      <w:rFonts w:ascii="Times New Roman" w:eastAsia="Times New Roman" w:hAnsi="Times New Roman" w:cs="Times New Roman"/>
      <w:b/>
      <w:bCs/>
      <w:lang w:eastAsia="ar-SA"/>
    </w:rPr>
  </w:style>
  <w:style w:type="paragraph" w:styleId="Poprawka">
    <w:name w:val="Revision"/>
    <w:hidden/>
    <w:uiPriority w:val="99"/>
    <w:semiHidden/>
    <w:rsid w:val="002144FB"/>
    <w:rPr>
      <w:lang w:eastAsia="ar-SA"/>
    </w:rPr>
  </w:style>
  <w:style w:type="paragraph" w:styleId="Akapitzlist">
    <w:name w:val="List Paragraph"/>
    <w:basedOn w:val="Normalny"/>
    <w:uiPriority w:val="99"/>
    <w:rsid w:val="00DA22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324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70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oter" Target="footer2.xm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17" Type="http://schemas.microsoft.com/office/2011/relationships/people" Target="people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487</Words>
  <Characters>2928</Characters>
  <Application>Microsoft Office Word</Application>
  <DocSecurity>0</DocSecurity>
  <Lines>24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Marlena Olszewska</dc:creator>
  <cp:lastModifiedBy>1206N.Gniewkowo Anna Straszewska</cp:lastModifiedBy>
  <cp:revision>2</cp:revision>
  <dcterms:created xsi:type="dcterms:W3CDTF">2025-04-07T08:15:00Z</dcterms:created>
  <dcterms:modified xsi:type="dcterms:W3CDTF">2025-04-07T08:15:00Z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