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262BD6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del w:id="0" w:author="SZS Partners 4" w:date="2025-03-27T14:35:00Z" w16du:dateUtc="2025-03-27T13:35:00Z">
        <w:r w:rsidDel="00C71E52">
          <w:rPr>
            <w:rFonts w:ascii="Cambria" w:hAnsi="Cambria" w:cs="Arial"/>
            <w:bCs/>
            <w:sz w:val="22"/>
            <w:szCs w:val="22"/>
          </w:rPr>
          <w:delText>przetargu nieograniczonego</w:delText>
        </w:r>
      </w:del>
      <w:ins w:id="1" w:author="SZS Partners 4" w:date="2025-03-27T14:35:00Z" w16du:dateUtc="2025-03-27T13:35:00Z">
        <w:r w:rsidR="00C71E52">
          <w:rPr>
            <w:rFonts w:ascii="Cambria" w:hAnsi="Cambria" w:cs="Arial"/>
            <w:bCs/>
            <w:sz w:val="22"/>
            <w:szCs w:val="22"/>
          </w:rPr>
          <w:t>podstawowym bez negocjacji</w:t>
        </w:r>
      </w:ins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930F44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30F44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del w:id="2" w:author="1206N.Gniewkowo Anna Straszewska" w:date="2025-04-01T13:59:00Z" w16du:dateUtc="2025-04-01T11:59:00Z">
        <w:r w:rsidR="00135BD8" w:rsidDel="00B21BEE">
          <w:rPr>
            <w:rFonts w:ascii="Cambria" w:hAnsi="Cambria" w:cs="Arial"/>
            <w:bCs/>
            <w:sz w:val="22"/>
            <w:szCs w:val="22"/>
          </w:rPr>
          <w:delText xml:space="preserve">IV </w:delText>
        </w:r>
      </w:del>
      <w:ins w:id="3" w:author="1206N.Gniewkowo Anna Straszewska" w:date="2025-04-01T13:59:00Z" w16du:dateUtc="2025-04-01T11:59:00Z">
        <w:r w:rsidR="00B21BEE">
          <w:rPr>
            <w:rFonts w:ascii="Cambria" w:hAnsi="Cambria" w:cs="Arial"/>
            <w:bCs/>
            <w:sz w:val="22"/>
            <w:szCs w:val="22"/>
          </w:rPr>
          <w:t>4</w:t>
        </w:r>
        <w:r w:rsidR="00B21BEE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 w:rsidR="00135BD8">
        <w:rPr>
          <w:rFonts w:ascii="Cambria" w:hAnsi="Cambria" w:cs="Arial"/>
          <w:bCs/>
          <w:sz w:val="22"/>
          <w:szCs w:val="22"/>
        </w:rPr>
        <w:t xml:space="preserve">– </w:t>
      </w:r>
      <w:proofErr w:type="spellStart"/>
      <w:r w:rsidR="00135BD8">
        <w:rPr>
          <w:rFonts w:ascii="Cambria" w:hAnsi="Cambria" w:cs="Arial"/>
          <w:bCs/>
          <w:sz w:val="22"/>
          <w:szCs w:val="22"/>
        </w:rPr>
        <w:t>Specjalistyczn</w:t>
      </w:r>
      <w:proofErr w:type="spellEnd"/>
      <w:ins w:id="4" w:author="SZS Partners 4" w:date="2025-03-27T14:35:00Z" w16du:dateUtc="2025-03-27T13:35:00Z">
        <w:del w:id="5" w:author="1206N.Gniewkowo Anna Straszewska" w:date="2025-04-01T13:59:00Z" w16du:dateUtc="2025-04-01T11:59:00Z">
          <w:r w:rsidR="00C71E52" w:rsidDel="00B21BEE">
            <w:rPr>
              <w:rFonts w:ascii="Cambria" w:hAnsi="Cambria" w:cs="Arial"/>
              <w:bCs/>
              <w:sz w:val="22"/>
              <w:szCs w:val="22"/>
            </w:rPr>
            <w:delText>y</w:delText>
          </w:r>
        </w:del>
      </w:ins>
      <w:r w:rsidR="00135BD8">
        <w:rPr>
          <w:rFonts w:ascii="Cambria" w:hAnsi="Cambria" w:cs="Arial"/>
          <w:bCs/>
          <w:sz w:val="22"/>
          <w:szCs w:val="22"/>
        </w:rPr>
        <w:t xml:space="preserve"> – przetarg 2”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04B15526" w:rsidR="00CC6BD9" w:rsidRPr="00CC6BD9" w:rsidDel="00F47FCC" w:rsidRDefault="00F47FCC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del w:id="6" w:author="1206N.Gniewkowo Anna Straszewska" w:date="2025-03-28T13:26:00Z" w16du:dateUtc="2025-03-28T12:26:00Z"/>
                <w:rFonts w:ascii="Cambria" w:hAnsi="Cambria"/>
                <w:sz w:val="22"/>
                <w:szCs w:val="22"/>
                <w:lang w:eastAsia="pl-PL"/>
              </w:rPr>
            </w:pPr>
            <w:ins w:id="7" w:author="1206N.Gniewkowo Anna Straszewska" w:date="2025-03-28T13:26:00Z" w16du:dateUtc="2025-03-28T12:26:00Z">
              <w:r w:rsidRPr="00F47FCC">
                <w:rPr>
                  <w:rFonts w:ascii="Cambria" w:hAnsi="Cambria"/>
                  <w:sz w:val="22"/>
                  <w:szCs w:val="22"/>
                  <w:lang w:eastAsia="pl-PL"/>
                </w:rPr>
                <w:t>1 ciągnik o mocy 140 KM o dwóch napędach</w:t>
              </w:r>
            </w:ins>
            <w:del w:id="8" w:author="1206N.Gniewkowo Anna Straszewska" w:date="2025-03-28T13:26:00Z" w16du:dateUtc="2025-03-28T12:26:00Z">
              <w:r w:rsid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M</w:delText>
              </w:r>
              <w:r w:rsidR="00CC6BD9" w:rsidRP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aszyn</w:delText>
              </w:r>
              <w:r w:rsid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a</w:delText>
              </w:r>
              <w:r w:rsidR="00CC6BD9" w:rsidRP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 xml:space="preserve"> leśn</w:delText>
              </w:r>
              <w:r w:rsid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a</w:delText>
              </w:r>
              <w:r w:rsidR="00CC6BD9" w:rsidRP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 xml:space="preserve"> typu harwester</w:delText>
              </w:r>
            </w:del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2AAB1855" w:rsidR="007B3429" w:rsidDel="00F47FCC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del w:id="9" w:author="1206N.Gniewkowo Anna Straszewska" w:date="2025-03-28T13:26:00Z" w16du:dateUtc="2025-03-28T12:26:00Z"/>
                <w:rFonts w:ascii="Cambria" w:hAnsi="Cambria"/>
                <w:sz w:val="22"/>
                <w:szCs w:val="22"/>
                <w:lang w:eastAsia="pl-PL"/>
              </w:rPr>
            </w:pPr>
            <w:del w:id="10" w:author="1206N.Gniewkowo Anna Straszewska" w:date="2025-03-28T13:26:00Z" w16du:dateUtc="2025-03-28T12:26:00Z">
              <w:r w:rsidRP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Maszyna leśna typu harweste</w:delText>
              </w:r>
              <w:r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r</w:delText>
              </w:r>
            </w:del>
            <w:ins w:id="11" w:author="1206N.Gniewkowo Anna Straszewska" w:date="2025-03-28T13:27:00Z" w16du:dateUtc="2025-03-28T12:27:00Z">
              <w:r w:rsidR="00F47FCC">
                <w:rPr>
                  <w:rFonts w:ascii="Cambria" w:hAnsi="Cambria"/>
                  <w:sz w:val="22"/>
                  <w:szCs w:val="22"/>
                  <w:lang w:eastAsia="pl-PL"/>
                </w:rPr>
                <w:t>Rozdrabniacz</w:t>
              </w:r>
            </w:ins>
          </w:p>
          <w:p w14:paraId="2A81287A" w14:textId="49B7FE56" w:rsidR="007B3429" w:rsidDel="00F47FCC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del w:id="12" w:author="1206N.Gniewkowo Anna Straszewska" w:date="2025-03-28T13:26:00Z" w16du:dateUtc="2025-03-28T12:26:00Z"/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F47FC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50EDD9D" w:rsidR="00CC6BD9" w:rsidRPr="00CC6BD9" w:rsidDel="00F47FCC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del w:id="13" w:author="1206N.Gniewkowo Anna Straszewska" w:date="2025-03-28T13:26:00Z" w16du:dateUtc="2025-03-28T12:26:00Z"/>
                <w:rFonts w:ascii="Cambria" w:hAnsi="Cambria"/>
                <w:sz w:val="22"/>
                <w:szCs w:val="22"/>
                <w:lang w:eastAsia="pl-PL"/>
              </w:rPr>
            </w:pPr>
            <w:del w:id="14" w:author="1206N.Gniewkowo Anna Straszewska" w:date="2025-03-28T13:26:00Z" w16du:dateUtc="2025-03-28T12:26:00Z">
              <w:r w:rsidRP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Ciągnik zrywkowy/ ciągnik przystosowany do zrywki drewna</w:delText>
              </w:r>
            </w:del>
            <w:ins w:id="15" w:author="1206N.Gniewkowo Anna Straszewska" w:date="2025-03-28T13:27:00Z" w16du:dateUtc="2025-03-28T12:27:00Z">
              <w:r w:rsidR="00F47FCC">
                <w:rPr>
                  <w:rFonts w:ascii="Cambria" w:hAnsi="Cambria"/>
                  <w:sz w:val="22"/>
                  <w:szCs w:val="22"/>
                  <w:lang w:eastAsia="pl-PL"/>
                </w:rPr>
                <w:t>frez leśny</w:t>
              </w:r>
            </w:ins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2642BB13" w:rsidR="00CC6BD9" w:rsidDel="00F47FCC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del w:id="16" w:author="1206N.Gniewkowo Anna Straszewska" w:date="2025-03-28T13:26:00Z" w16du:dateUtc="2025-03-28T12:26:00Z"/>
                <w:rFonts w:ascii="Cambria" w:hAnsi="Cambria"/>
                <w:sz w:val="22"/>
                <w:szCs w:val="22"/>
                <w:lang w:eastAsia="pl-PL"/>
              </w:rPr>
            </w:pPr>
            <w:commentRangeStart w:id="17"/>
            <w:del w:id="18" w:author="1206N.Gniewkowo Anna Straszewska" w:date="2025-03-28T13:26:00Z" w16du:dateUtc="2025-03-28T12:26:00Z">
              <w:r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C</w:delText>
              </w:r>
              <w:r w:rsidRP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iągnik</w:delText>
              </w:r>
              <w:r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 xml:space="preserve"> </w:delText>
              </w:r>
              <w:r w:rsidRP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zrywkowy</w:delText>
              </w:r>
              <w:r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 xml:space="preserve">/ </w:delText>
              </w:r>
              <w:r w:rsidRP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ciągnik przystosowany</w:delText>
              </w:r>
              <w:r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 xml:space="preserve"> </w:delText>
              </w:r>
              <w:r w:rsidRPr="00CC6BD9" w:rsidDel="00F47FCC">
                <w:rPr>
                  <w:rFonts w:ascii="Cambria" w:hAnsi="Cambria"/>
                  <w:sz w:val="22"/>
                  <w:szCs w:val="22"/>
                  <w:lang w:eastAsia="pl-PL"/>
                </w:rPr>
                <w:delText>do zrywki drewna</w:delText>
              </w:r>
              <w:commentRangeEnd w:id="17"/>
              <w:r w:rsidR="00CC2BB3" w:rsidDel="00F47FCC">
                <w:rPr>
                  <w:rStyle w:val="Odwoaniedokomentarza"/>
                </w:rPr>
                <w:commentReference w:id="17"/>
              </w:r>
            </w:del>
          </w:p>
          <w:p w14:paraId="2D72301B" w14:textId="690F809F" w:rsidR="007B3429" w:rsidDel="00F47FCC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del w:id="19" w:author="1206N.Gniewkowo Anna Straszewska" w:date="2025-03-28T13:26:00Z" w16du:dateUtc="2025-03-28T12:26:00Z"/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F47FCC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27A1894E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ins w:id="20" w:author="SZS Partners 4" w:date="2025-03-27T14:35:00Z" w16du:dateUtc="2025-03-27T13:35:00Z">
        <w:r w:rsidR="00C71E52">
          <w:rPr>
            <w:rFonts w:ascii="Cambria" w:hAnsi="Cambria" w:cs="Arial"/>
            <w:bCs/>
            <w:i/>
            <w:sz w:val="22"/>
            <w:szCs w:val="22"/>
          </w:rPr>
          <w:t>, podpisem zaufanym lub podpisem osobistym</w:t>
        </w:r>
      </w:ins>
      <w:r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7" w:author="SZS Partners 4" w:date="2025-03-27T14:41:00Z" w:initials="S">
    <w:p w14:paraId="37C23D85" w14:textId="77777777" w:rsidR="00CC2BB3" w:rsidRDefault="00CC2BB3" w:rsidP="00CC2BB3">
      <w:pPr>
        <w:pStyle w:val="Tekstkomentarza"/>
      </w:pPr>
      <w:r>
        <w:rPr>
          <w:rStyle w:val="Odwoaniedokomentarza"/>
        </w:rPr>
        <w:annotationRef/>
      </w:r>
      <w:r>
        <w:t>Czy to jest zakres z SWZ?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7C23D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D3C3DE" w16cex:dateUtc="2025-03-27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C23D85" w16cid:durableId="73D3C3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A1D9" w14:textId="77777777" w:rsidR="001063F6" w:rsidRDefault="001063F6">
      <w:r>
        <w:separator/>
      </w:r>
    </w:p>
  </w:endnote>
  <w:endnote w:type="continuationSeparator" w:id="0">
    <w:p w14:paraId="73B66440" w14:textId="77777777" w:rsidR="001063F6" w:rsidRDefault="0010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ADEE" w14:textId="77777777" w:rsidR="001063F6" w:rsidRDefault="001063F6">
      <w:r>
        <w:separator/>
      </w:r>
    </w:p>
  </w:footnote>
  <w:footnote w:type="continuationSeparator" w:id="0">
    <w:p w14:paraId="0AC8C75D" w14:textId="77777777" w:rsidR="001063F6" w:rsidRDefault="0010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A517" w14:textId="77777777" w:rsidR="007B3429" w:rsidRDefault="007B3429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S Partners 4">
    <w15:presenceInfo w15:providerId="AD" w15:userId="S::szs4@szs-partners.eu::321ac23b-f393-4593-a14a-0e9dba802fb8"/>
  </w15:person>
  <w15:person w15:author="1206N.Gniewkowo Anna Straszewska">
    <w15:presenceInfo w15:providerId="AD" w15:userId="S::anna.straszewska@ad.lasy.gov.pl::8dd4eaa5-9a97-4c58-898f-2c9c9d5e0a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A0E60"/>
    <w:rsid w:val="000B6E2B"/>
    <w:rsid w:val="000D2EE6"/>
    <w:rsid w:val="000E1F8A"/>
    <w:rsid w:val="001063F6"/>
    <w:rsid w:val="00124763"/>
    <w:rsid w:val="00135BD8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83814"/>
    <w:rsid w:val="004A7B69"/>
    <w:rsid w:val="004B252E"/>
    <w:rsid w:val="00537F68"/>
    <w:rsid w:val="005C38E5"/>
    <w:rsid w:val="005D453E"/>
    <w:rsid w:val="00661664"/>
    <w:rsid w:val="0066177A"/>
    <w:rsid w:val="006D0BC3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930F44"/>
    <w:rsid w:val="009F5158"/>
    <w:rsid w:val="00A11CF7"/>
    <w:rsid w:val="00A15081"/>
    <w:rsid w:val="00A51950"/>
    <w:rsid w:val="00A53594"/>
    <w:rsid w:val="00AA5B92"/>
    <w:rsid w:val="00AA5BD5"/>
    <w:rsid w:val="00AC422F"/>
    <w:rsid w:val="00AD0BB6"/>
    <w:rsid w:val="00B21BEE"/>
    <w:rsid w:val="00B3231E"/>
    <w:rsid w:val="00B91FCE"/>
    <w:rsid w:val="00C2311D"/>
    <w:rsid w:val="00C405DD"/>
    <w:rsid w:val="00C71E52"/>
    <w:rsid w:val="00C91ABE"/>
    <w:rsid w:val="00CC2BB3"/>
    <w:rsid w:val="00CC6BD9"/>
    <w:rsid w:val="00CF1AD2"/>
    <w:rsid w:val="00D1546C"/>
    <w:rsid w:val="00D92F25"/>
    <w:rsid w:val="00DA4C90"/>
    <w:rsid w:val="00DB2EC0"/>
    <w:rsid w:val="00DE569F"/>
    <w:rsid w:val="00DF3682"/>
    <w:rsid w:val="00EA394D"/>
    <w:rsid w:val="00F34694"/>
    <w:rsid w:val="00F41451"/>
    <w:rsid w:val="00F47FCC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1206N.Gniewkowo Anna Straszewska</cp:lastModifiedBy>
  <cp:revision>3</cp:revision>
  <dcterms:created xsi:type="dcterms:W3CDTF">2025-03-28T12:28:00Z</dcterms:created>
  <dcterms:modified xsi:type="dcterms:W3CDTF">2025-04-01T11:59:00Z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