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0CB" w:rsidRPr="00FF10CB" w:rsidRDefault="00FF10CB" w:rsidP="00FF10CB">
      <w:pPr>
        <w:tabs>
          <w:tab w:val="left" w:pos="1770"/>
          <w:tab w:val="center" w:pos="4819"/>
        </w:tabs>
        <w:ind w:left="397"/>
        <w:jc w:val="center"/>
        <w:rPr>
          <w:b/>
          <w:color w:val="000000"/>
          <w:sz w:val="40"/>
          <w:szCs w:val="40"/>
        </w:rPr>
      </w:pPr>
      <w:r w:rsidRPr="00FF10CB">
        <w:rPr>
          <w:b/>
          <w:color w:val="000000"/>
          <w:sz w:val="40"/>
          <w:szCs w:val="40"/>
        </w:rPr>
        <w:t xml:space="preserve">RÁMCOVÁ ZMLUVA </w:t>
      </w:r>
    </w:p>
    <w:p w:rsidR="00FF10CB" w:rsidRDefault="00FF10CB" w:rsidP="00936742">
      <w:pPr>
        <w:ind w:left="397"/>
        <w:jc w:val="center"/>
        <w:rPr>
          <w:color w:val="000000"/>
          <w:sz w:val="22"/>
        </w:rPr>
      </w:pPr>
    </w:p>
    <w:p w:rsidR="00A24185" w:rsidRPr="00BF3FD2" w:rsidRDefault="00A24185" w:rsidP="00936742">
      <w:pPr>
        <w:ind w:left="397"/>
        <w:jc w:val="center"/>
        <w:rPr>
          <w:color w:val="000000"/>
          <w:sz w:val="22"/>
        </w:rPr>
      </w:pPr>
      <w:r w:rsidRPr="008546AD">
        <w:rPr>
          <w:color w:val="000000"/>
          <w:sz w:val="22"/>
        </w:rPr>
        <w:t>u</w:t>
      </w:r>
      <w:r w:rsidR="00D44C4F">
        <w:rPr>
          <w:color w:val="000000"/>
          <w:sz w:val="22"/>
        </w:rPr>
        <w:t>zatvorená podľa ustanovenia § 269 ods. 2</w:t>
      </w:r>
      <w:r w:rsidRPr="008546AD">
        <w:rPr>
          <w:color w:val="000000"/>
          <w:sz w:val="22"/>
        </w:rPr>
        <w:t xml:space="preserve"> a </w:t>
      </w:r>
      <w:proofErr w:type="spellStart"/>
      <w:r w:rsidRPr="008546AD">
        <w:rPr>
          <w:color w:val="000000"/>
          <w:sz w:val="22"/>
        </w:rPr>
        <w:t>nasl</w:t>
      </w:r>
      <w:proofErr w:type="spellEnd"/>
      <w:r w:rsidRPr="008546AD">
        <w:rPr>
          <w:color w:val="000000"/>
          <w:sz w:val="22"/>
        </w:rPr>
        <w:t>. zákona č. 513/1991 Zb. Obchodného zákonníka</w:t>
      </w:r>
    </w:p>
    <w:p w:rsidR="00A24185" w:rsidRPr="00BF3FD2" w:rsidRDefault="00A24185" w:rsidP="00936742">
      <w:pPr>
        <w:pBdr>
          <w:bottom w:val="single" w:sz="4" w:space="1" w:color="auto"/>
        </w:pBdr>
        <w:ind w:left="397"/>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w:t>
      </w:r>
      <w:r>
        <w:rPr>
          <w:color w:val="000000"/>
          <w:sz w:val="22"/>
        </w:rPr>
        <w:t xml:space="preserve"> v znení neskorších predpisov</w:t>
      </w:r>
      <w:r w:rsidRPr="008546AD">
        <w:rPr>
          <w:color w:val="000000"/>
          <w:sz w:val="22"/>
        </w:rPr>
        <w:t xml:space="preserve"> (ďalej len „</w:t>
      </w:r>
      <w:proofErr w:type="spellStart"/>
      <w:r w:rsidRPr="008546AD">
        <w:rPr>
          <w:color w:val="000000"/>
          <w:sz w:val="22"/>
        </w:rPr>
        <w:t>ZoVO</w:t>
      </w:r>
      <w:proofErr w:type="spellEnd"/>
      <w:r w:rsidRPr="008546AD">
        <w:rPr>
          <w:color w:val="000000"/>
          <w:sz w:val="22"/>
        </w:rPr>
        <w:t>“)</w:t>
      </w:r>
    </w:p>
    <w:p w:rsidR="00A24185" w:rsidRDefault="00A24185" w:rsidP="00936742">
      <w:pPr>
        <w:ind w:left="397"/>
        <w:jc w:val="center"/>
        <w:rPr>
          <w:color w:val="000000"/>
          <w:sz w:val="22"/>
        </w:rPr>
      </w:pPr>
    </w:p>
    <w:p w:rsidR="00A24185" w:rsidRDefault="00A24185" w:rsidP="00936742">
      <w:pPr>
        <w:ind w:left="397"/>
        <w:jc w:val="left"/>
        <w:rPr>
          <w:b/>
          <w:color w:val="000000"/>
          <w:sz w:val="22"/>
        </w:rPr>
      </w:pPr>
    </w:p>
    <w:p w:rsidR="00A24185" w:rsidRPr="00FF10CB" w:rsidRDefault="00FF10CB" w:rsidP="00FF10CB">
      <w:pPr>
        <w:jc w:val="center"/>
        <w:rPr>
          <w:b/>
          <w:color w:val="000000"/>
          <w:sz w:val="22"/>
        </w:rPr>
      </w:pPr>
      <w:r>
        <w:rPr>
          <w:b/>
          <w:color w:val="000000"/>
          <w:sz w:val="22"/>
        </w:rPr>
        <w:t>ZMLUVNÉ STRANY:</w:t>
      </w:r>
    </w:p>
    <w:p w:rsidR="00A24185" w:rsidRDefault="00A24185" w:rsidP="00936742">
      <w:pPr>
        <w:ind w:left="397"/>
        <w:rPr>
          <w:b/>
          <w:color w:val="000000"/>
          <w:sz w:val="22"/>
        </w:rPr>
      </w:pPr>
      <w:r>
        <w:rPr>
          <w:b/>
          <w:color w:val="000000"/>
          <w:sz w:val="22"/>
        </w:rPr>
        <w:t>Predávajúci:</w:t>
      </w:r>
    </w:p>
    <w:p w:rsidR="00A24185" w:rsidRDefault="00A24185" w:rsidP="00936742">
      <w:pPr>
        <w:ind w:left="397"/>
        <w:rPr>
          <w:color w:val="000000"/>
          <w:sz w:val="22"/>
        </w:rPr>
      </w:pPr>
      <w:r>
        <w:rPr>
          <w:color w:val="000000"/>
          <w:sz w:val="22"/>
        </w:rPr>
        <w:t xml:space="preserve">Názov: </w:t>
      </w:r>
    </w:p>
    <w:p w:rsidR="00A24185" w:rsidRDefault="00A24185" w:rsidP="00936742">
      <w:pPr>
        <w:ind w:left="397"/>
        <w:rPr>
          <w:color w:val="000000"/>
          <w:sz w:val="22"/>
        </w:rPr>
      </w:pPr>
      <w:r>
        <w:rPr>
          <w:color w:val="000000"/>
          <w:sz w:val="22"/>
        </w:rPr>
        <w:t xml:space="preserve">Sídlo: </w:t>
      </w:r>
    </w:p>
    <w:p w:rsidR="00A24185" w:rsidRDefault="00A24185" w:rsidP="00936742">
      <w:pPr>
        <w:ind w:left="397"/>
        <w:rPr>
          <w:color w:val="000000"/>
          <w:sz w:val="22"/>
        </w:rPr>
      </w:pPr>
      <w:r>
        <w:rPr>
          <w:color w:val="000000"/>
          <w:sz w:val="22"/>
        </w:rPr>
        <w:t xml:space="preserve">Štatutárny orgán: </w:t>
      </w:r>
    </w:p>
    <w:p w:rsidR="00A24185" w:rsidRDefault="00A24185" w:rsidP="00936742">
      <w:pPr>
        <w:ind w:left="397"/>
        <w:rPr>
          <w:color w:val="000000"/>
          <w:sz w:val="22"/>
        </w:rPr>
      </w:pPr>
      <w:r>
        <w:rPr>
          <w:color w:val="000000"/>
          <w:sz w:val="22"/>
        </w:rPr>
        <w:t>IBAN:</w:t>
      </w:r>
    </w:p>
    <w:p w:rsidR="00A24185" w:rsidRDefault="00A24185" w:rsidP="00936742">
      <w:pPr>
        <w:ind w:left="397"/>
        <w:rPr>
          <w:color w:val="000000"/>
          <w:sz w:val="22"/>
        </w:rPr>
      </w:pPr>
      <w:r>
        <w:rPr>
          <w:color w:val="000000"/>
          <w:sz w:val="22"/>
        </w:rPr>
        <w:t>BIC/SWIFT:</w:t>
      </w:r>
    </w:p>
    <w:p w:rsidR="00A24185" w:rsidRDefault="00A24185" w:rsidP="00936742">
      <w:pPr>
        <w:ind w:left="397"/>
        <w:rPr>
          <w:color w:val="000000"/>
          <w:sz w:val="22"/>
        </w:rPr>
      </w:pPr>
      <w:r>
        <w:rPr>
          <w:color w:val="000000"/>
          <w:sz w:val="22"/>
        </w:rPr>
        <w:t>Bankové spojenie:</w:t>
      </w:r>
    </w:p>
    <w:p w:rsidR="00A24185" w:rsidRDefault="00A24185" w:rsidP="00936742">
      <w:pPr>
        <w:ind w:left="397"/>
        <w:rPr>
          <w:color w:val="000000"/>
          <w:sz w:val="22"/>
        </w:rPr>
      </w:pPr>
      <w:r>
        <w:rPr>
          <w:color w:val="000000"/>
          <w:sz w:val="22"/>
        </w:rPr>
        <w:t>IČO:</w:t>
      </w:r>
    </w:p>
    <w:p w:rsidR="00A24185" w:rsidRDefault="00A24185" w:rsidP="00936742">
      <w:pPr>
        <w:ind w:left="397"/>
        <w:rPr>
          <w:color w:val="000000"/>
          <w:sz w:val="22"/>
        </w:rPr>
      </w:pPr>
      <w:r>
        <w:rPr>
          <w:color w:val="000000"/>
          <w:sz w:val="22"/>
        </w:rPr>
        <w:t>IČ DPH:</w:t>
      </w:r>
    </w:p>
    <w:p w:rsidR="00A24185" w:rsidRDefault="00A24185" w:rsidP="00936742">
      <w:pPr>
        <w:ind w:left="397"/>
        <w:rPr>
          <w:color w:val="000000"/>
          <w:sz w:val="22"/>
        </w:rPr>
      </w:pPr>
      <w:r>
        <w:rPr>
          <w:color w:val="000000"/>
          <w:sz w:val="22"/>
        </w:rPr>
        <w:t>DIČ:</w:t>
      </w:r>
    </w:p>
    <w:p w:rsidR="00A24185" w:rsidRDefault="00A24185" w:rsidP="00936742">
      <w:pPr>
        <w:ind w:left="397"/>
        <w:rPr>
          <w:color w:val="000000"/>
          <w:sz w:val="22"/>
        </w:rPr>
      </w:pPr>
      <w:r>
        <w:rPr>
          <w:color w:val="000000"/>
          <w:sz w:val="22"/>
        </w:rPr>
        <w:t>Telefón / fax:</w:t>
      </w:r>
    </w:p>
    <w:p w:rsidR="00A24185" w:rsidRDefault="00A24185" w:rsidP="00936742">
      <w:pPr>
        <w:pStyle w:val="tl1"/>
        <w:rPr>
          <w:rFonts w:ascii="Times New Roman" w:hAnsi="Times New Roman"/>
          <w:sz w:val="22"/>
          <w:szCs w:val="22"/>
        </w:rPr>
      </w:pPr>
      <w:r>
        <w:rPr>
          <w:rFonts w:ascii="Times New Roman" w:hAnsi="Times New Roman"/>
          <w:sz w:val="22"/>
          <w:szCs w:val="22"/>
        </w:rPr>
        <w:t xml:space="preserve">Zapísaný v obchodnom registri: </w:t>
      </w:r>
    </w:p>
    <w:p w:rsidR="00A24185" w:rsidRDefault="00A24185" w:rsidP="00936742">
      <w:pPr>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A24185" w:rsidRDefault="00A24185" w:rsidP="00936742">
      <w:pPr>
        <w:ind w:left="397"/>
        <w:jc w:val="center"/>
        <w:rPr>
          <w:color w:val="000000"/>
          <w:sz w:val="22"/>
        </w:rPr>
      </w:pPr>
    </w:p>
    <w:p w:rsidR="00A24185" w:rsidRDefault="00A24185" w:rsidP="00936742">
      <w:pPr>
        <w:ind w:left="397"/>
        <w:rPr>
          <w:b/>
          <w:color w:val="000000"/>
          <w:sz w:val="22"/>
        </w:rPr>
      </w:pPr>
      <w:r>
        <w:rPr>
          <w:b/>
          <w:color w:val="000000"/>
          <w:sz w:val="22"/>
        </w:rPr>
        <w:t>Kupujúci:</w:t>
      </w:r>
    </w:p>
    <w:p w:rsidR="00A24185" w:rsidRDefault="00A24185" w:rsidP="00936742">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 xml:space="preserve">Fakultná nemocnica s poliklinikou F. D. </w:t>
      </w:r>
      <w:proofErr w:type="spellStart"/>
      <w:r w:rsidRPr="00003943">
        <w:rPr>
          <w:b/>
          <w:color w:val="000000"/>
          <w:sz w:val="22"/>
        </w:rPr>
        <w:t>Roosevelta</w:t>
      </w:r>
      <w:proofErr w:type="spellEnd"/>
      <w:r w:rsidRPr="00003943">
        <w:rPr>
          <w:b/>
          <w:color w:val="000000"/>
          <w:sz w:val="22"/>
        </w:rPr>
        <w:t xml:space="preserve"> Banská Bystrica</w:t>
      </w:r>
    </w:p>
    <w:p w:rsidR="00A24185" w:rsidRDefault="00A24185" w:rsidP="00936742">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A24185" w:rsidRDefault="00A24185" w:rsidP="00936742">
      <w:pPr>
        <w:ind w:left="2127" w:hanging="1730"/>
        <w:rPr>
          <w:color w:val="000000"/>
          <w:sz w:val="22"/>
        </w:rPr>
      </w:pPr>
      <w:r>
        <w:rPr>
          <w:color w:val="000000"/>
          <w:sz w:val="22"/>
        </w:rPr>
        <w:t xml:space="preserve">Štatutárny orgán: </w:t>
      </w:r>
      <w:r>
        <w:rPr>
          <w:color w:val="000000"/>
          <w:sz w:val="22"/>
        </w:rPr>
        <w:tab/>
        <w:t xml:space="preserve">   Ing. Miriam Lapuníková, MBA - riaditeľka</w:t>
      </w:r>
    </w:p>
    <w:p w:rsidR="00A24185" w:rsidRDefault="00A24185" w:rsidP="00936742">
      <w:pPr>
        <w:ind w:left="397"/>
        <w:rPr>
          <w:color w:val="000000"/>
          <w:sz w:val="22"/>
        </w:rPr>
      </w:pPr>
      <w:r>
        <w:rPr>
          <w:color w:val="000000"/>
          <w:sz w:val="22"/>
        </w:rPr>
        <w:t>IČO:</w:t>
      </w:r>
      <w:r>
        <w:rPr>
          <w:color w:val="000000"/>
          <w:sz w:val="22"/>
        </w:rPr>
        <w:tab/>
      </w:r>
      <w:r>
        <w:rPr>
          <w:color w:val="000000"/>
          <w:sz w:val="22"/>
        </w:rPr>
        <w:tab/>
        <w:t xml:space="preserve">   00 165 549</w:t>
      </w:r>
    </w:p>
    <w:p w:rsidR="00A24185" w:rsidRDefault="00A24185" w:rsidP="00936742">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A24185" w:rsidRDefault="00A24185" w:rsidP="00936742">
      <w:pPr>
        <w:ind w:left="397"/>
        <w:rPr>
          <w:color w:val="000000"/>
          <w:sz w:val="22"/>
        </w:rPr>
      </w:pPr>
      <w:r>
        <w:rPr>
          <w:color w:val="000000"/>
          <w:sz w:val="22"/>
        </w:rPr>
        <w:t>Bankové spojenie:    Štátna pokladnica</w:t>
      </w:r>
    </w:p>
    <w:p w:rsidR="00A24185" w:rsidRDefault="00A24185" w:rsidP="00936742">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A24185" w:rsidRDefault="00A24185" w:rsidP="00936742">
      <w:pPr>
        <w:ind w:left="397"/>
        <w:rPr>
          <w:color w:val="000000"/>
          <w:sz w:val="22"/>
        </w:rPr>
      </w:pPr>
      <w:r>
        <w:rPr>
          <w:color w:val="000000"/>
          <w:sz w:val="22"/>
        </w:rPr>
        <w:t>BIC/SWIFT:</w:t>
      </w:r>
      <w:r>
        <w:rPr>
          <w:color w:val="000000"/>
          <w:sz w:val="22"/>
        </w:rPr>
        <w:tab/>
        <w:t xml:space="preserve">   SPSRSKBA</w:t>
      </w:r>
    </w:p>
    <w:p w:rsidR="00A24185" w:rsidRDefault="00A24185" w:rsidP="00936742">
      <w:pPr>
        <w:ind w:left="397"/>
        <w:rPr>
          <w:color w:val="000000"/>
          <w:sz w:val="22"/>
        </w:rPr>
      </w:pPr>
      <w:r>
        <w:rPr>
          <w:color w:val="000000"/>
          <w:sz w:val="22"/>
        </w:rPr>
        <w:t>Zriadená Zriaďovacou listinou: MZ SR č. 1842/90-A/II-1 z 18.12.1990 v znení neskorších zmien</w:t>
      </w:r>
    </w:p>
    <w:p w:rsidR="00A24185" w:rsidRDefault="00A24185" w:rsidP="00936742">
      <w:pPr>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A24185" w:rsidRDefault="00A24185" w:rsidP="00936742">
      <w:pPr>
        <w:pBdr>
          <w:bottom w:val="single" w:sz="4" w:space="1" w:color="auto"/>
        </w:pBdr>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A24185" w:rsidRDefault="00A24185" w:rsidP="00936742">
      <w:pPr>
        <w:ind w:left="397"/>
        <w:rPr>
          <w:b/>
          <w:bCs/>
          <w:color w:val="000000"/>
        </w:rPr>
      </w:pPr>
    </w:p>
    <w:p w:rsidR="00A24185" w:rsidRPr="003C09F4" w:rsidRDefault="00A24185" w:rsidP="00936742">
      <w:pPr>
        <w:ind w:firstLine="1"/>
        <w:jc w:val="center"/>
        <w:rPr>
          <w:b/>
          <w:szCs w:val="24"/>
        </w:rPr>
      </w:pPr>
      <w:r w:rsidRPr="003C09F4">
        <w:rPr>
          <w:b/>
          <w:szCs w:val="24"/>
        </w:rPr>
        <w:t>Článok I.</w:t>
      </w:r>
    </w:p>
    <w:p w:rsidR="00A24185" w:rsidRDefault="00C3619E" w:rsidP="00936742">
      <w:pPr>
        <w:ind w:firstLine="1"/>
        <w:jc w:val="center"/>
        <w:rPr>
          <w:b/>
          <w:szCs w:val="24"/>
        </w:rPr>
      </w:pPr>
      <w:r w:rsidRPr="003C09F4">
        <w:rPr>
          <w:b/>
          <w:szCs w:val="24"/>
        </w:rPr>
        <w:t>ÚVODNÉ USTANOVENIA</w:t>
      </w:r>
    </w:p>
    <w:p w:rsidR="00936742" w:rsidRPr="003C09F4" w:rsidRDefault="00936742" w:rsidP="00936742">
      <w:pPr>
        <w:ind w:firstLine="1"/>
        <w:jc w:val="center"/>
        <w:rPr>
          <w:b/>
          <w:szCs w:val="24"/>
        </w:rPr>
      </w:pPr>
    </w:p>
    <w:p w:rsidR="00A24185" w:rsidRPr="00936742" w:rsidRDefault="00A24185" w:rsidP="006A0EC5">
      <w:pPr>
        <w:numPr>
          <w:ilvl w:val="1"/>
          <w:numId w:val="4"/>
        </w:numPr>
        <w:ind w:left="851" w:hanging="851"/>
        <w:rPr>
          <w:color w:val="FF0000"/>
          <w:szCs w:val="24"/>
        </w:rPr>
      </w:pPr>
      <w:r w:rsidRPr="003C09F4">
        <w:rPr>
          <w:szCs w:val="24"/>
        </w:rPr>
        <w:t xml:space="preserve">Táto </w:t>
      </w:r>
      <w:r w:rsidR="00806111" w:rsidRPr="003C09F4">
        <w:rPr>
          <w:szCs w:val="24"/>
        </w:rPr>
        <w:t>rámcová</w:t>
      </w:r>
      <w:r w:rsidRPr="003C09F4">
        <w:rPr>
          <w:szCs w:val="24"/>
        </w:rPr>
        <w:t xml:space="preserve"> zmluva (ďalej len „zmluva“) sa uzatvára ako výsledok verejného obstarávania v súlade so </w:t>
      </w:r>
      <w:proofErr w:type="spellStart"/>
      <w:r w:rsidRPr="003C09F4">
        <w:rPr>
          <w:szCs w:val="24"/>
        </w:rPr>
        <w:t>ZoVO</w:t>
      </w:r>
      <w:proofErr w:type="spellEnd"/>
      <w:r w:rsidRPr="003C09F4">
        <w:rPr>
          <w:szCs w:val="24"/>
        </w:rPr>
        <w:t>. Kupujúci na obstaranie predmetu tejto zmluvy použi</w:t>
      </w:r>
      <w:r w:rsidR="00806111" w:rsidRPr="003C09F4">
        <w:rPr>
          <w:szCs w:val="24"/>
        </w:rPr>
        <w:t>l postup verejného obstarávania</w:t>
      </w:r>
      <w:r w:rsidRPr="003C09F4">
        <w:rPr>
          <w:szCs w:val="24"/>
        </w:rPr>
        <w:t xml:space="preserve"> podľa § 66 ods.</w:t>
      </w:r>
      <w:r w:rsidR="00EC6A05" w:rsidRPr="003C09F4">
        <w:rPr>
          <w:szCs w:val="24"/>
        </w:rPr>
        <w:t xml:space="preserve"> 7</w:t>
      </w:r>
      <w:r w:rsidRPr="003C09F4">
        <w:rPr>
          <w:szCs w:val="24"/>
        </w:rPr>
        <w:t xml:space="preserve"> písm. b) </w:t>
      </w:r>
      <w:proofErr w:type="spellStart"/>
      <w:r w:rsidRPr="003C09F4">
        <w:rPr>
          <w:szCs w:val="24"/>
        </w:rPr>
        <w:t>ZoVO</w:t>
      </w:r>
      <w:proofErr w:type="spellEnd"/>
      <w:r w:rsidRPr="003C09F4">
        <w:rPr>
          <w:szCs w:val="24"/>
        </w:rPr>
        <w:t>.</w:t>
      </w:r>
    </w:p>
    <w:p w:rsidR="00936742" w:rsidRPr="003C09F4" w:rsidRDefault="00936742" w:rsidP="00936742">
      <w:pPr>
        <w:ind w:left="851"/>
        <w:rPr>
          <w:color w:val="FF0000"/>
          <w:szCs w:val="24"/>
        </w:rPr>
      </w:pPr>
    </w:p>
    <w:p w:rsidR="00A24185" w:rsidRPr="003C09F4" w:rsidRDefault="00A24185" w:rsidP="006A0EC5">
      <w:pPr>
        <w:numPr>
          <w:ilvl w:val="1"/>
          <w:numId w:val="4"/>
        </w:numPr>
        <w:ind w:left="851" w:hanging="851"/>
        <w:rPr>
          <w:szCs w:val="24"/>
        </w:rPr>
      </w:pPr>
      <w:r w:rsidRPr="003C09F4">
        <w:rPr>
          <w:szCs w:val="24"/>
        </w:rPr>
        <w:t xml:space="preserve">Predávajúci je podľa </w:t>
      </w:r>
      <w:proofErr w:type="spellStart"/>
      <w:r w:rsidRPr="003C09F4">
        <w:rPr>
          <w:szCs w:val="24"/>
        </w:rPr>
        <w:t>ZoVO</w:t>
      </w:r>
      <w:proofErr w:type="spellEnd"/>
      <w:r w:rsidRPr="003C09F4">
        <w:rPr>
          <w:szCs w:val="24"/>
        </w:rPr>
        <w:t xml:space="preserve"> uchádzačom, ktorý bol vyhodnotený ako úspešný uchádzač a jeho ponuka bola prijatá. </w:t>
      </w:r>
    </w:p>
    <w:p w:rsidR="00A24185" w:rsidRPr="003C09F4" w:rsidRDefault="00A24185" w:rsidP="00936742">
      <w:pPr>
        <w:ind w:left="851" w:hanging="851"/>
        <w:rPr>
          <w:b/>
          <w:szCs w:val="24"/>
        </w:rPr>
      </w:pPr>
    </w:p>
    <w:p w:rsidR="00A24185" w:rsidRPr="003C09F4" w:rsidRDefault="00A24185" w:rsidP="00936742">
      <w:pPr>
        <w:rPr>
          <w:b/>
          <w:szCs w:val="24"/>
        </w:rPr>
      </w:pPr>
    </w:p>
    <w:p w:rsidR="00A24185" w:rsidRPr="003C09F4" w:rsidRDefault="00A24185" w:rsidP="00936742">
      <w:pPr>
        <w:ind w:firstLine="1"/>
        <w:jc w:val="center"/>
        <w:rPr>
          <w:b/>
          <w:szCs w:val="24"/>
        </w:rPr>
      </w:pPr>
      <w:r w:rsidRPr="003C09F4">
        <w:rPr>
          <w:b/>
          <w:szCs w:val="24"/>
        </w:rPr>
        <w:t>Článok  II.</w:t>
      </w:r>
    </w:p>
    <w:p w:rsidR="00A24185" w:rsidRDefault="00A24185" w:rsidP="00936742">
      <w:pPr>
        <w:jc w:val="center"/>
        <w:rPr>
          <w:b/>
          <w:szCs w:val="24"/>
        </w:rPr>
      </w:pPr>
      <w:r w:rsidRPr="003C09F4">
        <w:rPr>
          <w:b/>
          <w:szCs w:val="24"/>
        </w:rPr>
        <w:t xml:space="preserve">        </w:t>
      </w:r>
      <w:r w:rsidR="00C3619E" w:rsidRPr="003C09F4">
        <w:rPr>
          <w:b/>
          <w:szCs w:val="24"/>
        </w:rPr>
        <w:t>PREDMET KÚPNEJ ZMLUVY</w:t>
      </w:r>
    </w:p>
    <w:p w:rsidR="00936742" w:rsidRPr="003C09F4" w:rsidRDefault="00936742" w:rsidP="00936742">
      <w:pPr>
        <w:jc w:val="center"/>
        <w:rPr>
          <w:b/>
          <w:szCs w:val="24"/>
        </w:rPr>
      </w:pPr>
    </w:p>
    <w:p w:rsidR="00A24185" w:rsidRPr="003C09F4" w:rsidRDefault="00A24185" w:rsidP="006A0EC5">
      <w:pPr>
        <w:pStyle w:val="Odsekzoznamu"/>
        <w:numPr>
          <w:ilvl w:val="0"/>
          <w:numId w:val="2"/>
        </w:numPr>
        <w:tabs>
          <w:tab w:val="left" w:pos="284"/>
        </w:tabs>
        <w:autoSpaceDE w:val="0"/>
        <w:autoSpaceDN w:val="0"/>
        <w:contextualSpacing w:val="0"/>
        <w:rPr>
          <w:vanish/>
          <w:szCs w:val="24"/>
        </w:rPr>
      </w:pPr>
    </w:p>
    <w:p w:rsidR="00A24185" w:rsidRPr="003C09F4" w:rsidRDefault="00A24185" w:rsidP="006A0EC5">
      <w:pPr>
        <w:pStyle w:val="Odsekzoznamu"/>
        <w:numPr>
          <w:ilvl w:val="0"/>
          <w:numId w:val="2"/>
        </w:numPr>
        <w:tabs>
          <w:tab w:val="left" w:pos="284"/>
        </w:tabs>
        <w:autoSpaceDE w:val="0"/>
        <w:autoSpaceDN w:val="0"/>
        <w:contextualSpacing w:val="0"/>
        <w:rPr>
          <w:vanish/>
          <w:szCs w:val="24"/>
        </w:rPr>
      </w:pPr>
    </w:p>
    <w:p w:rsidR="00F11DEC" w:rsidRPr="003C09F4" w:rsidRDefault="00A24185" w:rsidP="006A0EC5">
      <w:pPr>
        <w:numPr>
          <w:ilvl w:val="0"/>
          <w:numId w:val="3"/>
        </w:numPr>
        <w:ind w:left="851" w:hanging="851"/>
        <w:rPr>
          <w:color w:val="000000"/>
          <w:szCs w:val="24"/>
        </w:rPr>
      </w:pPr>
      <w:r w:rsidRPr="003C09F4">
        <w:rPr>
          <w:szCs w:val="24"/>
        </w:rPr>
        <w:t>Na základe tejto zmluvy sa predávajúci zaväz</w:t>
      </w:r>
      <w:r w:rsidR="00806111" w:rsidRPr="003C09F4">
        <w:rPr>
          <w:szCs w:val="24"/>
        </w:rPr>
        <w:t>uje dod</w:t>
      </w:r>
      <w:r w:rsidR="00F11DEC" w:rsidRPr="003C09F4">
        <w:rPr>
          <w:szCs w:val="24"/>
        </w:rPr>
        <w:t xml:space="preserve">ať </w:t>
      </w:r>
      <w:r w:rsidRPr="003C09F4">
        <w:rPr>
          <w:szCs w:val="24"/>
        </w:rPr>
        <w:t xml:space="preserve">kupujúcemu </w:t>
      </w:r>
    </w:p>
    <w:p w:rsidR="00F11DEC" w:rsidRPr="003C09F4" w:rsidRDefault="00F11DEC" w:rsidP="006A0EC5">
      <w:pPr>
        <w:pStyle w:val="Odsekzoznamu"/>
        <w:numPr>
          <w:ilvl w:val="0"/>
          <w:numId w:val="20"/>
        </w:numPr>
        <w:ind w:left="1418" w:hanging="567"/>
        <w:rPr>
          <w:color w:val="000000"/>
          <w:szCs w:val="24"/>
        </w:rPr>
      </w:pPr>
      <w:r w:rsidRPr="003C09F4">
        <w:rPr>
          <w:b/>
          <w:szCs w:val="24"/>
        </w:rPr>
        <w:t>ultrazvukové zariadenia</w:t>
      </w:r>
      <w:r w:rsidR="00A24185" w:rsidRPr="003C09F4">
        <w:rPr>
          <w:b/>
          <w:snapToGrid w:val="0"/>
          <w:szCs w:val="24"/>
        </w:rPr>
        <w:t xml:space="preserve"> vrátane </w:t>
      </w:r>
      <w:r w:rsidR="00F909FC" w:rsidRPr="003C09F4">
        <w:rPr>
          <w:b/>
          <w:snapToGrid w:val="0"/>
          <w:szCs w:val="24"/>
        </w:rPr>
        <w:t xml:space="preserve">príslušenstva a </w:t>
      </w:r>
      <w:r w:rsidR="00A24185" w:rsidRPr="003C09F4">
        <w:rPr>
          <w:b/>
          <w:snapToGrid w:val="0"/>
          <w:szCs w:val="24"/>
        </w:rPr>
        <w:t>súvisiacich služieb</w:t>
      </w:r>
      <w:r w:rsidR="00A24185" w:rsidRPr="003C09F4">
        <w:rPr>
          <w:szCs w:val="24"/>
        </w:rPr>
        <w:t xml:space="preserve"> </w:t>
      </w:r>
      <w:r w:rsidRPr="003C09F4">
        <w:rPr>
          <w:szCs w:val="24"/>
        </w:rPr>
        <w:t xml:space="preserve">(ďalej len „zariadenie“) </w:t>
      </w:r>
      <w:r w:rsidR="00A24185" w:rsidRPr="003C09F4">
        <w:rPr>
          <w:szCs w:val="24"/>
        </w:rPr>
        <w:t xml:space="preserve">podľa </w:t>
      </w:r>
      <w:r w:rsidRPr="003C09F4">
        <w:rPr>
          <w:szCs w:val="24"/>
        </w:rPr>
        <w:t xml:space="preserve">špecifikácie uvedenej v Prílohe č. </w:t>
      </w:r>
      <w:r w:rsidR="002D67B3" w:rsidRPr="003C09F4">
        <w:rPr>
          <w:szCs w:val="24"/>
        </w:rPr>
        <w:t>3</w:t>
      </w:r>
      <w:r w:rsidRPr="003C09F4">
        <w:rPr>
          <w:szCs w:val="24"/>
        </w:rPr>
        <w:t xml:space="preserve"> časť 1 tejto dohody</w:t>
      </w:r>
      <w:r w:rsidRPr="003C09F4">
        <w:rPr>
          <w:color w:val="000000"/>
          <w:szCs w:val="24"/>
        </w:rPr>
        <w:t>,</w:t>
      </w:r>
    </w:p>
    <w:p w:rsidR="00F11DEC" w:rsidRPr="003C09F4" w:rsidRDefault="00F11DEC" w:rsidP="006A0EC5">
      <w:pPr>
        <w:pStyle w:val="Odsekzoznamu"/>
        <w:numPr>
          <w:ilvl w:val="0"/>
          <w:numId w:val="20"/>
        </w:numPr>
        <w:ind w:left="1418" w:hanging="567"/>
        <w:rPr>
          <w:color w:val="000000"/>
          <w:szCs w:val="24"/>
        </w:rPr>
      </w:pPr>
      <w:r w:rsidRPr="003C09F4">
        <w:rPr>
          <w:b/>
          <w:szCs w:val="24"/>
        </w:rPr>
        <w:t xml:space="preserve">príslušenstvo </w:t>
      </w:r>
      <w:r w:rsidRPr="003C09F4">
        <w:rPr>
          <w:szCs w:val="24"/>
        </w:rPr>
        <w:t xml:space="preserve">(ďalej len „príslušenstvo“) </w:t>
      </w:r>
      <w:r w:rsidR="00A24185" w:rsidRPr="003C09F4">
        <w:rPr>
          <w:color w:val="000000"/>
          <w:szCs w:val="24"/>
        </w:rPr>
        <w:t xml:space="preserve"> </w:t>
      </w:r>
      <w:r w:rsidRPr="003C09F4">
        <w:rPr>
          <w:szCs w:val="24"/>
        </w:rPr>
        <w:t xml:space="preserve">podľa špecifikácie uvedenej v Prílohe č. </w:t>
      </w:r>
      <w:r w:rsidR="002D67B3" w:rsidRPr="003C09F4">
        <w:rPr>
          <w:szCs w:val="24"/>
        </w:rPr>
        <w:t>3</w:t>
      </w:r>
      <w:r w:rsidRPr="003C09F4">
        <w:rPr>
          <w:szCs w:val="24"/>
        </w:rPr>
        <w:t xml:space="preserve"> časť 2 tejto dohody</w:t>
      </w:r>
      <w:r w:rsidRPr="003C09F4">
        <w:rPr>
          <w:color w:val="000000"/>
          <w:szCs w:val="24"/>
        </w:rPr>
        <w:t xml:space="preserve"> a</w:t>
      </w:r>
    </w:p>
    <w:p w:rsidR="00F11DEC" w:rsidRPr="003C09F4" w:rsidRDefault="00F11DEC" w:rsidP="006A0EC5">
      <w:pPr>
        <w:pStyle w:val="Odsekzoznamu"/>
        <w:numPr>
          <w:ilvl w:val="0"/>
          <w:numId w:val="20"/>
        </w:numPr>
        <w:ind w:left="1418" w:hanging="567"/>
        <w:rPr>
          <w:color w:val="000000"/>
          <w:szCs w:val="24"/>
        </w:rPr>
      </w:pPr>
      <w:r w:rsidRPr="003C09F4">
        <w:rPr>
          <w:b/>
          <w:color w:val="000000"/>
          <w:szCs w:val="24"/>
        </w:rPr>
        <w:t xml:space="preserve">softvérové vybavenie </w:t>
      </w:r>
      <w:r w:rsidRPr="003C09F4">
        <w:rPr>
          <w:color w:val="000000"/>
          <w:szCs w:val="24"/>
        </w:rPr>
        <w:t xml:space="preserve">(ďalej len „softvérové vybavenie“) </w:t>
      </w:r>
      <w:r w:rsidRPr="003C09F4">
        <w:rPr>
          <w:szCs w:val="24"/>
        </w:rPr>
        <w:t xml:space="preserve">podľa špecifikácie uvedenej v Prílohe č. </w:t>
      </w:r>
      <w:r w:rsidR="002D67B3" w:rsidRPr="003C09F4">
        <w:rPr>
          <w:szCs w:val="24"/>
        </w:rPr>
        <w:t>3</w:t>
      </w:r>
      <w:r w:rsidRPr="003C09F4">
        <w:rPr>
          <w:szCs w:val="24"/>
        </w:rPr>
        <w:t xml:space="preserve"> časť 3 tejto dohody</w:t>
      </w:r>
    </w:p>
    <w:p w:rsidR="00A24185" w:rsidRPr="003C09F4" w:rsidRDefault="00F11DEC" w:rsidP="00936742">
      <w:pPr>
        <w:ind w:left="1418"/>
        <w:rPr>
          <w:color w:val="000000"/>
          <w:szCs w:val="24"/>
        </w:rPr>
      </w:pPr>
      <w:r w:rsidRPr="003C09F4">
        <w:rPr>
          <w:color w:val="000000"/>
          <w:szCs w:val="24"/>
        </w:rPr>
        <w:t>(zariadenie spolu s príslušenstvom príslušenstvom a softvérovým vybavením ďalej len „predmet kúpy“</w:t>
      </w:r>
      <w:r w:rsidR="0099637E" w:rsidRPr="003C09F4">
        <w:rPr>
          <w:color w:val="000000"/>
          <w:szCs w:val="24"/>
        </w:rPr>
        <w:t xml:space="preserve"> a/alebo tovar</w:t>
      </w:r>
      <w:r w:rsidRPr="003C09F4">
        <w:rPr>
          <w:color w:val="000000"/>
          <w:szCs w:val="24"/>
        </w:rPr>
        <w:t xml:space="preserve">) a kupujúci sa zaväzuje za predmet kúpy v súlade s dojednanými zmluvnými podmienkami prevziať a zaplatiť zaň dohodnutú kúpnu cenu. </w:t>
      </w:r>
    </w:p>
    <w:p w:rsidR="00806111" w:rsidRPr="003C09F4" w:rsidRDefault="00806111" w:rsidP="00936742">
      <w:pPr>
        <w:ind w:left="567"/>
        <w:rPr>
          <w:color w:val="000000"/>
          <w:szCs w:val="24"/>
        </w:rPr>
      </w:pPr>
    </w:p>
    <w:p w:rsidR="00A24185" w:rsidRPr="003C09F4" w:rsidRDefault="00D44C4F" w:rsidP="006A0EC5">
      <w:pPr>
        <w:numPr>
          <w:ilvl w:val="0"/>
          <w:numId w:val="3"/>
        </w:numPr>
        <w:ind w:left="851" w:hanging="851"/>
        <w:rPr>
          <w:color w:val="000000"/>
          <w:szCs w:val="24"/>
        </w:rPr>
      </w:pPr>
      <w:r w:rsidRPr="003C09F4">
        <w:rPr>
          <w:szCs w:val="24"/>
        </w:rPr>
        <w:t xml:space="preserve">Predmet </w:t>
      </w:r>
      <w:r w:rsidR="0099637E" w:rsidRPr="003C09F4">
        <w:rPr>
          <w:szCs w:val="24"/>
        </w:rPr>
        <w:t xml:space="preserve">kúpy </w:t>
      </w:r>
      <w:r w:rsidR="00A24185" w:rsidRPr="003C09F4">
        <w:rPr>
          <w:szCs w:val="24"/>
        </w:rPr>
        <w:t xml:space="preserve">bude slúžiť potrebám Fakultnej nemocnice s poliklinikou F.D. </w:t>
      </w:r>
      <w:proofErr w:type="spellStart"/>
      <w:r w:rsidR="00A24185" w:rsidRPr="003C09F4">
        <w:rPr>
          <w:szCs w:val="24"/>
        </w:rPr>
        <w:t>Roosevelta</w:t>
      </w:r>
      <w:proofErr w:type="spellEnd"/>
      <w:r w:rsidR="00A24185" w:rsidRPr="003C09F4">
        <w:rPr>
          <w:szCs w:val="24"/>
        </w:rPr>
        <w:t xml:space="preserve"> Banská Bystrica na účely poskytovania zdravotnej starostlivosti.</w:t>
      </w:r>
    </w:p>
    <w:p w:rsidR="00806111" w:rsidRPr="003C09F4" w:rsidRDefault="00806111" w:rsidP="00936742">
      <w:pPr>
        <w:ind w:left="851" w:hanging="851"/>
        <w:rPr>
          <w:color w:val="000000"/>
          <w:szCs w:val="24"/>
        </w:rPr>
      </w:pPr>
    </w:p>
    <w:p w:rsidR="00A24185" w:rsidRPr="003C09F4" w:rsidRDefault="00A24185" w:rsidP="006A0EC5">
      <w:pPr>
        <w:numPr>
          <w:ilvl w:val="0"/>
          <w:numId w:val="3"/>
        </w:numPr>
        <w:ind w:left="851" w:hanging="851"/>
        <w:rPr>
          <w:szCs w:val="24"/>
        </w:rPr>
      </w:pPr>
      <w:r w:rsidRPr="003C09F4">
        <w:rPr>
          <w:szCs w:val="24"/>
        </w:rPr>
        <w:t>Predávajúci je povinný</w:t>
      </w:r>
      <w:r w:rsidR="00F909FC" w:rsidRPr="003C09F4">
        <w:rPr>
          <w:szCs w:val="24"/>
        </w:rPr>
        <w:t xml:space="preserve"> dodávať </w:t>
      </w:r>
      <w:r w:rsidR="0099637E" w:rsidRPr="003C09F4">
        <w:rPr>
          <w:szCs w:val="24"/>
        </w:rPr>
        <w:t>tovar</w:t>
      </w:r>
      <w:r w:rsidRPr="003C09F4">
        <w:rPr>
          <w:szCs w:val="24"/>
        </w:rPr>
        <w:t xml:space="preserve"> schválený na dovoz a predaj v Slovenskej republike, resp.  v rámci Európskej únie, vyhovujúci platným medzinárodným normám, STN, všeobecne záväzným právnym predpisom a s prideleným platným ŠUKL kódom</w:t>
      </w:r>
      <w:r w:rsidR="00D44C4F" w:rsidRPr="003C09F4">
        <w:rPr>
          <w:szCs w:val="24"/>
        </w:rPr>
        <w:t xml:space="preserve"> a unikátnym výrobným číslom </w:t>
      </w:r>
      <w:r w:rsidR="00B94350" w:rsidRPr="003C09F4">
        <w:rPr>
          <w:szCs w:val="24"/>
        </w:rPr>
        <w:t>tovaru</w:t>
      </w:r>
      <w:r w:rsidRPr="003C09F4">
        <w:rPr>
          <w:szCs w:val="24"/>
        </w:rPr>
        <w:t>.</w:t>
      </w:r>
    </w:p>
    <w:p w:rsidR="00F909FC" w:rsidRPr="003C09F4" w:rsidRDefault="00F909FC" w:rsidP="00936742">
      <w:pPr>
        <w:pStyle w:val="Odsekzoznamu"/>
        <w:ind w:left="851" w:hanging="851"/>
        <w:rPr>
          <w:szCs w:val="24"/>
        </w:rPr>
      </w:pPr>
    </w:p>
    <w:p w:rsidR="00F909FC" w:rsidRPr="003C09F4" w:rsidRDefault="00F909FC" w:rsidP="006A0EC5">
      <w:pPr>
        <w:numPr>
          <w:ilvl w:val="0"/>
          <w:numId w:val="3"/>
        </w:numPr>
        <w:ind w:left="851" w:hanging="851"/>
        <w:rPr>
          <w:szCs w:val="24"/>
        </w:rPr>
      </w:pPr>
      <w:r w:rsidRPr="003C09F4">
        <w:rPr>
          <w:szCs w:val="24"/>
        </w:rPr>
        <w:t>Predávajúci je povinný poskytovať kupujúce</w:t>
      </w:r>
      <w:r w:rsidR="00B94350" w:rsidRPr="003C09F4">
        <w:rPr>
          <w:szCs w:val="24"/>
        </w:rPr>
        <w:t>mu všetky služby, ktoré v zmysle</w:t>
      </w:r>
      <w:r w:rsidRPr="003C09F4">
        <w:rPr>
          <w:szCs w:val="24"/>
        </w:rPr>
        <w:t xml:space="preserve"> tejto zmluvy s</w:t>
      </w:r>
      <w:r w:rsidR="00B94350" w:rsidRPr="003C09F4">
        <w:rPr>
          <w:szCs w:val="24"/>
        </w:rPr>
        <w:t> dodávaným tovarom</w:t>
      </w:r>
      <w:r w:rsidRPr="003C09F4">
        <w:rPr>
          <w:szCs w:val="24"/>
        </w:rPr>
        <w:t xml:space="preserve"> súvisia a to za podmienok dohodnutých v tejto zmluve.</w:t>
      </w:r>
    </w:p>
    <w:p w:rsidR="00806111" w:rsidRPr="003C09F4" w:rsidRDefault="00806111" w:rsidP="00936742">
      <w:pPr>
        <w:ind w:left="851" w:hanging="851"/>
        <w:rPr>
          <w:szCs w:val="24"/>
        </w:rPr>
      </w:pPr>
    </w:p>
    <w:p w:rsidR="00A24185" w:rsidRPr="003C09F4" w:rsidRDefault="00A24185" w:rsidP="006A0EC5">
      <w:pPr>
        <w:numPr>
          <w:ilvl w:val="0"/>
          <w:numId w:val="3"/>
        </w:numPr>
        <w:ind w:left="851" w:hanging="851"/>
        <w:rPr>
          <w:szCs w:val="24"/>
        </w:rPr>
      </w:pPr>
      <w:r w:rsidRPr="003C09F4">
        <w:rPr>
          <w:szCs w:val="24"/>
        </w:rPr>
        <w:lastRenderedPageBreak/>
        <w:t>Tovar</w:t>
      </w:r>
      <w:r w:rsidR="00F909FC" w:rsidRPr="003C09F4">
        <w:rPr>
          <w:szCs w:val="24"/>
        </w:rPr>
        <w:t>, ktorý bude dodávaný na základe tejto zmluvy</w:t>
      </w:r>
      <w:r w:rsidRPr="003C09F4">
        <w:rPr>
          <w:szCs w:val="24"/>
        </w:rPr>
        <w:t xml:space="preserve"> musí byť nový, nepoužitý, </w:t>
      </w:r>
      <w:proofErr w:type="spellStart"/>
      <w:r w:rsidRPr="003C09F4">
        <w:rPr>
          <w:szCs w:val="24"/>
        </w:rPr>
        <w:t>nerepasovaný</w:t>
      </w:r>
      <w:proofErr w:type="spellEnd"/>
      <w:r w:rsidRPr="003C09F4">
        <w:rPr>
          <w:szCs w:val="24"/>
        </w:rPr>
        <w:t xml:space="preserve"> v originálnom balení s minimálnymi technicko-medicínskymi a funkčnými parametrami</w:t>
      </w:r>
      <w:r w:rsidRPr="003C09F4">
        <w:rPr>
          <w:i/>
          <w:szCs w:val="24"/>
        </w:rPr>
        <w:t xml:space="preserve"> </w:t>
      </w:r>
      <w:r w:rsidRPr="003C09F4">
        <w:rPr>
          <w:szCs w:val="24"/>
        </w:rPr>
        <w:t>uvedenými kupujúcim</w:t>
      </w:r>
      <w:r w:rsidR="00F909FC" w:rsidRPr="003C09F4">
        <w:rPr>
          <w:szCs w:val="24"/>
        </w:rPr>
        <w:t xml:space="preserve"> v tejto zmluve vrátane všetkých jej príloh</w:t>
      </w:r>
      <w:r w:rsidRPr="003C09F4">
        <w:rPr>
          <w:szCs w:val="24"/>
        </w:rPr>
        <w:t>.</w:t>
      </w:r>
    </w:p>
    <w:p w:rsidR="00806111" w:rsidRPr="003C09F4" w:rsidRDefault="00806111" w:rsidP="00936742">
      <w:pPr>
        <w:rPr>
          <w:szCs w:val="24"/>
        </w:rPr>
      </w:pPr>
    </w:p>
    <w:p w:rsidR="00A24185" w:rsidRPr="003C09F4" w:rsidRDefault="00A24185" w:rsidP="00936742">
      <w:pPr>
        <w:ind w:firstLine="29"/>
        <w:jc w:val="center"/>
        <w:rPr>
          <w:color w:val="000000"/>
          <w:szCs w:val="24"/>
        </w:rPr>
      </w:pPr>
    </w:p>
    <w:p w:rsidR="00A24185" w:rsidRPr="003C09F4" w:rsidRDefault="00A24185" w:rsidP="006A0EC5">
      <w:pPr>
        <w:numPr>
          <w:ilvl w:val="0"/>
          <w:numId w:val="5"/>
        </w:numPr>
        <w:ind w:left="0" w:firstLine="29"/>
        <w:jc w:val="center"/>
        <w:rPr>
          <w:b/>
          <w:szCs w:val="24"/>
        </w:rPr>
      </w:pPr>
    </w:p>
    <w:p w:rsidR="00A24185" w:rsidRDefault="00C3619E" w:rsidP="00936742">
      <w:pPr>
        <w:ind w:firstLine="29"/>
        <w:jc w:val="center"/>
        <w:rPr>
          <w:b/>
          <w:szCs w:val="24"/>
        </w:rPr>
      </w:pPr>
      <w:r w:rsidRPr="003C09F4">
        <w:rPr>
          <w:b/>
          <w:szCs w:val="24"/>
        </w:rPr>
        <w:t>SPÔSOB, ČAS A MIESTO PLNENIA</w:t>
      </w:r>
    </w:p>
    <w:p w:rsidR="00936742" w:rsidRPr="003C09F4" w:rsidRDefault="00936742" w:rsidP="00936742">
      <w:pPr>
        <w:ind w:firstLine="29"/>
        <w:jc w:val="center"/>
        <w:rPr>
          <w:b/>
          <w:szCs w:val="24"/>
        </w:rPr>
      </w:pPr>
    </w:p>
    <w:p w:rsidR="0099637E" w:rsidRPr="003C09F4" w:rsidRDefault="0099637E" w:rsidP="006A0EC5">
      <w:pPr>
        <w:numPr>
          <w:ilvl w:val="1"/>
          <w:numId w:val="5"/>
        </w:numPr>
        <w:ind w:left="851" w:hanging="851"/>
        <w:rPr>
          <w:szCs w:val="24"/>
        </w:rPr>
      </w:pPr>
      <w:bookmarkStart w:id="0" w:name="_Ref335081"/>
      <w:r w:rsidRPr="003C09F4">
        <w:rPr>
          <w:szCs w:val="24"/>
        </w:rPr>
        <w:t xml:space="preserve">Predávajúci bude dodávať predmet kúpy na základe čiastkových objednávok na dodanie zariadenia, príslušenstva k zariadeniu a softvérového vybavenia. Čiastkové objednávky bude kupujúci zasielať predávajúcemu písomne poštou alebo emailom na </w:t>
      </w:r>
      <w:r w:rsidRPr="003C09F4">
        <w:rPr>
          <w:szCs w:val="24"/>
          <w:highlight w:val="yellow"/>
        </w:rPr>
        <w:t>..................</w:t>
      </w:r>
      <w:r w:rsidRPr="003C09F4">
        <w:rPr>
          <w:szCs w:val="24"/>
        </w:rPr>
        <w:t xml:space="preserve"> /</w:t>
      </w:r>
      <w:r w:rsidRPr="003C09F4">
        <w:rPr>
          <w:i/>
          <w:szCs w:val="24"/>
        </w:rPr>
        <w:t>emailovú adresu doplní uchádzač</w:t>
      </w:r>
      <w:r w:rsidRPr="003C09F4">
        <w:rPr>
          <w:szCs w:val="24"/>
        </w:rPr>
        <w:t>/, pričom predávajúci je povinný takto prijatú objednávku potvrdiť tiež elektronicky emailom na emailovú adresu, z ktorej bola objednávka zaslaná. Čiastková objednávka bude obsahovať najmä:</w:t>
      </w:r>
    </w:p>
    <w:p w:rsidR="002D67B3" w:rsidRPr="003C09F4" w:rsidRDefault="002D67B3" w:rsidP="006A0EC5">
      <w:pPr>
        <w:pStyle w:val="Odsekzoznamu"/>
        <w:numPr>
          <w:ilvl w:val="0"/>
          <w:numId w:val="21"/>
        </w:numPr>
        <w:ind w:left="1418" w:hanging="567"/>
        <w:rPr>
          <w:szCs w:val="24"/>
        </w:rPr>
      </w:pPr>
      <w:r w:rsidRPr="003C09F4">
        <w:rPr>
          <w:szCs w:val="24"/>
        </w:rPr>
        <w:t>označenie kupujúceho a predávajúceho,</w:t>
      </w:r>
    </w:p>
    <w:p w:rsidR="002D67B3" w:rsidRPr="003C09F4" w:rsidRDefault="002D67B3" w:rsidP="006A0EC5">
      <w:pPr>
        <w:pStyle w:val="Odsekzoznamu"/>
        <w:numPr>
          <w:ilvl w:val="0"/>
          <w:numId w:val="21"/>
        </w:numPr>
        <w:ind w:left="1418" w:hanging="567"/>
        <w:rPr>
          <w:szCs w:val="24"/>
        </w:rPr>
      </w:pPr>
      <w:r w:rsidRPr="003C09F4">
        <w:rPr>
          <w:szCs w:val="24"/>
        </w:rPr>
        <w:t>číslo tejto dohody, číslo objednávky a dátum jej vystavenia,,</w:t>
      </w:r>
    </w:p>
    <w:p w:rsidR="002D67B3" w:rsidRPr="00D87EA5" w:rsidRDefault="002D67B3" w:rsidP="00D87EA5">
      <w:pPr>
        <w:pStyle w:val="Odsekzoznamu"/>
        <w:numPr>
          <w:ilvl w:val="0"/>
          <w:numId w:val="21"/>
        </w:numPr>
        <w:ind w:left="1418" w:hanging="567"/>
        <w:rPr>
          <w:szCs w:val="24"/>
        </w:rPr>
      </w:pPr>
      <w:r w:rsidRPr="003C09F4">
        <w:rPr>
          <w:szCs w:val="24"/>
        </w:rPr>
        <w:t>názov zariadenia/príslušen</w:t>
      </w:r>
      <w:r w:rsidR="00D87EA5">
        <w:rPr>
          <w:szCs w:val="24"/>
        </w:rPr>
        <w:t>stva k zariadeniu/softvérové vybav</w:t>
      </w:r>
      <w:r w:rsidRPr="00D87EA5">
        <w:rPr>
          <w:szCs w:val="24"/>
        </w:rPr>
        <w:t>enie, ŠUKL kód, prípadne iné označenie,</w:t>
      </w:r>
    </w:p>
    <w:p w:rsidR="002D67B3" w:rsidRPr="003C09F4" w:rsidRDefault="002D67B3" w:rsidP="006A0EC5">
      <w:pPr>
        <w:pStyle w:val="Odsekzoznamu"/>
        <w:numPr>
          <w:ilvl w:val="0"/>
          <w:numId w:val="21"/>
        </w:numPr>
        <w:ind w:left="1418" w:hanging="567"/>
        <w:rPr>
          <w:szCs w:val="24"/>
        </w:rPr>
      </w:pPr>
      <w:r w:rsidRPr="003C09F4">
        <w:rPr>
          <w:szCs w:val="24"/>
        </w:rPr>
        <w:t xml:space="preserve">množstvo, </w:t>
      </w:r>
    </w:p>
    <w:p w:rsidR="002D67B3" w:rsidRPr="003C09F4" w:rsidRDefault="002D67B3" w:rsidP="006A0EC5">
      <w:pPr>
        <w:pStyle w:val="Odsekzoznamu"/>
        <w:numPr>
          <w:ilvl w:val="0"/>
          <w:numId w:val="21"/>
        </w:numPr>
        <w:ind w:left="1418" w:hanging="567"/>
        <w:rPr>
          <w:szCs w:val="24"/>
        </w:rPr>
      </w:pPr>
      <w:r w:rsidRPr="003C09F4">
        <w:rPr>
          <w:szCs w:val="24"/>
        </w:rPr>
        <w:t>miesto dodania,</w:t>
      </w:r>
    </w:p>
    <w:p w:rsidR="002D67B3" w:rsidRPr="003C09F4" w:rsidRDefault="002D67B3" w:rsidP="006A0EC5">
      <w:pPr>
        <w:pStyle w:val="Odsekzoznamu"/>
        <w:numPr>
          <w:ilvl w:val="0"/>
          <w:numId w:val="21"/>
        </w:numPr>
        <w:ind w:left="1418" w:hanging="567"/>
        <w:rPr>
          <w:szCs w:val="24"/>
        </w:rPr>
      </w:pPr>
      <w:r w:rsidRPr="003C09F4">
        <w:rPr>
          <w:szCs w:val="24"/>
        </w:rPr>
        <w:t>dohodnutú kúpnu cenu za jednotku tovaru,</w:t>
      </w:r>
    </w:p>
    <w:p w:rsidR="0099637E" w:rsidRPr="003C09F4" w:rsidRDefault="002D67B3" w:rsidP="006A0EC5">
      <w:pPr>
        <w:pStyle w:val="Odsekzoznamu"/>
        <w:numPr>
          <w:ilvl w:val="0"/>
          <w:numId w:val="21"/>
        </w:numPr>
        <w:ind w:left="1418" w:hanging="567"/>
        <w:rPr>
          <w:szCs w:val="24"/>
        </w:rPr>
      </w:pPr>
      <w:r w:rsidRPr="003C09F4">
        <w:rPr>
          <w:szCs w:val="24"/>
        </w:rPr>
        <w:t>pečiatka a podpis oprávnenej osoby.</w:t>
      </w:r>
    </w:p>
    <w:p w:rsidR="002D67B3" w:rsidRPr="003C09F4" w:rsidRDefault="002D67B3" w:rsidP="00936742">
      <w:pPr>
        <w:pStyle w:val="Odsekzoznamu"/>
        <w:ind w:left="1134"/>
        <w:rPr>
          <w:szCs w:val="24"/>
        </w:rPr>
      </w:pPr>
    </w:p>
    <w:p w:rsidR="002D67B3" w:rsidRPr="003C09F4" w:rsidRDefault="002D67B3" w:rsidP="006A0EC5">
      <w:pPr>
        <w:pStyle w:val="Zkladntext"/>
        <w:numPr>
          <w:ilvl w:val="1"/>
          <w:numId w:val="5"/>
        </w:numPr>
        <w:autoSpaceDE/>
        <w:autoSpaceDN/>
        <w:ind w:left="851" w:hanging="851"/>
        <w:rPr>
          <w:b w:val="0"/>
          <w:sz w:val="24"/>
          <w:szCs w:val="24"/>
        </w:rPr>
      </w:pPr>
      <w:r w:rsidRPr="003C09F4">
        <w:rPr>
          <w:b w:val="0"/>
          <w:sz w:val="24"/>
          <w:szCs w:val="24"/>
        </w:rPr>
        <w:t>Objednávka sa považuje za záväznú dňom jej potvrdenia zo strany predávajúceho. Predávajúci sa zaväzuje zaslanú objednávku potvrdiť najneskôr do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2D67B3" w:rsidRPr="003C09F4" w:rsidRDefault="002D67B3" w:rsidP="00936742">
      <w:pPr>
        <w:pStyle w:val="Zkladntext"/>
        <w:autoSpaceDE/>
        <w:autoSpaceDN/>
        <w:ind w:left="851" w:hanging="851"/>
        <w:rPr>
          <w:b w:val="0"/>
          <w:sz w:val="24"/>
          <w:szCs w:val="24"/>
        </w:rPr>
      </w:pPr>
    </w:p>
    <w:p w:rsidR="002D67B3" w:rsidRPr="003C09F4" w:rsidRDefault="002D67B3" w:rsidP="006A0EC5">
      <w:pPr>
        <w:pStyle w:val="Zkladntext"/>
        <w:numPr>
          <w:ilvl w:val="1"/>
          <w:numId w:val="5"/>
        </w:numPr>
        <w:autoSpaceDE/>
        <w:autoSpaceDN/>
        <w:ind w:left="851" w:hanging="851"/>
        <w:rPr>
          <w:b w:val="0"/>
          <w:sz w:val="24"/>
          <w:szCs w:val="24"/>
        </w:rPr>
      </w:pPr>
      <w:r w:rsidRPr="003C09F4">
        <w:rPr>
          <w:b w:val="0"/>
          <w:sz w:val="24"/>
          <w:szCs w:val="24"/>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2D67B3" w:rsidRPr="003C09F4" w:rsidRDefault="002D67B3" w:rsidP="00936742">
      <w:pPr>
        <w:ind w:left="851" w:hanging="851"/>
        <w:rPr>
          <w:szCs w:val="24"/>
        </w:rPr>
      </w:pPr>
    </w:p>
    <w:p w:rsidR="00F909FC" w:rsidRPr="003C09F4" w:rsidRDefault="00A24185" w:rsidP="006A0EC5">
      <w:pPr>
        <w:numPr>
          <w:ilvl w:val="1"/>
          <w:numId w:val="5"/>
        </w:numPr>
        <w:ind w:left="851" w:hanging="851"/>
        <w:rPr>
          <w:szCs w:val="24"/>
        </w:rPr>
      </w:pPr>
      <w:r w:rsidRPr="003C09F4">
        <w:rPr>
          <w:szCs w:val="24"/>
        </w:rPr>
        <w:t>Zmluvné strany sa dohodli, že súčasťou dodania tovaru sú aj služby spojené s dodaním tovaru do miesta určenia, jeho vyloženie, inštalácia, vykonanie funkčnej skúšky, odovzdanie kompletnej dokumentácie, uvedenia predmetu kúpy do trvalej prevádzky a odborného zaškolenia zamestnancov kupujúceho k obsluhe tovaru</w:t>
      </w:r>
      <w:bookmarkEnd w:id="0"/>
      <w:r w:rsidR="00F909FC" w:rsidRPr="003C09F4">
        <w:rPr>
          <w:szCs w:val="24"/>
        </w:rPr>
        <w:t>.</w:t>
      </w:r>
      <w:r w:rsidR="002F7738" w:rsidRPr="003C09F4">
        <w:rPr>
          <w:szCs w:val="24"/>
        </w:rPr>
        <w:t xml:space="preserve"> Pre vylúčenie pochybností sa na účely tejto zmluvy </w:t>
      </w:r>
      <w:r w:rsidR="00A96529" w:rsidRPr="003C09F4">
        <w:rPr>
          <w:szCs w:val="24"/>
        </w:rPr>
        <w:t xml:space="preserve">považuje za </w:t>
      </w:r>
      <w:r w:rsidR="00A96529" w:rsidRPr="003C09F4">
        <w:rPr>
          <w:szCs w:val="24"/>
        </w:rPr>
        <w:lastRenderedPageBreak/>
        <w:t xml:space="preserve">súčasť uvedenia predmetu kúpy </w:t>
      </w:r>
      <w:r w:rsidR="00B94350" w:rsidRPr="003C09F4">
        <w:rPr>
          <w:szCs w:val="24"/>
        </w:rPr>
        <w:t xml:space="preserve">a jeho príslušenstva </w:t>
      </w:r>
      <w:r w:rsidR="00A96529" w:rsidRPr="003C09F4">
        <w:rPr>
          <w:szCs w:val="24"/>
        </w:rPr>
        <w:t>do trvalej prevádzky aj aktivácia softvérového vybavenia všetkých jeho funkcionalít podľa tejto zmluvy</w:t>
      </w:r>
      <w:r w:rsidR="00B94350" w:rsidRPr="003C09F4">
        <w:rPr>
          <w:szCs w:val="24"/>
        </w:rPr>
        <w:t xml:space="preserve"> a podľa príslušnej čiastkovej objednávky</w:t>
      </w:r>
      <w:r w:rsidR="00A96529" w:rsidRPr="003C09F4">
        <w:rPr>
          <w:szCs w:val="24"/>
        </w:rPr>
        <w:t>.</w:t>
      </w:r>
    </w:p>
    <w:p w:rsidR="00A24185" w:rsidRDefault="00F909FC" w:rsidP="006A0EC5">
      <w:pPr>
        <w:numPr>
          <w:ilvl w:val="1"/>
          <w:numId w:val="5"/>
        </w:numPr>
        <w:ind w:left="851" w:hanging="851"/>
        <w:rPr>
          <w:szCs w:val="24"/>
        </w:rPr>
      </w:pPr>
      <w:r w:rsidRPr="003C09F4">
        <w:rPr>
          <w:szCs w:val="24"/>
        </w:rPr>
        <w:t>Zmluvné strany sa dohodli, že súčasťou dodania tovaru je záväzok predávajúceho poskytovať kupujúcemu</w:t>
      </w:r>
      <w:r w:rsidR="00A24185" w:rsidRPr="003C09F4">
        <w:rPr>
          <w:szCs w:val="24"/>
        </w:rPr>
        <w:t> p</w:t>
      </w:r>
      <w:r w:rsidRPr="003C09F4">
        <w:rPr>
          <w:szCs w:val="24"/>
        </w:rPr>
        <w:t>lnú autorizovanú servisnú podporu</w:t>
      </w:r>
      <w:r w:rsidR="00A24185" w:rsidRPr="003C09F4">
        <w:rPr>
          <w:szCs w:val="24"/>
        </w:rPr>
        <w:t xml:space="preserve"> vrátane povinných preventívnych prehliadok a technických kontrol, ktoré sú stanovené právnymi predpismi a predpísané výrobcom na predmet kúpy</w:t>
      </w:r>
      <w:r w:rsidRPr="003C09F4">
        <w:rPr>
          <w:szCs w:val="24"/>
        </w:rPr>
        <w:t>, a to počas trvania záručnej doby stanovenej touto zmluvou a počas trvania do</w:t>
      </w:r>
      <w:r w:rsidR="00092E8F" w:rsidRPr="003C09F4">
        <w:rPr>
          <w:szCs w:val="24"/>
        </w:rPr>
        <w:t>by poskytovania pozáručného servisu, ku ktorej sa predávajúci v zmysle tejto zmluvy zaviazal</w:t>
      </w:r>
      <w:r w:rsidR="00A24185" w:rsidRPr="003C09F4">
        <w:rPr>
          <w:szCs w:val="24"/>
        </w:rPr>
        <w:t xml:space="preserve">. </w:t>
      </w:r>
      <w:r w:rsidR="00560B01" w:rsidRPr="003C09F4">
        <w:rPr>
          <w:szCs w:val="24"/>
        </w:rPr>
        <w:t xml:space="preserve">Zmluvné strany sa dohodli, že rozsah servisnej podpory (záručnej aj pozáručnej) je stanovený </w:t>
      </w:r>
      <w:commentRangeStart w:id="1"/>
      <w:r w:rsidR="00560B01" w:rsidRPr="003C09F4">
        <w:rPr>
          <w:szCs w:val="24"/>
        </w:rPr>
        <w:t>výrobou dokumentáciou k predmetu kúpy</w:t>
      </w:r>
      <w:commentRangeEnd w:id="1"/>
      <w:r w:rsidR="00560B01" w:rsidRPr="003C09F4">
        <w:rPr>
          <w:rStyle w:val="Odkaznakomentr"/>
          <w:sz w:val="24"/>
          <w:szCs w:val="24"/>
        </w:rPr>
        <w:commentReference w:id="1"/>
      </w:r>
      <w:r w:rsidR="00560B01" w:rsidRPr="003C09F4">
        <w:rPr>
          <w:szCs w:val="24"/>
        </w:rPr>
        <w:t>, relevantnými právnymi predpismi a touto zmluvou.</w:t>
      </w:r>
    </w:p>
    <w:p w:rsidR="00936742" w:rsidRPr="003C09F4" w:rsidRDefault="00936742" w:rsidP="00936742">
      <w:pPr>
        <w:ind w:left="851"/>
        <w:rPr>
          <w:szCs w:val="24"/>
        </w:rPr>
      </w:pPr>
    </w:p>
    <w:p w:rsidR="00021650" w:rsidRDefault="00092E8F" w:rsidP="006A0EC5">
      <w:pPr>
        <w:numPr>
          <w:ilvl w:val="1"/>
          <w:numId w:val="5"/>
        </w:numPr>
        <w:ind w:left="851" w:hanging="851"/>
        <w:rPr>
          <w:szCs w:val="24"/>
        </w:rPr>
      </w:pPr>
      <w:r w:rsidRPr="003C09F4">
        <w:rPr>
          <w:szCs w:val="24"/>
        </w:rPr>
        <w:t>Zmluvné strany sa dohodli, že súčasťou dodania tovaru je záväzok predávajúceho poskytovať kupujúcemu softvérové vybavenie predmetu kúpy</w:t>
      </w:r>
      <w:r w:rsidR="00B94350" w:rsidRPr="003C09F4">
        <w:rPr>
          <w:szCs w:val="24"/>
        </w:rPr>
        <w:t xml:space="preserve"> nevyhnutné na plnú a bezchybnú prevádzku zariadenia, podľa technickej špecifikácie softvéru uvedenej v</w:t>
      </w:r>
      <w:r w:rsidR="00D87EA5">
        <w:rPr>
          <w:szCs w:val="24"/>
        </w:rPr>
        <w:t xml:space="preserve"> prílohe č. 3 </w:t>
      </w:r>
      <w:r w:rsidR="00B94350" w:rsidRPr="003C09F4">
        <w:rPr>
          <w:szCs w:val="24"/>
        </w:rPr>
        <w:t xml:space="preserve">tejto zmluvy, </w:t>
      </w:r>
      <w:r w:rsidRPr="003C09F4">
        <w:rPr>
          <w:szCs w:val="24"/>
        </w:rPr>
        <w:t xml:space="preserve"> vrátane </w:t>
      </w:r>
      <w:r w:rsidR="00B94350" w:rsidRPr="003C09F4">
        <w:rPr>
          <w:szCs w:val="24"/>
        </w:rPr>
        <w:t xml:space="preserve">poskytnutia </w:t>
      </w:r>
      <w:r w:rsidRPr="003C09F4">
        <w:rPr>
          <w:szCs w:val="24"/>
        </w:rPr>
        <w:t xml:space="preserve">licencií a pravidelnej aktualizácie softvéru podľa </w:t>
      </w:r>
      <w:r w:rsidR="00B94350" w:rsidRPr="003C09F4">
        <w:rPr>
          <w:szCs w:val="24"/>
        </w:rPr>
        <w:t xml:space="preserve">príslušných ustanovení tejto zmluvy </w:t>
      </w:r>
      <w:r w:rsidRPr="003C09F4">
        <w:rPr>
          <w:szCs w:val="24"/>
        </w:rPr>
        <w:t xml:space="preserve">ustanovení tejto zmluvy. </w:t>
      </w:r>
    </w:p>
    <w:p w:rsidR="00936742" w:rsidRPr="003C09F4" w:rsidRDefault="00936742" w:rsidP="00936742">
      <w:pPr>
        <w:rPr>
          <w:szCs w:val="24"/>
        </w:rPr>
      </w:pPr>
    </w:p>
    <w:p w:rsidR="00B94350" w:rsidRDefault="00B94350" w:rsidP="006A0EC5">
      <w:pPr>
        <w:numPr>
          <w:ilvl w:val="1"/>
          <w:numId w:val="5"/>
        </w:numPr>
        <w:ind w:left="851" w:hanging="851"/>
        <w:rPr>
          <w:szCs w:val="24"/>
        </w:rPr>
      </w:pPr>
      <w:r w:rsidRPr="003C09F4">
        <w:rPr>
          <w:szCs w:val="24"/>
        </w:rPr>
        <w:t xml:space="preserve">Zmluvné strany sa dohodli, že predávajúci sa zaväzuje dodať kupujúcemu </w:t>
      </w:r>
      <w:r w:rsidR="001601AC" w:rsidRPr="003C09F4">
        <w:rPr>
          <w:szCs w:val="24"/>
        </w:rPr>
        <w:t xml:space="preserve">rozšírenia softvérového vybavenia, ktoré sú definované v bode </w:t>
      </w:r>
      <w:r w:rsidR="00D87EA5">
        <w:rPr>
          <w:szCs w:val="24"/>
        </w:rPr>
        <w:t>3</w:t>
      </w:r>
      <w:r w:rsidR="001601AC" w:rsidRPr="003C09F4">
        <w:rPr>
          <w:szCs w:val="24"/>
        </w:rPr>
        <w:t xml:space="preserve"> prílohy č. </w:t>
      </w:r>
      <w:r w:rsidR="00D87EA5">
        <w:rPr>
          <w:szCs w:val="24"/>
        </w:rPr>
        <w:t>3</w:t>
      </w:r>
      <w:r w:rsidR="001601AC" w:rsidRPr="003C09F4">
        <w:rPr>
          <w:szCs w:val="24"/>
        </w:rPr>
        <w:t xml:space="preserve"> tejto zmluvy (vrátane ich technickej špecifikácie, mernej jednotky, ceny za mernú jednotku a maximálneho množstva, ktoré môže byť na základe tejto zmluvy objednané) a to na základe čiastkových objednávok kupujúceho. Pre vylúčenie pochybností sa zmluvné strany dohodli, že rozšírenie softvérového vybavenia predmetu kúpy môže kupujúci objednať aj počas užívania predmetu kúpy (t. j. rozšírenie môže byť objednané a dodané nezávisle od času dodania predmetu kúpy). </w:t>
      </w:r>
    </w:p>
    <w:p w:rsidR="00936742" w:rsidRPr="003C09F4" w:rsidRDefault="00936742" w:rsidP="00936742">
      <w:pPr>
        <w:rPr>
          <w:szCs w:val="24"/>
        </w:rPr>
      </w:pPr>
    </w:p>
    <w:p w:rsidR="00A24185" w:rsidRPr="00936742" w:rsidRDefault="00A24185" w:rsidP="006A0EC5">
      <w:pPr>
        <w:pStyle w:val="Zkladntext"/>
        <w:numPr>
          <w:ilvl w:val="1"/>
          <w:numId w:val="5"/>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dodať kupujúcemu </w:t>
      </w:r>
      <w:r w:rsidR="002D67B3" w:rsidRPr="003C09F4">
        <w:rPr>
          <w:b w:val="0"/>
          <w:sz w:val="24"/>
          <w:szCs w:val="24"/>
        </w:rPr>
        <w:t xml:space="preserve">zariadenie/zariadenia </w:t>
      </w:r>
      <w:r w:rsidR="00092E8F" w:rsidRPr="003C09F4">
        <w:rPr>
          <w:b w:val="0"/>
          <w:sz w:val="24"/>
          <w:szCs w:val="24"/>
        </w:rPr>
        <w:t xml:space="preserve"> podľa prílohy č.  </w:t>
      </w:r>
      <w:r w:rsidR="00F31943" w:rsidRPr="003C09F4">
        <w:rPr>
          <w:b w:val="0"/>
          <w:sz w:val="24"/>
          <w:szCs w:val="24"/>
        </w:rPr>
        <w:t>3 časť 1</w:t>
      </w:r>
      <w:r w:rsidR="002D67B3" w:rsidRPr="003C09F4">
        <w:rPr>
          <w:b w:val="0"/>
          <w:sz w:val="24"/>
          <w:szCs w:val="24"/>
        </w:rPr>
        <w:t xml:space="preserve"> podľa doručenej a potvrdenej čiastkovej objednávky a </w:t>
      </w:r>
      <w:r w:rsidR="00092E8F" w:rsidRPr="003C09F4">
        <w:rPr>
          <w:b w:val="0"/>
          <w:sz w:val="24"/>
          <w:szCs w:val="24"/>
        </w:rPr>
        <w:t>tejto zmluvy</w:t>
      </w:r>
      <w:r w:rsidRPr="003C09F4">
        <w:rPr>
          <w:b w:val="0"/>
          <w:sz w:val="24"/>
          <w:szCs w:val="24"/>
        </w:rPr>
        <w:t xml:space="preserve"> vrátane služieb </w:t>
      </w:r>
      <w:r w:rsidR="002D67B3" w:rsidRPr="003C09F4">
        <w:rPr>
          <w:b w:val="0"/>
          <w:sz w:val="24"/>
          <w:szCs w:val="24"/>
        </w:rPr>
        <w:t>podľa bodu 3.4</w:t>
      </w:r>
      <w:r w:rsidRPr="003C09F4">
        <w:rPr>
          <w:b w:val="0"/>
          <w:sz w:val="24"/>
          <w:szCs w:val="24"/>
        </w:rPr>
        <w:t xml:space="preserve">, najneskôr do </w:t>
      </w:r>
      <w:r w:rsidR="00D87EA5">
        <w:rPr>
          <w:b w:val="0"/>
          <w:sz w:val="24"/>
          <w:szCs w:val="24"/>
        </w:rPr>
        <w:t>3 mesiacov</w:t>
      </w:r>
      <w:r w:rsidR="00092E8F" w:rsidRPr="003C09F4">
        <w:rPr>
          <w:b w:val="0"/>
          <w:sz w:val="24"/>
          <w:szCs w:val="24"/>
        </w:rPr>
        <w:t xml:space="preserve"> odo dňa </w:t>
      </w:r>
      <w:r w:rsidR="002D67B3" w:rsidRPr="003C09F4">
        <w:rPr>
          <w:b w:val="0"/>
          <w:sz w:val="24"/>
          <w:szCs w:val="24"/>
        </w:rPr>
        <w:t xml:space="preserve">nadobudnutia záväznosti </w:t>
      </w:r>
      <w:r w:rsidR="00F31943" w:rsidRPr="003C09F4">
        <w:rPr>
          <w:b w:val="0"/>
          <w:sz w:val="24"/>
          <w:szCs w:val="24"/>
        </w:rPr>
        <w:t xml:space="preserve">čiastkovej </w:t>
      </w:r>
      <w:r w:rsidR="002D67B3" w:rsidRPr="003C09F4">
        <w:rPr>
          <w:b w:val="0"/>
          <w:sz w:val="24"/>
          <w:szCs w:val="24"/>
        </w:rPr>
        <w:t xml:space="preserve">objednávky podľa bodu </w:t>
      </w:r>
      <w:r w:rsidR="00F31943" w:rsidRPr="003C09F4">
        <w:rPr>
          <w:b w:val="0"/>
          <w:sz w:val="24"/>
          <w:szCs w:val="24"/>
        </w:rPr>
        <w:t xml:space="preserve">3.2 a 3.3 tohto článku. </w:t>
      </w:r>
    </w:p>
    <w:p w:rsidR="00936742" w:rsidRPr="003C09F4" w:rsidRDefault="00936742" w:rsidP="00936742">
      <w:pPr>
        <w:pStyle w:val="Zkladntext"/>
        <w:tabs>
          <w:tab w:val="left" w:pos="0"/>
          <w:tab w:val="left" w:pos="851"/>
        </w:tabs>
        <w:autoSpaceDE/>
        <w:autoSpaceDN/>
        <w:rPr>
          <w:b w:val="0"/>
          <w:color w:val="FF0000"/>
          <w:sz w:val="24"/>
          <w:szCs w:val="24"/>
        </w:rPr>
      </w:pPr>
    </w:p>
    <w:p w:rsidR="00F31943" w:rsidRPr="00936742" w:rsidRDefault="00F31943" w:rsidP="006A0EC5">
      <w:pPr>
        <w:pStyle w:val="Zkladntext"/>
        <w:numPr>
          <w:ilvl w:val="1"/>
          <w:numId w:val="5"/>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dodať kupujúcemu </w:t>
      </w:r>
      <w:r w:rsidR="00D87EA5" w:rsidRPr="003C09F4">
        <w:rPr>
          <w:b w:val="0"/>
          <w:sz w:val="24"/>
          <w:szCs w:val="24"/>
        </w:rPr>
        <w:t>príslušenstvo</w:t>
      </w:r>
      <w:r w:rsidRPr="003C09F4">
        <w:rPr>
          <w:b w:val="0"/>
          <w:sz w:val="24"/>
          <w:szCs w:val="24"/>
        </w:rPr>
        <w:t xml:space="preserve">  podľa prílohy č.  3 časť 2 podľa doručenej a potvrdenej čiastkovej objednávky a tejto zmluvy vrátane služieb podľa bodu 3.4, najneskôr do </w:t>
      </w:r>
      <w:r w:rsidR="00D87EA5">
        <w:rPr>
          <w:b w:val="0"/>
          <w:sz w:val="24"/>
          <w:szCs w:val="24"/>
        </w:rPr>
        <w:t>1 mesiaca</w:t>
      </w:r>
      <w:r w:rsidRPr="003C09F4">
        <w:rPr>
          <w:b w:val="0"/>
          <w:sz w:val="24"/>
          <w:szCs w:val="24"/>
        </w:rPr>
        <w:t xml:space="preserve"> odo dňa nadobudnutia záväznosti čiastkovej objednávky podľa bodu 3.2 a 3.3 tohto článku. </w:t>
      </w:r>
    </w:p>
    <w:p w:rsidR="00936742" w:rsidRPr="003C09F4" w:rsidRDefault="00936742" w:rsidP="00936742">
      <w:pPr>
        <w:pStyle w:val="Zkladntext"/>
        <w:tabs>
          <w:tab w:val="left" w:pos="0"/>
          <w:tab w:val="left" w:pos="851"/>
        </w:tabs>
        <w:autoSpaceDE/>
        <w:autoSpaceDN/>
        <w:rPr>
          <w:b w:val="0"/>
          <w:color w:val="FF0000"/>
          <w:sz w:val="24"/>
          <w:szCs w:val="24"/>
        </w:rPr>
      </w:pPr>
    </w:p>
    <w:p w:rsidR="00F31943" w:rsidRPr="00936742" w:rsidRDefault="00F31943" w:rsidP="006A0EC5">
      <w:pPr>
        <w:pStyle w:val="Zkladntext"/>
        <w:numPr>
          <w:ilvl w:val="1"/>
          <w:numId w:val="5"/>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dodať kupujúcemu softvérové vybavenie  podľa prílohy č.  3 časť 3 podľa doručenej a potvrdenej čiastkovej objednávky a tejto zmluvy vrátane služieb podľa bodu 3.4, najneskôr do </w:t>
      </w:r>
      <w:r w:rsidR="00D87EA5">
        <w:rPr>
          <w:b w:val="0"/>
          <w:sz w:val="24"/>
          <w:szCs w:val="24"/>
        </w:rPr>
        <w:t>1 mesiaca</w:t>
      </w:r>
      <w:r w:rsidRPr="003C09F4">
        <w:rPr>
          <w:b w:val="0"/>
          <w:sz w:val="24"/>
          <w:szCs w:val="24"/>
        </w:rPr>
        <w:t xml:space="preserve"> odo dňa nadobudnutia záväznosti čiastkovej objednávky podľa bodu 3.2 a 3.3 tohto článku. </w:t>
      </w:r>
    </w:p>
    <w:p w:rsidR="00936742" w:rsidRPr="003C09F4" w:rsidRDefault="00936742" w:rsidP="00936742">
      <w:pPr>
        <w:pStyle w:val="Zkladntext"/>
        <w:tabs>
          <w:tab w:val="left" w:pos="0"/>
          <w:tab w:val="left" w:pos="851"/>
        </w:tabs>
        <w:autoSpaceDE/>
        <w:autoSpaceDN/>
        <w:rPr>
          <w:b w:val="0"/>
          <w:color w:val="FF0000"/>
          <w:sz w:val="24"/>
          <w:szCs w:val="24"/>
        </w:rPr>
      </w:pPr>
    </w:p>
    <w:p w:rsidR="000909AF" w:rsidRDefault="00F31943" w:rsidP="006A0EC5">
      <w:pPr>
        <w:pStyle w:val="Zkladntext"/>
        <w:numPr>
          <w:ilvl w:val="1"/>
          <w:numId w:val="5"/>
        </w:numPr>
        <w:tabs>
          <w:tab w:val="left" w:pos="0"/>
          <w:tab w:val="left" w:pos="851"/>
        </w:tabs>
        <w:autoSpaceDE/>
        <w:autoSpaceDN/>
        <w:ind w:left="851" w:hanging="851"/>
        <w:rPr>
          <w:b w:val="0"/>
          <w:color w:val="FF0000"/>
          <w:sz w:val="24"/>
          <w:szCs w:val="24"/>
        </w:rPr>
      </w:pPr>
      <w:r w:rsidRPr="003C09F4">
        <w:rPr>
          <w:b w:val="0"/>
          <w:sz w:val="24"/>
          <w:szCs w:val="24"/>
        </w:rPr>
        <w:lastRenderedPageBreak/>
        <w:t>Ak bude v</w:t>
      </w:r>
      <w:r w:rsidR="000909AF" w:rsidRPr="003C09F4">
        <w:rPr>
          <w:b w:val="0"/>
          <w:sz w:val="24"/>
          <w:szCs w:val="24"/>
        </w:rPr>
        <w:t xml:space="preserve"> </w:t>
      </w:r>
      <w:r w:rsidRPr="003C09F4">
        <w:rPr>
          <w:b w:val="0"/>
          <w:sz w:val="24"/>
          <w:szCs w:val="24"/>
        </w:rPr>
        <w:t xml:space="preserve">čiastkovej objednávke objednané príslušenstvo a/alebo softvérové vybavenie spolu so zariadením/zariadeniami </w:t>
      </w:r>
      <w:r w:rsidR="000909AF" w:rsidRPr="003C09F4">
        <w:rPr>
          <w:b w:val="0"/>
          <w:sz w:val="24"/>
          <w:szCs w:val="24"/>
        </w:rPr>
        <w:t xml:space="preserve">na dodanie príslušenstva sa </w:t>
      </w:r>
      <w:r w:rsidRPr="003C09F4">
        <w:rPr>
          <w:b w:val="0"/>
          <w:sz w:val="24"/>
          <w:szCs w:val="24"/>
        </w:rPr>
        <w:t>a/alebo softvérového vybavenia sa uplatní lehota podľa bodu 3.8</w:t>
      </w:r>
      <w:r w:rsidR="000909AF" w:rsidRPr="003C09F4">
        <w:rPr>
          <w:b w:val="0"/>
          <w:sz w:val="24"/>
          <w:szCs w:val="24"/>
        </w:rPr>
        <w:t xml:space="preserve"> </w:t>
      </w:r>
      <w:r w:rsidRPr="003C09F4">
        <w:rPr>
          <w:b w:val="0"/>
          <w:sz w:val="24"/>
          <w:szCs w:val="24"/>
        </w:rPr>
        <w:t>tohto článku</w:t>
      </w:r>
      <w:r w:rsidR="000909AF" w:rsidRPr="003C09F4">
        <w:rPr>
          <w:b w:val="0"/>
          <w:color w:val="FF0000"/>
          <w:sz w:val="24"/>
          <w:szCs w:val="24"/>
        </w:rPr>
        <w:t>.</w:t>
      </w:r>
    </w:p>
    <w:p w:rsidR="00936742" w:rsidRPr="003C09F4" w:rsidRDefault="00936742" w:rsidP="00936742">
      <w:pPr>
        <w:pStyle w:val="Zkladntext"/>
        <w:tabs>
          <w:tab w:val="left" w:pos="0"/>
          <w:tab w:val="left" w:pos="851"/>
        </w:tabs>
        <w:autoSpaceDE/>
        <w:autoSpaceDN/>
        <w:rPr>
          <w:b w:val="0"/>
          <w:color w:val="FF0000"/>
          <w:sz w:val="24"/>
          <w:szCs w:val="24"/>
        </w:rPr>
      </w:pPr>
    </w:p>
    <w:p w:rsidR="00F31943" w:rsidRDefault="00565D49" w:rsidP="006A0EC5">
      <w:pPr>
        <w:pStyle w:val="Zkladntext"/>
        <w:numPr>
          <w:ilvl w:val="1"/>
          <w:numId w:val="5"/>
        </w:numPr>
        <w:autoSpaceDE/>
        <w:autoSpaceDN/>
        <w:ind w:left="851" w:hanging="851"/>
        <w:rPr>
          <w:b w:val="0"/>
          <w:sz w:val="24"/>
          <w:szCs w:val="24"/>
        </w:rPr>
      </w:pPr>
      <w:r w:rsidRPr="003C09F4">
        <w:rPr>
          <w:b w:val="0"/>
          <w:sz w:val="24"/>
          <w:szCs w:val="24"/>
        </w:rPr>
        <w:t>Miestom plnenia bude Fakultná nemocnica s poliklinikou F.D. </w:t>
      </w:r>
      <w:proofErr w:type="spellStart"/>
      <w:r w:rsidRPr="003C09F4">
        <w:rPr>
          <w:b w:val="0"/>
          <w:sz w:val="24"/>
          <w:szCs w:val="24"/>
        </w:rPr>
        <w:t>Roosevelta</w:t>
      </w:r>
      <w:proofErr w:type="spellEnd"/>
      <w:r w:rsidRPr="003C09F4">
        <w:rPr>
          <w:b w:val="0"/>
          <w:sz w:val="24"/>
          <w:szCs w:val="24"/>
        </w:rPr>
        <w:t>, Námestie L. Sv</w:t>
      </w:r>
      <w:r w:rsidR="00F31943" w:rsidRPr="003C09F4">
        <w:rPr>
          <w:b w:val="0"/>
          <w:sz w:val="24"/>
          <w:szCs w:val="24"/>
        </w:rPr>
        <w:t>obodu 1, 975 17 Banská Bystrica, pričom exaktné miesto dodania, t.j. pracovisko uvedie kupujúci v čiastkovej objednávke.</w:t>
      </w:r>
    </w:p>
    <w:p w:rsidR="00936742" w:rsidRPr="003C09F4" w:rsidRDefault="00936742" w:rsidP="00936742">
      <w:pPr>
        <w:pStyle w:val="Zkladntext"/>
        <w:autoSpaceDE/>
        <w:autoSpaceDN/>
        <w:rPr>
          <w:b w:val="0"/>
          <w:sz w:val="24"/>
          <w:szCs w:val="24"/>
        </w:rPr>
      </w:pPr>
    </w:p>
    <w:p w:rsidR="00CA6B2A" w:rsidRDefault="00F31943" w:rsidP="006A0EC5">
      <w:pPr>
        <w:pStyle w:val="Zkladntext"/>
        <w:numPr>
          <w:ilvl w:val="1"/>
          <w:numId w:val="5"/>
        </w:numPr>
        <w:autoSpaceDE/>
        <w:autoSpaceDN/>
        <w:ind w:left="851" w:hanging="851"/>
        <w:rPr>
          <w:b w:val="0"/>
          <w:sz w:val="24"/>
          <w:szCs w:val="24"/>
        </w:rPr>
      </w:pPr>
      <w:r w:rsidRPr="003C09F4">
        <w:rPr>
          <w:b w:val="0"/>
          <w:sz w:val="24"/>
          <w:szCs w:val="24"/>
        </w:rPr>
        <w:t xml:space="preserve">Súčasťou  dodania tovaru do miesta doručenia je povinnosť Predávajúceho zabezpečiť kompletný transport zariadenia na miesto jeho dodania a to vrátane transportu tovaru v priestoroch nemocnice. Spôsob transportu  zariadenia dohodne Predávajúci so zástupcom Kupujúceho tak, aby nebola narušené plynulosť prevádzky zdravotníckeho zariadenia. Predávajúci berie na vedomie, že kupujúci nie je povinný prevziať zariadenie v prípade nedodržania niektorej z povinností Predávajúceho podľa tohto ustanovenia.  </w:t>
      </w:r>
    </w:p>
    <w:p w:rsidR="00936742" w:rsidRPr="003C09F4" w:rsidRDefault="00936742" w:rsidP="00936742">
      <w:pPr>
        <w:pStyle w:val="Zkladntext"/>
        <w:autoSpaceDE/>
        <w:autoSpaceDN/>
        <w:rPr>
          <w:ins w:id="2" w:author="zlukacova" w:date="2025-04-03T08:33:00Z"/>
          <w:b w:val="0"/>
          <w:sz w:val="24"/>
          <w:szCs w:val="24"/>
        </w:rPr>
      </w:pPr>
    </w:p>
    <w:p w:rsidR="00F56FEB" w:rsidRPr="00936742" w:rsidRDefault="00F56FEB" w:rsidP="006A0EC5">
      <w:pPr>
        <w:pStyle w:val="Zkladntext"/>
        <w:numPr>
          <w:ilvl w:val="1"/>
          <w:numId w:val="5"/>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dodať kupujúcemu </w:t>
      </w:r>
      <w:r w:rsidR="00081FD3" w:rsidRPr="003C09F4">
        <w:rPr>
          <w:b w:val="0"/>
          <w:sz w:val="24"/>
          <w:szCs w:val="24"/>
        </w:rPr>
        <w:t xml:space="preserve">všetok tovar </w:t>
      </w:r>
      <w:r w:rsidRPr="003C09F4">
        <w:rPr>
          <w:b w:val="0"/>
          <w:sz w:val="24"/>
          <w:szCs w:val="24"/>
        </w:rPr>
        <w:t>objedn</w:t>
      </w:r>
      <w:r w:rsidR="00081FD3" w:rsidRPr="003C09F4">
        <w:rPr>
          <w:b w:val="0"/>
          <w:sz w:val="24"/>
          <w:szCs w:val="24"/>
        </w:rPr>
        <w:t>aný</w:t>
      </w:r>
      <w:r w:rsidRPr="003C09F4">
        <w:rPr>
          <w:b w:val="0"/>
          <w:sz w:val="24"/>
          <w:szCs w:val="24"/>
        </w:rPr>
        <w:t xml:space="preserve"> na základe jednej čiastkovej objednávky naraz (t.j. príslušenstvo k predmetu kúpy, ktoré je predmetom jednej čiastkovej objednávky bude kupujúcemu dodané naraz)</w:t>
      </w:r>
      <w:r w:rsidR="00560B01" w:rsidRPr="003C09F4">
        <w:rPr>
          <w:b w:val="0"/>
          <w:sz w:val="24"/>
          <w:szCs w:val="24"/>
        </w:rPr>
        <w:t xml:space="preserve">, ak sa zmluvné strany písomne nedohodnú inak. </w:t>
      </w:r>
    </w:p>
    <w:p w:rsidR="00936742" w:rsidRPr="003C09F4" w:rsidRDefault="00936742" w:rsidP="00936742">
      <w:pPr>
        <w:pStyle w:val="Zkladntext"/>
        <w:tabs>
          <w:tab w:val="left" w:pos="0"/>
          <w:tab w:val="left" w:pos="851"/>
        </w:tabs>
        <w:autoSpaceDE/>
        <w:autoSpaceDN/>
        <w:rPr>
          <w:b w:val="0"/>
          <w:color w:val="FF0000"/>
          <w:sz w:val="24"/>
          <w:szCs w:val="24"/>
        </w:rPr>
      </w:pPr>
    </w:p>
    <w:p w:rsidR="00936742" w:rsidRDefault="00A24185" w:rsidP="006A0EC5">
      <w:pPr>
        <w:pStyle w:val="Odsekzoznamu"/>
        <w:numPr>
          <w:ilvl w:val="1"/>
          <w:numId w:val="5"/>
        </w:numPr>
        <w:tabs>
          <w:tab w:val="left" w:pos="0"/>
          <w:tab w:val="left" w:pos="851"/>
        </w:tabs>
        <w:ind w:left="851" w:hanging="851"/>
        <w:contextualSpacing w:val="0"/>
        <w:rPr>
          <w:color w:val="000000"/>
          <w:szCs w:val="24"/>
        </w:rPr>
      </w:pPr>
      <w:r w:rsidRPr="003C09F4">
        <w:rPr>
          <w:szCs w:val="24"/>
        </w:rPr>
        <w:t xml:space="preserve">Presný dátum a čas dodania </w:t>
      </w:r>
      <w:r w:rsidR="00560B01" w:rsidRPr="003C09F4">
        <w:rPr>
          <w:szCs w:val="24"/>
        </w:rPr>
        <w:t>predmetu kúpy</w:t>
      </w:r>
      <w:r w:rsidR="00F56FEB" w:rsidRPr="003C09F4">
        <w:rPr>
          <w:szCs w:val="24"/>
        </w:rPr>
        <w:t xml:space="preserve"> a vykonania s</w:t>
      </w:r>
      <w:r w:rsidR="00840ABF" w:rsidRPr="003C09F4">
        <w:rPr>
          <w:szCs w:val="24"/>
        </w:rPr>
        <w:t>lužieb podľa bodu 3.4</w:t>
      </w:r>
      <w:r w:rsidR="00F56FEB" w:rsidRPr="003C09F4">
        <w:rPr>
          <w:szCs w:val="24"/>
        </w:rPr>
        <w:t xml:space="preserve"> tejto zmluvy ako aj presný dátum a čas dodania predmetu kúpy</w:t>
      </w:r>
      <w:r w:rsidRPr="003C09F4">
        <w:rPr>
          <w:szCs w:val="24"/>
        </w:rPr>
        <w:t xml:space="preserve"> oznámi predávajúci kupujúcemu najneskôr 3 pracovné dni vopred. Kupujúci</w:t>
      </w:r>
      <w:r w:rsidRPr="003C09F4">
        <w:rPr>
          <w:color w:val="000000"/>
          <w:szCs w:val="24"/>
        </w:rPr>
        <w:t xml:space="preserve"> je na tento účel povinný poskytnúť predávajúcemu potrebnú súčinnosť, ktorou sa rozumie najmä zabezpečenie funkčného výťahu pre transport tovar</w:t>
      </w:r>
      <w:r w:rsidR="00560B01" w:rsidRPr="003C09F4">
        <w:rPr>
          <w:color w:val="000000"/>
          <w:szCs w:val="24"/>
        </w:rPr>
        <w:t>u do</w:t>
      </w:r>
      <w:r w:rsidRPr="003C09F4">
        <w:rPr>
          <w:color w:val="000000"/>
          <w:szCs w:val="24"/>
        </w:rPr>
        <w:t xml:space="preserve"> priestorov </w:t>
      </w:r>
      <w:r w:rsidR="00560B01" w:rsidRPr="003C09F4">
        <w:rPr>
          <w:color w:val="000000"/>
          <w:szCs w:val="24"/>
        </w:rPr>
        <w:t xml:space="preserve">určených na odovzdanie predmetu kúpy </w:t>
      </w:r>
      <w:r w:rsidRPr="003C09F4">
        <w:rPr>
          <w:color w:val="000000"/>
          <w:szCs w:val="24"/>
        </w:rPr>
        <w:t xml:space="preserve">a umožnenie vstupu do </w:t>
      </w:r>
      <w:r w:rsidR="00560B01" w:rsidRPr="003C09F4">
        <w:rPr>
          <w:color w:val="000000"/>
          <w:szCs w:val="24"/>
        </w:rPr>
        <w:t>nemocnice a priestorov určených na odovzdanie predmetu kúpy</w:t>
      </w:r>
      <w:r w:rsidRPr="003C09F4">
        <w:rPr>
          <w:color w:val="000000"/>
          <w:szCs w:val="24"/>
        </w:rPr>
        <w:t xml:space="preserve">. </w:t>
      </w:r>
    </w:p>
    <w:p w:rsidR="00936742" w:rsidRPr="00936742" w:rsidRDefault="00936742" w:rsidP="00936742">
      <w:pPr>
        <w:tabs>
          <w:tab w:val="left" w:pos="0"/>
          <w:tab w:val="left" w:pos="851"/>
        </w:tabs>
        <w:rPr>
          <w:color w:val="000000"/>
          <w:szCs w:val="24"/>
        </w:rPr>
      </w:pPr>
    </w:p>
    <w:p w:rsidR="00A24185" w:rsidRDefault="00A24185" w:rsidP="006A0EC5">
      <w:pPr>
        <w:pStyle w:val="Odsekzoznamu"/>
        <w:numPr>
          <w:ilvl w:val="1"/>
          <w:numId w:val="5"/>
        </w:numPr>
        <w:tabs>
          <w:tab w:val="left" w:pos="0"/>
          <w:tab w:val="left" w:pos="851"/>
        </w:tabs>
        <w:ind w:left="851" w:hanging="851"/>
        <w:contextualSpacing w:val="0"/>
        <w:rPr>
          <w:color w:val="000000"/>
          <w:szCs w:val="24"/>
        </w:rPr>
      </w:pPr>
      <w:r w:rsidRPr="003C09F4">
        <w:rPr>
          <w:color w:val="000000"/>
          <w:szCs w:val="24"/>
        </w:rPr>
        <w:t xml:space="preserve">Spolu s tovarom je predávajúci pri dodaní tovaru povinný doručiť dodací list, v ktorom kupujúci potvrdí podpisom a pečiatkou dátum dodania tovaru a prevzatie tovaru. </w:t>
      </w:r>
      <w:r w:rsidR="00A96529" w:rsidRPr="003C09F4">
        <w:rPr>
          <w:color w:val="000000"/>
          <w:szCs w:val="24"/>
        </w:rPr>
        <w:t xml:space="preserve">Povinnosť podľa predchádzajúcej vety sa uplatní na dodanie </w:t>
      </w:r>
      <w:r w:rsidR="00840ABF" w:rsidRPr="003C09F4">
        <w:rPr>
          <w:color w:val="000000"/>
          <w:szCs w:val="24"/>
        </w:rPr>
        <w:t xml:space="preserve">zariadenia/zariadení, príslušenstva </w:t>
      </w:r>
      <w:r w:rsidR="00A96529" w:rsidRPr="003C09F4">
        <w:rPr>
          <w:color w:val="000000"/>
          <w:szCs w:val="24"/>
        </w:rPr>
        <w:t xml:space="preserve">ako aj na dodanie </w:t>
      </w:r>
      <w:r w:rsidR="00840ABF" w:rsidRPr="003C09F4">
        <w:rPr>
          <w:color w:val="000000"/>
          <w:szCs w:val="24"/>
        </w:rPr>
        <w:t>softvérového vybavenia</w:t>
      </w:r>
      <w:r w:rsidR="00A96529" w:rsidRPr="003C09F4">
        <w:rPr>
          <w:color w:val="000000"/>
          <w:szCs w:val="24"/>
        </w:rPr>
        <w:t xml:space="preserve"> </w:t>
      </w:r>
      <w:r w:rsidR="00AF52FD" w:rsidRPr="003C09F4">
        <w:rPr>
          <w:color w:val="000000"/>
          <w:szCs w:val="24"/>
        </w:rPr>
        <w:t>a to osobitne pre každé samostatné zariadenie</w:t>
      </w:r>
      <w:r w:rsidR="00081FD3" w:rsidRPr="003C09F4">
        <w:rPr>
          <w:color w:val="000000"/>
          <w:szCs w:val="24"/>
        </w:rPr>
        <w:t>.</w:t>
      </w:r>
      <w:r w:rsidR="000909AF" w:rsidRPr="003C09F4">
        <w:rPr>
          <w:color w:val="000000"/>
          <w:szCs w:val="24"/>
        </w:rPr>
        <w:t xml:space="preserve"> </w:t>
      </w:r>
    </w:p>
    <w:p w:rsidR="00936742" w:rsidRPr="00936742" w:rsidRDefault="00936742" w:rsidP="00936742">
      <w:pPr>
        <w:tabs>
          <w:tab w:val="left" w:pos="0"/>
          <w:tab w:val="left" w:pos="851"/>
        </w:tabs>
        <w:rPr>
          <w:color w:val="000000"/>
          <w:szCs w:val="24"/>
        </w:rPr>
      </w:pPr>
    </w:p>
    <w:p w:rsidR="00840ABF" w:rsidRPr="003C09F4" w:rsidRDefault="00840ABF" w:rsidP="006A0EC5">
      <w:pPr>
        <w:pStyle w:val="Odsekzoznamu"/>
        <w:numPr>
          <w:ilvl w:val="1"/>
          <w:numId w:val="5"/>
        </w:numPr>
        <w:tabs>
          <w:tab w:val="left" w:pos="0"/>
          <w:tab w:val="left" w:pos="851"/>
        </w:tabs>
        <w:ind w:left="851" w:hanging="851"/>
        <w:contextualSpacing w:val="0"/>
        <w:rPr>
          <w:color w:val="000000"/>
          <w:szCs w:val="24"/>
        </w:rPr>
      </w:pPr>
      <w:r w:rsidRPr="003C09F4">
        <w:rPr>
          <w:color w:val="000000"/>
          <w:szCs w:val="24"/>
        </w:rPr>
        <w:t xml:space="preserve">Po dodaní tovaru je predávajúci povinný zabezpečiť odborné zaškolenie zamestnancov kupujúceho najneskôr do 3 dní odo dňa odovzdania a jeho prevzatia. </w:t>
      </w:r>
      <w:r w:rsidRPr="003C09F4">
        <w:rPr>
          <w:szCs w:val="24"/>
        </w:rPr>
        <w:t xml:space="preserve">Zaškolenie bude pozostávať z odborného zaškolenia obsluhy personálu zariadenia v minimálnom počte troch zamestnancov, minimálne v trvaní dvoch dní a to certifikovaným aplikačným špecialistom v slovenskom alebo českom jazyku prípadne v anglickom jazyku so simultánnym prekladom. Školenie bude zahŕňať technickú a aplikačnú stránku používania tovaru. O zaškolení bude vyhotovený protokol, v ktorom bude uvedený minimálne počet vyškolených osôb, ich mená a podpisy, rozsah a druh školenia, termín a dĺžka trvania, miesto zaškolenia a meno/mená osoby/osôb zodpovedných za školenie vrátane ich podpisov. </w:t>
      </w:r>
      <w:r w:rsidR="00EB477D" w:rsidRPr="003C09F4">
        <w:rPr>
          <w:szCs w:val="24"/>
        </w:rPr>
        <w:t xml:space="preserve">Protokol bude vyhotovený v 2 rovnopisoch, s určením pre každú zmluvnú stranu po jednom vyhotovení. </w:t>
      </w:r>
      <w:r w:rsidRPr="003C09F4">
        <w:rPr>
          <w:szCs w:val="24"/>
        </w:rPr>
        <w:t>Presný termín a miesto školenia budú určené po vzájomnej dohode oboch zmluvných strán.</w:t>
      </w:r>
    </w:p>
    <w:p w:rsidR="00EB477D" w:rsidRPr="003C09F4" w:rsidRDefault="00EB477D" w:rsidP="00936742">
      <w:pPr>
        <w:pStyle w:val="Odsekzoznamu"/>
        <w:tabs>
          <w:tab w:val="left" w:pos="0"/>
          <w:tab w:val="left" w:pos="851"/>
        </w:tabs>
        <w:ind w:left="851" w:hanging="851"/>
        <w:contextualSpacing w:val="0"/>
        <w:rPr>
          <w:color w:val="000000"/>
          <w:szCs w:val="24"/>
        </w:rPr>
      </w:pPr>
    </w:p>
    <w:p w:rsidR="00840ABF" w:rsidRPr="003C09F4" w:rsidRDefault="00840ABF" w:rsidP="006A0EC5">
      <w:pPr>
        <w:pStyle w:val="Odsekzoznamu"/>
        <w:numPr>
          <w:ilvl w:val="1"/>
          <w:numId w:val="5"/>
        </w:numPr>
        <w:tabs>
          <w:tab w:val="left" w:pos="0"/>
          <w:tab w:val="left" w:pos="851"/>
        </w:tabs>
        <w:ind w:left="851" w:hanging="851"/>
        <w:contextualSpacing w:val="0"/>
        <w:rPr>
          <w:color w:val="000000"/>
          <w:szCs w:val="24"/>
        </w:rPr>
      </w:pPr>
      <w:r w:rsidRPr="003C09F4">
        <w:rPr>
          <w:szCs w:val="24"/>
        </w:rPr>
        <w:t>Po dodaní tovaru je predávajúci povinný zabezpečiť inštaláciu tovaru a jeho uvedenie do prevádzky najneskôr do 3 dní odo dňa odovzdania jeho prevzatia. O inštalácii a uvedení zariadenia do prevádzky spíšu zmluvné strany inštalačný protokol na daný tovar s uvedením presného názvu a výrobcu tovaru vrátane vykonania preberacej funkčnej skúšky zariadenia, v protokole budú rozpísané položky, z ktorých tovar pozostáva, vrátane uvedenia výrobných čísiel jednotlivých funkčných celkov a ich komponentov.</w:t>
      </w:r>
      <w:r w:rsidR="00EB477D" w:rsidRPr="003C09F4">
        <w:rPr>
          <w:szCs w:val="24"/>
        </w:rPr>
        <w:t xml:space="preserve"> Protokol bude vyhotovený v 2 rovnopisoch, s určením pre každú zmluvnú stranu po jednom vyhotovení.</w:t>
      </w:r>
    </w:p>
    <w:p w:rsidR="00FF3A4C" w:rsidRPr="003C09F4" w:rsidRDefault="00FF3A4C" w:rsidP="00936742">
      <w:pPr>
        <w:pStyle w:val="Odsekzoznamu"/>
        <w:tabs>
          <w:tab w:val="left" w:pos="0"/>
          <w:tab w:val="left" w:pos="851"/>
        </w:tabs>
        <w:ind w:left="851" w:hanging="851"/>
        <w:contextualSpacing w:val="0"/>
        <w:rPr>
          <w:color w:val="000000"/>
          <w:szCs w:val="24"/>
        </w:rPr>
      </w:pPr>
    </w:p>
    <w:p w:rsidR="002F7738" w:rsidRPr="00936742" w:rsidRDefault="002F7738" w:rsidP="006A0EC5">
      <w:pPr>
        <w:pStyle w:val="Odsekzoznamu"/>
        <w:numPr>
          <w:ilvl w:val="1"/>
          <w:numId w:val="5"/>
        </w:numPr>
        <w:tabs>
          <w:tab w:val="left" w:pos="0"/>
          <w:tab w:val="left" w:pos="851"/>
        </w:tabs>
        <w:ind w:left="851" w:hanging="851"/>
        <w:contextualSpacing w:val="0"/>
        <w:rPr>
          <w:b/>
          <w:color w:val="000000"/>
          <w:szCs w:val="24"/>
        </w:rPr>
      </w:pPr>
      <w:r w:rsidRPr="003C09F4">
        <w:rPr>
          <w:szCs w:val="24"/>
        </w:rPr>
        <w:t>Pri dodaní predmetu kúpy je p</w:t>
      </w:r>
      <w:r w:rsidR="00A24185" w:rsidRPr="003C09F4">
        <w:rPr>
          <w:szCs w:val="24"/>
        </w:rPr>
        <w:t>re</w:t>
      </w:r>
      <w:r w:rsidRPr="003C09F4">
        <w:rPr>
          <w:szCs w:val="24"/>
        </w:rPr>
        <w:t>dávajúci</w:t>
      </w:r>
      <w:r w:rsidR="00A24185" w:rsidRPr="003C09F4">
        <w:rPr>
          <w:szCs w:val="24"/>
        </w:rPr>
        <w:t xml:space="preserve"> povinný dodať sprievodnú a technickú dokumentáciu a návod na obsluhu v slovenskom, prípadne českom jazyku, vrátane</w:t>
      </w:r>
      <w:r w:rsidR="00A24185" w:rsidRPr="003C09F4">
        <w:rPr>
          <w:b/>
          <w:szCs w:val="24"/>
        </w:rPr>
        <w:t xml:space="preserve"> </w:t>
      </w:r>
      <w:r w:rsidR="00A24185" w:rsidRPr="003C09F4">
        <w:rPr>
          <w:szCs w:val="24"/>
        </w:rPr>
        <w:t>návodu na využívanie ekologických vlastností ponúkaného tovar</w:t>
      </w:r>
      <w:r w:rsidRPr="003C09F4">
        <w:rPr>
          <w:szCs w:val="24"/>
        </w:rPr>
        <w:t>u (ak je  dispozícii),</w:t>
      </w:r>
      <w:r w:rsidR="00A24185" w:rsidRPr="003C09F4">
        <w:rPr>
          <w:szCs w:val="24"/>
        </w:rPr>
        <w:t xml:space="preserve"> EC </w:t>
      </w:r>
      <w:proofErr w:type="spellStart"/>
      <w:r w:rsidR="00A24185" w:rsidRPr="003C09F4">
        <w:rPr>
          <w:szCs w:val="24"/>
        </w:rPr>
        <w:t>Declaration</w:t>
      </w:r>
      <w:proofErr w:type="spellEnd"/>
      <w:r w:rsidR="00A24185" w:rsidRPr="003C09F4">
        <w:rPr>
          <w:szCs w:val="24"/>
        </w:rPr>
        <w:t xml:space="preserve"> </w:t>
      </w:r>
      <w:proofErr w:type="spellStart"/>
      <w:r w:rsidR="00A24185" w:rsidRPr="003C09F4">
        <w:rPr>
          <w:szCs w:val="24"/>
        </w:rPr>
        <w:t>conformity</w:t>
      </w:r>
      <w:proofErr w:type="spellEnd"/>
      <w:r w:rsidR="00A24185" w:rsidRPr="003C09F4">
        <w:rPr>
          <w:szCs w:val="24"/>
        </w:rPr>
        <w:t xml:space="preserve"> – ES vyhlásenie o zhode s doplňujúcimi podkladmi k nemu, záručný list, potvrdenia záruky na jednotlivé funkčné celky tovaru a ich komponenty, platný ŠUKL kód prístroja</w:t>
      </w:r>
      <w:r w:rsidR="00AF52FD" w:rsidRPr="003C09F4">
        <w:rPr>
          <w:szCs w:val="24"/>
        </w:rPr>
        <w:t xml:space="preserve"> a jeho unikátne výrobné číslo</w:t>
      </w:r>
      <w:r w:rsidR="00A24185" w:rsidRPr="003C09F4">
        <w:rPr>
          <w:szCs w:val="24"/>
        </w:rPr>
        <w:t xml:space="preserve"> a ďalšie relevantné doklady najneskôr </w:t>
      </w:r>
      <w:r w:rsidRPr="003C09F4">
        <w:rPr>
          <w:szCs w:val="24"/>
        </w:rPr>
        <w:t xml:space="preserve">ku dňu uvedenia predmetu kúpy do trvalej prevádzky. </w:t>
      </w:r>
    </w:p>
    <w:p w:rsidR="00936742" w:rsidRPr="00936742" w:rsidRDefault="00936742" w:rsidP="00936742">
      <w:pPr>
        <w:tabs>
          <w:tab w:val="left" w:pos="0"/>
          <w:tab w:val="left" w:pos="851"/>
        </w:tabs>
        <w:rPr>
          <w:b/>
          <w:color w:val="000000"/>
          <w:szCs w:val="24"/>
        </w:rPr>
      </w:pPr>
    </w:p>
    <w:p w:rsidR="00A24185" w:rsidRDefault="00A24185" w:rsidP="006A0EC5">
      <w:pPr>
        <w:pStyle w:val="Zkladntext"/>
        <w:numPr>
          <w:ilvl w:val="1"/>
          <w:numId w:val="5"/>
        </w:numPr>
        <w:autoSpaceDE/>
        <w:autoSpaceDN/>
        <w:ind w:left="851" w:hanging="851"/>
        <w:rPr>
          <w:b w:val="0"/>
          <w:sz w:val="24"/>
          <w:szCs w:val="24"/>
        </w:rPr>
      </w:pPr>
      <w:r w:rsidRPr="003C09F4">
        <w:rPr>
          <w:b w:val="0"/>
          <w:sz w:val="24"/>
          <w:szCs w:val="24"/>
        </w:rPr>
        <w:t xml:space="preserve">Záväzok </w:t>
      </w:r>
      <w:r w:rsidR="002F7738" w:rsidRPr="003C09F4">
        <w:rPr>
          <w:b w:val="0"/>
          <w:color w:val="000000"/>
          <w:sz w:val="24"/>
          <w:szCs w:val="24"/>
        </w:rPr>
        <w:t>predávajúceho dodať predmet kúpy,</w:t>
      </w:r>
      <w:r w:rsidRPr="003C09F4">
        <w:rPr>
          <w:b w:val="0"/>
          <w:color w:val="000000"/>
          <w:sz w:val="24"/>
          <w:szCs w:val="24"/>
        </w:rPr>
        <w:t xml:space="preserve"> vrátane </w:t>
      </w:r>
      <w:r w:rsidR="002F7738" w:rsidRPr="003C09F4">
        <w:rPr>
          <w:b w:val="0"/>
          <w:color w:val="000000"/>
          <w:sz w:val="24"/>
          <w:szCs w:val="24"/>
        </w:rPr>
        <w:t xml:space="preserve">všetkých služieb </w:t>
      </w:r>
      <w:r w:rsidRPr="003C09F4">
        <w:rPr>
          <w:b w:val="0"/>
          <w:color w:val="000000"/>
          <w:sz w:val="24"/>
          <w:szCs w:val="24"/>
        </w:rPr>
        <w:t>s tým súvisiacich</w:t>
      </w:r>
      <w:r w:rsidR="002F7738" w:rsidRPr="003C09F4">
        <w:rPr>
          <w:b w:val="0"/>
          <w:color w:val="000000"/>
          <w:sz w:val="24"/>
          <w:szCs w:val="24"/>
        </w:rPr>
        <w:t>,</w:t>
      </w:r>
      <w:r w:rsidRPr="003C09F4">
        <w:rPr>
          <w:b w:val="0"/>
          <w:color w:val="000000"/>
          <w:sz w:val="24"/>
          <w:szCs w:val="24"/>
        </w:rPr>
        <w:t xml:space="preserve"> sa považuje z</w:t>
      </w:r>
      <w:r w:rsidR="002F7738" w:rsidRPr="003C09F4">
        <w:rPr>
          <w:b w:val="0"/>
          <w:color w:val="000000"/>
          <w:sz w:val="24"/>
          <w:szCs w:val="24"/>
        </w:rPr>
        <w:t>a splnený riadnym dodaním predmetu kúpy</w:t>
      </w:r>
      <w:r w:rsidRPr="003C09F4">
        <w:rPr>
          <w:b w:val="0"/>
          <w:color w:val="000000"/>
          <w:sz w:val="24"/>
          <w:szCs w:val="24"/>
        </w:rPr>
        <w:t xml:space="preserve"> a vyk</w:t>
      </w:r>
      <w:r w:rsidR="002F7738" w:rsidRPr="003C09F4">
        <w:rPr>
          <w:b w:val="0"/>
          <w:color w:val="000000"/>
          <w:sz w:val="24"/>
          <w:szCs w:val="24"/>
        </w:rPr>
        <w:t>onaním</w:t>
      </w:r>
      <w:r w:rsidR="00840ABF" w:rsidRPr="003C09F4">
        <w:rPr>
          <w:b w:val="0"/>
          <w:color w:val="000000"/>
          <w:sz w:val="24"/>
          <w:szCs w:val="24"/>
        </w:rPr>
        <w:t xml:space="preserve"> všetkých služieb podľa bodu 3.4</w:t>
      </w:r>
      <w:r w:rsidR="002F7738" w:rsidRPr="003C09F4">
        <w:rPr>
          <w:b w:val="0"/>
          <w:color w:val="000000"/>
          <w:sz w:val="24"/>
          <w:szCs w:val="24"/>
        </w:rPr>
        <w:t xml:space="preserve"> </w:t>
      </w:r>
      <w:r w:rsidR="00840ABF" w:rsidRPr="003C09F4">
        <w:rPr>
          <w:b w:val="0"/>
          <w:color w:val="000000"/>
          <w:sz w:val="24"/>
          <w:szCs w:val="24"/>
        </w:rPr>
        <w:t>tohto článku</w:t>
      </w:r>
      <w:r w:rsidRPr="003C09F4">
        <w:rPr>
          <w:b w:val="0"/>
          <w:color w:val="000000"/>
          <w:sz w:val="24"/>
          <w:szCs w:val="24"/>
        </w:rPr>
        <w:t xml:space="preserve">. </w:t>
      </w:r>
      <w:r w:rsidRPr="003C09F4">
        <w:rPr>
          <w:b w:val="0"/>
          <w:sz w:val="24"/>
          <w:szCs w:val="24"/>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936742" w:rsidRPr="003C09F4" w:rsidRDefault="00936742" w:rsidP="00936742">
      <w:pPr>
        <w:pStyle w:val="Zkladntext"/>
        <w:autoSpaceDE/>
        <w:autoSpaceDN/>
        <w:rPr>
          <w:b w:val="0"/>
          <w:sz w:val="24"/>
          <w:szCs w:val="24"/>
        </w:rPr>
      </w:pPr>
    </w:p>
    <w:p w:rsidR="00565D49" w:rsidRDefault="00A24185" w:rsidP="006A0EC5">
      <w:pPr>
        <w:pStyle w:val="Zkladntext"/>
        <w:numPr>
          <w:ilvl w:val="1"/>
          <w:numId w:val="5"/>
        </w:numPr>
        <w:autoSpaceDE/>
        <w:autoSpaceDN/>
        <w:ind w:left="851" w:hanging="851"/>
        <w:rPr>
          <w:b w:val="0"/>
          <w:sz w:val="24"/>
          <w:szCs w:val="24"/>
        </w:rPr>
      </w:pPr>
      <w:r w:rsidRPr="003C09F4">
        <w:rPr>
          <w:b w:val="0"/>
          <w:sz w:val="24"/>
          <w:szCs w:val="24"/>
        </w:rPr>
        <w:t>Predávajúci je povinný zabezpečiť, aby bol</w:t>
      </w:r>
      <w:r w:rsidR="00C82ECE" w:rsidRPr="003C09F4">
        <w:rPr>
          <w:b w:val="0"/>
          <w:sz w:val="24"/>
          <w:szCs w:val="24"/>
        </w:rPr>
        <w:t xml:space="preserve"> akýkoľvek</w:t>
      </w:r>
      <w:r w:rsidRPr="003C09F4">
        <w:rPr>
          <w:b w:val="0"/>
          <w:sz w:val="24"/>
          <w:szCs w:val="24"/>
        </w:rPr>
        <w:t xml:space="preserve"> tovar</w:t>
      </w:r>
      <w:r w:rsidR="00C82ECE" w:rsidRPr="003C09F4">
        <w:rPr>
          <w:b w:val="0"/>
          <w:sz w:val="24"/>
          <w:szCs w:val="24"/>
        </w:rPr>
        <w:t xml:space="preserve"> dodávaný na základe tejto zmluvy</w:t>
      </w:r>
      <w:r w:rsidRPr="003C09F4">
        <w:rPr>
          <w:b w:val="0"/>
          <w:sz w:val="24"/>
          <w:szCs w:val="24"/>
        </w:rPr>
        <w:t xml:space="preserve"> pri dodaní chránený a balený obvyklým spôsobom u dodávok tohto druhu tovaru tak, aby nedošlo k jeho poškodeniu, zničeniu alebo znehodnoteniu</w:t>
      </w:r>
      <w:r w:rsidR="00565D49" w:rsidRPr="003C09F4">
        <w:rPr>
          <w:b w:val="0"/>
          <w:sz w:val="24"/>
          <w:szCs w:val="24"/>
        </w:rPr>
        <w:t>.</w:t>
      </w:r>
    </w:p>
    <w:p w:rsidR="00936742" w:rsidRPr="003C09F4" w:rsidRDefault="00936742" w:rsidP="00936742">
      <w:pPr>
        <w:pStyle w:val="Zkladntext"/>
        <w:autoSpaceDE/>
        <w:autoSpaceDN/>
        <w:rPr>
          <w:b w:val="0"/>
          <w:sz w:val="24"/>
          <w:szCs w:val="24"/>
        </w:rPr>
      </w:pPr>
    </w:p>
    <w:p w:rsidR="00A24185" w:rsidRDefault="00A24185" w:rsidP="006A0EC5">
      <w:pPr>
        <w:pStyle w:val="Zkladntext"/>
        <w:numPr>
          <w:ilvl w:val="1"/>
          <w:numId w:val="5"/>
        </w:numPr>
        <w:autoSpaceDE/>
        <w:autoSpaceDN/>
        <w:ind w:left="851" w:hanging="851"/>
        <w:rPr>
          <w:b w:val="0"/>
          <w:sz w:val="24"/>
          <w:szCs w:val="24"/>
        </w:rPr>
      </w:pPr>
      <w:r w:rsidRPr="003C09F4">
        <w:rPr>
          <w:b w:val="0"/>
          <w:sz w:val="24"/>
          <w:szCs w:val="24"/>
        </w:rPr>
        <w:t xml:space="preserve">Kupujúci má právo odmietnuť prevzatie tovaru a vrátiť ho na náklady predávajúceho v prípade, </w:t>
      </w:r>
      <w:r w:rsidR="00472965" w:rsidRPr="003C09F4">
        <w:rPr>
          <w:b w:val="0"/>
          <w:sz w:val="24"/>
          <w:szCs w:val="24"/>
        </w:rPr>
        <w:t>že predmet kúpy sa nezhoduje s ponukou predávajúceho predloženou v rámci príslušného verejného obstarávania alebo nie je v zhode s touto zmluvou</w:t>
      </w:r>
      <w:r w:rsidRPr="003C09F4">
        <w:rPr>
          <w:b w:val="0"/>
          <w:sz w:val="24"/>
          <w:szCs w:val="24"/>
        </w:rPr>
        <w:t>.</w:t>
      </w:r>
    </w:p>
    <w:p w:rsidR="00936742" w:rsidRPr="003C09F4" w:rsidRDefault="00936742" w:rsidP="00936742">
      <w:pPr>
        <w:pStyle w:val="Zkladntext"/>
        <w:autoSpaceDE/>
        <w:autoSpaceDN/>
        <w:rPr>
          <w:b w:val="0"/>
          <w:sz w:val="24"/>
          <w:szCs w:val="24"/>
        </w:rPr>
      </w:pPr>
    </w:p>
    <w:p w:rsidR="007778D3" w:rsidRPr="003C09F4" w:rsidRDefault="00EB477D" w:rsidP="006A0EC5">
      <w:pPr>
        <w:pStyle w:val="Odsekzoznamu"/>
        <w:numPr>
          <w:ilvl w:val="1"/>
          <w:numId w:val="5"/>
        </w:numPr>
        <w:ind w:left="851" w:hanging="851"/>
        <w:rPr>
          <w:szCs w:val="24"/>
        </w:rPr>
      </w:pPr>
      <w:r w:rsidRPr="003C09F4">
        <w:rPr>
          <w:szCs w:val="24"/>
        </w:rPr>
        <w:t xml:space="preserve">Všetky úkony podľa tohto článku tejto zmluvy, najmä </w:t>
      </w:r>
      <w:r w:rsidR="007778D3" w:rsidRPr="003C09F4">
        <w:rPr>
          <w:szCs w:val="24"/>
        </w:rPr>
        <w:t>odbornú inštaláciu zariadenia, funkčnú skúšku, zaškolenie obsluhy, záručný ako aj pozáručný servis bude zabezpečovať servisný technik</w:t>
      </w:r>
      <w:r w:rsidR="007778D3" w:rsidRPr="003C09F4">
        <w:rPr>
          <w:b/>
          <w:szCs w:val="24"/>
          <w:highlight w:val="yellow"/>
        </w:rPr>
        <w:t xml:space="preserve"> .............</w:t>
      </w:r>
      <w:r w:rsidR="007778D3" w:rsidRPr="003C09F4">
        <w:rPr>
          <w:b/>
          <w:bCs/>
          <w:i/>
          <w:iCs/>
          <w:noProof/>
          <w:szCs w:val="24"/>
          <w:highlight w:val="yellow"/>
        </w:rPr>
        <w:t>.</w:t>
      </w:r>
      <w:r w:rsidR="007778D3" w:rsidRPr="003C09F4">
        <w:rPr>
          <w:bCs/>
          <w:i/>
          <w:iCs/>
          <w:noProof/>
          <w:szCs w:val="24"/>
        </w:rPr>
        <w:t xml:space="preserve"> (uchádzač/predávajúci uvedie názov servisného strediska, sídlo, telefón, e-mail a meno kontaktnej osoby centrály servisného strediska).</w:t>
      </w:r>
      <w:r w:rsidR="007778D3" w:rsidRPr="003C09F4">
        <w:rPr>
          <w:bCs/>
          <w:iCs/>
          <w:noProof/>
          <w:szCs w:val="24"/>
        </w:rPr>
        <w:t xml:space="preserve"> V prípade ak bude predávajúci zabezpečovať inštaláciu a zarúčný servis predmetu kúpy zmluvnými kapacitami, tieto uvedie do Prílohy č. 1 zmluvy.</w:t>
      </w:r>
    </w:p>
    <w:p w:rsidR="00565D49" w:rsidRPr="003C09F4" w:rsidRDefault="00565D49" w:rsidP="00936742">
      <w:pPr>
        <w:pStyle w:val="Odsekzoznamu"/>
        <w:ind w:left="851" w:hanging="851"/>
        <w:rPr>
          <w:szCs w:val="24"/>
        </w:rPr>
      </w:pPr>
    </w:p>
    <w:p w:rsidR="00565D49" w:rsidRPr="003C09F4" w:rsidRDefault="00565D49" w:rsidP="006A0EC5">
      <w:pPr>
        <w:pStyle w:val="Odsekzoznamu"/>
        <w:numPr>
          <w:ilvl w:val="1"/>
          <w:numId w:val="5"/>
        </w:numPr>
        <w:ind w:left="851" w:hanging="851"/>
        <w:rPr>
          <w:szCs w:val="24"/>
        </w:rPr>
      </w:pPr>
      <w:r w:rsidRPr="003C09F4">
        <w:rPr>
          <w:szCs w:val="24"/>
        </w:rPr>
        <w:t>Pre vylúčenie pochybností sa zmlu</w:t>
      </w:r>
      <w:r w:rsidR="00F335E9" w:rsidRPr="003C09F4">
        <w:rPr>
          <w:szCs w:val="24"/>
        </w:rPr>
        <w:t>vné strany dohodli, že na výkon úkonov podľa tohto článku, najmä na prevzatie tovaru, akúkoľvek komunikáciu podľa tohto článku sú oprávnené uskutočňovať výlučné osoby oprávnené konať v mene zmluvných strán a nižšie uvedené osoby, a to:</w:t>
      </w:r>
    </w:p>
    <w:p w:rsidR="00F335E9" w:rsidRPr="003C09F4" w:rsidRDefault="00F335E9" w:rsidP="00936742">
      <w:pPr>
        <w:pStyle w:val="Odsekzoznamu"/>
        <w:rPr>
          <w:szCs w:val="24"/>
        </w:rPr>
      </w:pPr>
    </w:p>
    <w:p w:rsidR="00F335E9" w:rsidRPr="003C09F4" w:rsidRDefault="00F335E9" w:rsidP="00936742">
      <w:pPr>
        <w:pStyle w:val="Odsekzoznamu"/>
        <w:ind w:left="851" w:hanging="8"/>
        <w:rPr>
          <w:szCs w:val="24"/>
        </w:rPr>
      </w:pPr>
      <w:r w:rsidRPr="003C09F4">
        <w:rPr>
          <w:szCs w:val="24"/>
        </w:rPr>
        <w:t>Za kupujúceho:</w:t>
      </w:r>
    </w:p>
    <w:p w:rsidR="00F335E9" w:rsidRPr="003C09F4" w:rsidRDefault="00F335E9" w:rsidP="00936742">
      <w:pPr>
        <w:pStyle w:val="Odsekzoznamu"/>
        <w:ind w:left="851" w:hanging="8"/>
        <w:rPr>
          <w:szCs w:val="24"/>
        </w:rPr>
      </w:pPr>
    </w:p>
    <w:p w:rsidR="00F335E9" w:rsidRPr="003C09F4" w:rsidRDefault="00C3619E" w:rsidP="00936742">
      <w:pPr>
        <w:pStyle w:val="Odsekzoznamu"/>
        <w:ind w:left="851" w:hanging="8"/>
        <w:rPr>
          <w:szCs w:val="24"/>
        </w:rPr>
      </w:pPr>
      <w:r>
        <w:rPr>
          <w:szCs w:val="24"/>
        </w:rPr>
        <w:tab/>
      </w:r>
      <w:r w:rsidR="00F335E9" w:rsidRPr="003C09F4">
        <w:rPr>
          <w:szCs w:val="24"/>
        </w:rPr>
        <w:t>Osoba 1:</w:t>
      </w:r>
    </w:p>
    <w:p w:rsidR="00F335E9" w:rsidRPr="003C09F4" w:rsidRDefault="00F335E9" w:rsidP="00936742">
      <w:pPr>
        <w:pStyle w:val="Odsekzoznamu"/>
        <w:ind w:left="851" w:hanging="8"/>
        <w:rPr>
          <w:szCs w:val="24"/>
        </w:rPr>
      </w:pPr>
    </w:p>
    <w:p w:rsidR="00F335E9" w:rsidRPr="003C09F4" w:rsidRDefault="00F335E9" w:rsidP="00936742">
      <w:pPr>
        <w:pStyle w:val="Odsekzoznamu"/>
        <w:ind w:left="851" w:hanging="8"/>
        <w:rPr>
          <w:szCs w:val="24"/>
        </w:rPr>
      </w:pPr>
      <w:r w:rsidRPr="003C09F4">
        <w:rPr>
          <w:szCs w:val="24"/>
        </w:rPr>
        <w:t>Meno:</w:t>
      </w:r>
      <w:r w:rsidRPr="003C09F4">
        <w:rPr>
          <w:szCs w:val="24"/>
        </w:rPr>
        <w:tab/>
      </w:r>
      <w:r w:rsidRPr="003C09F4">
        <w:rPr>
          <w:szCs w:val="24"/>
        </w:rPr>
        <w:tab/>
      </w:r>
      <w:r w:rsidRPr="003C09F4">
        <w:rPr>
          <w:szCs w:val="24"/>
          <w:highlight w:val="yellow"/>
        </w:rPr>
        <w:t>(vyplní kupujúci)</w:t>
      </w:r>
      <w:r w:rsidRPr="003C09F4">
        <w:rPr>
          <w:szCs w:val="24"/>
        </w:rPr>
        <w:t xml:space="preserve"> </w:t>
      </w:r>
    </w:p>
    <w:p w:rsidR="00F335E9" w:rsidRPr="003C09F4" w:rsidRDefault="00F335E9" w:rsidP="00936742">
      <w:pPr>
        <w:pStyle w:val="Odsekzoznamu"/>
        <w:ind w:left="851" w:hanging="8"/>
        <w:rPr>
          <w:szCs w:val="24"/>
        </w:rPr>
      </w:pPr>
      <w:r w:rsidRPr="003C09F4">
        <w:rPr>
          <w:szCs w:val="24"/>
        </w:rPr>
        <w:t>Tel. č.:</w:t>
      </w:r>
      <w:r w:rsidRPr="003C09F4">
        <w:rPr>
          <w:szCs w:val="24"/>
        </w:rPr>
        <w:tab/>
      </w:r>
      <w:r w:rsidRPr="003C09F4">
        <w:rPr>
          <w:szCs w:val="24"/>
        </w:rPr>
        <w:tab/>
      </w:r>
      <w:r w:rsidRPr="003C09F4">
        <w:rPr>
          <w:szCs w:val="24"/>
          <w:highlight w:val="yellow"/>
        </w:rPr>
        <w:t>(vyplní kupujúci)</w:t>
      </w:r>
    </w:p>
    <w:p w:rsidR="00F335E9" w:rsidRPr="003C09F4" w:rsidRDefault="00F335E9" w:rsidP="00936742">
      <w:pPr>
        <w:pStyle w:val="Odsekzoznamu"/>
        <w:ind w:left="851" w:hanging="8"/>
        <w:rPr>
          <w:szCs w:val="24"/>
        </w:rPr>
      </w:pPr>
      <w:r w:rsidRPr="003C09F4">
        <w:rPr>
          <w:szCs w:val="24"/>
        </w:rPr>
        <w:t>Email:</w:t>
      </w:r>
      <w:r w:rsidRPr="003C09F4">
        <w:rPr>
          <w:szCs w:val="24"/>
        </w:rPr>
        <w:tab/>
      </w:r>
      <w:r w:rsidRPr="003C09F4">
        <w:rPr>
          <w:szCs w:val="24"/>
        </w:rPr>
        <w:tab/>
      </w:r>
      <w:r w:rsidRPr="003C09F4">
        <w:rPr>
          <w:szCs w:val="24"/>
          <w:highlight w:val="yellow"/>
        </w:rPr>
        <w:t>(vyplní kupujúci)</w:t>
      </w:r>
    </w:p>
    <w:p w:rsidR="00A24185" w:rsidRPr="003C09F4" w:rsidRDefault="00A24185" w:rsidP="00936742">
      <w:pPr>
        <w:pStyle w:val="Zkladntext"/>
        <w:autoSpaceDE/>
        <w:autoSpaceDN/>
        <w:ind w:left="851" w:hanging="8"/>
        <w:rPr>
          <w:b w:val="0"/>
          <w:sz w:val="24"/>
          <w:szCs w:val="24"/>
        </w:rPr>
      </w:pPr>
    </w:p>
    <w:p w:rsidR="00F335E9" w:rsidRPr="003C09F4" w:rsidRDefault="00F335E9" w:rsidP="00936742">
      <w:pPr>
        <w:pStyle w:val="Odsekzoznamu"/>
        <w:ind w:left="851" w:hanging="8"/>
        <w:rPr>
          <w:szCs w:val="24"/>
        </w:rPr>
      </w:pPr>
      <w:r w:rsidRPr="003C09F4">
        <w:rPr>
          <w:szCs w:val="24"/>
        </w:rPr>
        <w:t>Osoba 2:</w:t>
      </w:r>
    </w:p>
    <w:p w:rsidR="00F335E9" w:rsidRPr="003C09F4" w:rsidRDefault="00F335E9" w:rsidP="00936742">
      <w:pPr>
        <w:pStyle w:val="Odsekzoznamu"/>
        <w:ind w:left="851" w:hanging="8"/>
        <w:rPr>
          <w:szCs w:val="24"/>
        </w:rPr>
      </w:pPr>
    </w:p>
    <w:p w:rsidR="00F335E9" w:rsidRPr="003C09F4" w:rsidRDefault="00F335E9" w:rsidP="00936742">
      <w:pPr>
        <w:pStyle w:val="Odsekzoznamu"/>
        <w:ind w:left="851" w:hanging="8"/>
        <w:rPr>
          <w:szCs w:val="24"/>
        </w:rPr>
      </w:pPr>
      <w:r w:rsidRPr="003C09F4">
        <w:rPr>
          <w:szCs w:val="24"/>
        </w:rPr>
        <w:t>Meno:</w:t>
      </w:r>
      <w:r w:rsidRPr="003C09F4">
        <w:rPr>
          <w:szCs w:val="24"/>
        </w:rPr>
        <w:tab/>
      </w:r>
      <w:r w:rsidRPr="003C09F4">
        <w:rPr>
          <w:szCs w:val="24"/>
        </w:rPr>
        <w:tab/>
      </w:r>
      <w:r w:rsidRPr="003C09F4">
        <w:rPr>
          <w:szCs w:val="24"/>
          <w:highlight w:val="yellow"/>
        </w:rPr>
        <w:t>(vyplní kupujúci)</w:t>
      </w:r>
      <w:r w:rsidRPr="003C09F4">
        <w:rPr>
          <w:szCs w:val="24"/>
        </w:rPr>
        <w:t xml:space="preserve"> </w:t>
      </w:r>
    </w:p>
    <w:p w:rsidR="00F335E9" w:rsidRPr="003C09F4" w:rsidRDefault="00F335E9" w:rsidP="00936742">
      <w:pPr>
        <w:pStyle w:val="Odsekzoznamu"/>
        <w:ind w:left="851" w:hanging="8"/>
        <w:rPr>
          <w:szCs w:val="24"/>
        </w:rPr>
      </w:pPr>
      <w:r w:rsidRPr="003C09F4">
        <w:rPr>
          <w:szCs w:val="24"/>
        </w:rPr>
        <w:t>Tel. č.:</w:t>
      </w:r>
      <w:r w:rsidRPr="003C09F4">
        <w:rPr>
          <w:szCs w:val="24"/>
        </w:rPr>
        <w:tab/>
      </w:r>
      <w:r w:rsidRPr="003C09F4">
        <w:rPr>
          <w:szCs w:val="24"/>
        </w:rPr>
        <w:tab/>
      </w:r>
      <w:r w:rsidRPr="003C09F4">
        <w:rPr>
          <w:szCs w:val="24"/>
          <w:highlight w:val="yellow"/>
        </w:rPr>
        <w:t>(vyplní kupujúci)</w:t>
      </w:r>
    </w:p>
    <w:p w:rsidR="00F335E9" w:rsidRPr="003C09F4" w:rsidRDefault="00F335E9" w:rsidP="00936742">
      <w:pPr>
        <w:pStyle w:val="Odsekzoznamu"/>
        <w:ind w:left="851" w:hanging="8"/>
        <w:rPr>
          <w:szCs w:val="24"/>
        </w:rPr>
      </w:pPr>
      <w:r w:rsidRPr="003C09F4">
        <w:rPr>
          <w:szCs w:val="24"/>
        </w:rPr>
        <w:t>Email:</w:t>
      </w:r>
      <w:r w:rsidRPr="003C09F4">
        <w:rPr>
          <w:szCs w:val="24"/>
        </w:rPr>
        <w:tab/>
      </w:r>
      <w:r w:rsidRPr="003C09F4">
        <w:rPr>
          <w:szCs w:val="24"/>
        </w:rPr>
        <w:tab/>
      </w:r>
      <w:r w:rsidRPr="003C09F4">
        <w:rPr>
          <w:szCs w:val="24"/>
          <w:highlight w:val="yellow"/>
        </w:rPr>
        <w:t>(vyplní kupujúci)</w:t>
      </w:r>
    </w:p>
    <w:p w:rsidR="00F335E9" w:rsidRPr="003C09F4" w:rsidRDefault="00F335E9" w:rsidP="00936742">
      <w:pPr>
        <w:pStyle w:val="Zkladntext"/>
        <w:autoSpaceDE/>
        <w:autoSpaceDN/>
        <w:ind w:left="851" w:hanging="8"/>
        <w:rPr>
          <w:b w:val="0"/>
          <w:sz w:val="24"/>
          <w:szCs w:val="24"/>
        </w:rPr>
      </w:pPr>
    </w:p>
    <w:p w:rsidR="00F335E9" w:rsidRPr="003C09F4" w:rsidRDefault="00C3619E" w:rsidP="00936742">
      <w:pPr>
        <w:pStyle w:val="Zkladntext"/>
        <w:autoSpaceDE/>
        <w:autoSpaceDN/>
        <w:ind w:left="851" w:hanging="8"/>
        <w:rPr>
          <w:b w:val="0"/>
          <w:sz w:val="24"/>
          <w:szCs w:val="24"/>
        </w:rPr>
      </w:pPr>
      <w:r>
        <w:rPr>
          <w:b w:val="0"/>
          <w:sz w:val="24"/>
          <w:szCs w:val="24"/>
        </w:rPr>
        <w:tab/>
      </w:r>
      <w:r w:rsidR="00F335E9" w:rsidRPr="003C09F4">
        <w:rPr>
          <w:b w:val="0"/>
          <w:sz w:val="24"/>
          <w:szCs w:val="24"/>
        </w:rPr>
        <w:t>Za predávajúceho:</w:t>
      </w:r>
    </w:p>
    <w:p w:rsidR="00F335E9" w:rsidRPr="003C09F4" w:rsidRDefault="00F335E9" w:rsidP="00936742">
      <w:pPr>
        <w:pStyle w:val="Odsekzoznamu"/>
        <w:ind w:left="851" w:hanging="8"/>
        <w:rPr>
          <w:szCs w:val="24"/>
        </w:rPr>
      </w:pPr>
      <w:r w:rsidRPr="003C09F4">
        <w:rPr>
          <w:b/>
          <w:szCs w:val="24"/>
        </w:rPr>
        <w:tab/>
      </w:r>
      <w:r w:rsidRPr="003C09F4">
        <w:rPr>
          <w:szCs w:val="24"/>
        </w:rPr>
        <w:t>Osoba 1:</w:t>
      </w:r>
    </w:p>
    <w:p w:rsidR="00F335E9" w:rsidRPr="003C09F4" w:rsidRDefault="00F335E9" w:rsidP="00936742">
      <w:pPr>
        <w:pStyle w:val="Odsekzoznamu"/>
        <w:ind w:left="851" w:hanging="8"/>
        <w:rPr>
          <w:szCs w:val="24"/>
        </w:rPr>
      </w:pPr>
    </w:p>
    <w:p w:rsidR="00F335E9" w:rsidRPr="003C09F4" w:rsidRDefault="00F335E9" w:rsidP="00936742">
      <w:pPr>
        <w:pStyle w:val="Odsekzoznamu"/>
        <w:ind w:left="851" w:hanging="8"/>
        <w:rPr>
          <w:szCs w:val="24"/>
        </w:rPr>
      </w:pPr>
      <w:r w:rsidRPr="003C09F4">
        <w:rPr>
          <w:szCs w:val="24"/>
        </w:rPr>
        <w:t>Meno:</w:t>
      </w:r>
      <w:r w:rsidRPr="003C09F4">
        <w:rPr>
          <w:szCs w:val="24"/>
        </w:rPr>
        <w:tab/>
      </w:r>
      <w:r w:rsidRPr="003C09F4">
        <w:rPr>
          <w:szCs w:val="24"/>
        </w:rPr>
        <w:tab/>
      </w:r>
      <w:r w:rsidRPr="003C09F4">
        <w:rPr>
          <w:szCs w:val="24"/>
          <w:highlight w:val="yellow"/>
        </w:rPr>
        <w:t>(vyplní kupujúci)</w:t>
      </w:r>
      <w:r w:rsidRPr="003C09F4">
        <w:rPr>
          <w:szCs w:val="24"/>
        </w:rPr>
        <w:t xml:space="preserve"> </w:t>
      </w:r>
    </w:p>
    <w:p w:rsidR="00F335E9" w:rsidRPr="003C09F4" w:rsidRDefault="00F335E9" w:rsidP="00936742">
      <w:pPr>
        <w:pStyle w:val="Odsekzoznamu"/>
        <w:ind w:left="851" w:hanging="8"/>
        <w:rPr>
          <w:szCs w:val="24"/>
        </w:rPr>
      </w:pPr>
      <w:r w:rsidRPr="003C09F4">
        <w:rPr>
          <w:szCs w:val="24"/>
        </w:rPr>
        <w:t>Tel. č.:</w:t>
      </w:r>
      <w:r w:rsidRPr="003C09F4">
        <w:rPr>
          <w:szCs w:val="24"/>
        </w:rPr>
        <w:tab/>
      </w:r>
      <w:r w:rsidRPr="003C09F4">
        <w:rPr>
          <w:szCs w:val="24"/>
        </w:rPr>
        <w:tab/>
      </w:r>
      <w:r w:rsidRPr="003C09F4">
        <w:rPr>
          <w:szCs w:val="24"/>
          <w:highlight w:val="yellow"/>
        </w:rPr>
        <w:t>(vyplní kupujúci)</w:t>
      </w:r>
    </w:p>
    <w:p w:rsidR="00F335E9" w:rsidRPr="003C09F4" w:rsidRDefault="00F335E9" w:rsidP="00936742">
      <w:pPr>
        <w:pStyle w:val="Odsekzoznamu"/>
        <w:ind w:left="851" w:hanging="8"/>
        <w:rPr>
          <w:szCs w:val="24"/>
        </w:rPr>
      </w:pPr>
      <w:r w:rsidRPr="003C09F4">
        <w:rPr>
          <w:szCs w:val="24"/>
        </w:rPr>
        <w:t>Email:</w:t>
      </w:r>
      <w:r w:rsidRPr="003C09F4">
        <w:rPr>
          <w:szCs w:val="24"/>
        </w:rPr>
        <w:tab/>
      </w:r>
      <w:r w:rsidRPr="003C09F4">
        <w:rPr>
          <w:szCs w:val="24"/>
        </w:rPr>
        <w:tab/>
      </w:r>
      <w:r w:rsidRPr="003C09F4">
        <w:rPr>
          <w:szCs w:val="24"/>
          <w:highlight w:val="yellow"/>
        </w:rPr>
        <w:t>(vyplní kupujúci)</w:t>
      </w:r>
    </w:p>
    <w:p w:rsidR="00F335E9" w:rsidRPr="003C09F4" w:rsidRDefault="00F335E9" w:rsidP="00936742">
      <w:pPr>
        <w:pStyle w:val="Zkladntext"/>
        <w:autoSpaceDE/>
        <w:autoSpaceDN/>
        <w:ind w:left="851" w:hanging="8"/>
        <w:rPr>
          <w:b w:val="0"/>
          <w:sz w:val="24"/>
          <w:szCs w:val="24"/>
        </w:rPr>
      </w:pPr>
    </w:p>
    <w:p w:rsidR="00F335E9" w:rsidRPr="003C09F4" w:rsidRDefault="00F335E9" w:rsidP="00936742">
      <w:pPr>
        <w:pStyle w:val="Odsekzoznamu"/>
        <w:ind w:left="851" w:hanging="8"/>
        <w:rPr>
          <w:szCs w:val="24"/>
        </w:rPr>
      </w:pPr>
      <w:r w:rsidRPr="003C09F4">
        <w:rPr>
          <w:szCs w:val="24"/>
        </w:rPr>
        <w:t>Osoba 2:</w:t>
      </w:r>
    </w:p>
    <w:p w:rsidR="00F335E9" w:rsidRPr="003C09F4" w:rsidRDefault="00F335E9" w:rsidP="00936742">
      <w:pPr>
        <w:pStyle w:val="Odsekzoznamu"/>
        <w:ind w:left="851" w:hanging="8"/>
        <w:rPr>
          <w:szCs w:val="24"/>
        </w:rPr>
      </w:pPr>
    </w:p>
    <w:p w:rsidR="00F335E9" w:rsidRPr="003C09F4" w:rsidRDefault="00F335E9" w:rsidP="00936742">
      <w:pPr>
        <w:pStyle w:val="Odsekzoznamu"/>
        <w:ind w:left="851" w:hanging="8"/>
        <w:rPr>
          <w:szCs w:val="24"/>
        </w:rPr>
      </w:pPr>
      <w:r w:rsidRPr="003C09F4">
        <w:rPr>
          <w:szCs w:val="24"/>
        </w:rPr>
        <w:t>Meno:</w:t>
      </w:r>
      <w:r w:rsidRPr="003C09F4">
        <w:rPr>
          <w:szCs w:val="24"/>
        </w:rPr>
        <w:tab/>
      </w:r>
      <w:r w:rsidRPr="003C09F4">
        <w:rPr>
          <w:szCs w:val="24"/>
        </w:rPr>
        <w:tab/>
      </w:r>
      <w:r w:rsidRPr="003C09F4">
        <w:rPr>
          <w:szCs w:val="24"/>
          <w:highlight w:val="yellow"/>
        </w:rPr>
        <w:t>(vyplní kupujúci</w:t>
      </w:r>
      <w:r w:rsidRPr="003C09F4">
        <w:rPr>
          <w:szCs w:val="24"/>
        </w:rPr>
        <w:t xml:space="preserve">) </w:t>
      </w:r>
    </w:p>
    <w:p w:rsidR="00F335E9" w:rsidRPr="003C09F4" w:rsidRDefault="00F335E9" w:rsidP="00936742">
      <w:pPr>
        <w:pStyle w:val="Odsekzoznamu"/>
        <w:ind w:left="851" w:hanging="8"/>
        <w:rPr>
          <w:szCs w:val="24"/>
        </w:rPr>
      </w:pPr>
      <w:r w:rsidRPr="003C09F4">
        <w:rPr>
          <w:szCs w:val="24"/>
        </w:rPr>
        <w:t>Tel. č.:</w:t>
      </w:r>
      <w:r w:rsidRPr="003C09F4">
        <w:rPr>
          <w:szCs w:val="24"/>
        </w:rPr>
        <w:tab/>
      </w:r>
      <w:r w:rsidRPr="003C09F4">
        <w:rPr>
          <w:szCs w:val="24"/>
        </w:rPr>
        <w:tab/>
      </w:r>
      <w:r w:rsidRPr="003C09F4">
        <w:rPr>
          <w:szCs w:val="24"/>
          <w:highlight w:val="yellow"/>
        </w:rPr>
        <w:t>(vyplní kupujúci)</w:t>
      </w:r>
    </w:p>
    <w:p w:rsidR="00F335E9" w:rsidRPr="003C09F4" w:rsidRDefault="00F335E9" w:rsidP="00936742">
      <w:pPr>
        <w:pStyle w:val="Odsekzoznamu"/>
        <w:ind w:left="851" w:hanging="8"/>
        <w:rPr>
          <w:szCs w:val="24"/>
        </w:rPr>
      </w:pPr>
      <w:r w:rsidRPr="003C09F4">
        <w:rPr>
          <w:szCs w:val="24"/>
        </w:rPr>
        <w:t>Email:</w:t>
      </w:r>
      <w:r w:rsidRPr="003C09F4">
        <w:rPr>
          <w:szCs w:val="24"/>
        </w:rPr>
        <w:tab/>
      </w:r>
      <w:r w:rsidRPr="003C09F4">
        <w:rPr>
          <w:szCs w:val="24"/>
        </w:rPr>
        <w:tab/>
      </w:r>
      <w:r w:rsidRPr="003C09F4">
        <w:rPr>
          <w:szCs w:val="24"/>
          <w:highlight w:val="yellow"/>
        </w:rPr>
        <w:t>(vyplní kupujúci)</w:t>
      </w:r>
    </w:p>
    <w:p w:rsidR="00F335E9" w:rsidRPr="003C09F4" w:rsidRDefault="00F335E9" w:rsidP="00936742">
      <w:pPr>
        <w:pStyle w:val="Zkladntext"/>
        <w:autoSpaceDE/>
        <w:autoSpaceDN/>
        <w:ind w:left="576"/>
        <w:rPr>
          <w:b w:val="0"/>
          <w:sz w:val="24"/>
          <w:szCs w:val="24"/>
        </w:rPr>
      </w:pPr>
    </w:p>
    <w:p w:rsidR="00F335E9" w:rsidRPr="003C09F4" w:rsidRDefault="00F335E9" w:rsidP="006A0EC5">
      <w:pPr>
        <w:pStyle w:val="Odsekzoznamu"/>
        <w:numPr>
          <w:ilvl w:val="1"/>
          <w:numId w:val="5"/>
        </w:numPr>
        <w:ind w:left="851" w:hanging="851"/>
        <w:rPr>
          <w:szCs w:val="24"/>
        </w:rPr>
      </w:pPr>
      <w:r w:rsidRPr="003C09F4">
        <w:rPr>
          <w:szCs w:val="24"/>
        </w:rPr>
        <w:t xml:space="preserve">Pre vylúčenie pochybností sa zmluvné strany dohodli, že </w:t>
      </w:r>
      <w:r w:rsidR="00CA2F2B" w:rsidRPr="003C09F4">
        <w:rPr>
          <w:szCs w:val="24"/>
        </w:rPr>
        <w:t>na zmenu osôb uvedených v bode 3.23 postačuje písomné oznámenie zmeny osoby formou mailu a za jeho účelom nie je potrebné uzatvárať osobitný dodatok k tejto zmluve.</w:t>
      </w:r>
    </w:p>
    <w:p w:rsidR="00CA2F2B" w:rsidRPr="003C09F4" w:rsidRDefault="00CA2F2B" w:rsidP="00936742">
      <w:pPr>
        <w:pStyle w:val="Odsekzoznamu"/>
        <w:ind w:left="0"/>
        <w:jc w:val="center"/>
        <w:rPr>
          <w:szCs w:val="24"/>
        </w:rPr>
      </w:pPr>
    </w:p>
    <w:p w:rsidR="00936742" w:rsidRDefault="00936742" w:rsidP="00936742">
      <w:pPr>
        <w:pStyle w:val="Bezriadkovania"/>
        <w:jc w:val="center"/>
        <w:rPr>
          <w:rFonts w:ascii="Times New Roman" w:hAnsi="Times New Roman"/>
          <w:b/>
          <w:sz w:val="24"/>
          <w:szCs w:val="24"/>
        </w:rPr>
      </w:pPr>
    </w:p>
    <w:p w:rsidR="00A24185" w:rsidRPr="003C09F4" w:rsidRDefault="00A24185" w:rsidP="00936742">
      <w:pPr>
        <w:pStyle w:val="Bezriadkovania"/>
        <w:jc w:val="center"/>
        <w:rPr>
          <w:rFonts w:ascii="Times New Roman" w:hAnsi="Times New Roman"/>
          <w:b/>
          <w:sz w:val="24"/>
          <w:szCs w:val="24"/>
        </w:rPr>
      </w:pPr>
      <w:r w:rsidRPr="003C09F4">
        <w:rPr>
          <w:rFonts w:ascii="Times New Roman" w:hAnsi="Times New Roman"/>
          <w:b/>
          <w:sz w:val="24"/>
          <w:szCs w:val="24"/>
        </w:rPr>
        <w:lastRenderedPageBreak/>
        <w:t>Článok IV.</w:t>
      </w:r>
    </w:p>
    <w:p w:rsidR="00A24185"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t>SUBDODÁVATELIA A ZÁPIS V REGISTRI PARTNEROV VEREJNÉHO SEKTORA</w:t>
      </w:r>
    </w:p>
    <w:p w:rsidR="008A17DA" w:rsidRPr="003C09F4" w:rsidRDefault="008A17DA" w:rsidP="00936742">
      <w:pPr>
        <w:pStyle w:val="Bezriadkovania"/>
        <w:jc w:val="center"/>
        <w:rPr>
          <w:rFonts w:ascii="Times New Roman" w:hAnsi="Times New Roman"/>
          <w:b/>
          <w:sz w:val="24"/>
          <w:szCs w:val="24"/>
        </w:rPr>
      </w:pPr>
    </w:p>
    <w:p w:rsidR="00472965" w:rsidRPr="00936742" w:rsidRDefault="00472965" w:rsidP="00936742">
      <w:pPr>
        <w:rPr>
          <w:bCs/>
          <w:vanish/>
          <w:szCs w:val="24"/>
          <w:lang w:eastAsia="cs-CZ"/>
        </w:rPr>
      </w:pPr>
    </w:p>
    <w:p w:rsidR="00EB477D" w:rsidRPr="003C09F4" w:rsidRDefault="00EB477D" w:rsidP="006A0EC5">
      <w:pPr>
        <w:numPr>
          <w:ilvl w:val="1"/>
          <w:numId w:val="22"/>
        </w:numPr>
        <w:ind w:left="851" w:hanging="851"/>
        <w:rPr>
          <w:szCs w:val="24"/>
        </w:rPr>
      </w:pPr>
      <w:r w:rsidRPr="003C09F4">
        <w:rPr>
          <w:szCs w:val="24"/>
        </w:rPr>
        <w:t>Predávajúci</w:t>
      </w:r>
      <w:r w:rsidR="00472965" w:rsidRPr="003C09F4">
        <w:rPr>
          <w:szCs w:val="24"/>
        </w:rPr>
        <w:t xml:space="preserve"> je vzhľadom na rozsah plnenia oprávnený plniť svoje záväzky z tejto Zmluvy aj prostredníctvom subdodávateľov. </w:t>
      </w:r>
      <w:r w:rsidRPr="003C09F4">
        <w:rPr>
          <w:szCs w:val="24"/>
        </w:rPr>
        <w:t xml:space="preserve">V takom prípade predávajúci v prílohe k tejto dohode najneskôr v čase jej uzavretia uvedie, údaje o všetkých známych subdodávateľoch a to v rozsahu údajov uvedených v prílohe č. 1 k tejto dohode a údaje o osobe oprávnenej konať za subdodávateľa v rozsahu meno a priezvisko, adresa pobytu, dátum narodenia, </w:t>
      </w:r>
      <w:proofErr w:type="spellStart"/>
      <w:r w:rsidRPr="003C09F4">
        <w:rPr>
          <w:szCs w:val="24"/>
        </w:rPr>
        <w:t>tel.č</w:t>
      </w:r>
      <w:proofErr w:type="spellEnd"/>
      <w:r w:rsidRPr="003C09F4">
        <w:rPr>
          <w:szCs w:val="24"/>
        </w:rPr>
        <w:t>., e-mail.</w:t>
      </w:r>
    </w:p>
    <w:p w:rsidR="00472965" w:rsidRPr="003C09F4" w:rsidRDefault="00472965" w:rsidP="00936742">
      <w:pPr>
        <w:pStyle w:val="Zkladntext"/>
        <w:autoSpaceDE/>
        <w:autoSpaceDN/>
        <w:ind w:left="851" w:hanging="851"/>
        <w:rPr>
          <w:sz w:val="24"/>
          <w:szCs w:val="24"/>
        </w:rPr>
      </w:pPr>
    </w:p>
    <w:p w:rsidR="00472965" w:rsidRPr="003C09F4" w:rsidRDefault="00EB477D" w:rsidP="006A0EC5">
      <w:pPr>
        <w:pStyle w:val="Zkladntext"/>
        <w:numPr>
          <w:ilvl w:val="1"/>
          <w:numId w:val="23"/>
        </w:numPr>
        <w:autoSpaceDE/>
        <w:autoSpaceDN/>
        <w:ind w:left="851" w:hanging="851"/>
        <w:rPr>
          <w:b w:val="0"/>
          <w:sz w:val="24"/>
          <w:szCs w:val="24"/>
        </w:rPr>
      </w:pPr>
      <w:r w:rsidRPr="003C09F4">
        <w:rPr>
          <w:b w:val="0"/>
          <w:sz w:val="24"/>
          <w:szCs w:val="24"/>
        </w:rPr>
        <w:t>Predávajúci</w:t>
      </w:r>
      <w:r w:rsidR="00472965" w:rsidRPr="003C09F4">
        <w:rPr>
          <w:b w:val="0"/>
          <w:sz w:val="24"/>
          <w:szCs w:val="24"/>
        </w:rPr>
        <w:t xml:space="preserve"> v plnom rozsahu zodpovedá za výber svojich subdodávateľov.</w:t>
      </w:r>
    </w:p>
    <w:p w:rsidR="00472965" w:rsidRPr="003C09F4" w:rsidRDefault="00472965" w:rsidP="00936742">
      <w:pPr>
        <w:ind w:left="851" w:hanging="851"/>
        <w:rPr>
          <w:szCs w:val="24"/>
        </w:rPr>
      </w:pPr>
    </w:p>
    <w:p w:rsidR="00472965" w:rsidRPr="003C09F4" w:rsidRDefault="00472965" w:rsidP="006A0EC5">
      <w:pPr>
        <w:pStyle w:val="Zkladntext"/>
        <w:numPr>
          <w:ilvl w:val="1"/>
          <w:numId w:val="23"/>
        </w:numPr>
        <w:autoSpaceDE/>
        <w:autoSpaceDN/>
        <w:ind w:left="851" w:hanging="851"/>
        <w:rPr>
          <w:b w:val="0"/>
          <w:sz w:val="24"/>
          <w:szCs w:val="24"/>
        </w:rPr>
      </w:pPr>
      <w:r w:rsidRPr="003C09F4">
        <w:rPr>
          <w:b w:val="0"/>
          <w:sz w:val="24"/>
          <w:szCs w:val="24"/>
        </w:rPr>
        <w:t xml:space="preserve">Pokiaľ </w:t>
      </w:r>
      <w:r w:rsidR="00EB477D" w:rsidRPr="003C09F4">
        <w:rPr>
          <w:b w:val="0"/>
          <w:sz w:val="24"/>
          <w:szCs w:val="24"/>
        </w:rPr>
        <w:t>Predávajúci</w:t>
      </w:r>
      <w:r w:rsidRPr="003C09F4">
        <w:rPr>
          <w:b w:val="0"/>
          <w:sz w:val="24"/>
          <w:szCs w:val="24"/>
        </w:rPr>
        <w:t xml:space="preserve"> použije na plnenie svojich záväzkov podľa tejto Zmluvy subdodávateľa, zodpovedá tak, akoby záväzok z tejto Zmluvy plnil sám.</w:t>
      </w:r>
    </w:p>
    <w:p w:rsidR="00472965" w:rsidRPr="003C09F4" w:rsidRDefault="00472965" w:rsidP="00936742">
      <w:pPr>
        <w:ind w:left="851" w:hanging="851"/>
        <w:rPr>
          <w:szCs w:val="24"/>
        </w:rPr>
      </w:pPr>
    </w:p>
    <w:p w:rsidR="00472965" w:rsidRPr="003C09F4" w:rsidRDefault="00EB477D" w:rsidP="006A0EC5">
      <w:pPr>
        <w:pStyle w:val="Zkladntext"/>
        <w:numPr>
          <w:ilvl w:val="1"/>
          <w:numId w:val="23"/>
        </w:numPr>
        <w:autoSpaceDE/>
        <w:autoSpaceDN/>
        <w:ind w:left="851" w:hanging="851"/>
        <w:rPr>
          <w:b w:val="0"/>
          <w:sz w:val="24"/>
          <w:szCs w:val="24"/>
        </w:rPr>
      </w:pPr>
      <w:r w:rsidRPr="003C09F4">
        <w:rPr>
          <w:b w:val="0"/>
          <w:sz w:val="24"/>
          <w:szCs w:val="24"/>
        </w:rPr>
        <w:t>Predávajúci</w:t>
      </w:r>
      <w:r w:rsidR="00472965" w:rsidRPr="003C09F4">
        <w:rPr>
          <w:b w:val="0"/>
          <w:sz w:val="24"/>
          <w:szCs w:val="24"/>
        </w:rPr>
        <w:t xml:space="preserve"> je povinný oznámiť </w:t>
      </w:r>
      <w:r w:rsidRPr="003C09F4">
        <w:rPr>
          <w:b w:val="0"/>
          <w:sz w:val="24"/>
          <w:szCs w:val="24"/>
        </w:rPr>
        <w:t>Kupujúcemu</w:t>
      </w:r>
      <w:r w:rsidR="00472965" w:rsidRPr="003C09F4">
        <w:rPr>
          <w:b w:val="0"/>
          <w:sz w:val="24"/>
          <w:szCs w:val="24"/>
        </w:rPr>
        <w:t xml:space="preserve"> bezodkladne akúkoľvek zmenu údajov o subdodávateľovi a rovnako tak prípadnú zmenu subdodávateľa a jeho údaje. V prípade zmeny subdodávateľa </w:t>
      </w:r>
      <w:r w:rsidRPr="003C09F4">
        <w:rPr>
          <w:b w:val="0"/>
          <w:sz w:val="24"/>
          <w:szCs w:val="24"/>
        </w:rPr>
        <w:t>Predávajúci</w:t>
      </w:r>
      <w:r w:rsidR="00472965" w:rsidRPr="003C09F4">
        <w:rPr>
          <w:b w:val="0"/>
          <w:sz w:val="24"/>
          <w:szCs w:val="24"/>
        </w:rPr>
        <w:t xml:space="preserve"> zodpovedá za to, že nový subdodávateľ spĺňa všetky podmienky v zmysle ustanovení § 41 ZVO v takom rozsahu, ako ich spĺňal pôvodný subdodávateľ.</w:t>
      </w:r>
    </w:p>
    <w:p w:rsidR="00472965" w:rsidRPr="003C09F4" w:rsidRDefault="00472965" w:rsidP="00936742">
      <w:pPr>
        <w:ind w:left="851" w:hanging="851"/>
        <w:rPr>
          <w:szCs w:val="24"/>
        </w:rPr>
      </w:pPr>
    </w:p>
    <w:p w:rsidR="00EB477D" w:rsidRPr="003C09F4" w:rsidRDefault="00EB477D" w:rsidP="006A0EC5">
      <w:pPr>
        <w:pStyle w:val="Zkladntext"/>
        <w:numPr>
          <w:ilvl w:val="1"/>
          <w:numId w:val="23"/>
        </w:numPr>
        <w:autoSpaceDE/>
        <w:autoSpaceDN/>
        <w:ind w:left="851" w:hanging="851"/>
        <w:rPr>
          <w:b w:val="0"/>
          <w:sz w:val="24"/>
          <w:szCs w:val="24"/>
        </w:rPr>
      </w:pPr>
      <w:r w:rsidRPr="003C09F4">
        <w:rPr>
          <w:b w:val="0"/>
          <w:sz w:val="24"/>
          <w:szCs w:val="24"/>
        </w:rPr>
        <w:t>Predávajúci</w:t>
      </w:r>
      <w:r w:rsidR="00472965" w:rsidRPr="003C09F4">
        <w:rPr>
          <w:b w:val="0"/>
          <w:sz w:val="24"/>
          <w:szCs w:val="24"/>
        </w:rPr>
        <w:t xml:space="preserve"> je povinný písomne vopred predložiť </w:t>
      </w:r>
      <w:r w:rsidRPr="003C09F4">
        <w:rPr>
          <w:b w:val="0"/>
          <w:sz w:val="24"/>
          <w:szCs w:val="24"/>
        </w:rPr>
        <w:t>Kupujúcemu</w:t>
      </w:r>
      <w:r w:rsidR="00472965" w:rsidRPr="003C09F4">
        <w:rPr>
          <w:b w:val="0"/>
          <w:sz w:val="24"/>
          <w:szCs w:val="24"/>
        </w:rPr>
        <w:t xml:space="preserve"> na odsúhlasenie každého subdodávateľa a to minimálne 5 (päť) pracovných dní vopred.</w:t>
      </w:r>
    </w:p>
    <w:p w:rsidR="00EB477D" w:rsidRPr="003C09F4" w:rsidRDefault="00EB477D" w:rsidP="00936742">
      <w:pPr>
        <w:pStyle w:val="Odsekzoznamu"/>
        <w:ind w:left="851" w:hanging="851"/>
        <w:rPr>
          <w:szCs w:val="24"/>
        </w:rPr>
      </w:pPr>
    </w:p>
    <w:p w:rsidR="00EB477D" w:rsidRPr="003C09F4" w:rsidRDefault="00EB477D" w:rsidP="006A0EC5">
      <w:pPr>
        <w:pStyle w:val="Zkladntext"/>
        <w:numPr>
          <w:ilvl w:val="1"/>
          <w:numId w:val="23"/>
        </w:numPr>
        <w:autoSpaceDE/>
        <w:autoSpaceDN/>
        <w:ind w:left="851" w:hanging="851"/>
        <w:rPr>
          <w:b w:val="0"/>
          <w:sz w:val="24"/>
          <w:szCs w:val="24"/>
        </w:rPr>
      </w:pPr>
      <w:r w:rsidRPr="003C09F4">
        <w:rPr>
          <w:b w:val="0"/>
          <w:sz w:val="24"/>
          <w:szCs w:val="24"/>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3C09F4">
        <w:rPr>
          <w:rFonts w:eastAsia="Calibri"/>
          <w:b w:val="0"/>
          <w:sz w:val="24"/>
          <w:szCs w:val="24"/>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A24185" w:rsidRPr="003C09F4" w:rsidRDefault="00A24185" w:rsidP="00936742">
      <w:pPr>
        <w:jc w:val="center"/>
        <w:rPr>
          <w:szCs w:val="24"/>
        </w:rPr>
      </w:pPr>
    </w:p>
    <w:p w:rsidR="00A24185" w:rsidRPr="003C09F4" w:rsidRDefault="00A24185" w:rsidP="00936742">
      <w:pPr>
        <w:jc w:val="center"/>
        <w:rPr>
          <w:b/>
          <w:szCs w:val="24"/>
        </w:rPr>
      </w:pPr>
      <w:r w:rsidRPr="003C09F4">
        <w:rPr>
          <w:b/>
          <w:szCs w:val="24"/>
        </w:rPr>
        <w:t>Článok V.</w:t>
      </w:r>
    </w:p>
    <w:p w:rsidR="00A24185" w:rsidRDefault="00C3619E" w:rsidP="00936742">
      <w:pPr>
        <w:jc w:val="center"/>
        <w:rPr>
          <w:b/>
          <w:bCs/>
          <w:szCs w:val="24"/>
        </w:rPr>
      </w:pPr>
      <w:r w:rsidRPr="003C09F4">
        <w:rPr>
          <w:b/>
          <w:bCs/>
          <w:szCs w:val="24"/>
        </w:rPr>
        <w:t>KÚPNA  CENA A PLATOBNÉ PODMIENKY</w:t>
      </w:r>
    </w:p>
    <w:p w:rsidR="008A17DA" w:rsidRPr="003C09F4" w:rsidRDefault="008A17DA" w:rsidP="00936742">
      <w:pPr>
        <w:jc w:val="center"/>
        <w:rPr>
          <w:b/>
          <w:bCs/>
          <w:szCs w:val="24"/>
        </w:rPr>
      </w:pPr>
    </w:p>
    <w:p w:rsidR="00A24185" w:rsidRPr="003C09F4" w:rsidRDefault="00A562B0" w:rsidP="006A0EC5">
      <w:pPr>
        <w:pStyle w:val="Odsekzoznamu"/>
        <w:numPr>
          <w:ilvl w:val="1"/>
          <w:numId w:val="7"/>
        </w:numPr>
        <w:ind w:left="851" w:hanging="851"/>
        <w:rPr>
          <w:szCs w:val="24"/>
        </w:rPr>
      </w:pPr>
      <w:r w:rsidRPr="003C09F4">
        <w:rPr>
          <w:szCs w:val="24"/>
        </w:rPr>
        <w:t>Kúpne ceny sú</w:t>
      </w:r>
      <w:r w:rsidR="00A24185" w:rsidRPr="003C09F4">
        <w:rPr>
          <w:szCs w:val="24"/>
        </w:rPr>
        <w:t xml:space="preserve"> me</w:t>
      </w:r>
      <w:r w:rsidRPr="003C09F4">
        <w:rPr>
          <w:szCs w:val="24"/>
        </w:rPr>
        <w:t>dzi zmluvnými stranami dohodnuté</w:t>
      </w:r>
      <w:r w:rsidR="00A24185" w:rsidRPr="003C09F4">
        <w:rPr>
          <w:szCs w:val="24"/>
        </w:rPr>
        <w:t xml:space="preserve"> v zmysle zákona č. 18/1996 Z. z. o cenách v znení neskorších predpisov a jeho vykonávajúcej vyhlášky MF SR č. 87/1996 Z. z.  v znení neskorších predpisov.</w:t>
      </w:r>
    </w:p>
    <w:p w:rsidR="00936742" w:rsidRDefault="00A562B0" w:rsidP="006A0EC5">
      <w:pPr>
        <w:numPr>
          <w:ilvl w:val="1"/>
          <w:numId w:val="7"/>
        </w:numPr>
        <w:ind w:left="851" w:hanging="851"/>
        <w:rPr>
          <w:szCs w:val="24"/>
        </w:rPr>
      </w:pPr>
      <w:r w:rsidRPr="003C09F4">
        <w:rPr>
          <w:szCs w:val="24"/>
        </w:rPr>
        <w:lastRenderedPageBreak/>
        <w:t xml:space="preserve">Kúpne ceny predmetu kúpy ako aj príslušenstva k predmetu kúpy sú uvedené v Prílohe č. </w:t>
      </w:r>
      <w:r w:rsidR="00D87EA5">
        <w:rPr>
          <w:szCs w:val="24"/>
        </w:rPr>
        <w:t>2</w:t>
      </w:r>
      <w:r w:rsidRPr="003C09F4">
        <w:rPr>
          <w:szCs w:val="24"/>
        </w:rPr>
        <w:t xml:space="preserve"> tejto zmluvy. Kúpne ceny sú pre kupujúceho konečné a zahŕňajú všetky náklady súvisiace so zabezpečením a dodaním tovaru v súlade s ustanoveniami tejto dohody, najmä nie však výlučne s bodom 3.1 tejto zmluvy, vrátane dopravy, cla, dovoznej prirážky, obalov a ostatných poplatkov a nákladov súvisiacich s dodaním tovaru do miesta dodania.</w:t>
      </w:r>
    </w:p>
    <w:p w:rsidR="00936742" w:rsidRPr="00936742" w:rsidRDefault="00936742" w:rsidP="00936742">
      <w:pPr>
        <w:rPr>
          <w:szCs w:val="24"/>
        </w:rPr>
      </w:pPr>
    </w:p>
    <w:p w:rsidR="00A562B0" w:rsidRPr="003C09F4" w:rsidRDefault="00A562B0" w:rsidP="006A0EC5">
      <w:pPr>
        <w:numPr>
          <w:ilvl w:val="1"/>
          <w:numId w:val="7"/>
        </w:numPr>
        <w:ind w:left="851" w:hanging="851"/>
        <w:rPr>
          <w:szCs w:val="24"/>
        </w:rPr>
      </w:pPr>
      <w:r w:rsidRPr="003C09F4">
        <w:rPr>
          <w:szCs w:val="24"/>
        </w:rPr>
        <w:t xml:space="preserve">Kúpna cena pre kupujúceho zahŕňa: </w:t>
      </w:r>
    </w:p>
    <w:p w:rsidR="00A562B0" w:rsidRPr="003C09F4" w:rsidRDefault="00A562B0" w:rsidP="00936742">
      <w:pPr>
        <w:ind w:left="1418" w:hanging="567"/>
        <w:rPr>
          <w:szCs w:val="24"/>
        </w:rPr>
      </w:pPr>
      <w:r w:rsidRPr="003C09F4">
        <w:rPr>
          <w:szCs w:val="24"/>
        </w:rPr>
        <w:t xml:space="preserve">a) cenu predmetu kúpy a príslušenstva k nemu za mernú jednotku v EUR bez DPH, </w:t>
      </w:r>
    </w:p>
    <w:p w:rsidR="00A562B0" w:rsidRPr="003C09F4" w:rsidRDefault="00A562B0" w:rsidP="00936742">
      <w:pPr>
        <w:ind w:left="1418" w:hanging="567"/>
        <w:rPr>
          <w:szCs w:val="24"/>
        </w:rPr>
      </w:pPr>
      <w:r w:rsidRPr="003C09F4">
        <w:rPr>
          <w:szCs w:val="24"/>
        </w:rPr>
        <w:t xml:space="preserve">b) sadzbu DPH, </w:t>
      </w:r>
    </w:p>
    <w:p w:rsidR="00A562B0" w:rsidRPr="003C09F4" w:rsidRDefault="00A562B0" w:rsidP="00936742">
      <w:pPr>
        <w:ind w:left="1418" w:hanging="567"/>
        <w:rPr>
          <w:szCs w:val="24"/>
        </w:rPr>
      </w:pPr>
      <w:r w:rsidRPr="003C09F4">
        <w:rPr>
          <w:szCs w:val="24"/>
        </w:rPr>
        <w:t xml:space="preserve">c) cenu predmetu kúpy a príslušenstva k nemu za mernú jednotku v EUR s DPH, </w:t>
      </w:r>
    </w:p>
    <w:p w:rsidR="00A562B0" w:rsidRPr="003C09F4" w:rsidRDefault="00A562B0" w:rsidP="00936742">
      <w:pPr>
        <w:ind w:left="1418" w:hanging="567"/>
        <w:rPr>
          <w:szCs w:val="24"/>
        </w:rPr>
      </w:pPr>
      <w:r w:rsidRPr="003C09F4">
        <w:rPr>
          <w:szCs w:val="24"/>
        </w:rPr>
        <w:t xml:space="preserve">d) cenu predmetu kúpy a príslušenstva k nemu celkom v EUR bez DPH, </w:t>
      </w:r>
    </w:p>
    <w:p w:rsidR="00A562B0" w:rsidRDefault="00A562B0" w:rsidP="00936742">
      <w:pPr>
        <w:ind w:left="1418" w:hanging="567"/>
        <w:rPr>
          <w:szCs w:val="24"/>
        </w:rPr>
      </w:pPr>
      <w:r w:rsidRPr="003C09F4">
        <w:rPr>
          <w:szCs w:val="24"/>
        </w:rPr>
        <w:t>e) cenu predmetu kúpy a príslušenstva k nemu celkom v EUR s DPH.</w:t>
      </w:r>
    </w:p>
    <w:p w:rsidR="00936742" w:rsidRPr="003C09F4" w:rsidRDefault="00936742" w:rsidP="00936742">
      <w:pPr>
        <w:rPr>
          <w:szCs w:val="24"/>
        </w:rPr>
      </w:pPr>
    </w:p>
    <w:p w:rsidR="00A562B0" w:rsidRDefault="00A562B0" w:rsidP="006A0EC5">
      <w:pPr>
        <w:pStyle w:val="Odsekzoznamu"/>
        <w:numPr>
          <w:ilvl w:val="1"/>
          <w:numId w:val="7"/>
        </w:numPr>
        <w:ind w:left="851" w:hanging="851"/>
        <w:rPr>
          <w:szCs w:val="24"/>
        </w:rPr>
      </w:pPr>
      <w:r w:rsidRPr="003C09F4">
        <w:rPr>
          <w:szCs w:val="24"/>
        </w:rPr>
        <w:t>Kúpne ceny sú dohodnuté ako jednotkové za merné jednotky tovaru uvedené v špecifikácií v Prílohe č.2. Ceny sú uvedené v eurách bez DPH ako aj v eurách s DPH a to vo výške podľa platných právnych predpisov v čase uzatvorenia tejto dohody. Presná špecifikácia kúpnej ceny je uvedená v Prílohe č. 2 k tejto dohody.</w:t>
      </w:r>
    </w:p>
    <w:p w:rsidR="00936742" w:rsidRPr="003C09F4" w:rsidRDefault="00936742" w:rsidP="00936742">
      <w:pPr>
        <w:pStyle w:val="Odsekzoznamu"/>
        <w:ind w:left="851"/>
        <w:rPr>
          <w:szCs w:val="24"/>
        </w:rPr>
      </w:pPr>
    </w:p>
    <w:p w:rsidR="00250C66" w:rsidRPr="003C09F4" w:rsidRDefault="00A24185" w:rsidP="006A0EC5">
      <w:pPr>
        <w:numPr>
          <w:ilvl w:val="1"/>
          <w:numId w:val="7"/>
        </w:numPr>
        <w:ind w:left="851" w:hanging="851"/>
        <w:rPr>
          <w:szCs w:val="24"/>
        </w:rPr>
      </w:pPr>
      <w:commentRangeStart w:id="3"/>
      <w:r w:rsidRPr="003C09F4">
        <w:rPr>
          <w:szCs w:val="24"/>
        </w:rPr>
        <w:t xml:space="preserve">Kúpna cena bude uhradená z vlastných prostriedkov kupujúceho a to formou </w:t>
      </w:r>
      <w:r w:rsidR="00250C66" w:rsidRPr="003C09F4">
        <w:rPr>
          <w:szCs w:val="24"/>
        </w:rPr>
        <w:t>šiestich</w:t>
      </w:r>
      <w:r w:rsidRPr="003C09F4">
        <w:rPr>
          <w:szCs w:val="24"/>
        </w:rPr>
        <w:t xml:space="preserve"> po sebe nasledujúcich rovnomerných mesačných splátkach, s lehotou splatnosti vždy k 25.dňu príslušného kalendárneho mesiaca, pričom prvá splátka bude uhradená nasledujúci kalendárny mesiac, ktorý nasleduje po mesiaci, v ktorom bol kompletný tovar protokolárne odovzdaný a prevzatý.</w:t>
      </w:r>
      <w:r w:rsidR="00250C66" w:rsidRPr="003C09F4">
        <w:rPr>
          <w:szCs w:val="24"/>
        </w:rPr>
        <w:t xml:space="preserve"> (týka sa ultrazvukových prístrojov určených pre kardiológiu a rádiológiu)</w:t>
      </w:r>
      <w:r w:rsidR="00E7068B" w:rsidRPr="003C09F4">
        <w:rPr>
          <w:szCs w:val="24"/>
        </w:rPr>
        <w:t>.</w:t>
      </w:r>
      <w:commentRangeEnd w:id="3"/>
      <w:r w:rsidR="00E7068B" w:rsidRPr="003C09F4">
        <w:rPr>
          <w:rStyle w:val="Odkaznakomentr"/>
          <w:sz w:val="24"/>
          <w:szCs w:val="24"/>
        </w:rPr>
        <w:commentReference w:id="3"/>
      </w:r>
    </w:p>
    <w:p w:rsidR="00A24185" w:rsidRPr="003C09F4" w:rsidRDefault="00A24185" w:rsidP="00936742">
      <w:pPr>
        <w:ind w:left="851" w:hanging="851"/>
        <w:rPr>
          <w:color w:val="FF0000"/>
          <w:szCs w:val="24"/>
        </w:rPr>
      </w:pPr>
    </w:p>
    <w:p w:rsidR="00A24185" w:rsidRPr="003C09F4" w:rsidRDefault="00A24185" w:rsidP="006A0EC5">
      <w:pPr>
        <w:pStyle w:val="Odsekzoznamu"/>
        <w:numPr>
          <w:ilvl w:val="1"/>
          <w:numId w:val="7"/>
        </w:numPr>
        <w:ind w:left="851" w:hanging="851"/>
        <w:rPr>
          <w:szCs w:val="24"/>
        </w:rPr>
      </w:pPr>
      <w:r w:rsidRPr="003C09F4">
        <w:rPr>
          <w:szCs w:val="24"/>
        </w:rPr>
        <w:t>Predávajúci je oprávnený požadovať len také zmeny dohodnutej kúpnej ceny, ktoré vyplývajú zo zmien daňových predpisov (zmena výšky zákonnej sadzby DPH). Úprava ceny sa bude riešiť rokovaním zmluvných strán, výsledkom ktorého bude písomný dodatok k zmluve.</w:t>
      </w:r>
    </w:p>
    <w:p w:rsidR="00A24185" w:rsidRPr="003C09F4" w:rsidRDefault="00A24185" w:rsidP="00936742">
      <w:pPr>
        <w:pStyle w:val="Odsekzoznamu"/>
        <w:ind w:left="851" w:hanging="851"/>
        <w:rPr>
          <w:szCs w:val="24"/>
        </w:rPr>
      </w:pPr>
    </w:p>
    <w:p w:rsidR="00E7068B" w:rsidRPr="003C09F4" w:rsidRDefault="00A24185" w:rsidP="006A0EC5">
      <w:pPr>
        <w:pStyle w:val="Odsekzoznamu"/>
        <w:numPr>
          <w:ilvl w:val="1"/>
          <w:numId w:val="7"/>
        </w:numPr>
        <w:ind w:left="851" w:hanging="851"/>
        <w:rPr>
          <w:szCs w:val="24"/>
        </w:rPr>
      </w:pPr>
      <w:r w:rsidRPr="003C09F4">
        <w:rPr>
          <w:szCs w:val="24"/>
        </w:rPr>
        <w:t xml:space="preserve">Kupujúci uhradí dohodnutú kúpnu cenu predávajúcemu na základe vystavenej faktúry, ktorá bude doručená elektronicky. </w:t>
      </w:r>
    </w:p>
    <w:p w:rsidR="00E7068B" w:rsidRPr="00936742" w:rsidRDefault="00E7068B" w:rsidP="00936742">
      <w:pPr>
        <w:rPr>
          <w:szCs w:val="24"/>
        </w:rPr>
      </w:pPr>
    </w:p>
    <w:p w:rsidR="00A24185" w:rsidRPr="003C09F4" w:rsidRDefault="00A24185" w:rsidP="006A0EC5">
      <w:pPr>
        <w:pStyle w:val="Odsekzoznamu"/>
        <w:numPr>
          <w:ilvl w:val="1"/>
          <w:numId w:val="7"/>
        </w:numPr>
        <w:ind w:left="851" w:hanging="851"/>
        <w:rPr>
          <w:szCs w:val="24"/>
        </w:rPr>
      </w:pPr>
      <w:r w:rsidRPr="003C09F4">
        <w:rPr>
          <w:szCs w:val="24"/>
        </w:rPr>
        <w:t xml:space="preserve">Preddavky z kúpnej ceny </w:t>
      </w:r>
      <w:r w:rsidR="00E7068B" w:rsidRPr="003C09F4">
        <w:rPr>
          <w:szCs w:val="24"/>
        </w:rPr>
        <w:t xml:space="preserve">ani zálohové platby </w:t>
      </w:r>
      <w:r w:rsidRPr="003C09F4">
        <w:rPr>
          <w:szCs w:val="24"/>
        </w:rPr>
        <w:t>kupujúci neposkytuje.</w:t>
      </w:r>
    </w:p>
    <w:p w:rsidR="00204927" w:rsidRPr="003C09F4" w:rsidRDefault="00204927" w:rsidP="00936742">
      <w:pPr>
        <w:pStyle w:val="Odsekzoznamu"/>
        <w:ind w:left="851" w:hanging="851"/>
        <w:rPr>
          <w:szCs w:val="24"/>
        </w:rPr>
      </w:pPr>
    </w:p>
    <w:p w:rsidR="00A24185" w:rsidRPr="003C09F4" w:rsidRDefault="00A24185" w:rsidP="006A0EC5">
      <w:pPr>
        <w:pStyle w:val="Odsekzoznamu"/>
        <w:numPr>
          <w:ilvl w:val="1"/>
          <w:numId w:val="7"/>
        </w:numPr>
        <w:ind w:left="851" w:hanging="851"/>
        <w:rPr>
          <w:szCs w:val="24"/>
        </w:rPr>
      </w:pPr>
      <w:r w:rsidRPr="003C09F4">
        <w:rPr>
          <w:szCs w:val="24"/>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204927" w:rsidRPr="00936742" w:rsidRDefault="00204927" w:rsidP="00936742">
      <w:pPr>
        <w:rPr>
          <w:szCs w:val="24"/>
        </w:rPr>
      </w:pPr>
    </w:p>
    <w:p w:rsidR="00A24185" w:rsidRPr="003C09F4" w:rsidRDefault="00A24185" w:rsidP="006A0EC5">
      <w:pPr>
        <w:pStyle w:val="Odsekzoznamu"/>
        <w:numPr>
          <w:ilvl w:val="1"/>
          <w:numId w:val="7"/>
        </w:numPr>
        <w:ind w:left="851" w:hanging="851"/>
        <w:rPr>
          <w:szCs w:val="24"/>
        </w:rPr>
      </w:pPr>
      <w:r w:rsidRPr="003C09F4">
        <w:rPr>
          <w:szCs w:val="24"/>
        </w:rPr>
        <w:lastRenderedPageBreak/>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E4147E" w:rsidRPr="003C09F4" w:rsidRDefault="00E4147E" w:rsidP="00936742">
      <w:pPr>
        <w:pStyle w:val="Odsekzoznamu"/>
        <w:ind w:left="851" w:hanging="851"/>
        <w:rPr>
          <w:szCs w:val="24"/>
        </w:rPr>
      </w:pPr>
    </w:p>
    <w:p w:rsidR="00E4147E" w:rsidRPr="003C09F4" w:rsidRDefault="00A24185" w:rsidP="006A0EC5">
      <w:pPr>
        <w:pStyle w:val="Odsekzoznamu"/>
        <w:numPr>
          <w:ilvl w:val="1"/>
          <w:numId w:val="7"/>
        </w:numPr>
        <w:ind w:left="851" w:hanging="851"/>
        <w:rPr>
          <w:szCs w:val="24"/>
        </w:rPr>
      </w:pPr>
      <w:r w:rsidRPr="003C09F4">
        <w:rPr>
          <w:szCs w:val="24"/>
        </w:rPr>
        <w:t>Obe zmluvné strany sú povinné zabezpečiť riadne uchovávanie a archiváciu faktúr v zmysle § 76 zákona o DPH, zaručujúce vierohodnosť pôvodu, neporušiteľnosť obsahu a čitateľnosť elektronickej faktúry po celú dobu úschovy.</w:t>
      </w:r>
    </w:p>
    <w:p w:rsidR="00E4147E" w:rsidRPr="00936742" w:rsidRDefault="00E4147E" w:rsidP="00936742">
      <w:pPr>
        <w:rPr>
          <w:szCs w:val="24"/>
        </w:rPr>
      </w:pPr>
    </w:p>
    <w:p w:rsidR="00A24185" w:rsidRPr="003C09F4" w:rsidRDefault="00A24185" w:rsidP="006A0EC5">
      <w:pPr>
        <w:pStyle w:val="Odsekzoznamu"/>
        <w:numPr>
          <w:ilvl w:val="1"/>
          <w:numId w:val="7"/>
        </w:numPr>
        <w:ind w:left="851" w:hanging="851"/>
        <w:rPr>
          <w:szCs w:val="24"/>
        </w:rPr>
      </w:pPr>
      <w:r w:rsidRPr="003C09F4">
        <w:rPr>
          <w:szCs w:val="24"/>
        </w:rPr>
        <w:t xml:space="preserve">Kupujúci uhradí dohodnutú kúpnu cenu predávajúcemu na základe elektronicky vystavenej faktúry predávajúcim, zaslanej z e-mailovej adresy: ................ (doplní predávajúci) a doručenej kupujúcemu na emailovú adresu: </w:t>
      </w:r>
      <w:hyperlink r:id="rId9" w:history="1">
        <w:r w:rsidR="00E4147E" w:rsidRPr="003C09F4">
          <w:rPr>
            <w:rStyle w:val="Hypertextovprepojenie"/>
            <w:szCs w:val="24"/>
          </w:rPr>
          <w:t>ekonomicke@nspbb.sk</w:t>
        </w:r>
      </w:hyperlink>
      <w:r w:rsidRPr="003C09F4">
        <w:rPr>
          <w:szCs w:val="24"/>
        </w:rPr>
        <w:t xml:space="preserve">. Zmluvné strany tiež vyhlasujú, že majú prístup k týmto e-mailovým adresám, ich použitie nie je blokované  u žiadnej zo zmluvných strán a že prístup majú iba oprávnení zamestnanci. </w:t>
      </w:r>
    </w:p>
    <w:p w:rsidR="00E4147E" w:rsidRPr="003C09F4" w:rsidRDefault="00E4147E" w:rsidP="00936742">
      <w:pPr>
        <w:pStyle w:val="Odsekzoznamu"/>
        <w:ind w:left="851" w:hanging="851"/>
        <w:rPr>
          <w:szCs w:val="24"/>
        </w:rPr>
      </w:pPr>
    </w:p>
    <w:p w:rsidR="00A24185" w:rsidRPr="003C09F4" w:rsidRDefault="00A24185" w:rsidP="006A0EC5">
      <w:pPr>
        <w:pStyle w:val="Odsekzoznamu"/>
        <w:numPr>
          <w:ilvl w:val="1"/>
          <w:numId w:val="7"/>
        </w:numPr>
        <w:ind w:left="851" w:hanging="851"/>
        <w:rPr>
          <w:szCs w:val="24"/>
        </w:rPr>
      </w:pPr>
      <w:r w:rsidRPr="003C09F4">
        <w:rPr>
          <w:szCs w:val="24"/>
        </w:rPr>
        <w:t>Elektronická faktúra sa bude považovať za doručenú druhej zmluvnej strane v okamihu zaslania e-mailovej správy</w:t>
      </w:r>
      <w:r w:rsidR="00E4147E" w:rsidRPr="003C09F4">
        <w:rPr>
          <w:szCs w:val="24"/>
        </w:rPr>
        <w:t>.</w:t>
      </w:r>
    </w:p>
    <w:p w:rsidR="00E4147E" w:rsidRPr="003C09F4" w:rsidRDefault="00E4147E" w:rsidP="00936742">
      <w:pPr>
        <w:ind w:left="851" w:hanging="851"/>
        <w:rPr>
          <w:szCs w:val="24"/>
        </w:rPr>
      </w:pPr>
    </w:p>
    <w:p w:rsidR="00A24185" w:rsidRPr="003C09F4" w:rsidRDefault="00A24185" w:rsidP="006A0EC5">
      <w:pPr>
        <w:pStyle w:val="Odsekzoznamu"/>
        <w:numPr>
          <w:ilvl w:val="1"/>
          <w:numId w:val="7"/>
        </w:numPr>
        <w:ind w:left="851" w:hanging="851"/>
        <w:rPr>
          <w:szCs w:val="24"/>
        </w:rPr>
      </w:pPr>
      <w:r w:rsidRPr="003C09F4">
        <w:rPr>
          <w:szCs w:val="24"/>
        </w:rPr>
        <w:t>Zmluvné strany vyhlasujú, že postup podľa tejto zmluvy považujú za dostatočný na to, aby nebolo možné zmeniť obsah žiadnej vystavenej elektronickej faktúry.</w:t>
      </w:r>
    </w:p>
    <w:p w:rsidR="00E4147E" w:rsidRPr="003C09F4" w:rsidRDefault="00E4147E" w:rsidP="00936742">
      <w:pPr>
        <w:ind w:left="851" w:hanging="851"/>
        <w:rPr>
          <w:szCs w:val="24"/>
        </w:rPr>
      </w:pPr>
    </w:p>
    <w:p w:rsidR="00E4147E" w:rsidRPr="003C09F4" w:rsidRDefault="00A24185" w:rsidP="006A0EC5">
      <w:pPr>
        <w:pStyle w:val="Odsekzoznamu"/>
        <w:numPr>
          <w:ilvl w:val="1"/>
          <w:numId w:val="7"/>
        </w:numPr>
        <w:ind w:left="851" w:hanging="851"/>
        <w:rPr>
          <w:szCs w:val="24"/>
        </w:rPr>
      </w:pPr>
      <w:r w:rsidRPr="003C09F4">
        <w:rPr>
          <w:szCs w:val="24"/>
        </w:rPr>
        <w:t>Zmluvné strany sa dohodli, že predávajúci doručí elektronicky vystavenú faktúru kupujúcemu spolu s prílohami najneskôr do štyroch dni odo dňa kompletného dodania tovaru, najneskôr však do piateho pracovného dňa v mesiaci, nasledujúceho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A24185" w:rsidRPr="00936742" w:rsidRDefault="00A24185" w:rsidP="00936742">
      <w:pPr>
        <w:rPr>
          <w:szCs w:val="24"/>
        </w:rPr>
      </w:pPr>
    </w:p>
    <w:p w:rsidR="00A24185" w:rsidRPr="003C09F4" w:rsidRDefault="00A24185" w:rsidP="006A0EC5">
      <w:pPr>
        <w:pStyle w:val="Odsekzoznamu"/>
        <w:numPr>
          <w:ilvl w:val="1"/>
          <w:numId w:val="7"/>
        </w:numPr>
        <w:ind w:left="851" w:hanging="851"/>
        <w:rPr>
          <w:szCs w:val="24"/>
        </w:rPr>
      </w:pPr>
      <w:r w:rsidRPr="003C09F4">
        <w:rPr>
          <w:szCs w:val="24"/>
        </w:rPr>
        <w:t>Platba bude realizovaná bezhotovostným platobným prevodom. Kúpna cena sa považuje za uhradenú dňom odpísania finančných prostriedkov z účtu kupujúceho.</w:t>
      </w:r>
    </w:p>
    <w:p w:rsidR="00E4147E" w:rsidRPr="003C09F4" w:rsidRDefault="00E4147E" w:rsidP="00936742">
      <w:pPr>
        <w:pStyle w:val="Odsekzoznamu"/>
        <w:ind w:left="851" w:hanging="851"/>
        <w:rPr>
          <w:szCs w:val="24"/>
        </w:rPr>
      </w:pPr>
    </w:p>
    <w:p w:rsidR="00E4147E" w:rsidRPr="003C09F4" w:rsidRDefault="00A24185" w:rsidP="006A0EC5">
      <w:pPr>
        <w:pStyle w:val="Odsekzoznamu"/>
        <w:numPr>
          <w:ilvl w:val="1"/>
          <w:numId w:val="7"/>
        </w:numPr>
        <w:ind w:left="851" w:hanging="851"/>
        <w:rPr>
          <w:szCs w:val="24"/>
        </w:rPr>
      </w:pPr>
      <w:r w:rsidRPr="003C09F4">
        <w:rPr>
          <w:szCs w:val="24"/>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p>
    <w:p w:rsidR="00A24185" w:rsidRPr="003C09F4" w:rsidRDefault="00A24185" w:rsidP="00936742">
      <w:pPr>
        <w:pStyle w:val="Odsekzoznamu"/>
        <w:ind w:left="480"/>
        <w:jc w:val="center"/>
        <w:rPr>
          <w:b/>
          <w:color w:val="000000"/>
          <w:szCs w:val="24"/>
        </w:rPr>
      </w:pPr>
    </w:p>
    <w:p w:rsidR="00936742" w:rsidRDefault="00936742" w:rsidP="00936742">
      <w:pPr>
        <w:jc w:val="center"/>
        <w:rPr>
          <w:b/>
          <w:szCs w:val="24"/>
        </w:rPr>
      </w:pPr>
    </w:p>
    <w:p w:rsidR="00936742" w:rsidRDefault="00936742" w:rsidP="00936742">
      <w:pPr>
        <w:jc w:val="center"/>
        <w:rPr>
          <w:b/>
          <w:szCs w:val="24"/>
        </w:rPr>
      </w:pPr>
    </w:p>
    <w:p w:rsidR="00936742" w:rsidRDefault="00936742" w:rsidP="00936742">
      <w:pPr>
        <w:jc w:val="center"/>
        <w:rPr>
          <w:b/>
          <w:szCs w:val="24"/>
        </w:rPr>
      </w:pPr>
    </w:p>
    <w:p w:rsidR="00A24185" w:rsidRPr="003C09F4" w:rsidRDefault="00A24185" w:rsidP="00936742">
      <w:pPr>
        <w:jc w:val="center"/>
        <w:rPr>
          <w:b/>
          <w:szCs w:val="24"/>
        </w:rPr>
      </w:pPr>
      <w:r w:rsidRPr="003C09F4">
        <w:rPr>
          <w:b/>
          <w:szCs w:val="24"/>
        </w:rPr>
        <w:lastRenderedPageBreak/>
        <w:t>Článok VI.</w:t>
      </w:r>
    </w:p>
    <w:p w:rsidR="00A24185" w:rsidRDefault="00C3619E" w:rsidP="00936742">
      <w:pPr>
        <w:jc w:val="center"/>
        <w:rPr>
          <w:b/>
          <w:bCs/>
          <w:szCs w:val="24"/>
        </w:rPr>
      </w:pPr>
      <w:r w:rsidRPr="003C09F4">
        <w:rPr>
          <w:b/>
          <w:bCs/>
          <w:szCs w:val="24"/>
        </w:rPr>
        <w:t>ZÁRUČNÉ PODMIENKY, REKLAMÁCIA VÁD TOVARU A NÁHRADA ŠKODY</w:t>
      </w:r>
    </w:p>
    <w:p w:rsidR="008A17DA" w:rsidRPr="003C09F4" w:rsidRDefault="008A17DA" w:rsidP="00936742">
      <w:pPr>
        <w:jc w:val="center"/>
        <w:rPr>
          <w:b/>
          <w:bCs/>
          <w:szCs w:val="24"/>
        </w:rPr>
      </w:pPr>
    </w:p>
    <w:p w:rsidR="00A24185" w:rsidRDefault="00A24185" w:rsidP="006A0EC5">
      <w:pPr>
        <w:pStyle w:val="Odsekzoznamu"/>
        <w:numPr>
          <w:ilvl w:val="1"/>
          <w:numId w:val="8"/>
        </w:numPr>
        <w:ind w:left="851" w:hanging="851"/>
        <w:rPr>
          <w:bCs/>
          <w:szCs w:val="24"/>
        </w:rPr>
      </w:pPr>
      <w:r w:rsidRPr="003C09F4">
        <w:rPr>
          <w:bCs/>
          <w:szCs w:val="24"/>
        </w:rPr>
        <w:t xml:space="preserve">Predávajúci sa zaväzuje dodať </w:t>
      </w:r>
      <w:r w:rsidR="00E4147E" w:rsidRPr="003C09F4">
        <w:rPr>
          <w:bCs/>
          <w:szCs w:val="24"/>
        </w:rPr>
        <w:t>predmet kúpy ako aj príslušenstvo k predmetu kúpy</w:t>
      </w:r>
      <w:r w:rsidRPr="003C09F4">
        <w:rPr>
          <w:bCs/>
          <w:szCs w:val="24"/>
        </w:rPr>
        <w:t xml:space="preserve"> v množstve, sortimente a akosti určenej príslušnými predpismi vzťahujúcimi sa na daný predmet kúpy, platnou legislatívou SR a podľa požiadaviek kupujúceho zadaných v tejto zmluve </w:t>
      </w:r>
      <w:r w:rsidR="00204927" w:rsidRPr="003C09F4">
        <w:rPr>
          <w:bCs/>
          <w:szCs w:val="24"/>
        </w:rPr>
        <w:t>vrátane všetkých jej príloh</w:t>
      </w:r>
      <w:r w:rsidRPr="003C09F4">
        <w:rPr>
          <w:bCs/>
          <w:szCs w:val="24"/>
        </w:rPr>
        <w:t>.</w:t>
      </w:r>
    </w:p>
    <w:p w:rsidR="00936742" w:rsidRPr="003C09F4" w:rsidRDefault="00936742" w:rsidP="00936742">
      <w:pPr>
        <w:pStyle w:val="Odsekzoznamu"/>
        <w:ind w:left="851"/>
        <w:rPr>
          <w:bCs/>
          <w:szCs w:val="24"/>
        </w:rPr>
      </w:pPr>
    </w:p>
    <w:p w:rsidR="00A24185" w:rsidRPr="00936742" w:rsidRDefault="00A24185" w:rsidP="006A0EC5">
      <w:pPr>
        <w:numPr>
          <w:ilvl w:val="1"/>
          <w:numId w:val="8"/>
        </w:numPr>
        <w:ind w:left="851" w:hanging="851"/>
        <w:rPr>
          <w:bCs/>
          <w:szCs w:val="24"/>
        </w:rPr>
      </w:pPr>
      <w:r w:rsidRPr="003C09F4">
        <w:rPr>
          <w:color w:val="000000"/>
          <w:szCs w:val="24"/>
        </w:rPr>
        <w:t xml:space="preserve">Predávajúci zodpovedá za právne i faktické </w:t>
      </w:r>
      <w:proofErr w:type="spellStart"/>
      <w:r w:rsidRPr="003C09F4">
        <w:rPr>
          <w:color w:val="000000"/>
          <w:szCs w:val="24"/>
        </w:rPr>
        <w:t>vady</w:t>
      </w:r>
      <w:proofErr w:type="spellEnd"/>
      <w:r w:rsidRPr="003C09F4">
        <w:rPr>
          <w:color w:val="000000"/>
          <w:szCs w:val="24"/>
        </w:rPr>
        <w:t xml:space="preserve">, ktoré má tovar v okamihu prechodu nebezpečenstva škody na kupujúceho, a to aj vtedy, ak sa </w:t>
      </w:r>
      <w:proofErr w:type="spellStart"/>
      <w:r w:rsidRPr="003C09F4">
        <w:rPr>
          <w:color w:val="000000"/>
          <w:szCs w:val="24"/>
        </w:rPr>
        <w:t>vada</w:t>
      </w:r>
      <w:proofErr w:type="spellEnd"/>
      <w:r w:rsidRPr="003C09F4">
        <w:rPr>
          <w:color w:val="000000"/>
          <w:szCs w:val="24"/>
        </w:rPr>
        <w:t xml:space="preserve"> stane zjavnou až po tomto čase. Predávajúci zodpovedá aj za </w:t>
      </w:r>
      <w:proofErr w:type="spellStart"/>
      <w:r w:rsidRPr="003C09F4">
        <w:rPr>
          <w:color w:val="000000"/>
          <w:szCs w:val="24"/>
        </w:rPr>
        <w:t>vadu</w:t>
      </w:r>
      <w:proofErr w:type="spellEnd"/>
      <w:r w:rsidRPr="003C09F4">
        <w:rPr>
          <w:color w:val="000000"/>
          <w:szCs w:val="24"/>
        </w:rPr>
        <w:t xml:space="preserve">, ktorá vznikne až po prechode nebezpečenstva škody na tovare na kupujúceho, ak je </w:t>
      </w:r>
      <w:proofErr w:type="spellStart"/>
      <w:r w:rsidRPr="003C09F4">
        <w:rPr>
          <w:color w:val="000000"/>
          <w:szCs w:val="24"/>
        </w:rPr>
        <w:t>vada</w:t>
      </w:r>
      <w:proofErr w:type="spellEnd"/>
      <w:r w:rsidRPr="003C09F4">
        <w:rPr>
          <w:color w:val="000000"/>
          <w:szCs w:val="24"/>
        </w:rPr>
        <w:t xml:space="preserve"> spôsobená porušením povinností predávajúceho.</w:t>
      </w:r>
    </w:p>
    <w:p w:rsidR="00936742" w:rsidRPr="003C09F4" w:rsidRDefault="00936742" w:rsidP="00936742">
      <w:pPr>
        <w:rPr>
          <w:bCs/>
          <w:szCs w:val="24"/>
        </w:rPr>
      </w:pPr>
    </w:p>
    <w:p w:rsidR="00A24185" w:rsidRPr="00936742" w:rsidRDefault="00A24185" w:rsidP="006A0EC5">
      <w:pPr>
        <w:numPr>
          <w:ilvl w:val="1"/>
          <w:numId w:val="8"/>
        </w:numPr>
        <w:ind w:left="851" w:hanging="851"/>
        <w:rPr>
          <w:b/>
          <w:bCs/>
          <w:szCs w:val="24"/>
        </w:rPr>
      </w:pPr>
      <w:bookmarkStart w:id="4" w:name="_Ref58239357"/>
      <w:r w:rsidRPr="003C09F4">
        <w:rPr>
          <w:szCs w:val="24"/>
        </w:rPr>
        <w:t xml:space="preserve">Predávajúci poskytne na </w:t>
      </w:r>
      <w:r w:rsidR="00204927" w:rsidRPr="003C09F4">
        <w:rPr>
          <w:szCs w:val="24"/>
        </w:rPr>
        <w:t>predmet kúpy</w:t>
      </w:r>
      <w:r w:rsidRPr="003C09F4">
        <w:rPr>
          <w:szCs w:val="24"/>
        </w:rPr>
        <w:t xml:space="preserve"> záruku v dĺžke</w:t>
      </w:r>
      <w:r w:rsidRPr="003C09F4">
        <w:rPr>
          <w:color w:val="FF0000"/>
          <w:szCs w:val="24"/>
        </w:rPr>
        <w:t xml:space="preserve"> </w:t>
      </w:r>
      <w:commentRangeStart w:id="5"/>
      <w:r w:rsidRPr="003C09F4">
        <w:rPr>
          <w:b/>
          <w:szCs w:val="24"/>
          <w:highlight w:val="yellow"/>
        </w:rPr>
        <w:t>..................</w:t>
      </w:r>
      <w:commentRangeEnd w:id="5"/>
      <w:r w:rsidR="00204927" w:rsidRPr="003C09F4">
        <w:rPr>
          <w:rStyle w:val="Odkaznakomentr"/>
          <w:sz w:val="24"/>
          <w:szCs w:val="24"/>
        </w:rPr>
        <w:commentReference w:id="5"/>
      </w:r>
      <w:r w:rsidRPr="003C09F4">
        <w:rPr>
          <w:b/>
          <w:szCs w:val="24"/>
        </w:rPr>
        <w:t xml:space="preserve"> mesiacov</w:t>
      </w:r>
      <w:r w:rsidRPr="003C09F4">
        <w:rPr>
          <w:szCs w:val="24"/>
        </w:rPr>
        <w:t xml:space="preserve"> </w:t>
      </w:r>
      <w:r w:rsidRPr="003C09F4">
        <w:rPr>
          <w:bCs/>
          <w:i/>
          <w:iCs/>
          <w:noProof/>
          <w:szCs w:val="24"/>
        </w:rPr>
        <w:t xml:space="preserve">(uvedie uchádzač/predávajúci – požiadavka verejného obstarávateľa/kupujúceho min 24 mesiacov). </w:t>
      </w:r>
      <w:r w:rsidRPr="003C09F4">
        <w:rPr>
          <w:bCs/>
          <w:iCs/>
          <w:noProof/>
          <w:szCs w:val="24"/>
        </w:rPr>
        <w:t xml:space="preserve">Záručná lehota </w:t>
      </w:r>
      <w:r w:rsidR="00204927" w:rsidRPr="003C09F4">
        <w:rPr>
          <w:bCs/>
          <w:iCs/>
          <w:noProof/>
          <w:szCs w:val="24"/>
        </w:rPr>
        <w:t xml:space="preserve">na predmet kúpy </w:t>
      </w:r>
      <w:r w:rsidRPr="003C09F4">
        <w:rPr>
          <w:bCs/>
          <w:iCs/>
          <w:noProof/>
          <w:szCs w:val="24"/>
        </w:rPr>
        <w:t>začína plynúť</w:t>
      </w:r>
      <w:r w:rsidRPr="003C09F4">
        <w:rPr>
          <w:bCs/>
          <w:i/>
          <w:iCs/>
          <w:noProof/>
          <w:szCs w:val="24"/>
        </w:rPr>
        <w:t xml:space="preserve"> </w:t>
      </w:r>
      <w:r w:rsidRPr="003C09F4">
        <w:rPr>
          <w:szCs w:val="24"/>
        </w:rPr>
        <w:t>až odo dňa podpisu Protokolu o odovzdaní tovaru</w:t>
      </w:r>
      <w:r w:rsidR="00CA2F2B" w:rsidRPr="003C09F4">
        <w:rPr>
          <w:szCs w:val="24"/>
        </w:rPr>
        <w:t xml:space="preserve"> oboma zmluvnými stranami</w:t>
      </w:r>
      <w:r w:rsidRPr="003C09F4">
        <w:rPr>
          <w:szCs w:val="24"/>
        </w:rPr>
        <w:t xml:space="preserve">, kedy sa tovar považuje za riadne a kompletne dodaný. V prípade, ak sa na jednotlivé komponenty </w:t>
      </w:r>
      <w:r w:rsidR="00204927" w:rsidRPr="003C09F4">
        <w:rPr>
          <w:szCs w:val="24"/>
        </w:rPr>
        <w:t xml:space="preserve">predmetu kúpy </w:t>
      </w:r>
      <w:r w:rsidRPr="003C09F4">
        <w:rPr>
          <w:szCs w:val="24"/>
        </w:rPr>
        <w:t>vzťahuje kratšia záručná doba od výrobcu a pod., predávajúci je povinný tieto komponenty opraviť alebo vymeniť bezplatne v rámci záručnej lehoty na tovar ako celok.</w:t>
      </w:r>
      <w:bookmarkEnd w:id="4"/>
    </w:p>
    <w:p w:rsidR="00936742" w:rsidRPr="003C09F4" w:rsidRDefault="00936742" w:rsidP="00936742">
      <w:pPr>
        <w:rPr>
          <w:b/>
          <w:bCs/>
          <w:szCs w:val="24"/>
        </w:rPr>
      </w:pPr>
    </w:p>
    <w:p w:rsidR="00204927" w:rsidRPr="00936742" w:rsidRDefault="00204927" w:rsidP="006A0EC5">
      <w:pPr>
        <w:numPr>
          <w:ilvl w:val="1"/>
          <w:numId w:val="8"/>
        </w:numPr>
        <w:ind w:left="851" w:hanging="851"/>
        <w:rPr>
          <w:b/>
          <w:bCs/>
          <w:szCs w:val="24"/>
        </w:rPr>
      </w:pPr>
      <w:r w:rsidRPr="003C09F4">
        <w:rPr>
          <w:szCs w:val="24"/>
        </w:rPr>
        <w:t>Predávajúci poskytne na všetko príslušenstvo k predmetu kúpy záruku v </w:t>
      </w:r>
      <w:commentRangeStart w:id="6"/>
      <w:r w:rsidRPr="003C09F4">
        <w:rPr>
          <w:szCs w:val="24"/>
        </w:rPr>
        <w:t>dĺžke</w:t>
      </w:r>
      <w:r w:rsidRPr="003C09F4">
        <w:rPr>
          <w:color w:val="FF0000"/>
          <w:szCs w:val="24"/>
        </w:rPr>
        <w:t xml:space="preserve"> </w:t>
      </w:r>
      <w:r w:rsidRPr="003C09F4">
        <w:rPr>
          <w:b/>
          <w:szCs w:val="24"/>
          <w:highlight w:val="yellow"/>
        </w:rPr>
        <w:t>..................</w:t>
      </w:r>
      <w:r w:rsidRPr="003C09F4">
        <w:rPr>
          <w:b/>
          <w:szCs w:val="24"/>
        </w:rPr>
        <w:t xml:space="preserve"> </w:t>
      </w:r>
      <w:commentRangeEnd w:id="6"/>
      <w:r w:rsidR="00CA2F2B" w:rsidRPr="003C09F4">
        <w:rPr>
          <w:rStyle w:val="Odkaznakomentr"/>
          <w:sz w:val="24"/>
          <w:szCs w:val="24"/>
        </w:rPr>
        <w:commentReference w:id="6"/>
      </w:r>
      <w:r w:rsidRPr="003C09F4">
        <w:rPr>
          <w:b/>
          <w:szCs w:val="24"/>
        </w:rPr>
        <w:t>mesiacov</w:t>
      </w:r>
      <w:r w:rsidRPr="003C09F4">
        <w:rPr>
          <w:szCs w:val="24"/>
        </w:rPr>
        <w:t xml:space="preserve"> </w:t>
      </w:r>
      <w:r w:rsidRPr="003C09F4">
        <w:rPr>
          <w:bCs/>
          <w:i/>
          <w:iCs/>
          <w:noProof/>
          <w:szCs w:val="24"/>
        </w:rPr>
        <w:t xml:space="preserve">(uvedie uchádzač/predávajúci – požiadavka verejného obstarávateľa/kupujúceho min 24 mesiacov). </w:t>
      </w:r>
      <w:r w:rsidRPr="003C09F4">
        <w:rPr>
          <w:bCs/>
          <w:iCs/>
          <w:noProof/>
          <w:szCs w:val="24"/>
        </w:rPr>
        <w:t>Záručná lehota na príslušentvo začína plynúť</w:t>
      </w:r>
      <w:r w:rsidRPr="003C09F4">
        <w:rPr>
          <w:bCs/>
          <w:i/>
          <w:iCs/>
          <w:noProof/>
          <w:szCs w:val="24"/>
        </w:rPr>
        <w:t xml:space="preserve"> </w:t>
      </w:r>
      <w:r w:rsidRPr="003C09F4">
        <w:rPr>
          <w:szCs w:val="24"/>
        </w:rPr>
        <w:t>až odo d</w:t>
      </w:r>
      <w:r w:rsidR="00CA2F2B" w:rsidRPr="003C09F4">
        <w:rPr>
          <w:szCs w:val="24"/>
        </w:rPr>
        <w:t>ňa podpisu protokolu o odovzdaní tovaru oboma zmluvnými stranami</w:t>
      </w:r>
      <w:r w:rsidRPr="003C09F4">
        <w:rPr>
          <w:szCs w:val="24"/>
        </w:rPr>
        <w:t>, kedy sa tovar považuje za riadne a kompletne dodaný. V prípade, ak sa na jednotlivé komponenty príslušenstva vzťahuje kratšia záručná doba od výrobcu a pod., predávajúci je povinný tieto komponenty opraviť alebo vymeniť bezplatne v rámci záručnej lehoty na tovar ako celok.</w:t>
      </w:r>
    </w:p>
    <w:p w:rsidR="00936742" w:rsidRPr="003C09F4" w:rsidRDefault="00936742" w:rsidP="00936742">
      <w:pPr>
        <w:rPr>
          <w:b/>
          <w:bCs/>
          <w:szCs w:val="24"/>
        </w:rPr>
      </w:pPr>
    </w:p>
    <w:p w:rsidR="00A24185" w:rsidRPr="00936742" w:rsidRDefault="00A24185" w:rsidP="006A0EC5">
      <w:pPr>
        <w:numPr>
          <w:ilvl w:val="1"/>
          <w:numId w:val="8"/>
        </w:numPr>
        <w:ind w:left="851" w:hanging="851"/>
        <w:rPr>
          <w:bCs/>
          <w:szCs w:val="24"/>
        </w:rPr>
      </w:pPr>
      <w:r w:rsidRPr="003C09F4">
        <w:rPr>
          <w:szCs w:val="24"/>
        </w:rPr>
        <w:t>Zárukou</w:t>
      </w:r>
      <w:r w:rsidRPr="003C09F4">
        <w:rPr>
          <w:color w:val="000000"/>
          <w:szCs w:val="24"/>
        </w:rPr>
        <w:t xml:space="preserve"> preberá predávajúci zodpovednosť najmä za to, že tovar bude po dojednanú dobu spôsobilý na užívanie na dojednaný účel a bude bez </w:t>
      </w:r>
      <w:proofErr w:type="spellStart"/>
      <w:r w:rsidRPr="003C09F4">
        <w:rPr>
          <w:color w:val="000000"/>
          <w:szCs w:val="24"/>
        </w:rPr>
        <w:t>vád</w:t>
      </w:r>
      <w:proofErr w:type="spellEnd"/>
      <w:r w:rsidRPr="003C09F4">
        <w:rPr>
          <w:color w:val="000000"/>
          <w:szCs w:val="24"/>
        </w:rPr>
        <w:t xml:space="preserve"> a v kvalite požadovanej kupujúcim pri jeho kúpe. </w:t>
      </w:r>
    </w:p>
    <w:p w:rsidR="00936742" w:rsidRPr="003C09F4" w:rsidRDefault="00936742" w:rsidP="00936742">
      <w:pPr>
        <w:rPr>
          <w:bCs/>
          <w:szCs w:val="24"/>
        </w:rPr>
      </w:pPr>
    </w:p>
    <w:p w:rsidR="00A24185" w:rsidRPr="00936742" w:rsidRDefault="00A24185" w:rsidP="006A0EC5">
      <w:pPr>
        <w:numPr>
          <w:ilvl w:val="1"/>
          <w:numId w:val="8"/>
        </w:numPr>
        <w:ind w:left="851" w:hanging="851"/>
        <w:rPr>
          <w:b/>
          <w:bCs/>
          <w:szCs w:val="24"/>
        </w:rPr>
      </w:pPr>
      <w:r w:rsidRPr="003C09F4">
        <w:rPr>
          <w:szCs w:val="24"/>
        </w:rPr>
        <w:t>Ak nie je uvedené v tomto článku zmluvy inak, prípadné reklamácie a nároky z </w:t>
      </w:r>
      <w:proofErr w:type="spellStart"/>
      <w:r w:rsidRPr="003C09F4">
        <w:rPr>
          <w:szCs w:val="24"/>
        </w:rPr>
        <w:t>vád</w:t>
      </w:r>
      <w:proofErr w:type="spellEnd"/>
      <w:r w:rsidRPr="003C09F4">
        <w:rPr>
          <w:szCs w:val="24"/>
        </w:rPr>
        <w:t xml:space="preserve"> tovaru budú riešené v zmysle príslušných ustanovení Obchodného zákonníka, ustanovenia § 428 ods. 1 písm. b) a c) Obchodného zákonníka sa nepoužijú.</w:t>
      </w:r>
    </w:p>
    <w:p w:rsidR="00936742" w:rsidRPr="003C09F4" w:rsidRDefault="00936742" w:rsidP="00936742">
      <w:pPr>
        <w:rPr>
          <w:b/>
          <w:bCs/>
          <w:szCs w:val="24"/>
        </w:rPr>
      </w:pPr>
    </w:p>
    <w:p w:rsidR="00A24185" w:rsidRPr="00936742" w:rsidRDefault="00A24185" w:rsidP="006A0EC5">
      <w:pPr>
        <w:numPr>
          <w:ilvl w:val="1"/>
          <w:numId w:val="8"/>
        </w:numPr>
        <w:ind w:left="851" w:hanging="851"/>
        <w:rPr>
          <w:b/>
          <w:bCs/>
          <w:szCs w:val="24"/>
        </w:rPr>
      </w:pPr>
      <w:r w:rsidRPr="003C09F4">
        <w:rPr>
          <w:szCs w:val="24"/>
        </w:rPr>
        <w:t>Kupujúci je oprávnený podať reklamáciu písomne poštou alebo emailom.</w:t>
      </w:r>
    </w:p>
    <w:p w:rsidR="00936742" w:rsidRPr="003C09F4" w:rsidRDefault="00936742" w:rsidP="00936742">
      <w:pPr>
        <w:rPr>
          <w:b/>
          <w:bCs/>
          <w:szCs w:val="24"/>
        </w:rPr>
      </w:pPr>
    </w:p>
    <w:p w:rsidR="00A24185" w:rsidRPr="003C09F4" w:rsidRDefault="00A24185" w:rsidP="006A0EC5">
      <w:pPr>
        <w:numPr>
          <w:ilvl w:val="1"/>
          <w:numId w:val="8"/>
        </w:numPr>
        <w:ind w:left="851" w:hanging="851"/>
        <w:rPr>
          <w:b/>
          <w:bCs/>
          <w:szCs w:val="24"/>
        </w:rPr>
      </w:pPr>
      <w:r w:rsidRPr="003C09F4">
        <w:rPr>
          <w:szCs w:val="24"/>
        </w:rPr>
        <w:lastRenderedPageBreak/>
        <w:t xml:space="preserve">V prípade podanej reklamácie sa predávajúci zaväzuje rozhodnúť o jej oprávnenosti do 10 pracovných dní od jej doručenia a to písomne </w:t>
      </w:r>
      <w:r w:rsidR="0083407A" w:rsidRPr="003C09F4">
        <w:rPr>
          <w:szCs w:val="24"/>
        </w:rPr>
        <w:t xml:space="preserve">poštou </w:t>
      </w:r>
      <w:r w:rsidRPr="003C09F4">
        <w:rPr>
          <w:szCs w:val="24"/>
        </w:rPr>
        <w:t>alebo na email kupujúceho.</w:t>
      </w:r>
    </w:p>
    <w:p w:rsidR="00A24185" w:rsidRPr="00936742" w:rsidRDefault="00A24185" w:rsidP="006A0EC5">
      <w:pPr>
        <w:numPr>
          <w:ilvl w:val="1"/>
          <w:numId w:val="8"/>
        </w:numPr>
        <w:ind w:left="851" w:hanging="851"/>
        <w:rPr>
          <w:b/>
          <w:bCs/>
          <w:szCs w:val="24"/>
        </w:rPr>
      </w:pPr>
      <w:r w:rsidRPr="003C09F4">
        <w:rPr>
          <w:szCs w:val="24"/>
        </w:rPr>
        <w:t xml:space="preserve">V prípade ak predávajúci dodá kupujúcemu tovar v kvalite, ktorá nezodpovedá požiadavkám kupujúceho alebo tovar, ktorý má </w:t>
      </w:r>
      <w:proofErr w:type="spellStart"/>
      <w:r w:rsidRPr="003C09F4">
        <w:rPr>
          <w:szCs w:val="24"/>
        </w:rPr>
        <w:t>vady</w:t>
      </w:r>
      <w:proofErr w:type="spellEnd"/>
      <w:r w:rsidRPr="003C09F4">
        <w:rPr>
          <w:szCs w:val="24"/>
        </w:rPr>
        <w:t xml:space="preserve">, je poškodený alebo znehodnotený, je predávajúci povinný </w:t>
      </w:r>
      <w:r w:rsidR="0083407A" w:rsidRPr="003C09F4">
        <w:rPr>
          <w:szCs w:val="24"/>
        </w:rPr>
        <w:t>nahradiť</w:t>
      </w:r>
      <w:r w:rsidRPr="003C09F4">
        <w:rPr>
          <w:szCs w:val="24"/>
        </w:rPr>
        <w:t xml:space="preserve"> tento tovar tovarom v zodpovedajúcej kvalite a bez </w:t>
      </w:r>
      <w:proofErr w:type="spellStart"/>
      <w:r w:rsidRPr="003C09F4">
        <w:rPr>
          <w:szCs w:val="24"/>
        </w:rPr>
        <w:t>vád</w:t>
      </w:r>
      <w:proofErr w:type="spellEnd"/>
      <w:r w:rsidRPr="003C09F4">
        <w:rPr>
          <w:szCs w:val="24"/>
        </w:rPr>
        <w:t xml:space="preserve"> alebo odstrániť </w:t>
      </w:r>
      <w:proofErr w:type="spellStart"/>
      <w:r w:rsidRPr="003C09F4">
        <w:rPr>
          <w:szCs w:val="24"/>
        </w:rPr>
        <w:t>v</w:t>
      </w:r>
      <w:r w:rsidR="00BB2079" w:rsidRPr="003C09F4">
        <w:rPr>
          <w:szCs w:val="24"/>
        </w:rPr>
        <w:t>ady</w:t>
      </w:r>
      <w:proofErr w:type="spellEnd"/>
      <w:r w:rsidR="00BB2079" w:rsidRPr="003C09F4">
        <w:rPr>
          <w:szCs w:val="24"/>
        </w:rPr>
        <w:t xml:space="preserve"> tovaru, a to najneskôr do 5</w:t>
      </w:r>
      <w:r w:rsidRPr="003C09F4">
        <w:rPr>
          <w:szCs w:val="24"/>
        </w:rPr>
        <w:t xml:space="preserve"> kalendárnych dní od uznania reklamácie, ak si zmluvné strany nedohodnú dlhšiu lehotu. Právo voľby medzi výmenou tovaru alebo odstránením </w:t>
      </w:r>
      <w:proofErr w:type="spellStart"/>
      <w:r w:rsidRPr="003C09F4">
        <w:rPr>
          <w:szCs w:val="24"/>
        </w:rPr>
        <w:t>vady</w:t>
      </w:r>
      <w:proofErr w:type="spellEnd"/>
      <w:r w:rsidRPr="003C09F4">
        <w:rPr>
          <w:szCs w:val="24"/>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sidRPr="003C09F4">
        <w:rPr>
          <w:szCs w:val="24"/>
        </w:rPr>
        <w:t>vád</w:t>
      </w:r>
      <w:proofErr w:type="spellEnd"/>
      <w:r w:rsidRPr="003C09F4">
        <w:rPr>
          <w:szCs w:val="24"/>
        </w:rPr>
        <w:t xml:space="preserve">. Ak nie je možné reklamáciu vyriešiť odstránením </w:t>
      </w:r>
      <w:proofErr w:type="spellStart"/>
      <w:r w:rsidRPr="003C09F4">
        <w:rPr>
          <w:szCs w:val="24"/>
        </w:rPr>
        <w:t>vady</w:t>
      </w:r>
      <w:proofErr w:type="spellEnd"/>
      <w:r w:rsidRPr="003C09F4">
        <w:rPr>
          <w:szCs w:val="24"/>
        </w:rPr>
        <w:t xml:space="preserve"> alebo výmenou tovaru, zmluvné strany sa môžu dohodnúť na zľave z ceny tovaru formou dobropisu alebo na odstúpení od zmluvy, pričom voľba práva je na strane kupujúceho. </w:t>
      </w:r>
    </w:p>
    <w:p w:rsidR="00936742" w:rsidRPr="003C09F4" w:rsidRDefault="00936742" w:rsidP="00936742">
      <w:pPr>
        <w:ind w:left="851"/>
        <w:rPr>
          <w:b/>
          <w:bCs/>
          <w:szCs w:val="24"/>
        </w:rPr>
      </w:pPr>
    </w:p>
    <w:p w:rsidR="00A24185" w:rsidRPr="00936742" w:rsidRDefault="00A24185" w:rsidP="006A0EC5">
      <w:pPr>
        <w:numPr>
          <w:ilvl w:val="1"/>
          <w:numId w:val="8"/>
        </w:numPr>
        <w:ind w:left="851" w:hanging="851"/>
        <w:rPr>
          <w:b/>
          <w:bCs/>
          <w:szCs w:val="24"/>
        </w:rPr>
      </w:pPr>
      <w:r w:rsidRPr="003C09F4">
        <w:rPr>
          <w:szCs w:val="24"/>
        </w:rPr>
        <w:t xml:space="preserve">V prípade vzniku alebo zistenia </w:t>
      </w:r>
      <w:proofErr w:type="spellStart"/>
      <w:r w:rsidRPr="003C09F4">
        <w:rPr>
          <w:szCs w:val="24"/>
        </w:rPr>
        <w:t>vady</w:t>
      </w:r>
      <w:proofErr w:type="spellEnd"/>
      <w:r w:rsidRPr="003C09F4">
        <w:rPr>
          <w:szCs w:val="24"/>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936742" w:rsidRPr="003C09F4" w:rsidRDefault="00936742" w:rsidP="00936742">
      <w:pPr>
        <w:rPr>
          <w:b/>
          <w:bCs/>
          <w:szCs w:val="24"/>
        </w:rPr>
      </w:pPr>
    </w:p>
    <w:p w:rsidR="00A24185" w:rsidRDefault="00A24185" w:rsidP="006A0EC5">
      <w:pPr>
        <w:numPr>
          <w:ilvl w:val="1"/>
          <w:numId w:val="8"/>
        </w:numPr>
        <w:ind w:left="851" w:hanging="851"/>
        <w:rPr>
          <w:szCs w:val="24"/>
        </w:rPr>
      </w:pPr>
      <w:r w:rsidRPr="003C09F4">
        <w:rPr>
          <w:szCs w:val="24"/>
        </w:rPr>
        <w:t xml:space="preserve">Zodpovednosť predávajúceho za </w:t>
      </w:r>
      <w:proofErr w:type="spellStart"/>
      <w:r w:rsidRPr="003C09F4">
        <w:rPr>
          <w:szCs w:val="24"/>
        </w:rPr>
        <w:t>vady</w:t>
      </w:r>
      <w:proofErr w:type="spellEnd"/>
      <w:r w:rsidRPr="003C09F4">
        <w:rPr>
          <w:szCs w:val="24"/>
        </w:rPr>
        <w:t xml:space="preserve"> sa nevťahuje na bežné opotrebenie tovaru (alebo jeho časti) spôsobené používaním tovaru a neodbornou manipuláciou s tovarom</w:t>
      </w:r>
      <w:r w:rsidR="0083407A" w:rsidRPr="003C09F4">
        <w:rPr>
          <w:szCs w:val="24"/>
        </w:rPr>
        <w:t xml:space="preserve"> v rozpore s návodom na obsluhu. V</w:t>
      </w:r>
      <w:r w:rsidRPr="003C09F4">
        <w:rPr>
          <w:szCs w:val="24"/>
        </w:rPr>
        <w:t xml:space="preserve"> tomto prípade nie je predávajúci povinný odstrániť </w:t>
      </w:r>
      <w:proofErr w:type="spellStart"/>
      <w:r w:rsidRPr="003C09F4">
        <w:rPr>
          <w:szCs w:val="24"/>
        </w:rPr>
        <w:t>vady</w:t>
      </w:r>
      <w:proofErr w:type="spellEnd"/>
      <w:r w:rsidRPr="003C09F4">
        <w:rPr>
          <w:szCs w:val="24"/>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sidRPr="003C09F4">
        <w:rPr>
          <w:szCs w:val="24"/>
        </w:rPr>
        <w:t>vady</w:t>
      </w:r>
      <w:proofErr w:type="spellEnd"/>
      <w:r w:rsidRPr="003C09F4">
        <w:rPr>
          <w:szCs w:val="24"/>
        </w:rPr>
        <w:t xml:space="preserve"> odstrániť</w:t>
      </w:r>
      <w:r w:rsidR="0083407A" w:rsidRPr="003C09F4">
        <w:rPr>
          <w:szCs w:val="24"/>
        </w:rPr>
        <w:t xml:space="preserve"> a to v zmysle ustanovení článku</w:t>
      </w:r>
      <w:r w:rsidR="00CA2F2B" w:rsidRPr="003C09F4">
        <w:rPr>
          <w:szCs w:val="24"/>
        </w:rPr>
        <w:t xml:space="preserve"> VIII.</w:t>
      </w:r>
      <w:r w:rsidR="0083407A" w:rsidRPr="003C09F4">
        <w:rPr>
          <w:szCs w:val="24"/>
        </w:rPr>
        <w:t xml:space="preserve"> Pre vylúčenie pochybností sa zmluvné strany dohodli, že na riešenie vzniknutého stavu podľa predchádzajúcej vety sa primerane uplatnia ustanovenia tejto zmluvy upravujúce služby pozáručného servisu.</w:t>
      </w:r>
    </w:p>
    <w:p w:rsidR="00936742" w:rsidRPr="003C09F4" w:rsidRDefault="00936742" w:rsidP="00936742">
      <w:pPr>
        <w:rPr>
          <w:szCs w:val="24"/>
        </w:rPr>
      </w:pPr>
    </w:p>
    <w:p w:rsidR="00A24185" w:rsidRPr="00936742" w:rsidRDefault="00A24185" w:rsidP="006A0EC5">
      <w:pPr>
        <w:numPr>
          <w:ilvl w:val="1"/>
          <w:numId w:val="8"/>
        </w:numPr>
        <w:ind w:left="851" w:hanging="851"/>
        <w:rPr>
          <w:b/>
          <w:bCs/>
          <w:szCs w:val="24"/>
        </w:rPr>
      </w:pPr>
      <w:r w:rsidRPr="003C09F4">
        <w:rPr>
          <w:szCs w:val="24"/>
        </w:rPr>
        <w:t>Akékoľvek náklady spojené s oprávnenou reklamáciou kupujúceho znáša v plnom rozsahu predávajúci.</w:t>
      </w:r>
    </w:p>
    <w:p w:rsidR="00936742" w:rsidRPr="003C09F4" w:rsidRDefault="00936742" w:rsidP="00936742">
      <w:pPr>
        <w:rPr>
          <w:b/>
          <w:bCs/>
          <w:szCs w:val="24"/>
        </w:rPr>
      </w:pPr>
    </w:p>
    <w:p w:rsidR="00A24185" w:rsidRPr="003C09F4" w:rsidRDefault="00A24185" w:rsidP="006A0EC5">
      <w:pPr>
        <w:numPr>
          <w:ilvl w:val="1"/>
          <w:numId w:val="8"/>
        </w:numPr>
        <w:ind w:left="851" w:hanging="851"/>
        <w:rPr>
          <w:szCs w:val="24"/>
        </w:rPr>
      </w:pPr>
      <w:r w:rsidRPr="003C09F4">
        <w:rPr>
          <w:szCs w:val="24"/>
        </w:rPr>
        <w:t xml:space="preserve">Uplatnením nárokov podľa tohto článku zmluvy nie je dotknutý nárok kupujúceho na náhradu škody a zaplatenie zmluvnej pokuty. </w:t>
      </w:r>
    </w:p>
    <w:p w:rsidR="00A24185" w:rsidRPr="003C09F4" w:rsidRDefault="00A24185" w:rsidP="00936742">
      <w:pPr>
        <w:pStyle w:val="Odsekzoznamu"/>
        <w:ind w:left="480"/>
        <w:rPr>
          <w:b/>
          <w:szCs w:val="24"/>
        </w:rPr>
      </w:pPr>
    </w:p>
    <w:p w:rsidR="00A24185" w:rsidRPr="003C09F4" w:rsidRDefault="00A24185" w:rsidP="00936742">
      <w:pPr>
        <w:shd w:val="clear" w:color="auto" w:fill="FFFFFF"/>
        <w:jc w:val="center"/>
        <w:rPr>
          <w:b/>
          <w:szCs w:val="24"/>
        </w:rPr>
      </w:pPr>
      <w:r w:rsidRPr="003C09F4">
        <w:rPr>
          <w:b/>
          <w:szCs w:val="24"/>
        </w:rPr>
        <w:t>Článok VII.</w:t>
      </w:r>
    </w:p>
    <w:p w:rsidR="00C3619E" w:rsidRDefault="00C3619E" w:rsidP="00936742">
      <w:pPr>
        <w:shd w:val="clear" w:color="auto" w:fill="FFFFFF"/>
        <w:jc w:val="center"/>
        <w:rPr>
          <w:b/>
          <w:bCs/>
          <w:szCs w:val="24"/>
        </w:rPr>
      </w:pPr>
      <w:r w:rsidRPr="003C09F4">
        <w:rPr>
          <w:b/>
          <w:bCs/>
          <w:szCs w:val="24"/>
        </w:rPr>
        <w:t xml:space="preserve">SERVISNÉ PODMIENKY AUTORIZOVANÉHO ZÁRUČNÉHO SERVISU </w:t>
      </w:r>
    </w:p>
    <w:p w:rsidR="00A24185" w:rsidRPr="003C09F4" w:rsidRDefault="00C3619E" w:rsidP="00936742">
      <w:pPr>
        <w:shd w:val="clear" w:color="auto" w:fill="FFFFFF"/>
        <w:jc w:val="center"/>
        <w:rPr>
          <w:b/>
          <w:bCs/>
          <w:szCs w:val="24"/>
        </w:rPr>
      </w:pPr>
      <w:r w:rsidRPr="003C09F4">
        <w:rPr>
          <w:b/>
          <w:bCs/>
          <w:szCs w:val="24"/>
        </w:rPr>
        <w:t>PRE PREDMET KÚPY VRÁTANE PRÍSLUŠENSTVA</w:t>
      </w:r>
    </w:p>
    <w:p w:rsidR="00E0373B" w:rsidRPr="003C09F4" w:rsidRDefault="00E0373B" w:rsidP="00936742">
      <w:pPr>
        <w:shd w:val="clear" w:color="auto" w:fill="FFFFFF"/>
        <w:ind w:left="432"/>
        <w:jc w:val="center"/>
        <w:rPr>
          <w:b/>
          <w:bCs/>
          <w:szCs w:val="24"/>
        </w:rPr>
      </w:pPr>
    </w:p>
    <w:p w:rsidR="00A24185" w:rsidRPr="00936742" w:rsidRDefault="00A24185" w:rsidP="006A0EC5">
      <w:pPr>
        <w:pStyle w:val="Odsekzoznamu"/>
        <w:numPr>
          <w:ilvl w:val="1"/>
          <w:numId w:val="6"/>
        </w:numPr>
        <w:ind w:left="851" w:hanging="851"/>
        <w:contextualSpacing w:val="0"/>
        <w:rPr>
          <w:b/>
          <w:bCs/>
          <w:szCs w:val="24"/>
        </w:rPr>
      </w:pPr>
      <w:r w:rsidRPr="003C09F4">
        <w:rPr>
          <w:szCs w:val="24"/>
        </w:rPr>
        <w:t>Predávajúci sa zaväzuje poskytovať kupujúcemu</w:t>
      </w:r>
      <w:r w:rsidR="00E0373B" w:rsidRPr="003C09F4">
        <w:rPr>
          <w:szCs w:val="24"/>
        </w:rPr>
        <w:t xml:space="preserve"> komplexný autorizovaný záručný servis</w:t>
      </w:r>
      <w:r w:rsidRPr="003C09F4">
        <w:rPr>
          <w:szCs w:val="24"/>
        </w:rPr>
        <w:t xml:space="preserve"> </w:t>
      </w:r>
      <w:r w:rsidR="00E0373B" w:rsidRPr="003C09F4">
        <w:rPr>
          <w:szCs w:val="24"/>
        </w:rPr>
        <w:t xml:space="preserve">vo vzťahu k predmetu kúpy </w:t>
      </w:r>
      <w:r w:rsidRPr="003C09F4">
        <w:rPr>
          <w:szCs w:val="24"/>
        </w:rPr>
        <w:t xml:space="preserve">počas plynutia celej záručnej doby </w:t>
      </w:r>
      <w:r w:rsidRPr="003C09F4">
        <w:rPr>
          <w:b/>
          <w:szCs w:val="24"/>
        </w:rPr>
        <w:t xml:space="preserve">t.j. </w:t>
      </w:r>
      <w:commentRangeStart w:id="7"/>
      <w:r w:rsidRPr="003C09F4">
        <w:rPr>
          <w:b/>
          <w:szCs w:val="24"/>
          <w:highlight w:val="yellow"/>
        </w:rPr>
        <w:t>.......................</w:t>
      </w:r>
      <w:commentRangeEnd w:id="7"/>
      <w:r w:rsidR="00E0373B" w:rsidRPr="003C09F4">
        <w:rPr>
          <w:rStyle w:val="Odkaznakomentr"/>
          <w:sz w:val="24"/>
          <w:szCs w:val="24"/>
        </w:rPr>
        <w:commentReference w:id="7"/>
      </w:r>
      <w:r w:rsidRPr="003C09F4">
        <w:rPr>
          <w:b/>
          <w:szCs w:val="24"/>
        </w:rPr>
        <w:t xml:space="preserve"> mesiacov </w:t>
      </w:r>
      <w:r w:rsidRPr="003C09F4">
        <w:rPr>
          <w:b/>
          <w:i/>
          <w:szCs w:val="24"/>
        </w:rPr>
        <w:t xml:space="preserve">(uvedie uchádzač/predávajúci podľa bodu </w:t>
      </w:r>
      <w:fldSimple w:instr=" REF _Ref58239357 \r \h  \* MERGEFORMAT ">
        <w:r w:rsidR="00BF1CAA" w:rsidRPr="003C09F4">
          <w:rPr>
            <w:b/>
            <w:i/>
            <w:szCs w:val="24"/>
          </w:rPr>
          <w:t>6.3</w:t>
        </w:r>
      </w:fldSimple>
      <w:r w:rsidRPr="003C09F4">
        <w:rPr>
          <w:b/>
          <w:i/>
          <w:szCs w:val="24"/>
        </w:rPr>
        <w:t xml:space="preserve"> Zmluvy)</w:t>
      </w:r>
      <w:r w:rsidRPr="003C09F4">
        <w:rPr>
          <w:szCs w:val="24"/>
        </w:rPr>
        <w:t xml:space="preserve"> </w:t>
      </w:r>
      <w:r w:rsidR="00E0373B" w:rsidRPr="003C09F4">
        <w:rPr>
          <w:szCs w:val="24"/>
        </w:rPr>
        <w:t xml:space="preserve">a vo vzťahu k príslušenstvu </w:t>
      </w:r>
      <w:r w:rsidR="00E0373B" w:rsidRPr="003C09F4">
        <w:rPr>
          <w:szCs w:val="24"/>
        </w:rPr>
        <w:lastRenderedPageBreak/>
        <w:t xml:space="preserve">k predmetu kúpy počas plynutia celej záručnej doby </w:t>
      </w:r>
      <w:r w:rsidR="00E0373B" w:rsidRPr="003C09F4">
        <w:rPr>
          <w:b/>
          <w:szCs w:val="24"/>
        </w:rPr>
        <w:t xml:space="preserve">t.j. </w:t>
      </w:r>
      <w:commentRangeStart w:id="8"/>
      <w:r w:rsidR="00E0373B" w:rsidRPr="003C09F4">
        <w:rPr>
          <w:b/>
          <w:szCs w:val="24"/>
        </w:rPr>
        <w:t>.......................</w:t>
      </w:r>
      <w:commentRangeEnd w:id="8"/>
      <w:r w:rsidR="00E0373B" w:rsidRPr="003C09F4">
        <w:rPr>
          <w:rStyle w:val="Odkaznakomentr"/>
          <w:sz w:val="24"/>
          <w:szCs w:val="24"/>
        </w:rPr>
        <w:commentReference w:id="8"/>
      </w:r>
      <w:r w:rsidR="00E0373B" w:rsidRPr="003C09F4">
        <w:rPr>
          <w:b/>
          <w:szCs w:val="24"/>
        </w:rPr>
        <w:t xml:space="preserve"> mesiacov </w:t>
      </w:r>
      <w:r w:rsidR="00E0373B" w:rsidRPr="003C09F4">
        <w:rPr>
          <w:b/>
          <w:i/>
          <w:szCs w:val="24"/>
        </w:rPr>
        <w:t>(uvedie uchádzač/predávajúci podľa bodu 6.4 Zmluvy)</w:t>
      </w:r>
      <w:r w:rsidRPr="003C09F4">
        <w:rPr>
          <w:szCs w:val="24"/>
        </w:rPr>
        <w:t>. Komplexná záruka (plné servisné pokrytie) predstavuje súbor opatrení, ktoré bude v rámci ceny za predmet kúpy vykonávať predávajúci po dobu trvania záručnej doby na predmete kúpy</w:t>
      </w:r>
      <w:r w:rsidR="00382532" w:rsidRPr="003C09F4">
        <w:rPr>
          <w:szCs w:val="24"/>
        </w:rPr>
        <w:t xml:space="preserve"> a/alebo príslušenstvu k nemu</w:t>
      </w:r>
      <w:r w:rsidRPr="003C09F4">
        <w:rPr>
          <w:szCs w:val="24"/>
        </w:rPr>
        <w:t xml:space="preserve">, za účelom jeho bezporuchovej prevádzky, a za účelom udržania všetkých parametrov uvedených v technickej špecifikácii predmetu kúpy. </w:t>
      </w:r>
    </w:p>
    <w:p w:rsidR="00936742" w:rsidRPr="003C09F4" w:rsidRDefault="00936742" w:rsidP="00936742">
      <w:pPr>
        <w:pStyle w:val="Odsekzoznamu"/>
        <w:ind w:left="851"/>
        <w:contextualSpacing w:val="0"/>
        <w:rPr>
          <w:b/>
          <w:bCs/>
          <w:szCs w:val="24"/>
        </w:rPr>
      </w:pPr>
    </w:p>
    <w:p w:rsidR="002A0901" w:rsidRPr="00936742" w:rsidRDefault="002A0901" w:rsidP="006A0EC5">
      <w:pPr>
        <w:pStyle w:val="Odsekzoznamu"/>
        <w:numPr>
          <w:ilvl w:val="1"/>
          <w:numId w:val="6"/>
        </w:numPr>
        <w:ind w:left="851" w:hanging="851"/>
        <w:contextualSpacing w:val="0"/>
        <w:rPr>
          <w:b/>
          <w:bCs/>
          <w:szCs w:val="24"/>
        </w:rPr>
      </w:pPr>
      <w:r w:rsidRPr="003C09F4">
        <w:rPr>
          <w:szCs w:val="24"/>
        </w:rPr>
        <w:t>V rámci služieb autorizovaného záručného servisu sa predávajúci zaväzuje dodávať výlučne originálne náhradné diely.</w:t>
      </w:r>
    </w:p>
    <w:p w:rsidR="00936742" w:rsidRPr="00936742" w:rsidRDefault="00936742" w:rsidP="00936742">
      <w:pPr>
        <w:rPr>
          <w:b/>
          <w:bCs/>
          <w:szCs w:val="24"/>
        </w:rPr>
      </w:pPr>
    </w:p>
    <w:p w:rsidR="00A24185" w:rsidRPr="00936742" w:rsidRDefault="00A24185" w:rsidP="006A0EC5">
      <w:pPr>
        <w:pStyle w:val="Odsekzoznamu"/>
        <w:numPr>
          <w:ilvl w:val="1"/>
          <w:numId w:val="6"/>
        </w:numPr>
        <w:ind w:left="851" w:hanging="851"/>
        <w:contextualSpacing w:val="0"/>
        <w:rPr>
          <w:b/>
          <w:bCs/>
          <w:szCs w:val="24"/>
        </w:rPr>
      </w:pPr>
      <w:r w:rsidRPr="003C09F4">
        <w:rPr>
          <w:szCs w:val="24"/>
        </w:rPr>
        <w:t xml:space="preserve">Autorizovaný záručný servis zahŕňa najmä: </w:t>
      </w:r>
    </w:p>
    <w:p w:rsidR="00936742" w:rsidRPr="00936742" w:rsidRDefault="00936742" w:rsidP="00936742">
      <w:pPr>
        <w:rPr>
          <w:b/>
          <w:bCs/>
          <w:szCs w:val="24"/>
        </w:rPr>
      </w:pPr>
    </w:p>
    <w:p w:rsidR="00A24185" w:rsidRPr="00936742" w:rsidRDefault="00A24185" w:rsidP="006A0EC5">
      <w:pPr>
        <w:pStyle w:val="Odsekzoznamu"/>
        <w:numPr>
          <w:ilvl w:val="2"/>
          <w:numId w:val="26"/>
        </w:numPr>
        <w:tabs>
          <w:tab w:val="left" w:pos="1418"/>
        </w:tabs>
        <w:ind w:left="1418" w:hanging="567"/>
        <w:rPr>
          <w:b/>
          <w:bCs/>
          <w:szCs w:val="24"/>
        </w:rPr>
      </w:pPr>
      <w:r w:rsidRPr="003C09F4">
        <w:rPr>
          <w:iCs/>
          <w:szCs w:val="24"/>
        </w:rPr>
        <w:t xml:space="preserve">opravu </w:t>
      </w:r>
      <w:proofErr w:type="spellStart"/>
      <w:r w:rsidRPr="003C09F4">
        <w:rPr>
          <w:iCs/>
          <w:szCs w:val="24"/>
        </w:rPr>
        <w:t>vád</w:t>
      </w:r>
      <w:proofErr w:type="spellEnd"/>
      <w:r w:rsidRPr="003C09F4">
        <w:rPr>
          <w:iCs/>
          <w:szCs w:val="24"/>
        </w:rPr>
        <w:t xml:space="preserve"> a</w:t>
      </w:r>
      <w:r w:rsidR="00523698" w:rsidRPr="003C09F4">
        <w:rPr>
          <w:iCs/>
          <w:szCs w:val="24"/>
        </w:rPr>
        <w:t> </w:t>
      </w:r>
      <w:r w:rsidRPr="003C09F4">
        <w:rPr>
          <w:iCs/>
          <w:szCs w:val="24"/>
        </w:rPr>
        <w:t>porúch</w:t>
      </w:r>
      <w:r w:rsidR="002814CE" w:rsidRPr="003C09F4">
        <w:rPr>
          <w:iCs/>
          <w:szCs w:val="24"/>
        </w:rPr>
        <w:t xml:space="preserve"> </w:t>
      </w:r>
      <w:r w:rsidR="00523698" w:rsidRPr="003C09F4">
        <w:rPr>
          <w:iCs/>
          <w:szCs w:val="24"/>
        </w:rPr>
        <w:t>tovaru</w:t>
      </w:r>
      <w:r w:rsidRPr="003C09F4">
        <w:rPr>
          <w:iCs/>
          <w:szCs w:val="24"/>
        </w:rPr>
        <w:t xml:space="preserve">, t.j. uvedenie </w:t>
      </w:r>
      <w:r w:rsidR="00523698" w:rsidRPr="003C09F4">
        <w:rPr>
          <w:iCs/>
          <w:szCs w:val="24"/>
        </w:rPr>
        <w:t>tovaru</w:t>
      </w:r>
      <w:r w:rsidRPr="003C09F4">
        <w:rPr>
          <w:iCs/>
          <w:szCs w:val="24"/>
        </w:rPr>
        <w:t xml:space="preserve"> do stavu plnej využiteľnosti vzhľadom k jeho technickým parametrom;</w:t>
      </w:r>
    </w:p>
    <w:p w:rsidR="00936742" w:rsidRPr="003C09F4" w:rsidRDefault="00936742" w:rsidP="008A17DA">
      <w:pPr>
        <w:pStyle w:val="Odsekzoznamu"/>
        <w:tabs>
          <w:tab w:val="left" w:pos="1418"/>
        </w:tabs>
        <w:ind w:left="1418" w:hanging="567"/>
        <w:rPr>
          <w:b/>
          <w:bCs/>
          <w:szCs w:val="24"/>
        </w:rPr>
      </w:pPr>
    </w:p>
    <w:p w:rsidR="00A24185" w:rsidRDefault="00A24185" w:rsidP="006A0EC5">
      <w:pPr>
        <w:numPr>
          <w:ilvl w:val="2"/>
          <w:numId w:val="26"/>
        </w:numPr>
        <w:tabs>
          <w:tab w:val="left" w:pos="567"/>
          <w:tab w:val="left" w:pos="1418"/>
        </w:tabs>
        <w:ind w:left="1418" w:hanging="567"/>
        <w:rPr>
          <w:iCs/>
          <w:szCs w:val="24"/>
        </w:rPr>
      </w:pPr>
      <w:r w:rsidRPr="003C09F4">
        <w:rPr>
          <w:iCs/>
          <w:szCs w:val="24"/>
        </w:rPr>
        <w:t>dodávku a výmenu všetkých potrebných originálnych náhradných dielov a súčiastok v prípade ich poruchy;</w:t>
      </w:r>
    </w:p>
    <w:p w:rsidR="00936742" w:rsidRPr="003C09F4" w:rsidRDefault="00936742" w:rsidP="008A17DA">
      <w:pPr>
        <w:tabs>
          <w:tab w:val="left" w:pos="567"/>
          <w:tab w:val="left" w:pos="1418"/>
        </w:tabs>
        <w:ind w:hanging="567"/>
        <w:rPr>
          <w:iCs/>
          <w:szCs w:val="24"/>
        </w:rPr>
      </w:pPr>
    </w:p>
    <w:p w:rsidR="00A24185" w:rsidRDefault="00A24185" w:rsidP="006A0EC5">
      <w:pPr>
        <w:numPr>
          <w:ilvl w:val="2"/>
          <w:numId w:val="26"/>
        </w:numPr>
        <w:tabs>
          <w:tab w:val="left" w:pos="567"/>
          <w:tab w:val="left" w:pos="1418"/>
        </w:tabs>
        <w:ind w:left="1418" w:hanging="567"/>
        <w:rPr>
          <w:iCs/>
          <w:szCs w:val="24"/>
        </w:rPr>
      </w:pPr>
      <w:r w:rsidRPr="003C09F4">
        <w:rPr>
          <w:iCs/>
          <w:szCs w:val="24"/>
        </w:rPr>
        <w:t xml:space="preserve">dodávku a zabudovanie náhradných dielov, materiálov, ktoré sú potrebné k riadnej a bezporuchovej prevádzke </w:t>
      </w:r>
      <w:r w:rsidR="00523698" w:rsidRPr="003C09F4">
        <w:rPr>
          <w:iCs/>
          <w:szCs w:val="24"/>
        </w:rPr>
        <w:t>tovaru</w:t>
      </w:r>
      <w:r w:rsidRPr="003C09F4">
        <w:rPr>
          <w:iCs/>
          <w:szCs w:val="24"/>
        </w:rPr>
        <w:t>, vrátane ich demontáže, odvozu a ekologickej likvidácie;</w:t>
      </w:r>
    </w:p>
    <w:p w:rsidR="00936742" w:rsidRPr="003C09F4" w:rsidRDefault="00936742" w:rsidP="008A17DA">
      <w:pPr>
        <w:tabs>
          <w:tab w:val="left" w:pos="567"/>
          <w:tab w:val="left" w:pos="1418"/>
        </w:tabs>
        <w:ind w:hanging="567"/>
        <w:rPr>
          <w:iCs/>
          <w:szCs w:val="24"/>
        </w:rPr>
      </w:pPr>
    </w:p>
    <w:p w:rsidR="00A24185" w:rsidRDefault="00CE7023" w:rsidP="006A0EC5">
      <w:pPr>
        <w:numPr>
          <w:ilvl w:val="2"/>
          <w:numId w:val="26"/>
        </w:numPr>
        <w:tabs>
          <w:tab w:val="left" w:pos="567"/>
          <w:tab w:val="left" w:pos="1418"/>
        </w:tabs>
        <w:ind w:left="1418" w:hanging="567"/>
        <w:rPr>
          <w:iCs/>
          <w:szCs w:val="24"/>
        </w:rPr>
      </w:pPr>
      <w:r w:rsidRPr="003C09F4">
        <w:rPr>
          <w:iCs/>
          <w:szCs w:val="24"/>
        </w:rPr>
        <w:t xml:space="preserve"> </w:t>
      </w:r>
      <w:r w:rsidR="00A24185" w:rsidRPr="003C09F4">
        <w:rPr>
          <w:iCs/>
          <w:szCs w:val="24"/>
        </w:rPr>
        <w:t>v prípadoch ak je to relevantné, vykonanie validácií a kalibrácií zariadenia (resp. jeho relevantných častí) s periodicitou podľa odporučenia výrobcu zariadenia;</w:t>
      </w:r>
    </w:p>
    <w:p w:rsidR="00936742" w:rsidRPr="003C09F4" w:rsidRDefault="00936742" w:rsidP="008A17DA">
      <w:pPr>
        <w:tabs>
          <w:tab w:val="left" w:pos="567"/>
          <w:tab w:val="left" w:pos="1418"/>
        </w:tabs>
        <w:ind w:hanging="567"/>
        <w:rPr>
          <w:iCs/>
          <w:szCs w:val="24"/>
        </w:rPr>
      </w:pPr>
    </w:p>
    <w:p w:rsidR="00A24185" w:rsidRDefault="00CE7023" w:rsidP="006A0EC5">
      <w:pPr>
        <w:numPr>
          <w:ilvl w:val="2"/>
          <w:numId w:val="26"/>
        </w:numPr>
        <w:tabs>
          <w:tab w:val="left" w:pos="567"/>
          <w:tab w:val="left" w:pos="1418"/>
        </w:tabs>
        <w:ind w:left="1418" w:hanging="567"/>
        <w:rPr>
          <w:iCs/>
          <w:szCs w:val="24"/>
        </w:rPr>
      </w:pPr>
      <w:r w:rsidRPr="003C09F4">
        <w:rPr>
          <w:iCs/>
          <w:szCs w:val="24"/>
        </w:rPr>
        <w:t xml:space="preserve"> </w:t>
      </w:r>
      <w:r w:rsidR="00A24185" w:rsidRPr="003C09F4">
        <w:rPr>
          <w:iCs/>
          <w:szCs w:val="24"/>
        </w:rPr>
        <w:t xml:space="preserve">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zistené </w:t>
      </w:r>
      <w:proofErr w:type="spellStart"/>
      <w:r w:rsidR="00A24185" w:rsidRPr="003C09F4">
        <w:rPr>
          <w:iCs/>
          <w:szCs w:val="24"/>
        </w:rPr>
        <w:t>vady</w:t>
      </w:r>
      <w:proofErr w:type="spellEnd"/>
      <w:r w:rsidR="00A24185" w:rsidRPr="003C09F4">
        <w:rPr>
          <w:iCs/>
          <w:szCs w:val="24"/>
        </w:rPr>
        <w:t xml:space="preserve"> a nedostatky, ktoré spadajú pod záruku.</w:t>
      </w:r>
      <w:r w:rsidR="00A24185" w:rsidRPr="003C09F4">
        <w:rPr>
          <w:iCs/>
          <w:color w:val="00B050"/>
          <w:szCs w:val="24"/>
        </w:rPr>
        <w:t xml:space="preserve"> </w:t>
      </w:r>
      <w:r w:rsidR="00A24185" w:rsidRPr="003C09F4">
        <w:rPr>
          <w:iCs/>
          <w:szCs w:val="24"/>
        </w:rPr>
        <w:t>Tieto prehliadky a opravy smie vykonávať len kvalifikovaný personál autorizovaný výrobcom s doložením osvedčenia (certifikát servisného technika na konkrétny typ prístroja);</w:t>
      </w:r>
    </w:p>
    <w:p w:rsidR="00936742" w:rsidRPr="003C09F4" w:rsidRDefault="00936742" w:rsidP="008A17DA">
      <w:pPr>
        <w:tabs>
          <w:tab w:val="left" w:pos="567"/>
          <w:tab w:val="left" w:pos="1418"/>
        </w:tabs>
        <w:ind w:hanging="567"/>
        <w:rPr>
          <w:iCs/>
          <w:szCs w:val="24"/>
        </w:rPr>
      </w:pPr>
    </w:p>
    <w:p w:rsidR="00A24185" w:rsidRDefault="00CE7023" w:rsidP="006A0EC5">
      <w:pPr>
        <w:numPr>
          <w:ilvl w:val="2"/>
          <w:numId w:val="26"/>
        </w:numPr>
        <w:tabs>
          <w:tab w:val="left" w:pos="567"/>
          <w:tab w:val="left" w:pos="1418"/>
        </w:tabs>
        <w:ind w:left="1418" w:hanging="567"/>
        <w:rPr>
          <w:iCs/>
          <w:szCs w:val="24"/>
        </w:rPr>
      </w:pPr>
      <w:r w:rsidRPr="003C09F4">
        <w:rPr>
          <w:iCs/>
          <w:szCs w:val="24"/>
        </w:rPr>
        <w:t xml:space="preserve"> </w:t>
      </w:r>
      <w:r w:rsidR="00A24185" w:rsidRPr="003C09F4">
        <w:rPr>
          <w:iCs/>
          <w:szCs w:val="24"/>
        </w:rPr>
        <w:t>vykonanie ďalších servisných úkonov a činností v súlade s príslušnou právnou úpravou a aplikovateľnými normami;</w:t>
      </w:r>
    </w:p>
    <w:p w:rsidR="00936742" w:rsidRPr="003C09F4" w:rsidRDefault="00936742" w:rsidP="008A17DA">
      <w:pPr>
        <w:tabs>
          <w:tab w:val="left" w:pos="567"/>
          <w:tab w:val="left" w:pos="1418"/>
        </w:tabs>
        <w:ind w:hanging="567"/>
        <w:rPr>
          <w:iCs/>
          <w:szCs w:val="24"/>
        </w:rPr>
      </w:pPr>
    </w:p>
    <w:p w:rsidR="00A24185" w:rsidRDefault="00CE7023" w:rsidP="006A0EC5">
      <w:pPr>
        <w:numPr>
          <w:ilvl w:val="2"/>
          <w:numId w:val="26"/>
        </w:numPr>
        <w:tabs>
          <w:tab w:val="left" w:pos="567"/>
          <w:tab w:val="left" w:pos="1418"/>
        </w:tabs>
        <w:ind w:left="1418" w:hanging="567"/>
        <w:rPr>
          <w:iCs/>
          <w:szCs w:val="24"/>
        </w:rPr>
      </w:pPr>
      <w:r w:rsidRPr="003C09F4">
        <w:rPr>
          <w:iCs/>
          <w:szCs w:val="24"/>
        </w:rPr>
        <w:t xml:space="preserve"> </w:t>
      </w:r>
      <w:r w:rsidR="00A24185" w:rsidRPr="003C09F4">
        <w:rPr>
          <w:iCs/>
          <w:szCs w:val="24"/>
        </w:rPr>
        <w:t>práce (servisné hodiny) a dojazdy servisných technikov dodávateľa do miesta inštalácie predmetu zmluvy v rámci zabezpečenia záručného servisu;</w:t>
      </w:r>
    </w:p>
    <w:p w:rsidR="00936742" w:rsidRPr="003C09F4" w:rsidRDefault="00936742" w:rsidP="008A17DA">
      <w:pPr>
        <w:tabs>
          <w:tab w:val="left" w:pos="567"/>
          <w:tab w:val="left" w:pos="1418"/>
        </w:tabs>
        <w:ind w:hanging="567"/>
        <w:rPr>
          <w:iCs/>
          <w:szCs w:val="24"/>
        </w:rPr>
      </w:pPr>
    </w:p>
    <w:p w:rsidR="00A24185" w:rsidRDefault="00CE7023" w:rsidP="006A0EC5">
      <w:pPr>
        <w:numPr>
          <w:ilvl w:val="2"/>
          <w:numId w:val="26"/>
        </w:numPr>
        <w:tabs>
          <w:tab w:val="left" w:pos="567"/>
          <w:tab w:val="left" w:pos="1418"/>
        </w:tabs>
        <w:ind w:left="1418" w:hanging="567"/>
        <w:rPr>
          <w:iCs/>
          <w:szCs w:val="24"/>
        </w:rPr>
      </w:pPr>
      <w:r w:rsidRPr="003C09F4">
        <w:rPr>
          <w:iCs/>
          <w:szCs w:val="24"/>
        </w:rPr>
        <w:t xml:space="preserve"> </w:t>
      </w:r>
      <w:r w:rsidR="00A24185" w:rsidRPr="003C09F4">
        <w:rPr>
          <w:iCs/>
          <w:szCs w:val="24"/>
        </w:rPr>
        <w:t>vykonanie akýchkoľvek neplánovaných opráv a údržby, ktoré nevyplývajú zo servisného plánu výrobcu zariadenia, ak takáto oprava je nevyhnutná za účelom zabezpečenia prevádzky zariadenia;</w:t>
      </w:r>
    </w:p>
    <w:p w:rsidR="00936742" w:rsidRPr="003C09F4" w:rsidRDefault="00936742" w:rsidP="008A17DA">
      <w:pPr>
        <w:tabs>
          <w:tab w:val="left" w:pos="567"/>
          <w:tab w:val="left" w:pos="1418"/>
        </w:tabs>
        <w:ind w:hanging="567"/>
        <w:rPr>
          <w:iCs/>
          <w:szCs w:val="24"/>
        </w:rPr>
      </w:pPr>
    </w:p>
    <w:p w:rsidR="00CE7023" w:rsidRDefault="00021650" w:rsidP="006A0EC5">
      <w:pPr>
        <w:numPr>
          <w:ilvl w:val="2"/>
          <w:numId w:val="26"/>
        </w:numPr>
        <w:tabs>
          <w:tab w:val="left" w:pos="567"/>
          <w:tab w:val="left" w:pos="1418"/>
        </w:tabs>
        <w:ind w:left="1418" w:hanging="567"/>
        <w:rPr>
          <w:iCs/>
          <w:szCs w:val="24"/>
        </w:rPr>
      </w:pPr>
      <w:r w:rsidRPr="003C09F4">
        <w:rPr>
          <w:iCs/>
          <w:szCs w:val="24"/>
        </w:rPr>
        <w:t>Ú</w:t>
      </w:r>
      <w:r w:rsidR="00A24185" w:rsidRPr="003C09F4">
        <w:rPr>
          <w:iCs/>
          <w:szCs w:val="24"/>
        </w:rPr>
        <w:t>d</w:t>
      </w:r>
      <w:r w:rsidRPr="003C09F4">
        <w:rPr>
          <w:iCs/>
          <w:szCs w:val="24"/>
        </w:rPr>
        <w:t>ržba softvéru</w:t>
      </w:r>
      <w:r w:rsidR="00A24185" w:rsidRPr="003C09F4">
        <w:rPr>
          <w:iCs/>
          <w:szCs w:val="24"/>
        </w:rPr>
        <w:t xml:space="preserve"> vrátane vykonávania</w:t>
      </w:r>
      <w:r w:rsidRPr="003C09F4">
        <w:rPr>
          <w:iCs/>
          <w:szCs w:val="24"/>
        </w:rPr>
        <w:t xml:space="preserve"> aktualizácií t.j. </w:t>
      </w:r>
      <w:proofErr w:type="spellStart"/>
      <w:r w:rsidRPr="003C09F4">
        <w:rPr>
          <w:iCs/>
          <w:szCs w:val="24"/>
        </w:rPr>
        <w:t>update</w:t>
      </w:r>
      <w:proofErr w:type="spellEnd"/>
      <w:r w:rsidRPr="003C09F4">
        <w:rPr>
          <w:iCs/>
          <w:szCs w:val="24"/>
        </w:rPr>
        <w:t xml:space="preserve"> softvé</w:t>
      </w:r>
      <w:r w:rsidR="00A24185" w:rsidRPr="003C09F4">
        <w:rPr>
          <w:iCs/>
          <w:szCs w:val="24"/>
        </w:rPr>
        <w:t>rového vybavenia predmetu kúpy, ak sú k dispozícií a ak sa vzťahujú na predmet kúpy</w:t>
      </w:r>
      <w:r w:rsidRPr="003C09F4">
        <w:rPr>
          <w:iCs/>
          <w:szCs w:val="24"/>
        </w:rPr>
        <w:t xml:space="preserve">. Zmluvné strany sa dohodli, že predávajúci je povinný vykonať </w:t>
      </w:r>
      <w:proofErr w:type="spellStart"/>
      <w:r w:rsidRPr="003C09F4">
        <w:rPr>
          <w:iCs/>
          <w:szCs w:val="24"/>
        </w:rPr>
        <w:t>update</w:t>
      </w:r>
      <w:proofErr w:type="spellEnd"/>
      <w:r w:rsidRPr="003C09F4">
        <w:rPr>
          <w:iCs/>
          <w:szCs w:val="24"/>
        </w:rPr>
        <w:t xml:space="preserve"> softvérového vybavenia predmetu kúpy na najnovšiu verziu softvéru, ktorým je predmet kúpy vybavený a to </w:t>
      </w:r>
      <w:r w:rsidR="00CE7023" w:rsidRPr="003C09F4">
        <w:rPr>
          <w:iCs/>
          <w:szCs w:val="24"/>
        </w:rPr>
        <w:t xml:space="preserve">bez zbytočného odkladu </w:t>
      </w:r>
      <w:r w:rsidRPr="003C09F4">
        <w:rPr>
          <w:iCs/>
          <w:szCs w:val="24"/>
        </w:rPr>
        <w:t xml:space="preserve">najneskôr v lehote </w:t>
      </w:r>
      <w:r w:rsidR="00CE7023" w:rsidRPr="003C09F4">
        <w:rPr>
          <w:iCs/>
          <w:szCs w:val="24"/>
        </w:rPr>
        <w:t>30 dní</w:t>
      </w:r>
      <w:r w:rsidRPr="003C09F4">
        <w:rPr>
          <w:iCs/>
          <w:szCs w:val="24"/>
        </w:rPr>
        <w:t xml:space="preserve"> od preukázateľného spustenia daného softvéru do plnohodnotnej prevádzky výrobcom predmetného softvéru. V prípade ak sa kupujúci dozvie o skutočnosti, že softvér podľa predchádzajúcej vety bol spustený do plnohodnotnej prevádzky a predávajúci si nesplnil povinnosť podľa predchádzajúcej vety, písomne vyzve predávajúceho na </w:t>
      </w:r>
      <w:proofErr w:type="spellStart"/>
      <w:r w:rsidRPr="003C09F4">
        <w:rPr>
          <w:iCs/>
          <w:szCs w:val="24"/>
        </w:rPr>
        <w:t>update</w:t>
      </w:r>
      <w:proofErr w:type="spellEnd"/>
      <w:r w:rsidRPr="003C09F4">
        <w:rPr>
          <w:iCs/>
          <w:szCs w:val="24"/>
        </w:rPr>
        <w:t xml:space="preserve"> softvéru a predávajúci je povinný vykonať </w:t>
      </w:r>
      <w:proofErr w:type="spellStart"/>
      <w:r w:rsidRPr="003C09F4">
        <w:rPr>
          <w:iCs/>
          <w:szCs w:val="24"/>
        </w:rPr>
        <w:t>update</w:t>
      </w:r>
      <w:proofErr w:type="spellEnd"/>
      <w:r w:rsidRPr="003C09F4">
        <w:rPr>
          <w:iCs/>
          <w:szCs w:val="24"/>
        </w:rPr>
        <w:t xml:space="preserve"> softvéru do </w:t>
      </w:r>
      <w:r w:rsidR="00CE7023" w:rsidRPr="003C09F4">
        <w:rPr>
          <w:iCs/>
          <w:szCs w:val="24"/>
        </w:rPr>
        <w:t xml:space="preserve">5 pracovných </w:t>
      </w:r>
      <w:r w:rsidRPr="003C09F4">
        <w:rPr>
          <w:iCs/>
          <w:szCs w:val="24"/>
        </w:rPr>
        <w:t>dní odo dňa doručenia písomného vyzvania.</w:t>
      </w:r>
    </w:p>
    <w:p w:rsidR="00936742" w:rsidRPr="003C09F4" w:rsidRDefault="00936742" w:rsidP="008A17DA">
      <w:pPr>
        <w:tabs>
          <w:tab w:val="left" w:pos="567"/>
          <w:tab w:val="left" w:pos="1418"/>
        </w:tabs>
        <w:ind w:hanging="567"/>
        <w:rPr>
          <w:iCs/>
          <w:szCs w:val="24"/>
        </w:rPr>
      </w:pPr>
    </w:p>
    <w:p w:rsidR="00BB2079" w:rsidRDefault="00BB2079" w:rsidP="006A0EC5">
      <w:pPr>
        <w:numPr>
          <w:ilvl w:val="2"/>
          <w:numId w:val="26"/>
        </w:numPr>
        <w:tabs>
          <w:tab w:val="left" w:pos="567"/>
          <w:tab w:val="left" w:pos="1418"/>
        </w:tabs>
        <w:ind w:left="1418" w:hanging="567"/>
        <w:rPr>
          <w:iCs/>
          <w:szCs w:val="24"/>
        </w:rPr>
      </w:pPr>
      <w:r w:rsidRPr="003C09F4">
        <w:rPr>
          <w:iCs/>
          <w:szCs w:val="24"/>
        </w:rPr>
        <w:t>Služba na diaľku – pripojenie k zariadeniu na diaľku, ak to prístrojová technika umožňuje.</w:t>
      </w:r>
    </w:p>
    <w:p w:rsidR="00936742" w:rsidRPr="003C09F4" w:rsidRDefault="00936742" w:rsidP="008A17DA">
      <w:pPr>
        <w:tabs>
          <w:tab w:val="left" w:pos="567"/>
          <w:tab w:val="left" w:pos="1418"/>
        </w:tabs>
        <w:ind w:hanging="567"/>
        <w:rPr>
          <w:iCs/>
          <w:szCs w:val="24"/>
        </w:rPr>
      </w:pPr>
    </w:p>
    <w:p w:rsidR="00BB2079" w:rsidRDefault="00BB2079" w:rsidP="006A0EC5">
      <w:pPr>
        <w:pStyle w:val="Odsekzoznamu"/>
        <w:numPr>
          <w:ilvl w:val="0"/>
          <w:numId w:val="24"/>
        </w:numPr>
        <w:tabs>
          <w:tab w:val="left" w:pos="851"/>
        </w:tabs>
        <w:ind w:left="851" w:hanging="851"/>
        <w:rPr>
          <w:iCs/>
          <w:szCs w:val="24"/>
        </w:rPr>
      </w:pPr>
      <w:r w:rsidRPr="003C09F4">
        <w:rPr>
          <w:iCs/>
          <w:szCs w:val="24"/>
        </w:rPr>
        <w:t xml:space="preserve">Zmluvné strany sa dohodli, že ustanovenia bodu 7.3. tohto článku sa primerane uplatnia aj na rozšírenia softvérového vybavenia predmetu kúpy špecifikované v bode </w:t>
      </w:r>
      <w:r w:rsidR="00715871">
        <w:rPr>
          <w:iCs/>
          <w:szCs w:val="24"/>
        </w:rPr>
        <w:t>3</w:t>
      </w:r>
      <w:r w:rsidRPr="003C09F4">
        <w:rPr>
          <w:iCs/>
          <w:szCs w:val="24"/>
        </w:rPr>
        <w:t xml:space="preserve"> prílohy č. </w:t>
      </w:r>
      <w:r w:rsidR="00715871">
        <w:rPr>
          <w:iCs/>
          <w:szCs w:val="24"/>
        </w:rPr>
        <w:t>3</w:t>
      </w:r>
      <w:r w:rsidRPr="003C09F4">
        <w:rPr>
          <w:iCs/>
          <w:szCs w:val="24"/>
        </w:rPr>
        <w:t xml:space="preserve"> tejto zmluvy.</w:t>
      </w:r>
    </w:p>
    <w:p w:rsidR="00C3619E" w:rsidRPr="003C09F4" w:rsidRDefault="00C3619E" w:rsidP="00936742">
      <w:pPr>
        <w:pStyle w:val="Odsekzoznamu"/>
        <w:tabs>
          <w:tab w:val="left" w:pos="851"/>
        </w:tabs>
        <w:ind w:left="851"/>
        <w:rPr>
          <w:iCs/>
          <w:szCs w:val="24"/>
        </w:rPr>
      </w:pPr>
    </w:p>
    <w:p w:rsidR="00C3619E" w:rsidRPr="00C3619E" w:rsidRDefault="00A24185" w:rsidP="006A0EC5">
      <w:pPr>
        <w:pStyle w:val="Odsekzoznamu"/>
        <w:numPr>
          <w:ilvl w:val="0"/>
          <w:numId w:val="24"/>
        </w:numPr>
        <w:tabs>
          <w:tab w:val="left" w:pos="851"/>
        </w:tabs>
        <w:ind w:left="851" w:hanging="851"/>
        <w:rPr>
          <w:iCs/>
          <w:szCs w:val="24"/>
        </w:rPr>
      </w:pPr>
      <w:r w:rsidRPr="003C09F4">
        <w:rPr>
          <w:color w:val="000000"/>
          <w:szCs w:val="24"/>
        </w:rPr>
        <w:t xml:space="preserve">Autorizovaný záručný servis tovaru, ako je uvedený v predchádzajúcom bode, bude zabezpečovať predávajúci a to vrátane dopravy technika na miesto opravy, prác spojených s odstránením </w:t>
      </w:r>
      <w:proofErr w:type="spellStart"/>
      <w:r w:rsidRPr="003C09F4">
        <w:rPr>
          <w:color w:val="000000"/>
          <w:szCs w:val="24"/>
        </w:rPr>
        <w:t>vád</w:t>
      </w:r>
      <w:proofErr w:type="spellEnd"/>
      <w:r w:rsidRPr="003C09F4">
        <w:rPr>
          <w:color w:val="000000"/>
          <w:szCs w:val="24"/>
        </w:rPr>
        <w:t>, náhradných dielov a poradenskej starostlivosti o inštalovaný tovar. Predávajúci sa zaväzuje, že v prípade výmeny náhradného dielu, 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C3619E" w:rsidRPr="00C3619E" w:rsidRDefault="00C3619E" w:rsidP="00936742">
      <w:pPr>
        <w:tabs>
          <w:tab w:val="left" w:pos="851"/>
        </w:tabs>
        <w:rPr>
          <w:iCs/>
          <w:szCs w:val="24"/>
        </w:rPr>
      </w:pPr>
    </w:p>
    <w:p w:rsidR="00BB2079" w:rsidRPr="00C3619E" w:rsidRDefault="00A24185" w:rsidP="006A0EC5">
      <w:pPr>
        <w:pStyle w:val="Odsekzoznamu"/>
        <w:numPr>
          <w:ilvl w:val="1"/>
          <w:numId w:val="6"/>
        </w:numPr>
        <w:tabs>
          <w:tab w:val="left" w:pos="851"/>
        </w:tabs>
        <w:ind w:left="851" w:hanging="851"/>
        <w:contextualSpacing w:val="0"/>
        <w:rPr>
          <w:b/>
          <w:bCs/>
          <w:szCs w:val="24"/>
        </w:rPr>
      </w:pPr>
      <w:r w:rsidRPr="003C09F4">
        <w:rPr>
          <w:szCs w:val="24"/>
        </w:rPr>
        <w:t xml:space="preserve">Ak kupujúci nahlási predávajúcemu poruchu alebo znefunkčnenie tovaru, predávajúci je povinný zabezpečiť, že servisný technik sa dostaví na opravu tovaru do max. </w:t>
      </w:r>
      <w:r w:rsidR="002A0901" w:rsidRPr="003C09F4">
        <w:rPr>
          <w:szCs w:val="24"/>
        </w:rPr>
        <w:t>48</w:t>
      </w:r>
      <w:r w:rsidRPr="003C09F4">
        <w:rPr>
          <w:szCs w:val="24"/>
        </w:rPr>
        <w:t xml:space="preserve"> hodín</w:t>
      </w:r>
      <w:r w:rsidRPr="003C09F4">
        <w:rPr>
          <w:bCs/>
          <w:i/>
          <w:iCs/>
          <w:noProof/>
          <w:szCs w:val="24"/>
        </w:rPr>
        <w:t xml:space="preserve"> </w:t>
      </w:r>
      <w:r w:rsidRPr="003C09F4">
        <w:rPr>
          <w:szCs w:val="24"/>
        </w:rPr>
        <w:t>od nahlásenia poruchy</w:t>
      </w:r>
      <w:r w:rsidR="00CE7023" w:rsidRPr="003C09F4">
        <w:rPr>
          <w:szCs w:val="24"/>
        </w:rPr>
        <w:t xml:space="preserve"> v pracovný deň medzi 7:00 a 16:00 hod. resp. do 12:00 hod. nasledujúceho pracovného dňa, pokiaľ </w:t>
      </w:r>
      <w:proofErr w:type="spellStart"/>
      <w:r w:rsidR="00CE7023" w:rsidRPr="003C09F4">
        <w:rPr>
          <w:szCs w:val="24"/>
        </w:rPr>
        <w:t>vada</w:t>
      </w:r>
      <w:proofErr w:type="spellEnd"/>
      <w:r w:rsidR="00CE7023" w:rsidRPr="003C09F4">
        <w:rPr>
          <w:szCs w:val="24"/>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 Doba odozvy predávajúceho (potvrdiť prijatie nahlásenia poruchy)  od nahlásenia poruchy kupujúcim je max. do 12 hodín od písomného nahlásenia poruchy v rámci pracovných dní, do tejto lehoty sa nezapočítava čas od 16.00 hod. do 07.00 hod. počas pracovných dní a zároveň ani dni pracovného pokoja</w:t>
      </w:r>
      <w:r w:rsidRPr="003C09F4">
        <w:rPr>
          <w:szCs w:val="24"/>
        </w:rPr>
        <w:t>. Počas pracovných dní je predávajúci povinný zabezpečiť, že servisný technik sa dostaví na opravu tovaru do max. 12</w:t>
      </w:r>
      <w:r w:rsidR="00886EC5" w:rsidRPr="003C09F4">
        <w:rPr>
          <w:szCs w:val="24"/>
        </w:rPr>
        <w:t xml:space="preserve"> hodín</w:t>
      </w:r>
      <w:r w:rsidRPr="003C09F4">
        <w:rPr>
          <w:szCs w:val="24"/>
        </w:rPr>
        <w:t xml:space="preserve"> od nahlásenia poruchy. Pod nástupom technika na opravu sa rozumie osobná návšteva technika na pracovisku oznámenom kupujúcim, pričom dni pracovného voľna a pracovného pokoja sa do uvedenej lehoty nezapočítavajú. </w:t>
      </w:r>
    </w:p>
    <w:p w:rsidR="00C3619E" w:rsidRPr="003C09F4" w:rsidRDefault="00C3619E" w:rsidP="00936742">
      <w:pPr>
        <w:pStyle w:val="Odsekzoznamu"/>
        <w:tabs>
          <w:tab w:val="left" w:pos="851"/>
        </w:tabs>
        <w:ind w:left="851"/>
        <w:contextualSpacing w:val="0"/>
        <w:rPr>
          <w:b/>
          <w:bCs/>
          <w:szCs w:val="24"/>
        </w:rPr>
      </w:pPr>
    </w:p>
    <w:p w:rsidR="00C3619E" w:rsidRPr="00C3619E" w:rsidRDefault="00A24185" w:rsidP="006A0EC5">
      <w:pPr>
        <w:pStyle w:val="Odsekzoznamu"/>
        <w:numPr>
          <w:ilvl w:val="0"/>
          <w:numId w:val="24"/>
        </w:numPr>
        <w:tabs>
          <w:tab w:val="left" w:pos="851"/>
        </w:tabs>
        <w:ind w:left="851" w:hanging="851"/>
        <w:rPr>
          <w:iCs/>
          <w:szCs w:val="24"/>
        </w:rPr>
      </w:pPr>
      <w:r w:rsidRPr="003C09F4">
        <w:rPr>
          <w:bCs/>
          <w:iCs/>
          <w:noProof/>
          <w:szCs w:val="24"/>
        </w:rPr>
        <w:lastRenderedPageBreak/>
        <w:t xml:space="preserve">Kupujúci </w:t>
      </w:r>
      <w:r w:rsidRPr="003C09F4">
        <w:rPr>
          <w:bCs/>
          <w:szCs w:val="24"/>
        </w:rPr>
        <w:t>nahlási poruchu alebo znefunkčnenie tovaru</w:t>
      </w:r>
      <w:r w:rsidRPr="003C09F4">
        <w:rPr>
          <w:b/>
          <w:bCs/>
          <w:szCs w:val="24"/>
        </w:rPr>
        <w:t xml:space="preserve"> na email predávajúceho </w:t>
      </w:r>
      <w:r w:rsidRPr="003C09F4">
        <w:rPr>
          <w:b/>
          <w:bCs/>
          <w:szCs w:val="24"/>
          <w:highlight w:val="yellow"/>
        </w:rPr>
        <w:t>.......................</w:t>
      </w:r>
      <w:r w:rsidRPr="003C09F4">
        <w:rPr>
          <w:b/>
          <w:bCs/>
          <w:szCs w:val="24"/>
        </w:rPr>
        <w:t xml:space="preserve"> </w:t>
      </w:r>
      <w:r w:rsidRPr="003C09F4">
        <w:rPr>
          <w:bCs/>
          <w:i/>
          <w:szCs w:val="24"/>
          <w:highlight w:val="yellow"/>
        </w:rPr>
        <w:t>(uchádzač/predávajúci uvedie email, na ktorý sa budú zasielať informácie o poruchách).</w:t>
      </w:r>
    </w:p>
    <w:p w:rsidR="00C3619E" w:rsidRPr="00C3619E" w:rsidRDefault="00C3619E" w:rsidP="00936742">
      <w:pPr>
        <w:pStyle w:val="Odsekzoznamu"/>
        <w:tabs>
          <w:tab w:val="left" w:pos="851"/>
        </w:tabs>
        <w:ind w:left="851"/>
        <w:rPr>
          <w:iCs/>
          <w:szCs w:val="24"/>
        </w:rPr>
      </w:pPr>
    </w:p>
    <w:p w:rsidR="00C3619E" w:rsidRPr="00C3619E" w:rsidRDefault="00A24185" w:rsidP="006A0EC5">
      <w:pPr>
        <w:pStyle w:val="Odsekzoznamu"/>
        <w:numPr>
          <w:ilvl w:val="0"/>
          <w:numId w:val="24"/>
        </w:numPr>
        <w:tabs>
          <w:tab w:val="left" w:pos="851"/>
        </w:tabs>
        <w:ind w:left="851" w:hanging="851"/>
        <w:rPr>
          <w:iCs/>
          <w:szCs w:val="24"/>
        </w:rPr>
      </w:pPr>
      <w:r w:rsidRPr="003C09F4">
        <w:rPr>
          <w:szCs w:val="24"/>
        </w:rPr>
        <w:t xml:space="preserve">Predávajúci je povinný zabezpečiť odstránenie </w:t>
      </w:r>
      <w:proofErr w:type="spellStart"/>
      <w:r w:rsidRPr="003C09F4">
        <w:rPr>
          <w:szCs w:val="24"/>
        </w:rPr>
        <w:t>vady</w:t>
      </w:r>
      <w:proofErr w:type="spellEnd"/>
      <w:r w:rsidRPr="003C09F4">
        <w:rPr>
          <w:szCs w:val="24"/>
        </w:rPr>
        <w:t xml:space="preserve"> prístrojového vybavenia v zmysle jeho plného sfunkčnenia, s odbornou starostlivosťou: </w:t>
      </w:r>
    </w:p>
    <w:p w:rsidR="00BB2079" w:rsidRPr="003C09F4" w:rsidRDefault="00A24185" w:rsidP="006A0EC5">
      <w:pPr>
        <w:pStyle w:val="Odsekzoznamu"/>
        <w:numPr>
          <w:ilvl w:val="2"/>
          <w:numId w:val="25"/>
        </w:numPr>
        <w:ind w:left="1701" w:hanging="851"/>
        <w:contextualSpacing w:val="0"/>
        <w:rPr>
          <w:b/>
          <w:bCs/>
          <w:szCs w:val="24"/>
        </w:rPr>
      </w:pPr>
      <w:r w:rsidRPr="003C09F4">
        <w:rPr>
          <w:szCs w:val="24"/>
        </w:rPr>
        <w:t xml:space="preserve">najneskôr do </w:t>
      </w:r>
      <w:r w:rsidR="002A0901" w:rsidRPr="003C09F4">
        <w:rPr>
          <w:szCs w:val="24"/>
        </w:rPr>
        <w:t>72</w:t>
      </w:r>
      <w:r w:rsidRPr="003C09F4">
        <w:rPr>
          <w:szCs w:val="24"/>
        </w:rPr>
        <w:t xml:space="preserve"> hodín od nástupu servisného technika na opravu v prípade ak ide o odstránenie poruchy s originálnymi náhradnými dielmi. </w:t>
      </w:r>
    </w:p>
    <w:p w:rsidR="00A24185" w:rsidRPr="003C09F4" w:rsidRDefault="00A24185" w:rsidP="006A0EC5">
      <w:pPr>
        <w:pStyle w:val="Odsekzoznamu"/>
        <w:numPr>
          <w:ilvl w:val="2"/>
          <w:numId w:val="25"/>
        </w:numPr>
        <w:ind w:left="1701" w:hanging="851"/>
        <w:contextualSpacing w:val="0"/>
        <w:rPr>
          <w:b/>
          <w:bCs/>
          <w:szCs w:val="24"/>
        </w:rPr>
      </w:pPr>
      <w:r w:rsidRPr="003C09F4">
        <w:rPr>
          <w:szCs w:val="24"/>
        </w:rPr>
        <w:t xml:space="preserve">najneskôr do </w:t>
      </w:r>
      <w:r w:rsidR="002A0901" w:rsidRPr="003C09F4">
        <w:rPr>
          <w:szCs w:val="24"/>
        </w:rPr>
        <w:t>24</w:t>
      </w:r>
      <w:r w:rsidRPr="003C09F4">
        <w:rPr>
          <w:szCs w:val="24"/>
        </w:rPr>
        <w:t xml:space="preserve"> hodín od nástupu servisného technika na opravu v prípade ak ide o odstránenie poruchy bez náhradných dielov.</w:t>
      </w:r>
      <w:r w:rsidRPr="003C09F4">
        <w:rPr>
          <w:bCs/>
          <w:szCs w:val="24"/>
        </w:rPr>
        <w:t xml:space="preserve"> </w:t>
      </w:r>
    </w:p>
    <w:p w:rsidR="00A24185" w:rsidRPr="003C09F4" w:rsidRDefault="00A24185" w:rsidP="00936742">
      <w:pPr>
        <w:pStyle w:val="Bezriadkovania"/>
        <w:ind w:left="426"/>
        <w:jc w:val="both"/>
        <w:rPr>
          <w:rFonts w:ascii="Times New Roman" w:hAnsi="Times New Roman"/>
          <w:bCs/>
          <w:sz w:val="24"/>
          <w:szCs w:val="24"/>
        </w:rPr>
      </w:pPr>
    </w:p>
    <w:p w:rsidR="00886EC5" w:rsidRDefault="00886EC5" w:rsidP="006A0EC5">
      <w:pPr>
        <w:pStyle w:val="Odsekzoznamu"/>
        <w:numPr>
          <w:ilvl w:val="0"/>
          <w:numId w:val="24"/>
        </w:numPr>
        <w:ind w:left="851" w:hanging="851"/>
        <w:rPr>
          <w:szCs w:val="24"/>
        </w:rPr>
      </w:pPr>
      <w:r w:rsidRPr="003C09F4">
        <w:rPr>
          <w:szCs w:val="24"/>
        </w:rPr>
        <w:t xml:space="preserve">V prípade ak je na základe posúdenia servisného technika na odstránenie danej </w:t>
      </w:r>
      <w:proofErr w:type="spellStart"/>
      <w:r w:rsidRPr="003C09F4">
        <w:rPr>
          <w:szCs w:val="24"/>
        </w:rPr>
        <w:t>vady</w:t>
      </w:r>
      <w:proofErr w:type="spellEnd"/>
      <w:r w:rsidRPr="003C09F4">
        <w:rPr>
          <w:szCs w:val="24"/>
        </w:rPr>
        <w:t xml:space="preserve"> zariadenia nevyhnutný čas dlhší ako je ustanovené v bode 7.7.1</w:t>
      </w:r>
      <w:r w:rsidR="00FD26F8" w:rsidRPr="003C09F4">
        <w:rPr>
          <w:szCs w:val="24"/>
        </w:rPr>
        <w:t xml:space="preserve"> alebo je na opravu zariadenia potrebný jeho prevoz mimo sídla kupujúceho</w:t>
      </w:r>
      <w:r w:rsidRPr="003C09F4">
        <w:rPr>
          <w:szCs w:val="24"/>
        </w:rPr>
        <w:t xml:space="preserve">, predávajúci sa zaväzuje zabezpečiť pre kupujúceho na vlastné náklady a na vlastnú zodpovednosť náhradné prístrojové vybavenie. Za náhradné prístrojové vybavenie sa na účely tohto </w:t>
      </w:r>
      <w:r w:rsidR="00FD26F8" w:rsidRPr="003C09F4">
        <w:rPr>
          <w:szCs w:val="24"/>
        </w:rPr>
        <w:t>bodu</w:t>
      </w:r>
      <w:r w:rsidRPr="003C09F4">
        <w:rPr>
          <w:szCs w:val="24"/>
        </w:rPr>
        <w:t xml:space="preserve"> zmluvy považuje zariadenie, ktoré spĺňa</w:t>
      </w:r>
      <w:r w:rsidR="00FD26F8" w:rsidRPr="003C09F4">
        <w:rPr>
          <w:szCs w:val="24"/>
        </w:rPr>
        <w:t xml:space="preserve"> </w:t>
      </w:r>
      <w:r w:rsidRPr="003C09F4">
        <w:rPr>
          <w:szCs w:val="24"/>
        </w:rPr>
        <w:t>technickú špecifikáciu podľa p</w:t>
      </w:r>
      <w:r w:rsidR="00FD26F8" w:rsidRPr="003C09F4">
        <w:rPr>
          <w:szCs w:val="24"/>
        </w:rPr>
        <w:t>rílohy tejto zmluvy v bode príslušnom pre zariadenie, na ktorom dôjde k </w:t>
      </w:r>
      <w:proofErr w:type="spellStart"/>
      <w:r w:rsidR="00FD26F8" w:rsidRPr="003C09F4">
        <w:rPr>
          <w:szCs w:val="24"/>
        </w:rPr>
        <w:t>vadám</w:t>
      </w:r>
      <w:proofErr w:type="spellEnd"/>
      <w:r w:rsidR="00FD26F8" w:rsidRPr="003C09F4">
        <w:rPr>
          <w:szCs w:val="24"/>
        </w:rPr>
        <w:t>. Náhradné prístrojové vybavenie sa predávajúci zaväzuje doručiť na miesto uloženia zariadenia, ktoré je dočasne nahrádzané a uviesť ho do plnej prevádzky v najneskôr v lehote 5 dní od nástupu servisného technika a zabezpečiť jeho uvedenie do plnej prevádzky. Predávajúci je v prípade vzniku situácie podľa tohto bodu zmluvy oprávnený odinštalovať náhradné prístrojové vybavenie až v momente ukončenia opráv pôvodného zariadenia a jeho opätovného uvedenia do plnej prevádzky v sídle kupujúceho.</w:t>
      </w:r>
    </w:p>
    <w:p w:rsidR="00C3619E" w:rsidRPr="003C09F4" w:rsidRDefault="00C3619E" w:rsidP="00936742">
      <w:pPr>
        <w:pStyle w:val="Odsekzoznamu"/>
        <w:ind w:left="851"/>
        <w:rPr>
          <w:szCs w:val="24"/>
        </w:rPr>
      </w:pPr>
    </w:p>
    <w:p w:rsidR="007E6F37" w:rsidRPr="003C09F4" w:rsidRDefault="007E6F37" w:rsidP="00936742">
      <w:pPr>
        <w:shd w:val="clear" w:color="auto" w:fill="FFFFFF"/>
        <w:jc w:val="center"/>
        <w:rPr>
          <w:b/>
          <w:szCs w:val="24"/>
        </w:rPr>
      </w:pPr>
      <w:r w:rsidRPr="003C09F4">
        <w:rPr>
          <w:b/>
          <w:szCs w:val="24"/>
        </w:rPr>
        <w:t>Článok VIII.</w:t>
      </w:r>
    </w:p>
    <w:p w:rsidR="00C3619E" w:rsidRDefault="00C3619E" w:rsidP="00936742">
      <w:pPr>
        <w:shd w:val="clear" w:color="auto" w:fill="FFFFFF"/>
        <w:jc w:val="center"/>
        <w:rPr>
          <w:b/>
          <w:bCs/>
          <w:szCs w:val="24"/>
        </w:rPr>
      </w:pPr>
      <w:r w:rsidRPr="003C09F4">
        <w:rPr>
          <w:b/>
          <w:bCs/>
          <w:szCs w:val="24"/>
        </w:rPr>
        <w:t xml:space="preserve">UPLATNENIE OPCIE NA POZÁRUČNÝ SERVIS </w:t>
      </w:r>
    </w:p>
    <w:p w:rsidR="00C3619E" w:rsidRDefault="00C3619E" w:rsidP="00936742">
      <w:pPr>
        <w:shd w:val="clear" w:color="auto" w:fill="FFFFFF"/>
        <w:jc w:val="center"/>
        <w:rPr>
          <w:b/>
          <w:bCs/>
          <w:szCs w:val="24"/>
        </w:rPr>
      </w:pPr>
      <w:r w:rsidRPr="003C09F4">
        <w:rPr>
          <w:b/>
          <w:bCs/>
          <w:szCs w:val="24"/>
        </w:rPr>
        <w:t xml:space="preserve">A SERVISNÉ PODMIENKY AUTORIZOVANÉHO POZÁRUČNÉHO SERVISU PRE PREDMET KÚPY </w:t>
      </w:r>
    </w:p>
    <w:p w:rsidR="007E6F37" w:rsidRPr="008A17DA" w:rsidRDefault="00C3619E" w:rsidP="008A17DA">
      <w:pPr>
        <w:shd w:val="clear" w:color="auto" w:fill="FFFFFF"/>
        <w:jc w:val="center"/>
        <w:rPr>
          <w:b/>
          <w:bCs/>
          <w:szCs w:val="24"/>
        </w:rPr>
      </w:pPr>
      <w:r w:rsidRPr="003C09F4">
        <w:rPr>
          <w:b/>
          <w:bCs/>
          <w:szCs w:val="24"/>
        </w:rPr>
        <w:t>VRÁTANE PRÍSLUŠENSTVA</w:t>
      </w:r>
    </w:p>
    <w:p w:rsidR="007E6F37" w:rsidRPr="00936742" w:rsidRDefault="007E6F37" w:rsidP="006A0EC5">
      <w:pPr>
        <w:pStyle w:val="Odsekzoznamu"/>
        <w:numPr>
          <w:ilvl w:val="1"/>
          <w:numId w:val="35"/>
        </w:numPr>
        <w:ind w:left="851" w:hanging="851"/>
        <w:contextualSpacing w:val="0"/>
        <w:rPr>
          <w:bCs/>
          <w:szCs w:val="24"/>
        </w:rPr>
      </w:pPr>
      <w:r w:rsidRPr="003C09F4">
        <w:rPr>
          <w:color w:val="000000"/>
          <w:szCs w:val="24"/>
        </w:rPr>
        <w:t>Kupujúci si vyhradzuje právo uplatniť u predávajúceho opciu, ktorej predmetom je poskytovanie služieb pozáručného servisu k predmetu kúpy</w:t>
      </w:r>
      <w:r w:rsidR="002A0901" w:rsidRPr="003C09F4">
        <w:rPr>
          <w:color w:val="000000"/>
          <w:szCs w:val="24"/>
        </w:rPr>
        <w:t xml:space="preserve"> a k príslušenstvu predmetu kúpy</w:t>
      </w:r>
      <w:r w:rsidRPr="003C09F4">
        <w:rPr>
          <w:color w:val="000000"/>
          <w:szCs w:val="24"/>
        </w:rPr>
        <w:t xml:space="preserve"> za podmienok dohodnutých v tomto článku zmluvy. </w:t>
      </w:r>
    </w:p>
    <w:p w:rsidR="00936742" w:rsidRPr="00936742" w:rsidRDefault="00936742" w:rsidP="00936742">
      <w:pPr>
        <w:rPr>
          <w:bCs/>
          <w:szCs w:val="24"/>
        </w:rPr>
      </w:pPr>
    </w:p>
    <w:p w:rsidR="007E6F37" w:rsidRPr="00936742" w:rsidRDefault="007E6F37" w:rsidP="006A0EC5">
      <w:pPr>
        <w:pStyle w:val="Odsekzoznamu"/>
        <w:numPr>
          <w:ilvl w:val="1"/>
          <w:numId w:val="35"/>
        </w:numPr>
        <w:ind w:left="851" w:hanging="851"/>
        <w:contextualSpacing w:val="0"/>
        <w:rPr>
          <w:bCs/>
          <w:szCs w:val="24"/>
        </w:rPr>
      </w:pPr>
      <w:r w:rsidRPr="003C09F4">
        <w:rPr>
          <w:color w:val="000000"/>
          <w:szCs w:val="24"/>
        </w:rPr>
        <w:t xml:space="preserve">Predmetom opcie sú služby pozáručného servisu, t.j. servisu, ktorý bude kupujúcemu poskytovaný predávajúcim k predmetu kúpy </w:t>
      </w:r>
      <w:r w:rsidR="002A0901" w:rsidRPr="003C09F4">
        <w:rPr>
          <w:color w:val="000000"/>
          <w:szCs w:val="24"/>
        </w:rPr>
        <w:t>a k </w:t>
      </w:r>
      <w:r w:rsidR="00EB3042" w:rsidRPr="003C09F4">
        <w:rPr>
          <w:color w:val="000000"/>
          <w:szCs w:val="24"/>
        </w:rPr>
        <w:t>príslušenstvu</w:t>
      </w:r>
      <w:r w:rsidR="002A0901" w:rsidRPr="003C09F4">
        <w:rPr>
          <w:color w:val="000000"/>
          <w:szCs w:val="24"/>
        </w:rPr>
        <w:t xml:space="preserve"> predmetu kúpy </w:t>
      </w:r>
      <w:r w:rsidRPr="003C09F4">
        <w:rPr>
          <w:color w:val="000000"/>
          <w:szCs w:val="24"/>
        </w:rPr>
        <w:t>po uplynutí záručnej doby</w:t>
      </w:r>
      <w:r w:rsidR="002A0901" w:rsidRPr="003C09F4">
        <w:rPr>
          <w:color w:val="000000"/>
          <w:szCs w:val="24"/>
        </w:rPr>
        <w:t xml:space="preserve"> stanovenej v bode 7.1 tejto zmluvy</w:t>
      </w:r>
      <w:r w:rsidRPr="003C09F4">
        <w:rPr>
          <w:color w:val="000000"/>
          <w:szCs w:val="24"/>
        </w:rPr>
        <w:t>. Rozsah služieb pozáručného servisu je na účely tejto zmluvy definovaný rovnako ako rozsah služieb záručného servisu</w:t>
      </w:r>
      <w:r w:rsidR="001F2B6D" w:rsidRPr="003C09F4">
        <w:rPr>
          <w:color w:val="000000"/>
          <w:szCs w:val="24"/>
        </w:rPr>
        <w:t xml:space="preserve">. Pozáručným servisom sa rozumie primerané uplatnenie práv a povinností zmluvných strán, ktoré sú stanovené v čl. VII tejto zmluvy po uplynutí záruky predmetu kúpy. </w:t>
      </w:r>
    </w:p>
    <w:p w:rsidR="00936742" w:rsidRPr="00936742" w:rsidRDefault="00936742" w:rsidP="00936742">
      <w:pPr>
        <w:rPr>
          <w:bCs/>
          <w:szCs w:val="24"/>
        </w:rPr>
      </w:pPr>
    </w:p>
    <w:p w:rsidR="001F2B6D" w:rsidRPr="00936742" w:rsidRDefault="001F2B6D" w:rsidP="006A0EC5">
      <w:pPr>
        <w:pStyle w:val="Odsekzoznamu"/>
        <w:numPr>
          <w:ilvl w:val="1"/>
          <w:numId w:val="35"/>
        </w:numPr>
        <w:ind w:left="851" w:hanging="851"/>
        <w:contextualSpacing w:val="0"/>
        <w:rPr>
          <w:bCs/>
          <w:szCs w:val="24"/>
        </w:rPr>
      </w:pPr>
      <w:r w:rsidRPr="003C09F4">
        <w:rPr>
          <w:color w:val="000000"/>
          <w:szCs w:val="24"/>
        </w:rPr>
        <w:lastRenderedPageBreak/>
        <w:t>Kupujúci je oprávnený uplatniť si opciu osobitne ku každému zariadeniu, ktoré bude na základe tejto zmluvy zakúpené. Kupujúci je</w:t>
      </w:r>
      <w:r w:rsidR="00EB3042" w:rsidRPr="003C09F4">
        <w:rPr>
          <w:color w:val="000000"/>
          <w:szCs w:val="24"/>
        </w:rPr>
        <w:t xml:space="preserve"> oprávnený uplatniť si opciu</w:t>
      </w:r>
      <w:r w:rsidRPr="003C09F4">
        <w:rPr>
          <w:color w:val="000000"/>
          <w:szCs w:val="24"/>
        </w:rPr>
        <w:t xml:space="preserve"> na počet zariadení zakúpených podľa tejto zmluvy podľa vlastnej úvahy (ak napríklad kupujúci na základe tejto zmluvy zakúpi štyri zariadenia, môže uplatniť opciu len pre jedno zariadenie a pozáručný servis k ostatným trom zariadeniam zabezpečiť v súlade s platnou legislatívou v oblasti verejného obstarávania osobitným zmluvným vzťahom s treťou stranou a podobne).</w:t>
      </w:r>
    </w:p>
    <w:p w:rsidR="00936742" w:rsidRPr="00936742" w:rsidRDefault="00936742" w:rsidP="00936742">
      <w:pPr>
        <w:rPr>
          <w:bCs/>
          <w:szCs w:val="24"/>
        </w:rPr>
      </w:pPr>
    </w:p>
    <w:p w:rsidR="001F2B6D" w:rsidRPr="00936742" w:rsidRDefault="001F2B6D" w:rsidP="006A0EC5">
      <w:pPr>
        <w:pStyle w:val="Odsekzoznamu"/>
        <w:numPr>
          <w:ilvl w:val="1"/>
          <w:numId w:val="35"/>
        </w:numPr>
        <w:ind w:left="851" w:hanging="851"/>
        <w:contextualSpacing w:val="0"/>
        <w:rPr>
          <w:bCs/>
          <w:szCs w:val="24"/>
        </w:rPr>
      </w:pPr>
      <w:r w:rsidRPr="003C09F4">
        <w:rPr>
          <w:color w:val="000000"/>
          <w:szCs w:val="24"/>
        </w:rPr>
        <w:t xml:space="preserve">Opciu je kupujúci oprávnení uplatniť tak, že predávajúcemu vystaví osobitnú </w:t>
      </w:r>
      <w:r w:rsidR="00D234B1" w:rsidRPr="003C09F4">
        <w:rPr>
          <w:color w:val="000000"/>
          <w:szCs w:val="24"/>
        </w:rPr>
        <w:t xml:space="preserve">čiastkovú </w:t>
      </w:r>
      <w:r w:rsidRPr="003C09F4">
        <w:rPr>
          <w:color w:val="000000"/>
          <w:szCs w:val="24"/>
        </w:rPr>
        <w:t>objednávku na základe tejto zmluvy, v rámci ktorej uvedie:</w:t>
      </w:r>
    </w:p>
    <w:p w:rsidR="00936742" w:rsidRPr="00936742" w:rsidRDefault="00936742" w:rsidP="00936742">
      <w:pPr>
        <w:rPr>
          <w:bCs/>
          <w:szCs w:val="24"/>
        </w:rPr>
      </w:pPr>
    </w:p>
    <w:p w:rsidR="001F2B6D" w:rsidRPr="003C09F4" w:rsidRDefault="001F2B6D" w:rsidP="006A0EC5">
      <w:pPr>
        <w:pStyle w:val="Odsekzoznamu"/>
        <w:numPr>
          <w:ilvl w:val="0"/>
          <w:numId w:val="14"/>
        </w:numPr>
        <w:ind w:left="1418" w:hanging="567"/>
        <w:rPr>
          <w:bCs/>
          <w:szCs w:val="24"/>
        </w:rPr>
      </w:pPr>
      <w:r w:rsidRPr="003C09F4">
        <w:rPr>
          <w:bCs/>
          <w:szCs w:val="24"/>
        </w:rPr>
        <w:t>Že uplatňuje opciu v zmysle tohto článku tejto zmluvy (s exaktnou identifikáciou zmluvy);</w:t>
      </w:r>
    </w:p>
    <w:p w:rsidR="00350842" w:rsidRPr="003C09F4" w:rsidRDefault="00350842" w:rsidP="00936742">
      <w:pPr>
        <w:pStyle w:val="Odsekzoznamu"/>
        <w:ind w:left="1418" w:hanging="567"/>
        <w:rPr>
          <w:bCs/>
          <w:szCs w:val="24"/>
        </w:rPr>
      </w:pPr>
    </w:p>
    <w:p w:rsidR="00350842" w:rsidRPr="003C09F4" w:rsidRDefault="001F2B6D" w:rsidP="006A0EC5">
      <w:pPr>
        <w:pStyle w:val="Odsekzoznamu"/>
        <w:numPr>
          <w:ilvl w:val="0"/>
          <w:numId w:val="14"/>
        </w:numPr>
        <w:ind w:left="1418" w:hanging="567"/>
        <w:rPr>
          <w:bCs/>
          <w:szCs w:val="24"/>
        </w:rPr>
      </w:pPr>
      <w:r w:rsidRPr="003C09F4">
        <w:rPr>
          <w:bCs/>
          <w:szCs w:val="24"/>
        </w:rPr>
        <w:t>Dátum, ku ktorému uplatňuje opciu a od ktorého bude od predávajúceho požadovať poskytovanie služieb pozáručného servisu;</w:t>
      </w:r>
    </w:p>
    <w:p w:rsidR="002A0901" w:rsidRPr="003C09F4" w:rsidRDefault="002A0901" w:rsidP="00936742">
      <w:pPr>
        <w:pStyle w:val="Odsekzoznamu"/>
        <w:ind w:left="1418" w:hanging="567"/>
        <w:rPr>
          <w:bCs/>
          <w:szCs w:val="24"/>
        </w:rPr>
      </w:pPr>
    </w:p>
    <w:p w:rsidR="002A0901" w:rsidRPr="003C09F4" w:rsidRDefault="002A0901" w:rsidP="00936742">
      <w:pPr>
        <w:pStyle w:val="Odsekzoznamu"/>
        <w:ind w:left="1418" w:hanging="567"/>
        <w:rPr>
          <w:bCs/>
          <w:szCs w:val="24"/>
        </w:rPr>
      </w:pPr>
    </w:p>
    <w:p w:rsidR="001F2B6D" w:rsidRPr="003C09F4" w:rsidRDefault="001F2B6D" w:rsidP="006A0EC5">
      <w:pPr>
        <w:pStyle w:val="Odsekzoznamu"/>
        <w:numPr>
          <w:ilvl w:val="0"/>
          <w:numId w:val="14"/>
        </w:numPr>
        <w:ind w:left="1418" w:hanging="567"/>
        <w:rPr>
          <w:bCs/>
          <w:szCs w:val="24"/>
        </w:rPr>
      </w:pPr>
      <w:r w:rsidRPr="003C09F4">
        <w:rPr>
          <w:bCs/>
          <w:szCs w:val="24"/>
        </w:rPr>
        <w:t xml:space="preserve">Presnú identifikáciu zariadenia alebo viacerých zariadení, pre ktoré je opcia na základe danej čiastkovej objednávky uplatňovaná (kupujúci uvedie </w:t>
      </w:r>
      <w:r w:rsidR="002A0901" w:rsidRPr="003C09F4">
        <w:rPr>
          <w:bCs/>
          <w:szCs w:val="24"/>
        </w:rPr>
        <w:t>výrobné číslo zariadenia</w:t>
      </w:r>
      <w:r w:rsidRPr="003C09F4">
        <w:rPr>
          <w:bCs/>
          <w:szCs w:val="24"/>
        </w:rPr>
        <w:t xml:space="preserve"> alebo iný vhodný </w:t>
      </w:r>
      <w:r w:rsidR="00D234B1" w:rsidRPr="003C09F4">
        <w:rPr>
          <w:bCs/>
          <w:szCs w:val="24"/>
        </w:rPr>
        <w:t xml:space="preserve">unikátny </w:t>
      </w:r>
      <w:r w:rsidRPr="003C09F4">
        <w:rPr>
          <w:bCs/>
          <w:szCs w:val="24"/>
        </w:rPr>
        <w:t>identifikátor</w:t>
      </w:r>
      <w:r w:rsidR="00D234B1" w:rsidRPr="003C09F4">
        <w:rPr>
          <w:bCs/>
          <w:szCs w:val="24"/>
        </w:rPr>
        <w:t xml:space="preserve"> zariadenia).</w:t>
      </w:r>
    </w:p>
    <w:p w:rsidR="00D234B1" w:rsidRPr="003C09F4" w:rsidRDefault="00D234B1" w:rsidP="00936742">
      <w:pPr>
        <w:pStyle w:val="Odsekzoznamu"/>
        <w:ind w:left="720"/>
        <w:rPr>
          <w:bCs/>
          <w:szCs w:val="24"/>
        </w:rPr>
      </w:pPr>
    </w:p>
    <w:p w:rsidR="00D234B1" w:rsidRPr="003C09F4" w:rsidRDefault="00D234B1" w:rsidP="006A0EC5">
      <w:pPr>
        <w:pStyle w:val="Odsekzoznamu"/>
        <w:numPr>
          <w:ilvl w:val="1"/>
          <w:numId w:val="35"/>
        </w:numPr>
        <w:ind w:left="851" w:hanging="851"/>
        <w:contextualSpacing w:val="0"/>
        <w:rPr>
          <w:color w:val="000000"/>
          <w:szCs w:val="24"/>
        </w:rPr>
      </w:pPr>
      <w:r w:rsidRPr="003C09F4">
        <w:rPr>
          <w:color w:val="000000"/>
          <w:szCs w:val="24"/>
        </w:rPr>
        <w:t>Služby pozáručného servisu poskytované na základe opcie uplatnenej osobitne ku kupujúcim určenému počtu zakúpených zariadení, budú poskytované osobitne pre každé zakúpené zariadenie po dobu .</w:t>
      </w:r>
      <w:r w:rsidRPr="003C09F4">
        <w:rPr>
          <w:color w:val="000000"/>
          <w:szCs w:val="24"/>
          <w:highlight w:val="yellow"/>
        </w:rPr>
        <w:t>...</w:t>
      </w:r>
      <w:r w:rsidRPr="003C09F4">
        <w:rPr>
          <w:color w:val="000000"/>
          <w:szCs w:val="24"/>
        </w:rPr>
        <w:t xml:space="preserve">rokov. Doba poskytovania služieb pozáručného servisu podľa predchádzajúcej vety je na účely tejto zmluvy určená ako rozdiel doby </w:t>
      </w:r>
      <w:r w:rsidR="00350842" w:rsidRPr="003C09F4">
        <w:rPr>
          <w:color w:val="000000"/>
          <w:szCs w:val="24"/>
        </w:rPr>
        <w:t xml:space="preserve">účtovného </w:t>
      </w:r>
      <w:r w:rsidRPr="003C09F4">
        <w:rPr>
          <w:color w:val="000000"/>
          <w:szCs w:val="24"/>
        </w:rPr>
        <w:t xml:space="preserve">odpisovania zariadenia a záručnej doby ponúknutej predávajúcim v ponuke predávajúceho v rámci verejného obstarávania, ktorého výstupom je uzatvorenie tejto zmluvy. Doba odpisovania </w:t>
      </w:r>
      <w:r w:rsidR="00350842" w:rsidRPr="003C09F4">
        <w:rPr>
          <w:color w:val="000000"/>
          <w:szCs w:val="24"/>
        </w:rPr>
        <w:t xml:space="preserve">zakúpených zariadení na účely predchádzajúcej vety a tejto zmluvy je stanovená </w:t>
      </w:r>
      <w:r w:rsidR="00350842" w:rsidRPr="003C09F4">
        <w:rPr>
          <w:color w:val="000000"/>
          <w:szCs w:val="24"/>
          <w:highlight w:val="yellow"/>
        </w:rPr>
        <w:t>na 8 rokov</w:t>
      </w:r>
      <w:r w:rsidR="00350842" w:rsidRPr="003C09F4">
        <w:rPr>
          <w:color w:val="000000"/>
          <w:szCs w:val="24"/>
        </w:rPr>
        <w:t>.</w:t>
      </w:r>
    </w:p>
    <w:p w:rsidR="00350842" w:rsidRPr="003C09F4" w:rsidRDefault="00350842" w:rsidP="00936742">
      <w:pPr>
        <w:pStyle w:val="Odsekzoznamu"/>
        <w:ind w:left="851" w:hanging="851"/>
        <w:contextualSpacing w:val="0"/>
        <w:rPr>
          <w:color w:val="000000"/>
          <w:szCs w:val="24"/>
        </w:rPr>
      </w:pPr>
    </w:p>
    <w:p w:rsidR="00350842" w:rsidRPr="003C09F4" w:rsidRDefault="00350842" w:rsidP="006A0EC5">
      <w:pPr>
        <w:pStyle w:val="Odsekzoznamu"/>
        <w:numPr>
          <w:ilvl w:val="1"/>
          <w:numId w:val="35"/>
        </w:numPr>
        <w:ind w:left="851" w:hanging="851"/>
        <w:contextualSpacing w:val="0"/>
        <w:rPr>
          <w:color w:val="000000"/>
          <w:szCs w:val="24"/>
        </w:rPr>
      </w:pPr>
      <w:r w:rsidRPr="003C09F4">
        <w:rPr>
          <w:color w:val="000000"/>
          <w:szCs w:val="24"/>
        </w:rPr>
        <w:t xml:space="preserve">Kupujúci je oprávnený uplatniť opciu kedykoľvek odo dňa nadobudnutia účinnosti tejto zmluvy, najneskôr však v posledný deň trvania záručnej doby podľa bodu 7.1 tejto zmluvy. </w:t>
      </w:r>
    </w:p>
    <w:p w:rsidR="00350842" w:rsidRPr="003C09F4" w:rsidRDefault="00350842" w:rsidP="00936742">
      <w:pPr>
        <w:pStyle w:val="Odsekzoznamu"/>
        <w:ind w:left="851" w:hanging="851"/>
        <w:rPr>
          <w:color w:val="000000"/>
          <w:szCs w:val="24"/>
        </w:rPr>
      </w:pPr>
    </w:p>
    <w:p w:rsidR="00350842" w:rsidRPr="003C09F4" w:rsidRDefault="00350842" w:rsidP="006A0EC5">
      <w:pPr>
        <w:pStyle w:val="Odsekzoznamu"/>
        <w:numPr>
          <w:ilvl w:val="1"/>
          <w:numId w:val="35"/>
        </w:numPr>
        <w:ind w:left="851" w:hanging="851"/>
        <w:contextualSpacing w:val="0"/>
        <w:rPr>
          <w:color w:val="000000"/>
          <w:szCs w:val="24"/>
        </w:rPr>
      </w:pPr>
      <w:r w:rsidRPr="003C09F4">
        <w:rPr>
          <w:color w:val="000000"/>
          <w:szCs w:val="24"/>
        </w:rPr>
        <w:t xml:space="preserve">Opcia nadobúda </w:t>
      </w:r>
      <w:r w:rsidR="007153C5" w:rsidRPr="003C09F4">
        <w:rPr>
          <w:color w:val="000000"/>
          <w:szCs w:val="24"/>
        </w:rPr>
        <w:t>platnosť</w:t>
      </w:r>
      <w:r w:rsidRPr="003C09F4">
        <w:rPr>
          <w:color w:val="000000"/>
          <w:szCs w:val="24"/>
        </w:rPr>
        <w:t xml:space="preserve"> dňom nasledujúcim po dni preukázateľného odoslania čiastkovej objednávky predávajúcemu podľa tejto zmluvy</w:t>
      </w:r>
      <w:r w:rsidR="007153C5" w:rsidRPr="003C09F4">
        <w:rPr>
          <w:color w:val="000000"/>
          <w:szCs w:val="24"/>
        </w:rPr>
        <w:t xml:space="preserve"> a účinnosť dňom nasledujúcim po poslednom dni plynutia záručnej doby podľa bodu 7.1 tejto zmluvy. </w:t>
      </w:r>
    </w:p>
    <w:p w:rsidR="007153C5" w:rsidRPr="003C09F4" w:rsidRDefault="007153C5" w:rsidP="00936742">
      <w:pPr>
        <w:pStyle w:val="Odsekzoznamu"/>
        <w:ind w:left="851" w:hanging="851"/>
        <w:rPr>
          <w:color w:val="000000"/>
          <w:szCs w:val="24"/>
        </w:rPr>
      </w:pPr>
    </w:p>
    <w:p w:rsidR="007153C5" w:rsidRPr="003C09F4" w:rsidRDefault="007153C5" w:rsidP="006A0EC5">
      <w:pPr>
        <w:pStyle w:val="Odsekzoznamu"/>
        <w:numPr>
          <w:ilvl w:val="1"/>
          <w:numId w:val="35"/>
        </w:numPr>
        <w:ind w:left="851" w:hanging="851"/>
        <w:contextualSpacing w:val="0"/>
        <w:rPr>
          <w:color w:val="000000"/>
          <w:szCs w:val="24"/>
        </w:rPr>
      </w:pPr>
      <w:r w:rsidRPr="003C09F4">
        <w:rPr>
          <w:color w:val="000000"/>
          <w:szCs w:val="24"/>
        </w:rPr>
        <w:t>Kupujúci je oprávnený po z</w:t>
      </w:r>
      <w:r w:rsidR="003B274B" w:rsidRPr="003C09F4">
        <w:rPr>
          <w:color w:val="000000"/>
          <w:szCs w:val="24"/>
        </w:rPr>
        <w:t>aslaní objednávky podľa bodu 8.4</w:t>
      </w:r>
      <w:r w:rsidRPr="003C09F4">
        <w:rPr>
          <w:color w:val="000000"/>
          <w:szCs w:val="24"/>
        </w:rPr>
        <w:t xml:space="preserve"> tejto zmluvy uplatnenú opciu pre každé zariadenie zakúpené na základe tejto zmluvy osobitne odvolať a opcia sa v takom prípade nebude považovať za uplatnenú. K odvolaniu opcie podľa predchádzajúcej vety môže kupujúci pristúpiť na základe písomného oznámenia preukázateľne doručeného predávajúcemu najneskôr však v posledný deň plynutia záručnej doby podľa </w:t>
      </w:r>
      <w:r w:rsidR="008A4191" w:rsidRPr="003C09F4">
        <w:rPr>
          <w:color w:val="000000"/>
          <w:szCs w:val="24"/>
        </w:rPr>
        <w:t>bodu 7.1 tejto zmluvy.</w:t>
      </w:r>
    </w:p>
    <w:p w:rsidR="008A4191" w:rsidRPr="003C09F4" w:rsidRDefault="008A4191" w:rsidP="00936742">
      <w:pPr>
        <w:pStyle w:val="Odsekzoznamu"/>
        <w:ind w:left="851" w:hanging="851"/>
        <w:rPr>
          <w:color w:val="000000"/>
          <w:szCs w:val="24"/>
        </w:rPr>
      </w:pPr>
    </w:p>
    <w:p w:rsidR="008A4191" w:rsidRPr="003C09F4" w:rsidRDefault="008A4191" w:rsidP="006A0EC5">
      <w:pPr>
        <w:pStyle w:val="Odsekzoznamu"/>
        <w:numPr>
          <w:ilvl w:val="1"/>
          <w:numId w:val="35"/>
        </w:numPr>
        <w:ind w:left="851" w:hanging="851"/>
        <w:contextualSpacing w:val="0"/>
        <w:rPr>
          <w:color w:val="000000"/>
          <w:szCs w:val="24"/>
        </w:rPr>
      </w:pPr>
      <w:r w:rsidRPr="003C09F4">
        <w:rPr>
          <w:color w:val="000000"/>
          <w:szCs w:val="24"/>
        </w:rPr>
        <w:t xml:space="preserve">Cena opcie je stanovená ako paušálna suma za jeden (1) </w:t>
      </w:r>
      <w:r w:rsidR="00CF38AE" w:rsidRPr="003C09F4">
        <w:rPr>
          <w:color w:val="000000"/>
          <w:szCs w:val="24"/>
        </w:rPr>
        <w:t>mesiac</w:t>
      </w:r>
      <w:r w:rsidRPr="003C09F4">
        <w:rPr>
          <w:color w:val="000000"/>
          <w:szCs w:val="24"/>
        </w:rPr>
        <w:t xml:space="preserve"> poskytovania služieb pozáručného servisu vyjadrená v eurách bez DPH (s určením sadzby DPH platnej v čase uzatvorenia tejto zmluvy a ceny celkov vrátane DPH). Cena za jeden </w:t>
      </w:r>
      <w:r w:rsidR="00CF38AE" w:rsidRPr="003C09F4">
        <w:rPr>
          <w:color w:val="000000"/>
          <w:szCs w:val="24"/>
        </w:rPr>
        <w:t>mesiac</w:t>
      </w:r>
      <w:r w:rsidRPr="003C09F4">
        <w:rPr>
          <w:color w:val="000000"/>
          <w:szCs w:val="24"/>
        </w:rPr>
        <w:t xml:space="preserve"> poskytovania služieb pozáručného servisu je osobitne uvedená v prílohe č. </w:t>
      </w:r>
      <w:r w:rsidR="00715871">
        <w:rPr>
          <w:color w:val="000000"/>
          <w:szCs w:val="24"/>
        </w:rPr>
        <w:t>2</w:t>
      </w:r>
      <w:r w:rsidRPr="003C09F4">
        <w:rPr>
          <w:color w:val="000000"/>
          <w:szCs w:val="24"/>
        </w:rPr>
        <w:t xml:space="preserve"> tejto zmluvy.</w:t>
      </w:r>
    </w:p>
    <w:p w:rsidR="008A4191" w:rsidRPr="003C09F4" w:rsidRDefault="008A4191" w:rsidP="00936742">
      <w:pPr>
        <w:ind w:left="851" w:hanging="851"/>
        <w:rPr>
          <w:color w:val="000000"/>
          <w:szCs w:val="24"/>
        </w:rPr>
      </w:pPr>
    </w:p>
    <w:p w:rsidR="00CF38AE" w:rsidRPr="003C09F4" w:rsidRDefault="008A4191" w:rsidP="006A0EC5">
      <w:pPr>
        <w:pStyle w:val="Odsekzoznamu"/>
        <w:numPr>
          <w:ilvl w:val="1"/>
          <w:numId w:val="35"/>
        </w:numPr>
        <w:ind w:left="851" w:hanging="851"/>
        <w:contextualSpacing w:val="0"/>
        <w:rPr>
          <w:color w:val="000000"/>
          <w:szCs w:val="24"/>
        </w:rPr>
      </w:pPr>
      <w:r w:rsidRPr="003C09F4">
        <w:rPr>
          <w:color w:val="000000"/>
          <w:szCs w:val="24"/>
        </w:rPr>
        <w:t xml:space="preserve">Pre vylúčenie pochybností sa zmluvné strany dohodli, že cena za poskytovanie služieb pozáručného servisu bude uhrádzaná </w:t>
      </w:r>
      <w:r w:rsidR="003B274B" w:rsidRPr="003C09F4">
        <w:rPr>
          <w:color w:val="000000"/>
          <w:szCs w:val="24"/>
        </w:rPr>
        <w:t>mesačne na základe faktúry vystavenej  K</w:t>
      </w:r>
      <w:r w:rsidRPr="003C09F4">
        <w:rPr>
          <w:color w:val="000000"/>
          <w:szCs w:val="24"/>
        </w:rPr>
        <w:t>upujúcemu za služby pozáručné</w:t>
      </w:r>
      <w:r w:rsidR="00CF38AE" w:rsidRPr="003C09F4">
        <w:rPr>
          <w:color w:val="000000"/>
          <w:szCs w:val="24"/>
        </w:rPr>
        <w:t>ho servisu najneskôr k piatemu</w:t>
      </w:r>
      <w:r w:rsidRPr="003C09F4">
        <w:rPr>
          <w:color w:val="000000"/>
          <w:szCs w:val="24"/>
        </w:rPr>
        <w:t xml:space="preserve"> </w:t>
      </w:r>
      <w:r w:rsidR="00CF38AE" w:rsidRPr="003C09F4">
        <w:rPr>
          <w:color w:val="000000"/>
          <w:szCs w:val="24"/>
        </w:rPr>
        <w:t>dňu kalendárneho mesiaca</w:t>
      </w:r>
      <w:r w:rsidRPr="003C09F4">
        <w:rPr>
          <w:color w:val="000000"/>
          <w:szCs w:val="24"/>
        </w:rPr>
        <w:t xml:space="preserve"> n</w:t>
      </w:r>
      <w:r w:rsidR="00CF38AE" w:rsidRPr="003C09F4">
        <w:rPr>
          <w:color w:val="000000"/>
          <w:szCs w:val="24"/>
        </w:rPr>
        <w:t>asledujúceho po kalendárnom mesiaci,</w:t>
      </w:r>
      <w:r w:rsidRPr="003C09F4">
        <w:rPr>
          <w:color w:val="000000"/>
          <w:szCs w:val="24"/>
        </w:rPr>
        <w:t xml:space="preserve"> v ktorom boli poskytované služby pozáručného servisu. </w:t>
      </w:r>
    </w:p>
    <w:p w:rsidR="00CF38AE" w:rsidRPr="003C09F4" w:rsidRDefault="00CF38AE" w:rsidP="00936742">
      <w:pPr>
        <w:pStyle w:val="Odsekzoznamu"/>
        <w:ind w:left="851" w:hanging="851"/>
        <w:rPr>
          <w:color w:val="000000"/>
          <w:szCs w:val="24"/>
        </w:rPr>
      </w:pPr>
    </w:p>
    <w:p w:rsidR="008A4191" w:rsidRPr="003C09F4" w:rsidRDefault="00CF38AE" w:rsidP="006A0EC5">
      <w:pPr>
        <w:pStyle w:val="Odsekzoznamu"/>
        <w:numPr>
          <w:ilvl w:val="1"/>
          <w:numId w:val="35"/>
        </w:numPr>
        <w:ind w:left="851" w:hanging="851"/>
        <w:contextualSpacing w:val="0"/>
        <w:rPr>
          <w:color w:val="000000"/>
          <w:szCs w:val="24"/>
        </w:rPr>
      </w:pPr>
      <w:r w:rsidRPr="003C09F4">
        <w:rPr>
          <w:color w:val="000000"/>
          <w:szCs w:val="24"/>
        </w:rPr>
        <w:t xml:space="preserve">Zmluvné strany sa dohodli, že v prípade ak v danom mesiaci (v danom fakturačnom období) neboli poskytované žiadne služby pozáručného servisu, predávajúci je oprávnený vystaviť faktúru najviac na sumu stanovenú ako </w:t>
      </w:r>
      <w:r w:rsidRPr="00715871">
        <w:rPr>
          <w:color w:val="000000"/>
          <w:szCs w:val="24"/>
        </w:rPr>
        <w:t>10%</w:t>
      </w:r>
      <w:r w:rsidRPr="003C09F4">
        <w:rPr>
          <w:color w:val="000000"/>
          <w:szCs w:val="24"/>
        </w:rPr>
        <w:t xml:space="preserve"> paušálnej sumy za jeden mesiac poskytovania služieb pozáručného servisu. </w:t>
      </w:r>
    </w:p>
    <w:p w:rsidR="009E5010" w:rsidRPr="003C09F4" w:rsidRDefault="009E5010" w:rsidP="00936742">
      <w:pPr>
        <w:pStyle w:val="Odsekzoznamu"/>
        <w:ind w:left="851" w:hanging="851"/>
        <w:rPr>
          <w:color w:val="000000"/>
          <w:szCs w:val="24"/>
        </w:rPr>
      </w:pPr>
    </w:p>
    <w:p w:rsidR="009E5010" w:rsidRPr="003C09F4" w:rsidRDefault="009E5010" w:rsidP="006A0EC5">
      <w:pPr>
        <w:pStyle w:val="Odsekzoznamu"/>
        <w:numPr>
          <w:ilvl w:val="1"/>
          <w:numId w:val="35"/>
        </w:numPr>
        <w:ind w:left="851" w:hanging="851"/>
        <w:contextualSpacing w:val="0"/>
        <w:rPr>
          <w:color w:val="000000"/>
          <w:szCs w:val="24"/>
        </w:rPr>
      </w:pPr>
      <w:r w:rsidRPr="003C09F4">
        <w:rPr>
          <w:color w:val="000000"/>
          <w:szCs w:val="24"/>
        </w:rPr>
        <w:t>Spolu s faktúrou podľa bodu 8.11 je Predávajúci povinný doručiť Kupujúcemu výpis poskytovania služieb pozáručného servisu, ktorý bude zahŕňať, v členení po jednotlivých mesiacoch fakturačného obdobia, minimálne:</w:t>
      </w:r>
    </w:p>
    <w:p w:rsidR="009E5010" w:rsidRPr="003C09F4" w:rsidRDefault="009E5010" w:rsidP="00936742">
      <w:pPr>
        <w:pStyle w:val="Odsekzoznamu"/>
        <w:ind w:left="1418" w:hanging="567"/>
        <w:rPr>
          <w:color w:val="000000"/>
          <w:szCs w:val="24"/>
        </w:rPr>
      </w:pPr>
    </w:p>
    <w:p w:rsidR="009E5010" w:rsidRDefault="009E5010" w:rsidP="006A0EC5">
      <w:pPr>
        <w:pStyle w:val="Odsekzoznamu"/>
        <w:numPr>
          <w:ilvl w:val="0"/>
          <w:numId w:val="19"/>
        </w:numPr>
        <w:ind w:left="1418" w:hanging="567"/>
        <w:contextualSpacing w:val="0"/>
        <w:rPr>
          <w:color w:val="000000"/>
          <w:szCs w:val="24"/>
        </w:rPr>
      </w:pPr>
      <w:r w:rsidRPr="003C09F4">
        <w:rPr>
          <w:color w:val="000000"/>
          <w:szCs w:val="24"/>
        </w:rPr>
        <w:t>Počet výjazdov servisného technika;</w:t>
      </w:r>
    </w:p>
    <w:p w:rsidR="00936742" w:rsidRPr="00936742" w:rsidRDefault="00936742" w:rsidP="00936742">
      <w:pPr>
        <w:rPr>
          <w:color w:val="000000"/>
          <w:szCs w:val="24"/>
        </w:rPr>
      </w:pPr>
    </w:p>
    <w:p w:rsidR="009E5010" w:rsidRDefault="009E5010" w:rsidP="006A0EC5">
      <w:pPr>
        <w:pStyle w:val="Odsekzoznamu"/>
        <w:numPr>
          <w:ilvl w:val="0"/>
          <w:numId w:val="19"/>
        </w:numPr>
        <w:ind w:left="1418" w:hanging="567"/>
        <w:contextualSpacing w:val="0"/>
        <w:rPr>
          <w:color w:val="000000"/>
          <w:szCs w:val="24"/>
        </w:rPr>
      </w:pPr>
      <w:r w:rsidRPr="003C09F4">
        <w:rPr>
          <w:color w:val="000000"/>
          <w:szCs w:val="24"/>
        </w:rPr>
        <w:t>Počet hodín vykonávania služieb pozáručného servisu v sídle kupujúceho;</w:t>
      </w:r>
    </w:p>
    <w:p w:rsidR="00936742" w:rsidRPr="00936742" w:rsidRDefault="00936742" w:rsidP="00936742">
      <w:pPr>
        <w:rPr>
          <w:color w:val="000000"/>
          <w:szCs w:val="24"/>
        </w:rPr>
      </w:pPr>
    </w:p>
    <w:p w:rsidR="009E5010" w:rsidRDefault="009E5010" w:rsidP="006A0EC5">
      <w:pPr>
        <w:pStyle w:val="Odsekzoznamu"/>
        <w:numPr>
          <w:ilvl w:val="0"/>
          <w:numId w:val="19"/>
        </w:numPr>
        <w:ind w:left="1418" w:hanging="567"/>
        <w:contextualSpacing w:val="0"/>
        <w:rPr>
          <w:color w:val="000000"/>
          <w:szCs w:val="24"/>
        </w:rPr>
      </w:pPr>
      <w:r w:rsidRPr="003C09F4">
        <w:rPr>
          <w:color w:val="000000"/>
          <w:szCs w:val="24"/>
        </w:rPr>
        <w:t>Počet hodín vykonávania servisných zásahov na diaľku (on-line)</w:t>
      </w:r>
    </w:p>
    <w:p w:rsidR="00936742" w:rsidRPr="00936742" w:rsidRDefault="00936742" w:rsidP="00936742">
      <w:pPr>
        <w:rPr>
          <w:color w:val="000000"/>
          <w:szCs w:val="24"/>
        </w:rPr>
      </w:pPr>
    </w:p>
    <w:p w:rsidR="009E5010" w:rsidRDefault="009E5010" w:rsidP="006A0EC5">
      <w:pPr>
        <w:pStyle w:val="Odsekzoznamu"/>
        <w:numPr>
          <w:ilvl w:val="0"/>
          <w:numId w:val="19"/>
        </w:numPr>
        <w:ind w:left="1418" w:hanging="567"/>
        <w:contextualSpacing w:val="0"/>
        <w:rPr>
          <w:color w:val="000000"/>
          <w:szCs w:val="24"/>
        </w:rPr>
      </w:pPr>
      <w:r w:rsidRPr="003C09F4">
        <w:rPr>
          <w:color w:val="000000"/>
          <w:szCs w:val="24"/>
        </w:rPr>
        <w:t>Výpis použitých náhradných dielov s uvedením exaktného označenia náhradného dielu a počtu kusov, ktoré boli v rámci servisných služieb vymenené;</w:t>
      </w:r>
    </w:p>
    <w:p w:rsidR="00936742" w:rsidRPr="00936742" w:rsidRDefault="00936742" w:rsidP="00936742">
      <w:pPr>
        <w:rPr>
          <w:color w:val="000000"/>
          <w:szCs w:val="24"/>
        </w:rPr>
      </w:pPr>
    </w:p>
    <w:p w:rsidR="00EB3042" w:rsidRPr="003C09F4" w:rsidRDefault="00EB3042" w:rsidP="006A0EC5">
      <w:pPr>
        <w:pStyle w:val="Odsekzoznamu"/>
        <w:numPr>
          <w:ilvl w:val="1"/>
          <w:numId w:val="35"/>
        </w:numPr>
        <w:ind w:left="851" w:hanging="851"/>
        <w:contextualSpacing w:val="0"/>
        <w:rPr>
          <w:color w:val="000000"/>
          <w:szCs w:val="24"/>
        </w:rPr>
      </w:pPr>
      <w:r w:rsidRPr="003C09F4">
        <w:rPr>
          <w:color w:val="000000"/>
          <w:szCs w:val="24"/>
        </w:rPr>
        <w:t xml:space="preserve">Kupujúci si vyhradzuje právo </w:t>
      </w:r>
      <w:r w:rsidR="00715871" w:rsidRPr="003C09F4">
        <w:rPr>
          <w:color w:val="000000"/>
          <w:szCs w:val="24"/>
        </w:rPr>
        <w:t>odmietnuť</w:t>
      </w:r>
      <w:r w:rsidRPr="003C09F4">
        <w:rPr>
          <w:color w:val="000000"/>
          <w:szCs w:val="24"/>
        </w:rPr>
        <w:t xml:space="preserve"> faktúru v prípade ak nebude spĺňať náležitosti podľa bodu 8.12 </w:t>
      </w:r>
      <w:r w:rsidR="00886EC5" w:rsidRPr="003C09F4">
        <w:rPr>
          <w:color w:val="000000"/>
          <w:szCs w:val="24"/>
        </w:rPr>
        <w:t xml:space="preserve">tejto zmluvy a to aj opakovane (bez obmedzenia počtu opakovaní) a prijať ju v zmysel osobitných ustanovení tejto zmluvy až v momente dodania faktúry podľa bodu 8.12 tejto zmluvy. Ostatné ustanovenia týkajúce sa fakturácie nie sú ustanovením podľa predchádzajúcej vety nijak dotknuté. </w:t>
      </w:r>
    </w:p>
    <w:p w:rsidR="001E76D2" w:rsidRPr="003C09F4" w:rsidRDefault="001E76D2" w:rsidP="00936742">
      <w:pPr>
        <w:pStyle w:val="Odsekzoznamu"/>
        <w:ind w:left="851" w:hanging="851"/>
        <w:rPr>
          <w:color w:val="000000"/>
          <w:szCs w:val="24"/>
        </w:rPr>
      </w:pPr>
    </w:p>
    <w:p w:rsidR="001E76D2" w:rsidRPr="003C09F4" w:rsidRDefault="001E76D2" w:rsidP="006A0EC5">
      <w:pPr>
        <w:pStyle w:val="Odsekzoznamu"/>
        <w:numPr>
          <w:ilvl w:val="1"/>
          <w:numId w:val="35"/>
        </w:numPr>
        <w:ind w:left="851" w:hanging="851"/>
        <w:contextualSpacing w:val="0"/>
        <w:rPr>
          <w:color w:val="000000"/>
          <w:szCs w:val="24"/>
        </w:rPr>
      </w:pPr>
      <w:r w:rsidRPr="003C09F4">
        <w:rPr>
          <w:color w:val="000000"/>
          <w:szCs w:val="24"/>
        </w:rPr>
        <w:t>Pre vylúčenie pochybností sa zmluvné strany dohodli, že na služby pozáručného servisu sa primerane uplatnia všetky ustanovenia týkajúce sa komunikácie, fakturácie a objednávania, ktoré si vzájomne neodporujú so znením tohto článku zmluvy</w:t>
      </w:r>
      <w:r w:rsidR="000B2E2F" w:rsidRPr="003C09F4">
        <w:rPr>
          <w:color w:val="000000"/>
          <w:szCs w:val="24"/>
        </w:rPr>
        <w:t xml:space="preserve"> a to vrátane </w:t>
      </w:r>
      <w:r w:rsidR="000B2E2F" w:rsidRPr="003C09F4">
        <w:rPr>
          <w:color w:val="000000"/>
          <w:szCs w:val="24"/>
        </w:rPr>
        <w:lastRenderedPageBreak/>
        <w:t>ustanovení XI</w:t>
      </w:r>
      <w:r w:rsidRPr="003C09F4">
        <w:rPr>
          <w:color w:val="000000"/>
          <w:szCs w:val="24"/>
        </w:rPr>
        <w:t>. V prípade ak sú niektoré ustanovenia tejto zmluvy v rozpore s týmto článkom zmluvy, na účely uplatnenia a poskytovania predmetu opcie majú prednosť ustanovenia tohto článku.</w:t>
      </w:r>
    </w:p>
    <w:p w:rsidR="00B62574" w:rsidRPr="003C09F4" w:rsidRDefault="00B62574" w:rsidP="00936742">
      <w:pPr>
        <w:pStyle w:val="Odsekzoznamu"/>
        <w:ind w:left="851" w:hanging="851"/>
        <w:rPr>
          <w:color w:val="000000"/>
          <w:szCs w:val="24"/>
        </w:rPr>
      </w:pPr>
    </w:p>
    <w:p w:rsidR="00B62574" w:rsidRPr="003C09F4" w:rsidRDefault="00B62574" w:rsidP="006A0EC5">
      <w:pPr>
        <w:pStyle w:val="Odsekzoznamu"/>
        <w:numPr>
          <w:ilvl w:val="1"/>
          <w:numId w:val="35"/>
        </w:numPr>
        <w:ind w:left="851" w:hanging="851"/>
        <w:rPr>
          <w:szCs w:val="24"/>
        </w:rPr>
      </w:pPr>
      <w:r w:rsidRPr="003C09F4">
        <w:rPr>
          <w:szCs w:val="24"/>
        </w:rPr>
        <w:t xml:space="preserve">Predávajúci je povinný najneskôr v lehote 10 dní od doručenia čiastkovej objednávky, ktorou došlo k uplatneniu opcie podľa bodu 8.5 tejto zmluvy doručiť kupujúcemu písomné oznámenie, v ktorom potvrdí, bezvýhradne, uplatnenie práva opcie. </w:t>
      </w:r>
    </w:p>
    <w:p w:rsidR="002A0901" w:rsidRPr="003C09F4" w:rsidRDefault="002A0901" w:rsidP="00936742">
      <w:pPr>
        <w:pStyle w:val="Odsekzoznamu"/>
        <w:ind w:left="851" w:hanging="851"/>
        <w:rPr>
          <w:szCs w:val="24"/>
        </w:rPr>
      </w:pPr>
    </w:p>
    <w:p w:rsidR="00B62574" w:rsidRPr="003C09F4" w:rsidRDefault="002A0901" w:rsidP="006A0EC5">
      <w:pPr>
        <w:pStyle w:val="Odsekzoznamu"/>
        <w:numPr>
          <w:ilvl w:val="1"/>
          <w:numId w:val="35"/>
        </w:numPr>
        <w:ind w:left="851" w:hanging="851"/>
        <w:contextualSpacing w:val="0"/>
        <w:rPr>
          <w:b/>
          <w:bCs/>
          <w:szCs w:val="24"/>
        </w:rPr>
      </w:pPr>
      <w:r w:rsidRPr="003C09F4">
        <w:rPr>
          <w:szCs w:val="24"/>
        </w:rPr>
        <w:t>V rámci služieb autorizovaného záručného servisu sa predávajúci zaväzuje dodávať výlučne originálne náhradné diely.</w:t>
      </w:r>
    </w:p>
    <w:p w:rsidR="007E6F37" w:rsidRPr="003C09F4" w:rsidRDefault="007E6F37" w:rsidP="00936742">
      <w:pPr>
        <w:pStyle w:val="Bezriadkovania"/>
        <w:jc w:val="both"/>
        <w:rPr>
          <w:rFonts w:ascii="Times New Roman" w:hAnsi="Times New Roman"/>
          <w:bCs/>
          <w:sz w:val="24"/>
          <w:szCs w:val="24"/>
        </w:rPr>
      </w:pPr>
      <w:r w:rsidRPr="003C09F4">
        <w:rPr>
          <w:rFonts w:ascii="Times New Roman" w:hAnsi="Times New Roman"/>
          <w:bCs/>
          <w:sz w:val="24"/>
          <w:szCs w:val="24"/>
        </w:rPr>
        <w:tab/>
      </w:r>
    </w:p>
    <w:p w:rsidR="00A24185" w:rsidRPr="003C09F4" w:rsidRDefault="00021650" w:rsidP="00936742">
      <w:pPr>
        <w:jc w:val="center"/>
        <w:rPr>
          <w:b/>
          <w:szCs w:val="24"/>
        </w:rPr>
      </w:pPr>
      <w:r w:rsidRPr="003C09F4">
        <w:rPr>
          <w:b/>
          <w:szCs w:val="24"/>
        </w:rPr>
        <w:t>Článok IX</w:t>
      </w:r>
      <w:r w:rsidR="00A24185" w:rsidRPr="003C09F4">
        <w:rPr>
          <w:b/>
          <w:szCs w:val="24"/>
        </w:rPr>
        <w:t>.</w:t>
      </w:r>
    </w:p>
    <w:p w:rsidR="00123B7E" w:rsidRPr="003C09F4" w:rsidRDefault="00C3619E" w:rsidP="00936742">
      <w:pPr>
        <w:jc w:val="center"/>
        <w:rPr>
          <w:b/>
          <w:szCs w:val="24"/>
        </w:rPr>
      </w:pPr>
      <w:r w:rsidRPr="003C09F4">
        <w:rPr>
          <w:b/>
          <w:szCs w:val="24"/>
        </w:rPr>
        <w:t>KYBERNETICKÁ BEZPEČNOSŤ</w:t>
      </w:r>
    </w:p>
    <w:p w:rsidR="00123B7E" w:rsidRPr="003C09F4" w:rsidRDefault="00123B7E" w:rsidP="00936742">
      <w:pPr>
        <w:jc w:val="center"/>
        <w:rPr>
          <w:b/>
          <w:szCs w:val="24"/>
        </w:rPr>
      </w:pPr>
    </w:p>
    <w:p w:rsidR="00DD5EEE" w:rsidRPr="00936742" w:rsidRDefault="00715871" w:rsidP="006A0EC5">
      <w:pPr>
        <w:pStyle w:val="Odsekzoznamu"/>
        <w:keepNext/>
        <w:numPr>
          <w:ilvl w:val="0"/>
          <w:numId w:val="27"/>
        </w:numPr>
        <w:autoSpaceDE w:val="0"/>
        <w:autoSpaceDN w:val="0"/>
        <w:adjustRightInd w:val="0"/>
        <w:ind w:left="851" w:hanging="851"/>
        <w:contextualSpacing w:val="0"/>
        <w:rPr>
          <w:color w:val="000000"/>
          <w:szCs w:val="24"/>
        </w:rPr>
      </w:pPr>
      <w:r w:rsidRPr="003C09F4">
        <w:rPr>
          <w:szCs w:val="24"/>
        </w:rPr>
        <w:t>Predávajúci</w:t>
      </w:r>
      <w:r w:rsidR="00DD5EEE" w:rsidRPr="003C09F4">
        <w:rPr>
          <w:szCs w:val="24"/>
        </w:rPr>
        <w:t xml:space="preserve"> vystupuje vo vzťahu k zabezpečeniu kybernetickej bezpečnosti v postavení „tretej strany“ podľa §19 ods. 2 zákona 69/2018 Z. z. o kybernetickej bezpečnosti v znení neskorších predpisov (ďalej len „zákon o kybernetickej bezpečnosti“) a zaväzuje sa prijať primerané bezpečnostné opatrenia, ku ktorým ho objednávateľ zaviaže.</w:t>
      </w:r>
    </w:p>
    <w:p w:rsidR="00936742" w:rsidRPr="003C09F4" w:rsidRDefault="00936742" w:rsidP="00936742">
      <w:pPr>
        <w:pStyle w:val="Odsekzoznamu"/>
        <w:keepNext/>
        <w:autoSpaceDE w:val="0"/>
        <w:autoSpaceDN w:val="0"/>
        <w:adjustRightInd w:val="0"/>
        <w:ind w:left="851"/>
        <w:contextualSpacing w:val="0"/>
        <w:rPr>
          <w:color w:val="000000"/>
          <w:szCs w:val="24"/>
        </w:rPr>
      </w:pPr>
    </w:p>
    <w:p w:rsidR="00DD5EEE" w:rsidRPr="00936742" w:rsidRDefault="00DD5EEE" w:rsidP="006A0EC5">
      <w:pPr>
        <w:pStyle w:val="Odsekzoznamu"/>
        <w:numPr>
          <w:ilvl w:val="0"/>
          <w:numId w:val="27"/>
        </w:numPr>
        <w:autoSpaceDE w:val="0"/>
        <w:autoSpaceDN w:val="0"/>
        <w:adjustRightInd w:val="0"/>
        <w:ind w:left="851" w:hanging="851"/>
        <w:contextualSpacing w:val="0"/>
        <w:rPr>
          <w:color w:val="000000"/>
          <w:szCs w:val="24"/>
        </w:rPr>
      </w:pPr>
      <w:r w:rsidRPr="003C09F4">
        <w:rPr>
          <w:szCs w:val="24"/>
        </w:rPr>
        <w:t>Kupujúci ako poskytovateľ zdravotnej starostlivosti je prevádzkovateľom základnej služby v zmysle § 17 zákona o kybernetickej bezpečnosti.</w:t>
      </w:r>
    </w:p>
    <w:p w:rsidR="00936742" w:rsidRPr="00936742" w:rsidRDefault="00936742" w:rsidP="00936742">
      <w:pPr>
        <w:autoSpaceDE w:val="0"/>
        <w:autoSpaceDN w:val="0"/>
        <w:adjustRightInd w:val="0"/>
        <w:rPr>
          <w:color w:val="000000"/>
          <w:szCs w:val="24"/>
        </w:rPr>
      </w:pPr>
    </w:p>
    <w:p w:rsidR="00DD5EEE" w:rsidRDefault="00DD5EEE" w:rsidP="006A0EC5">
      <w:pPr>
        <w:pStyle w:val="Odsekzoznamu"/>
        <w:numPr>
          <w:ilvl w:val="0"/>
          <w:numId w:val="27"/>
        </w:numPr>
        <w:autoSpaceDE w:val="0"/>
        <w:autoSpaceDN w:val="0"/>
        <w:adjustRightInd w:val="0"/>
        <w:ind w:left="851" w:hanging="851"/>
        <w:contextualSpacing w:val="0"/>
        <w:rPr>
          <w:color w:val="000000"/>
          <w:szCs w:val="24"/>
        </w:rPr>
      </w:pPr>
      <w:r w:rsidRPr="003C09F4">
        <w:rPr>
          <w:color w:val="000000"/>
          <w:szCs w:val="24"/>
        </w:rPr>
        <w:t>V prípade potreby zabezpečenia vzdialeného prístupu do systému Kupujúceho je Predávajúci povinný</w:t>
      </w:r>
      <w:r w:rsidRPr="003C09F4">
        <w:rPr>
          <w:szCs w:val="24"/>
        </w:rPr>
        <w:t xml:space="preserve"> vopred oboznámiť s touto skutočnosťou objednávateľa (Oddelenie informačných technológií) a následne sa oboznámiť s politikou informačnej bezpečnosti Kupujúceho, ktorá mu bude predložená</w:t>
      </w:r>
      <w:r w:rsidRPr="003C09F4">
        <w:rPr>
          <w:color w:val="000000"/>
          <w:szCs w:val="24"/>
        </w:rPr>
        <w:t xml:space="preserve"> a zaväzuje sa ju dodržiavať v časti, v ktorej je služba poskytovateľa pripojená k sieti základnej služby alebo informačnému aktívu (doméne) základnej služby.</w:t>
      </w:r>
    </w:p>
    <w:p w:rsidR="00936742" w:rsidRPr="00936742" w:rsidRDefault="00936742" w:rsidP="00936742">
      <w:pPr>
        <w:autoSpaceDE w:val="0"/>
        <w:autoSpaceDN w:val="0"/>
        <w:adjustRightInd w:val="0"/>
        <w:rPr>
          <w:color w:val="000000"/>
          <w:szCs w:val="24"/>
        </w:rPr>
      </w:pPr>
    </w:p>
    <w:p w:rsidR="00DD5EEE" w:rsidRPr="003C09F4" w:rsidRDefault="00DD5EEE" w:rsidP="006A0EC5">
      <w:pPr>
        <w:pStyle w:val="Odsekzoznamu"/>
        <w:numPr>
          <w:ilvl w:val="0"/>
          <w:numId w:val="27"/>
        </w:numPr>
        <w:autoSpaceDE w:val="0"/>
        <w:autoSpaceDN w:val="0"/>
        <w:adjustRightInd w:val="0"/>
        <w:ind w:left="851" w:hanging="851"/>
        <w:contextualSpacing w:val="0"/>
        <w:rPr>
          <w:color w:val="000000"/>
          <w:szCs w:val="24"/>
        </w:rPr>
      </w:pPr>
      <w:r w:rsidRPr="003C09F4">
        <w:rPr>
          <w:color w:val="000000"/>
          <w:szCs w:val="24"/>
        </w:rPr>
        <w:t>Predávajúci</w:t>
      </w:r>
      <w:r w:rsidRPr="003C09F4">
        <w:rPr>
          <w:szCs w:val="24"/>
        </w:rPr>
        <w:t xml:space="preserve"> </w:t>
      </w:r>
      <w:r w:rsidRPr="003C09F4">
        <w:rPr>
          <w:rFonts w:eastAsiaTheme="minorEastAsia"/>
          <w:szCs w:val="24"/>
        </w:rPr>
        <w:t xml:space="preserve">berie na vedomie a </w:t>
      </w:r>
      <w:r w:rsidRPr="003C09F4">
        <w:rPr>
          <w:szCs w:val="24"/>
        </w:rPr>
        <w:t>súhlasí s tým, že bezpečnostná politika Kupujúceho sa môže priebežne meniť a dopĺňať tak, aby zodpovedala aktuálnym bezpečnostným opatreniam, aktuálnemu stavu sietí a informačných systémov Kupujúceho a aktuálnym hrozbám týkajúcim sa Kupujúceho, ktoré by mohli mať potenciálny nepriaznivý vplyv na</w:t>
      </w:r>
      <w:r w:rsidRPr="003C09F4">
        <w:rPr>
          <w:rFonts w:eastAsiaTheme="minorEastAsia"/>
          <w:color w:val="000000" w:themeColor="text1"/>
          <w:szCs w:val="24"/>
        </w:rPr>
        <w:t xml:space="preserve"> základnú službu Kupujúceho. Kupujúci je povinný bezodkladne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w:t>
      </w:r>
      <w:proofErr w:type="spellStart"/>
      <w:r w:rsidRPr="003C09F4">
        <w:rPr>
          <w:rFonts w:eastAsiaTheme="minorEastAsia"/>
          <w:color w:val="000000" w:themeColor="text1"/>
          <w:szCs w:val="24"/>
        </w:rPr>
        <w:t>vysporiadania</w:t>
      </w:r>
      <w:proofErr w:type="spellEnd"/>
      <w:r w:rsidRPr="003C09F4">
        <w:rPr>
          <w:rFonts w:eastAsiaTheme="minorEastAsia"/>
          <w:color w:val="000000" w:themeColor="text1"/>
          <w:szCs w:val="24"/>
        </w:rPr>
        <w:t xml:space="preserve"> dopadu uvedených zmien v Politike informačnej bezpečnosti </w:t>
      </w:r>
      <w:r w:rsidR="00BB5D1F" w:rsidRPr="003C09F4">
        <w:rPr>
          <w:rFonts w:eastAsiaTheme="minorEastAsia"/>
          <w:color w:val="000000" w:themeColor="text1"/>
          <w:szCs w:val="24"/>
        </w:rPr>
        <w:t>Kupujúceho</w:t>
      </w:r>
      <w:r w:rsidRPr="003C09F4">
        <w:rPr>
          <w:rFonts w:eastAsiaTheme="minorEastAsia"/>
          <w:color w:val="000000" w:themeColor="text1"/>
          <w:szCs w:val="24"/>
        </w:rPr>
        <w:t xml:space="preserve"> a jeho úspešnom zrealizovaní potvrdí </w:t>
      </w:r>
      <w:r w:rsidR="00BB5D1F" w:rsidRPr="003C09F4">
        <w:rPr>
          <w:rFonts w:eastAsiaTheme="minorEastAsia"/>
          <w:color w:val="000000" w:themeColor="text1"/>
          <w:szCs w:val="24"/>
        </w:rPr>
        <w:t>Predávajúci</w:t>
      </w:r>
      <w:r w:rsidRPr="003C09F4">
        <w:rPr>
          <w:rFonts w:eastAsiaTheme="minorEastAsia"/>
          <w:color w:val="000000" w:themeColor="text1"/>
          <w:szCs w:val="24"/>
        </w:rPr>
        <w:t xml:space="preserve"> ich akceptáciu e-mailom na e-mailovú adresu </w:t>
      </w:r>
      <w:hyperlink r:id="rId10" w:history="1">
        <w:r w:rsidRPr="003C09F4">
          <w:rPr>
            <w:rStyle w:val="Hypertextovprepojenie"/>
            <w:rFonts w:eastAsiaTheme="minorEastAsia"/>
            <w:szCs w:val="24"/>
          </w:rPr>
          <w:t>security@nspbb.sk</w:t>
        </w:r>
      </w:hyperlink>
      <w:r w:rsidRPr="003C09F4">
        <w:rPr>
          <w:rFonts w:eastAsiaTheme="minorEastAsia"/>
          <w:color w:val="000000" w:themeColor="text1"/>
          <w:szCs w:val="24"/>
        </w:rPr>
        <w:t>.</w:t>
      </w:r>
    </w:p>
    <w:p w:rsidR="00DD5EEE" w:rsidRPr="00936742" w:rsidRDefault="00BB5D1F" w:rsidP="006A0EC5">
      <w:pPr>
        <w:pStyle w:val="Odsekzoznamu"/>
        <w:numPr>
          <w:ilvl w:val="0"/>
          <w:numId w:val="27"/>
        </w:numPr>
        <w:autoSpaceDE w:val="0"/>
        <w:autoSpaceDN w:val="0"/>
        <w:adjustRightInd w:val="0"/>
        <w:ind w:left="851" w:hanging="851"/>
        <w:contextualSpacing w:val="0"/>
        <w:rPr>
          <w:color w:val="000000"/>
          <w:szCs w:val="24"/>
        </w:rPr>
      </w:pPr>
      <w:r w:rsidRPr="003C09F4">
        <w:rPr>
          <w:rFonts w:eastAsiaTheme="minorEastAsia"/>
          <w:color w:val="000000" w:themeColor="text1"/>
          <w:szCs w:val="24"/>
        </w:rPr>
        <w:lastRenderedPageBreak/>
        <w:t>Predávajúci</w:t>
      </w:r>
      <w:r w:rsidR="00DD5EEE" w:rsidRPr="003C09F4">
        <w:rPr>
          <w:rFonts w:eastAsiaTheme="minorEastAsia"/>
          <w:color w:val="000000" w:themeColor="text1"/>
          <w:szCs w:val="24"/>
        </w:rPr>
        <w:t xml:space="preserve"> sa zaväzuje chrániť všetky informácie poskytnuté </w:t>
      </w:r>
      <w:r w:rsidRPr="003C09F4">
        <w:rPr>
          <w:rFonts w:eastAsiaTheme="minorEastAsia"/>
          <w:color w:val="000000" w:themeColor="text1"/>
          <w:szCs w:val="24"/>
        </w:rPr>
        <w:t>Kupujúcim</w:t>
      </w:r>
      <w:r w:rsidR="00DD5EEE" w:rsidRPr="003C09F4">
        <w:rPr>
          <w:rFonts w:eastAsiaTheme="minorEastAsia"/>
          <w:color w:val="000000" w:themeColor="text1"/>
          <w:szCs w:val="24"/>
        </w:rPr>
        <w:t>, najmä chrániť ich integritu, dostupnosť a dôvernosť pri ich spracovaní</w:t>
      </w:r>
      <w:r w:rsidR="00DD5EEE" w:rsidRPr="003C09F4">
        <w:rPr>
          <w:color w:val="000000" w:themeColor="text1"/>
          <w:szCs w:val="24"/>
        </w:rPr>
        <w:t xml:space="preserve"> a nakladaní s nimi v prostredí  </w:t>
      </w:r>
      <w:r w:rsidRPr="003C09F4">
        <w:rPr>
          <w:color w:val="000000" w:themeColor="text1"/>
          <w:szCs w:val="24"/>
        </w:rPr>
        <w:t>Predávajúceho</w:t>
      </w:r>
      <w:r w:rsidR="00DD5EEE" w:rsidRPr="003C09F4">
        <w:rPr>
          <w:color w:val="000000" w:themeColor="text1"/>
          <w:szCs w:val="24"/>
        </w:rPr>
        <w:t>.</w:t>
      </w:r>
    </w:p>
    <w:p w:rsidR="00936742" w:rsidRPr="00936742" w:rsidRDefault="00936742" w:rsidP="00936742">
      <w:pPr>
        <w:autoSpaceDE w:val="0"/>
        <w:autoSpaceDN w:val="0"/>
        <w:adjustRightInd w:val="0"/>
        <w:rPr>
          <w:color w:val="000000"/>
          <w:szCs w:val="24"/>
        </w:rPr>
      </w:pPr>
    </w:p>
    <w:p w:rsidR="00DD5EEE" w:rsidRPr="00936742" w:rsidRDefault="00BB5D1F" w:rsidP="006A0EC5">
      <w:pPr>
        <w:pStyle w:val="Odsekzoznamu"/>
        <w:numPr>
          <w:ilvl w:val="0"/>
          <w:numId w:val="27"/>
        </w:numPr>
        <w:autoSpaceDE w:val="0"/>
        <w:autoSpaceDN w:val="0"/>
        <w:adjustRightInd w:val="0"/>
        <w:ind w:left="851" w:hanging="851"/>
        <w:contextualSpacing w:val="0"/>
        <w:rPr>
          <w:color w:val="000000"/>
          <w:szCs w:val="24"/>
        </w:rPr>
      </w:pPr>
      <w:r w:rsidRPr="003C09F4">
        <w:rPr>
          <w:rFonts w:eastAsiaTheme="minorEastAsia"/>
          <w:color w:val="000000" w:themeColor="text1"/>
          <w:szCs w:val="24"/>
        </w:rPr>
        <w:t>Predávajúci</w:t>
      </w:r>
      <w:r w:rsidR="00DD5EEE" w:rsidRPr="003C09F4">
        <w:rPr>
          <w:rFonts w:eastAsiaTheme="minorEastAsia"/>
          <w:color w:val="000000" w:themeColor="text1"/>
          <w:szCs w:val="24"/>
        </w:rPr>
        <w:t xml:space="preserve"> je povinný prijať a dodržiavať bezpečnostné opatrenia v oblastiach podľa § 20 ods. 2 písm. b), d), j), l), m), n),  zákona o kybernetickej bezpečnosti a v rozsahu špecifikovanom v politike informačnej bezpečnosti </w:t>
      </w:r>
      <w:r w:rsidRPr="003C09F4">
        <w:rPr>
          <w:rFonts w:eastAsiaTheme="minorEastAsia"/>
          <w:color w:val="000000" w:themeColor="text1"/>
          <w:szCs w:val="24"/>
        </w:rPr>
        <w:t>Kupujúceho</w:t>
      </w:r>
      <w:r w:rsidR="00DD5EEE" w:rsidRPr="003C09F4">
        <w:rPr>
          <w:rFonts w:eastAsiaTheme="minorEastAsia"/>
          <w:color w:val="000000" w:themeColor="text1"/>
          <w:szCs w:val="24"/>
        </w:rPr>
        <w:t>.</w:t>
      </w:r>
    </w:p>
    <w:p w:rsidR="00936742" w:rsidRPr="00936742" w:rsidRDefault="00936742" w:rsidP="00936742">
      <w:pPr>
        <w:autoSpaceDE w:val="0"/>
        <w:autoSpaceDN w:val="0"/>
        <w:adjustRightInd w:val="0"/>
        <w:rPr>
          <w:color w:val="000000"/>
          <w:szCs w:val="24"/>
        </w:rPr>
      </w:pPr>
    </w:p>
    <w:p w:rsidR="00DD5EEE" w:rsidRDefault="00BB5D1F" w:rsidP="006A0EC5">
      <w:pPr>
        <w:pStyle w:val="Odsekzoznamu"/>
        <w:numPr>
          <w:ilvl w:val="0"/>
          <w:numId w:val="27"/>
        </w:numPr>
        <w:autoSpaceDE w:val="0"/>
        <w:autoSpaceDN w:val="0"/>
        <w:adjustRightInd w:val="0"/>
        <w:ind w:left="851" w:hanging="851"/>
        <w:contextualSpacing w:val="0"/>
        <w:rPr>
          <w:color w:val="000000"/>
          <w:szCs w:val="24"/>
        </w:rPr>
      </w:pPr>
      <w:r w:rsidRPr="003C09F4">
        <w:rPr>
          <w:color w:val="000000"/>
          <w:szCs w:val="24"/>
        </w:rPr>
        <w:t>Predávajúci</w:t>
      </w:r>
      <w:r w:rsidR="00DD5EEE" w:rsidRPr="003C09F4">
        <w:rPr>
          <w:color w:val="000000"/>
          <w:szCs w:val="24"/>
        </w:rPr>
        <w:t xml:space="preserve"> poskytne </w:t>
      </w:r>
      <w:r w:rsidRPr="003C09F4">
        <w:rPr>
          <w:color w:val="000000"/>
          <w:szCs w:val="24"/>
        </w:rPr>
        <w:t>Kupujúcemu</w:t>
      </w:r>
      <w:r w:rsidR="00DD5EEE" w:rsidRPr="003C09F4">
        <w:rPr>
          <w:color w:val="000000"/>
          <w:szCs w:val="24"/>
        </w:rPr>
        <w:t xml:space="preserve"> v prípade potreby zoznam pracovných rolí, ktoré budú mať prístup k informáciám alebo údajom </w:t>
      </w:r>
      <w:r w:rsidRPr="003C09F4">
        <w:rPr>
          <w:color w:val="000000"/>
          <w:szCs w:val="24"/>
        </w:rPr>
        <w:t>Kupujúceho</w:t>
      </w:r>
      <w:r w:rsidR="00DD5EEE" w:rsidRPr="003C09F4">
        <w:rPr>
          <w:color w:val="000000"/>
          <w:szCs w:val="24"/>
        </w:rPr>
        <w:t xml:space="preserve"> (v rozsahu meno, priezvisko, pracovná rola). Dodávateľ je povinný oznámiť objednávateľovi  každú zmenu v personálnom obsadení.</w:t>
      </w:r>
    </w:p>
    <w:p w:rsidR="00936742" w:rsidRPr="00936742" w:rsidRDefault="00936742" w:rsidP="00936742">
      <w:pPr>
        <w:autoSpaceDE w:val="0"/>
        <w:autoSpaceDN w:val="0"/>
        <w:adjustRightInd w:val="0"/>
        <w:rPr>
          <w:color w:val="000000"/>
          <w:szCs w:val="24"/>
        </w:rPr>
      </w:pPr>
    </w:p>
    <w:p w:rsidR="00DD5EEE" w:rsidRDefault="00BB5D1F" w:rsidP="006A0EC5">
      <w:pPr>
        <w:pStyle w:val="Odsekzoznamu"/>
        <w:numPr>
          <w:ilvl w:val="0"/>
          <w:numId w:val="27"/>
        </w:numPr>
        <w:autoSpaceDE w:val="0"/>
        <w:autoSpaceDN w:val="0"/>
        <w:adjustRightInd w:val="0"/>
        <w:ind w:left="851" w:hanging="851"/>
        <w:contextualSpacing w:val="0"/>
        <w:rPr>
          <w:color w:val="000000"/>
          <w:szCs w:val="24"/>
        </w:rPr>
      </w:pPr>
      <w:r w:rsidRPr="003C09F4">
        <w:rPr>
          <w:color w:val="000000"/>
          <w:szCs w:val="24"/>
        </w:rPr>
        <w:t>Kupujúci</w:t>
      </w:r>
      <w:r w:rsidR="00DD5EEE" w:rsidRPr="003C09F4">
        <w:rPr>
          <w:color w:val="000000"/>
          <w:szCs w:val="24"/>
        </w:rPr>
        <w:t xml:space="preserve"> určuje nasledovnú kontaktnú osobu pre komunikáciu s </w:t>
      </w:r>
      <w:r w:rsidRPr="003C09F4">
        <w:rPr>
          <w:color w:val="000000"/>
          <w:szCs w:val="24"/>
        </w:rPr>
        <w:t>Predávajúcim</w:t>
      </w:r>
      <w:r w:rsidR="00DD5EEE" w:rsidRPr="003C09F4">
        <w:rPr>
          <w:color w:val="000000"/>
          <w:szCs w:val="24"/>
        </w:rPr>
        <w:t xml:space="preserve"> vo veci kybernetickej bezpečnosti: Manažéra kybernetickej bezpečnosti – e-mail: </w:t>
      </w:r>
      <w:hyperlink r:id="rId11" w:history="1">
        <w:r w:rsidR="00DD5EEE" w:rsidRPr="003C09F4">
          <w:rPr>
            <w:rStyle w:val="Hypertextovprepojenie"/>
            <w:szCs w:val="24"/>
          </w:rPr>
          <w:t>madamjakova@nspbb.sk</w:t>
        </w:r>
      </w:hyperlink>
      <w:r w:rsidR="00DD5EEE" w:rsidRPr="003C09F4">
        <w:rPr>
          <w:color w:val="000000"/>
          <w:szCs w:val="24"/>
        </w:rPr>
        <w:t>, tel.:  +421 48 441 2602.</w:t>
      </w:r>
    </w:p>
    <w:p w:rsidR="00936742" w:rsidRPr="00936742" w:rsidRDefault="00936742" w:rsidP="00936742">
      <w:pPr>
        <w:autoSpaceDE w:val="0"/>
        <w:autoSpaceDN w:val="0"/>
        <w:adjustRightInd w:val="0"/>
        <w:rPr>
          <w:color w:val="000000"/>
          <w:szCs w:val="24"/>
        </w:rPr>
      </w:pPr>
    </w:p>
    <w:p w:rsidR="00DD5EEE" w:rsidRPr="00936742" w:rsidRDefault="00BB5D1F" w:rsidP="006A0EC5">
      <w:pPr>
        <w:pStyle w:val="Normlnywebov"/>
        <w:numPr>
          <w:ilvl w:val="0"/>
          <w:numId w:val="27"/>
        </w:numPr>
        <w:spacing w:before="0" w:beforeAutospacing="0" w:after="0" w:afterAutospacing="0"/>
        <w:ind w:left="851" w:hanging="851"/>
        <w:jc w:val="both"/>
        <w:rPr>
          <w:color w:val="000000"/>
          <w:shd w:val="clear" w:color="auto" w:fill="FFFF00"/>
        </w:rPr>
      </w:pPr>
      <w:r w:rsidRPr="003C09F4">
        <w:rPr>
          <w:color w:val="000000"/>
        </w:rPr>
        <w:t>Predávajúci</w:t>
      </w:r>
      <w:r w:rsidR="00DD5EEE" w:rsidRPr="003C09F4">
        <w:rPr>
          <w:color w:val="000000"/>
        </w:rPr>
        <w:t xml:space="preserve"> určí a oznámi nasledovnú kontaktnú osobu pre komunikáciu s </w:t>
      </w:r>
      <w:r w:rsidRPr="003C09F4">
        <w:rPr>
          <w:color w:val="000000"/>
        </w:rPr>
        <w:t>Kupujúcim</w:t>
      </w:r>
      <w:r w:rsidR="00DD5EEE" w:rsidRPr="003C09F4">
        <w:rPr>
          <w:color w:val="000000"/>
        </w:rPr>
        <w:t xml:space="preserve"> vo veci kybernetickej bezpečnosti: na email uvedený v bode 11.8.</w:t>
      </w:r>
    </w:p>
    <w:p w:rsidR="00936742" w:rsidRPr="003C09F4" w:rsidRDefault="00936742" w:rsidP="00936742">
      <w:pPr>
        <w:pStyle w:val="Normlnywebov"/>
        <w:spacing w:before="0" w:beforeAutospacing="0" w:after="0" w:afterAutospacing="0"/>
        <w:jc w:val="both"/>
        <w:rPr>
          <w:color w:val="000000"/>
          <w:shd w:val="clear" w:color="auto" w:fill="FFFF00"/>
        </w:rPr>
      </w:pPr>
    </w:p>
    <w:p w:rsidR="00DD5EEE" w:rsidRDefault="00DD5EEE" w:rsidP="006A0EC5">
      <w:pPr>
        <w:pStyle w:val="Normlnywebov"/>
        <w:numPr>
          <w:ilvl w:val="0"/>
          <w:numId w:val="27"/>
        </w:numPr>
        <w:spacing w:before="0" w:beforeAutospacing="0" w:after="0" w:afterAutospacing="0"/>
        <w:ind w:left="851" w:hanging="851"/>
        <w:jc w:val="both"/>
        <w:rPr>
          <w:color w:val="000000"/>
        </w:rPr>
      </w:pPr>
      <w:r w:rsidRPr="003C09F4">
        <w:rPr>
          <w:color w:val="000000"/>
        </w:rPr>
        <w:t xml:space="preserve">Kontaktné osoby môže príslušná zmluvná strana zmeniť. Novú kontaktnú osobu oznámi druhej zmluvnej strane  písomnou formou. V prípade ak akékoľvek osoby majú prístup k informáciám a údajom </w:t>
      </w:r>
      <w:r w:rsidR="00BB5D1F" w:rsidRPr="003C09F4">
        <w:rPr>
          <w:color w:val="000000"/>
        </w:rPr>
        <w:t>Kupujúceho</w:t>
      </w:r>
      <w:r w:rsidRPr="003C09F4">
        <w:rPr>
          <w:color w:val="000000"/>
        </w:rPr>
        <w:t xml:space="preserve"> sú povinné zachovávať mlčanlivosť podľa § 12 ods. 1 zákona o kybernetickej bezpečnosti.</w:t>
      </w:r>
    </w:p>
    <w:p w:rsidR="00936742" w:rsidRPr="003C09F4" w:rsidRDefault="00936742" w:rsidP="00936742">
      <w:pPr>
        <w:pStyle w:val="Normlnywebov"/>
        <w:spacing w:before="0" w:beforeAutospacing="0" w:after="0" w:afterAutospacing="0"/>
        <w:jc w:val="both"/>
        <w:rPr>
          <w:color w:val="000000"/>
        </w:rPr>
      </w:pPr>
    </w:p>
    <w:p w:rsidR="00DD5EEE" w:rsidRDefault="00BB5D1F" w:rsidP="006A0EC5">
      <w:pPr>
        <w:pStyle w:val="Normlnywebov"/>
        <w:numPr>
          <w:ilvl w:val="0"/>
          <w:numId w:val="27"/>
        </w:numPr>
        <w:spacing w:before="0" w:beforeAutospacing="0" w:after="0" w:afterAutospacing="0"/>
        <w:ind w:left="851" w:hanging="851"/>
        <w:jc w:val="both"/>
        <w:rPr>
          <w:color w:val="000000"/>
        </w:rPr>
      </w:pPr>
      <w:r w:rsidRPr="003C09F4">
        <w:t>Predávajúci</w:t>
      </w:r>
      <w:r w:rsidR="00DD5EEE" w:rsidRPr="003C09F4">
        <w:t xml:space="preserve"> sa zaväzuje vykonať školenie vo vzťahu ku kybernetickej bezpečnosti a ustanoveniam zmluvy pre tých svojich zamestnancov, ktorí pristupujú k IT aktívam </w:t>
      </w:r>
      <w:r w:rsidRPr="003C09F4">
        <w:t>Kupujúceho</w:t>
      </w:r>
      <w:r w:rsidR="00DD5EEE" w:rsidRPr="003C09F4">
        <w:t>.</w:t>
      </w:r>
      <w:r w:rsidR="00DD5EEE" w:rsidRPr="003C09F4">
        <w:rPr>
          <w:color w:val="000000"/>
        </w:rPr>
        <w:t xml:space="preserve"> </w:t>
      </w:r>
    </w:p>
    <w:p w:rsidR="00936742" w:rsidRPr="003C09F4" w:rsidRDefault="00936742" w:rsidP="00936742">
      <w:pPr>
        <w:pStyle w:val="Normlnywebov"/>
        <w:spacing w:before="0" w:beforeAutospacing="0" w:after="0" w:afterAutospacing="0"/>
        <w:jc w:val="both"/>
        <w:rPr>
          <w:color w:val="000000"/>
        </w:rPr>
      </w:pPr>
    </w:p>
    <w:p w:rsidR="00DD5EEE" w:rsidRPr="00936742" w:rsidRDefault="00BB5D1F" w:rsidP="006A0EC5">
      <w:pPr>
        <w:pStyle w:val="Normlnywebov"/>
        <w:numPr>
          <w:ilvl w:val="0"/>
          <w:numId w:val="27"/>
        </w:numPr>
        <w:spacing w:before="0" w:beforeAutospacing="0" w:after="0" w:afterAutospacing="0"/>
        <w:ind w:left="851" w:hanging="851"/>
        <w:jc w:val="both"/>
      </w:pPr>
      <w:r w:rsidRPr="003C09F4">
        <w:rPr>
          <w:color w:val="000000"/>
        </w:rPr>
        <w:t>Predávajúci</w:t>
      </w:r>
      <w:r w:rsidR="00DD5EEE" w:rsidRPr="003C09F4">
        <w:rPr>
          <w:color w:val="000000"/>
        </w:rPr>
        <w:t xml:space="preserve"> je povinný bezodkladne informovať </w:t>
      </w:r>
      <w:r w:rsidRPr="003C09F4">
        <w:rPr>
          <w:color w:val="000000"/>
        </w:rPr>
        <w:t>Kupujúceho</w:t>
      </w:r>
      <w:r w:rsidR="00DD5EEE" w:rsidRPr="003C09F4">
        <w:rPr>
          <w:color w:val="000000"/>
        </w:rPr>
        <w:t xml:space="preserve"> o kybernetickom bezpečnostnom incidente ako aj o všetkých skutočnostiach majúcich vplyv na zabezpečovanie kybernetickej bezpečnosti a to e-mailom alebo telefonicky na kontaktnú osobu uvedenú v tomto článku Zmluvy vyššie a </w:t>
      </w:r>
      <w:r w:rsidR="00DD5EEE" w:rsidRPr="003C09F4">
        <w:t>poskytnúť súčinnosť pri jeho riešení</w:t>
      </w:r>
      <w:r w:rsidR="00DD5EEE" w:rsidRPr="003C09F4">
        <w:rPr>
          <w:color w:val="000000"/>
        </w:rPr>
        <w:t>.</w:t>
      </w:r>
    </w:p>
    <w:p w:rsidR="00936742" w:rsidRPr="003C09F4" w:rsidRDefault="00936742" w:rsidP="00936742">
      <w:pPr>
        <w:pStyle w:val="Normlnywebov"/>
        <w:spacing w:before="0" w:beforeAutospacing="0" w:after="0" w:afterAutospacing="0"/>
        <w:jc w:val="both"/>
      </w:pPr>
    </w:p>
    <w:p w:rsidR="00DD5EEE" w:rsidRPr="00936742" w:rsidRDefault="00BB5D1F" w:rsidP="006A0EC5">
      <w:pPr>
        <w:pStyle w:val="Normlnywebov"/>
        <w:numPr>
          <w:ilvl w:val="0"/>
          <w:numId w:val="27"/>
        </w:numPr>
        <w:spacing w:before="0" w:beforeAutospacing="0" w:after="0" w:afterAutospacing="0"/>
        <w:ind w:left="851" w:hanging="851"/>
        <w:jc w:val="both"/>
      </w:pPr>
      <w:r w:rsidRPr="003C09F4">
        <w:rPr>
          <w:color w:val="000000" w:themeColor="text1"/>
        </w:rPr>
        <w:t>Kupujúci</w:t>
      </w:r>
      <w:r w:rsidR="00DD5EEE" w:rsidRPr="003C09F4">
        <w:rPr>
          <w:color w:val="000000" w:themeColor="text1"/>
        </w:rPr>
        <w:t xml:space="preserve"> je oprávnený vykonať u </w:t>
      </w:r>
      <w:r w:rsidRPr="003C09F4">
        <w:rPr>
          <w:color w:val="000000" w:themeColor="text1"/>
        </w:rPr>
        <w:t>Predávajúceho</w:t>
      </w:r>
      <w:r w:rsidR="00DD5EEE" w:rsidRPr="003C09F4">
        <w:rPr>
          <w:color w:val="000000" w:themeColor="text1"/>
        </w:rPr>
        <w:t xml:space="preserve"> audit zameraný na overenie plnenia povinností </w:t>
      </w:r>
      <w:r w:rsidRPr="003C09F4">
        <w:rPr>
          <w:color w:val="000000" w:themeColor="text1"/>
        </w:rPr>
        <w:t>Predávajúceho</w:t>
      </w:r>
      <w:r w:rsidR="00DD5EEE" w:rsidRPr="003C09F4">
        <w:rPr>
          <w:color w:val="000000" w:themeColor="text1"/>
        </w:rPr>
        <w:t xml:space="preserve">, najmä na overenie technického, technologického a personálneho vybavenia </w:t>
      </w:r>
      <w:r w:rsidR="00715871" w:rsidRPr="003C09F4">
        <w:rPr>
          <w:color w:val="000000" w:themeColor="text1"/>
        </w:rPr>
        <w:t>Predávajúceho</w:t>
      </w:r>
      <w:r w:rsidR="00DD5EEE" w:rsidRPr="003C09F4">
        <w:rPr>
          <w:color w:val="000000" w:themeColor="text1"/>
        </w:rPr>
        <w:t xml:space="preserve"> a procesných postupov na plnenie úloh v oblasti kybernetickej bezpečnosti, ako aj nastavenie procesov, rolí a technológií v organizačnej, personálnej a technickej oblasti u dodávateľa pre plnenie cieľov zmluvy a tiež na overenie nastavenia a efektívnosti procesov a technológií v organizačnej a technickej oblasti </w:t>
      </w:r>
      <w:r w:rsidRPr="003C09F4">
        <w:rPr>
          <w:color w:val="000000" w:themeColor="text1"/>
        </w:rPr>
        <w:t>Predávajúceho</w:t>
      </w:r>
      <w:r w:rsidR="00DD5EEE" w:rsidRPr="003C09F4">
        <w:rPr>
          <w:color w:val="000000" w:themeColor="text1"/>
        </w:rPr>
        <w:t xml:space="preserve">, ktoré </w:t>
      </w:r>
      <w:r w:rsidRPr="003C09F4">
        <w:rPr>
          <w:color w:val="000000" w:themeColor="text1"/>
        </w:rPr>
        <w:t>Predávajúci</w:t>
      </w:r>
      <w:r w:rsidR="00DD5EEE" w:rsidRPr="003C09F4">
        <w:rPr>
          <w:color w:val="000000" w:themeColor="text1"/>
        </w:rPr>
        <w:t xml:space="preserve"> využíva pri plnení svojich povinností v oblasti kybernetickej bezpečnosti v rozsahu predmetu zmluvy. Výdavky </w:t>
      </w:r>
      <w:r w:rsidRPr="003C09F4">
        <w:rPr>
          <w:color w:val="000000" w:themeColor="text1"/>
        </w:rPr>
        <w:lastRenderedPageBreak/>
        <w:t>Kupujúceho</w:t>
      </w:r>
      <w:r w:rsidR="00DD5EEE" w:rsidRPr="003C09F4">
        <w:rPr>
          <w:color w:val="000000" w:themeColor="text1"/>
        </w:rPr>
        <w:t xml:space="preserve"> spojené s vykonaním auditu znáša </w:t>
      </w:r>
      <w:r w:rsidRPr="003C09F4">
        <w:rPr>
          <w:color w:val="000000" w:themeColor="text1"/>
        </w:rPr>
        <w:t>Kupujúci</w:t>
      </w:r>
      <w:r w:rsidR="00DD5EEE" w:rsidRPr="003C09F4">
        <w:rPr>
          <w:color w:val="000000" w:themeColor="text1"/>
        </w:rPr>
        <w:t xml:space="preserve">. Náklady </w:t>
      </w:r>
      <w:r w:rsidRPr="003C09F4">
        <w:rPr>
          <w:color w:val="000000" w:themeColor="text1"/>
        </w:rPr>
        <w:t>Predávajúceho</w:t>
      </w:r>
      <w:r w:rsidR="00DD5EEE" w:rsidRPr="003C09F4">
        <w:rPr>
          <w:color w:val="000000" w:themeColor="text1"/>
        </w:rPr>
        <w:t xml:space="preserve"> znáša </w:t>
      </w:r>
      <w:r w:rsidRPr="003C09F4">
        <w:rPr>
          <w:color w:val="000000" w:themeColor="text1"/>
        </w:rPr>
        <w:t>Predávajúci</w:t>
      </w:r>
      <w:r w:rsidR="00DD5EEE" w:rsidRPr="003C09F4">
        <w:rPr>
          <w:color w:val="000000" w:themeColor="text1"/>
        </w:rPr>
        <w:t xml:space="preserve"> a to v rozsahu jeden audit za kalendárny rok v rozsahu práce jeden </w:t>
      </w:r>
      <w:proofErr w:type="spellStart"/>
      <w:r w:rsidR="00DD5EEE" w:rsidRPr="003C09F4">
        <w:rPr>
          <w:color w:val="000000" w:themeColor="text1"/>
        </w:rPr>
        <w:t>človekodeň</w:t>
      </w:r>
      <w:proofErr w:type="spellEnd"/>
      <w:r w:rsidR="00DD5EEE" w:rsidRPr="003C09F4">
        <w:rPr>
          <w:color w:val="000000" w:themeColor="text1"/>
        </w:rPr>
        <w:t xml:space="preserve"> pre zamestnancov </w:t>
      </w:r>
      <w:r w:rsidRPr="003C09F4">
        <w:rPr>
          <w:color w:val="000000" w:themeColor="text1"/>
        </w:rPr>
        <w:t>Predávajúceho</w:t>
      </w:r>
      <w:r w:rsidR="00DD5EEE" w:rsidRPr="003C09F4">
        <w:rPr>
          <w:color w:val="000000" w:themeColor="text1"/>
        </w:rPr>
        <w:t xml:space="preserve">. V prípade, ak bude </w:t>
      </w:r>
      <w:r w:rsidRPr="003C09F4">
        <w:rPr>
          <w:color w:val="000000" w:themeColor="text1"/>
        </w:rPr>
        <w:t>Kupujúci</w:t>
      </w:r>
      <w:r w:rsidR="00DD5EEE" w:rsidRPr="003C09F4">
        <w:rPr>
          <w:color w:val="000000" w:themeColor="text1"/>
        </w:rPr>
        <w:t xml:space="preserve"> požadovať vykonanie auditu nad rámec tohto rozsahu alebo kontroly viac ako jeden krát do roka, </w:t>
      </w:r>
      <w:r w:rsidRPr="003C09F4">
        <w:rPr>
          <w:color w:val="000000" w:themeColor="text1"/>
        </w:rPr>
        <w:t>Kupujúci</w:t>
      </w:r>
      <w:r w:rsidR="00DD5EEE" w:rsidRPr="003C09F4">
        <w:rPr>
          <w:color w:val="000000" w:themeColor="text1"/>
        </w:rPr>
        <w:t xml:space="preserve"> sa zaväzuje znášať náklady s tým spojené. </w:t>
      </w:r>
      <w:r w:rsidRPr="003C09F4">
        <w:rPr>
          <w:color w:val="000000" w:themeColor="text1"/>
        </w:rPr>
        <w:t>Kupujúci</w:t>
      </w:r>
      <w:r w:rsidR="00DD5EEE" w:rsidRPr="003C09F4">
        <w:rPr>
          <w:color w:val="000000" w:themeColor="text1"/>
        </w:rPr>
        <w:t xml:space="preserve"> je povinný oznámiť </w:t>
      </w:r>
      <w:proofErr w:type="spellStart"/>
      <w:r w:rsidRPr="003C09F4">
        <w:rPr>
          <w:color w:val="000000" w:themeColor="text1"/>
        </w:rPr>
        <w:t>Predívajúcemu</w:t>
      </w:r>
      <w:proofErr w:type="spellEnd"/>
      <w:r w:rsidR="00DD5EEE" w:rsidRPr="003C09F4">
        <w:rPr>
          <w:color w:val="000000" w:themeColor="text1"/>
        </w:rPr>
        <w:t xml:space="preserve"> najmenej 20 (slovom: dvadsať) pracovných dní vopred, že chce u </w:t>
      </w:r>
      <w:r w:rsidRPr="003C09F4">
        <w:rPr>
          <w:color w:val="000000" w:themeColor="text1"/>
        </w:rPr>
        <w:t>Predávajúceho</w:t>
      </w:r>
      <w:r w:rsidR="00DD5EEE" w:rsidRPr="003C09F4">
        <w:rPr>
          <w:color w:val="000000" w:themeColor="text1"/>
        </w:rPr>
        <w:t xml:space="preserve"> vykonať audit, oznámiť rozsah auditu, spôsob jeho vykonania a zoznam členov auditného tímu.</w:t>
      </w:r>
    </w:p>
    <w:p w:rsidR="00936742" w:rsidRPr="003C09F4" w:rsidRDefault="00936742" w:rsidP="00936742">
      <w:pPr>
        <w:pStyle w:val="Normlnywebov"/>
        <w:spacing w:before="0" w:beforeAutospacing="0" w:after="0" w:afterAutospacing="0"/>
        <w:jc w:val="both"/>
      </w:pPr>
    </w:p>
    <w:p w:rsidR="00DD5EEE" w:rsidRPr="00936742" w:rsidRDefault="00DD5EEE" w:rsidP="006A0EC5">
      <w:pPr>
        <w:pStyle w:val="Normlnywebov"/>
        <w:numPr>
          <w:ilvl w:val="0"/>
          <w:numId w:val="27"/>
        </w:numPr>
        <w:spacing w:before="0" w:beforeAutospacing="0" w:after="0" w:afterAutospacing="0"/>
        <w:ind w:left="851" w:hanging="851"/>
        <w:jc w:val="both"/>
      </w:pPr>
      <w:r w:rsidRPr="003C09F4">
        <w:rPr>
          <w:color w:val="000000"/>
        </w:rPr>
        <w:t xml:space="preserve">Oprávnené nedostatky alebo pochybenia zistené auditom je </w:t>
      </w:r>
      <w:r w:rsidR="00BB5D1F" w:rsidRPr="003C09F4">
        <w:rPr>
          <w:color w:val="000000"/>
        </w:rPr>
        <w:t>Predávajúci</w:t>
      </w:r>
      <w:r w:rsidRPr="003C09F4">
        <w:rPr>
          <w:color w:val="000000"/>
        </w:rPr>
        <w:t xml:space="preserve"> povinný odstrániť bezodkladne, avšak najneskôr do 60 (slovom: šesťdesiatich) kalendárnych dní od doručenia písomnej výzvy </w:t>
      </w:r>
      <w:r w:rsidR="00BB5D1F" w:rsidRPr="003C09F4">
        <w:rPr>
          <w:color w:val="000000"/>
        </w:rPr>
        <w:t>Kupujúceho</w:t>
      </w:r>
      <w:r w:rsidRPr="003C09F4">
        <w:rPr>
          <w:color w:val="000000"/>
        </w:rPr>
        <w:t xml:space="preserve"> na ich odstránenie.</w:t>
      </w:r>
    </w:p>
    <w:p w:rsidR="00936742" w:rsidRPr="003C09F4" w:rsidRDefault="00936742" w:rsidP="00936742">
      <w:pPr>
        <w:pStyle w:val="Normlnywebov"/>
        <w:spacing w:before="0" w:beforeAutospacing="0" w:after="0" w:afterAutospacing="0"/>
        <w:jc w:val="both"/>
      </w:pPr>
    </w:p>
    <w:p w:rsidR="00DD5EEE" w:rsidRPr="00936742" w:rsidRDefault="00BB5D1F" w:rsidP="006A0EC5">
      <w:pPr>
        <w:pStyle w:val="Normlnywebov"/>
        <w:numPr>
          <w:ilvl w:val="0"/>
          <w:numId w:val="27"/>
        </w:numPr>
        <w:spacing w:before="0" w:beforeAutospacing="0" w:after="0" w:afterAutospacing="0"/>
        <w:ind w:left="851" w:hanging="851"/>
        <w:jc w:val="both"/>
      </w:pPr>
      <w:r w:rsidRPr="003C09F4">
        <w:rPr>
          <w:color w:val="000000" w:themeColor="text1"/>
        </w:rPr>
        <w:t>Predávajúci</w:t>
      </w:r>
      <w:r w:rsidR="00DD5EEE" w:rsidRPr="003C09F4">
        <w:rPr>
          <w:color w:val="000000" w:themeColor="text1"/>
        </w:rPr>
        <w:t xml:space="preserve"> je povinný pri audite aktívne spolupracovať s </w:t>
      </w:r>
      <w:r w:rsidRPr="003C09F4">
        <w:rPr>
          <w:color w:val="000000" w:themeColor="text1"/>
        </w:rPr>
        <w:t>Kupujúcim</w:t>
      </w:r>
      <w:r w:rsidR="00DD5EEE" w:rsidRPr="003C09F4">
        <w:rPr>
          <w:color w:val="000000" w:themeColor="text1"/>
        </w:rPr>
        <w:t xml:space="preserve"> a v prípade potreby umožniť mu sprístupniť svoje priestory, dokumentáciu a technické a technologické vybavenie, ktoré súvisia s plnením úloh kybernetickej bezpečnosti, umožniť povereným zamestnancom </w:t>
      </w:r>
      <w:r w:rsidRPr="003C09F4">
        <w:rPr>
          <w:color w:val="000000" w:themeColor="text1"/>
        </w:rPr>
        <w:t>Kupujúceho</w:t>
      </w:r>
      <w:r w:rsidR="00DD5EEE" w:rsidRPr="003C09F4">
        <w:rPr>
          <w:color w:val="000000" w:themeColor="text1"/>
        </w:rPr>
        <w:t xml:space="preserve"> vstup do dohodnutých priestorov a zabezpečiť im dokumentáciu a technické vybavenie potrebné na plnenie úloh v oblasti kybernetickej bezpečnosti.</w:t>
      </w:r>
    </w:p>
    <w:p w:rsidR="00936742" w:rsidRPr="003C09F4" w:rsidRDefault="00936742" w:rsidP="00936742">
      <w:pPr>
        <w:pStyle w:val="Normlnywebov"/>
        <w:spacing w:before="0" w:beforeAutospacing="0" w:after="0" w:afterAutospacing="0"/>
        <w:jc w:val="both"/>
      </w:pPr>
    </w:p>
    <w:p w:rsidR="00DD5EEE" w:rsidRPr="00936742" w:rsidRDefault="00DD5EEE" w:rsidP="006A0EC5">
      <w:pPr>
        <w:pStyle w:val="Normlnywebov"/>
        <w:numPr>
          <w:ilvl w:val="0"/>
          <w:numId w:val="27"/>
        </w:numPr>
        <w:spacing w:before="0" w:beforeAutospacing="0" w:after="0" w:afterAutospacing="0"/>
        <w:ind w:left="851" w:hanging="851"/>
        <w:jc w:val="both"/>
      </w:pPr>
      <w:r w:rsidRPr="003C09F4">
        <w:rPr>
          <w:color w:val="000000" w:themeColor="text1"/>
        </w:rPr>
        <w:t xml:space="preserve">Audítor, osoba poverená </w:t>
      </w:r>
      <w:r w:rsidR="00BB5D1F" w:rsidRPr="003C09F4">
        <w:rPr>
          <w:color w:val="000000" w:themeColor="text1"/>
        </w:rPr>
        <w:t>Kupujúcim</w:t>
      </w:r>
      <w:r w:rsidRPr="003C09F4">
        <w:rPr>
          <w:color w:val="000000" w:themeColor="text1"/>
        </w:rPr>
        <w:t xml:space="preserve">, je povinný zachovávať mlčanlivosť o okolnostiach, o ktorých sa dozvie pri výkone auditu a ktoré nie sú verejne známe. </w:t>
      </w:r>
      <w:r w:rsidR="00BB5D1F" w:rsidRPr="003C09F4">
        <w:rPr>
          <w:color w:val="000000" w:themeColor="text1"/>
        </w:rPr>
        <w:t>Kupujúci</w:t>
      </w:r>
      <w:r w:rsidRPr="003C09F4">
        <w:rPr>
          <w:color w:val="000000" w:themeColor="text1"/>
        </w:rPr>
        <w:t xml:space="preserve"> a jeho poverení zamestnanci pri návšteve priestorov </w:t>
      </w:r>
      <w:r w:rsidR="00BB5D1F" w:rsidRPr="003C09F4">
        <w:rPr>
          <w:color w:val="000000" w:themeColor="text1"/>
        </w:rPr>
        <w:t>Predávajúceho</w:t>
      </w:r>
      <w:r w:rsidRPr="003C09F4">
        <w:rPr>
          <w:color w:val="000000" w:themeColor="text1"/>
        </w:rPr>
        <w:t xml:space="preserve"> v rámci výkonu auditu musia dodržiavať pokyny </w:t>
      </w:r>
      <w:r w:rsidR="00BB5D1F" w:rsidRPr="003C09F4">
        <w:rPr>
          <w:color w:val="000000" w:themeColor="text1"/>
        </w:rPr>
        <w:t>Predávajúceho</w:t>
      </w:r>
      <w:r w:rsidRPr="003C09F4">
        <w:rPr>
          <w:color w:val="000000" w:themeColor="text1"/>
        </w:rPr>
        <w:t xml:space="preserve">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w:t>
      </w:r>
      <w:r w:rsidR="00BB5D1F" w:rsidRPr="003C09F4">
        <w:rPr>
          <w:color w:val="000000" w:themeColor="text1"/>
        </w:rPr>
        <w:t>Kupujúci</w:t>
      </w:r>
      <w:r w:rsidRPr="003C09F4">
        <w:rPr>
          <w:color w:val="000000" w:themeColor="text1"/>
        </w:rPr>
        <w:t>.</w:t>
      </w:r>
    </w:p>
    <w:p w:rsidR="00936742" w:rsidRPr="003C09F4" w:rsidRDefault="00936742" w:rsidP="00936742">
      <w:pPr>
        <w:pStyle w:val="Normlnywebov"/>
        <w:spacing w:before="0" w:beforeAutospacing="0" w:after="0" w:afterAutospacing="0"/>
        <w:jc w:val="both"/>
      </w:pPr>
    </w:p>
    <w:p w:rsidR="00DD5EEE" w:rsidRDefault="00BB5D1F" w:rsidP="006A0EC5">
      <w:pPr>
        <w:pStyle w:val="Normlnywebov"/>
        <w:numPr>
          <w:ilvl w:val="0"/>
          <w:numId w:val="27"/>
        </w:numPr>
        <w:spacing w:before="0" w:beforeAutospacing="0" w:after="0" w:afterAutospacing="0"/>
        <w:ind w:left="851" w:hanging="851"/>
        <w:jc w:val="both"/>
      </w:pPr>
      <w:r w:rsidRPr="003C09F4">
        <w:t>Predávajúci</w:t>
      </w:r>
      <w:r w:rsidR="00DD5EEE" w:rsidRPr="003C09F4">
        <w:t xml:space="preserve"> sa v súlade s </w:t>
      </w:r>
      <w:r w:rsidR="00DD5EEE" w:rsidRPr="00715871">
        <w:t>§ 9 ods. 2 písm. o)</w:t>
      </w:r>
      <w:r w:rsidR="00DD5EEE" w:rsidRPr="003C09F4">
        <w:t xml:space="preserve"> vyhlášky NBÚ č. 362/2018 Z. z. </w:t>
      </w:r>
      <w:r w:rsidR="00DD5EEE" w:rsidRPr="003C09F4">
        <w:rPr>
          <w:bCs/>
          <w:color w:val="000000"/>
          <w:shd w:val="clear" w:color="auto" w:fill="FFFFFF"/>
        </w:rPr>
        <w:t>ktorou sa ustanovuje obsah bezpečnostných opatrení, obsah a štruktúra bezpečnostnej dokumentácie a rozsah všeobecných bezpečnostných opatrení (ďalej len „vyhláška č. 362/2018“),</w:t>
      </w:r>
      <w:r w:rsidR="00DD5EEE" w:rsidRPr="003C09F4">
        <w:t xml:space="preserve"> zaväzuje po skončení tejto zmluvy bezodkladne vrátiť, previesť všetky informácie, ku ktorým mal počas trvania zmluvného vzťahu prístup  </w:t>
      </w:r>
      <w:r w:rsidRPr="003C09F4">
        <w:t>Kupujúcemu</w:t>
      </w:r>
      <w:r w:rsidR="00DD5EEE" w:rsidRPr="003C09F4">
        <w:t xml:space="preserve"> alebo ich podľa jeho pokynov zničiť.</w:t>
      </w:r>
    </w:p>
    <w:p w:rsidR="00936742" w:rsidRPr="003C09F4" w:rsidRDefault="00936742" w:rsidP="00936742">
      <w:pPr>
        <w:pStyle w:val="Normlnywebov"/>
        <w:spacing w:before="0" w:beforeAutospacing="0" w:after="0" w:afterAutospacing="0"/>
        <w:jc w:val="both"/>
      </w:pPr>
    </w:p>
    <w:p w:rsidR="00123B7E" w:rsidRPr="00C3619E" w:rsidRDefault="00BB5D1F" w:rsidP="006A0EC5">
      <w:pPr>
        <w:pStyle w:val="Normlnywebov"/>
        <w:numPr>
          <w:ilvl w:val="0"/>
          <w:numId w:val="27"/>
        </w:numPr>
        <w:spacing w:before="0" w:beforeAutospacing="0" w:after="0" w:afterAutospacing="0"/>
        <w:ind w:left="851" w:hanging="851"/>
        <w:jc w:val="both"/>
      </w:pPr>
      <w:r w:rsidRPr="003C09F4">
        <w:t>Predávajúci</w:t>
      </w:r>
      <w:r w:rsidR="00DD5EEE" w:rsidRPr="003C09F4">
        <w:t xml:space="preserve"> sa v súlade s </w:t>
      </w:r>
      <w:r w:rsidR="00DD5EEE" w:rsidRPr="00715871">
        <w:t>§ 9 ods. 2 písm. p)</w:t>
      </w:r>
      <w:r w:rsidR="00DD5EEE" w:rsidRPr="003C09F4">
        <w:t xml:space="preserve"> vyhlášky č. 362/2018 Z. z. zaväzuje po skončení tejto zmluvy</w:t>
      </w:r>
      <w:r w:rsidR="00DD5EEE" w:rsidRPr="003C09F4">
        <w:rPr>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w:t>
      </w:r>
      <w:r w:rsidRPr="003C09F4">
        <w:rPr>
          <w:shd w:val="clear" w:color="auto" w:fill="FFFFFF"/>
        </w:rPr>
        <w:t>Kupujúceho</w:t>
      </w:r>
      <w:r w:rsidR="00DD5EEE" w:rsidRPr="003C09F4">
        <w:rPr>
          <w:shd w:val="clear" w:color="auto" w:fill="FFFFFF"/>
        </w:rPr>
        <w:t xml:space="preserve">; tento záväzok </w:t>
      </w:r>
      <w:r w:rsidRPr="003C09F4">
        <w:rPr>
          <w:shd w:val="clear" w:color="auto" w:fill="FFFFFF"/>
        </w:rPr>
        <w:t>Predávajúceho</w:t>
      </w:r>
      <w:r w:rsidR="00DD5EEE" w:rsidRPr="003C09F4">
        <w:rPr>
          <w:shd w:val="clear" w:color="auto" w:fill="FFFFFF"/>
        </w:rPr>
        <w:t xml:space="preserve"> ostáva v platnosti aj po ukončení zmluvného vzťahu po dobu dohodnutú zmluvnými stranami, ktorá nesmie byť kratšia ako päť rokov po ukončení zmluvného vzťahu.</w:t>
      </w:r>
    </w:p>
    <w:p w:rsidR="00A24185" w:rsidRPr="003C09F4" w:rsidRDefault="00A24185" w:rsidP="00936742">
      <w:pPr>
        <w:pStyle w:val="Odsekzoznamu"/>
        <w:autoSpaceDE w:val="0"/>
        <w:autoSpaceDN w:val="0"/>
        <w:adjustRightInd w:val="0"/>
        <w:ind w:left="1276"/>
        <w:contextualSpacing w:val="0"/>
        <w:rPr>
          <w:color w:val="000000"/>
          <w:szCs w:val="24"/>
        </w:rPr>
      </w:pPr>
    </w:p>
    <w:p w:rsidR="000138CA" w:rsidRDefault="000138CA" w:rsidP="00936742">
      <w:pPr>
        <w:pStyle w:val="Bezriadkovania"/>
        <w:jc w:val="center"/>
        <w:rPr>
          <w:rFonts w:ascii="Times New Roman" w:hAnsi="Times New Roman"/>
          <w:b/>
          <w:sz w:val="24"/>
          <w:szCs w:val="24"/>
        </w:rPr>
      </w:pPr>
    </w:p>
    <w:p w:rsidR="000138CA" w:rsidRDefault="000138CA" w:rsidP="00936742">
      <w:pPr>
        <w:pStyle w:val="Bezriadkovania"/>
        <w:jc w:val="center"/>
        <w:rPr>
          <w:rFonts w:ascii="Times New Roman" w:hAnsi="Times New Roman"/>
          <w:b/>
          <w:sz w:val="24"/>
          <w:szCs w:val="24"/>
        </w:rPr>
      </w:pPr>
    </w:p>
    <w:p w:rsidR="00A24185" w:rsidRPr="003C09F4" w:rsidRDefault="0024669F" w:rsidP="00936742">
      <w:pPr>
        <w:pStyle w:val="Bezriadkovania"/>
        <w:jc w:val="center"/>
        <w:rPr>
          <w:rFonts w:ascii="Times New Roman" w:hAnsi="Times New Roman"/>
          <w:b/>
          <w:sz w:val="24"/>
          <w:szCs w:val="24"/>
        </w:rPr>
      </w:pPr>
      <w:r w:rsidRPr="003C09F4">
        <w:rPr>
          <w:rFonts w:ascii="Times New Roman" w:hAnsi="Times New Roman"/>
          <w:b/>
          <w:sz w:val="24"/>
          <w:szCs w:val="24"/>
        </w:rPr>
        <w:t xml:space="preserve">Článok </w:t>
      </w:r>
      <w:r w:rsidR="00A24185" w:rsidRPr="003C09F4">
        <w:rPr>
          <w:rFonts w:ascii="Times New Roman" w:hAnsi="Times New Roman"/>
          <w:b/>
          <w:sz w:val="24"/>
          <w:szCs w:val="24"/>
        </w:rPr>
        <w:t>X.</w:t>
      </w:r>
    </w:p>
    <w:p w:rsidR="00A24185" w:rsidRPr="003C09F4"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t>SANKCIE</w:t>
      </w:r>
    </w:p>
    <w:p w:rsidR="0024669F" w:rsidRPr="003C09F4" w:rsidRDefault="0024669F" w:rsidP="00936742">
      <w:pPr>
        <w:pStyle w:val="Bezriadkovania"/>
        <w:jc w:val="center"/>
        <w:rPr>
          <w:rFonts w:ascii="Times New Roman" w:hAnsi="Times New Roman"/>
          <w:b/>
          <w:sz w:val="24"/>
          <w:szCs w:val="24"/>
        </w:rPr>
      </w:pPr>
    </w:p>
    <w:p w:rsidR="00A24185" w:rsidRPr="003C09F4" w:rsidRDefault="00A24185" w:rsidP="006A0EC5">
      <w:pPr>
        <w:pStyle w:val="Odsekzoznamu"/>
        <w:numPr>
          <w:ilvl w:val="1"/>
          <w:numId w:val="15"/>
        </w:numPr>
        <w:tabs>
          <w:tab w:val="left" w:pos="851"/>
        </w:tabs>
        <w:ind w:left="851" w:hanging="851"/>
        <w:contextualSpacing w:val="0"/>
        <w:rPr>
          <w:szCs w:val="24"/>
        </w:rPr>
      </w:pPr>
      <w:r w:rsidRPr="003C09F4">
        <w:rPr>
          <w:szCs w:val="24"/>
        </w:rPr>
        <w:t>V prípade ak bude kupujúci v omeškaní so splnením peňažného záväzku v zmysle tejto zmluvy,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A24185" w:rsidRDefault="00A24185" w:rsidP="006A0EC5">
      <w:pPr>
        <w:pStyle w:val="Odsekzoznamu"/>
        <w:numPr>
          <w:ilvl w:val="1"/>
          <w:numId w:val="15"/>
        </w:numPr>
        <w:tabs>
          <w:tab w:val="left" w:pos="851"/>
        </w:tabs>
        <w:ind w:left="851" w:hanging="851"/>
        <w:contextualSpacing w:val="0"/>
        <w:rPr>
          <w:szCs w:val="24"/>
        </w:rPr>
      </w:pPr>
      <w:r w:rsidRPr="003C09F4">
        <w:rPr>
          <w:szCs w:val="24"/>
        </w:rPr>
        <w:t>Kupujúci je oprávnený uplatniť si zmluvnú pok</w:t>
      </w:r>
      <w:r w:rsidR="001400FC" w:rsidRPr="003C09F4">
        <w:rPr>
          <w:szCs w:val="24"/>
        </w:rPr>
        <w:t>utu vo výške 0,5</w:t>
      </w:r>
      <w:r w:rsidRPr="003C09F4">
        <w:rPr>
          <w:szCs w:val="24"/>
        </w:rPr>
        <w:t xml:space="preserve"> % z ceny nedodaného tovaru s DPH za každý, aj začatý deň omeškania v prípade, že predávajúci nedodrží zmluvne dohodnutú lehotu dodania, najmenej však vo výške 500,- eur. Tým nie je dotknuté právo kupujúceho na náhradu škody, ktorá mu vznikla nedodržaním dohodnutého termínu plnenia. </w:t>
      </w:r>
    </w:p>
    <w:p w:rsidR="00936742" w:rsidRPr="003C09F4" w:rsidRDefault="00936742" w:rsidP="00936742">
      <w:pPr>
        <w:pStyle w:val="Odsekzoznamu"/>
        <w:tabs>
          <w:tab w:val="left" w:pos="851"/>
        </w:tabs>
        <w:ind w:left="851"/>
        <w:contextualSpacing w:val="0"/>
        <w:rPr>
          <w:szCs w:val="24"/>
        </w:rPr>
      </w:pPr>
    </w:p>
    <w:p w:rsidR="00A24185" w:rsidRDefault="00A24185" w:rsidP="006A0EC5">
      <w:pPr>
        <w:pStyle w:val="Odsekzoznamu"/>
        <w:numPr>
          <w:ilvl w:val="1"/>
          <w:numId w:val="15"/>
        </w:numPr>
        <w:tabs>
          <w:tab w:val="left" w:pos="851"/>
        </w:tabs>
        <w:ind w:left="851" w:hanging="851"/>
        <w:contextualSpacing w:val="0"/>
        <w:rPr>
          <w:szCs w:val="24"/>
        </w:rPr>
      </w:pPr>
      <w:r w:rsidRPr="003C09F4">
        <w:rPr>
          <w:szCs w:val="24"/>
        </w:rPr>
        <w:t>Kupujúci je oprávnený uplatniť si zmluvnú pokutu vo výške</w:t>
      </w:r>
      <w:r w:rsidR="003B274B" w:rsidRPr="003C09F4">
        <w:rPr>
          <w:szCs w:val="24"/>
        </w:rPr>
        <w:t xml:space="preserve"> 0,5 % z ceny </w:t>
      </w:r>
      <w:proofErr w:type="spellStart"/>
      <w:r w:rsidR="003B274B" w:rsidRPr="003C09F4">
        <w:rPr>
          <w:szCs w:val="24"/>
        </w:rPr>
        <w:t>vadného</w:t>
      </w:r>
      <w:proofErr w:type="spellEnd"/>
      <w:r w:rsidR="003B274B" w:rsidRPr="003C09F4">
        <w:rPr>
          <w:szCs w:val="24"/>
        </w:rPr>
        <w:t xml:space="preserve"> tovaru s DPH za každý, aj začatý deň omeškania v prípade, že predávajúci nedodrží zmluvne dohodnutú lehotu na výmenu </w:t>
      </w:r>
      <w:proofErr w:type="spellStart"/>
      <w:r w:rsidR="003B274B" w:rsidRPr="003C09F4">
        <w:rPr>
          <w:szCs w:val="24"/>
        </w:rPr>
        <w:t>vadného</w:t>
      </w:r>
      <w:proofErr w:type="spellEnd"/>
      <w:r w:rsidR="003B274B" w:rsidRPr="003C09F4">
        <w:rPr>
          <w:szCs w:val="24"/>
        </w:rPr>
        <w:t xml:space="preserve"> tovaru podľa článku</w:t>
      </w:r>
      <w:r w:rsidR="009D4350" w:rsidRPr="003C09F4">
        <w:rPr>
          <w:szCs w:val="24"/>
        </w:rPr>
        <w:t xml:space="preserve"> VI. Bod 6.9 tejto zmluvy</w:t>
      </w:r>
      <w:r w:rsidR="003B274B" w:rsidRPr="003C09F4">
        <w:rPr>
          <w:szCs w:val="24"/>
        </w:rPr>
        <w:t>, najmenej však vo výške</w:t>
      </w:r>
      <w:r w:rsidRPr="003C09F4">
        <w:rPr>
          <w:szCs w:val="24"/>
        </w:rPr>
        <w:t xml:space="preserve"> 250,- eur za každú, aj začatú hodinu omeškania v prípade, že predávajúci nedodrží zmluvne dohodnutú lehotu, na nástup technika na servis, na výmenu </w:t>
      </w:r>
      <w:proofErr w:type="spellStart"/>
      <w:r w:rsidRPr="003C09F4">
        <w:rPr>
          <w:szCs w:val="24"/>
        </w:rPr>
        <w:t>vadného</w:t>
      </w:r>
      <w:proofErr w:type="spellEnd"/>
      <w:r w:rsidRPr="003C09F4">
        <w:rPr>
          <w:szCs w:val="24"/>
        </w:rPr>
        <w:t xml:space="preserve"> tovaru alebo odstránenie </w:t>
      </w:r>
      <w:proofErr w:type="spellStart"/>
      <w:r w:rsidRPr="003C09F4">
        <w:rPr>
          <w:szCs w:val="24"/>
        </w:rPr>
        <w:t>vád</w:t>
      </w:r>
      <w:proofErr w:type="spellEnd"/>
      <w:r w:rsidRPr="003C09F4">
        <w:rPr>
          <w:szCs w:val="24"/>
        </w:rPr>
        <w:t xml:space="preserve"> tovaru podľa tejto zmluvy. Tým nie je dotknuté právo kupujúceho na náhradu škody, ktorá mu vznikla nedodržaním dohodnutého termínu výmeny </w:t>
      </w:r>
      <w:proofErr w:type="spellStart"/>
      <w:r w:rsidRPr="003C09F4">
        <w:rPr>
          <w:szCs w:val="24"/>
        </w:rPr>
        <w:t>vadného</w:t>
      </w:r>
      <w:proofErr w:type="spellEnd"/>
      <w:r w:rsidRPr="003C09F4">
        <w:rPr>
          <w:szCs w:val="24"/>
        </w:rPr>
        <w:t xml:space="preserve"> tovaru alebo odstránenia </w:t>
      </w:r>
      <w:proofErr w:type="spellStart"/>
      <w:r w:rsidRPr="003C09F4">
        <w:rPr>
          <w:szCs w:val="24"/>
        </w:rPr>
        <w:t>vád</w:t>
      </w:r>
      <w:proofErr w:type="spellEnd"/>
      <w:r w:rsidRPr="003C09F4">
        <w:rPr>
          <w:szCs w:val="24"/>
        </w:rPr>
        <w:t xml:space="preserve">. </w:t>
      </w:r>
    </w:p>
    <w:p w:rsidR="00936742" w:rsidRPr="00936742" w:rsidRDefault="00936742" w:rsidP="00936742">
      <w:pPr>
        <w:tabs>
          <w:tab w:val="left" w:pos="851"/>
        </w:tabs>
        <w:rPr>
          <w:szCs w:val="24"/>
        </w:rPr>
      </w:pPr>
    </w:p>
    <w:p w:rsidR="00A24185" w:rsidRDefault="00A24185" w:rsidP="006A0EC5">
      <w:pPr>
        <w:pStyle w:val="Odsekzoznamu"/>
        <w:numPr>
          <w:ilvl w:val="1"/>
          <w:numId w:val="15"/>
        </w:numPr>
        <w:tabs>
          <w:tab w:val="left" w:pos="851"/>
        </w:tabs>
        <w:ind w:left="851" w:hanging="851"/>
        <w:contextualSpacing w:val="0"/>
        <w:rPr>
          <w:szCs w:val="24"/>
        </w:rPr>
      </w:pPr>
      <w:r w:rsidRPr="003C09F4">
        <w:rPr>
          <w:szCs w:val="24"/>
        </w:rPr>
        <w:t>Kupujúci je oprávnený uplatniť si zmluvnú pokutu vo výške 250,-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p>
    <w:p w:rsidR="00936742" w:rsidRPr="00936742" w:rsidRDefault="00936742" w:rsidP="00936742">
      <w:pPr>
        <w:tabs>
          <w:tab w:val="left" w:pos="851"/>
        </w:tabs>
        <w:rPr>
          <w:szCs w:val="24"/>
        </w:rPr>
      </w:pPr>
    </w:p>
    <w:p w:rsidR="00A24185" w:rsidRDefault="00A24185" w:rsidP="006A0EC5">
      <w:pPr>
        <w:pStyle w:val="Odsekzoznamu"/>
        <w:numPr>
          <w:ilvl w:val="1"/>
          <w:numId w:val="15"/>
        </w:numPr>
        <w:tabs>
          <w:tab w:val="left" w:pos="851"/>
        </w:tabs>
        <w:ind w:left="851" w:hanging="851"/>
        <w:contextualSpacing w:val="0"/>
        <w:rPr>
          <w:szCs w:val="24"/>
        </w:rPr>
      </w:pPr>
      <w:r w:rsidRPr="003C09F4">
        <w:rPr>
          <w:szCs w:val="24"/>
        </w:rPr>
        <w:t xml:space="preserve">Kupujúci je oprávnený uplatniť si zmluvnú pokutu vo výške 1000,-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936742" w:rsidRPr="00936742" w:rsidRDefault="00936742" w:rsidP="00936742">
      <w:pPr>
        <w:tabs>
          <w:tab w:val="left" w:pos="851"/>
        </w:tabs>
        <w:rPr>
          <w:szCs w:val="24"/>
        </w:rPr>
      </w:pPr>
    </w:p>
    <w:p w:rsidR="00A24185" w:rsidRDefault="00A24185" w:rsidP="006A0EC5">
      <w:pPr>
        <w:pStyle w:val="Odsekzoznamu"/>
        <w:numPr>
          <w:ilvl w:val="1"/>
          <w:numId w:val="15"/>
        </w:numPr>
        <w:tabs>
          <w:tab w:val="left" w:pos="851"/>
        </w:tabs>
        <w:ind w:left="851" w:hanging="851"/>
        <w:contextualSpacing w:val="0"/>
        <w:rPr>
          <w:szCs w:val="24"/>
        </w:rPr>
      </w:pPr>
      <w:r w:rsidRPr="003C09F4">
        <w:rPr>
          <w:szCs w:val="24"/>
        </w:rPr>
        <w:t xml:space="preserve">Kupujúci je oprávnený uplatniť si voči predávajúcemu zmluvnú pokutu vo výške 3.000,- eur v prípade každého jednotlivého porušenia ustanovení článku </w:t>
      </w:r>
      <w:r w:rsidR="009D4350" w:rsidRPr="003C09F4">
        <w:rPr>
          <w:szCs w:val="24"/>
        </w:rPr>
        <w:t>IX</w:t>
      </w:r>
      <w:r w:rsidRPr="003C09F4">
        <w:rPr>
          <w:szCs w:val="24"/>
        </w:rPr>
        <w:t xml:space="preserve"> tejto zmluvy o kybernetickej bezpečnosti, ak sa na predmet plnenia vzťahujú. </w:t>
      </w:r>
    </w:p>
    <w:p w:rsidR="00936742" w:rsidRPr="00936742" w:rsidRDefault="00936742" w:rsidP="00936742">
      <w:pPr>
        <w:tabs>
          <w:tab w:val="left" w:pos="851"/>
        </w:tabs>
        <w:rPr>
          <w:szCs w:val="24"/>
        </w:rPr>
      </w:pPr>
    </w:p>
    <w:p w:rsidR="00A24185" w:rsidRPr="003C09F4" w:rsidRDefault="00A24185" w:rsidP="006A0EC5">
      <w:pPr>
        <w:pStyle w:val="Odsekzoznamu"/>
        <w:numPr>
          <w:ilvl w:val="1"/>
          <w:numId w:val="15"/>
        </w:numPr>
        <w:tabs>
          <w:tab w:val="left" w:pos="851"/>
        </w:tabs>
        <w:ind w:left="851" w:hanging="851"/>
        <w:contextualSpacing w:val="0"/>
        <w:rPr>
          <w:szCs w:val="24"/>
        </w:rPr>
      </w:pPr>
      <w:r w:rsidRPr="003C09F4">
        <w:rPr>
          <w:szCs w:val="24"/>
        </w:rPr>
        <w:lastRenderedPageBreak/>
        <w:t xml:space="preserve"> Kupujúci je oprávnený uplatniť si zmluvnú pokutu vo výške 10% z ceny predmetu plnenia z DPH v prípade ak predávajúci nesplní povinnosť zabezpečiť počas celej záručnej doby komplexný autorizovaný záručný servis.</w:t>
      </w:r>
    </w:p>
    <w:p w:rsidR="001400FC" w:rsidRDefault="001400FC" w:rsidP="006A0EC5">
      <w:pPr>
        <w:pStyle w:val="Odsekzoznamu"/>
        <w:numPr>
          <w:ilvl w:val="1"/>
          <w:numId w:val="15"/>
        </w:numPr>
        <w:tabs>
          <w:tab w:val="left" w:pos="851"/>
        </w:tabs>
        <w:ind w:left="851" w:hanging="851"/>
        <w:contextualSpacing w:val="0"/>
        <w:rPr>
          <w:szCs w:val="24"/>
        </w:rPr>
      </w:pPr>
      <w:r w:rsidRPr="003C09F4">
        <w:rPr>
          <w:szCs w:val="24"/>
        </w:rPr>
        <w:t xml:space="preserve">Kupujúci je oprávnený uplatniť si zmluvnú pokutu vo výške </w:t>
      </w:r>
      <w:r w:rsidR="00694042" w:rsidRPr="003C09F4">
        <w:rPr>
          <w:szCs w:val="24"/>
        </w:rPr>
        <w:t xml:space="preserve">paušálnej ceny za jeden mesiac poskytovania </w:t>
      </w:r>
      <w:r w:rsidRPr="003C09F4">
        <w:rPr>
          <w:szCs w:val="24"/>
        </w:rPr>
        <w:t>pozáručného servisu na základe uplatnenej opcie</w:t>
      </w:r>
      <w:r w:rsidR="00694042" w:rsidRPr="003C09F4">
        <w:rPr>
          <w:szCs w:val="24"/>
        </w:rPr>
        <w:t>,</w:t>
      </w:r>
      <w:r w:rsidRPr="003C09F4">
        <w:rPr>
          <w:szCs w:val="24"/>
        </w:rPr>
        <w:t xml:space="preserve"> a to osobitne za každé zariadenie pri ktorom bola uplatnená opcia za každý kalendárny mesiac, v ktorom predávajúci nesplní povinnosť zabezpečiť počas celej záručnej doby komplexný autorizovaný záručný servis. Pre vylúčenie pochybností platí, že ak predávajúci v danom kalendárnom mesiaci neposkytne služby pozáručného servisu pre viacero zariadení, kupujúci je oprávnený uplatniť si opciu podľa tohto bodu za každé takéto zariadenie.</w:t>
      </w:r>
    </w:p>
    <w:p w:rsidR="00936742" w:rsidRPr="003C09F4" w:rsidRDefault="00936742" w:rsidP="00936742">
      <w:pPr>
        <w:pStyle w:val="Odsekzoznamu"/>
        <w:tabs>
          <w:tab w:val="left" w:pos="851"/>
        </w:tabs>
        <w:ind w:left="851"/>
        <w:contextualSpacing w:val="0"/>
        <w:rPr>
          <w:szCs w:val="24"/>
        </w:rPr>
      </w:pPr>
    </w:p>
    <w:p w:rsidR="001400FC" w:rsidRDefault="001400FC" w:rsidP="006A0EC5">
      <w:pPr>
        <w:pStyle w:val="Odsekzoznamu"/>
        <w:numPr>
          <w:ilvl w:val="1"/>
          <w:numId w:val="15"/>
        </w:numPr>
        <w:tabs>
          <w:tab w:val="left" w:pos="851"/>
        </w:tabs>
        <w:ind w:left="851" w:hanging="851"/>
        <w:contextualSpacing w:val="0"/>
        <w:rPr>
          <w:szCs w:val="24"/>
        </w:rPr>
      </w:pPr>
      <w:r w:rsidRPr="003C09F4">
        <w:rPr>
          <w:szCs w:val="24"/>
        </w:rPr>
        <w:t xml:space="preserve">Kupujúci je oprávnený uplatniť si zmluvnú pokutu vo výške 500 € za každý aj začatý mesiac v ktorom je predávajúci v omeškaní s plnením povinnosti vykonať </w:t>
      </w:r>
      <w:proofErr w:type="spellStart"/>
      <w:r w:rsidRPr="003C09F4">
        <w:rPr>
          <w:szCs w:val="24"/>
        </w:rPr>
        <w:t>update</w:t>
      </w:r>
      <w:proofErr w:type="spellEnd"/>
      <w:r w:rsidRPr="003C09F4">
        <w:rPr>
          <w:szCs w:val="24"/>
        </w:rPr>
        <w:t xml:space="preserve"> softvérového vybavenia zariadení v zmysle bodu </w:t>
      </w:r>
      <w:r w:rsidR="009D4350" w:rsidRPr="003C09F4">
        <w:rPr>
          <w:szCs w:val="24"/>
        </w:rPr>
        <w:t>7.3</w:t>
      </w:r>
      <w:r w:rsidRPr="003C09F4">
        <w:rPr>
          <w:szCs w:val="24"/>
        </w:rPr>
        <w:t>.9</w:t>
      </w:r>
      <w:r w:rsidR="009D4350" w:rsidRPr="003C09F4">
        <w:rPr>
          <w:szCs w:val="24"/>
        </w:rPr>
        <w:t xml:space="preserve"> a 7.3.</w:t>
      </w:r>
      <w:r w:rsidR="00CA2F2B" w:rsidRPr="003C09F4">
        <w:rPr>
          <w:szCs w:val="24"/>
        </w:rPr>
        <w:t>10</w:t>
      </w:r>
      <w:r w:rsidRPr="003C09F4">
        <w:rPr>
          <w:szCs w:val="24"/>
        </w:rPr>
        <w:t xml:space="preserve"> tejto zmluvy.</w:t>
      </w:r>
    </w:p>
    <w:p w:rsidR="00936742" w:rsidRPr="00936742" w:rsidRDefault="00936742" w:rsidP="00936742">
      <w:pPr>
        <w:tabs>
          <w:tab w:val="left" w:pos="851"/>
        </w:tabs>
        <w:rPr>
          <w:szCs w:val="24"/>
        </w:rPr>
      </w:pPr>
    </w:p>
    <w:p w:rsidR="009D4350" w:rsidRPr="003C09F4" w:rsidRDefault="009D4350" w:rsidP="006A0EC5">
      <w:pPr>
        <w:pStyle w:val="Odsekzoznamu"/>
        <w:numPr>
          <w:ilvl w:val="1"/>
          <w:numId w:val="15"/>
        </w:numPr>
        <w:tabs>
          <w:tab w:val="left" w:pos="851"/>
        </w:tabs>
        <w:ind w:left="851" w:hanging="851"/>
        <w:contextualSpacing w:val="0"/>
        <w:rPr>
          <w:szCs w:val="24"/>
        </w:rPr>
      </w:pPr>
      <w:r w:rsidRPr="003C09F4">
        <w:rPr>
          <w:szCs w:val="24"/>
        </w:rPr>
        <w:t>Uplatnením zmluvnej pokuty Kupujúcim podľa tohto článku nie je dotknutý nárok Kupujúceho na náhradu škody.</w:t>
      </w:r>
    </w:p>
    <w:p w:rsidR="00A24185" w:rsidRPr="003C09F4" w:rsidRDefault="00A24185" w:rsidP="00936742">
      <w:pPr>
        <w:pStyle w:val="Odsekzoznamu"/>
        <w:ind w:left="480"/>
        <w:rPr>
          <w:b/>
          <w:szCs w:val="24"/>
        </w:rPr>
      </w:pPr>
    </w:p>
    <w:p w:rsidR="00565A27" w:rsidRPr="003C09F4" w:rsidRDefault="00565A27" w:rsidP="00936742">
      <w:pPr>
        <w:pStyle w:val="Bezriadkovania"/>
        <w:jc w:val="center"/>
        <w:rPr>
          <w:rFonts w:ascii="Times New Roman" w:hAnsi="Times New Roman"/>
          <w:b/>
          <w:sz w:val="24"/>
          <w:szCs w:val="24"/>
        </w:rPr>
      </w:pPr>
      <w:r w:rsidRPr="003C09F4">
        <w:rPr>
          <w:rFonts w:ascii="Times New Roman" w:hAnsi="Times New Roman"/>
          <w:b/>
          <w:sz w:val="24"/>
          <w:szCs w:val="24"/>
        </w:rPr>
        <w:t>Článok XI.</w:t>
      </w:r>
    </w:p>
    <w:p w:rsidR="00565A27"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t>PODMIENKY ÚPRAVY CENY</w:t>
      </w:r>
    </w:p>
    <w:p w:rsidR="000138CA" w:rsidRPr="003C09F4" w:rsidRDefault="000138CA" w:rsidP="00936742">
      <w:pPr>
        <w:pStyle w:val="Bezriadkovania"/>
        <w:jc w:val="center"/>
        <w:rPr>
          <w:rFonts w:ascii="Times New Roman" w:hAnsi="Times New Roman"/>
          <w:b/>
          <w:sz w:val="24"/>
          <w:szCs w:val="24"/>
        </w:rPr>
      </w:pPr>
    </w:p>
    <w:p w:rsidR="00565A27" w:rsidRPr="00936742" w:rsidRDefault="00565A27" w:rsidP="00936742">
      <w:pPr>
        <w:tabs>
          <w:tab w:val="left" w:pos="567"/>
        </w:tabs>
        <w:rPr>
          <w:vanish/>
          <w:szCs w:val="24"/>
        </w:rPr>
      </w:pPr>
    </w:p>
    <w:p w:rsidR="009D4350" w:rsidRDefault="009D4350" w:rsidP="006A0EC5">
      <w:pPr>
        <w:pStyle w:val="Pta"/>
        <w:numPr>
          <w:ilvl w:val="0"/>
          <w:numId w:val="28"/>
        </w:numPr>
        <w:tabs>
          <w:tab w:val="clear" w:pos="4536"/>
          <w:tab w:val="clear" w:pos="9072"/>
          <w:tab w:val="left" w:pos="851"/>
        </w:tabs>
        <w:suppressAutoHyphens/>
        <w:autoSpaceDE/>
        <w:autoSpaceDN/>
        <w:ind w:left="851" w:hanging="851"/>
        <w:rPr>
          <w:sz w:val="24"/>
          <w:szCs w:val="24"/>
        </w:rPr>
      </w:pPr>
      <w:r w:rsidRPr="003C09F4">
        <w:rPr>
          <w:sz w:val="24"/>
          <w:szCs w:val="24"/>
        </w:rPr>
        <w:t>Zmluvné strany sú oprávnené požadovať také zmeny dohodnutej ceny, ktoré vyplývajú:</w:t>
      </w:r>
    </w:p>
    <w:p w:rsidR="00936742" w:rsidRPr="003C09F4" w:rsidRDefault="00936742" w:rsidP="00936742">
      <w:pPr>
        <w:pStyle w:val="Pta"/>
        <w:tabs>
          <w:tab w:val="clear" w:pos="4536"/>
          <w:tab w:val="clear" w:pos="9072"/>
          <w:tab w:val="left" w:pos="851"/>
        </w:tabs>
        <w:suppressAutoHyphens/>
        <w:autoSpaceDE/>
        <w:autoSpaceDN/>
        <w:rPr>
          <w:sz w:val="24"/>
          <w:szCs w:val="24"/>
        </w:rPr>
      </w:pPr>
    </w:p>
    <w:p w:rsidR="009D4350" w:rsidRPr="00936742" w:rsidRDefault="009D4350" w:rsidP="006A0EC5">
      <w:pPr>
        <w:pStyle w:val="Pta"/>
        <w:numPr>
          <w:ilvl w:val="0"/>
          <w:numId w:val="29"/>
        </w:numPr>
        <w:tabs>
          <w:tab w:val="clear" w:pos="4536"/>
          <w:tab w:val="clear" w:pos="9072"/>
        </w:tabs>
        <w:suppressAutoHyphens/>
        <w:autoSpaceDE/>
        <w:autoSpaceDN/>
        <w:ind w:left="1418" w:hanging="851"/>
        <w:rPr>
          <w:sz w:val="24"/>
          <w:szCs w:val="24"/>
        </w:rPr>
      </w:pPr>
      <w:r w:rsidRPr="003C09F4">
        <w:rPr>
          <w:sz w:val="24"/>
          <w:szCs w:val="24"/>
        </w:rPr>
        <w:t xml:space="preserve">zo zmien daňových predpisov </w:t>
      </w:r>
      <w:r w:rsidRPr="003C09F4">
        <w:rPr>
          <w:i/>
          <w:sz w:val="24"/>
          <w:szCs w:val="24"/>
        </w:rPr>
        <w:t>(zmena výšky zákonnej sadzby DPH),</w:t>
      </w:r>
    </w:p>
    <w:p w:rsidR="00936742" w:rsidRPr="003C09F4" w:rsidRDefault="00936742" w:rsidP="00936742">
      <w:pPr>
        <w:pStyle w:val="Pta"/>
        <w:tabs>
          <w:tab w:val="clear" w:pos="4536"/>
          <w:tab w:val="clear" w:pos="9072"/>
        </w:tabs>
        <w:suppressAutoHyphens/>
        <w:autoSpaceDE/>
        <w:autoSpaceDN/>
        <w:ind w:left="1418"/>
        <w:rPr>
          <w:sz w:val="24"/>
          <w:szCs w:val="24"/>
        </w:rPr>
      </w:pPr>
    </w:p>
    <w:p w:rsidR="009D4350" w:rsidRDefault="009D4350" w:rsidP="006A0EC5">
      <w:pPr>
        <w:pStyle w:val="Pta"/>
        <w:numPr>
          <w:ilvl w:val="0"/>
          <w:numId w:val="29"/>
        </w:numPr>
        <w:tabs>
          <w:tab w:val="clear" w:pos="4536"/>
          <w:tab w:val="clear" w:pos="9072"/>
        </w:tabs>
        <w:suppressAutoHyphens/>
        <w:autoSpaceDE/>
        <w:autoSpaceDN/>
        <w:ind w:left="1418" w:hanging="851"/>
        <w:rPr>
          <w:color w:val="000000"/>
          <w:sz w:val="24"/>
          <w:szCs w:val="24"/>
        </w:rPr>
      </w:pPr>
      <w:r w:rsidRPr="003C09F4">
        <w:rPr>
          <w:sz w:val="24"/>
          <w:szCs w:val="24"/>
        </w:rPr>
        <w:t xml:space="preserve">zo zmien colných predpisov, zo zmien legislatívy, upravujúcich rozsah regulácie cien v oblasti zdravotníctva,  ktoré v čase spracovania ponuky nebolo možné predpokladať. </w:t>
      </w:r>
      <w:r w:rsidRPr="003C09F4">
        <w:rPr>
          <w:color w:val="000000"/>
          <w:sz w:val="24"/>
          <w:szCs w:val="24"/>
        </w:rPr>
        <w:t>V prípade ak zmena ceny vyplýva priamo zo zmeny právneho predpisu, zmluvná strana, ktorá takúto zmenu požaduje je povinná bezodkladne zaslať druhej strane oznámenie s odôvodnením a odkazom na relevantný právny predpis, ako aj s uvedením pôvodných a nových cien.  Úprava cien z iných dôvodov sa bude riešiť rokovaním zmluvných strán.</w:t>
      </w:r>
    </w:p>
    <w:p w:rsidR="00936742" w:rsidRPr="003C09F4" w:rsidRDefault="00936742" w:rsidP="00936742">
      <w:pPr>
        <w:pStyle w:val="Pta"/>
        <w:tabs>
          <w:tab w:val="clear" w:pos="4536"/>
          <w:tab w:val="clear" w:pos="9072"/>
        </w:tabs>
        <w:suppressAutoHyphens/>
        <w:autoSpaceDE/>
        <w:autoSpaceDN/>
        <w:rPr>
          <w:color w:val="000000"/>
          <w:sz w:val="24"/>
          <w:szCs w:val="24"/>
        </w:rPr>
      </w:pPr>
    </w:p>
    <w:p w:rsidR="009D4350" w:rsidRDefault="009D4350" w:rsidP="006A0EC5">
      <w:pPr>
        <w:pStyle w:val="Pta"/>
        <w:numPr>
          <w:ilvl w:val="0"/>
          <w:numId w:val="28"/>
        </w:numPr>
        <w:tabs>
          <w:tab w:val="clear" w:pos="4536"/>
          <w:tab w:val="clear" w:pos="9072"/>
        </w:tabs>
        <w:suppressAutoHyphens/>
        <w:autoSpaceDE/>
        <w:autoSpaceDN/>
        <w:ind w:left="851" w:hanging="851"/>
        <w:rPr>
          <w:sz w:val="24"/>
          <w:szCs w:val="24"/>
        </w:rPr>
      </w:pPr>
      <w:r w:rsidRPr="003C09F4">
        <w:rPr>
          <w:sz w:val="24"/>
          <w:szCs w:val="24"/>
        </w:rPr>
        <w:t xml:space="preserve">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w:t>
      </w:r>
      <w:r w:rsidRPr="00CF4096">
        <w:rPr>
          <w:sz w:val="24"/>
          <w:szCs w:val="24"/>
        </w:rPr>
        <w:t>preukázaní tejto skutočnosti  dodatočnú zľavu vo výške rozdielu medzi ním poskytovanou cenou podľa tejto dohody a nižšou cenou. V prípade ak predávajúci neposkytne zľavu podľa predchádzajúcej vety, je kupujúci oprávnený od dohody odstúpiť.</w:t>
      </w:r>
    </w:p>
    <w:p w:rsidR="00936742" w:rsidRPr="00CF4096" w:rsidRDefault="00936742" w:rsidP="00936742">
      <w:pPr>
        <w:pStyle w:val="Pta"/>
        <w:tabs>
          <w:tab w:val="clear" w:pos="4536"/>
          <w:tab w:val="clear" w:pos="9072"/>
        </w:tabs>
        <w:suppressAutoHyphens/>
        <w:autoSpaceDE/>
        <w:autoSpaceDN/>
        <w:ind w:left="851"/>
        <w:rPr>
          <w:sz w:val="24"/>
          <w:szCs w:val="24"/>
        </w:rPr>
      </w:pPr>
    </w:p>
    <w:p w:rsidR="00CF4096" w:rsidRDefault="009D4350" w:rsidP="006A0EC5">
      <w:pPr>
        <w:pStyle w:val="Pta"/>
        <w:numPr>
          <w:ilvl w:val="0"/>
          <w:numId w:val="28"/>
        </w:numPr>
        <w:tabs>
          <w:tab w:val="clear" w:pos="4536"/>
          <w:tab w:val="clear" w:pos="9072"/>
        </w:tabs>
        <w:suppressAutoHyphens/>
        <w:autoSpaceDE/>
        <w:autoSpaceDN/>
        <w:ind w:left="851" w:hanging="851"/>
        <w:rPr>
          <w:sz w:val="24"/>
          <w:szCs w:val="24"/>
        </w:rPr>
      </w:pPr>
      <w:r w:rsidRPr="00CF4096">
        <w:rPr>
          <w:sz w:val="24"/>
          <w:szCs w:val="24"/>
        </w:rPr>
        <w:t>V prípade, že počas doby trvania tejto dohody výrobca, ktorý dodáva tovar predávajúcemu, zníži ceny tovarov, ktoré sú predmetom tejto dohody, predávajúci zníži ceny kupujúcemu v rovnako pomere ako boli znížené ceny zo strany výrobcu.</w:t>
      </w:r>
    </w:p>
    <w:p w:rsidR="00CF4096" w:rsidRPr="00CF4096" w:rsidRDefault="00CF4096" w:rsidP="00936742">
      <w:pPr>
        <w:pStyle w:val="Pta"/>
        <w:tabs>
          <w:tab w:val="clear" w:pos="4536"/>
          <w:tab w:val="clear" w:pos="9072"/>
        </w:tabs>
        <w:suppressAutoHyphens/>
        <w:autoSpaceDE/>
        <w:autoSpaceDN/>
        <w:ind w:left="851"/>
        <w:rPr>
          <w:sz w:val="24"/>
          <w:szCs w:val="24"/>
        </w:rPr>
      </w:pPr>
    </w:p>
    <w:p w:rsidR="009D4350" w:rsidRPr="00CF4096" w:rsidRDefault="009D4350" w:rsidP="006A0EC5">
      <w:pPr>
        <w:pStyle w:val="Pta"/>
        <w:numPr>
          <w:ilvl w:val="0"/>
          <w:numId w:val="28"/>
        </w:numPr>
        <w:tabs>
          <w:tab w:val="clear" w:pos="4536"/>
          <w:tab w:val="clear" w:pos="9072"/>
        </w:tabs>
        <w:suppressAutoHyphens/>
        <w:autoSpaceDE/>
        <w:autoSpaceDN/>
        <w:ind w:left="851" w:hanging="851"/>
        <w:rPr>
          <w:sz w:val="24"/>
          <w:szCs w:val="24"/>
        </w:rPr>
      </w:pPr>
      <w:r w:rsidRPr="00CF4096">
        <w:rPr>
          <w:sz w:val="24"/>
          <w:szCs w:val="24"/>
        </w:rPr>
        <w:t>Inflačná doložka:</w:t>
      </w:r>
    </w:p>
    <w:p w:rsidR="000138CA" w:rsidRDefault="00565A27" w:rsidP="000138CA">
      <w:pPr>
        <w:pStyle w:val="Odsekzoznamu"/>
        <w:tabs>
          <w:tab w:val="left" w:pos="851"/>
        </w:tabs>
        <w:ind w:left="851"/>
        <w:contextualSpacing w:val="0"/>
        <w:rPr>
          <w:szCs w:val="24"/>
        </w:rPr>
      </w:pPr>
      <w:r w:rsidRPr="00CF4096">
        <w:rPr>
          <w:szCs w:val="24"/>
        </w:rPr>
        <w:t xml:space="preserve">Zmluvné strany sa dohodli, že ceny uvedené v prílohe č. </w:t>
      </w:r>
      <w:r w:rsidR="00715871">
        <w:rPr>
          <w:szCs w:val="24"/>
        </w:rPr>
        <w:t>2</w:t>
      </w:r>
      <w:r w:rsidR="008A3B09" w:rsidRPr="00CF4096">
        <w:rPr>
          <w:szCs w:val="24"/>
        </w:rPr>
        <w:t xml:space="preserve"> tejto zmluvy</w:t>
      </w:r>
      <w:r w:rsidRPr="00CF4096">
        <w:rPr>
          <w:szCs w:val="24"/>
        </w:rPr>
        <w:t xml:space="preserve"> je možné navýšiť</w:t>
      </w:r>
      <w:r w:rsidR="00694042" w:rsidRPr="00CF4096">
        <w:rPr>
          <w:szCs w:val="24"/>
        </w:rPr>
        <w:t xml:space="preserve"> a to</w:t>
      </w:r>
      <w:r w:rsidRPr="00CF4096">
        <w:rPr>
          <w:szCs w:val="24"/>
        </w:rPr>
        <w:t xml:space="preserve"> najviac jeden (1) krát za príslušný kalendárny rok a to výlučne za podmienky kumulatívneho splnenia nasledujúcich podmienok</w:t>
      </w:r>
      <w:r w:rsidR="005706E2" w:rsidRPr="00CF4096">
        <w:rPr>
          <w:szCs w:val="24"/>
        </w:rPr>
        <w:t xml:space="preserve"> (v prípade, že nedôjde k splneniu všetkých uvedených podmienok</w:t>
      </w:r>
      <w:r w:rsidR="005706E2" w:rsidRPr="003C09F4">
        <w:rPr>
          <w:szCs w:val="24"/>
        </w:rPr>
        <w:t>, nedôjde k navýšeniu v danom čase aktuá</w:t>
      </w:r>
      <w:r w:rsidR="00C246FD" w:rsidRPr="003C09F4">
        <w:rPr>
          <w:szCs w:val="24"/>
        </w:rPr>
        <w:t>lne platných jednotkových cien)</w:t>
      </w:r>
      <w:r w:rsidRPr="003C09F4">
        <w:rPr>
          <w:szCs w:val="24"/>
        </w:rPr>
        <w:t>:</w:t>
      </w:r>
    </w:p>
    <w:p w:rsidR="000138CA" w:rsidRPr="000138CA" w:rsidRDefault="000138CA" w:rsidP="000138CA">
      <w:pPr>
        <w:pStyle w:val="Odsekzoznamu"/>
        <w:tabs>
          <w:tab w:val="left" w:pos="851"/>
        </w:tabs>
        <w:ind w:left="851"/>
        <w:contextualSpacing w:val="0"/>
        <w:rPr>
          <w:szCs w:val="24"/>
        </w:rPr>
      </w:pPr>
    </w:p>
    <w:p w:rsidR="00565A27" w:rsidRDefault="008A3B09" w:rsidP="006A0EC5">
      <w:pPr>
        <w:pStyle w:val="Odsekzoznamu"/>
        <w:numPr>
          <w:ilvl w:val="0"/>
          <w:numId w:val="16"/>
        </w:numPr>
        <w:tabs>
          <w:tab w:val="left" w:pos="1418"/>
        </w:tabs>
        <w:ind w:left="1418" w:hanging="567"/>
        <w:contextualSpacing w:val="0"/>
        <w:rPr>
          <w:szCs w:val="24"/>
        </w:rPr>
      </w:pPr>
      <w:r w:rsidRPr="00CF4096">
        <w:rPr>
          <w:szCs w:val="24"/>
        </w:rPr>
        <w:t xml:space="preserve">Predmetom navýšenia budú jednotkové ceny položiek uvedených v prílohe č. </w:t>
      </w:r>
      <w:r w:rsidR="00715871">
        <w:rPr>
          <w:szCs w:val="24"/>
        </w:rPr>
        <w:t>2</w:t>
      </w:r>
      <w:r w:rsidRPr="00CF4096">
        <w:rPr>
          <w:szCs w:val="24"/>
        </w:rPr>
        <w:t xml:space="preserve"> a navýšenie bude možné výlučne o mieru inflácie za predchádzajúci kalendárny rok, ak miera inflácie v danom období presiahla 5%, maximálne však o 10% (a to aj v prípade ak skutočná miera inflácie presiahla 10%).</w:t>
      </w:r>
    </w:p>
    <w:p w:rsidR="000138CA" w:rsidRPr="000138CA" w:rsidRDefault="000138CA" w:rsidP="000138CA">
      <w:pPr>
        <w:tabs>
          <w:tab w:val="left" w:pos="1418"/>
        </w:tabs>
        <w:ind w:left="851"/>
        <w:rPr>
          <w:szCs w:val="24"/>
        </w:rPr>
      </w:pPr>
    </w:p>
    <w:p w:rsidR="00315E6F" w:rsidRDefault="00315E6F" w:rsidP="006A0EC5">
      <w:pPr>
        <w:pStyle w:val="Odsekzoznamu"/>
        <w:numPr>
          <w:ilvl w:val="0"/>
          <w:numId w:val="16"/>
        </w:numPr>
        <w:tabs>
          <w:tab w:val="left" w:pos="1418"/>
        </w:tabs>
        <w:ind w:left="1418" w:hanging="567"/>
        <w:contextualSpacing w:val="0"/>
        <w:rPr>
          <w:szCs w:val="24"/>
        </w:rPr>
      </w:pPr>
      <w:r w:rsidRPr="00CF4096">
        <w:rPr>
          <w:szCs w:val="24"/>
        </w:rPr>
        <w:t xml:space="preserve">Predávajúci písomne požiada kupujúceho o navýšenie jednotkových cien položiek podľa prílohy č. </w:t>
      </w:r>
      <w:r w:rsidR="00715871">
        <w:rPr>
          <w:szCs w:val="24"/>
        </w:rPr>
        <w:t>2</w:t>
      </w:r>
      <w:r w:rsidR="00694042" w:rsidRPr="00CF4096">
        <w:rPr>
          <w:szCs w:val="24"/>
        </w:rPr>
        <w:t xml:space="preserve"> najneskôr do 28. februára</w:t>
      </w:r>
      <w:r w:rsidRPr="00CF4096">
        <w:rPr>
          <w:szCs w:val="24"/>
        </w:rPr>
        <w:t xml:space="preserve"> príslušného kalendárneho roka.</w:t>
      </w:r>
    </w:p>
    <w:p w:rsidR="000138CA" w:rsidRPr="000138CA" w:rsidRDefault="000138CA" w:rsidP="000138CA">
      <w:pPr>
        <w:tabs>
          <w:tab w:val="left" w:pos="1418"/>
        </w:tabs>
        <w:rPr>
          <w:szCs w:val="24"/>
        </w:rPr>
      </w:pPr>
    </w:p>
    <w:p w:rsidR="00315E6F" w:rsidRDefault="00315E6F" w:rsidP="006A0EC5">
      <w:pPr>
        <w:pStyle w:val="Odsekzoznamu"/>
        <w:numPr>
          <w:ilvl w:val="0"/>
          <w:numId w:val="16"/>
        </w:numPr>
        <w:tabs>
          <w:tab w:val="left" w:pos="1418"/>
        </w:tabs>
        <w:ind w:left="1418" w:hanging="567"/>
        <w:contextualSpacing w:val="0"/>
        <w:rPr>
          <w:szCs w:val="24"/>
        </w:rPr>
      </w:pPr>
      <w:r w:rsidRPr="00CF4096">
        <w:rPr>
          <w:szCs w:val="24"/>
        </w:rPr>
        <w:t xml:space="preserve">Kupujúci </w:t>
      </w:r>
      <w:r w:rsidR="00694042" w:rsidRPr="00CF4096">
        <w:rPr>
          <w:szCs w:val="24"/>
        </w:rPr>
        <w:t>písomne oznámi predávajúcemu, či</w:t>
      </w:r>
      <w:r w:rsidRPr="00CF4096">
        <w:rPr>
          <w:szCs w:val="24"/>
        </w:rPr>
        <w:t xml:space="preserve"> akceptuje  navýšenie cien podľa vyššie uvedeného v lehote 15 pracovných dní odo dňa </w:t>
      </w:r>
      <w:r w:rsidR="005706E2" w:rsidRPr="00CF4096">
        <w:rPr>
          <w:szCs w:val="24"/>
        </w:rPr>
        <w:t>doručenia žiadosti o navýšenie jednotkových cien. V prípade ak kupujúci v lehote nezašle vyjadrenie v lehote podľa predchádzajúcej vety má sa za to, že navýšenie cien bez výhrady akceptuje.</w:t>
      </w:r>
    </w:p>
    <w:p w:rsidR="000138CA" w:rsidRPr="000138CA" w:rsidRDefault="000138CA" w:rsidP="000138CA">
      <w:pPr>
        <w:tabs>
          <w:tab w:val="left" w:pos="1418"/>
        </w:tabs>
        <w:rPr>
          <w:szCs w:val="24"/>
        </w:rPr>
      </w:pPr>
    </w:p>
    <w:p w:rsidR="005706E2" w:rsidRDefault="005706E2" w:rsidP="006A0EC5">
      <w:pPr>
        <w:pStyle w:val="Odsekzoznamu"/>
        <w:numPr>
          <w:ilvl w:val="0"/>
          <w:numId w:val="16"/>
        </w:numPr>
        <w:tabs>
          <w:tab w:val="left" w:pos="1418"/>
        </w:tabs>
        <w:ind w:left="1418" w:hanging="567"/>
        <w:contextualSpacing w:val="0"/>
        <w:rPr>
          <w:szCs w:val="24"/>
        </w:rPr>
      </w:pPr>
      <w:r w:rsidRPr="00CF4096">
        <w:rPr>
          <w:szCs w:val="24"/>
        </w:rPr>
        <w:t xml:space="preserve">O navýšení cien bude uzatvorený osobitný písomný dodatok a to </w:t>
      </w:r>
      <w:r w:rsidR="00C246FD" w:rsidRPr="00CF4096">
        <w:rPr>
          <w:szCs w:val="24"/>
        </w:rPr>
        <w:t xml:space="preserve">tak, aby bol účinný </w:t>
      </w:r>
      <w:r w:rsidRPr="00CF4096">
        <w:rPr>
          <w:szCs w:val="24"/>
        </w:rPr>
        <w:t>do 30 dní odo dňa kedy kupujúci oznámi predávajúcemu, že akceptuje navýšenie cien alebo odo dňa uplynutia lehoty podľa písm. c).</w:t>
      </w:r>
    </w:p>
    <w:p w:rsidR="000138CA" w:rsidRPr="000138CA" w:rsidRDefault="000138CA" w:rsidP="000138CA">
      <w:pPr>
        <w:tabs>
          <w:tab w:val="left" w:pos="1418"/>
        </w:tabs>
        <w:rPr>
          <w:szCs w:val="24"/>
        </w:rPr>
      </w:pPr>
    </w:p>
    <w:p w:rsidR="00315E6F" w:rsidRDefault="005706E2" w:rsidP="006A0EC5">
      <w:pPr>
        <w:pStyle w:val="Odsekzoznamu"/>
        <w:numPr>
          <w:ilvl w:val="1"/>
          <w:numId w:val="30"/>
        </w:numPr>
        <w:tabs>
          <w:tab w:val="left" w:pos="851"/>
        </w:tabs>
        <w:ind w:left="851" w:hanging="851"/>
        <w:contextualSpacing w:val="0"/>
        <w:rPr>
          <w:szCs w:val="24"/>
        </w:rPr>
      </w:pPr>
      <w:r w:rsidRPr="003C09F4">
        <w:rPr>
          <w:szCs w:val="24"/>
        </w:rPr>
        <w:t>Poskytovateľ je oprávnený požiadať objednávateľa o navýšenie jednotkových cien p</w:t>
      </w:r>
      <w:r w:rsidR="00715871">
        <w:rPr>
          <w:szCs w:val="24"/>
        </w:rPr>
        <w:t>oložiek uvedených v prílohe č. 2</w:t>
      </w:r>
      <w:r w:rsidRPr="003C09F4">
        <w:rPr>
          <w:szCs w:val="24"/>
        </w:rPr>
        <w:t xml:space="preserve"> tejto zmluvy najskôr vo </w:t>
      </w:r>
      <w:r w:rsidRPr="00715871">
        <w:rPr>
          <w:szCs w:val="24"/>
        </w:rPr>
        <w:t>štvrtom</w:t>
      </w:r>
      <w:r w:rsidRPr="003C09F4">
        <w:rPr>
          <w:szCs w:val="24"/>
        </w:rPr>
        <w:t xml:space="preserve"> kalendárnom roku nasledujúcom po nadobudnutí účinnosti tejto zmluvy (vrátane roku, kedy zmluva nadobudla účinnosť)(pre príklad a objasnenie zámeru </w:t>
      </w:r>
      <w:r w:rsidR="00694042" w:rsidRPr="003C09F4">
        <w:rPr>
          <w:szCs w:val="24"/>
        </w:rPr>
        <w:t>tohto</w:t>
      </w:r>
      <w:r w:rsidRPr="003C09F4">
        <w:rPr>
          <w:szCs w:val="24"/>
        </w:rPr>
        <w:t xml:space="preserve"> ustanovenia zmluvy platí, že ak táto rámcová zmluv</w:t>
      </w:r>
      <w:r w:rsidR="004A66E5" w:rsidRPr="003C09F4">
        <w:rPr>
          <w:szCs w:val="24"/>
        </w:rPr>
        <w:t>a nadobudne účinnosť v roku 2025</w:t>
      </w:r>
      <w:r w:rsidRPr="003C09F4">
        <w:rPr>
          <w:szCs w:val="24"/>
        </w:rPr>
        <w:t xml:space="preserve">, predávajúci nebude oprávnený </w:t>
      </w:r>
      <w:r w:rsidR="004A66E5" w:rsidRPr="003C09F4">
        <w:rPr>
          <w:szCs w:val="24"/>
        </w:rPr>
        <w:t>požiadať o navýšenie v roku 2026 a 2027</w:t>
      </w:r>
      <w:r w:rsidR="00694042" w:rsidRPr="003C09F4">
        <w:rPr>
          <w:szCs w:val="24"/>
        </w:rPr>
        <w:t>, navýšenie je v zmysle</w:t>
      </w:r>
      <w:r w:rsidRPr="003C09F4">
        <w:rPr>
          <w:szCs w:val="24"/>
        </w:rPr>
        <w:t xml:space="preserve"> tejto zmluvy</w:t>
      </w:r>
      <w:r w:rsidR="004A66E5" w:rsidRPr="003C09F4">
        <w:rPr>
          <w:szCs w:val="24"/>
        </w:rPr>
        <w:t xml:space="preserve"> oprávnený žiadať aj v roku 2028 o mieru inflácie za rok 2027</w:t>
      </w:r>
      <w:r w:rsidRPr="003C09F4">
        <w:rPr>
          <w:szCs w:val="24"/>
        </w:rPr>
        <w:t>).</w:t>
      </w:r>
    </w:p>
    <w:p w:rsidR="000138CA" w:rsidRPr="000138CA" w:rsidRDefault="000138CA" w:rsidP="000138CA">
      <w:pPr>
        <w:tabs>
          <w:tab w:val="left" w:pos="851"/>
        </w:tabs>
        <w:rPr>
          <w:szCs w:val="24"/>
        </w:rPr>
      </w:pPr>
    </w:p>
    <w:p w:rsidR="00C246FD" w:rsidRDefault="00C246FD" w:rsidP="006A0EC5">
      <w:pPr>
        <w:pStyle w:val="Odsekzoznamu"/>
        <w:numPr>
          <w:ilvl w:val="1"/>
          <w:numId w:val="30"/>
        </w:numPr>
        <w:tabs>
          <w:tab w:val="left" w:pos="851"/>
        </w:tabs>
        <w:ind w:left="851" w:hanging="851"/>
        <w:contextualSpacing w:val="0"/>
        <w:rPr>
          <w:szCs w:val="24"/>
        </w:rPr>
      </w:pPr>
      <w:r w:rsidRPr="003C09F4">
        <w:rPr>
          <w:szCs w:val="24"/>
        </w:rPr>
        <w:t>Pre vylúčenie pochybností sa zmluvné strany dohodli, že kupujúci je oprávnený vystaviť objednávku s uvedením cien aktuálnych v čase  odoslania objednávky predávajúcemu kedykoľvek až do momentu nadobudnutia účinnosti dodatku podľa bodu 11.1 písm. d).</w:t>
      </w:r>
    </w:p>
    <w:p w:rsidR="000138CA" w:rsidRPr="000138CA" w:rsidRDefault="000138CA" w:rsidP="000138CA">
      <w:pPr>
        <w:tabs>
          <w:tab w:val="left" w:pos="851"/>
        </w:tabs>
        <w:rPr>
          <w:szCs w:val="24"/>
        </w:rPr>
      </w:pPr>
    </w:p>
    <w:p w:rsidR="00C246FD" w:rsidRDefault="00C246FD" w:rsidP="006A0EC5">
      <w:pPr>
        <w:pStyle w:val="Odsekzoznamu"/>
        <w:numPr>
          <w:ilvl w:val="1"/>
          <w:numId w:val="30"/>
        </w:numPr>
        <w:tabs>
          <w:tab w:val="left" w:pos="851"/>
        </w:tabs>
        <w:ind w:left="851" w:hanging="851"/>
        <w:contextualSpacing w:val="0"/>
        <w:rPr>
          <w:szCs w:val="24"/>
        </w:rPr>
      </w:pPr>
      <w:r w:rsidRPr="003C09F4">
        <w:rPr>
          <w:szCs w:val="24"/>
        </w:rPr>
        <w:lastRenderedPageBreak/>
        <w:t xml:space="preserve">Pre vylúčenie pochybností sa zmluvné strany dohodli, že navýšenie cien podľa tohto článku sa bude vzťahovať len na tie položky uvedené v prílohe č. </w:t>
      </w:r>
      <w:r w:rsidR="00715871">
        <w:rPr>
          <w:szCs w:val="24"/>
        </w:rPr>
        <w:t>2</w:t>
      </w:r>
      <w:r w:rsidRPr="003C09F4">
        <w:rPr>
          <w:szCs w:val="24"/>
        </w:rPr>
        <w:t xml:space="preserve"> tejto zmluvy, na ktoré predávajúcemu ku dňu nadobudnutia účinnosti dodatku podľa bodu 11.1 písm. d) ešte nebola zo strany kupujúceho doručená objednávka a len na taký počet merných jednotiek z maximálneho počtu merných jednotiek, na aký predávajúcemu ku dňu nadobudnutia účinnosti dodatku podľa bodu 11.1 písm. d) ešte nebola zo strany kupujúceho doručená objednávka.</w:t>
      </w:r>
    </w:p>
    <w:p w:rsidR="000138CA" w:rsidRPr="000138CA" w:rsidRDefault="000138CA" w:rsidP="000138CA">
      <w:pPr>
        <w:tabs>
          <w:tab w:val="left" w:pos="851"/>
        </w:tabs>
        <w:rPr>
          <w:szCs w:val="24"/>
        </w:rPr>
      </w:pPr>
    </w:p>
    <w:p w:rsidR="00F0438B" w:rsidRDefault="00694042" w:rsidP="006A0EC5">
      <w:pPr>
        <w:pStyle w:val="Odsekzoznamu"/>
        <w:numPr>
          <w:ilvl w:val="1"/>
          <w:numId w:val="30"/>
        </w:numPr>
        <w:tabs>
          <w:tab w:val="left" w:pos="851"/>
        </w:tabs>
        <w:ind w:left="851" w:hanging="851"/>
        <w:contextualSpacing w:val="0"/>
        <w:rPr>
          <w:szCs w:val="24"/>
        </w:rPr>
      </w:pPr>
      <w:r w:rsidRPr="003C09F4">
        <w:rPr>
          <w:szCs w:val="24"/>
        </w:rPr>
        <w:t>Pre vylúčenie pochybností sa zmluvné strany dohodli, že ustanovenia o navýšení cien podľa tohto bodu sa primerane uplatnia aj na služby pozáručného servisu</w:t>
      </w:r>
      <w:r w:rsidR="00F0438B" w:rsidRPr="003C09F4">
        <w:rPr>
          <w:szCs w:val="24"/>
        </w:rPr>
        <w:t xml:space="preserve">. V prípade ak dôjde k navýšeniu cien, zmluvné strany sa dohodli, že predávajúci je oprávnený vystaviť faktúru za navýšené ceny prvý krát za mesiac nasledujúci po mesiaci, v ktorom nadobudol účinnosť dodatok, ktorým sa ceny </w:t>
      </w:r>
      <w:proofErr w:type="spellStart"/>
      <w:r w:rsidR="00F0438B" w:rsidRPr="003C09F4">
        <w:rPr>
          <w:szCs w:val="24"/>
        </w:rPr>
        <w:t>navyšujú</w:t>
      </w:r>
      <w:proofErr w:type="spellEnd"/>
      <w:r w:rsidR="00F0438B" w:rsidRPr="003C09F4">
        <w:rPr>
          <w:szCs w:val="24"/>
        </w:rPr>
        <w:t xml:space="preserve"> a navýšené ceny sa nebudú uplatňovať spätne na mesiace počas ktorých bol poskytovaný pozáručný servis pred mesiacom, v ktorom takýto dodatok nadobudol účinnosť (vrátane mesiaca, v ktorom k nadobudnutiu účinnosti došlo). </w:t>
      </w:r>
    </w:p>
    <w:p w:rsidR="000138CA" w:rsidRPr="000138CA" w:rsidRDefault="000138CA" w:rsidP="000138CA">
      <w:pPr>
        <w:tabs>
          <w:tab w:val="left" w:pos="851"/>
        </w:tabs>
        <w:rPr>
          <w:szCs w:val="24"/>
        </w:rPr>
      </w:pPr>
    </w:p>
    <w:p w:rsidR="004A66E5" w:rsidRDefault="004A66E5" w:rsidP="006A0EC5">
      <w:pPr>
        <w:pStyle w:val="Odsekzoznamu"/>
        <w:numPr>
          <w:ilvl w:val="1"/>
          <w:numId w:val="30"/>
        </w:numPr>
        <w:tabs>
          <w:tab w:val="left" w:pos="851"/>
        </w:tabs>
        <w:ind w:left="851" w:hanging="851"/>
        <w:contextualSpacing w:val="0"/>
        <w:rPr>
          <w:szCs w:val="24"/>
        </w:rPr>
      </w:pPr>
      <w:r w:rsidRPr="003C09F4">
        <w:rPr>
          <w:szCs w:val="24"/>
        </w:rPr>
        <w:t>Mierou inflácie sa na účely tohto článku rozumie priemerná ročná (za príslušný kalendárny rok) miera inflácie vyhlásená Štatistickým úradom Slovenskej republiky vo forme tzv. jadrovej inflácie.</w:t>
      </w:r>
    </w:p>
    <w:p w:rsidR="00CF4096" w:rsidRPr="003C09F4" w:rsidRDefault="00CF4096" w:rsidP="00936742">
      <w:pPr>
        <w:pStyle w:val="Odsekzoznamu"/>
        <w:tabs>
          <w:tab w:val="left" w:pos="851"/>
        </w:tabs>
        <w:ind w:left="851"/>
        <w:contextualSpacing w:val="0"/>
        <w:rPr>
          <w:szCs w:val="24"/>
        </w:rPr>
      </w:pPr>
    </w:p>
    <w:p w:rsidR="00A24185" w:rsidRPr="003C09F4" w:rsidRDefault="00A24185" w:rsidP="00936742">
      <w:pPr>
        <w:jc w:val="center"/>
        <w:rPr>
          <w:b/>
          <w:szCs w:val="24"/>
        </w:rPr>
      </w:pPr>
      <w:r w:rsidRPr="003C09F4">
        <w:rPr>
          <w:b/>
          <w:szCs w:val="24"/>
        </w:rPr>
        <w:t>Článok X</w:t>
      </w:r>
      <w:r w:rsidR="00800CE8" w:rsidRPr="003C09F4">
        <w:rPr>
          <w:b/>
          <w:szCs w:val="24"/>
        </w:rPr>
        <w:t>II</w:t>
      </w:r>
      <w:r w:rsidRPr="003C09F4">
        <w:rPr>
          <w:b/>
          <w:szCs w:val="24"/>
        </w:rPr>
        <w:t>.</w:t>
      </w:r>
    </w:p>
    <w:p w:rsidR="00A24185" w:rsidRPr="003C09F4" w:rsidRDefault="00CF4096" w:rsidP="00936742">
      <w:pPr>
        <w:jc w:val="center"/>
        <w:rPr>
          <w:b/>
          <w:szCs w:val="24"/>
        </w:rPr>
      </w:pPr>
      <w:r w:rsidRPr="003C09F4">
        <w:rPr>
          <w:b/>
          <w:szCs w:val="24"/>
        </w:rPr>
        <w:t>PRECHOD RIZIKA A PRECHOD VLASTNÍCKEHO PRÁVA</w:t>
      </w:r>
    </w:p>
    <w:p w:rsidR="00800CE8" w:rsidRPr="003C09F4" w:rsidRDefault="00800CE8" w:rsidP="006A0EC5">
      <w:pPr>
        <w:pStyle w:val="Odsekzoznamu"/>
        <w:numPr>
          <w:ilvl w:val="0"/>
          <w:numId w:val="34"/>
        </w:numPr>
        <w:contextualSpacing w:val="0"/>
        <w:rPr>
          <w:vanish/>
          <w:szCs w:val="24"/>
        </w:rPr>
      </w:pPr>
    </w:p>
    <w:p w:rsidR="00A24185" w:rsidRDefault="00A24185" w:rsidP="006A0EC5">
      <w:pPr>
        <w:pStyle w:val="Odsekzoznamu"/>
        <w:numPr>
          <w:ilvl w:val="1"/>
          <w:numId w:val="17"/>
        </w:numPr>
        <w:ind w:left="851" w:hanging="851"/>
        <w:contextualSpacing w:val="0"/>
        <w:rPr>
          <w:szCs w:val="24"/>
        </w:rPr>
      </w:pPr>
      <w:r w:rsidRPr="003C09F4">
        <w:rPr>
          <w:szCs w:val="24"/>
        </w:rPr>
        <w:t>rizika za prípadné škody prechádza z predávajúceho na kupujúceho momentom kompletného odovzdania a prevzatia tovaru</w:t>
      </w:r>
      <w:r w:rsidR="00800CE8" w:rsidRPr="003C09F4">
        <w:rPr>
          <w:szCs w:val="24"/>
        </w:rPr>
        <w:t xml:space="preserve"> podpísaním protokolu o odovzdaní a prevzatí kompletného tovaru</w:t>
      </w:r>
      <w:r w:rsidRPr="003C09F4">
        <w:rPr>
          <w:szCs w:val="24"/>
        </w:rPr>
        <w:t>, ak v tejto zmluve nie je uvedené inak.</w:t>
      </w:r>
    </w:p>
    <w:p w:rsidR="000138CA" w:rsidRPr="003C09F4" w:rsidRDefault="000138CA" w:rsidP="000138CA">
      <w:pPr>
        <w:pStyle w:val="Odsekzoznamu"/>
        <w:ind w:left="851"/>
        <w:contextualSpacing w:val="0"/>
        <w:rPr>
          <w:szCs w:val="24"/>
        </w:rPr>
      </w:pPr>
    </w:p>
    <w:p w:rsidR="00A24185" w:rsidRPr="003C09F4" w:rsidRDefault="00A24185" w:rsidP="006A0EC5">
      <w:pPr>
        <w:pStyle w:val="Odsekzoznamu"/>
        <w:numPr>
          <w:ilvl w:val="1"/>
          <w:numId w:val="17"/>
        </w:numPr>
        <w:ind w:left="851" w:hanging="851"/>
        <w:contextualSpacing w:val="0"/>
        <w:rPr>
          <w:szCs w:val="24"/>
        </w:rPr>
      </w:pPr>
      <w:r w:rsidRPr="003C09F4">
        <w:rPr>
          <w:szCs w:val="24"/>
        </w:rPr>
        <w:t>Prechod vlastníckeho práva k tovaru prechádza z predávajúceho na kupujúceho okamihom odovzdania a prevzatia tovaru</w:t>
      </w:r>
      <w:r w:rsidR="00800CE8" w:rsidRPr="003C09F4">
        <w:rPr>
          <w:szCs w:val="24"/>
        </w:rPr>
        <w:t xml:space="preserve"> podpisom dodacieho listu kupujúcim</w:t>
      </w:r>
      <w:r w:rsidRPr="003C09F4">
        <w:rPr>
          <w:szCs w:val="24"/>
        </w:rPr>
        <w:t>.</w:t>
      </w:r>
    </w:p>
    <w:p w:rsidR="00A24185" w:rsidRPr="003C09F4" w:rsidRDefault="00A24185" w:rsidP="00936742">
      <w:pPr>
        <w:pStyle w:val="Odsekzoznamu"/>
        <w:ind w:left="480"/>
        <w:rPr>
          <w:b/>
          <w:szCs w:val="24"/>
        </w:rPr>
      </w:pPr>
    </w:p>
    <w:p w:rsidR="00A24185" w:rsidRPr="003C09F4" w:rsidRDefault="00A24185" w:rsidP="00936742">
      <w:pPr>
        <w:keepNext/>
        <w:keepLines/>
        <w:jc w:val="center"/>
        <w:rPr>
          <w:b/>
          <w:szCs w:val="24"/>
        </w:rPr>
      </w:pPr>
      <w:r w:rsidRPr="003C09F4">
        <w:rPr>
          <w:b/>
          <w:szCs w:val="24"/>
        </w:rPr>
        <w:t>Článok XI</w:t>
      </w:r>
      <w:r w:rsidR="00800CE8" w:rsidRPr="003C09F4">
        <w:rPr>
          <w:b/>
          <w:szCs w:val="24"/>
        </w:rPr>
        <w:t>II</w:t>
      </w:r>
      <w:r w:rsidRPr="003C09F4">
        <w:rPr>
          <w:b/>
          <w:szCs w:val="24"/>
        </w:rPr>
        <w:t>.</w:t>
      </w:r>
    </w:p>
    <w:p w:rsidR="00A24185" w:rsidRPr="003C09F4" w:rsidRDefault="00CF4096" w:rsidP="00936742">
      <w:pPr>
        <w:keepNext/>
        <w:keepLines/>
        <w:jc w:val="center"/>
        <w:rPr>
          <w:b/>
          <w:szCs w:val="24"/>
        </w:rPr>
      </w:pPr>
      <w:r w:rsidRPr="003C09F4">
        <w:rPr>
          <w:b/>
          <w:szCs w:val="24"/>
        </w:rPr>
        <w:t>POSTÚPENIE A ZAPOČÍTANIE POHĽADÁVOK</w:t>
      </w:r>
    </w:p>
    <w:p w:rsidR="00800CE8" w:rsidRPr="003C09F4" w:rsidRDefault="00800CE8" w:rsidP="000138CA">
      <w:pPr>
        <w:pStyle w:val="Odsekzoznamu"/>
        <w:ind w:left="384"/>
        <w:contextualSpacing w:val="0"/>
        <w:rPr>
          <w:vanish/>
          <w:szCs w:val="24"/>
        </w:rPr>
      </w:pPr>
    </w:p>
    <w:p w:rsidR="00A24185" w:rsidRPr="003C09F4" w:rsidRDefault="00A24185" w:rsidP="006A0EC5">
      <w:pPr>
        <w:pStyle w:val="Odsekzoznamu"/>
        <w:numPr>
          <w:ilvl w:val="1"/>
          <w:numId w:val="31"/>
        </w:numPr>
        <w:ind w:left="851" w:hanging="851"/>
        <w:contextualSpacing w:val="0"/>
        <w:rPr>
          <w:szCs w:val="24"/>
        </w:rPr>
      </w:pPr>
      <w:r w:rsidRPr="003C09F4">
        <w:rPr>
          <w:szCs w:val="24"/>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800CE8" w:rsidRPr="000138CA" w:rsidRDefault="00800CE8" w:rsidP="000138CA">
      <w:pPr>
        <w:tabs>
          <w:tab w:val="left" w:pos="567"/>
        </w:tabs>
        <w:suppressAutoHyphens/>
        <w:rPr>
          <w:vanish/>
          <w:szCs w:val="24"/>
        </w:rPr>
      </w:pPr>
    </w:p>
    <w:p w:rsidR="00A24185" w:rsidRPr="003C09F4" w:rsidRDefault="00A24185" w:rsidP="006A0EC5">
      <w:pPr>
        <w:pStyle w:val="Odsekzoznamu"/>
        <w:numPr>
          <w:ilvl w:val="2"/>
          <w:numId w:val="9"/>
        </w:numPr>
        <w:suppressAutoHyphens/>
        <w:ind w:left="1701" w:hanging="850"/>
        <w:rPr>
          <w:szCs w:val="24"/>
        </w:rPr>
      </w:pPr>
      <w:r w:rsidRPr="003C09F4">
        <w:rPr>
          <w:szCs w:val="24"/>
        </w:rPr>
        <w:t>Akékoľvek pohľadávky z tohto zmluvného vzťahu, ktoré eviduje predávajúci voči kupujúcemu, nie je možné postúpiť na tretiu osobu bez predchádzajúceho písomného súhlas</w:t>
      </w:r>
      <w:r w:rsidR="00DA3C30" w:rsidRPr="003C09F4">
        <w:rPr>
          <w:szCs w:val="24"/>
        </w:rPr>
        <w:t xml:space="preserve">u kupujúceho v zmysle </w:t>
      </w:r>
      <w:proofErr w:type="spellStart"/>
      <w:r w:rsidR="00DA3C30" w:rsidRPr="003C09F4">
        <w:rPr>
          <w:szCs w:val="24"/>
        </w:rPr>
        <w:t>ust</w:t>
      </w:r>
      <w:proofErr w:type="spellEnd"/>
      <w:r w:rsidR="00DA3C30" w:rsidRPr="003C09F4">
        <w:rPr>
          <w:szCs w:val="24"/>
        </w:rPr>
        <w:t>. § 524</w:t>
      </w:r>
      <w:r w:rsidR="003266B9" w:rsidRPr="003C09F4">
        <w:rPr>
          <w:szCs w:val="24"/>
        </w:rPr>
        <w:t xml:space="preserve"> a </w:t>
      </w:r>
      <w:proofErr w:type="spellStart"/>
      <w:r w:rsidR="003266B9" w:rsidRPr="003C09F4">
        <w:rPr>
          <w:szCs w:val="24"/>
        </w:rPr>
        <w:t>nasl</w:t>
      </w:r>
      <w:proofErr w:type="spellEnd"/>
      <w:r w:rsidR="003266B9" w:rsidRPr="003C09F4">
        <w:rPr>
          <w:szCs w:val="24"/>
        </w:rPr>
        <w:t>.</w:t>
      </w:r>
      <w:r w:rsidRPr="003C09F4">
        <w:rPr>
          <w:szCs w:val="24"/>
        </w:rPr>
        <w:t xml:space="preserve">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w:t>
      </w:r>
      <w:r w:rsidRPr="003C09F4">
        <w:rPr>
          <w:szCs w:val="24"/>
        </w:rPr>
        <w:lastRenderedPageBreak/>
        <w:t xml:space="preserve">v rozpore predchádzajúcou vetou je podľa ustanovenia </w:t>
      </w:r>
      <w:proofErr w:type="spellStart"/>
      <w:r w:rsidRPr="003C09F4">
        <w:rPr>
          <w:szCs w:val="24"/>
        </w:rPr>
        <w:t>ust</w:t>
      </w:r>
      <w:proofErr w:type="spellEnd"/>
      <w:r w:rsidRPr="003C09F4">
        <w:rPr>
          <w:szCs w:val="24"/>
        </w:rP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800CE8" w:rsidRPr="003C09F4" w:rsidRDefault="00800CE8" w:rsidP="00936742">
      <w:pPr>
        <w:pStyle w:val="Odsekzoznamu"/>
        <w:suppressAutoHyphens/>
        <w:ind w:left="1701" w:hanging="850"/>
        <w:rPr>
          <w:szCs w:val="24"/>
        </w:rPr>
      </w:pPr>
    </w:p>
    <w:p w:rsidR="00936742" w:rsidRDefault="00A24185" w:rsidP="006A0EC5">
      <w:pPr>
        <w:pStyle w:val="Odsekzoznamu"/>
        <w:numPr>
          <w:ilvl w:val="2"/>
          <w:numId w:val="9"/>
        </w:numPr>
        <w:suppressAutoHyphens/>
        <w:ind w:left="1701" w:hanging="850"/>
        <w:rPr>
          <w:szCs w:val="24"/>
        </w:rPr>
      </w:pPr>
      <w:r w:rsidRPr="003C09F4">
        <w:rPr>
          <w:szCs w:val="24"/>
        </w:rPr>
        <w:t xml:space="preserve">Predávajúci neprijme vyhlásenie podľa </w:t>
      </w:r>
      <w:proofErr w:type="spellStart"/>
      <w:r w:rsidRPr="003C09F4">
        <w:rPr>
          <w:szCs w:val="24"/>
        </w:rPr>
        <w:t>ust</w:t>
      </w:r>
      <w:proofErr w:type="spellEnd"/>
      <w:r w:rsidRPr="003C09F4">
        <w:rPr>
          <w:szCs w:val="24"/>
        </w:rPr>
        <w:t xml:space="preserve">. § 303 a </w:t>
      </w:r>
      <w:proofErr w:type="spellStart"/>
      <w:r w:rsidRPr="003C09F4">
        <w:rPr>
          <w:szCs w:val="24"/>
        </w:rPr>
        <w:t>nasl</w:t>
      </w:r>
      <w:proofErr w:type="spellEnd"/>
      <w:r w:rsidRPr="003C09F4">
        <w:rPr>
          <w:szCs w:val="24"/>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36742" w:rsidRPr="00936742" w:rsidRDefault="00936742" w:rsidP="00936742">
      <w:pPr>
        <w:suppressAutoHyphens/>
        <w:rPr>
          <w:szCs w:val="24"/>
        </w:rPr>
      </w:pPr>
    </w:p>
    <w:p w:rsidR="00A24185" w:rsidRPr="003C09F4" w:rsidRDefault="00A24185" w:rsidP="006A0EC5">
      <w:pPr>
        <w:pStyle w:val="Odsekzoznamu"/>
        <w:numPr>
          <w:ilvl w:val="1"/>
          <w:numId w:val="32"/>
        </w:numPr>
        <w:tabs>
          <w:tab w:val="left" w:pos="851"/>
        </w:tabs>
        <w:suppressAutoHyphens/>
        <w:ind w:left="851" w:hanging="851"/>
        <w:contextualSpacing w:val="0"/>
        <w:rPr>
          <w:szCs w:val="24"/>
        </w:rPr>
      </w:pPr>
      <w:r w:rsidRPr="003C09F4">
        <w:rPr>
          <w:szCs w:val="24"/>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24185" w:rsidRPr="003C09F4" w:rsidRDefault="00A24185" w:rsidP="00936742">
      <w:pPr>
        <w:jc w:val="center"/>
        <w:rPr>
          <w:b/>
          <w:szCs w:val="24"/>
        </w:rPr>
      </w:pPr>
    </w:p>
    <w:p w:rsidR="00A24185" w:rsidRPr="003C09F4" w:rsidRDefault="00237850" w:rsidP="00936742">
      <w:pPr>
        <w:jc w:val="center"/>
        <w:rPr>
          <w:b/>
          <w:szCs w:val="24"/>
        </w:rPr>
      </w:pPr>
      <w:r w:rsidRPr="003C09F4">
        <w:rPr>
          <w:b/>
          <w:szCs w:val="24"/>
        </w:rPr>
        <w:t>Článok XIV</w:t>
      </w:r>
      <w:r w:rsidR="00A24185" w:rsidRPr="003C09F4">
        <w:rPr>
          <w:b/>
          <w:szCs w:val="24"/>
        </w:rPr>
        <w:t>.</w:t>
      </w:r>
    </w:p>
    <w:p w:rsidR="00A24185" w:rsidRPr="003C09F4" w:rsidRDefault="00936742" w:rsidP="00936742">
      <w:pPr>
        <w:jc w:val="center"/>
        <w:rPr>
          <w:b/>
          <w:bCs/>
          <w:szCs w:val="24"/>
        </w:rPr>
      </w:pPr>
      <w:r w:rsidRPr="003C09F4">
        <w:rPr>
          <w:b/>
          <w:bCs/>
          <w:szCs w:val="24"/>
        </w:rPr>
        <w:t>PLATNOSŤ, ÚČINNOSŤ, TRVANIE A SKONČENIE RÁMCOVEJ ZMLUVY</w:t>
      </w:r>
    </w:p>
    <w:p w:rsidR="00237850" w:rsidRPr="003C09F4" w:rsidRDefault="00237850" w:rsidP="000138CA">
      <w:pPr>
        <w:pStyle w:val="Odsekzoznamu"/>
        <w:tabs>
          <w:tab w:val="left" w:pos="567"/>
        </w:tabs>
        <w:suppressAutoHyphens/>
        <w:ind w:left="421"/>
        <w:contextualSpacing w:val="0"/>
        <w:rPr>
          <w:vanish/>
          <w:szCs w:val="24"/>
          <w:lang w:val="pl-PL"/>
        </w:rPr>
      </w:pPr>
    </w:p>
    <w:p w:rsidR="000138CA" w:rsidRDefault="00700733" w:rsidP="006A0EC5">
      <w:pPr>
        <w:pStyle w:val="Odsekzoznamu"/>
        <w:numPr>
          <w:ilvl w:val="0"/>
          <w:numId w:val="33"/>
        </w:numPr>
        <w:tabs>
          <w:tab w:val="left" w:pos="851"/>
        </w:tabs>
        <w:suppressAutoHyphens/>
        <w:ind w:left="851" w:hanging="851"/>
        <w:rPr>
          <w:szCs w:val="24"/>
          <w:lang w:val="pl-PL"/>
        </w:rPr>
      </w:pPr>
      <w:r w:rsidRPr="000138CA">
        <w:rPr>
          <w:szCs w:val="24"/>
          <w:lang w:val="pl-PL"/>
        </w:rPr>
        <w:t xml:space="preserve">Táto zmluva nadobúda platnosť dňom jej podpisu oprávnenými zástupcami oboch zmluvných strán a účinnosť dňom </w:t>
      </w:r>
      <w:r w:rsidR="009D4350" w:rsidRPr="000138CA">
        <w:rPr>
          <w:szCs w:val="24"/>
          <w:lang w:val="pl-PL"/>
        </w:rPr>
        <w:t xml:space="preserve">doručenia prvej čiastkovej objednávky podľa článku III. bod 3.1. a nasl. Tejto zmluvy, nie však skôr ako ňom </w:t>
      </w:r>
      <w:r w:rsidRPr="000138CA">
        <w:rPr>
          <w:szCs w:val="24"/>
          <w:lang w:val="pl-PL"/>
        </w:rPr>
        <w:t>nasledujúcim po dni jej zverejnenia v Centrálnom registri zmlúv SR.</w:t>
      </w:r>
      <w:r w:rsidR="003849B8" w:rsidRPr="000138CA">
        <w:rPr>
          <w:szCs w:val="24"/>
          <w:lang w:val="pl-PL"/>
        </w:rPr>
        <w:t xml:space="preserve"> Ustanovenie</w:t>
      </w:r>
      <w:r w:rsidR="009D4350" w:rsidRPr="000138CA">
        <w:rPr>
          <w:szCs w:val="24"/>
          <w:lang w:val="pl-PL"/>
        </w:rPr>
        <w:t xml:space="preserve"> podľa článku XIII bod. </w:t>
      </w:r>
      <w:r w:rsidR="003849B8" w:rsidRPr="000138CA">
        <w:rPr>
          <w:szCs w:val="24"/>
          <w:lang w:val="pl-PL"/>
        </w:rPr>
        <w:t>11.</w:t>
      </w:r>
      <w:r w:rsidR="009D4350" w:rsidRPr="000138CA">
        <w:rPr>
          <w:szCs w:val="24"/>
          <w:lang w:val="pl-PL"/>
        </w:rPr>
        <w:t>4</w:t>
      </w:r>
      <w:r w:rsidR="003849B8" w:rsidRPr="000138CA">
        <w:rPr>
          <w:szCs w:val="24"/>
          <w:lang w:val="pl-PL"/>
        </w:rPr>
        <w:t xml:space="preserve"> až 11.9 -</w:t>
      </w:r>
      <w:r w:rsidR="009D4350" w:rsidRPr="000138CA">
        <w:rPr>
          <w:szCs w:val="24"/>
          <w:lang w:val="pl-PL"/>
        </w:rPr>
        <w:t xml:space="preserve"> Inflačná doložka </w:t>
      </w:r>
      <w:r w:rsidR="003849B8" w:rsidRPr="000138CA">
        <w:rPr>
          <w:szCs w:val="24"/>
          <w:lang w:val="pl-PL"/>
        </w:rPr>
        <w:t xml:space="preserve">nadobúda platnosť a účinnosť dňom </w:t>
      </w:r>
      <w:r w:rsidRPr="000138CA">
        <w:rPr>
          <w:szCs w:val="24"/>
          <w:lang w:val="pl-PL"/>
        </w:rPr>
        <w:t xml:space="preserve"> </w:t>
      </w:r>
      <w:r w:rsidR="003849B8" w:rsidRPr="000138CA">
        <w:rPr>
          <w:szCs w:val="24"/>
          <w:lang w:val="pl-PL"/>
        </w:rPr>
        <w:t>nasledujúcim po dni jej zverejnenia v Centrálnom registri zmlúv SR.</w:t>
      </w:r>
    </w:p>
    <w:p w:rsidR="000138CA" w:rsidRDefault="000138CA" w:rsidP="000138CA">
      <w:pPr>
        <w:pStyle w:val="Odsekzoznamu"/>
        <w:tabs>
          <w:tab w:val="left" w:pos="851"/>
        </w:tabs>
        <w:suppressAutoHyphens/>
        <w:ind w:left="851"/>
        <w:rPr>
          <w:szCs w:val="24"/>
          <w:lang w:val="pl-PL"/>
        </w:rPr>
      </w:pPr>
    </w:p>
    <w:p w:rsidR="000138CA" w:rsidRDefault="00700733" w:rsidP="006A0EC5">
      <w:pPr>
        <w:pStyle w:val="Odsekzoznamu"/>
        <w:numPr>
          <w:ilvl w:val="0"/>
          <w:numId w:val="33"/>
        </w:numPr>
        <w:tabs>
          <w:tab w:val="left" w:pos="851"/>
        </w:tabs>
        <w:suppressAutoHyphens/>
        <w:ind w:left="851" w:hanging="851"/>
        <w:rPr>
          <w:szCs w:val="24"/>
          <w:lang w:val="pl-PL"/>
        </w:rPr>
      </w:pPr>
      <w:r w:rsidRPr="000138CA">
        <w:rPr>
          <w:szCs w:val="24"/>
          <w:lang w:val="pl-PL"/>
        </w:rPr>
        <w:t>Táto dohoda sa uzatvára na dobú určitú, na obdobie 48 mesiacov odo dňa nadobudnutia jej účinnosti alebo do vyčerpania finančného limitu ........... eur bez DPH, podľa toho, ktorá zo skutočností nastane skôr.</w:t>
      </w:r>
    </w:p>
    <w:p w:rsidR="000138CA" w:rsidRPr="000138CA" w:rsidRDefault="000138CA" w:rsidP="000138CA">
      <w:pPr>
        <w:pStyle w:val="Odsekzoznamu"/>
        <w:rPr>
          <w:szCs w:val="24"/>
          <w:lang w:val="pl-PL"/>
        </w:rPr>
      </w:pPr>
    </w:p>
    <w:p w:rsidR="000138CA" w:rsidRDefault="00A24185" w:rsidP="006A0EC5">
      <w:pPr>
        <w:pStyle w:val="Odsekzoznamu"/>
        <w:numPr>
          <w:ilvl w:val="0"/>
          <w:numId w:val="33"/>
        </w:numPr>
        <w:tabs>
          <w:tab w:val="left" w:pos="851"/>
        </w:tabs>
        <w:suppressAutoHyphens/>
        <w:ind w:left="851" w:hanging="851"/>
        <w:rPr>
          <w:szCs w:val="24"/>
          <w:lang w:val="pl-PL"/>
        </w:rPr>
      </w:pPr>
      <w:r w:rsidRPr="000138CA">
        <w:rPr>
          <w:szCs w:val="24"/>
          <w:lang w:val="pl-PL"/>
        </w:rPr>
        <w:t>Túto zmluvu je možné ukončiť aj na základe vzájomnej dohody oboch zmluvných strán k dátumu, ktorý si dohodnú.</w:t>
      </w:r>
    </w:p>
    <w:p w:rsidR="000138CA" w:rsidRPr="000138CA" w:rsidRDefault="000138CA" w:rsidP="000138CA">
      <w:pPr>
        <w:pStyle w:val="Odsekzoznamu"/>
        <w:rPr>
          <w:szCs w:val="24"/>
          <w:lang w:val="pl-PL"/>
        </w:rPr>
      </w:pPr>
    </w:p>
    <w:p w:rsidR="000138CA" w:rsidRDefault="00A24185" w:rsidP="006A0EC5">
      <w:pPr>
        <w:pStyle w:val="Odsekzoznamu"/>
        <w:numPr>
          <w:ilvl w:val="0"/>
          <w:numId w:val="33"/>
        </w:numPr>
        <w:tabs>
          <w:tab w:val="left" w:pos="851"/>
        </w:tabs>
        <w:suppressAutoHyphens/>
        <w:ind w:left="851" w:hanging="851"/>
        <w:rPr>
          <w:szCs w:val="24"/>
          <w:lang w:val="pl-PL"/>
        </w:rPr>
      </w:pPr>
      <w:r w:rsidRPr="000138CA">
        <w:rPr>
          <w:szCs w:val="24"/>
          <w:lang w:val="pl-PL"/>
        </w:rPr>
        <w:t>Kupujúci môže od tejto zmluvy odstúpiť v prípade ak sa predávajúci omešká s dodaním tovaru o viac ako 1 mesiac, v prípadoch výslovne uvedených v tejto zmluve alebo v prípade opakovaného omeškania predávajúceho s odstránením vád tovaru, s nástupom technika na opravu. Kupujúci môže od tejto zmluvy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Kupujúci môže odstúpiť od zmluvy aj z dôvodov uvedených v § 19 ZoVO.</w:t>
      </w:r>
    </w:p>
    <w:p w:rsidR="000138CA" w:rsidRPr="000138CA" w:rsidRDefault="000138CA" w:rsidP="000138CA">
      <w:pPr>
        <w:pStyle w:val="Odsekzoznamu"/>
        <w:rPr>
          <w:szCs w:val="24"/>
          <w:lang w:val="pl-PL"/>
        </w:rPr>
      </w:pPr>
    </w:p>
    <w:p w:rsidR="000138CA" w:rsidRDefault="00A24185" w:rsidP="006A0EC5">
      <w:pPr>
        <w:pStyle w:val="Odsekzoznamu"/>
        <w:numPr>
          <w:ilvl w:val="0"/>
          <w:numId w:val="33"/>
        </w:numPr>
        <w:tabs>
          <w:tab w:val="left" w:pos="851"/>
        </w:tabs>
        <w:suppressAutoHyphens/>
        <w:ind w:left="851" w:hanging="851"/>
        <w:rPr>
          <w:szCs w:val="24"/>
          <w:lang w:val="pl-PL"/>
        </w:rPr>
      </w:pPr>
      <w:r w:rsidRPr="000138CA">
        <w:rPr>
          <w:szCs w:val="24"/>
          <w:lang w:val="pl-PL"/>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0138CA" w:rsidRPr="000138CA" w:rsidRDefault="000138CA" w:rsidP="000138CA">
      <w:pPr>
        <w:pStyle w:val="Odsekzoznamu"/>
        <w:rPr>
          <w:szCs w:val="24"/>
          <w:lang w:val="pl-PL"/>
        </w:rPr>
      </w:pPr>
    </w:p>
    <w:p w:rsidR="000138CA" w:rsidRDefault="00A24185" w:rsidP="006A0EC5">
      <w:pPr>
        <w:pStyle w:val="Odsekzoznamu"/>
        <w:numPr>
          <w:ilvl w:val="0"/>
          <w:numId w:val="33"/>
        </w:numPr>
        <w:tabs>
          <w:tab w:val="left" w:pos="851"/>
        </w:tabs>
        <w:suppressAutoHyphens/>
        <w:ind w:left="851" w:hanging="851"/>
        <w:rPr>
          <w:szCs w:val="24"/>
          <w:lang w:val="pl-PL"/>
        </w:rPr>
      </w:pPr>
      <w:r w:rsidRPr="000138CA">
        <w:rPr>
          <w:szCs w:val="24"/>
          <w:lang w:val="pl-PL"/>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zmluvy, pričom právo voľby je na strane Kupujúceho.</w:t>
      </w:r>
    </w:p>
    <w:p w:rsidR="000138CA" w:rsidRPr="000138CA" w:rsidRDefault="000138CA" w:rsidP="000138CA">
      <w:pPr>
        <w:pStyle w:val="Odsekzoznamu"/>
        <w:rPr>
          <w:szCs w:val="24"/>
          <w:lang w:val="pl-PL"/>
        </w:rPr>
      </w:pPr>
    </w:p>
    <w:p w:rsidR="000138CA" w:rsidRDefault="00A24185" w:rsidP="006A0EC5">
      <w:pPr>
        <w:pStyle w:val="Odsekzoznamu"/>
        <w:numPr>
          <w:ilvl w:val="0"/>
          <w:numId w:val="33"/>
        </w:numPr>
        <w:tabs>
          <w:tab w:val="left" w:pos="851"/>
        </w:tabs>
        <w:suppressAutoHyphens/>
        <w:ind w:left="851" w:hanging="851"/>
        <w:rPr>
          <w:szCs w:val="24"/>
          <w:lang w:val="pl-PL"/>
        </w:rPr>
      </w:pPr>
      <w:r w:rsidRPr="000138CA">
        <w:rPr>
          <w:szCs w:val="24"/>
          <w:lang w:val="pl-PL"/>
        </w:rPr>
        <w:t xml:space="preserve">Ak sa zmluvné strany písomne nedohodnú inak, v prípade ukončenia tejto zmluvy, podľa tohto článku, si zmluvné strany bezodkladne vrátia poskytnuté plnenia. </w:t>
      </w:r>
    </w:p>
    <w:p w:rsidR="000138CA" w:rsidRPr="000138CA" w:rsidRDefault="000138CA" w:rsidP="000138CA">
      <w:pPr>
        <w:pStyle w:val="Odsekzoznamu"/>
        <w:rPr>
          <w:szCs w:val="24"/>
          <w:lang w:val="pl-PL"/>
        </w:rPr>
      </w:pPr>
    </w:p>
    <w:p w:rsidR="000138CA" w:rsidRDefault="00A24185" w:rsidP="006A0EC5">
      <w:pPr>
        <w:pStyle w:val="Odsekzoznamu"/>
        <w:numPr>
          <w:ilvl w:val="0"/>
          <w:numId w:val="33"/>
        </w:numPr>
        <w:tabs>
          <w:tab w:val="left" w:pos="851"/>
        </w:tabs>
        <w:suppressAutoHyphens/>
        <w:ind w:left="851" w:hanging="851"/>
        <w:rPr>
          <w:szCs w:val="24"/>
          <w:lang w:val="pl-PL"/>
        </w:rPr>
      </w:pPr>
      <w:r w:rsidRPr="000138CA">
        <w:rPr>
          <w:szCs w:val="24"/>
          <w:lang w:val="pl-PL"/>
        </w:rPr>
        <w:t>Právne účinky odstúpenia od tejto zmluvy, nastávajú dňom doručenia písomného oznámenia o odstúpení druhej zmluvnej strane.</w:t>
      </w:r>
    </w:p>
    <w:p w:rsidR="000138CA" w:rsidRPr="000138CA" w:rsidRDefault="000138CA" w:rsidP="000138CA">
      <w:pPr>
        <w:pStyle w:val="Odsekzoznamu"/>
        <w:rPr>
          <w:szCs w:val="24"/>
          <w:lang w:val="pl-PL"/>
        </w:rPr>
      </w:pPr>
    </w:p>
    <w:p w:rsidR="00A24185" w:rsidRPr="000138CA" w:rsidRDefault="00A24185" w:rsidP="006A0EC5">
      <w:pPr>
        <w:pStyle w:val="Odsekzoznamu"/>
        <w:numPr>
          <w:ilvl w:val="0"/>
          <w:numId w:val="33"/>
        </w:numPr>
        <w:tabs>
          <w:tab w:val="left" w:pos="851"/>
        </w:tabs>
        <w:suppressAutoHyphens/>
        <w:ind w:left="851" w:hanging="851"/>
        <w:rPr>
          <w:szCs w:val="24"/>
          <w:lang w:val="pl-PL"/>
        </w:rPr>
      </w:pPr>
      <w:r w:rsidRPr="000138CA">
        <w:rPr>
          <w:szCs w:val="24"/>
          <w:lang w:val="pl-PL"/>
        </w:rPr>
        <w:t>Odstúpenie od tejto zmluvy musí mať písomnú formu, musí byť doručené druhej zmluvnej strane a musí v ňom byť uvedený konkrétny dôvod odstúpenia, inak je neplatné.</w:t>
      </w:r>
    </w:p>
    <w:p w:rsidR="00A24185" w:rsidRPr="003C09F4" w:rsidRDefault="00A24185" w:rsidP="00936742">
      <w:pPr>
        <w:tabs>
          <w:tab w:val="left" w:pos="851"/>
        </w:tabs>
        <w:ind w:left="851" w:hanging="851"/>
        <w:rPr>
          <w:szCs w:val="24"/>
        </w:rPr>
      </w:pPr>
    </w:p>
    <w:p w:rsidR="00A24185" w:rsidRPr="003C09F4" w:rsidRDefault="00237850" w:rsidP="00936742">
      <w:pPr>
        <w:jc w:val="center"/>
        <w:rPr>
          <w:b/>
          <w:szCs w:val="24"/>
        </w:rPr>
      </w:pPr>
      <w:r w:rsidRPr="003C09F4">
        <w:rPr>
          <w:b/>
          <w:szCs w:val="24"/>
        </w:rPr>
        <w:t>Článok X</w:t>
      </w:r>
      <w:r w:rsidR="00A24185" w:rsidRPr="003C09F4">
        <w:rPr>
          <w:b/>
          <w:szCs w:val="24"/>
        </w:rPr>
        <w:t>V.</w:t>
      </w:r>
    </w:p>
    <w:p w:rsidR="00A24185" w:rsidRDefault="00936742" w:rsidP="00936742">
      <w:pPr>
        <w:jc w:val="center"/>
        <w:rPr>
          <w:b/>
          <w:bCs/>
          <w:szCs w:val="24"/>
        </w:rPr>
      </w:pPr>
      <w:r w:rsidRPr="003C09F4">
        <w:rPr>
          <w:b/>
          <w:bCs/>
          <w:szCs w:val="24"/>
        </w:rPr>
        <w:t>MLČANLIVOSŤ</w:t>
      </w:r>
    </w:p>
    <w:p w:rsidR="00936742" w:rsidRPr="003C09F4" w:rsidRDefault="00936742" w:rsidP="00936742">
      <w:pPr>
        <w:jc w:val="center"/>
        <w:rPr>
          <w:b/>
          <w:bCs/>
          <w:szCs w:val="24"/>
        </w:rPr>
      </w:pPr>
    </w:p>
    <w:p w:rsidR="003849B8" w:rsidRDefault="003849B8" w:rsidP="006A0EC5">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color w:val="auto"/>
          <w:sz w:val="24"/>
          <w:szCs w:val="24"/>
          <w:lang w:val="sk-SK"/>
        </w:rPr>
      </w:pPr>
      <w:r w:rsidRPr="003C09F4">
        <w:rPr>
          <w:rFonts w:hAnsi="Times New Roman" w:cs="Times New Roman"/>
          <w:color w:val="auto"/>
          <w:sz w:val="24"/>
          <w:szCs w:val="24"/>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0138CA" w:rsidRPr="003C09F4" w:rsidRDefault="000138CA" w:rsidP="000138CA">
      <w:pPr>
        <w:pStyle w:val="Nadpis81"/>
        <w:pBdr>
          <w:top w:val="none" w:sz="0" w:space="0" w:color="auto"/>
          <w:left w:val="none" w:sz="0" w:space="0" w:color="auto"/>
          <w:bottom w:val="none" w:sz="0" w:space="0" w:color="auto"/>
          <w:right w:val="none" w:sz="0" w:space="0" w:color="auto"/>
          <w:bar w:val="none" w:sz="0" w:color="auto"/>
        </w:pBdr>
        <w:suppressAutoHyphens/>
        <w:ind w:left="851" w:right="23"/>
        <w:rPr>
          <w:rFonts w:hAnsi="Times New Roman" w:cs="Times New Roman"/>
          <w:color w:val="auto"/>
          <w:sz w:val="24"/>
          <w:szCs w:val="24"/>
          <w:lang w:val="sk-SK"/>
        </w:rPr>
      </w:pPr>
    </w:p>
    <w:p w:rsidR="003849B8" w:rsidRDefault="003849B8" w:rsidP="006A0EC5">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color w:val="auto"/>
          <w:sz w:val="24"/>
          <w:szCs w:val="24"/>
          <w:lang w:val="sk-SK"/>
        </w:rPr>
      </w:pPr>
      <w:r w:rsidRPr="003C09F4">
        <w:rPr>
          <w:rFonts w:hAnsi="Times New Roman" w:cs="Times New Roman"/>
          <w:color w:val="auto"/>
          <w:sz w:val="24"/>
          <w:szCs w:val="24"/>
          <w:lang w:val="sk-SK"/>
        </w:rPr>
        <w:t xml:space="preserve">Akékoľvek údaje z informačných systémov, s ktorými sa dodávateľ oboznámil pri plnení tejto zmluvy, je oprávnený použiť len v súvislosti s plnením tejto zmluvy. </w:t>
      </w:r>
    </w:p>
    <w:p w:rsidR="000138CA" w:rsidRPr="003C09F4" w:rsidRDefault="000138CA"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color w:val="auto"/>
          <w:sz w:val="24"/>
          <w:szCs w:val="24"/>
          <w:lang w:val="sk-SK"/>
        </w:rPr>
      </w:pPr>
    </w:p>
    <w:p w:rsidR="003849B8" w:rsidRDefault="003849B8" w:rsidP="006A0EC5">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color w:val="auto"/>
          <w:sz w:val="24"/>
          <w:szCs w:val="24"/>
          <w:lang w:val="sk-SK"/>
        </w:rPr>
      </w:pPr>
      <w:r w:rsidRPr="003C09F4">
        <w:rPr>
          <w:rFonts w:hAnsi="Times New Roman" w:cs="Times New Roman"/>
          <w:color w:val="auto"/>
          <w:sz w:val="24"/>
          <w:szCs w:val="24"/>
          <w:lang w:val="sk-SK"/>
        </w:rPr>
        <w:t>O povinnosti zachovávať mlčanlivosť podľa tejto zmluvy, ako aj o povinnostiach v oblasti ochrany osobných údajov, je dodávateľ povinný informovať a poučiť aj svojich zamestnancov alebo tretie osoby, ktoré sa v jeho mene budú podieľať na plnení tejto zmluvy.</w:t>
      </w:r>
    </w:p>
    <w:p w:rsidR="000138CA" w:rsidRPr="003C09F4" w:rsidRDefault="000138CA"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color w:val="auto"/>
          <w:sz w:val="24"/>
          <w:szCs w:val="24"/>
          <w:lang w:val="sk-SK"/>
        </w:rPr>
      </w:pPr>
    </w:p>
    <w:p w:rsidR="003849B8" w:rsidRDefault="003849B8" w:rsidP="006A0EC5">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color w:val="auto"/>
          <w:sz w:val="24"/>
          <w:szCs w:val="24"/>
          <w:lang w:val="sk-SK"/>
        </w:rPr>
      </w:pPr>
      <w:r w:rsidRPr="003C09F4">
        <w:rPr>
          <w:rFonts w:hAnsi="Times New Roman" w:cs="Times New Roman"/>
          <w:color w:val="auto"/>
          <w:sz w:val="24"/>
          <w:szCs w:val="24"/>
          <w:lang w:val="sk-SK"/>
        </w:rPr>
        <w:t xml:space="preserve">Dodávateľ sa zaväzuje pri plnení tejto zmluvy alebo v súvislosti s ňou vo vzťahu k objednávateľovi dodržiavať legislatívu v oblasti ochrany osobných údajov a to predovšetkým </w:t>
      </w:r>
      <w:r w:rsidRPr="003C09F4">
        <w:rPr>
          <w:rFonts w:hAnsi="Times New Roman" w:cs="Times New Roman"/>
          <w:sz w:val="24"/>
          <w:szCs w:val="24"/>
          <w:lang w:val="sk-SK"/>
        </w:rPr>
        <w:t>Nariadenie Európskeho parlamentu a Rady EÚ č. 2016/679 o ochrane fyzických osôb pri spracúvaní osobných údajov a o voľnom pohybe takýchto údajov, ktorým sa zrušuje smernica č. 95/46/ES a zákon č. 18/2018 Z. z. o ochrane osobných údajov a o zmene a doplnení niektorých zákonov.</w:t>
      </w:r>
      <w:r w:rsidRPr="003C09F4">
        <w:rPr>
          <w:rFonts w:hAnsi="Times New Roman" w:cs="Times New Roman"/>
          <w:color w:val="auto"/>
          <w:sz w:val="24"/>
          <w:szCs w:val="24"/>
          <w:lang w:val="sk-SK"/>
        </w:rPr>
        <w:t xml:space="preserve"> </w:t>
      </w:r>
    </w:p>
    <w:p w:rsidR="000138CA" w:rsidRPr="003C09F4" w:rsidRDefault="000138CA"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color w:val="auto"/>
          <w:sz w:val="24"/>
          <w:szCs w:val="24"/>
          <w:lang w:val="sk-SK"/>
        </w:rPr>
      </w:pPr>
    </w:p>
    <w:p w:rsidR="003849B8" w:rsidRDefault="003849B8" w:rsidP="006A0EC5">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color w:val="auto"/>
          <w:sz w:val="24"/>
          <w:szCs w:val="24"/>
          <w:lang w:val="sk-SK"/>
        </w:rPr>
      </w:pPr>
      <w:r w:rsidRPr="003C09F4">
        <w:rPr>
          <w:rFonts w:hAnsi="Times New Roman" w:cs="Times New Roman"/>
          <w:color w:val="auto"/>
          <w:sz w:val="24"/>
          <w:szCs w:val="24"/>
          <w:lang w:val="sk-SK"/>
        </w:rPr>
        <w:t>Dodávateľ vystupuje v súvislosti s ochranou osobných údajov ako sprostredkovateľ, ktorý výlučne na účely plnenia tejto zmluvy a v súvislosti s poskytovaním nasledovnej servisnej podpory spracúva v nevyhnutnom rozsahu osobné údaje dotknutých osôb, ktorých sa spracúvanie týka. Osobné údaje budú spracovávané v rozsahu nevyhnutnom na dosiahnutie účelu tejto zmluvy a v akom budú spracovávané informačnom systéme.</w:t>
      </w:r>
    </w:p>
    <w:p w:rsidR="000138CA" w:rsidRPr="003C09F4" w:rsidRDefault="000138CA"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color w:val="auto"/>
          <w:sz w:val="24"/>
          <w:szCs w:val="24"/>
          <w:lang w:val="sk-SK"/>
        </w:rPr>
      </w:pPr>
    </w:p>
    <w:p w:rsidR="003849B8" w:rsidRDefault="003849B8" w:rsidP="006A0EC5">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color w:val="auto"/>
          <w:sz w:val="24"/>
          <w:szCs w:val="24"/>
          <w:lang w:val="sk-SK"/>
        </w:rPr>
      </w:pPr>
      <w:r w:rsidRPr="003C09F4">
        <w:rPr>
          <w:rFonts w:hAnsi="Times New Roman" w:cs="Times New Roman"/>
          <w:color w:val="auto"/>
          <w:sz w:val="24"/>
          <w:szCs w:val="24"/>
          <w:lang w:val="sk-SK"/>
        </w:rPr>
        <w:t>Dodávateľ je oprávnený spracúvať osobné údaje v rozsahu podľa tohto článku a podľa tejto zmluvy a na dosiahnutie účelu tejto zmluvy je ďalej oprávnený tieto osobné údaje podľa pokynov objednávateľa: spracovávať, získavať, zhromažďovať, odovzdávať, uchovávať, likvidovať.</w:t>
      </w:r>
    </w:p>
    <w:p w:rsidR="000138CA" w:rsidRPr="003C09F4" w:rsidRDefault="000138CA"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color w:val="auto"/>
          <w:sz w:val="24"/>
          <w:szCs w:val="24"/>
          <w:lang w:val="sk-SK"/>
        </w:rPr>
      </w:pPr>
    </w:p>
    <w:p w:rsidR="003849B8" w:rsidRDefault="003849B8" w:rsidP="006A0EC5">
      <w:pPr>
        <w:pStyle w:val="Nadpis81"/>
        <w:numPr>
          <w:ilvl w:val="0"/>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color w:val="auto"/>
          <w:sz w:val="24"/>
          <w:szCs w:val="24"/>
          <w:lang w:val="sk-SK"/>
        </w:rPr>
      </w:pPr>
      <w:r w:rsidRPr="003C09F4">
        <w:rPr>
          <w:rFonts w:hAnsi="Times New Roman" w:cs="Times New Roman"/>
          <w:color w:val="auto"/>
          <w:sz w:val="24"/>
          <w:szCs w:val="24"/>
          <w:lang w:val="sk-SK"/>
        </w:rPr>
        <w:t>Po dosiahnutí účelu, na ktorý boli osobné údaje dodávateľom alebo treťou osobou spracovávané, získané, zhromaždené, uchovávané alebo odovzdané, je dodávateľ povinný osobné údaje uložené na ním používaných prostriedkoch bezodkladne zlikvidovať v súlade s platnou legislatívou.</w:t>
      </w:r>
    </w:p>
    <w:p w:rsidR="000138CA" w:rsidRPr="003C09F4" w:rsidRDefault="000138CA"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color w:val="auto"/>
          <w:sz w:val="24"/>
          <w:szCs w:val="24"/>
          <w:lang w:val="sk-SK"/>
        </w:rPr>
      </w:pPr>
    </w:p>
    <w:p w:rsidR="003849B8" w:rsidRPr="003C09F4" w:rsidRDefault="003849B8" w:rsidP="006A0EC5">
      <w:pPr>
        <w:pStyle w:val="Odsekzoznamu"/>
        <w:numPr>
          <w:ilvl w:val="0"/>
          <w:numId w:val="12"/>
        </w:numPr>
        <w:autoSpaceDE w:val="0"/>
        <w:autoSpaceDN w:val="0"/>
        <w:adjustRightInd w:val="0"/>
        <w:ind w:left="851" w:hanging="851"/>
        <w:contextualSpacing w:val="0"/>
        <w:rPr>
          <w:color w:val="000000"/>
          <w:szCs w:val="24"/>
        </w:rPr>
      </w:pPr>
      <w:r w:rsidRPr="003C09F4">
        <w:rPr>
          <w:color w:val="000000"/>
          <w:szCs w:val="24"/>
        </w:rPr>
        <w:t>Dodávateľ je povinný zabezpečiť osobné údaje pred stratou, odcudzením, poškodením, zničením, neoprávneným prístupom, zmenou, rozširovaním.</w:t>
      </w:r>
    </w:p>
    <w:p w:rsidR="003849B8" w:rsidRDefault="003849B8" w:rsidP="006A0EC5">
      <w:pPr>
        <w:pStyle w:val="Odsekzoznamu"/>
        <w:numPr>
          <w:ilvl w:val="0"/>
          <w:numId w:val="12"/>
        </w:numPr>
        <w:autoSpaceDE w:val="0"/>
        <w:autoSpaceDN w:val="0"/>
        <w:adjustRightInd w:val="0"/>
        <w:ind w:left="851" w:hanging="851"/>
        <w:contextualSpacing w:val="0"/>
        <w:rPr>
          <w:color w:val="000000"/>
          <w:szCs w:val="24"/>
        </w:rPr>
      </w:pPr>
      <w:r w:rsidRPr="003C09F4">
        <w:rPr>
          <w:color w:val="000000"/>
          <w:szCs w:val="24"/>
        </w:rPr>
        <w:t>Dodávateľ sa zaväzuje prijať primerané technické, organizačné a personálne opatrenia na zabezpečenie ochrany osobných údajov, ako aj na zabezpečenie práv a povinností vyplývajúcich z tejto zmluvy a to vrátane poučenia svojich zamestnancov, resp. tretích osôb, ktoré sa budú v jeho mene podieľať na plnení tejto zmluvy.</w:t>
      </w:r>
    </w:p>
    <w:p w:rsidR="000138CA" w:rsidRPr="000138CA" w:rsidRDefault="000138CA" w:rsidP="000138CA">
      <w:pPr>
        <w:autoSpaceDE w:val="0"/>
        <w:autoSpaceDN w:val="0"/>
        <w:adjustRightInd w:val="0"/>
        <w:rPr>
          <w:color w:val="000000"/>
          <w:szCs w:val="24"/>
        </w:rPr>
      </w:pPr>
    </w:p>
    <w:p w:rsidR="003849B8" w:rsidRDefault="003849B8" w:rsidP="006A0EC5">
      <w:pPr>
        <w:pStyle w:val="Odsekzoznamu"/>
        <w:numPr>
          <w:ilvl w:val="0"/>
          <w:numId w:val="12"/>
        </w:numPr>
        <w:autoSpaceDE w:val="0"/>
        <w:autoSpaceDN w:val="0"/>
        <w:adjustRightInd w:val="0"/>
        <w:ind w:left="851" w:hanging="851"/>
        <w:contextualSpacing w:val="0"/>
        <w:rPr>
          <w:color w:val="000000"/>
          <w:szCs w:val="24"/>
        </w:rPr>
      </w:pPr>
      <w:r w:rsidRPr="003C09F4">
        <w:rPr>
          <w:color w:val="000000"/>
          <w:szCs w:val="24"/>
        </w:rPr>
        <w:t>Dodávateľ nie je na základe tejto zmluvy oprávnený poskytovať alebo sprístupňovať osobné údaje tretím osobám, s výnimkou ak poskytnutie alebo sprístupnenie osobných údajov vyplýva z osobitných právnych predpisov alebo na základe rozhodnutia orgánu verejnej moci, alebo je to nevyhnutné pre plnenie tejto zmluvy.</w:t>
      </w:r>
    </w:p>
    <w:p w:rsidR="000138CA" w:rsidRPr="000138CA" w:rsidRDefault="000138CA" w:rsidP="000138CA">
      <w:pPr>
        <w:autoSpaceDE w:val="0"/>
        <w:autoSpaceDN w:val="0"/>
        <w:adjustRightInd w:val="0"/>
        <w:rPr>
          <w:color w:val="000000"/>
          <w:szCs w:val="24"/>
        </w:rPr>
      </w:pPr>
    </w:p>
    <w:p w:rsidR="003849B8" w:rsidRPr="003C09F4" w:rsidRDefault="003849B8" w:rsidP="006A0EC5">
      <w:pPr>
        <w:pStyle w:val="Odsekzoznamu"/>
        <w:numPr>
          <w:ilvl w:val="0"/>
          <w:numId w:val="12"/>
        </w:numPr>
        <w:autoSpaceDE w:val="0"/>
        <w:autoSpaceDN w:val="0"/>
        <w:adjustRightInd w:val="0"/>
        <w:ind w:left="851" w:hanging="851"/>
        <w:contextualSpacing w:val="0"/>
        <w:rPr>
          <w:color w:val="000000"/>
          <w:szCs w:val="24"/>
        </w:rPr>
      </w:pPr>
      <w:r w:rsidRPr="003C09F4">
        <w:rPr>
          <w:color w:val="000000"/>
          <w:szCs w:val="24"/>
        </w:rPr>
        <w:lastRenderedPageBreak/>
        <w:t>Objednávateľ je oprávnený požadovať od dodávateľa preukázanie splnenia všetkých povinností vrátane vykonania všetkých predpísaných bezpečnostných opatrení na ochranu osobných údajov, ako aj potvrdenie o zlikvidovaní osobných údajov a dodávateľ je povinný takejto žiadosti bezodkladne vyhovieť.</w:t>
      </w:r>
    </w:p>
    <w:p w:rsidR="00A24185" w:rsidRPr="003C09F4" w:rsidRDefault="00A24185"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4"/>
          <w:szCs w:val="24"/>
          <w:lang w:val="sk-SK"/>
        </w:rPr>
      </w:pPr>
    </w:p>
    <w:p w:rsidR="00A24185" w:rsidRPr="003C09F4" w:rsidRDefault="00A24185" w:rsidP="00936742">
      <w:pPr>
        <w:autoSpaceDE w:val="0"/>
        <w:autoSpaceDN w:val="0"/>
        <w:adjustRightInd w:val="0"/>
        <w:jc w:val="center"/>
        <w:rPr>
          <w:b/>
          <w:szCs w:val="24"/>
        </w:rPr>
      </w:pPr>
      <w:r w:rsidRPr="003C09F4">
        <w:rPr>
          <w:b/>
          <w:szCs w:val="24"/>
        </w:rPr>
        <w:t>Článok XV</w:t>
      </w:r>
      <w:r w:rsidR="00237850" w:rsidRPr="003C09F4">
        <w:rPr>
          <w:b/>
          <w:szCs w:val="24"/>
        </w:rPr>
        <w:t>I</w:t>
      </w:r>
      <w:r w:rsidRPr="003C09F4">
        <w:rPr>
          <w:b/>
          <w:szCs w:val="24"/>
        </w:rPr>
        <w:t>.</w:t>
      </w:r>
    </w:p>
    <w:p w:rsidR="00936742" w:rsidRPr="003C09F4" w:rsidRDefault="00936742" w:rsidP="00936742">
      <w:pPr>
        <w:autoSpaceDE w:val="0"/>
        <w:autoSpaceDN w:val="0"/>
        <w:adjustRightInd w:val="0"/>
        <w:jc w:val="center"/>
        <w:rPr>
          <w:b/>
          <w:szCs w:val="24"/>
        </w:rPr>
      </w:pPr>
      <w:r w:rsidRPr="003C09F4">
        <w:rPr>
          <w:b/>
          <w:szCs w:val="24"/>
        </w:rPr>
        <w:t>UDELENIE LICENCIE</w:t>
      </w:r>
    </w:p>
    <w:p w:rsidR="00237850" w:rsidRPr="000138CA" w:rsidRDefault="00237850" w:rsidP="000138CA">
      <w:pPr>
        <w:pStyle w:val="Odsekzoznamu"/>
        <w:autoSpaceDE w:val="0"/>
        <w:autoSpaceDN w:val="0"/>
        <w:adjustRightInd w:val="0"/>
        <w:ind w:left="420"/>
        <w:contextualSpacing w:val="0"/>
        <w:rPr>
          <w:vanish/>
          <w:szCs w:val="24"/>
        </w:rPr>
      </w:pPr>
    </w:p>
    <w:p w:rsidR="00A24185" w:rsidRPr="003C09F4" w:rsidRDefault="00A24185" w:rsidP="006A0EC5">
      <w:pPr>
        <w:pStyle w:val="Odsekzoznamu"/>
        <w:numPr>
          <w:ilvl w:val="1"/>
          <w:numId w:val="18"/>
        </w:numPr>
        <w:autoSpaceDE w:val="0"/>
        <w:autoSpaceDN w:val="0"/>
        <w:adjustRightInd w:val="0"/>
        <w:ind w:left="851" w:hanging="804"/>
        <w:contextualSpacing w:val="0"/>
        <w:rPr>
          <w:szCs w:val="24"/>
        </w:rPr>
      </w:pPr>
      <w:r w:rsidRPr="003C09F4">
        <w:rPr>
          <w:szCs w:val="24"/>
        </w:rPr>
        <w:t>Zmluvné strany sa dohodli, že ku všetkým dielam chráneným zákonom č. 185/2015 Z.z. autorský zákon v znení neskorších predpisov, ktoré dodá predávajúci kupujúcemu v rámci dodávky tovaru podľa tejto zmluvy alebo v rámci poskytovania služieb záručného</w:t>
      </w:r>
      <w:r w:rsidR="00237850" w:rsidRPr="003C09F4">
        <w:rPr>
          <w:szCs w:val="24"/>
        </w:rPr>
        <w:t xml:space="preserve"> alebo pozáručného</w:t>
      </w:r>
      <w:r w:rsidRPr="003C09F4">
        <w:rPr>
          <w:szCs w:val="24"/>
        </w:rPr>
        <w:t xml:space="preserve">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3C09F4">
        <w:rPr>
          <w:szCs w:val="24"/>
        </w:rPr>
        <w:t>upgrade</w:t>
      </w:r>
      <w:proofErr w:type="spellEnd"/>
      <w:r w:rsidRPr="003C09F4">
        <w:rPr>
          <w:szCs w:val="24"/>
        </w:rPr>
        <w:t xml:space="preserve"> alebo </w:t>
      </w:r>
      <w:proofErr w:type="spellStart"/>
      <w:r w:rsidRPr="003C09F4">
        <w:rPr>
          <w:szCs w:val="24"/>
        </w:rPr>
        <w:t>update</w:t>
      </w:r>
      <w:proofErr w:type="spellEnd"/>
      <w:r w:rsidRPr="003C09F4">
        <w:rPr>
          <w:szCs w:val="24"/>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3C09F4">
        <w:rPr>
          <w:szCs w:val="24"/>
        </w:rPr>
        <w:t>upgrade</w:t>
      </w:r>
      <w:proofErr w:type="spellEnd"/>
      <w:r w:rsidRPr="003C09F4">
        <w:rPr>
          <w:szCs w:val="24"/>
        </w:rPr>
        <w:t xml:space="preserve">, </w:t>
      </w:r>
      <w:proofErr w:type="spellStart"/>
      <w:r w:rsidRPr="003C09F4">
        <w:rPr>
          <w:szCs w:val="24"/>
        </w:rPr>
        <w:t>update</w:t>
      </w:r>
      <w:proofErr w:type="spellEnd"/>
      <w:r w:rsidRPr="003C09F4">
        <w:rPr>
          <w:szCs w:val="24"/>
        </w:rPr>
        <w:t xml:space="preserve">, alebo dodaním inej zmeny softvéru tovaru alebo inej verzie softvéru tovaru udelil predávajúci kupujúcemu licenciu/sublicenciu k takémuto </w:t>
      </w:r>
      <w:proofErr w:type="spellStart"/>
      <w:r w:rsidRPr="003C09F4">
        <w:rPr>
          <w:szCs w:val="24"/>
        </w:rPr>
        <w:t>upgrade</w:t>
      </w:r>
      <w:proofErr w:type="spellEnd"/>
      <w:r w:rsidRPr="003C09F4">
        <w:rPr>
          <w:szCs w:val="24"/>
        </w:rPr>
        <w:t xml:space="preserve">, </w:t>
      </w:r>
      <w:proofErr w:type="spellStart"/>
      <w:r w:rsidRPr="003C09F4">
        <w:rPr>
          <w:szCs w:val="24"/>
        </w:rPr>
        <w:t>update</w:t>
      </w:r>
      <w:proofErr w:type="spellEnd"/>
      <w:r w:rsidRPr="003C09F4">
        <w:rPr>
          <w:szCs w:val="24"/>
        </w:rPr>
        <w:t>, inej zmene alebo vyššej verzii v rovnakom rozsahu a za rovnakých podmienok ako bola udelená k pôvodnému softvéru tovaru.</w:t>
      </w:r>
    </w:p>
    <w:p w:rsidR="00635502" w:rsidRPr="003C09F4" w:rsidRDefault="00A24185" w:rsidP="006A0EC5">
      <w:pPr>
        <w:pStyle w:val="Odsekzoznamu"/>
        <w:numPr>
          <w:ilvl w:val="1"/>
          <w:numId w:val="18"/>
        </w:numPr>
        <w:autoSpaceDE w:val="0"/>
        <w:autoSpaceDN w:val="0"/>
        <w:adjustRightInd w:val="0"/>
        <w:ind w:left="851" w:hanging="804"/>
        <w:contextualSpacing w:val="0"/>
        <w:rPr>
          <w:szCs w:val="24"/>
        </w:rPr>
      </w:pPr>
      <w:r w:rsidRPr="003C09F4">
        <w:rPr>
          <w:szCs w:val="24"/>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A24185" w:rsidRPr="003C09F4" w:rsidRDefault="00A24185" w:rsidP="00936742">
      <w:pPr>
        <w:rPr>
          <w:b/>
          <w:szCs w:val="24"/>
        </w:rPr>
      </w:pPr>
    </w:p>
    <w:p w:rsidR="0058426A" w:rsidRPr="003C09F4" w:rsidRDefault="00936742" w:rsidP="00936742">
      <w:pPr>
        <w:pStyle w:val="Normlny1"/>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Článok</w:t>
      </w:r>
      <w:r w:rsidR="0058426A" w:rsidRPr="003C09F4">
        <w:rPr>
          <w:rFonts w:ascii="Times New Roman" w:eastAsia="Times New Roman" w:hAnsi="Times New Roman" w:cs="Times New Roman"/>
          <w:b/>
          <w:color w:val="000000"/>
          <w:sz w:val="24"/>
          <w:szCs w:val="24"/>
        </w:rPr>
        <w:t xml:space="preserve"> XVII</w:t>
      </w:r>
      <w:r>
        <w:rPr>
          <w:rFonts w:ascii="Times New Roman" w:eastAsia="Times New Roman" w:hAnsi="Times New Roman" w:cs="Times New Roman"/>
          <w:b/>
          <w:color w:val="000000"/>
          <w:sz w:val="24"/>
          <w:szCs w:val="24"/>
        </w:rPr>
        <w:t>.</w:t>
      </w:r>
    </w:p>
    <w:p w:rsidR="0058426A" w:rsidRPr="003C09F4" w:rsidRDefault="0058426A" w:rsidP="00936742">
      <w:pPr>
        <w:pStyle w:val="Normlny1"/>
        <w:widowControl w:val="0"/>
        <w:pBdr>
          <w:top w:val="nil"/>
          <w:left w:val="nil"/>
          <w:bottom w:val="nil"/>
          <w:right w:val="nil"/>
          <w:between w:val="nil"/>
        </w:pBdr>
        <w:spacing w:line="240" w:lineRule="auto"/>
        <w:jc w:val="center"/>
        <w:rPr>
          <w:rFonts w:ascii="Times New Roman" w:eastAsia="Times New Roman" w:hAnsi="Times New Roman" w:cs="Times New Roman"/>
          <w:b/>
          <w:smallCaps/>
          <w:color w:val="000000"/>
          <w:sz w:val="24"/>
          <w:szCs w:val="24"/>
        </w:rPr>
      </w:pPr>
      <w:r w:rsidRPr="003C09F4">
        <w:rPr>
          <w:rFonts w:ascii="Times New Roman" w:eastAsia="Times New Roman" w:hAnsi="Times New Roman" w:cs="Times New Roman"/>
          <w:b/>
          <w:smallCaps/>
          <w:color w:val="000000"/>
          <w:sz w:val="24"/>
          <w:szCs w:val="24"/>
        </w:rPr>
        <w:t>osobitné ustanovenia ku kontrole naviazanej na spôsob financovania predmetu zmluvy</w:t>
      </w:r>
    </w:p>
    <w:p w:rsidR="0058426A" w:rsidRPr="000138CA" w:rsidRDefault="0058426A" w:rsidP="000138CA">
      <w:pPr>
        <w:suppressAutoHyphens/>
        <w:ind w:right="23"/>
        <w:rPr>
          <w:rFonts w:eastAsia="Arial Unicode MS"/>
          <w:vanish/>
          <w:color w:val="000000"/>
          <w:szCs w:val="24"/>
          <w:u w:color="000000"/>
          <w:lang w:eastAsia="en-GB"/>
        </w:rPr>
      </w:pPr>
    </w:p>
    <w:p w:rsidR="0058426A" w:rsidRPr="003C09F4" w:rsidRDefault="0058426A" w:rsidP="006A0EC5">
      <w:pPr>
        <w:pStyle w:val="Nadpis81"/>
        <w:numPr>
          <w:ilvl w:val="1"/>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sz w:val="24"/>
          <w:szCs w:val="24"/>
          <w:lang w:val="sk-SK"/>
        </w:rPr>
      </w:pPr>
      <w:r w:rsidRPr="003C09F4">
        <w:rPr>
          <w:rFonts w:hAnsi="Times New Roman" w:cs="Times New Roman"/>
          <w:sz w:val="24"/>
          <w:szCs w:val="24"/>
          <w:lang w:val="sk-SK"/>
        </w:rPr>
        <w:t xml:space="preserve">Predávajúci sa zaväzuje strpieť výkon kontroly/auditu súvisiaceho s predmetom tejto Zmluvy kedykoľvek počas platnosti a účinnosti tejto zmluvy, a to oprávnenými osobami (najmä, nie však výlučne, Poskytovateľ prostriedkov POO,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w:t>
      </w:r>
      <w:r w:rsidRPr="003C09F4">
        <w:rPr>
          <w:rFonts w:hAnsi="Times New Roman" w:cs="Times New Roman"/>
          <w:sz w:val="24"/>
          <w:szCs w:val="24"/>
          <w:lang w:val="sk-SK"/>
        </w:rPr>
        <w:lastRenderedPageBreak/>
        <w:t>v prípade, že predmet tejto zákazky bude financovaný úplne alebo z časti z prostriedkov európskych štrukturálnych fondov, Plánu obnovy a odolnosti slovenskej republiky, programu Slovensko alebo iného obdobného mechanizmu financovania.</w:t>
      </w:r>
    </w:p>
    <w:p w:rsidR="0058426A" w:rsidRPr="003C09F4" w:rsidRDefault="0058426A" w:rsidP="00936742">
      <w:pPr>
        <w:pStyle w:val="Nadpis81"/>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sz w:val="24"/>
          <w:szCs w:val="24"/>
          <w:lang w:val="sk-SK"/>
        </w:rPr>
      </w:pPr>
    </w:p>
    <w:p w:rsidR="0058426A" w:rsidRPr="003C09F4" w:rsidRDefault="0058426A" w:rsidP="006A0EC5">
      <w:pPr>
        <w:pStyle w:val="Nadpis81"/>
        <w:numPr>
          <w:ilvl w:val="1"/>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sz w:val="24"/>
          <w:szCs w:val="24"/>
          <w:lang w:val="sk-SK"/>
        </w:rPr>
      </w:pPr>
      <w:r w:rsidRPr="003C09F4">
        <w:rPr>
          <w:rFonts w:hAnsi="Times New Roman" w:cs="Times New Roman"/>
          <w:sz w:val="24"/>
          <w:szCs w:val="24"/>
          <w:lang w:val="sk-SK"/>
        </w:rPr>
        <w:t xml:space="preserve">Predávajúci sa zaväzuje poskytnúť osobám a orgánom oprávneným na výkon kontroly orgánov  podľa bodu 1 tohto článku všetku potrebnú súčinnosť.  </w:t>
      </w:r>
    </w:p>
    <w:p w:rsidR="0058426A" w:rsidRPr="003C09F4" w:rsidRDefault="0058426A" w:rsidP="00936742">
      <w:pPr>
        <w:pStyle w:val="Nadpis81"/>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sz w:val="24"/>
          <w:szCs w:val="24"/>
          <w:lang w:val="sk-SK"/>
        </w:rPr>
      </w:pPr>
    </w:p>
    <w:p w:rsidR="0058426A" w:rsidRDefault="0058426A" w:rsidP="006A0EC5">
      <w:pPr>
        <w:pStyle w:val="Nadpis81"/>
        <w:numPr>
          <w:ilvl w:val="1"/>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sz w:val="24"/>
          <w:szCs w:val="24"/>
          <w:lang w:val="sk-SK"/>
        </w:rPr>
      </w:pPr>
      <w:r w:rsidRPr="003C09F4">
        <w:rPr>
          <w:rFonts w:hAnsi="Times New Roman" w:cs="Times New Roman"/>
          <w:sz w:val="24"/>
          <w:szCs w:val="24"/>
          <w:lang w:val="sk-SK"/>
        </w:rPr>
        <w:t xml:space="preserve">V prípade ak Poskytovateľ finančného príspevku poskytovaného v zmysel bodu 1 tohto článku vyzve Kupujúceho na predloženie dokladov súvisiacich  s výkonom činnosti Predávajúceho, je Predávajúci povinný na požiadanie Kupujúceho požadované doklady doručiť bezodkladne Kupujúcemu. </w:t>
      </w:r>
    </w:p>
    <w:p w:rsidR="000138CA" w:rsidRPr="003C09F4" w:rsidRDefault="000138CA"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4"/>
          <w:szCs w:val="24"/>
          <w:lang w:val="sk-SK"/>
        </w:rPr>
      </w:pPr>
    </w:p>
    <w:p w:rsidR="0058426A" w:rsidRPr="003C09F4" w:rsidRDefault="0058426A" w:rsidP="006A0EC5">
      <w:pPr>
        <w:pStyle w:val="Nadpis81"/>
        <w:numPr>
          <w:ilvl w:val="1"/>
          <w:numId w:val="12"/>
        </w:numPr>
        <w:pBdr>
          <w:top w:val="none" w:sz="0" w:space="0" w:color="auto"/>
          <w:left w:val="none" w:sz="0" w:space="0" w:color="auto"/>
          <w:bottom w:val="none" w:sz="0" w:space="0" w:color="auto"/>
          <w:right w:val="none" w:sz="0" w:space="0" w:color="auto"/>
          <w:bar w:val="none" w:sz="0" w:color="auto"/>
        </w:pBdr>
        <w:suppressAutoHyphens/>
        <w:ind w:left="851" w:right="23" w:hanging="851"/>
        <w:rPr>
          <w:rFonts w:hAnsi="Times New Roman" w:cs="Times New Roman"/>
          <w:sz w:val="24"/>
          <w:szCs w:val="24"/>
          <w:lang w:val="sk-SK"/>
        </w:rPr>
      </w:pPr>
      <w:r w:rsidRPr="003C09F4">
        <w:rPr>
          <w:rFonts w:hAnsi="Times New Roman" w:cs="Times New Roman"/>
          <w:sz w:val="24"/>
          <w:szCs w:val="24"/>
          <w:lang w:val="sk-SK"/>
        </w:rPr>
        <w:t xml:space="preserve">Poskytovateľ nesmie doklady podľa bodu 17.3 tejto zmluvy čiastkovo ani ako celok odovzdať pre účely jeho poskytovania  prostredníctvom iného subjektu. </w:t>
      </w:r>
    </w:p>
    <w:p w:rsidR="0058426A" w:rsidRPr="003C09F4" w:rsidRDefault="0058426A" w:rsidP="00936742">
      <w:pPr>
        <w:rPr>
          <w:b/>
          <w:szCs w:val="24"/>
        </w:rPr>
      </w:pPr>
    </w:p>
    <w:p w:rsidR="00A24185" w:rsidRPr="003C09F4" w:rsidRDefault="00A24185" w:rsidP="00936742">
      <w:pPr>
        <w:jc w:val="center"/>
        <w:rPr>
          <w:b/>
          <w:szCs w:val="24"/>
        </w:rPr>
      </w:pPr>
      <w:r w:rsidRPr="003C09F4">
        <w:rPr>
          <w:b/>
          <w:szCs w:val="24"/>
        </w:rPr>
        <w:t>Článok XVI</w:t>
      </w:r>
      <w:r w:rsidR="00B53A7C" w:rsidRPr="003C09F4">
        <w:rPr>
          <w:b/>
          <w:szCs w:val="24"/>
        </w:rPr>
        <w:t>I</w:t>
      </w:r>
      <w:r w:rsidR="00A54F94" w:rsidRPr="003C09F4">
        <w:rPr>
          <w:b/>
          <w:szCs w:val="24"/>
        </w:rPr>
        <w:t>I</w:t>
      </w:r>
      <w:r w:rsidRPr="003C09F4">
        <w:rPr>
          <w:b/>
          <w:szCs w:val="24"/>
        </w:rPr>
        <w:t>.</w:t>
      </w:r>
    </w:p>
    <w:p w:rsidR="00A24185" w:rsidRDefault="00936742" w:rsidP="000138CA">
      <w:pPr>
        <w:jc w:val="center"/>
        <w:rPr>
          <w:b/>
          <w:bCs/>
          <w:szCs w:val="24"/>
        </w:rPr>
      </w:pPr>
      <w:r w:rsidRPr="003C09F4">
        <w:rPr>
          <w:b/>
          <w:bCs/>
          <w:szCs w:val="24"/>
        </w:rPr>
        <w:t>ZÁVEREČNÉ USTANOVENIA</w:t>
      </w:r>
    </w:p>
    <w:p w:rsidR="000138CA" w:rsidRPr="000138CA" w:rsidRDefault="000138CA" w:rsidP="000138CA">
      <w:pPr>
        <w:rPr>
          <w:b/>
          <w:bCs/>
          <w:szCs w:val="24"/>
        </w:rPr>
      </w:pPr>
    </w:p>
    <w:p w:rsidR="00A24185" w:rsidRPr="003C09F4" w:rsidRDefault="00A24185" w:rsidP="006A0EC5">
      <w:pPr>
        <w:pStyle w:val="Odsekzoznamu"/>
        <w:numPr>
          <w:ilvl w:val="1"/>
          <w:numId w:val="13"/>
        </w:numPr>
        <w:ind w:left="851" w:hanging="851"/>
        <w:rPr>
          <w:bCs/>
          <w:szCs w:val="24"/>
        </w:rPr>
      </w:pPr>
      <w:r w:rsidRPr="003C09F4">
        <w:rPr>
          <w:szCs w:val="24"/>
        </w:rPr>
        <w:t xml:space="preserve"> Práva a povinnosti zmluvných strán, ktoré nie sú v tejto zmluve výslovne upravené, riadia  sa ustanoveniami Obchodného zákonníka a inými všeobecne záväznými právnymi predpismi platnými na území Slovenskej republiky.</w:t>
      </w:r>
    </w:p>
    <w:p w:rsidR="00B62574" w:rsidRPr="003C09F4" w:rsidRDefault="00B62574" w:rsidP="00936742">
      <w:pPr>
        <w:pStyle w:val="Odsekzoznamu"/>
        <w:ind w:left="851" w:hanging="851"/>
        <w:rPr>
          <w:bCs/>
          <w:szCs w:val="24"/>
        </w:rPr>
      </w:pPr>
    </w:p>
    <w:p w:rsidR="00A24185" w:rsidRPr="003C09F4" w:rsidRDefault="00A24185" w:rsidP="006A0EC5">
      <w:pPr>
        <w:pStyle w:val="Odsekzoznamu"/>
        <w:numPr>
          <w:ilvl w:val="1"/>
          <w:numId w:val="13"/>
        </w:numPr>
        <w:ind w:left="851" w:hanging="851"/>
        <w:rPr>
          <w:szCs w:val="24"/>
        </w:rPr>
      </w:pPr>
      <w:r w:rsidRPr="003C09F4">
        <w:rPr>
          <w:szCs w:val="24"/>
        </w:rPr>
        <w:t>Pri poskytovaní služieb spojených s dodaním tovaru podľa bodu 3.1 tejto zmluvy sa na zmluvný vzťah primerane aplikujú ustanovenia § 536 a </w:t>
      </w:r>
      <w:proofErr w:type="spellStart"/>
      <w:r w:rsidRPr="003C09F4">
        <w:rPr>
          <w:szCs w:val="24"/>
        </w:rPr>
        <w:t>nasl</w:t>
      </w:r>
      <w:proofErr w:type="spellEnd"/>
      <w:r w:rsidRPr="003C09F4">
        <w:rPr>
          <w:szCs w:val="24"/>
        </w:rPr>
        <w:t>. Obchodného zákonníka.</w:t>
      </w:r>
    </w:p>
    <w:p w:rsidR="003849B8" w:rsidRPr="003C09F4" w:rsidRDefault="003849B8" w:rsidP="006A0EC5">
      <w:pPr>
        <w:pStyle w:val="tl1"/>
        <w:numPr>
          <w:ilvl w:val="1"/>
          <w:numId w:val="13"/>
        </w:numPr>
        <w:tabs>
          <w:tab w:val="clear" w:pos="720"/>
          <w:tab w:val="clear" w:pos="9781"/>
        </w:tabs>
        <w:autoSpaceDE/>
        <w:autoSpaceDN/>
        <w:ind w:left="851" w:right="0" w:hanging="851"/>
        <w:rPr>
          <w:rFonts w:ascii="Times New Roman" w:hAnsi="Times New Roman"/>
          <w:bCs/>
          <w:sz w:val="24"/>
          <w:szCs w:val="24"/>
        </w:rPr>
      </w:pPr>
      <w:r w:rsidRPr="003C09F4">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3849B8" w:rsidRPr="003C09F4" w:rsidRDefault="003849B8" w:rsidP="00936742">
      <w:pPr>
        <w:ind w:left="851" w:hanging="851"/>
        <w:rPr>
          <w:szCs w:val="24"/>
        </w:rPr>
      </w:pPr>
    </w:p>
    <w:p w:rsidR="00A24185" w:rsidRDefault="00A24185" w:rsidP="006A0EC5">
      <w:pPr>
        <w:numPr>
          <w:ilvl w:val="1"/>
          <w:numId w:val="13"/>
        </w:numPr>
        <w:ind w:left="851" w:hanging="851"/>
        <w:rPr>
          <w:szCs w:val="24"/>
        </w:rPr>
      </w:pPr>
      <w:r w:rsidRPr="003C09F4">
        <w:rPr>
          <w:szCs w:val="24"/>
        </w:rPr>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0138CA" w:rsidRPr="003C09F4" w:rsidRDefault="000138CA" w:rsidP="000138CA">
      <w:pPr>
        <w:rPr>
          <w:szCs w:val="24"/>
        </w:rPr>
      </w:pPr>
    </w:p>
    <w:p w:rsidR="00A24185" w:rsidRDefault="00A24185" w:rsidP="006A0EC5">
      <w:pPr>
        <w:numPr>
          <w:ilvl w:val="1"/>
          <w:numId w:val="13"/>
        </w:numPr>
        <w:ind w:left="851" w:hanging="851"/>
        <w:rPr>
          <w:szCs w:val="24"/>
        </w:rPr>
      </w:pPr>
      <w:r w:rsidRPr="003C09F4">
        <w:rPr>
          <w:szCs w:val="24"/>
        </w:rPr>
        <w:lastRenderedPageBreak/>
        <w:t xml:space="preserve">Túto zmluvu je možné meniť len písomnou formou, ako dodatok k zmluve, pri dodržaní ustanovení § 18 </w:t>
      </w:r>
      <w:proofErr w:type="spellStart"/>
      <w:r w:rsidRPr="003C09F4">
        <w:rPr>
          <w:szCs w:val="24"/>
        </w:rPr>
        <w:t>ZoVO</w:t>
      </w:r>
      <w:proofErr w:type="spellEnd"/>
      <w:r w:rsidRPr="003C09F4">
        <w:rPr>
          <w:szCs w:val="24"/>
        </w:rPr>
        <w:t>, ktorý bude podpísaný obidvoma zmluvnými stranami</w:t>
      </w:r>
      <w:r w:rsidR="00B53A7C" w:rsidRPr="003C09F4">
        <w:rPr>
          <w:szCs w:val="24"/>
        </w:rPr>
        <w:t xml:space="preserve"> ak táto zmluva výslovne neustanovuje inak</w:t>
      </w:r>
      <w:r w:rsidRPr="003C09F4">
        <w:rPr>
          <w:szCs w:val="24"/>
        </w:rPr>
        <w:t xml:space="preserve">. Tieto dodatky sa stanú neoddeliteľnou súčasťou tejto zmluvy. </w:t>
      </w:r>
    </w:p>
    <w:p w:rsidR="000138CA" w:rsidRPr="003C09F4" w:rsidRDefault="000138CA" w:rsidP="000138CA">
      <w:pPr>
        <w:rPr>
          <w:szCs w:val="24"/>
        </w:rPr>
      </w:pPr>
    </w:p>
    <w:p w:rsidR="00A24185" w:rsidRDefault="00A24185" w:rsidP="006A0EC5">
      <w:pPr>
        <w:numPr>
          <w:ilvl w:val="1"/>
          <w:numId w:val="13"/>
        </w:numPr>
        <w:ind w:left="851" w:hanging="851"/>
        <w:rPr>
          <w:szCs w:val="24"/>
        </w:rPr>
      </w:pPr>
      <w:r w:rsidRPr="003C09F4">
        <w:rPr>
          <w:caps/>
          <w:szCs w:val="24"/>
        </w:rPr>
        <w:t>Z</w:t>
      </w:r>
      <w:r w:rsidRPr="003C09F4">
        <w:rPr>
          <w:szCs w:val="24"/>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3C09F4">
        <w:rPr>
          <w:szCs w:val="24"/>
        </w:rPr>
        <w:t>ZoVO</w:t>
      </w:r>
      <w:proofErr w:type="spellEnd"/>
      <w:r w:rsidRPr="003C09F4">
        <w:rPr>
          <w:szCs w:val="24"/>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0138CA" w:rsidRPr="003C09F4" w:rsidRDefault="000138CA" w:rsidP="000138CA">
      <w:pPr>
        <w:rPr>
          <w:szCs w:val="24"/>
        </w:rPr>
      </w:pPr>
    </w:p>
    <w:p w:rsidR="00A24185" w:rsidRDefault="00A24185" w:rsidP="006A0EC5">
      <w:pPr>
        <w:numPr>
          <w:ilvl w:val="1"/>
          <w:numId w:val="13"/>
        </w:numPr>
        <w:ind w:left="851" w:hanging="851"/>
        <w:rPr>
          <w:szCs w:val="24"/>
        </w:rPr>
      </w:pPr>
      <w:r w:rsidRPr="003C09F4">
        <w:rPr>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0138CA" w:rsidRPr="003C09F4" w:rsidRDefault="000138CA" w:rsidP="000138CA">
      <w:pPr>
        <w:rPr>
          <w:szCs w:val="24"/>
        </w:rPr>
      </w:pPr>
    </w:p>
    <w:p w:rsidR="00A24185" w:rsidRPr="003C09F4" w:rsidRDefault="00A24185" w:rsidP="006A0EC5">
      <w:pPr>
        <w:numPr>
          <w:ilvl w:val="1"/>
          <w:numId w:val="13"/>
        </w:numPr>
        <w:ind w:left="851" w:hanging="851"/>
        <w:rPr>
          <w:szCs w:val="24"/>
        </w:rPr>
      </w:pPr>
      <w:r w:rsidRPr="003C09F4">
        <w:rPr>
          <w:color w:val="000000"/>
          <w:szCs w:val="24"/>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3C09F4">
        <w:rPr>
          <w:color w:val="000000"/>
          <w:szCs w:val="24"/>
        </w:rPr>
        <w:t>ZoVO</w:t>
      </w:r>
      <w:proofErr w:type="spellEnd"/>
      <w:r w:rsidRPr="003C09F4">
        <w:rPr>
          <w:color w:val="000000"/>
          <w:szCs w:val="24"/>
        </w:rPr>
        <w:t>.</w:t>
      </w:r>
    </w:p>
    <w:p w:rsidR="00A24185" w:rsidRDefault="00A24185" w:rsidP="006A0EC5">
      <w:pPr>
        <w:numPr>
          <w:ilvl w:val="1"/>
          <w:numId w:val="13"/>
        </w:numPr>
        <w:ind w:left="851" w:hanging="851"/>
        <w:rPr>
          <w:szCs w:val="24"/>
        </w:rPr>
      </w:pPr>
      <w:r w:rsidRPr="003C09F4">
        <w:rPr>
          <w:szCs w:val="24"/>
        </w:rPr>
        <w:t>Táto zmluva je vyhotovená v</w:t>
      </w:r>
      <w:r w:rsidR="00B53A7C" w:rsidRPr="003C09F4">
        <w:rPr>
          <w:szCs w:val="24"/>
        </w:rPr>
        <w:t> </w:t>
      </w:r>
      <w:r w:rsidRPr="003C09F4">
        <w:rPr>
          <w:szCs w:val="24"/>
        </w:rPr>
        <w:t>troch</w:t>
      </w:r>
      <w:r w:rsidR="00B53A7C" w:rsidRPr="003C09F4">
        <w:rPr>
          <w:szCs w:val="24"/>
        </w:rPr>
        <w:t xml:space="preserve"> (3)</w:t>
      </w:r>
      <w:r w:rsidRPr="003C09F4">
        <w:rPr>
          <w:szCs w:val="24"/>
        </w:rPr>
        <w:t xml:space="preserve"> rovnopisoch, z ktorých každý má platnosť originálu. Kupujúci </w:t>
      </w:r>
      <w:proofErr w:type="spellStart"/>
      <w:r w:rsidRPr="003C09F4">
        <w:rPr>
          <w:szCs w:val="24"/>
        </w:rPr>
        <w:t>obdrží</w:t>
      </w:r>
      <w:proofErr w:type="spellEnd"/>
      <w:r w:rsidRPr="003C09F4">
        <w:rPr>
          <w:szCs w:val="24"/>
        </w:rPr>
        <w:t xml:space="preserve"> dve </w:t>
      </w:r>
      <w:r w:rsidR="00B53A7C" w:rsidRPr="003C09F4">
        <w:rPr>
          <w:szCs w:val="24"/>
        </w:rPr>
        <w:t xml:space="preserve">(2) </w:t>
      </w:r>
      <w:r w:rsidRPr="003C09F4">
        <w:rPr>
          <w:szCs w:val="24"/>
        </w:rPr>
        <w:t xml:space="preserve">vyhotovenia a predávajúci </w:t>
      </w:r>
      <w:proofErr w:type="spellStart"/>
      <w:r w:rsidRPr="003C09F4">
        <w:rPr>
          <w:szCs w:val="24"/>
        </w:rPr>
        <w:t>obdrží</w:t>
      </w:r>
      <w:proofErr w:type="spellEnd"/>
      <w:r w:rsidRPr="003C09F4">
        <w:rPr>
          <w:szCs w:val="24"/>
        </w:rPr>
        <w:t xml:space="preserve"> jedno</w:t>
      </w:r>
      <w:r w:rsidR="00B53A7C" w:rsidRPr="003C09F4">
        <w:rPr>
          <w:szCs w:val="24"/>
        </w:rPr>
        <w:t xml:space="preserve"> (1)</w:t>
      </w:r>
      <w:r w:rsidRPr="003C09F4">
        <w:rPr>
          <w:szCs w:val="24"/>
        </w:rPr>
        <w:t xml:space="preserve"> vyhotovenie.</w:t>
      </w:r>
    </w:p>
    <w:p w:rsidR="000138CA" w:rsidRPr="003C09F4" w:rsidRDefault="000138CA" w:rsidP="000138CA">
      <w:pPr>
        <w:rPr>
          <w:szCs w:val="24"/>
        </w:rPr>
      </w:pPr>
    </w:p>
    <w:p w:rsidR="00A24185" w:rsidRDefault="00A24185" w:rsidP="006A0EC5">
      <w:pPr>
        <w:numPr>
          <w:ilvl w:val="1"/>
          <w:numId w:val="13"/>
        </w:numPr>
        <w:ind w:left="851" w:hanging="851"/>
        <w:rPr>
          <w:szCs w:val="24"/>
        </w:rPr>
      </w:pPr>
      <w:r w:rsidRPr="003C09F4">
        <w:rPr>
          <w:szCs w:val="24"/>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0138CA" w:rsidRPr="003C09F4" w:rsidRDefault="000138CA" w:rsidP="000138CA">
      <w:pPr>
        <w:rPr>
          <w:szCs w:val="24"/>
        </w:rPr>
      </w:pPr>
    </w:p>
    <w:p w:rsidR="00A24185" w:rsidRPr="000138CA" w:rsidRDefault="00A24185" w:rsidP="006A0EC5">
      <w:pPr>
        <w:numPr>
          <w:ilvl w:val="1"/>
          <w:numId w:val="13"/>
        </w:numPr>
        <w:ind w:left="851" w:hanging="851"/>
        <w:rPr>
          <w:color w:val="000000"/>
          <w:szCs w:val="24"/>
        </w:rPr>
      </w:pPr>
      <w:r w:rsidRPr="003C09F4">
        <w:rPr>
          <w:szCs w:val="24"/>
        </w:rPr>
        <w:t xml:space="preserve">Neoddeliteľnou súčasťou tejto kúpnej zmluvy sú: </w:t>
      </w:r>
    </w:p>
    <w:p w:rsidR="000138CA" w:rsidRPr="003C09F4" w:rsidRDefault="000138CA" w:rsidP="000138CA">
      <w:pPr>
        <w:rPr>
          <w:color w:val="000000"/>
          <w:szCs w:val="24"/>
        </w:rPr>
      </w:pPr>
    </w:p>
    <w:p w:rsidR="00A24185" w:rsidRPr="003C09F4" w:rsidRDefault="00A24185" w:rsidP="00936742">
      <w:pPr>
        <w:ind w:left="1418" w:hanging="567"/>
        <w:jc w:val="left"/>
        <w:rPr>
          <w:szCs w:val="24"/>
        </w:rPr>
      </w:pPr>
      <w:r w:rsidRPr="003C09F4">
        <w:rPr>
          <w:szCs w:val="24"/>
        </w:rPr>
        <w:t xml:space="preserve">Príloha č. 1 – </w:t>
      </w:r>
      <w:r w:rsidRPr="003C09F4">
        <w:rPr>
          <w:i/>
          <w:szCs w:val="24"/>
        </w:rPr>
        <w:t>Vyhlásenie uchádzača o subdodávkach,</w:t>
      </w:r>
    </w:p>
    <w:p w:rsidR="00A24185" w:rsidRPr="003C09F4" w:rsidRDefault="00A24185" w:rsidP="00936742">
      <w:pPr>
        <w:ind w:left="1418" w:hanging="567"/>
        <w:jc w:val="left"/>
        <w:rPr>
          <w:szCs w:val="24"/>
        </w:rPr>
      </w:pPr>
      <w:r w:rsidRPr="003C09F4">
        <w:rPr>
          <w:szCs w:val="24"/>
        </w:rPr>
        <w:lastRenderedPageBreak/>
        <w:t xml:space="preserve">Príloha č. 2 – </w:t>
      </w:r>
      <w:r w:rsidRPr="003C09F4">
        <w:rPr>
          <w:i/>
          <w:szCs w:val="24"/>
        </w:rPr>
        <w:t xml:space="preserve">Cenová ponuka </w:t>
      </w:r>
      <w:r w:rsidRPr="003C09F4">
        <w:rPr>
          <w:szCs w:val="24"/>
        </w:rPr>
        <w:t xml:space="preserve">vrátane </w:t>
      </w:r>
      <w:proofErr w:type="spellStart"/>
      <w:r w:rsidRPr="003C09F4">
        <w:rPr>
          <w:szCs w:val="24"/>
        </w:rPr>
        <w:t>nacenenia</w:t>
      </w:r>
      <w:proofErr w:type="spellEnd"/>
      <w:r w:rsidRPr="003C09F4">
        <w:rPr>
          <w:szCs w:val="24"/>
        </w:rPr>
        <w:t xml:space="preserve"> jednotlivých samostatných funkčných celkov,</w:t>
      </w:r>
    </w:p>
    <w:p w:rsidR="00A24185" w:rsidRPr="003C09F4" w:rsidRDefault="00A24185" w:rsidP="00936742">
      <w:pPr>
        <w:ind w:left="1418" w:hanging="567"/>
        <w:jc w:val="left"/>
        <w:rPr>
          <w:i/>
          <w:iCs/>
          <w:szCs w:val="24"/>
        </w:rPr>
      </w:pPr>
      <w:r w:rsidRPr="003C09F4">
        <w:rPr>
          <w:szCs w:val="24"/>
        </w:rPr>
        <w:t xml:space="preserve">Príloha č. 3 – </w:t>
      </w:r>
      <w:r w:rsidRPr="003C09F4">
        <w:rPr>
          <w:i/>
          <w:iCs/>
          <w:szCs w:val="24"/>
        </w:rPr>
        <w:t>Podrobný technický opis predmetu zmluvy.</w:t>
      </w:r>
    </w:p>
    <w:p w:rsidR="00A24185" w:rsidRDefault="00A24185" w:rsidP="000138CA">
      <w:pPr>
        <w:rPr>
          <w:szCs w:val="24"/>
        </w:rPr>
      </w:pPr>
    </w:p>
    <w:p w:rsidR="000138CA" w:rsidRDefault="000138CA" w:rsidP="000138CA">
      <w:pPr>
        <w:rPr>
          <w:szCs w:val="24"/>
        </w:rPr>
      </w:pPr>
    </w:p>
    <w:p w:rsidR="000138CA" w:rsidRDefault="000138CA" w:rsidP="000138CA">
      <w:pPr>
        <w:rPr>
          <w:szCs w:val="24"/>
        </w:rPr>
      </w:pPr>
    </w:p>
    <w:p w:rsidR="000138CA" w:rsidRDefault="000138CA" w:rsidP="000138CA">
      <w:pPr>
        <w:rPr>
          <w:szCs w:val="24"/>
        </w:rPr>
      </w:pPr>
    </w:p>
    <w:p w:rsidR="000138CA" w:rsidRPr="000138CA" w:rsidRDefault="000138CA" w:rsidP="000138CA">
      <w:pPr>
        <w:rPr>
          <w:szCs w:val="24"/>
        </w:rPr>
      </w:pPr>
    </w:p>
    <w:p w:rsidR="000138CA" w:rsidRDefault="000138CA" w:rsidP="000138CA">
      <w:pPr>
        <w:rPr>
          <w:szCs w:val="24"/>
        </w:rPr>
      </w:pPr>
    </w:p>
    <w:p w:rsidR="000138CA" w:rsidRDefault="000138CA" w:rsidP="000138CA">
      <w:pPr>
        <w:rPr>
          <w:szCs w:val="24"/>
        </w:rPr>
      </w:pPr>
    </w:p>
    <w:p w:rsidR="000138CA" w:rsidRPr="000138CA" w:rsidRDefault="000138CA" w:rsidP="000138CA">
      <w:pPr>
        <w:rPr>
          <w:szCs w:val="24"/>
        </w:rPr>
      </w:pPr>
    </w:p>
    <w:p w:rsidR="00A24185" w:rsidRPr="002205B7" w:rsidRDefault="00A24185" w:rsidP="00936742">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A24185" w:rsidRPr="002205B7" w:rsidTr="00F909FC">
        <w:trPr>
          <w:trHeight w:val="620"/>
          <w:jc w:val="center"/>
        </w:trPr>
        <w:tc>
          <w:tcPr>
            <w:tcW w:w="4676" w:type="dxa"/>
          </w:tcPr>
          <w:p w:rsidR="00A24185" w:rsidRPr="002205B7" w:rsidRDefault="00A24185" w:rsidP="00936742">
            <w:pPr>
              <w:pStyle w:val="Obyajntext1"/>
              <w:tabs>
                <w:tab w:val="left" w:pos="851"/>
              </w:tabs>
              <w:jc w:val="both"/>
              <w:rPr>
                <w:rFonts w:ascii="Times New Roman" w:hAnsi="Times New Roman" w:cs="Times New Roman"/>
                <w:color w:val="000000"/>
                <w:sz w:val="23"/>
                <w:szCs w:val="23"/>
              </w:rPr>
            </w:pPr>
          </w:p>
          <w:p w:rsidR="00A24185" w:rsidRPr="002205B7" w:rsidRDefault="00A24185" w:rsidP="00936742">
            <w:pPr>
              <w:pStyle w:val="Obyajntext1"/>
              <w:tabs>
                <w:tab w:val="left" w:pos="851"/>
              </w:tabs>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A24185" w:rsidRPr="002205B7" w:rsidRDefault="00A24185" w:rsidP="00936742">
            <w:pPr>
              <w:pStyle w:val="Obyajntext1"/>
              <w:tabs>
                <w:tab w:val="left" w:pos="851"/>
              </w:tabs>
              <w:jc w:val="both"/>
              <w:rPr>
                <w:rFonts w:ascii="Times New Roman" w:hAnsi="Times New Roman" w:cs="Times New Roman"/>
                <w:color w:val="000000"/>
                <w:sz w:val="23"/>
                <w:szCs w:val="23"/>
              </w:rPr>
            </w:pPr>
          </w:p>
          <w:p w:rsidR="00A24185" w:rsidRPr="002205B7" w:rsidRDefault="00A24185" w:rsidP="00936742">
            <w:pPr>
              <w:pStyle w:val="Obyajntext1"/>
              <w:tabs>
                <w:tab w:val="left" w:pos="851"/>
              </w:tabs>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A24185" w:rsidRPr="002205B7" w:rsidTr="00F909FC">
        <w:trPr>
          <w:trHeight w:val="2512"/>
          <w:jc w:val="center"/>
        </w:trPr>
        <w:tc>
          <w:tcPr>
            <w:tcW w:w="4676" w:type="dxa"/>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936742">
            <w:pPr>
              <w:pStyle w:val="Obyajntext1"/>
              <w:tabs>
                <w:tab w:val="left" w:pos="851"/>
              </w:tabs>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Ing. Miriam Lapuníková, MBA</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 xml:space="preserve">Fakultná nemocnica s poliklinikou F. D. </w:t>
            </w:r>
            <w:proofErr w:type="spellStart"/>
            <w:r w:rsidRPr="002205B7">
              <w:rPr>
                <w:rFonts w:ascii="Times New Roman" w:hAnsi="Times New Roman" w:cs="Times New Roman"/>
                <w:color w:val="000000"/>
                <w:sz w:val="23"/>
                <w:szCs w:val="23"/>
              </w:rPr>
              <w:t>Roosevelta</w:t>
            </w:r>
            <w:proofErr w:type="spellEnd"/>
            <w:r w:rsidRPr="002205B7">
              <w:rPr>
                <w:rFonts w:ascii="Times New Roman" w:hAnsi="Times New Roman" w:cs="Times New Roman"/>
                <w:color w:val="000000"/>
                <w:sz w:val="23"/>
                <w:szCs w:val="23"/>
              </w:rPr>
              <w:t xml:space="preserve"> Banská Bystrica</w:t>
            </w:r>
          </w:p>
        </w:tc>
        <w:tc>
          <w:tcPr>
            <w:tcW w:w="4447" w:type="dxa"/>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tc>
      </w:tr>
      <w:tr w:rsidR="00A24185" w:rsidRPr="002205B7" w:rsidTr="00F909FC">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tc>
      </w:tr>
    </w:tbl>
    <w:p w:rsidR="00F0438B" w:rsidRDefault="00F0438B" w:rsidP="00936742">
      <w:pPr>
        <w:rPr>
          <w:sz w:val="23"/>
          <w:szCs w:val="23"/>
        </w:rPr>
      </w:pPr>
    </w:p>
    <w:p w:rsidR="00F0438B" w:rsidRDefault="00F0438B" w:rsidP="00936742">
      <w:pPr>
        <w:rPr>
          <w:sz w:val="23"/>
          <w:szCs w:val="23"/>
        </w:rPr>
      </w:pPr>
    </w:p>
    <w:p w:rsidR="00A24185" w:rsidRDefault="00A24185" w:rsidP="00936742">
      <w:pPr>
        <w:pStyle w:val="Zarkazkladnhotextu"/>
        <w:rPr>
          <w:b/>
          <w:szCs w:val="24"/>
        </w:rPr>
      </w:pPr>
      <w:r>
        <w:t>Príloha č. 1</w:t>
      </w:r>
    </w:p>
    <w:p w:rsidR="00A24185" w:rsidRDefault="00A24185" w:rsidP="00936742">
      <w:pPr>
        <w:pStyle w:val="Zarkazkladnhotextu"/>
        <w:jc w:val="center"/>
        <w:rPr>
          <w:b/>
          <w:szCs w:val="24"/>
        </w:rPr>
      </w:pPr>
      <w:r>
        <w:rPr>
          <w:b/>
          <w:szCs w:val="24"/>
        </w:rPr>
        <w:t xml:space="preserve">ZOZNAM SUBDODÁVATEĽOV </w:t>
      </w:r>
    </w:p>
    <w:p w:rsidR="00A24185" w:rsidRPr="00A518D9" w:rsidRDefault="00A24185" w:rsidP="00936742">
      <w:pPr>
        <w:pStyle w:val="Zarkazkladnhotextu"/>
        <w:jc w:val="center"/>
        <w:rPr>
          <w:szCs w:val="24"/>
        </w:rPr>
      </w:pPr>
    </w:p>
    <w:p w:rsidR="00A24185" w:rsidRDefault="00A24185" w:rsidP="006A0EC5">
      <w:pPr>
        <w:pStyle w:val="Zarkazkladnhotextu"/>
        <w:numPr>
          <w:ilvl w:val="1"/>
          <w:numId w:val="11"/>
        </w:numPr>
        <w:autoSpaceDE/>
        <w:autoSpaceDN/>
        <w:ind w:left="567" w:hanging="567"/>
        <w:jc w:val="left"/>
        <w:rPr>
          <w:bCs/>
          <w:szCs w:val="24"/>
        </w:rPr>
      </w:pPr>
      <w:r>
        <w:rPr>
          <w:szCs w:val="24"/>
        </w:rPr>
        <w:t>Predávajúci</w:t>
      </w:r>
      <w:r w:rsidRPr="004420C6">
        <w:rPr>
          <w:szCs w:val="24"/>
        </w:rPr>
        <w:t xml:space="preserve"> predmetu zákazky podľa tejto zmluvy vyhlasuje, že </w:t>
      </w:r>
      <w:r w:rsidRPr="004420C6">
        <w:rPr>
          <w:bCs/>
          <w:szCs w:val="24"/>
        </w:rPr>
        <w:t xml:space="preserve">na plnenie predmetu zmluvy: </w:t>
      </w:r>
    </w:p>
    <w:p w:rsidR="00A24185" w:rsidRPr="004420C6" w:rsidRDefault="00A24185" w:rsidP="00936742">
      <w:pPr>
        <w:pStyle w:val="Zarkazkladnhotextu"/>
        <w:ind w:left="567"/>
        <w:rPr>
          <w:bCs/>
          <w:szCs w:val="24"/>
        </w:rPr>
      </w:pPr>
    </w:p>
    <w:p w:rsidR="00A24185" w:rsidRPr="004420C6" w:rsidRDefault="00A24185" w:rsidP="00936742">
      <w:pPr>
        <w:pStyle w:val="Zarkazkladnhotextu"/>
        <w:ind w:left="567"/>
        <w:rPr>
          <w:bCs/>
          <w:szCs w:val="24"/>
        </w:rPr>
      </w:pPr>
      <w:r w:rsidRPr="004420C6">
        <w:rPr>
          <w:b/>
          <w:bCs/>
          <w:szCs w:val="24"/>
        </w:rPr>
        <w:sym w:font="Symbol" w:char="F08E"/>
      </w:r>
      <w:r>
        <w:rPr>
          <w:b/>
          <w:bCs/>
          <w:szCs w:val="24"/>
        </w:rPr>
        <w:t xml:space="preserve"> </w:t>
      </w:r>
      <w:r w:rsidRPr="004420C6">
        <w:rPr>
          <w:b/>
          <w:bCs/>
          <w:szCs w:val="24"/>
        </w:rPr>
        <w:t xml:space="preserve">nevyužije*  </w:t>
      </w:r>
      <w:r w:rsidRPr="004420C6">
        <w:rPr>
          <w:bCs/>
          <w:szCs w:val="24"/>
        </w:rPr>
        <w:t>subdodávateľov;</w:t>
      </w:r>
    </w:p>
    <w:p w:rsidR="00A24185" w:rsidRPr="004420C6" w:rsidRDefault="00A24185" w:rsidP="006A0EC5">
      <w:pPr>
        <w:pStyle w:val="Zarkazkladnhotextu"/>
        <w:numPr>
          <w:ilvl w:val="0"/>
          <w:numId w:val="10"/>
        </w:numPr>
        <w:autoSpaceDE/>
        <w:autoSpaceDN/>
        <w:ind w:left="567" w:firstLine="0"/>
        <w:jc w:val="left"/>
        <w:rPr>
          <w:i/>
          <w:szCs w:val="24"/>
        </w:rPr>
      </w:pPr>
      <w:r>
        <w:rPr>
          <w:b/>
          <w:bCs/>
          <w:szCs w:val="24"/>
        </w:rPr>
        <w:t xml:space="preserve"> </w:t>
      </w:r>
      <w:r w:rsidRPr="004420C6">
        <w:rPr>
          <w:b/>
          <w:bCs/>
          <w:szCs w:val="24"/>
        </w:rPr>
        <w:t xml:space="preserve">využije* </w:t>
      </w:r>
      <w:r w:rsidRPr="004420C6">
        <w:rPr>
          <w:bCs/>
          <w:szCs w:val="24"/>
        </w:rPr>
        <w:t>nasledujúcich subdodávateľov</w:t>
      </w:r>
      <w:r w:rsidRPr="004420C6">
        <w:rPr>
          <w:b/>
          <w:bCs/>
          <w:szCs w:val="24"/>
        </w:rPr>
        <w:t>:</w:t>
      </w:r>
    </w:p>
    <w:p w:rsidR="00A24185" w:rsidRPr="004420C6" w:rsidRDefault="00A24185" w:rsidP="00936742">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A24185" w:rsidRPr="006730FF" w:rsidTr="00F909FC">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936742">
            <w:pPr>
              <w:pStyle w:val="Zarkazkladnhotextu"/>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936742">
            <w:pPr>
              <w:pStyle w:val="Zarkazkladnhotextu"/>
              <w:jc w:val="center"/>
            </w:pPr>
            <w:r w:rsidRPr="006730FF">
              <w:t>Subdodávateľ</w:t>
            </w:r>
          </w:p>
          <w:p w:rsidR="00A24185" w:rsidRPr="006730FF" w:rsidRDefault="00A24185" w:rsidP="00936742">
            <w:pPr>
              <w:pStyle w:val="Zarkazkladnhotextu"/>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936742">
            <w:pPr>
              <w:pStyle w:val="Zarkazkladnhotextu"/>
              <w:jc w:val="center"/>
            </w:pPr>
            <w:r w:rsidRPr="006730FF">
              <w:t>Kontaktná osoba</w:t>
            </w:r>
          </w:p>
          <w:p w:rsidR="00A24185" w:rsidRPr="006730FF" w:rsidRDefault="00A24185" w:rsidP="00936742">
            <w:pPr>
              <w:pStyle w:val="Zarkazkladnhotextu"/>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936742">
            <w:pPr>
              <w:pStyle w:val="Zarkazkladnhotextu"/>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936742">
            <w:pPr>
              <w:pStyle w:val="Zarkazkladnhotextu"/>
              <w:jc w:val="center"/>
            </w:pPr>
            <w:r w:rsidRPr="006730FF">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936742">
            <w:pPr>
              <w:pStyle w:val="Zarkazkladnhotextu"/>
              <w:jc w:val="center"/>
            </w:pPr>
            <w:r w:rsidRPr="006730FF">
              <w:t>Podiel plnenia zmluvy v € bez DPH</w:t>
            </w:r>
          </w:p>
        </w:tc>
      </w:tr>
      <w:tr w:rsidR="00A24185" w:rsidRPr="006730FF" w:rsidTr="00F909FC">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r>
      <w:tr w:rsidR="00A24185" w:rsidRPr="006730FF" w:rsidTr="00F909FC">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r>
      <w:tr w:rsidR="00A24185" w:rsidRPr="006730FF" w:rsidTr="00F909FC">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r>
      <w:tr w:rsidR="00A24185" w:rsidRPr="006730FF" w:rsidTr="00F909FC">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r>
    </w:tbl>
    <w:p w:rsidR="00A24185" w:rsidRDefault="00A24185" w:rsidP="00936742">
      <w:pPr>
        <w:tabs>
          <w:tab w:val="left" w:pos="851"/>
        </w:tabs>
        <w:autoSpaceDE w:val="0"/>
        <w:autoSpaceDN w:val="0"/>
        <w:rPr>
          <w:bCs/>
          <w:iCs/>
          <w:noProof/>
          <w:color w:val="000000"/>
          <w:sz w:val="22"/>
          <w:lang w:eastAsia="cs-CZ"/>
        </w:rPr>
      </w:pPr>
    </w:p>
    <w:p w:rsidR="00A24185" w:rsidRDefault="00A24185" w:rsidP="00936742">
      <w:pPr>
        <w:tabs>
          <w:tab w:val="left" w:pos="851"/>
        </w:tabs>
        <w:autoSpaceDE w:val="0"/>
        <w:autoSpaceDN w:val="0"/>
        <w:rPr>
          <w:bCs/>
          <w:iCs/>
          <w:noProof/>
          <w:color w:val="000000"/>
          <w:sz w:val="22"/>
          <w:lang w:eastAsia="cs-CZ"/>
        </w:rPr>
      </w:pPr>
    </w:p>
    <w:p w:rsidR="00A24185" w:rsidRPr="00DD37A0" w:rsidRDefault="00A24185" w:rsidP="00936742">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A24185" w:rsidRPr="00DD37A0" w:rsidRDefault="00A24185" w:rsidP="00936742">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A24185" w:rsidRPr="00DD37A0" w:rsidRDefault="00A24185" w:rsidP="00936742">
      <w:pPr>
        <w:tabs>
          <w:tab w:val="left" w:pos="851"/>
        </w:tabs>
        <w:autoSpaceDE w:val="0"/>
        <w:autoSpaceDN w:val="0"/>
        <w:jc w:val="right"/>
        <w:rPr>
          <w:bCs/>
          <w:i/>
          <w:iCs/>
          <w:noProof/>
          <w:color w:val="000000"/>
          <w:sz w:val="22"/>
          <w:lang w:eastAsia="cs-CZ"/>
        </w:rPr>
      </w:pPr>
    </w:p>
    <w:p w:rsidR="00A24185" w:rsidRPr="00DD37A0" w:rsidRDefault="00A24185" w:rsidP="00936742">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A24185" w:rsidRPr="00DD37A0" w:rsidRDefault="00A24185" w:rsidP="00936742">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A24185" w:rsidRPr="00DD37A0" w:rsidRDefault="00A24185" w:rsidP="00936742">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A24185" w:rsidRDefault="00A24185" w:rsidP="00936742">
      <w:pPr>
        <w:rPr>
          <w:b/>
        </w:rPr>
      </w:pPr>
    </w:p>
    <w:p w:rsidR="00A24185" w:rsidRDefault="00A24185" w:rsidP="00936742">
      <w:pPr>
        <w:rPr>
          <w:b/>
        </w:rPr>
      </w:pPr>
    </w:p>
    <w:p w:rsidR="004F7A96" w:rsidRPr="00715871" w:rsidRDefault="00A24185" w:rsidP="00715871">
      <w:pPr>
        <w:pStyle w:val="Pta"/>
        <w:rPr>
          <w:sz w:val="22"/>
        </w:rPr>
      </w:pPr>
      <w:r w:rsidRPr="00747798">
        <w:rPr>
          <w:sz w:val="22"/>
        </w:rPr>
        <w:t>*relevantné označte krížikom</w:t>
      </w:r>
    </w:p>
    <w:sectPr w:rsidR="004F7A96" w:rsidRPr="00715871" w:rsidSect="0028433E">
      <w:headerReference w:type="default" r:id="rId12"/>
      <w:footerReference w:type="default" r:id="rId13"/>
      <w:headerReference w:type="first" r:id="rId14"/>
      <w:footerReference w:type="first" r:id="rId15"/>
      <w:pgSz w:w="16838" w:h="11906" w:orient="landscape"/>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dam Kašák" w:date="2025-04-15T12:27:00Z" w:initials="ak">
    <w:p w:rsidR="00D87EA5" w:rsidRDefault="00D87EA5">
      <w:pPr>
        <w:pStyle w:val="Textkomentra"/>
      </w:pPr>
      <w:r>
        <w:rPr>
          <w:rStyle w:val="Odkaznakomentr"/>
        </w:rPr>
        <w:annotationRef/>
      </w:r>
      <w:r>
        <w:rPr>
          <w:rStyle w:val="Odkaznakomentr"/>
        </w:rPr>
        <w:t xml:space="preserve">Uchádzač predloží v ponuke v rámci samotného verejného obstarávania. </w:t>
      </w:r>
    </w:p>
  </w:comment>
  <w:comment w:id="3" w:author="Adam Kašák" w:date="2025-04-15T12:34:00Z" w:initials="ak">
    <w:p w:rsidR="00D87EA5" w:rsidRDefault="00D87EA5">
      <w:pPr>
        <w:pStyle w:val="Textkomentra"/>
      </w:pPr>
      <w:r>
        <w:rPr>
          <w:rStyle w:val="Odkaznakomentr"/>
        </w:rPr>
        <w:annotationRef/>
      </w:r>
      <w:r>
        <w:t>Uvedená forma splatnosti môže byť vo verejnom obstarávaní zmenená v závislosti od zdroja financovania</w:t>
      </w:r>
    </w:p>
  </w:comment>
  <w:comment w:id="5" w:author="Adam Kašák" w:date="2025-04-15T12:35:00Z" w:initials="ak">
    <w:p w:rsidR="00D87EA5" w:rsidRDefault="00D87EA5">
      <w:pPr>
        <w:pStyle w:val="Textkomentra"/>
      </w:pPr>
      <w:r>
        <w:rPr>
          <w:rStyle w:val="Odkaznakomentr"/>
        </w:rPr>
        <w:annotationRef/>
      </w:r>
      <w:r w:rsidR="00715871">
        <w:t>Uvedie uchádzač v rámci ponuky v rámci samotného VO</w:t>
      </w:r>
    </w:p>
  </w:comment>
  <w:comment w:id="6" w:author="Adam Kašák" w:date="2025-04-15T12:35:00Z" w:initials="ak">
    <w:p w:rsidR="00D87EA5" w:rsidRDefault="00D87EA5">
      <w:pPr>
        <w:pStyle w:val="Textkomentra"/>
      </w:pPr>
      <w:r>
        <w:rPr>
          <w:rStyle w:val="Odkaznakomentr"/>
        </w:rPr>
        <w:annotationRef/>
      </w:r>
      <w:r w:rsidR="00715871">
        <w:t>Uvedie uchádzač v rámci ponuky v rámci samotného VO</w:t>
      </w:r>
    </w:p>
  </w:comment>
  <w:comment w:id="7" w:author="Adam Kašák" w:date="2025-04-15T12:35:00Z" w:initials="ak">
    <w:p w:rsidR="00D87EA5" w:rsidRDefault="00D87EA5">
      <w:pPr>
        <w:pStyle w:val="Textkomentra"/>
      </w:pPr>
      <w:r>
        <w:rPr>
          <w:rStyle w:val="Odkaznakomentr"/>
        </w:rPr>
        <w:annotationRef/>
      </w:r>
      <w:r w:rsidR="00715871">
        <w:t>Uvedie uchádzač v rámci ponuky v rámci samotného VO</w:t>
      </w:r>
    </w:p>
  </w:comment>
  <w:comment w:id="8" w:author="Adam Kašák" w:date="2025-04-15T12:35:00Z" w:initials="ak">
    <w:p w:rsidR="00D87EA5" w:rsidRDefault="00D87EA5" w:rsidP="00E0373B">
      <w:pPr>
        <w:pStyle w:val="Textkomentra"/>
      </w:pPr>
      <w:r>
        <w:rPr>
          <w:rStyle w:val="Odkaznakomentr"/>
        </w:rPr>
        <w:annotationRef/>
      </w:r>
      <w:r w:rsidR="00715871">
        <w:t>Uvedie uchádzač v rámci ponuky v rámci samotného VO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186" w:rsidRDefault="008C5186" w:rsidP="009D4214">
      <w:r>
        <w:separator/>
      </w:r>
    </w:p>
  </w:endnote>
  <w:endnote w:type="continuationSeparator" w:id="0">
    <w:p w:rsidR="008C5186" w:rsidRDefault="008C5186"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147"/>
      <w:docPartObj>
        <w:docPartGallery w:val="Page Numbers (Bottom of Page)"/>
        <w:docPartUnique/>
      </w:docPartObj>
    </w:sdtPr>
    <w:sdtContent>
      <w:p w:rsidR="00D87EA5" w:rsidRDefault="00D87EA5">
        <w:pPr>
          <w:pStyle w:val="Pta"/>
          <w:jc w:val="right"/>
        </w:pPr>
        <w:fldSimple w:instr=" PAGE   \* MERGEFORMAT ">
          <w:r w:rsidR="00715871">
            <w:rPr>
              <w:noProof/>
            </w:rPr>
            <w:t>3</w:t>
          </w:r>
        </w:fldSimple>
      </w:p>
    </w:sdtContent>
  </w:sdt>
  <w:p w:rsidR="00D87EA5" w:rsidRPr="00AB5035" w:rsidRDefault="00D87EA5"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EA5" w:rsidRDefault="00D87EA5">
    <w:pPr>
      <w:pStyle w:val="Pta"/>
    </w:pPr>
  </w:p>
  <w:p w:rsidR="00D87EA5" w:rsidRPr="00AB5035" w:rsidRDefault="00D87EA5" w:rsidP="00A94840">
    <w:pPr>
      <w:pStyle w:val="Pta"/>
      <w:jc w:val="right"/>
      <w:rPr>
        <w:sz w:val="18"/>
        <w:szCs w:val="18"/>
      </w:rPr>
    </w:pPr>
    <w:r w:rsidRPr="00AA0786">
      <w:rPr>
        <w:sz w:val="18"/>
        <w:szCs w:val="18"/>
      </w:rPr>
      <w:fldChar w:fldCharType="begin"/>
    </w:r>
    <w:r w:rsidRPr="00AA0786">
      <w:rPr>
        <w:sz w:val="18"/>
        <w:szCs w:val="18"/>
      </w:rPr>
      <w:instrText xml:space="preserve"> PAGE   \* MERGEFORMAT </w:instrText>
    </w:r>
    <w:r w:rsidRPr="00AA0786">
      <w:rPr>
        <w:sz w:val="18"/>
        <w:szCs w:val="18"/>
      </w:rPr>
      <w:fldChar w:fldCharType="separate"/>
    </w:r>
    <w:r>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186" w:rsidRDefault="008C5186" w:rsidP="009D4214">
      <w:r>
        <w:separator/>
      </w:r>
    </w:p>
  </w:footnote>
  <w:footnote w:type="continuationSeparator" w:id="0">
    <w:p w:rsidR="008C5186" w:rsidRDefault="008C5186"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EA5" w:rsidRDefault="00D87EA5" w:rsidP="00A94840">
    <w:pPr>
      <w:pStyle w:val="Hlavika"/>
    </w:pPr>
  </w:p>
  <w:p w:rsidR="00D87EA5" w:rsidRDefault="00D87EA5" w:rsidP="00A94840">
    <w:pPr>
      <w:pStyle w:val="Hlavika"/>
    </w:pPr>
  </w:p>
  <w:p w:rsidR="00D87EA5" w:rsidRDefault="00D87EA5" w:rsidP="00A94840">
    <w:pPr>
      <w:pStyle w:val="Hlavika"/>
      <w:tabs>
        <w:tab w:val="clear" w:pos="4536"/>
        <w:tab w:val="clear" w:pos="9072"/>
        <w:tab w:val="left" w:pos="3210"/>
      </w:tabs>
      <w:rPr>
        <w:sz w:val="16"/>
        <w:szCs w:val="16"/>
      </w:rPr>
    </w:pPr>
  </w:p>
  <w:p w:rsidR="00D87EA5" w:rsidRPr="00AC3E7B" w:rsidRDefault="00D87EA5"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EA5" w:rsidRDefault="00D87EA5">
    <w:pPr>
      <w:pStyle w:val="Hlavika"/>
      <w:rPr>
        <w:b/>
        <w:bCs/>
        <w:noProof/>
      </w:rPr>
    </w:pPr>
  </w:p>
  <w:p w:rsidR="00D87EA5" w:rsidRDefault="00D87EA5">
    <w:pPr>
      <w:pStyle w:val="Hlavika"/>
      <w:rPr>
        <w:b/>
        <w:bCs/>
        <w:noProof/>
      </w:rPr>
    </w:pPr>
  </w:p>
  <w:p w:rsidR="00D87EA5" w:rsidRDefault="00D87EA5">
    <w:pPr>
      <w:pStyle w:val="Hlavika"/>
      <w:rPr>
        <w:b/>
        <w:bCs/>
        <w:noProof/>
      </w:rPr>
    </w:pPr>
  </w:p>
  <w:p w:rsidR="00D87EA5" w:rsidRDefault="00D87EA5"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
    <w:nsid w:val="1D85201A"/>
    <w:multiLevelType w:val="hybridMultilevel"/>
    <w:tmpl w:val="561259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FD73B75"/>
    <w:multiLevelType w:val="multilevel"/>
    <w:tmpl w:val="F9389E1A"/>
    <w:lvl w:ilvl="0">
      <w:start w:val="1"/>
      <w:numFmt w:val="decimal"/>
      <w:lvlText w:val="15.%1."/>
      <w:lvlJc w:val="left"/>
      <w:pPr>
        <w:ind w:left="420" w:hanging="420"/>
      </w:pPr>
      <w:rPr>
        <w:rFonts w:hint="default"/>
      </w:rPr>
    </w:lvl>
    <w:lvl w:ilvl="1">
      <w:start w:val="1"/>
      <w:numFmt w:val="decimal"/>
      <w:lvlText w:val="17.%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FE12D39"/>
    <w:multiLevelType w:val="multilevel"/>
    <w:tmpl w:val="2D7EC968"/>
    <w:lvl w:ilvl="0">
      <w:start w:val="11"/>
      <w:numFmt w:val="decimal"/>
      <w:lvlText w:val="%1"/>
      <w:lvlJc w:val="left"/>
      <w:pPr>
        <w:ind w:left="384" w:hanging="384"/>
      </w:pPr>
      <w:rPr>
        <w:rFonts w:hint="default"/>
      </w:rPr>
    </w:lvl>
    <w:lvl w:ilvl="1">
      <w:start w:val="4"/>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6">
    <w:nsid w:val="2D247610"/>
    <w:multiLevelType w:val="hybridMultilevel"/>
    <w:tmpl w:val="4A029586"/>
    <w:lvl w:ilvl="0" w:tplc="D6784C1C">
      <w:start w:val="1"/>
      <w:numFmt w:val="decimal"/>
      <w:lvlText w:val="12.%1."/>
      <w:lvlJc w:val="left"/>
      <w:pPr>
        <w:ind w:left="24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E3A1F54"/>
    <w:multiLevelType w:val="multilevel"/>
    <w:tmpl w:val="018471DC"/>
    <w:lvl w:ilvl="0">
      <w:start w:val="10"/>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9">
    <w:nsid w:val="3352106E"/>
    <w:multiLevelType w:val="multilevel"/>
    <w:tmpl w:val="8C7022E2"/>
    <w:lvl w:ilvl="0">
      <w:start w:val="7"/>
      <w:numFmt w:val="decimal"/>
      <w:lvlText w:val="%1"/>
      <w:lvlJc w:val="left"/>
      <w:pPr>
        <w:ind w:left="360" w:hanging="360"/>
      </w:pPr>
      <w:rPr>
        <w:rFonts w:hint="default"/>
        <w:b w:val="0"/>
      </w:rPr>
    </w:lvl>
    <w:lvl w:ilvl="1">
      <w:start w:val="7"/>
      <w:numFmt w:val="decimal"/>
      <w:lvlText w:val="8.%2."/>
      <w:lvlJc w:val="left"/>
      <w:pPr>
        <w:ind w:left="360" w:hanging="360"/>
      </w:pPr>
      <w:rPr>
        <w:rFonts w:hint="default"/>
        <w:b w:val="0"/>
        <w:color w:val="auto"/>
      </w:rPr>
    </w:lvl>
    <w:lvl w:ilvl="2">
      <w:start w:val="1"/>
      <w:numFmt w:val="decimal"/>
      <w:lvlText w:val="7.7.%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nsid w:val="39A70505"/>
    <w:multiLevelType w:val="multilevel"/>
    <w:tmpl w:val="02F85A38"/>
    <w:lvl w:ilvl="0">
      <w:start w:val="4"/>
      <w:numFmt w:val="upperRoman"/>
      <w:lvlText w:val="Článok %1."/>
      <w:lvlJc w:val="left"/>
      <w:pPr>
        <w:ind w:left="432" w:hanging="432"/>
      </w:pPr>
      <w:rPr>
        <w:rFonts w:hint="default"/>
        <w:b/>
        <w:sz w:val="24"/>
        <w:szCs w:val="24"/>
      </w:rPr>
    </w:lvl>
    <w:lvl w:ilvl="1">
      <w:start w:val="2"/>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1">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2">
    <w:nsid w:val="3D2D1E79"/>
    <w:multiLevelType w:val="multilevel"/>
    <w:tmpl w:val="5832D060"/>
    <w:lvl w:ilvl="0">
      <w:start w:val="11"/>
      <w:numFmt w:val="decimal"/>
      <w:lvlText w:val="%1"/>
      <w:lvlJc w:val="left"/>
      <w:pPr>
        <w:ind w:left="421" w:hanging="421"/>
      </w:pPr>
      <w:rPr>
        <w:rFonts w:hint="default"/>
      </w:rPr>
    </w:lvl>
    <w:lvl w:ilvl="1">
      <w:start w:val="2"/>
      <w:numFmt w:val="decimal"/>
      <w:lvlText w:val="13.%2."/>
      <w:lvlJc w:val="left"/>
      <w:pPr>
        <w:ind w:left="1101" w:hanging="421"/>
      </w:pPr>
      <w:rPr>
        <w:rFonts w:hint="default"/>
      </w:rPr>
    </w:lvl>
    <w:lvl w:ilvl="2">
      <w:start w:val="1"/>
      <w:numFmt w:val="decimal"/>
      <w:lvlText w:val="13.1.%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3">
    <w:nsid w:val="3E7E3347"/>
    <w:multiLevelType w:val="multilevel"/>
    <w:tmpl w:val="D39820DA"/>
    <w:lvl w:ilvl="0">
      <w:start w:val="12"/>
      <w:numFmt w:val="decimal"/>
      <w:lvlText w:val="%1"/>
      <w:lvlJc w:val="left"/>
      <w:pPr>
        <w:ind w:left="384" w:hanging="384"/>
      </w:pPr>
      <w:rPr>
        <w:rFonts w:hint="default"/>
      </w:rPr>
    </w:lvl>
    <w:lvl w:ilvl="1">
      <w:start w:val="1"/>
      <w:numFmt w:val="decimal"/>
      <w:lvlText w:val="12.%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40862501"/>
    <w:multiLevelType w:val="multilevel"/>
    <w:tmpl w:val="77DCA02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7"/>
      <w:numFmt w:val="decimal"/>
      <w:lvlText w:val="7.3.%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nsid w:val="41F8145F"/>
    <w:multiLevelType w:val="multilevel"/>
    <w:tmpl w:val="28DC082C"/>
    <w:lvl w:ilvl="0">
      <w:start w:val="17"/>
      <w:numFmt w:val="decimal"/>
      <w:lvlText w:val="%1"/>
      <w:lvlJc w:val="left"/>
      <w:pPr>
        <w:ind w:left="420" w:hanging="420"/>
      </w:pPr>
      <w:rPr>
        <w:rFonts w:hint="default"/>
        <w:sz w:val="23"/>
      </w:rPr>
    </w:lvl>
    <w:lvl w:ilvl="1">
      <w:start w:val="1"/>
      <w:numFmt w:val="decimal"/>
      <w:lvlText w:val="18.%2."/>
      <w:lvlJc w:val="left"/>
      <w:pPr>
        <w:ind w:left="704" w:hanging="420"/>
      </w:pPr>
      <w:rPr>
        <w:rFonts w:hint="default"/>
        <w:sz w:val="23"/>
      </w:rPr>
    </w:lvl>
    <w:lvl w:ilvl="2">
      <w:start w:val="1"/>
      <w:numFmt w:val="decimal"/>
      <w:lvlText w:val="%1.%2.%3"/>
      <w:lvlJc w:val="left"/>
      <w:pPr>
        <w:ind w:left="1288" w:hanging="720"/>
      </w:pPr>
      <w:rPr>
        <w:rFonts w:hint="default"/>
        <w:sz w:val="23"/>
      </w:rPr>
    </w:lvl>
    <w:lvl w:ilvl="3">
      <w:start w:val="1"/>
      <w:numFmt w:val="decimal"/>
      <w:lvlText w:val="%1.%2.%3.%4"/>
      <w:lvlJc w:val="left"/>
      <w:pPr>
        <w:ind w:left="1572" w:hanging="720"/>
      </w:pPr>
      <w:rPr>
        <w:rFonts w:hint="default"/>
        <w:sz w:val="23"/>
      </w:rPr>
    </w:lvl>
    <w:lvl w:ilvl="4">
      <w:start w:val="1"/>
      <w:numFmt w:val="decimal"/>
      <w:lvlText w:val="%1.%2.%3.%4.%5"/>
      <w:lvlJc w:val="left"/>
      <w:pPr>
        <w:ind w:left="2216" w:hanging="1080"/>
      </w:pPr>
      <w:rPr>
        <w:rFonts w:hint="default"/>
        <w:sz w:val="23"/>
      </w:rPr>
    </w:lvl>
    <w:lvl w:ilvl="5">
      <w:start w:val="1"/>
      <w:numFmt w:val="decimal"/>
      <w:lvlText w:val="%1.%2.%3.%4.%5.%6"/>
      <w:lvlJc w:val="left"/>
      <w:pPr>
        <w:ind w:left="2500" w:hanging="1080"/>
      </w:pPr>
      <w:rPr>
        <w:rFonts w:hint="default"/>
        <w:sz w:val="23"/>
      </w:rPr>
    </w:lvl>
    <w:lvl w:ilvl="6">
      <w:start w:val="1"/>
      <w:numFmt w:val="decimal"/>
      <w:lvlText w:val="%1.%2.%3.%4.%5.%6.%7"/>
      <w:lvlJc w:val="left"/>
      <w:pPr>
        <w:ind w:left="3144" w:hanging="1440"/>
      </w:pPr>
      <w:rPr>
        <w:rFonts w:hint="default"/>
        <w:sz w:val="23"/>
      </w:rPr>
    </w:lvl>
    <w:lvl w:ilvl="7">
      <w:start w:val="1"/>
      <w:numFmt w:val="decimal"/>
      <w:lvlText w:val="%1.%2.%3.%4.%5.%6.%7.%8"/>
      <w:lvlJc w:val="left"/>
      <w:pPr>
        <w:ind w:left="3428" w:hanging="1440"/>
      </w:pPr>
      <w:rPr>
        <w:rFonts w:hint="default"/>
        <w:sz w:val="23"/>
      </w:rPr>
    </w:lvl>
    <w:lvl w:ilvl="8">
      <w:start w:val="1"/>
      <w:numFmt w:val="decimal"/>
      <w:lvlText w:val="%1.%2.%3.%4.%5.%6.%7.%8.%9"/>
      <w:lvlJc w:val="left"/>
      <w:pPr>
        <w:ind w:left="3712" w:hanging="1440"/>
      </w:pPr>
      <w:rPr>
        <w:rFonts w:hint="default"/>
        <w:sz w:val="23"/>
      </w:rPr>
    </w:lvl>
  </w:abstractNum>
  <w:abstractNum w:abstractNumId="16">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37779EE"/>
    <w:multiLevelType w:val="multilevel"/>
    <w:tmpl w:val="FC5E277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7.3.%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nsid w:val="44C32815"/>
    <w:multiLevelType w:val="multilevel"/>
    <w:tmpl w:val="504041E2"/>
    <w:lvl w:ilvl="0">
      <w:start w:val="4"/>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6781A84"/>
    <w:multiLevelType w:val="hybridMultilevel"/>
    <w:tmpl w:val="E9306E60"/>
    <w:lvl w:ilvl="0" w:tplc="E9422E48">
      <w:start w:val="1"/>
      <w:numFmt w:val="lowerLetter"/>
      <w:lvlText w:val="%1)"/>
      <w:lvlJc w:val="left"/>
      <w:pPr>
        <w:ind w:left="1557" w:hanging="360"/>
      </w:pPr>
      <w:rPr>
        <w:rFonts w:hint="default"/>
      </w:rPr>
    </w:lvl>
    <w:lvl w:ilvl="1" w:tplc="041B0019" w:tentative="1">
      <w:start w:val="1"/>
      <w:numFmt w:val="lowerLetter"/>
      <w:lvlText w:val="%2."/>
      <w:lvlJc w:val="left"/>
      <w:pPr>
        <w:ind w:left="2277" w:hanging="360"/>
      </w:pPr>
    </w:lvl>
    <w:lvl w:ilvl="2" w:tplc="041B001B" w:tentative="1">
      <w:start w:val="1"/>
      <w:numFmt w:val="lowerRoman"/>
      <w:lvlText w:val="%3."/>
      <w:lvlJc w:val="right"/>
      <w:pPr>
        <w:ind w:left="2997" w:hanging="180"/>
      </w:pPr>
    </w:lvl>
    <w:lvl w:ilvl="3" w:tplc="041B000F" w:tentative="1">
      <w:start w:val="1"/>
      <w:numFmt w:val="decimal"/>
      <w:lvlText w:val="%4."/>
      <w:lvlJc w:val="left"/>
      <w:pPr>
        <w:ind w:left="3717" w:hanging="360"/>
      </w:pPr>
    </w:lvl>
    <w:lvl w:ilvl="4" w:tplc="041B0019" w:tentative="1">
      <w:start w:val="1"/>
      <w:numFmt w:val="lowerLetter"/>
      <w:lvlText w:val="%5."/>
      <w:lvlJc w:val="left"/>
      <w:pPr>
        <w:ind w:left="4437" w:hanging="360"/>
      </w:pPr>
    </w:lvl>
    <w:lvl w:ilvl="5" w:tplc="041B001B" w:tentative="1">
      <w:start w:val="1"/>
      <w:numFmt w:val="lowerRoman"/>
      <w:lvlText w:val="%6."/>
      <w:lvlJc w:val="right"/>
      <w:pPr>
        <w:ind w:left="5157" w:hanging="180"/>
      </w:pPr>
    </w:lvl>
    <w:lvl w:ilvl="6" w:tplc="041B000F" w:tentative="1">
      <w:start w:val="1"/>
      <w:numFmt w:val="decimal"/>
      <w:lvlText w:val="%7."/>
      <w:lvlJc w:val="left"/>
      <w:pPr>
        <w:ind w:left="5877" w:hanging="360"/>
      </w:pPr>
    </w:lvl>
    <w:lvl w:ilvl="7" w:tplc="041B0019" w:tentative="1">
      <w:start w:val="1"/>
      <w:numFmt w:val="lowerLetter"/>
      <w:lvlText w:val="%8."/>
      <w:lvlJc w:val="left"/>
      <w:pPr>
        <w:ind w:left="6597" w:hanging="360"/>
      </w:pPr>
    </w:lvl>
    <w:lvl w:ilvl="8" w:tplc="041B001B" w:tentative="1">
      <w:start w:val="1"/>
      <w:numFmt w:val="lowerRoman"/>
      <w:lvlText w:val="%9."/>
      <w:lvlJc w:val="right"/>
      <w:pPr>
        <w:ind w:left="7317" w:hanging="180"/>
      </w:pPr>
    </w:lvl>
  </w:abstractNum>
  <w:abstractNum w:abstractNumId="20">
    <w:nsid w:val="50936E39"/>
    <w:multiLevelType w:val="hybridMultilevel"/>
    <w:tmpl w:val="BCBC26D4"/>
    <w:lvl w:ilvl="0" w:tplc="89F27F72">
      <w:start w:val="1"/>
      <w:numFmt w:val="decimal"/>
      <w:lvlText w:val="9.%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0BF7034"/>
    <w:multiLevelType w:val="multilevel"/>
    <w:tmpl w:val="76DAFFB0"/>
    <w:lvl w:ilvl="0">
      <w:start w:val="7"/>
      <w:numFmt w:val="decimal"/>
      <w:lvlText w:val="%1"/>
      <w:lvlJc w:val="left"/>
      <w:pPr>
        <w:ind w:left="360" w:hanging="360"/>
      </w:pPr>
      <w:rPr>
        <w:rFonts w:hint="default"/>
        <w:b w:val="0"/>
      </w:rPr>
    </w:lvl>
    <w:lvl w:ilvl="1">
      <w:start w:val="1"/>
      <w:numFmt w:val="decimal"/>
      <w:lvlText w:val="8.%2."/>
      <w:lvlJc w:val="left"/>
      <w:pPr>
        <w:ind w:left="360" w:hanging="360"/>
      </w:pPr>
      <w:rPr>
        <w:rFonts w:hint="default"/>
        <w:b w:val="0"/>
        <w:color w:val="auto"/>
      </w:rPr>
    </w:lvl>
    <w:lvl w:ilvl="2">
      <w:start w:val="1"/>
      <w:numFmt w:val="decimal"/>
      <w:lvlText w:val="7.7.%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nsid w:val="5199298E"/>
    <w:multiLevelType w:val="hybridMultilevel"/>
    <w:tmpl w:val="E22C43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60550C7"/>
    <w:multiLevelType w:val="hybridMultilevel"/>
    <w:tmpl w:val="53B6D7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8C4233F"/>
    <w:multiLevelType w:val="hybridMultilevel"/>
    <w:tmpl w:val="AB5A11F8"/>
    <w:lvl w:ilvl="0" w:tplc="9664F452">
      <w:start w:val="1"/>
      <w:numFmt w:val="decimal"/>
      <w:lvlText w:val="14.%1."/>
      <w:lvlJc w:val="left"/>
      <w:pPr>
        <w:ind w:left="155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BEE1593"/>
    <w:multiLevelType w:val="multilevel"/>
    <w:tmpl w:val="B33C8C6A"/>
    <w:lvl w:ilvl="0">
      <w:start w:val="5"/>
      <w:numFmt w:val="bullet"/>
      <w:lvlText w:val="-"/>
      <w:lvlJc w:val="left"/>
      <w:pPr>
        <w:ind w:left="432" w:hanging="432"/>
      </w:pPr>
      <w:rPr>
        <w:rFonts w:ascii="Times New Roman" w:eastAsia="Calibri" w:hAnsi="Times New Roman" w:cs="Times New Roman"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6">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7">
    <w:nsid w:val="5ED67932"/>
    <w:multiLevelType w:val="hybridMultilevel"/>
    <w:tmpl w:val="D15EBC34"/>
    <w:lvl w:ilvl="0" w:tplc="70CCAC3A">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60532245"/>
    <w:multiLevelType w:val="multilevel"/>
    <w:tmpl w:val="0EF4F266"/>
    <w:lvl w:ilvl="0">
      <w:start w:val="12"/>
      <w:numFmt w:val="decimal"/>
      <w:lvlText w:val="%1"/>
      <w:lvlJc w:val="left"/>
      <w:pPr>
        <w:ind w:left="384" w:hanging="384"/>
      </w:pPr>
      <w:rPr>
        <w:rFonts w:hint="default"/>
      </w:rPr>
    </w:lvl>
    <w:lvl w:ilvl="1">
      <w:start w:val="1"/>
      <w:numFmt w:val="decimal"/>
      <w:lvlText w:val="13.%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609D223F"/>
    <w:multiLevelType w:val="hybridMultilevel"/>
    <w:tmpl w:val="4A9469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59D5E99"/>
    <w:multiLevelType w:val="multilevel"/>
    <w:tmpl w:val="9E548CF2"/>
    <w:lvl w:ilvl="0">
      <w:start w:val="11"/>
      <w:numFmt w:val="decimal"/>
      <w:lvlText w:val="%1"/>
      <w:lvlJc w:val="left"/>
      <w:pPr>
        <w:ind w:left="421" w:hanging="421"/>
      </w:pPr>
      <w:rPr>
        <w:rFonts w:hint="default"/>
      </w:rPr>
    </w:lvl>
    <w:lvl w:ilvl="1">
      <w:start w:val="11"/>
      <w:numFmt w:val="decimal"/>
      <w:lvlText w:val="13.%2."/>
      <w:lvlJc w:val="left"/>
      <w:pPr>
        <w:ind w:left="1101" w:hanging="421"/>
      </w:pPr>
      <w:rPr>
        <w:rFonts w:hint="default"/>
      </w:rPr>
    </w:lvl>
    <w:lvl w:ilvl="2">
      <w:start w:val="1"/>
      <w:numFmt w:val="decimal"/>
      <w:lvlText w:val="13.1.%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1">
    <w:nsid w:val="76DA505A"/>
    <w:multiLevelType w:val="hybridMultilevel"/>
    <w:tmpl w:val="320A0612"/>
    <w:lvl w:ilvl="0" w:tplc="83DCFDEC">
      <w:start w:val="4"/>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3">
    <w:nsid w:val="7C3B2566"/>
    <w:multiLevelType w:val="multilevel"/>
    <w:tmpl w:val="040E048C"/>
    <w:lvl w:ilvl="0">
      <w:start w:val="16"/>
      <w:numFmt w:val="decimal"/>
      <w:lvlText w:val="%1"/>
      <w:lvlJc w:val="left"/>
      <w:pPr>
        <w:ind w:left="384" w:hanging="384"/>
      </w:pPr>
      <w:rPr>
        <w:rFonts w:hint="default"/>
      </w:rPr>
    </w:lvl>
    <w:lvl w:ilvl="1">
      <w:start w:val="1"/>
      <w:numFmt w:val="decimal"/>
      <w:lvlText w:val="%1.%2"/>
      <w:lvlJc w:val="left"/>
      <w:pPr>
        <w:ind w:left="804" w:hanging="384"/>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4">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0"/>
  </w:num>
  <w:num w:numId="2">
    <w:abstractNumId w:val="1"/>
  </w:num>
  <w:num w:numId="3">
    <w:abstractNumId w:val="34"/>
  </w:num>
  <w:num w:numId="4">
    <w:abstractNumId w:val="26"/>
  </w:num>
  <w:num w:numId="5">
    <w:abstractNumId w:val="2"/>
  </w:num>
  <w:num w:numId="6">
    <w:abstractNumId w:val="14"/>
  </w:num>
  <w:num w:numId="7">
    <w:abstractNumId w:val="16"/>
  </w:num>
  <w:num w:numId="8">
    <w:abstractNumId w:val="7"/>
  </w:num>
  <w:num w:numId="9">
    <w:abstractNumId w:val="30"/>
  </w:num>
  <w:num w:numId="10">
    <w:abstractNumId w:val="11"/>
  </w:num>
  <w:num w:numId="11">
    <w:abstractNumId w:val="32"/>
  </w:num>
  <w:num w:numId="12">
    <w:abstractNumId w:val="4"/>
  </w:num>
  <w:num w:numId="13">
    <w:abstractNumId w:val="15"/>
  </w:num>
  <w:num w:numId="14">
    <w:abstractNumId w:val="23"/>
  </w:num>
  <w:num w:numId="15">
    <w:abstractNumId w:val="8"/>
  </w:num>
  <w:num w:numId="16">
    <w:abstractNumId w:val="19"/>
  </w:num>
  <w:num w:numId="17">
    <w:abstractNumId w:val="13"/>
  </w:num>
  <w:num w:numId="18">
    <w:abstractNumId w:val="33"/>
  </w:num>
  <w:num w:numId="19">
    <w:abstractNumId w:val="29"/>
  </w:num>
  <w:num w:numId="20">
    <w:abstractNumId w:val="22"/>
  </w:num>
  <w:num w:numId="21">
    <w:abstractNumId w:val="25"/>
  </w:num>
  <w:num w:numId="22">
    <w:abstractNumId w:val="18"/>
  </w:num>
  <w:num w:numId="23">
    <w:abstractNumId w:val="10"/>
  </w:num>
  <w:num w:numId="24">
    <w:abstractNumId w:val="31"/>
  </w:num>
  <w:num w:numId="25">
    <w:abstractNumId w:val="9"/>
  </w:num>
  <w:num w:numId="26">
    <w:abstractNumId w:val="17"/>
  </w:num>
  <w:num w:numId="27">
    <w:abstractNumId w:val="20"/>
  </w:num>
  <w:num w:numId="28">
    <w:abstractNumId w:val="27"/>
  </w:num>
  <w:num w:numId="29">
    <w:abstractNumId w:val="3"/>
  </w:num>
  <w:num w:numId="30">
    <w:abstractNumId w:val="5"/>
  </w:num>
  <w:num w:numId="31">
    <w:abstractNumId w:val="28"/>
  </w:num>
  <w:num w:numId="32">
    <w:abstractNumId w:val="12"/>
  </w:num>
  <w:num w:numId="33">
    <w:abstractNumId w:val="24"/>
  </w:num>
  <w:num w:numId="34">
    <w:abstractNumId w:val="6"/>
  </w:num>
  <w:num w:numId="35">
    <w:abstractNumId w:val="2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138CA"/>
    <w:rsid w:val="00021650"/>
    <w:rsid w:val="00035F91"/>
    <w:rsid w:val="00074F5C"/>
    <w:rsid w:val="00081FD3"/>
    <w:rsid w:val="000909AF"/>
    <w:rsid w:val="00092E8F"/>
    <w:rsid w:val="00094AF5"/>
    <w:rsid w:val="00095CBF"/>
    <w:rsid w:val="000B01B2"/>
    <w:rsid w:val="000B2E2F"/>
    <w:rsid w:val="000B4798"/>
    <w:rsid w:val="000E0D6D"/>
    <w:rsid w:val="0012019F"/>
    <w:rsid w:val="00123B7E"/>
    <w:rsid w:val="00133CF3"/>
    <w:rsid w:val="001400FC"/>
    <w:rsid w:val="001601AC"/>
    <w:rsid w:val="00172D3C"/>
    <w:rsid w:val="001A0F92"/>
    <w:rsid w:val="001B6BB9"/>
    <w:rsid w:val="001C4E89"/>
    <w:rsid w:val="001D11DA"/>
    <w:rsid w:val="001E76D2"/>
    <w:rsid w:val="001F2B6D"/>
    <w:rsid w:val="001F65E1"/>
    <w:rsid w:val="00200208"/>
    <w:rsid w:val="00204927"/>
    <w:rsid w:val="00217A3F"/>
    <w:rsid w:val="00224C9E"/>
    <w:rsid w:val="00227936"/>
    <w:rsid w:val="00237263"/>
    <w:rsid w:val="00237850"/>
    <w:rsid w:val="00241E4D"/>
    <w:rsid w:val="0024669F"/>
    <w:rsid w:val="00250C66"/>
    <w:rsid w:val="00266A18"/>
    <w:rsid w:val="002814CE"/>
    <w:rsid w:val="0028433E"/>
    <w:rsid w:val="00293204"/>
    <w:rsid w:val="002A0901"/>
    <w:rsid w:val="002D67B3"/>
    <w:rsid w:val="002D75E6"/>
    <w:rsid w:val="002E6C8D"/>
    <w:rsid w:val="002E7534"/>
    <w:rsid w:val="002F7738"/>
    <w:rsid w:val="00303BD0"/>
    <w:rsid w:val="00315E6F"/>
    <w:rsid w:val="003266B9"/>
    <w:rsid w:val="0034297A"/>
    <w:rsid w:val="00347E91"/>
    <w:rsid w:val="00350842"/>
    <w:rsid w:val="003764DA"/>
    <w:rsid w:val="003779C2"/>
    <w:rsid w:val="00382532"/>
    <w:rsid w:val="00383245"/>
    <w:rsid w:val="003849B8"/>
    <w:rsid w:val="00390F04"/>
    <w:rsid w:val="003A4C3A"/>
    <w:rsid w:val="003B274B"/>
    <w:rsid w:val="003C09F4"/>
    <w:rsid w:val="003E602B"/>
    <w:rsid w:val="00410D49"/>
    <w:rsid w:val="00412955"/>
    <w:rsid w:val="00415DD9"/>
    <w:rsid w:val="00434BA6"/>
    <w:rsid w:val="00472965"/>
    <w:rsid w:val="00487B43"/>
    <w:rsid w:val="00490951"/>
    <w:rsid w:val="004A66E5"/>
    <w:rsid w:val="004B50EA"/>
    <w:rsid w:val="004B76D0"/>
    <w:rsid w:val="004C7ACD"/>
    <w:rsid w:val="004F1FE7"/>
    <w:rsid w:val="004F7A96"/>
    <w:rsid w:val="00511616"/>
    <w:rsid w:val="0051276F"/>
    <w:rsid w:val="00515E7B"/>
    <w:rsid w:val="00523698"/>
    <w:rsid w:val="00560B01"/>
    <w:rsid w:val="00565A27"/>
    <w:rsid w:val="00565D49"/>
    <w:rsid w:val="005706E2"/>
    <w:rsid w:val="00573731"/>
    <w:rsid w:val="00582A45"/>
    <w:rsid w:val="0058426A"/>
    <w:rsid w:val="005A5781"/>
    <w:rsid w:val="005B2E3F"/>
    <w:rsid w:val="005E6619"/>
    <w:rsid w:val="00612DDE"/>
    <w:rsid w:val="006245E5"/>
    <w:rsid w:val="006323E0"/>
    <w:rsid w:val="00635502"/>
    <w:rsid w:val="006372B5"/>
    <w:rsid w:val="00637600"/>
    <w:rsid w:val="006514D6"/>
    <w:rsid w:val="00687FF7"/>
    <w:rsid w:val="00694042"/>
    <w:rsid w:val="00696AE5"/>
    <w:rsid w:val="00697C0D"/>
    <w:rsid w:val="006A0EC5"/>
    <w:rsid w:val="006A1211"/>
    <w:rsid w:val="006C30A7"/>
    <w:rsid w:val="006D08A7"/>
    <w:rsid w:val="006E440F"/>
    <w:rsid w:val="006E7B2F"/>
    <w:rsid w:val="006F39AB"/>
    <w:rsid w:val="00700733"/>
    <w:rsid w:val="007153C5"/>
    <w:rsid w:val="00715871"/>
    <w:rsid w:val="00765E38"/>
    <w:rsid w:val="007778D3"/>
    <w:rsid w:val="007D7DDD"/>
    <w:rsid w:val="007E6F37"/>
    <w:rsid w:val="00800CE8"/>
    <w:rsid w:val="00806111"/>
    <w:rsid w:val="0083407A"/>
    <w:rsid w:val="00840ABF"/>
    <w:rsid w:val="0085268A"/>
    <w:rsid w:val="00854662"/>
    <w:rsid w:val="00865DD1"/>
    <w:rsid w:val="008739F5"/>
    <w:rsid w:val="00886EC5"/>
    <w:rsid w:val="008A17DA"/>
    <w:rsid w:val="008A3325"/>
    <w:rsid w:val="008A3B09"/>
    <w:rsid w:val="008A4191"/>
    <w:rsid w:val="008B42EF"/>
    <w:rsid w:val="008C5186"/>
    <w:rsid w:val="008D0F11"/>
    <w:rsid w:val="008D11C0"/>
    <w:rsid w:val="008E5C61"/>
    <w:rsid w:val="008E72CD"/>
    <w:rsid w:val="008F5BB3"/>
    <w:rsid w:val="00936742"/>
    <w:rsid w:val="009543C8"/>
    <w:rsid w:val="00966D33"/>
    <w:rsid w:val="009811CF"/>
    <w:rsid w:val="0099168F"/>
    <w:rsid w:val="00993F3B"/>
    <w:rsid w:val="0099637E"/>
    <w:rsid w:val="00996679"/>
    <w:rsid w:val="009A4087"/>
    <w:rsid w:val="009D4214"/>
    <w:rsid w:val="009D4350"/>
    <w:rsid w:val="009E5010"/>
    <w:rsid w:val="009F3EC1"/>
    <w:rsid w:val="00A00C13"/>
    <w:rsid w:val="00A1447C"/>
    <w:rsid w:val="00A24185"/>
    <w:rsid w:val="00A54F94"/>
    <w:rsid w:val="00A562B0"/>
    <w:rsid w:val="00A85C2E"/>
    <w:rsid w:val="00A94840"/>
    <w:rsid w:val="00A955AB"/>
    <w:rsid w:val="00A96529"/>
    <w:rsid w:val="00AA2107"/>
    <w:rsid w:val="00AA707A"/>
    <w:rsid w:val="00AC6959"/>
    <w:rsid w:val="00AE7408"/>
    <w:rsid w:val="00AE7817"/>
    <w:rsid w:val="00AF52FD"/>
    <w:rsid w:val="00B361B4"/>
    <w:rsid w:val="00B53A7C"/>
    <w:rsid w:val="00B55835"/>
    <w:rsid w:val="00B62574"/>
    <w:rsid w:val="00B62E81"/>
    <w:rsid w:val="00B76791"/>
    <w:rsid w:val="00B9140B"/>
    <w:rsid w:val="00B94350"/>
    <w:rsid w:val="00BB2079"/>
    <w:rsid w:val="00BB5D1F"/>
    <w:rsid w:val="00BC2431"/>
    <w:rsid w:val="00BC3347"/>
    <w:rsid w:val="00BE6FEE"/>
    <w:rsid w:val="00BF1CAA"/>
    <w:rsid w:val="00C10642"/>
    <w:rsid w:val="00C115EC"/>
    <w:rsid w:val="00C1465F"/>
    <w:rsid w:val="00C246FD"/>
    <w:rsid w:val="00C270ED"/>
    <w:rsid w:val="00C27399"/>
    <w:rsid w:val="00C3619E"/>
    <w:rsid w:val="00C7215B"/>
    <w:rsid w:val="00C74C36"/>
    <w:rsid w:val="00C81140"/>
    <w:rsid w:val="00C82ECE"/>
    <w:rsid w:val="00C90620"/>
    <w:rsid w:val="00CA2F2B"/>
    <w:rsid w:val="00CA6B2A"/>
    <w:rsid w:val="00CD1CD4"/>
    <w:rsid w:val="00CE1922"/>
    <w:rsid w:val="00CE7023"/>
    <w:rsid w:val="00CF38AE"/>
    <w:rsid w:val="00CF4096"/>
    <w:rsid w:val="00D234B1"/>
    <w:rsid w:val="00D33109"/>
    <w:rsid w:val="00D4202E"/>
    <w:rsid w:val="00D44C4F"/>
    <w:rsid w:val="00D87EA5"/>
    <w:rsid w:val="00D961A8"/>
    <w:rsid w:val="00D9765E"/>
    <w:rsid w:val="00DA3C30"/>
    <w:rsid w:val="00DA71C5"/>
    <w:rsid w:val="00DB0E26"/>
    <w:rsid w:val="00DB48F4"/>
    <w:rsid w:val="00DC2653"/>
    <w:rsid w:val="00DD5EEE"/>
    <w:rsid w:val="00DE625C"/>
    <w:rsid w:val="00E0373B"/>
    <w:rsid w:val="00E23FCD"/>
    <w:rsid w:val="00E4147E"/>
    <w:rsid w:val="00E5536E"/>
    <w:rsid w:val="00E703D9"/>
    <w:rsid w:val="00E7068B"/>
    <w:rsid w:val="00E82148"/>
    <w:rsid w:val="00EA64A7"/>
    <w:rsid w:val="00EA67AD"/>
    <w:rsid w:val="00EB3042"/>
    <w:rsid w:val="00EB477D"/>
    <w:rsid w:val="00EC6A05"/>
    <w:rsid w:val="00EE00E4"/>
    <w:rsid w:val="00EE0919"/>
    <w:rsid w:val="00EF5FD8"/>
    <w:rsid w:val="00F0438B"/>
    <w:rsid w:val="00F10BBB"/>
    <w:rsid w:val="00F11DEC"/>
    <w:rsid w:val="00F25847"/>
    <w:rsid w:val="00F31943"/>
    <w:rsid w:val="00F335E9"/>
    <w:rsid w:val="00F34D6E"/>
    <w:rsid w:val="00F56FEB"/>
    <w:rsid w:val="00F868B5"/>
    <w:rsid w:val="00F909FC"/>
    <w:rsid w:val="00F9790C"/>
    <w:rsid w:val="00FA2578"/>
    <w:rsid w:val="00FD26F8"/>
    <w:rsid w:val="00FD2CDB"/>
    <w:rsid w:val="00FD402C"/>
    <w:rsid w:val="00FE452C"/>
    <w:rsid w:val="00FF10CB"/>
    <w:rsid w:val="00FF3A4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99"/>
    <w:qFormat/>
    <w:rsid w:val="009D4214"/>
    <w:rPr>
      <w:rFonts w:ascii="Calibri" w:hAnsi="Calibri"/>
      <w:sz w:val="22"/>
      <w:szCs w:val="22"/>
    </w:rPr>
  </w:style>
  <w:style w:type="paragraph" w:customStyle="1" w:styleId="Nadpis81">
    <w:name w:val="Nadpis 81"/>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uiPriority w:val="99"/>
    <w:rsid w:val="00A94840"/>
    <w:rPr>
      <w:sz w:val="16"/>
      <w:szCs w:val="16"/>
    </w:rPr>
  </w:style>
  <w:style w:type="paragraph" w:styleId="Textkomentra">
    <w:name w:val="annotation text"/>
    <w:basedOn w:val="Normlny"/>
    <w:link w:val="TextkomentraChar"/>
    <w:uiPriority w:val="99"/>
    <w:rsid w:val="00A94840"/>
    <w:rPr>
      <w:sz w:val="20"/>
      <w:szCs w:val="20"/>
    </w:rPr>
  </w:style>
  <w:style w:type="character" w:customStyle="1" w:styleId="TextkomentraChar">
    <w:name w:val="Text komentára Char"/>
    <w:basedOn w:val="Predvolenpsmoodseku"/>
    <w:link w:val="Textkomentra"/>
    <w:uiPriority w:val="99"/>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99"/>
    <w:locked/>
    <w:rsid w:val="00511616"/>
    <w:rPr>
      <w:rFonts w:ascii="Calibri" w:hAnsi="Calibri"/>
      <w:sz w:val="22"/>
      <w:szCs w:val="22"/>
    </w:rPr>
  </w:style>
  <w:style w:type="paragraph" w:customStyle="1" w:styleId="Normlny1">
    <w:name w:val="Normálny1"/>
    <w:rsid w:val="0058426A"/>
    <w:pPr>
      <w:spacing w:line="276" w:lineRule="auto"/>
    </w:pPr>
    <w:rPr>
      <w:rFonts w:ascii="Arial" w:eastAsia="Arial" w:hAnsi="Arial" w:cs="Arial"/>
      <w:sz w:val="22"/>
      <w:szCs w:val="22"/>
    </w:rPr>
  </w:style>
  <w:style w:type="paragraph" w:styleId="Normlnywebov">
    <w:name w:val="Normal (Web)"/>
    <w:basedOn w:val="Normlny"/>
    <w:uiPriority w:val="99"/>
    <w:unhideWhenUsed/>
    <w:rsid w:val="00DD5EEE"/>
    <w:pPr>
      <w:spacing w:before="100" w:beforeAutospacing="1" w:after="100" w:afterAutospacing="1"/>
      <w:jc w:val="left"/>
    </w:pPr>
    <w:rPr>
      <w:szCs w:val="24"/>
    </w:rPr>
  </w:style>
</w:styles>
</file>

<file path=word/webSettings.xml><?xml version="1.0" encoding="utf-8"?>
<w:webSettings xmlns:r="http://schemas.openxmlformats.org/officeDocument/2006/relationships" xmlns:w="http://schemas.openxmlformats.org/wordprocessingml/2006/main">
  <w:divs>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amjakova@nspbb.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curity@nspbb.sk" TargetMode="External"/><Relationship Id="rId4" Type="http://schemas.openxmlformats.org/officeDocument/2006/relationships/settings" Target="settings.xml"/><Relationship Id="rId9" Type="http://schemas.openxmlformats.org/officeDocument/2006/relationships/hyperlink" Target="mailto:ekonomicke@nspbb.sk"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EA082-FB48-4DBC-8209-7E225DBD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10875</Words>
  <Characters>61994</Characters>
  <Application>Microsoft Office Word</Application>
  <DocSecurity>0</DocSecurity>
  <Lines>516</Lines>
  <Paragraphs>145</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72724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Adam Kašák</cp:lastModifiedBy>
  <cp:revision>2</cp:revision>
  <cp:lastPrinted>2025-04-03T06:43:00Z</cp:lastPrinted>
  <dcterms:created xsi:type="dcterms:W3CDTF">2025-04-15T10:43:00Z</dcterms:created>
  <dcterms:modified xsi:type="dcterms:W3CDTF">2025-04-15T10:43:00Z</dcterms:modified>
</cp:coreProperties>
</file>