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56654" w14:textId="77777777" w:rsidR="00810FA0" w:rsidRPr="00CC1BA0" w:rsidDel="00816E50" w:rsidRDefault="00000000" w:rsidP="000D765C">
      <w:pPr>
        <w:pStyle w:val="Zkladntext"/>
        <w:spacing w:before="83"/>
        <w:ind w:right="289"/>
        <w:jc w:val="right"/>
        <w:rPr>
          <w:del w:id="0" w:author="Autor"/>
        </w:rPr>
      </w:pPr>
      <w:r w:rsidRPr="00CC1BA0">
        <w:t>č.:</w:t>
      </w:r>
      <w:r w:rsidRPr="00CC1BA0">
        <w:rPr>
          <w:spacing w:val="-3"/>
        </w:rPr>
        <w:t xml:space="preserve"> </w:t>
      </w:r>
      <w:r w:rsidRPr="00CC1BA0">
        <w:rPr>
          <w:spacing w:val="-5"/>
        </w:rPr>
        <w:t>[</w:t>
      </w:r>
      <w:r w:rsidRPr="00CC1BA0">
        <w:rPr>
          <w:color w:val="000000"/>
          <w:spacing w:val="-5"/>
          <w:highlight w:val="yellow"/>
        </w:rPr>
        <w:t>x</w:t>
      </w:r>
      <w:r w:rsidRPr="00CC1BA0">
        <w:rPr>
          <w:color w:val="000000"/>
          <w:spacing w:val="-5"/>
        </w:rPr>
        <w:t>]</w:t>
      </w:r>
    </w:p>
    <w:p w14:paraId="0563A399" w14:textId="77777777" w:rsidR="00810FA0" w:rsidRPr="00CC1BA0" w:rsidRDefault="00810FA0" w:rsidP="000D765C">
      <w:pPr>
        <w:pStyle w:val="Zkladntext"/>
        <w:spacing w:before="83"/>
        <w:ind w:right="289"/>
        <w:jc w:val="right"/>
        <w:pPrChange w:id="1" w:author="Autor">
          <w:pPr>
            <w:pStyle w:val="Zkladntext"/>
            <w:jc w:val="left"/>
          </w:pPr>
        </w:pPrChange>
      </w:pPr>
    </w:p>
    <w:p w14:paraId="5A87DA74" w14:textId="77777777" w:rsidR="00810FA0" w:rsidRPr="00CC1BA0" w:rsidRDefault="00810FA0">
      <w:pPr>
        <w:pStyle w:val="Zkladntext"/>
        <w:spacing w:before="203"/>
        <w:jc w:val="left"/>
      </w:pPr>
    </w:p>
    <w:p w14:paraId="28D484FC" w14:textId="77777777" w:rsidR="00810FA0" w:rsidRPr="000D765C" w:rsidRDefault="00000000" w:rsidP="000D765C">
      <w:pPr>
        <w:pStyle w:val="Nzov"/>
        <w:ind w:left="0"/>
        <w:jc w:val="center"/>
        <w:rPr>
          <w:sz w:val="21"/>
          <w:szCs w:val="21"/>
          <w:rPrChange w:id="2" w:author="Autor">
            <w:rPr/>
          </w:rPrChange>
        </w:rPr>
        <w:pPrChange w:id="3" w:author="Autor">
          <w:pPr>
            <w:pStyle w:val="Nzov"/>
          </w:pPr>
        </w:pPrChange>
      </w:pPr>
      <w:r w:rsidRPr="000D765C">
        <w:rPr>
          <w:sz w:val="21"/>
          <w:szCs w:val="21"/>
          <w:rPrChange w:id="4" w:author="Autor">
            <w:rPr/>
          </w:rPrChange>
        </w:rPr>
        <w:t>Zmluva</w:t>
      </w:r>
      <w:r w:rsidRPr="000D765C">
        <w:rPr>
          <w:spacing w:val="-3"/>
          <w:sz w:val="21"/>
          <w:szCs w:val="21"/>
          <w:rPrChange w:id="5" w:author="Autor">
            <w:rPr>
              <w:spacing w:val="-3"/>
            </w:rPr>
          </w:rPrChange>
        </w:rPr>
        <w:t xml:space="preserve"> </w:t>
      </w:r>
      <w:r w:rsidRPr="000D765C">
        <w:rPr>
          <w:sz w:val="21"/>
          <w:szCs w:val="21"/>
          <w:rPrChange w:id="6" w:author="Autor">
            <w:rPr/>
          </w:rPrChange>
        </w:rPr>
        <w:t>na</w:t>
      </w:r>
      <w:r w:rsidRPr="000D765C">
        <w:rPr>
          <w:spacing w:val="-2"/>
          <w:sz w:val="21"/>
          <w:szCs w:val="21"/>
          <w:rPrChange w:id="7" w:author="Autor">
            <w:rPr>
              <w:spacing w:val="-2"/>
            </w:rPr>
          </w:rPrChange>
        </w:rPr>
        <w:t xml:space="preserve"> </w:t>
      </w:r>
      <w:r w:rsidRPr="000D765C">
        <w:rPr>
          <w:sz w:val="21"/>
          <w:szCs w:val="21"/>
          <w:rPrChange w:id="8" w:author="Autor">
            <w:rPr/>
          </w:rPrChange>
        </w:rPr>
        <w:t>dodanie</w:t>
      </w:r>
      <w:r w:rsidRPr="000D765C">
        <w:rPr>
          <w:spacing w:val="-1"/>
          <w:sz w:val="21"/>
          <w:szCs w:val="21"/>
          <w:rPrChange w:id="9" w:author="Autor">
            <w:rPr>
              <w:spacing w:val="-1"/>
            </w:rPr>
          </w:rPrChange>
        </w:rPr>
        <w:t xml:space="preserve"> </w:t>
      </w:r>
      <w:r w:rsidRPr="000D765C">
        <w:rPr>
          <w:sz w:val="21"/>
          <w:szCs w:val="21"/>
          <w:rPrChange w:id="10" w:author="Autor">
            <w:rPr/>
          </w:rPrChange>
        </w:rPr>
        <w:t>informačného</w:t>
      </w:r>
      <w:r w:rsidRPr="000D765C">
        <w:rPr>
          <w:spacing w:val="-2"/>
          <w:sz w:val="21"/>
          <w:szCs w:val="21"/>
          <w:rPrChange w:id="11" w:author="Autor">
            <w:rPr>
              <w:spacing w:val="-2"/>
            </w:rPr>
          </w:rPrChange>
        </w:rPr>
        <w:t xml:space="preserve"> </w:t>
      </w:r>
      <w:r w:rsidRPr="000D765C">
        <w:rPr>
          <w:sz w:val="21"/>
          <w:szCs w:val="21"/>
          <w:rPrChange w:id="12" w:author="Autor">
            <w:rPr/>
          </w:rPrChange>
        </w:rPr>
        <w:t>systému</w:t>
      </w:r>
      <w:r w:rsidRPr="000D765C">
        <w:rPr>
          <w:spacing w:val="-2"/>
          <w:sz w:val="21"/>
          <w:szCs w:val="21"/>
          <w:rPrChange w:id="13" w:author="Autor">
            <w:rPr>
              <w:spacing w:val="-2"/>
            </w:rPr>
          </w:rPrChange>
        </w:rPr>
        <w:t xml:space="preserve"> </w:t>
      </w:r>
      <w:r w:rsidRPr="000D765C">
        <w:rPr>
          <w:sz w:val="21"/>
          <w:szCs w:val="21"/>
          <w:rPrChange w:id="14" w:author="Autor">
            <w:rPr/>
          </w:rPrChange>
        </w:rPr>
        <w:t>a</w:t>
      </w:r>
      <w:r w:rsidRPr="000D765C">
        <w:rPr>
          <w:spacing w:val="-2"/>
          <w:sz w:val="21"/>
          <w:szCs w:val="21"/>
          <w:rPrChange w:id="15" w:author="Autor">
            <w:rPr>
              <w:spacing w:val="-2"/>
            </w:rPr>
          </w:rPrChange>
        </w:rPr>
        <w:t xml:space="preserve"> </w:t>
      </w:r>
      <w:r w:rsidRPr="000D765C">
        <w:rPr>
          <w:sz w:val="21"/>
          <w:szCs w:val="21"/>
          <w:rPrChange w:id="16" w:author="Autor">
            <w:rPr/>
          </w:rPrChange>
        </w:rPr>
        <w:t>hardware</w:t>
      </w:r>
      <w:r w:rsidRPr="000D765C">
        <w:rPr>
          <w:spacing w:val="-1"/>
          <w:sz w:val="21"/>
          <w:szCs w:val="21"/>
          <w:rPrChange w:id="17" w:author="Autor">
            <w:rPr>
              <w:spacing w:val="-1"/>
            </w:rPr>
          </w:rPrChange>
        </w:rPr>
        <w:t xml:space="preserve"> </w:t>
      </w:r>
      <w:r w:rsidRPr="000D765C">
        <w:rPr>
          <w:sz w:val="21"/>
          <w:szCs w:val="21"/>
          <w:rPrChange w:id="18" w:author="Autor">
            <w:rPr/>
          </w:rPrChange>
        </w:rPr>
        <w:t>pre</w:t>
      </w:r>
      <w:r w:rsidRPr="000D765C">
        <w:rPr>
          <w:spacing w:val="-2"/>
          <w:sz w:val="21"/>
          <w:szCs w:val="21"/>
          <w:rPrChange w:id="19" w:author="Autor">
            <w:rPr>
              <w:spacing w:val="-2"/>
            </w:rPr>
          </w:rPrChange>
        </w:rPr>
        <w:t xml:space="preserve"> </w:t>
      </w:r>
      <w:r w:rsidRPr="000D765C">
        <w:rPr>
          <w:sz w:val="21"/>
          <w:szCs w:val="21"/>
          <w:rPrChange w:id="20" w:author="Autor">
            <w:rPr/>
          </w:rPrChange>
        </w:rPr>
        <w:t>terminál</w:t>
      </w:r>
      <w:r w:rsidRPr="000D765C">
        <w:rPr>
          <w:spacing w:val="-2"/>
          <w:sz w:val="21"/>
          <w:szCs w:val="21"/>
          <w:rPrChange w:id="21" w:author="Autor">
            <w:rPr>
              <w:spacing w:val="-2"/>
            </w:rPr>
          </w:rPrChange>
        </w:rPr>
        <w:t xml:space="preserve"> </w:t>
      </w:r>
      <w:r w:rsidRPr="000D765C">
        <w:rPr>
          <w:sz w:val="21"/>
          <w:szCs w:val="21"/>
          <w:rPrChange w:id="22" w:author="Autor">
            <w:rPr/>
          </w:rPrChange>
        </w:rPr>
        <w:t>v</w:t>
      </w:r>
      <w:r w:rsidRPr="000D765C">
        <w:rPr>
          <w:spacing w:val="-2"/>
          <w:sz w:val="21"/>
          <w:szCs w:val="21"/>
          <w:rPrChange w:id="23" w:author="Autor">
            <w:rPr>
              <w:spacing w:val="-2"/>
            </w:rPr>
          </w:rPrChange>
        </w:rPr>
        <w:t xml:space="preserve"> Haniske</w:t>
      </w:r>
    </w:p>
    <w:p w14:paraId="7BFE8026" w14:textId="77777777" w:rsidR="00810FA0" w:rsidRPr="000D765C" w:rsidRDefault="00810FA0">
      <w:pPr>
        <w:pStyle w:val="Zkladntext"/>
        <w:spacing w:before="23"/>
        <w:jc w:val="left"/>
        <w:rPr>
          <w:b/>
          <w:rPrChange w:id="24" w:author="Autor">
            <w:rPr>
              <w:b/>
              <w:sz w:val="24"/>
            </w:rPr>
          </w:rPrChange>
        </w:rPr>
      </w:pPr>
    </w:p>
    <w:p w14:paraId="6D873261" w14:textId="77777777" w:rsidR="00810FA0" w:rsidRPr="00CC1BA0" w:rsidRDefault="00000000">
      <w:pPr>
        <w:pStyle w:val="Zkladntext"/>
        <w:spacing w:line="290" w:lineRule="auto"/>
        <w:ind w:left="148" w:right="289"/>
      </w:pPr>
      <w:r w:rsidRPr="00CC1BA0">
        <w:t>Táto</w:t>
      </w:r>
      <w:r w:rsidRPr="00CC1BA0">
        <w:rPr>
          <w:spacing w:val="-9"/>
        </w:rPr>
        <w:t xml:space="preserve"> </w:t>
      </w:r>
      <w:r w:rsidRPr="00CC1BA0">
        <w:t>zmluva</w:t>
      </w:r>
      <w:r w:rsidRPr="00CC1BA0">
        <w:rPr>
          <w:spacing w:val="-9"/>
        </w:rPr>
        <w:t xml:space="preserve"> </w:t>
      </w:r>
      <w:r w:rsidRPr="00CC1BA0">
        <w:t>na</w:t>
      </w:r>
      <w:r w:rsidRPr="00CC1BA0">
        <w:rPr>
          <w:spacing w:val="-9"/>
        </w:rPr>
        <w:t xml:space="preserve"> </w:t>
      </w:r>
      <w:r w:rsidRPr="00CC1BA0">
        <w:t>dodanie</w:t>
      </w:r>
      <w:r w:rsidRPr="00CC1BA0">
        <w:rPr>
          <w:spacing w:val="-9"/>
        </w:rPr>
        <w:t xml:space="preserve"> </w:t>
      </w:r>
      <w:r w:rsidRPr="00CC1BA0">
        <w:t>informačného</w:t>
      </w:r>
      <w:r w:rsidRPr="00CC1BA0">
        <w:rPr>
          <w:spacing w:val="-9"/>
        </w:rPr>
        <w:t xml:space="preserve"> </w:t>
      </w:r>
      <w:r w:rsidRPr="00CC1BA0">
        <w:t>systému</w:t>
      </w:r>
      <w:r w:rsidRPr="00CC1BA0">
        <w:rPr>
          <w:spacing w:val="-9"/>
        </w:rPr>
        <w:t xml:space="preserve"> </w:t>
      </w:r>
      <w:r w:rsidRPr="00CC1BA0">
        <w:t>a</w:t>
      </w:r>
      <w:r w:rsidRPr="00CC1BA0">
        <w:rPr>
          <w:spacing w:val="-9"/>
        </w:rPr>
        <w:t xml:space="preserve"> </w:t>
      </w:r>
      <w:r w:rsidRPr="00CC1BA0">
        <w:t>hardware</w:t>
      </w:r>
      <w:r w:rsidRPr="00CC1BA0">
        <w:rPr>
          <w:spacing w:val="-9"/>
        </w:rPr>
        <w:t xml:space="preserve"> </w:t>
      </w:r>
      <w:r w:rsidRPr="00CC1BA0">
        <w:t>pre</w:t>
      </w:r>
      <w:r w:rsidRPr="00CC1BA0">
        <w:rPr>
          <w:spacing w:val="-9"/>
        </w:rPr>
        <w:t xml:space="preserve"> </w:t>
      </w:r>
      <w:r w:rsidRPr="00CC1BA0">
        <w:t>terminál</w:t>
      </w:r>
      <w:r w:rsidRPr="00CC1BA0">
        <w:rPr>
          <w:spacing w:val="-9"/>
        </w:rPr>
        <w:t xml:space="preserve"> </w:t>
      </w:r>
      <w:r w:rsidRPr="00CC1BA0">
        <w:t>v</w:t>
      </w:r>
      <w:r w:rsidRPr="00CC1BA0">
        <w:rPr>
          <w:spacing w:val="-9"/>
        </w:rPr>
        <w:t xml:space="preserve"> </w:t>
      </w:r>
      <w:r w:rsidRPr="00CC1BA0">
        <w:t>Haniske</w:t>
      </w:r>
      <w:r w:rsidRPr="00CC1BA0">
        <w:rPr>
          <w:spacing w:val="-8"/>
        </w:rPr>
        <w:t xml:space="preserve"> </w:t>
      </w:r>
      <w:r w:rsidRPr="00CC1BA0">
        <w:t>(</w:t>
      </w:r>
      <w:r w:rsidRPr="00CC1BA0">
        <w:rPr>
          <w:b/>
        </w:rPr>
        <w:t>Zmluva</w:t>
      </w:r>
      <w:r w:rsidRPr="00CC1BA0">
        <w:t>)</w:t>
      </w:r>
      <w:r w:rsidRPr="00CC1BA0">
        <w:rPr>
          <w:spacing w:val="-9"/>
        </w:rPr>
        <w:t xml:space="preserve"> </w:t>
      </w:r>
      <w:r w:rsidRPr="00CC1BA0">
        <w:t>je</w:t>
      </w:r>
      <w:r w:rsidRPr="00CC1BA0">
        <w:rPr>
          <w:spacing w:val="-9"/>
        </w:rPr>
        <w:t xml:space="preserve"> </w:t>
      </w:r>
      <w:r w:rsidRPr="00CC1BA0">
        <w:t>uzatvorená</w:t>
      </w:r>
      <w:r w:rsidRPr="00CC1BA0">
        <w:rPr>
          <w:spacing w:val="-9"/>
        </w:rPr>
        <w:t xml:space="preserve"> </w:t>
      </w:r>
      <w:r w:rsidRPr="00CC1BA0">
        <w:t>na základe ust. § 508 a</w:t>
      </w:r>
      <w:r w:rsidRPr="00CC1BA0">
        <w:rPr>
          <w:spacing w:val="-3"/>
        </w:rPr>
        <w:t xml:space="preserve"> </w:t>
      </w:r>
      <w:r w:rsidRPr="00CC1BA0">
        <w:t>nasl., 536 a</w:t>
      </w:r>
      <w:r w:rsidRPr="00CC1BA0">
        <w:rPr>
          <w:spacing w:val="-2"/>
        </w:rPr>
        <w:t xml:space="preserve"> </w:t>
      </w:r>
      <w:r w:rsidRPr="00CC1BA0">
        <w:t>nasl. zákona č. 513/1991 Zb. Obchodný zákonník v</w:t>
      </w:r>
      <w:r w:rsidRPr="00CC1BA0">
        <w:rPr>
          <w:spacing w:val="-2"/>
        </w:rPr>
        <w:t xml:space="preserve"> </w:t>
      </w:r>
      <w:r w:rsidRPr="00CC1BA0">
        <w:t>znení neskorších právnych</w:t>
      </w:r>
      <w:r w:rsidRPr="00CC1BA0">
        <w:rPr>
          <w:spacing w:val="-3"/>
        </w:rPr>
        <w:t xml:space="preserve"> </w:t>
      </w:r>
      <w:r w:rsidRPr="00CC1BA0">
        <w:t>predpisov</w:t>
      </w:r>
      <w:r w:rsidRPr="00CC1BA0">
        <w:rPr>
          <w:spacing w:val="-3"/>
        </w:rPr>
        <w:t xml:space="preserve"> </w:t>
      </w:r>
      <w:r w:rsidRPr="00CC1BA0">
        <w:t>(</w:t>
      </w:r>
      <w:r w:rsidRPr="00CC1BA0">
        <w:rPr>
          <w:b/>
        </w:rPr>
        <w:t>ObZ</w:t>
      </w:r>
      <w:r w:rsidRPr="00CC1BA0">
        <w:t>)</w:t>
      </w:r>
      <w:r w:rsidRPr="00CC1BA0">
        <w:rPr>
          <w:spacing w:val="-3"/>
        </w:rPr>
        <w:t xml:space="preserve"> </w:t>
      </w:r>
      <w:r w:rsidRPr="00CC1BA0">
        <w:t>a</w:t>
      </w:r>
      <w:r w:rsidRPr="00CC1BA0">
        <w:rPr>
          <w:spacing w:val="-3"/>
        </w:rPr>
        <w:t xml:space="preserve"> </w:t>
      </w:r>
      <w:r w:rsidRPr="00CC1BA0">
        <w:t>v</w:t>
      </w:r>
      <w:r w:rsidRPr="00CC1BA0">
        <w:rPr>
          <w:spacing w:val="-3"/>
        </w:rPr>
        <w:t xml:space="preserve"> </w:t>
      </w:r>
      <w:r w:rsidRPr="00CC1BA0">
        <w:t>zmysle</w:t>
      </w:r>
      <w:r w:rsidRPr="00CC1BA0">
        <w:rPr>
          <w:spacing w:val="-3"/>
        </w:rPr>
        <w:t xml:space="preserve"> </w:t>
      </w:r>
      <w:r w:rsidRPr="00CC1BA0">
        <w:t>zákona</w:t>
      </w:r>
      <w:r w:rsidRPr="00CC1BA0">
        <w:rPr>
          <w:spacing w:val="-3"/>
        </w:rPr>
        <w:t xml:space="preserve"> </w:t>
      </w:r>
      <w:r w:rsidRPr="00CC1BA0">
        <w:t>č.</w:t>
      </w:r>
      <w:r w:rsidRPr="00CC1BA0">
        <w:rPr>
          <w:spacing w:val="-3"/>
        </w:rPr>
        <w:t xml:space="preserve"> </w:t>
      </w:r>
      <w:r w:rsidRPr="00CC1BA0">
        <w:t>185/2015</w:t>
      </w:r>
      <w:r w:rsidRPr="00CC1BA0">
        <w:rPr>
          <w:spacing w:val="-3"/>
        </w:rPr>
        <w:t xml:space="preserve"> </w:t>
      </w:r>
      <w:r w:rsidRPr="00CC1BA0">
        <w:t>Z.</w:t>
      </w:r>
      <w:r w:rsidRPr="00CC1BA0">
        <w:rPr>
          <w:spacing w:val="-4"/>
        </w:rPr>
        <w:t xml:space="preserve"> </w:t>
      </w:r>
      <w:r w:rsidRPr="00CC1BA0">
        <w:t>z.</w:t>
      </w:r>
      <w:r w:rsidRPr="00CC1BA0">
        <w:rPr>
          <w:spacing w:val="-3"/>
        </w:rPr>
        <w:t xml:space="preserve"> </w:t>
      </w:r>
      <w:r w:rsidRPr="00CC1BA0">
        <w:t>Autorský</w:t>
      </w:r>
      <w:r w:rsidRPr="00CC1BA0">
        <w:rPr>
          <w:spacing w:val="-3"/>
        </w:rPr>
        <w:t xml:space="preserve"> </w:t>
      </w:r>
      <w:r w:rsidRPr="00CC1BA0">
        <w:t>zákon</w:t>
      </w:r>
      <w:r w:rsidRPr="00CC1BA0">
        <w:rPr>
          <w:spacing w:val="-3"/>
        </w:rPr>
        <w:t xml:space="preserve"> </w:t>
      </w:r>
      <w:r w:rsidRPr="00CC1BA0">
        <w:t>v</w:t>
      </w:r>
      <w:r w:rsidRPr="00CC1BA0">
        <w:rPr>
          <w:spacing w:val="-4"/>
        </w:rPr>
        <w:t xml:space="preserve"> </w:t>
      </w:r>
      <w:r w:rsidRPr="00CC1BA0">
        <w:t>znení</w:t>
      </w:r>
      <w:r w:rsidRPr="00CC1BA0">
        <w:rPr>
          <w:spacing w:val="-3"/>
        </w:rPr>
        <w:t xml:space="preserve"> </w:t>
      </w:r>
      <w:r w:rsidRPr="00CC1BA0">
        <w:t>neskorších</w:t>
      </w:r>
      <w:r w:rsidRPr="00CC1BA0">
        <w:rPr>
          <w:spacing w:val="-3"/>
        </w:rPr>
        <w:t xml:space="preserve"> </w:t>
      </w:r>
      <w:r w:rsidRPr="00CC1BA0">
        <w:t>predpisov (</w:t>
      </w:r>
      <w:r w:rsidRPr="00CC1BA0">
        <w:rPr>
          <w:b/>
        </w:rPr>
        <w:t>AZ</w:t>
      </w:r>
      <w:r w:rsidRPr="00CC1BA0">
        <w:t>) medzi:</w:t>
      </w:r>
    </w:p>
    <w:p w14:paraId="76A4A7C0" w14:textId="77777777" w:rsidR="00810FA0" w:rsidRPr="00CC1BA0" w:rsidRDefault="00810FA0">
      <w:pPr>
        <w:pStyle w:val="Zkladntext"/>
        <w:spacing w:before="6"/>
        <w:jc w:val="left"/>
      </w:pPr>
    </w:p>
    <w:p w14:paraId="25C45BF9" w14:textId="77777777" w:rsidR="00810FA0" w:rsidRPr="00CC1BA0" w:rsidRDefault="00000000">
      <w:pPr>
        <w:pStyle w:val="Odsekzoznamu"/>
        <w:numPr>
          <w:ilvl w:val="0"/>
          <w:numId w:val="7"/>
        </w:numPr>
        <w:tabs>
          <w:tab w:val="left" w:pos="713"/>
          <w:tab w:val="left" w:pos="715"/>
        </w:tabs>
        <w:spacing w:before="0" w:line="290" w:lineRule="auto"/>
        <w:ind w:right="290"/>
        <w:rPr>
          <w:sz w:val="20"/>
          <w:szCs w:val="20"/>
        </w:rPr>
      </w:pPr>
      <w:r w:rsidRPr="00CC1BA0">
        <w:rPr>
          <w:sz w:val="20"/>
          <w:szCs w:val="20"/>
        </w:rPr>
        <w:t xml:space="preserve">spoločnosťou </w:t>
      </w:r>
      <w:r w:rsidRPr="00CC1BA0">
        <w:rPr>
          <w:b/>
          <w:sz w:val="20"/>
          <w:szCs w:val="20"/>
        </w:rPr>
        <w:t xml:space="preserve">BB – TRADE, s.r.o. </w:t>
      </w:r>
      <w:r w:rsidRPr="00CC1BA0">
        <w:rPr>
          <w:sz w:val="20"/>
          <w:szCs w:val="20"/>
        </w:rPr>
        <w:t>so sídlom Areál prekladisko Haniska, 040 66 Košice, Slovenská republika</w:t>
      </w:r>
      <w:r w:rsidRPr="00CC1BA0">
        <w:rPr>
          <w:spacing w:val="-3"/>
          <w:sz w:val="20"/>
          <w:szCs w:val="20"/>
        </w:rPr>
        <w:t xml:space="preserve"> </w:t>
      </w:r>
      <w:r w:rsidRPr="00CC1BA0">
        <w:rPr>
          <w:sz w:val="20"/>
          <w:szCs w:val="20"/>
        </w:rPr>
        <w:t>IČO:</w:t>
      </w:r>
      <w:r w:rsidRPr="00CC1BA0">
        <w:rPr>
          <w:spacing w:val="-3"/>
          <w:sz w:val="20"/>
          <w:szCs w:val="20"/>
        </w:rPr>
        <w:t xml:space="preserve"> </w:t>
      </w:r>
      <w:r w:rsidRPr="00CC1BA0">
        <w:rPr>
          <w:sz w:val="20"/>
          <w:szCs w:val="20"/>
        </w:rPr>
        <w:t>31</w:t>
      </w:r>
      <w:r w:rsidRPr="00CC1BA0">
        <w:rPr>
          <w:spacing w:val="-3"/>
          <w:sz w:val="20"/>
          <w:szCs w:val="20"/>
        </w:rPr>
        <w:t xml:space="preserve"> </w:t>
      </w:r>
      <w:r w:rsidRPr="00CC1BA0">
        <w:rPr>
          <w:sz w:val="20"/>
          <w:szCs w:val="20"/>
        </w:rPr>
        <w:t>725</w:t>
      </w:r>
      <w:r w:rsidRPr="00CC1BA0">
        <w:rPr>
          <w:spacing w:val="-3"/>
          <w:sz w:val="20"/>
          <w:szCs w:val="20"/>
        </w:rPr>
        <w:t xml:space="preserve"> </w:t>
      </w:r>
      <w:r w:rsidRPr="00CC1BA0">
        <w:rPr>
          <w:sz w:val="20"/>
          <w:szCs w:val="20"/>
        </w:rPr>
        <w:t>376,</w:t>
      </w:r>
      <w:r w:rsidRPr="00CC1BA0">
        <w:rPr>
          <w:spacing w:val="-3"/>
          <w:sz w:val="20"/>
          <w:szCs w:val="20"/>
        </w:rPr>
        <w:t xml:space="preserve"> </w:t>
      </w:r>
      <w:r w:rsidRPr="00CC1BA0">
        <w:rPr>
          <w:sz w:val="20"/>
          <w:szCs w:val="20"/>
        </w:rPr>
        <w:t>zapísanou</w:t>
      </w:r>
      <w:r w:rsidRPr="00CC1BA0">
        <w:rPr>
          <w:spacing w:val="-3"/>
          <w:sz w:val="20"/>
          <w:szCs w:val="20"/>
        </w:rPr>
        <w:t xml:space="preserve"> </w:t>
      </w:r>
      <w:r w:rsidRPr="00CC1BA0">
        <w:rPr>
          <w:sz w:val="20"/>
          <w:szCs w:val="20"/>
        </w:rPr>
        <w:t>v</w:t>
      </w:r>
      <w:r w:rsidRPr="00CC1BA0">
        <w:rPr>
          <w:spacing w:val="-3"/>
          <w:sz w:val="20"/>
          <w:szCs w:val="20"/>
        </w:rPr>
        <w:t xml:space="preserve"> </w:t>
      </w:r>
      <w:r w:rsidRPr="00CC1BA0">
        <w:rPr>
          <w:sz w:val="20"/>
          <w:szCs w:val="20"/>
        </w:rPr>
        <w:t>Obchodnom</w:t>
      </w:r>
      <w:r w:rsidRPr="00CC1BA0">
        <w:rPr>
          <w:spacing w:val="-4"/>
          <w:sz w:val="20"/>
          <w:szCs w:val="20"/>
        </w:rPr>
        <w:t xml:space="preserve"> </w:t>
      </w:r>
      <w:r w:rsidRPr="00CC1BA0">
        <w:rPr>
          <w:sz w:val="20"/>
          <w:szCs w:val="20"/>
        </w:rPr>
        <w:t>registri</w:t>
      </w:r>
      <w:r w:rsidRPr="00CC1BA0">
        <w:rPr>
          <w:spacing w:val="-3"/>
          <w:sz w:val="20"/>
          <w:szCs w:val="20"/>
        </w:rPr>
        <w:t xml:space="preserve"> </w:t>
      </w:r>
      <w:r w:rsidRPr="00CC1BA0">
        <w:rPr>
          <w:sz w:val="20"/>
          <w:szCs w:val="20"/>
        </w:rPr>
        <w:t>Mestského</w:t>
      </w:r>
      <w:r w:rsidRPr="00CC1BA0">
        <w:rPr>
          <w:spacing w:val="-3"/>
          <w:sz w:val="20"/>
          <w:szCs w:val="20"/>
        </w:rPr>
        <w:t xml:space="preserve"> </w:t>
      </w:r>
      <w:r w:rsidRPr="00CC1BA0">
        <w:rPr>
          <w:sz w:val="20"/>
          <w:szCs w:val="20"/>
        </w:rPr>
        <w:t>súdu</w:t>
      </w:r>
      <w:r w:rsidRPr="00CC1BA0">
        <w:rPr>
          <w:spacing w:val="-3"/>
          <w:sz w:val="20"/>
          <w:szCs w:val="20"/>
        </w:rPr>
        <w:t xml:space="preserve"> </w:t>
      </w:r>
      <w:r w:rsidRPr="00CC1BA0">
        <w:rPr>
          <w:sz w:val="20"/>
          <w:szCs w:val="20"/>
        </w:rPr>
        <w:t>Košice,</w:t>
      </w:r>
      <w:r w:rsidRPr="00CC1BA0">
        <w:rPr>
          <w:spacing w:val="-3"/>
          <w:sz w:val="20"/>
          <w:szCs w:val="20"/>
        </w:rPr>
        <w:t xml:space="preserve"> </w:t>
      </w:r>
      <w:r w:rsidRPr="00CC1BA0">
        <w:rPr>
          <w:sz w:val="20"/>
          <w:szCs w:val="20"/>
        </w:rPr>
        <w:t>Odd.:</w:t>
      </w:r>
      <w:r w:rsidRPr="00CC1BA0">
        <w:rPr>
          <w:spacing w:val="-3"/>
          <w:sz w:val="20"/>
          <w:szCs w:val="20"/>
        </w:rPr>
        <w:t xml:space="preserve"> </w:t>
      </w:r>
      <w:r w:rsidRPr="00CC1BA0">
        <w:rPr>
          <w:sz w:val="20"/>
          <w:szCs w:val="20"/>
        </w:rPr>
        <w:t>Sro,</w:t>
      </w:r>
      <w:r w:rsidRPr="00CC1BA0">
        <w:rPr>
          <w:spacing w:val="-3"/>
          <w:sz w:val="20"/>
          <w:szCs w:val="20"/>
        </w:rPr>
        <w:t xml:space="preserve"> </w:t>
      </w:r>
      <w:r w:rsidRPr="00CC1BA0">
        <w:rPr>
          <w:sz w:val="20"/>
          <w:szCs w:val="20"/>
        </w:rPr>
        <w:t>Vl.</w:t>
      </w:r>
      <w:r w:rsidRPr="00CC1BA0">
        <w:rPr>
          <w:spacing w:val="-3"/>
          <w:sz w:val="20"/>
          <w:szCs w:val="20"/>
        </w:rPr>
        <w:t xml:space="preserve"> </w:t>
      </w:r>
      <w:r w:rsidRPr="00CC1BA0">
        <w:rPr>
          <w:sz w:val="20"/>
          <w:szCs w:val="20"/>
        </w:rPr>
        <w:t>č.: 7685/V, ako objednávateľom (</w:t>
      </w:r>
      <w:r w:rsidRPr="00CC1BA0">
        <w:rPr>
          <w:b/>
          <w:sz w:val="20"/>
          <w:szCs w:val="20"/>
        </w:rPr>
        <w:t>Objednávateľ</w:t>
      </w:r>
      <w:r w:rsidRPr="00CC1BA0">
        <w:rPr>
          <w:sz w:val="20"/>
          <w:szCs w:val="20"/>
        </w:rPr>
        <w:t>) a</w:t>
      </w:r>
    </w:p>
    <w:p w14:paraId="79093698" w14:textId="77777777" w:rsidR="00810FA0" w:rsidRPr="00CC1BA0" w:rsidRDefault="00810FA0">
      <w:pPr>
        <w:pStyle w:val="Zkladntext"/>
        <w:spacing w:before="10"/>
        <w:jc w:val="left"/>
      </w:pPr>
    </w:p>
    <w:p w14:paraId="71806EEF" w14:textId="77777777" w:rsidR="00810FA0" w:rsidRPr="00CC1BA0" w:rsidRDefault="00000000">
      <w:pPr>
        <w:pStyle w:val="Odsekzoznamu"/>
        <w:numPr>
          <w:ilvl w:val="0"/>
          <w:numId w:val="7"/>
        </w:numPr>
        <w:tabs>
          <w:tab w:val="left" w:pos="715"/>
        </w:tabs>
        <w:spacing w:before="1"/>
        <w:rPr>
          <w:sz w:val="20"/>
          <w:szCs w:val="20"/>
        </w:rPr>
      </w:pPr>
      <w:r w:rsidRPr="00CC1BA0">
        <w:rPr>
          <w:sz w:val="20"/>
          <w:szCs w:val="20"/>
        </w:rPr>
        <w:t>[</w:t>
      </w:r>
      <w:r w:rsidRPr="00CC1BA0">
        <w:rPr>
          <w:color w:val="000000"/>
          <w:sz w:val="20"/>
          <w:szCs w:val="20"/>
          <w:highlight w:val="yellow"/>
        </w:rPr>
        <w:t>identifikačné</w:t>
      </w:r>
      <w:r w:rsidRPr="00CC1BA0">
        <w:rPr>
          <w:color w:val="000000"/>
          <w:spacing w:val="-9"/>
          <w:sz w:val="20"/>
          <w:szCs w:val="20"/>
          <w:highlight w:val="yellow"/>
        </w:rPr>
        <w:t xml:space="preserve"> </w:t>
      </w:r>
      <w:r w:rsidRPr="00CC1BA0">
        <w:rPr>
          <w:color w:val="000000"/>
          <w:sz w:val="20"/>
          <w:szCs w:val="20"/>
          <w:highlight w:val="yellow"/>
        </w:rPr>
        <w:t>údaje</w:t>
      </w:r>
      <w:r w:rsidRPr="00CC1BA0">
        <w:rPr>
          <w:color w:val="000000"/>
          <w:spacing w:val="-9"/>
          <w:sz w:val="20"/>
          <w:szCs w:val="20"/>
          <w:highlight w:val="yellow"/>
        </w:rPr>
        <w:t xml:space="preserve"> </w:t>
      </w:r>
      <w:r w:rsidRPr="00CC1BA0">
        <w:rPr>
          <w:color w:val="000000"/>
          <w:sz w:val="20"/>
          <w:szCs w:val="20"/>
          <w:highlight w:val="yellow"/>
        </w:rPr>
        <w:t>dodávateľa</w:t>
      </w:r>
      <w:r w:rsidRPr="00CC1BA0">
        <w:rPr>
          <w:color w:val="000000"/>
          <w:sz w:val="20"/>
          <w:szCs w:val="20"/>
        </w:rPr>
        <w:t>],</w:t>
      </w:r>
      <w:r w:rsidRPr="00CC1BA0">
        <w:rPr>
          <w:color w:val="000000"/>
          <w:spacing w:val="-9"/>
          <w:sz w:val="20"/>
          <w:szCs w:val="20"/>
        </w:rPr>
        <w:t xml:space="preserve"> </w:t>
      </w:r>
      <w:r w:rsidRPr="00CC1BA0">
        <w:rPr>
          <w:color w:val="000000"/>
          <w:sz w:val="20"/>
          <w:szCs w:val="20"/>
        </w:rPr>
        <w:t>ako</w:t>
      </w:r>
      <w:r w:rsidRPr="00CC1BA0">
        <w:rPr>
          <w:color w:val="000000"/>
          <w:spacing w:val="-9"/>
          <w:sz w:val="20"/>
          <w:szCs w:val="20"/>
        </w:rPr>
        <w:t xml:space="preserve"> </w:t>
      </w:r>
      <w:r w:rsidRPr="00CC1BA0">
        <w:rPr>
          <w:color w:val="000000"/>
          <w:sz w:val="20"/>
          <w:szCs w:val="20"/>
        </w:rPr>
        <w:t>dodávateľom</w:t>
      </w:r>
      <w:r w:rsidRPr="00CC1BA0">
        <w:rPr>
          <w:color w:val="000000"/>
          <w:spacing w:val="-9"/>
          <w:sz w:val="20"/>
          <w:szCs w:val="20"/>
        </w:rPr>
        <w:t xml:space="preserve"> </w:t>
      </w:r>
      <w:r w:rsidRPr="00CC1BA0">
        <w:rPr>
          <w:color w:val="000000"/>
          <w:spacing w:val="-2"/>
          <w:sz w:val="20"/>
          <w:szCs w:val="20"/>
        </w:rPr>
        <w:t>(</w:t>
      </w:r>
      <w:r w:rsidRPr="00CC1BA0">
        <w:rPr>
          <w:b/>
          <w:color w:val="000000"/>
          <w:spacing w:val="-2"/>
          <w:sz w:val="20"/>
          <w:szCs w:val="20"/>
        </w:rPr>
        <w:t>Dodávateľ</w:t>
      </w:r>
      <w:r w:rsidRPr="00CC1BA0">
        <w:rPr>
          <w:color w:val="000000"/>
          <w:spacing w:val="-2"/>
          <w:sz w:val="20"/>
          <w:szCs w:val="20"/>
        </w:rPr>
        <w:t>).</w:t>
      </w:r>
    </w:p>
    <w:p w14:paraId="672CC17B" w14:textId="77777777" w:rsidR="00810FA0" w:rsidRPr="00CC1BA0" w:rsidRDefault="00810FA0">
      <w:pPr>
        <w:pStyle w:val="Zkladntext"/>
        <w:spacing w:before="58"/>
        <w:jc w:val="left"/>
      </w:pPr>
    </w:p>
    <w:p w14:paraId="3B0772DC" w14:textId="77777777" w:rsidR="00810FA0" w:rsidRPr="00CC1BA0" w:rsidRDefault="00000000">
      <w:pPr>
        <w:ind w:left="715"/>
        <w:rPr>
          <w:sz w:val="20"/>
          <w:szCs w:val="20"/>
        </w:rPr>
      </w:pPr>
      <w:r w:rsidRPr="00CC1BA0">
        <w:rPr>
          <w:sz w:val="20"/>
          <w:szCs w:val="20"/>
        </w:rPr>
        <w:t>Objednávateľ</w:t>
      </w:r>
      <w:r w:rsidRPr="00CC1BA0">
        <w:rPr>
          <w:spacing w:val="-8"/>
          <w:sz w:val="20"/>
          <w:szCs w:val="20"/>
        </w:rPr>
        <w:t xml:space="preserve"> </w:t>
      </w:r>
      <w:r w:rsidRPr="00CC1BA0">
        <w:rPr>
          <w:sz w:val="20"/>
          <w:szCs w:val="20"/>
        </w:rPr>
        <w:t>a</w:t>
      </w:r>
      <w:r w:rsidRPr="00CC1BA0">
        <w:rPr>
          <w:spacing w:val="-6"/>
          <w:sz w:val="20"/>
          <w:szCs w:val="20"/>
        </w:rPr>
        <w:t xml:space="preserve"> </w:t>
      </w:r>
      <w:r w:rsidRPr="00CC1BA0">
        <w:rPr>
          <w:sz w:val="20"/>
          <w:szCs w:val="20"/>
        </w:rPr>
        <w:t>Dodávateľ</w:t>
      </w:r>
      <w:r w:rsidRPr="00CC1BA0">
        <w:rPr>
          <w:spacing w:val="-6"/>
          <w:sz w:val="20"/>
          <w:szCs w:val="20"/>
        </w:rPr>
        <w:t xml:space="preserve"> </w:t>
      </w:r>
      <w:r w:rsidRPr="00CC1BA0">
        <w:rPr>
          <w:sz w:val="20"/>
          <w:szCs w:val="20"/>
        </w:rPr>
        <w:t>každý</w:t>
      </w:r>
      <w:r w:rsidRPr="00CC1BA0">
        <w:rPr>
          <w:spacing w:val="-6"/>
          <w:sz w:val="20"/>
          <w:szCs w:val="20"/>
        </w:rPr>
        <w:t xml:space="preserve"> </w:t>
      </w:r>
      <w:r w:rsidRPr="00CC1BA0">
        <w:rPr>
          <w:sz w:val="20"/>
          <w:szCs w:val="20"/>
        </w:rPr>
        <w:t>aj</w:t>
      </w:r>
      <w:r w:rsidRPr="00CC1BA0">
        <w:rPr>
          <w:spacing w:val="-6"/>
          <w:sz w:val="20"/>
          <w:szCs w:val="20"/>
        </w:rPr>
        <w:t xml:space="preserve"> </w:t>
      </w:r>
      <w:r w:rsidRPr="00CC1BA0">
        <w:rPr>
          <w:sz w:val="20"/>
          <w:szCs w:val="20"/>
        </w:rPr>
        <w:t>ako</w:t>
      </w:r>
      <w:r w:rsidRPr="00CC1BA0">
        <w:rPr>
          <w:spacing w:val="-6"/>
          <w:sz w:val="20"/>
          <w:szCs w:val="20"/>
        </w:rPr>
        <w:t xml:space="preserve"> </w:t>
      </w:r>
      <w:r w:rsidRPr="00CC1BA0">
        <w:rPr>
          <w:b/>
          <w:sz w:val="20"/>
          <w:szCs w:val="20"/>
        </w:rPr>
        <w:t>Zmluvná</w:t>
      </w:r>
      <w:r w:rsidRPr="00CC1BA0">
        <w:rPr>
          <w:b/>
          <w:spacing w:val="-6"/>
          <w:sz w:val="20"/>
          <w:szCs w:val="20"/>
        </w:rPr>
        <w:t xml:space="preserve"> </w:t>
      </w:r>
      <w:r w:rsidRPr="00CC1BA0">
        <w:rPr>
          <w:b/>
          <w:sz w:val="20"/>
          <w:szCs w:val="20"/>
        </w:rPr>
        <w:t>strana</w:t>
      </w:r>
      <w:r w:rsidRPr="00CC1BA0">
        <w:rPr>
          <w:b/>
          <w:spacing w:val="-6"/>
          <w:sz w:val="20"/>
          <w:szCs w:val="20"/>
        </w:rPr>
        <w:t xml:space="preserve"> </w:t>
      </w:r>
      <w:r w:rsidRPr="00CC1BA0">
        <w:rPr>
          <w:sz w:val="20"/>
          <w:szCs w:val="20"/>
        </w:rPr>
        <w:t>a</w:t>
      </w:r>
      <w:r w:rsidRPr="00CC1BA0">
        <w:rPr>
          <w:spacing w:val="-6"/>
          <w:sz w:val="20"/>
          <w:szCs w:val="20"/>
        </w:rPr>
        <w:t xml:space="preserve"> </w:t>
      </w:r>
      <w:r w:rsidRPr="00CC1BA0">
        <w:rPr>
          <w:sz w:val="20"/>
          <w:szCs w:val="20"/>
        </w:rPr>
        <w:t>spoločne</w:t>
      </w:r>
      <w:r w:rsidRPr="00CC1BA0">
        <w:rPr>
          <w:spacing w:val="-6"/>
          <w:sz w:val="20"/>
          <w:szCs w:val="20"/>
        </w:rPr>
        <w:t xml:space="preserve"> </w:t>
      </w:r>
      <w:r w:rsidRPr="00CC1BA0">
        <w:rPr>
          <w:sz w:val="20"/>
          <w:szCs w:val="20"/>
        </w:rPr>
        <w:t>aj</w:t>
      </w:r>
      <w:r w:rsidRPr="00CC1BA0">
        <w:rPr>
          <w:spacing w:val="-6"/>
          <w:sz w:val="20"/>
          <w:szCs w:val="20"/>
        </w:rPr>
        <w:t xml:space="preserve"> </w:t>
      </w:r>
      <w:r w:rsidRPr="00CC1BA0">
        <w:rPr>
          <w:sz w:val="20"/>
          <w:szCs w:val="20"/>
        </w:rPr>
        <w:t>ako</w:t>
      </w:r>
      <w:r w:rsidRPr="00CC1BA0">
        <w:rPr>
          <w:spacing w:val="-7"/>
          <w:sz w:val="20"/>
          <w:szCs w:val="20"/>
        </w:rPr>
        <w:t xml:space="preserve"> </w:t>
      </w:r>
      <w:r w:rsidRPr="00CC1BA0">
        <w:rPr>
          <w:b/>
          <w:sz w:val="20"/>
          <w:szCs w:val="20"/>
        </w:rPr>
        <w:t>Zmluvné</w:t>
      </w:r>
      <w:r w:rsidRPr="00CC1BA0">
        <w:rPr>
          <w:b/>
          <w:spacing w:val="-5"/>
          <w:sz w:val="20"/>
          <w:szCs w:val="20"/>
        </w:rPr>
        <w:t xml:space="preserve"> </w:t>
      </w:r>
      <w:r w:rsidRPr="00CC1BA0">
        <w:rPr>
          <w:b/>
          <w:spacing w:val="-2"/>
          <w:sz w:val="20"/>
          <w:szCs w:val="20"/>
        </w:rPr>
        <w:t>strany</w:t>
      </w:r>
      <w:r w:rsidRPr="00CC1BA0">
        <w:rPr>
          <w:spacing w:val="-2"/>
          <w:sz w:val="20"/>
          <w:szCs w:val="20"/>
        </w:rPr>
        <w:t>.</w:t>
      </w:r>
    </w:p>
    <w:p w14:paraId="27CE4055" w14:textId="77777777" w:rsidR="00810FA0" w:rsidRPr="00CC1BA0" w:rsidRDefault="00810FA0">
      <w:pPr>
        <w:pStyle w:val="Zkladntext"/>
        <w:spacing w:before="58"/>
        <w:jc w:val="left"/>
      </w:pPr>
    </w:p>
    <w:p w14:paraId="2E86D1A0" w14:textId="77777777" w:rsidR="00810FA0" w:rsidRPr="00CC1BA0" w:rsidRDefault="00000000">
      <w:pPr>
        <w:pStyle w:val="Nadpis1"/>
        <w:ind w:left="148" w:firstLine="0"/>
      </w:pPr>
      <w:r w:rsidRPr="00CC1BA0">
        <w:t>Zmluvné</w:t>
      </w:r>
      <w:r w:rsidRPr="00CC1BA0">
        <w:rPr>
          <w:spacing w:val="-6"/>
        </w:rPr>
        <w:t xml:space="preserve"> </w:t>
      </w:r>
      <w:r w:rsidRPr="00CC1BA0">
        <w:t>strany</w:t>
      </w:r>
      <w:r w:rsidRPr="00CC1BA0">
        <w:rPr>
          <w:spacing w:val="-6"/>
        </w:rPr>
        <w:t xml:space="preserve"> </w:t>
      </w:r>
      <w:r w:rsidRPr="00CC1BA0">
        <w:t>sa</w:t>
      </w:r>
      <w:r w:rsidRPr="00CC1BA0">
        <w:rPr>
          <w:spacing w:val="-6"/>
        </w:rPr>
        <w:t xml:space="preserve"> </w:t>
      </w:r>
      <w:r w:rsidRPr="00CC1BA0">
        <w:t>dohodli</w:t>
      </w:r>
      <w:r w:rsidRPr="00CC1BA0">
        <w:rPr>
          <w:spacing w:val="-6"/>
        </w:rPr>
        <w:t xml:space="preserve"> </w:t>
      </w:r>
      <w:r w:rsidRPr="00CC1BA0">
        <w:t>na</w:t>
      </w:r>
      <w:r w:rsidRPr="00CC1BA0">
        <w:rPr>
          <w:spacing w:val="-6"/>
        </w:rPr>
        <w:t xml:space="preserve"> </w:t>
      </w:r>
      <w:r w:rsidRPr="00CC1BA0">
        <w:rPr>
          <w:spacing w:val="-2"/>
        </w:rPr>
        <w:t>nasledujúcom:</w:t>
      </w:r>
    </w:p>
    <w:p w14:paraId="0524AB50" w14:textId="77777777" w:rsidR="00810FA0" w:rsidRPr="00CC1BA0" w:rsidRDefault="00810FA0">
      <w:pPr>
        <w:pStyle w:val="Zkladntext"/>
        <w:spacing w:before="59"/>
        <w:jc w:val="left"/>
        <w:rPr>
          <w:b/>
        </w:rPr>
      </w:pPr>
    </w:p>
    <w:p w14:paraId="6ACCDAC6" w14:textId="77777777" w:rsidR="00810FA0" w:rsidRPr="00CC1BA0" w:rsidRDefault="00000000">
      <w:pPr>
        <w:pStyle w:val="Odsekzoznamu"/>
        <w:numPr>
          <w:ilvl w:val="0"/>
          <w:numId w:val="6"/>
        </w:numPr>
        <w:tabs>
          <w:tab w:val="left" w:pos="715"/>
        </w:tabs>
        <w:spacing w:before="0"/>
        <w:jc w:val="left"/>
        <w:rPr>
          <w:b/>
          <w:sz w:val="20"/>
          <w:szCs w:val="20"/>
        </w:rPr>
      </w:pPr>
      <w:r w:rsidRPr="00CC1BA0">
        <w:rPr>
          <w:b/>
          <w:spacing w:val="-4"/>
          <w:sz w:val="20"/>
          <w:szCs w:val="20"/>
        </w:rPr>
        <w:t>Úvod</w:t>
      </w:r>
    </w:p>
    <w:p w14:paraId="4FF1DF68" w14:textId="77777777" w:rsidR="00810FA0" w:rsidRPr="00CC1BA0" w:rsidRDefault="00810FA0">
      <w:pPr>
        <w:pStyle w:val="Zkladntext"/>
        <w:spacing w:before="58"/>
        <w:jc w:val="left"/>
        <w:rPr>
          <w:b/>
        </w:rPr>
      </w:pPr>
    </w:p>
    <w:p w14:paraId="0D146DD4" w14:textId="77777777" w:rsidR="00810FA0" w:rsidRPr="00CC1BA0" w:rsidRDefault="00000000">
      <w:pPr>
        <w:pStyle w:val="Odsekzoznamu"/>
        <w:numPr>
          <w:ilvl w:val="1"/>
          <w:numId w:val="6"/>
        </w:numPr>
        <w:tabs>
          <w:tab w:val="left" w:pos="1424"/>
        </w:tabs>
        <w:spacing w:before="0" w:line="290" w:lineRule="auto"/>
        <w:ind w:right="288"/>
        <w:rPr>
          <w:sz w:val="20"/>
          <w:szCs w:val="20"/>
        </w:rPr>
      </w:pPr>
      <w:r w:rsidRPr="00CC1BA0">
        <w:rPr>
          <w:sz w:val="20"/>
          <w:szCs w:val="20"/>
        </w:rPr>
        <w:t>Objednávateľ má záujem o</w:t>
      </w:r>
      <w:r w:rsidRPr="00CC1BA0">
        <w:rPr>
          <w:spacing w:val="-4"/>
          <w:sz w:val="20"/>
          <w:szCs w:val="20"/>
        </w:rPr>
        <w:t xml:space="preserve"> </w:t>
      </w:r>
      <w:r w:rsidRPr="00CC1BA0">
        <w:rPr>
          <w:sz w:val="20"/>
          <w:szCs w:val="20"/>
        </w:rPr>
        <w:t>dodanie komplexného informačného systému a hardware riešenia pre prekladisko v Haniske v Košiciach (040 66) (</w:t>
      </w:r>
      <w:r w:rsidRPr="00CC1BA0">
        <w:rPr>
          <w:b/>
          <w:sz w:val="20"/>
          <w:szCs w:val="20"/>
        </w:rPr>
        <w:t>Prekladisko</w:t>
      </w:r>
      <w:r w:rsidRPr="00CC1BA0">
        <w:rPr>
          <w:sz w:val="20"/>
          <w:szCs w:val="20"/>
        </w:rPr>
        <w:t>).</w:t>
      </w:r>
    </w:p>
    <w:p w14:paraId="63C617B5" w14:textId="77777777" w:rsidR="00810FA0" w:rsidRPr="00CC1BA0" w:rsidRDefault="00000000">
      <w:pPr>
        <w:pStyle w:val="Odsekzoznamu"/>
        <w:numPr>
          <w:ilvl w:val="1"/>
          <w:numId w:val="6"/>
        </w:numPr>
        <w:tabs>
          <w:tab w:val="left" w:pos="1424"/>
        </w:tabs>
        <w:spacing w:before="121"/>
        <w:rPr>
          <w:sz w:val="20"/>
          <w:szCs w:val="20"/>
        </w:rPr>
      </w:pPr>
      <w:r w:rsidRPr="00CC1BA0">
        <w:rPr>
          <w:sz w:val="20"/>
          <w:szCs w:val="20"/>
        </w:rPr>
        <w:t>Za</w:t>
      </w:r>
      <w:r w:rsidRPr="00CC1BA0">
        <w:rPr>
          <w:spacing w:val="12"/>
          <w:sz w:val="20"/>
          <w:szCs w:val="20"/>
        </w:rPr>
        <w:t xml:space="preserve"> </w:t>
      </w:r>
      <w:r w:rsidRPr="00CC1BA0">
        <w:rPr>
          <w:sz w:val="20"/>
          <w:szCs w:val="20"/>
        </w:rPr>
        <w:t>týmto</w:t>
      </w:r>
      <w:r w:rsidRPr="00CC1BA0">
        <w:rPr>
          <w:spacing w:val="15"/>
          <w:sz w:val="20"/>
          <w:szCs w:val="20"/>
        </w:rPr>
        <w:t xml:space="preserve"> </w:t>
      </w:r>
      <w:r w:rsidRPr="00CC1BA0">
        <w:rPr>
          <w:sz w:val="20"/>
          <w:szCs w:val="20"/>
        </w:rPr>
        <w:t>účelom</w:t>
      </w:r>
      <w:r w:rsidRPr="00CC1BA0">
        <w:rPr>
          <w:spacing w:val="13"/>
          <w:sz w:val="20"/>
          <w:szCs w:val="20"/>
        </w:rPr>
        <w:t xml:space="preserve"> </w:t>
      </w:r>
      <w:r w:rsidRPr="00CC1BA0">
        <w:rPr>
          <w:sz w:val="20"/>
          <w:szCs w:val="20"/>
        </w:rPr>
        <w:t>Objednávateľ</w:t>
      </w:r>
      <w:r w:rsidRPr="00CC1BA0">
        <w:rPr>
          <w:spacing w:val="15"/>
          <w:sz w:val="20"/>
          <w:szCs w:val="20"/>
        </w:rPr>
        <w:t xml:space="preserve"> </w:t>
      </w:r>
      <w:r w:rsidRPr="00CC1BA0">
        <w:rPr>
          <w:sz w:val="20"/>
          <w:szCs w:val="20"/>
        </w:rPr>
        <w:t>vyhlásil</w:t>
      </w:r>
      <w:r w:rsidRPr="00CC1BA0">
        <w:rPr>
          <w:spacing w:val="14"/>
          <w:sz w:val="20"/>
          <w:szCs w:val="20"/>
        </w:rPr>
        <w:t xml:space="preserve"> </w:t>
      </w:r>
      <w:r w:rsidRPr="00CC1BA0">
        <w:rPr>
          <w:sz w:val="20"/>
          <w:szCs w:val="20"/>
        </w:rPr>
        <w:t>dňa</w:t>
      </w:r>
      <w:r w:rsidRPr="00CC1BA0">
        <w:rPr>
          <w:spacing w:val="14"/>
          <w:sz w:val="20"/>
          <w:szCs w:val="20"/>
        </w:rPr>
        <w:t xml:space="preserve"> </w:t>
      </w:r>
      <w:r w:rsidRPr="00CC1BA0">
        <w:rPr>
          <w:sz w:val="20"/>
          <w:szCs w:val="20"/>
        </w:rPr>
        <w:t>17.</w:t>
      </w:r>
      <w:r w:rsidRPr="00CC1BA0">
        <w:rPr>
          <w:spacing w:val="14"/>
          <w:sz w:val="20"/>
          <w:szCs w:val="20"/>
        </w:rPr>
        <w:t xml:space="preserve"> </w:t>
      </w:r>
      <w:r w:rsidRPr="00CC1BA0">
        <w:rPr>
          <w:sz w:val="20"/>
          <w:szCs w:val="20"/>
        </w:rPr>
        <w:t>12.</w:t>
      </w:r>
      <w:r w:rsidRPr="00CC1BA0">
        <w:rPr>
          <w:spacing w:val="15"/>
          <w:sz w:val="20"/>
          <w:szCs w:val="20"/>
        </w:rPr>
        <w:t xml:space="preserve"> </w:t>
      </w:r>
      <w:r w:rsidRPr="00CC1BA0">
        <w:rPr>
          <w:sz w:val="20"/>
          <w:szCs w:val="20"/>
        </w:rPr>
        <w:t>2024</w:t>
      </w:r>
      <w:r w:rsidRPr="00CC1BA0">
        <w:rPr>
          <w:spacing w:val="14"/>
          <w:sz w:val="20"/>
          <w:szCs w:val="20"/>
        </w:rPr>
        <w:t xml:space="preserve"> </w:t>
      </w:r>
      <w:r w:rsidRPr="00CC1BA0">
        <w:rPr>
          <w:sz w:val="20"/>
          <w:szCs w:val="20"/>
        </w:rPr>
        <w:t>verejnú</w:t>
      </w:r>
      <w:r w:rsidRPr="00CC1BA0">
        <w:rPr>
          <w:spacing w:val="15"/>
          <w:sz w:val="20"/>
          <w:szCs w:val="20"/>
        </w:rPr>
        <w:t xml:space="preserve"> </w:t>
      </w:r>
      <w:r w:rsidRPr="00CC1BA0">
        <w:rPr>
          <w:sz w:val="20"/>
          <w:szCs w:val="20"/>
        </w:rPr>
        <w:t>súťaž</w:t>
      </w:r>
      <w:r w:rsidRPr="00CC1BA0">
        <w:rPr>
          <w:spacing w:val="14"/>
          <w:sz w:val="20"/>
          <w:szCs w:val="20"/>
        </w:rPr>
        <w:t xml:space="preserve"> </w:t>
      </w:r>
      <w:r w:rsidRPr="00CC1BA0">
        <w:rPr>
          <w:sz w:val="20"/>
          <w:szCs w:val="20"/>
        </w:rPr>
        <w:t>na</w:t>
      </w:r>
      <w:r w:rsidRPr="00CC1BA0">
        <w:rPr>
          <w:spacing w:val="15"/>
          <w:sz w:val="20"/>
          <w:szCs w:val="20"/>
        </w:rPr>
        <w:t xml:space="preserve"> </w:t>
      </w:r>
      <w:r w:rsidRPr="00CC1BA0">
        <w:rPr>
          <w:sz w:val="20"/>
          <w:szCs w:val="20"/>
        </w:rPr>
        <w:t>predmet</w:t>
      </w:r>
      <w:r w:rsidRPr="00CC1BA0">
        <w:rPr>
          <w:spacing w:val="15"/>
          <w:sz w:val="20"/>
          <w:szCs w:val="20"/>
        </w:rPr>
        <w:t xml:space="preserve"> </w:t>
      </w:r>
      <w:r w:rsidRPr="00CC1BA0">
        <w:rPr>
          <w:spacing w:val="-2"/>
          <w:sz w:val="20"/>
          <w:szCs w:val="20"/>
        </w:rPr>
        <w:t>zákazky</w:t>
      </w:r>
    </w:p>
    <w:p w14:paraId="418875B6" w14:textId="77777777" w:rsidR="00810FA0" w:rsidRPr="00CC1BA0" w:rsidRDefault="00000000">
      <w:pPr>
        <w:pStyle w:val="Zkladntext"/>
        <w:spacing w:before="43"/>
        <w:ind w:left="1424"/>
        <w:jc w:val="left"/>
      </w:pPr>
      <w:r w:rsidRPr="00CC1BA0">
        <w:t>„Dodávka</w:t>
      </w:r>
      <w:r w:rsidRPr="00CC1BA0">
        <w:rPr>
          <w:spacing w:val="-10"/>
        </w:rPr>
        <w:t xml:space="preserve"> </w:t>
      </w:r>
      <w:r w:rsidRPr="00CC1BA0">
        <w:t>informačného</w:t>
      </w:r>
      <w:r w:rsidRPr="00CC1BA0">
        <w:rPr>
          <w:spacing w:val="-7"/>
        </w:rPr>
        <w:t xml:space="preserve"> </w:t>
      </w:r>
      <w:r w:rsidRPr="00CC1BA0">
        <w:t>systému</w:t>
      </w:r>
      <w:r w:rsidRPr="00CC1BA0">
        <w:rPr>
          <w:spacing w:val="-8"/>
        </w:rPr>
        <w:t xml:space="preserve"> </w:t>
      </w:r>
      <w:r w:rsidRPr="00CC1BA0">
        <w:t>a</w:t>
      </w:r>
      <w:r w:rsidRPr="00CC1BA0">
        <w:rPr>
          <w:spacing w:val="-7"/>
        </w:rPr>
        <w:t xml:space="preserve"> </w:t>
      </w:r>
      <w:r w:rsidRPr="00CC1BA0">
        <w:t>hardware</w:t>
      </w:r>
      <w:r w:rsidRPr="00CC1BA0">
        <w:rPr>
          <w:spacing w:val="-8"/>
        </w:rPr>
        <w:t xml:space="preserve"> </w:t>
      </w:r>
      <w:r w:rsidRPr="00CC1BA0">
        <w:t>pre</w:t>
      </w:r>
      <w:r w:rsidRPr="00CC1BA0">
        <w:rPr>
          <w:spacing w:val="-7"/>
        </w:rPr>
        <w:t xml:space="preserve"> </w:t>
      </w:r>
      <w:r w:rsidRPr="00CC1BA0">
        <w:t>terminál</w:t>
      </w:r>
      <w:r w:rsidRPr="00CC1BA0">
        <w:rPr>
          <w:spacing w:val="-8"/>
        </w:rPr>
        <w:t xml:space="preserve"> </w:t>
      </w:r>
      <w:r w:rsidRPr="00CC1BA0">
        <w:t>v</w:t>
      </w:r>
      <w:r w:rsidRPr="00CC1BA0">
        <w:rPr>
          <w:spacing w:val="-7"/>
        </w:rPr>
        <w:t xml:space="preserve"> </w:t>
      </w:r>
      <w:r w:rsidRPr="00CC1BA0">
        <w:t>Haniske_II“</w:t>
      </w:r>
      <w:r w:rsidRPr="00CC1BA0">
        <w:rPr>
          <w:spacing w:val="-7"/>
        </w:rPr>
        <w:t xml:space="preserve"> </w:t>
      </w:r>
      <w:r w:rsidRPr="00CC1BA0">
        <w:t>(</w:t>
      </w:r>
      <w:r w:rsidRPr="00CC1BA0">
        <w:rPr>
          <w:b/>
        </w:rPr>
        <w:t>Verejná</w:t>
      </w:r>
      <w:r w:rsidRPr="00CC1BA0">
        <w:rPr>
          <w:b/>
          <w:spacing w:val="-7"/>
        </w:rPr>
        <w:t xml:space="preserve"> </w:t>
      </w:r>
      <w:r w:rsidRPr="00CC1BA0">
        <w:rPr>
          <w:b/>
          <w:spacing w:val="-2"/>
        </w:rPr>
        <w:t>súťaž</w:t>
      </w:r>
      <w:r w:rsidRPr="00CC1BA0">
        <w:rPr>
          <w:spacing w:val="-2"/>
        </w:rPr>
        <w:t>).</w:t>
      </w:r>
    </w:p>
    <w:p w14:paraId="2B18A3BB" w14:textId="77777777" w:rsidR="00810FA0" w:rsidRPr="00CC1BA0" w:rsidRDefault="00000000">
      <w:pPr>
        <w:pStyle w:val="Odsekzoznamu"/>
        <w:numPr>
          <w:ilvl w:val="1"/>
          <w:numId w:val="6"/>
        </w:numPr>
        <w:tabs>
          <w:tab w:val="left" w:pos="1422"/>
          <w:tab w:val="left" w:pos="1424"/>
        </w:tabs>
        <w:spacing w:before="169" w:line="290" w:lineRule="auto"/>
        <w:ind w:right="290"/>
        <w:rPr>
          <w:sz w:val="20"/>
          <w:szCs w:val="20"/>
        </w:rPr>
      </w:pPr>
      <w:r w:rsidRPr="00CC1BA0">
        <w:rPr>
          <w:sz w:val="20"/>
          <w:szCs w:val="20"/>
        </w:rPr>
        <w:t>Dodávateľ sa stal úspešným hospodárskym subjektom v</w:t>
      </w:r>
      <w:r w:rsidRPr="00CC1BA0">
        <w:rPr>
          <w:spacing w:val="-3"/>
          <w:sz w:val="20"/>
          <w:szCs w:val="20"/>
        </w:rPr>
        <w:t xml:space="preserve"> </w:t>
      </w:r>
      <w:r w:rsidRPr="00CC1BA0">
        <w:rPr>
          <w:sz w:val="20"/>
          <w:szCs w:val="20"/>
        </w:rPr>
        <w:t>rámci Verejnej súťaže, na základe čoho Zmluvné strany uzatvárajú túto Zmluvu.</w:t>
      </w:r>
    </w:p>
    <w:p w14:paraId="6B4E03E3" w14:textId="77777777" w:rsidR="00810FA0" w:rsidRPr="00CC1BA0" w:rsidRDefault="00000000">
      <w:pPr>
        <w:pStyle w:val="Odsekzoznamu"/>
        <w:numPr>
          <w:ilvl w:val="1"/>
          <w:numId w:val="6"/>
        </w:numPr>
        <w:tabs>
          <w:tab w:val="left" w:pos="1422"/>
          <w:tab w:val="left" w:pos="1424"/>
        </w:tabs>
        <w:spacing w:line="290" w:lineRule="auto"/>
        <w:ind w:right="288"/>
        <w:rPr>
          <w:sz w:val="20"/>
          <w:szCs w:val="20"/>
        </w:rPr>
      </w:pPr>
      <w:r w:rsidRPr="00CC1BA0">
        <w:rPr>
          <w:sz w:val="20"/>
          <w:szCs w:val="20"/>
        </w:rPr>
        <w:t>Túto Zmluvu je potrebné vykladať spolu so súťažnými podkladmi zverejnenými pre Verejnú súťaž zo dňa [</w:t>
      </w:r>
      <w:r w:rsidRPr="00CC1BA0">
        <w:rPr>
          <w:color w:val="000000"/>
          <w:sz w:val="20"/>
          <w:szCs w:val="20"/>
          <w:highlight w:val="yellow"/>
        </w:rPr>
        <w:t>x</w:t>
      </w:r>
      <w:r w:rsidRPr="00CC1BA0">
        <w:rPr>
          <w:color w:val="000000"/>
          <w:sz w:val="20"/>
          <w:szCs w:val="20"/>
        </w:rPr>
        <w:t>].</w:t>
      </w:r>
      <w:r w:rsidRPr="00CC1BA0">
        <w:rPr>
          <w:color w:val="000000"/>
          <w:spacing w:val="-2"/>
          <w:sz w:val="20"/>
          <w:szCs w:val="20"/>
        </w:rPr>
        <w:t xml:space="preserve"> </w:t>
      </w:r>
      <w:r w:rsidRPr="00CC1BA0">
        <w:rPr>
          <w:color w:val="000000"/>
          <w:sz w:val="20"/>
          <w:szCs w:val="20"/>
        </w:rPr>
        <w:t>[</w:t>
      </w:r>
      <w:r w:rsidRPr="00CC1BA0">
        <w:rPr>
          <w:color w:val="000000"/>
          <w:sz w:val="20"/>
          <w:szCs w:val="20"/>
          <w:highlight w:val="yellow"/>
        </w:rPr>
        <w:t>x</w:t>
      </w:r>
      <w:r w:rsidRPr="00CC1BA0">
        <w:rPr>
          <w:color w:val="000000"/>
          <w:sz w:val="20"/>
          <w:szCs w:val="20"/>
        </w:rPr>
        <w:t>].</w:t>
      </w:r>
      <w:r w:rsidRPr="00CC1BA0">
        <w:rPr>
          <w:color w:val="000000"/>
          <w:spacing w:val="-2"/>
          <w:sz w:val="20"/>
          <w:szCs w:val="20"/>
        </w:rPr>
        <w:t xml:space="preserve"> </w:t>
      </w:r>
      <w:r w:rsidRPr="00CC1BA0">
        <w:rPr>
          <w:color w:val="000000"/>
          <w:sz w:val="20"/>
          <w:szCs w:val="20"/>
        </w:rPr>
        <w:t>2025 (</w:t>
      </w:r>
      <w:r w:rsidRPr="00CC1BA0">
        <w:rPr>
          <w:b/>
          <w:color w:val="000000"/>
          <w:sz w:val="20"/>
          <w:szCs w:val="20"/>
        </w:rPr>
        <w:t>Súťažné podklady</w:t>
      </w:r>
      <w:r w:rsidRPr="00CC1BA0">
        <w:rPr>
          <w:color w:val="000000"/>
          <w:sz w:val="20"/>
          <w:szCs w:val="20"/>
        </w:rPr>
        <w:t>) a</w:t>
      </w:r>
      <w:r w:rsidRPr="00CC1BA0">
        <w:rPr>
          <w:color w:val="000000"/>
          <w:spacing w:val="-2"/>
          <w:sz w:val="20"/>
          <w:szCs w:val="20"/>
        </w:rPr>
        <w:t xml:space="preserve"> </w:t>
      </w:r>
      <w:r w:rsidRPr="00CC1BA0">
        <w:rPr>
          <w:color w:val="000000"/>
          <w:sz w:val="20"/>
          <w:szCs w:val="20"/>
        </w:rPr>
        <w:t>ponukou Dodávateľa predloženou Objednávateľovi</w:t>
      </w:r>
      <w:r w:rsidRPr="00CC1BA0">
        <w:rPr>
          <w:color w:val="000000"/>
          <w:spacing w:val="-3"/>
          <w:sz w:val="20"/>
          <w:szCs w:val="20"/>
        </w:rPr>
        <w:t xml:space="preserve"> </w:t>
      </w:r>
      <w:r w:rsidRPr="00CC1BA0">
        <w:rPr>
          <w:color w:val="000000"/>
          <w:sz w:val="20"/>
          <w:szCs w:val="20"/>
        </w:rPr>
        <w:t>dňa</w:t>
      </w:r>
      <w:r w:rsidRPr="00CC1BA0">
        <w:rPr>
          <w:color w:val="000000"/>
          <w:spacing w:val="-3"/>
          <w:sz w:val="20"/>
          <w:szCs w:val="20"/>
        </w:rPr>
        <w:t xml:space="preserve"> </w:t>
      </w:r>
      <w:r w:rsidRPr="00CC1BA0">
        <w:rPr>
          <w:color w:val="000000"/>
          <w:sz w:val="20"/>
          <w:szCs w:val="20"/>
        </w:rPr>
        <w:t>[</w:t>
      </w:r>
      <w:r w:rsidRPr="00CC1BA0">
        <w:rPr>
          <w:color w:val="000000"/>
          <w:sz w:val="20"/>
          <w:szCs w:val="20"/>
          <w:highlight w:val="yellow"/>
        </w:rPr>
        <w:t>x</w:t>
      </w:r>
      <w:r w:rsidRPr="00CC1BA0">
        <w:rPr>
          <w:color w:val="000000"/>
          <w:sz w:val="20"/>
          <w:szCs w:val="20"/>
        </w:rPr>
        <w:t>].</w:t>
      </w:r>
      <w:r w:rsidRPr="00CC1BA0">
        <w:rPr>
          <w:color w:val="000000"/>
          <w:spacing w:val="-3"/>
          <w:sz w:val="20"/>
          <w:szCs w:val="20"/>
        </w:rPr>
        <w:t xml:space="preserve"> </w:t>
      </w:r>
      <w:r w:rsidRPr="00CC1BA0">
        <w:rPr>
          <w:color w:val="000000"/>
          <w:sz w:val="20"/>
          <w:szCs w:val="20"/>
        </w:rPr>
        <w:t>[</w:t>
      </w:r>
      <w:r w:rsidRPr="00CC1BA0">
        <w:rPr>
          <w:color w:val="000000"/>
          <w:sz w:val="20"/>
          <w:szCs w:val="20"/>
          <w:highlight w:val="yellow"/>
        </w:rPr>
        <w:t>x</w:t>
      </w:r>
      <w:r w:rsidRPr="00CC1BA0">
        <w:rPr>
          <w:color w:val="000000"/>
          <w:sz w:val="20"/>
          <w:szCs w:val="20"/>
        </w:rPr>
        <w:t>].</w:t>
      </w:r>
      <w:r w:rsidRPr="00CC1BA0">
        <w:rPr>
          <w:color w:val="000000"/>
          <w:spacing w:val="-3"/>
          <w:sz w:val="20"/>
          <w:szCs w:val="20"/>
        </w:rPr>
        <w:t xml:space="preserve"> </w:t>
      </w:r>
      <w:r w:rsidRPr="00CC1BA0">
        <w:rPr>
          <w:color w:val="000000"/>
          <w:sz w:val="20"/>
          <w:szCs w:val="20"/>
        </w:rPr>
        <w:t>2025,</w:t>
      </w:r>
      <w:r w:rsidRPr="00CC1BA0">
        <w:rPr>
          <w:color w:val="000000"/>
          <w:spacing w:val="-3"/>
          <w:sz w:val="20"/>
          <w:szCs w:val="20"/>
        </w:rPr>
        <w:t xml:space="preserve"> </w:t>
      </w:r>
      <w:r w:rsidRPr="00CC1BA0">
        <w:rPr>
          <w:color w:val="000000"/>
          <w:sz w:val="20"/>
          <w:szCs w:val="20"/>
        </w:rPr>
        <w:t>na</w:t>
      </w:r>
      <w:r w:rsidRPr="00CC1BA0">
        <w:rPr>
          <w:color w:val="000000"/>
          <w:spacing w:val="-3"/>
          <w:sz w:val="20"/>
          <w:szCs w:val="20"/>
        </w:rPr>
        <w:t xml:space="preserve"> </w:t>
      </w:r>
      <w:r w:rsidRPr="00CC1BA0">
        <w:rPr>
          <w:color w:val="000000"/>
          <w:sz w:val="20"/>
          <w:szCs w:val="20"/>
        </w:rPr>
        <w:t>základe</w:t>
      </w:r>
      <w:r w:rsidRPr="00CC1BA0">
        <w:rPr>
          <w:color w:val="000000"/>
          <w:spacing w:val="-3"/>
          <w:sz w:val="20"/>
          <w:szCs w:val="20"/>
        </w:rPr>
        <w:t xml:space="preserve"> </w:t>
      </w:r>
      <w:r w:rsidRPr="00CC1BA0">
        <w:rPr>
          <w:color w:val="000000"/>
          <w:sz w:val="20"/>
          <w:szCs w:val="20"/>
        </w:rPr>
        <w:t>ktorej</w:t>
      </w:r>
      <w:r w:rsidRPr="00CC1BA0">
        <w:rPr>
          <w:color w:val="000000"/>
          <w:spacing w:val="-3"/>
          <w:sz w:val="20"/>
          <w:szCs w:val="20"/>
        </w:rPr>
        <w:t xml:space="preserve"> </w:t>
      </w:r>
      <w:r w:rsidRPr="00CC1BA0">
        <w:rPr>
          <w:color w:val="000000"/>
          <w:sz w:val="20"/>
          <w:szCs w:val="20"/>
        </w:rPr>
        <w:t>sa</w:t>
      </w:r>
      <w:r w:rsidRPr="00CC1BA0">
        <w:rPr>
          <w:color w:val="000000"/>
          <w:spacing w:val="-3"/>
          <w:sz w:val="20"/>
          <w:szCs w:val="20"/>
        </w:rPr>
        <w:t xml:space="preserve"> </w:t>
      </w:r>
      <w:r w:rsidRPr="00CC1BA0">
        <w:rPr>
          <w:color w:val="000000"/>
          <w:sz w:val="20"/>
          <w:szCs w:val="20"/>
        </w:rPr>
        <w:t>stal</w:t>
      </w:r>
      <w:r w:rsidRPr="00CC1BA0">
        <w:rPr>
          <w:color w:val="000000"/>
          <w:spacing w:val="-3"/>
          <w:sz w:val="20"/>
          <w:szCs w:val="20"/>
        </w:rPr>
        <w:t xml:space="preserve"> </w:t>
      </w:r>
      <w:r w:rsidRPr="00CC1BA0">
        <w:rPr>
          <w:color w:val="000000"/>
          <w:sz w:val="20"/>
          <w:szCs w:val="20"/>
        </w:rPr>
        <w:t>Dodávateľ</w:t>
      </w:r>
      <w:r w:rsidRPr="00CC1BA0">
        <w:rPr>
          <w:color w:val="000000"/>
          <w:spacing w:val="-3"/>
          <w:sz w:val="20"/>
          <w:szCs w:val="20"/>
        </w:rPr>
        <w:t xml:space="preserve"> </w:t>
      </w:r>
      <w:r w:rsidRPr="00CC1BA0">
        <w:rPr>
          <w:color w:val="000000"/>
          <w:sz w:val="20"/>
          <w:szCs w:val="20"/>
        </w:rPr>
        <w:t>v</w:t>
      </w:r>
      <w:r w:rsidRPr="00CC1BA0">
        <w:rPr>
          <w:color w:val="000000"/>
          <w:spacing w:val="-2"/>
          <w:sz w:val="20"/>
          <w:szCs w:val="20"/>
        </w:rPr>
        <w:t xml:space="preserve"> </w:t>
      </w:r>
      <w:r w:rsidRPr="00CC1BA0">
        <w:rPr>
          <w:color w:val="000000"/>
          <w:sz w:val="20"/>
          <w:szCs w:val="20"/>
        </w:rPr>
        <w:t>rámci</w:t>
      </w:r>
      <w:r w:rsidRPr="00CC1BA0">
        <w:rPr>
          <w:color w:val="000000"/>
          <w:spacing w:val="-3"/>
          <w:sz w:val="20"/>
          <w:szCs w:val="20"/>
        </w:rPr>
        <w:t xml:space="preserve"> </w:t>
      </w:r>
      <w:r w:rsidRPr="00CC1BA0">
        <w:rPr>
          <w:color w:val="000000"/>
          <w:sz w:val="20"/>
          <w:szCs w:val="20"/>
        </w:rPr>
        <w:t>Verejnej</w:t>
      </w:r>
      <w:r w:rsidRPr="00CC1BA0">
        <w:rPr>
          <w:color w:val="000000"/>
          <w:spacing w:val="-3"/>
          <w:sz w:val="20"/>
          <w:szCs w:val="20"/>
        </w:rPr>
        <w:t xml:space="preserve"> </w:t>
      </w:r>
      <w:r w:rsidRPr="00CC1BA0">
        <w:rPr>
          <w:color w:val="000000"/>
          <w:sz w:val="20"/>
          <w:szCs w:val="20"/>
        </w:rPr>
        <w:t>súťaže úspešným hospodárskym subjektom (</w:t>
      </w:r>
      <w:r w:rsidRPr="00CC1BA0">
        <w:rPr>
          <w:b/>
          <w:color w:val="000000"/>
          <w:sz w:val="20"/>
          <w:szCs w:val="20"/>
        </w:rPr>
        <w:t>Ponuka</w:t>
      </w:r>
      <w:r w:rsidRPr="00CC1BA0">
        <w:rPr>
          <w:color w:val="000000"/>
          <w:sz w:val="20"/>
          <w:szCs w:val="20"/>
        </w:rPr>
        <w:t>).</w:t>
      </w:r>
    </w:p>
    <w:p w14:paraId="2AF81C31" w14:textId="362DF6D3" w:rsidR="00810FA0" w:rsidRPr="00CC1BA0" w:rsidRDefault="00000000">
      <w:pPr>
        <w:pStyle w:val="Odsekzoznamu"/>
        <w:numPr>
          <w:ilvl w:val="1"/>
          <w:numId w:val="6"/>
        </w:numPr>
        <w:tabs>
          <w:tab w:val="left" w:pos="1422"/>
          <w:tab w:val="left" w:pos="1424"/>
        </w:tabs>
        <w:spacing w:line="290" w:lineRule="auto"/>
        <w:ind w:right="288"/>
        <w:rPr>
          <w:sz w:val="20"/>
          <w:szCs w:val="20"/>
        </w:rPr>
      </w:pPr>
      <w:r w:rsidRPr="00CC1BA0">
        <w:rPr>
          <w:sz w:val="20"/>
          <w:szCs w:val="20"/>
        </w:rPr>
        <w:t>Súťažné podklady sú pre Zmluvné strany záväzné. Zmluvné strany sú povinné splniť všetky povinnosti</w:t>
      </w:r>
      <w:r w:rsidRPr="00CC1BA0">
        <w:rPr>
          <w:spacing w:val="-5"/>
          <w:sz w:val="20"/>
          <w:szCs w:val="20"/>
        </w:rPr>
        <w:t xml:space="preserve"> </w:t>
      </w:r>
      <w:r w:rsidRPr="00CC1BA0">
        <w:rPr>
          <w:sz w:val="20"/>
          <w:szCs w:val="20"/>
        </w:rPr>
        <w:t>vyplývajúce</w:t>
      </w:r>
      <w:r w:rsidRPr="00CC1BA0">
        <w:rPr>
          <w:spacing w:val="-5"/>
          <w:sz w:val="20"/>
          <w:szCs w:val="20"/>
        </w:rPr>
        <w:t xml:space="preserve"> </w:t>
      </w:r>
      <w:r w:rsidRPr="00CC1BA0">
        <w:rPr>
          <w:sz w:val="20"/>
          <w:szCs w:val="20"/>
        </w:rPr>
        <w:t>zo</w:t>
      </w:r>
      <w:r w:rsidRPr="00CC1BA0">
        <w:rPr>
          <w:spacing w:val="-5"/>
          <w:sz w:val="20"/>
          <w:szCs w:val="20"/>
        </w:rPr>
        <w:t xml:space="preserve"> </w:t>
      </w:r>
      <w:r w:rsidRPr="00CC1BA0">
        <w:rPr>
          <w:sz w:val="20"/>
          <w:szCs w:val="20"/>
        </w:rPr>
        <w:t>Súťažných</w:t>
      </w:r>
      <w:r w:rsidRPr="00CC1BA0">
        <w:rPr>
          <w:spacing w:val="-5"/>
          <w:sz w:val="20"/>
          <w:szCs w:val="20"/>
        </w:rPr>
        <w:t xml:space="preserve"> </w:t>
      </w:r>
      <w:r w:rsidRPr="00CC1BA0">
        <w:rPr>
          <w:sz w:val="20"/>
          <w:szCs w:val="20"/>
        </w:rPr>
        <w:t>podkladov</w:t>
      </w:r>
      <w:r w:rsidRPr="00CC1BA0">
        <w:rPr>
          <w:spacing w:val="-5"/>
          <w:sz w:val="20"/>
          <w:szCs w:val="20"/>
        </w:rPr>
        <w:t xml:space="preserve"> </w:t>
      </w:r>
      <w:r w:rsidRPr="00CC1BA0">
        <w:rPr>
          <w:sz w:val="20"/>
          <w:szCs w:val="20"/>
        </w:rPr>
        <w:t>a</w:t>
      </w:r>
      <w:r w:rsidRPr="00CC1BA0">
        <w:rPr>
          <w:spacing w:val="-3"/>
          <w:sz w:val="20"/>
          <w:szCs w:val="20"/>
        </w:rPr>
        <w:t xml:space="preserve"> </w:t>
      </w:r>
      <w:r w:rsidRPr="00CC1BA0">
        <w:rPr>
          <w:sz w:val="20"/>
          <w:szCs w:val="20"/>
        </w:rPr>
        <w:t>tieto</w:t>
      </w:r>
      <w:r w:rsidRPr="00CC1BA0">
        <w:rPr>
          <w:spacing w:val="-5"/>
          <w:sz w:val="20"/>
          <w:szCs w:val="20"/>
        </w:rPr>
        <w:t xml:space="preserve"> </w:t>
      </w:r>
      <w:r w:rsidRPr="00CC1BA0">
        <w:rPr>
          <w:sz w:val="20"/>
          <w:szCs w:val="20"/>
        </w:rPr>
        <w:t>sa</w:t>
      </w:r>
      <w:r w:rsidRPr="00CC1BA0">
        <w:rPr>
          <w:spacing w:val="-5"/>
          <w:sz w:val="20"/>
          <w:szCs w:val="20"/>
        </w:rPr>
        <w:t xml:space="preserve"> </w:t>
      </w:r>
      <w:r w:rsidRPr="00CC1BA0">
        <w:rPr>
          <w:sz w:val="20"/>
          <w:szCs w:val="20"/>
        </w:rPr>
        <w:t>považujú</w:t>
      </w:r>
      <w:r w:rsidRPr="00CC1BA0">
        <w:rPr>
          <w:spacing w:val="-5"/>
          <w:sz w:val="20"/>
          <w:szCs w:val="20"/>
        </w:rPr>
        <w:t xml:space="preserve"> </w:t>
      </w:r>
      <w:r w:rsidRPr="00CC1BA0">
        <w:rPr>
          <w:sz w:val="20"/>
          <w:szCs w:val="20"/>
        </w:rPr>
        <w:t>za</w:t>
      </w:r>
      <w:r w:rsidRPr="00CC1BA0">
        <w:rPr>
          <w:spacing w:val="-5"/>
          <w:sz w:val="20"/>
          <w:szCs w:val="20"/>
        </w:rPr>
        <w:t xml:space="preserve"> </w:t>
      </w:r>
      <w:r w:rsidRPr="00CC1BA0">
        <w:rPr>
          <w:sz w:val="20"/>
          <w:szCs w:val="20"/>
        </w:rPr>
        <w:t>súčasť</w:t>
      </w:r>
      <w:r w:rsidRPr="00CC1BA0">
        <w:rPr>
          <w:spacing w:val="-5"/>
          <w:sz w:val="20"/>
          <w:szCs w:val="20"/>
        </w:rPr>
        <w:t xml:space="preserve"> </w:t>
      </w:r>
      <w:r w:rsidRPr="00CC1BA0">
        <w:rPr>
          <w:sz w:val="20"/>
          <w:szCs w:val="20"/>
        </w:rPr>
        <w:t>tejto</w:t>
      </w:r>
      <w:r w:rsidRPr="00CC1BA0">
        <w:rPr>
          <w:spacing w:val="-5"/>
          <w:sz w:val="20"/>
          <w:szCs w:val="20"/>
        </w:rPr>
        <w:t xml:space="preserve"> </w:t>
      </w:r>
      <w:r w:rsidRPr="00CC1BA0">
        <w:rPr>
          <w:sz w:val="20"/>
          <w:szCs w:val="20"/>
        </w:rPr>
        <w:t>Zmluvy</w:t>
      </w:r>
      <w:r w:rsidRPr="00CC1BA0">
        <w:rPr>
          <w:spacing w:val="-5"/>
          <w:sz w:val="20"/>
          <w:szCs w:val="20"/>
        </w:rPr>
        <w:t xml:space="preserve"> </w:t>
      </w:r>
      <w:r w:rsidRPr="00CC1BA0">
        <w:rPr>
          <w:sz w:val="20"/>
          <w:szCs w:val="20"/>
        </w:rPr>
        <w:t>bez toho,</w:t>
      </w:r>
      <w:r w:rsidRPr="00CC1BA0">
        <w:rPr>
          <w:spacing w:val="17"/>
          <w:sz w:val="20"/>
          <w:szCs w:val="20"/>
        </w:rPr>
        <w:t xml:space="preserve"> </w:t>
      </w:r>
      <w:r w:rsidRPr="00CC1BA0">
        <w:rPr>
          <w:sz w:val="20"/>
          <w:szCs w:val="20"/>
        </w:rPr>
        <w:t>aby</w:t>
      </w:r>
      <w:r w:rsidRPr="00CC1BA0">
        <w:rPr>
          <w:spacing w:val="16"/>
          <w:sz w:val="20"/>
          <w:szCs w:val="20"/>
        </w:rPr>
        <w:t xml:space="preserve"> </w:t>
      </w:r>
      <w:r w:rsidRPr="00CC1BA0">
        <w:rPr>
          <w:sz w:val="20"/>
          <w:szCs w:val="20"/>
        </w:rPr>
        <w:t>k</w:t>
      </w:r>
      <w:r w:rsidRPr="00CC1BA0">
        <w:rPr>
          <w:spacing w:val="-2"/>
          <w:sz w:val="20"/>
          <w:szCs w:val="20"/>
        </w:rPr>
        <w:t xml:space="preserve"> </w:t>
      </w:r>
      <w:r w:rsidRPr="00CC1BA0">
        <w:rPr>
          <w:sz w:val="20"/>
          <w:szCs w:val="20"/>
        </w:rPr>
        <w:t>nej</w:t>
      </w:r>
      <w:r w:rsidRPr="00CC1BA0">
        <w:rPr>
          <w:spacing w:val="17"/>
          <w:sz w:val="20"/>
          <w:szCs w:val="20"/>
        </w:rPr>
        <w:t xml:space="preserve"> </w:t>
      </w:r>
      <w:r w:rsidRPr="00CC1BA0">
        <w:rPr>
          <w:sz w:val="20"/>
          <w:szCs w:val="20"/>
        </w:rPr>
        <w:t>boli</w:t>
      </w:r>
      <w:r w:rsidRPr="00CC1BA0">
        <w:rPr>
          <w:spacing w:val="17"/>
          <w:sz w:val="20"/>
          <w:szCs w:val="20"/>
        </w:rPr>
        <w:t xml:space="preserve"> </w:t>
      </w:r>
      <w:r w:rsidRPr="00CC1BA0">
        <w:rPr>
          <w:sz w:val="20"/>
          <w:szCs w:val="20"/>
        </w:rPr>
        <w:t>pripojené</w:t>
      </w:r>
      <w:r w:rsidRPr="00CC1BA0">
        <w:rPr>
          <w:spacing w:val="16"/>
          <w:sz w:val="20"/>
          <w:szCs w:val="20"/>
        </w:rPr>
        <w:t xml:space="preserve"> </w:t>
      </w:r>
      <w:r w:rsidRPr="00CC1BA0">
        <w:rPr>
          <w:sz w:val="20"/>
          <w:szCs w:val="20"/>
        </w:rPr>
        <w:t>ako</w:t>
      </w:r>
      <w:r w:rsidRPr="00CC1BA0">
        <w:rPr>
          <w:spacing w:val="16"/>
          <w:sz w:val="20"/>
          <w:szCs w:val="20"/>
        </w:rPr>
        <w:t xml:space="preserve"> </w:t>
      </w:r>
      <w:r w:rsidRPr="00CC1BA0">
        <w:rPr>
          <w:sz w:val="20"/>
          <w:szCs w:val="20"/>
        </w:rPr>
        <w:t>príloha.</w:t>
      </w:r>
      <w:r w:rsidRPr="00CC1BA0">
        <w:rPr>
          <w:spacing w:val="16"/>
          <w:sz w:val="20"/>
          <w:szCs w:val="20"/>
        </w:rPr>
        <w:t xml:space="preserve"> </w:t>
      </w:r>
      <w:r w:rsidRPr="00CC1BA0">
        <w:rPr>
          <w:sz w:val="20"/>
          <w:szCs w:val="20"/>
        </w:rPr>
        <w:t>Za</w:t>
      </w:r>
      <w:r w:rsidRPr="00CC1BA0">
        <w:rPr>
          <w:spacing w:val="16"/>
          <w:sz w:val="20"/>
          <w:szCs w:val="20"/>
        </w:rPr>
        <w:t xml:space="preserve"> </w:t>
      </w:r>
      <w:r w:rsidRPr="00CC1BA0">
        <w:rPr>
          <w:sz w:val="20"/>
          <w:szCs w:val="20"/>
        </w:rPr>
        <w:t>súčasť</w:t>
      </w:r>
      <w:r w:rsidRPr="00CC1BA0">
        <w:rPr>
          <w:spacing w:val="16"/>
          <w:sz w:val="20"/>
          <w:szCs w:val="20"/>
        </w:rPr>
        <w:t xml:space="preserve"> </w:t>
      </w:r>
      <w:r w:rsidRPr="00CC1BA0">
        <w:rPr>
          <w:sz w:val="20"/>
          <w:szCs w:val="20"/>
        </w:rPr>
        <w:t>tejto</w:t>
      </w:r>
      <w:r w:rsidRPr="00CC1BA0">
        <w:rPr>
          <w:spacing w:val="16"/>
          <w:sz w:val="20"/>
          <w:szCs w:val="20"/>
        </w:rPr>
        <w:t xml:space="preserve"> </w:t>
      </w:r>
      <w:r w:rsidRPr="00CC1BA0">
        <w:rPr>
          <w:sz w:val="20"/>
          <w:szCs w:val="20"/>
        </w:rPr>
        <w:t>Zmluvy</w:t>
      </w:r>
      <w:r w:rsidRPr="00CC1BA0">
        <w:rPr>
          <w:spacing w:val="16"/>
          <w:sz w:val="20"/>
          <w:szCs w:val="20"/>
        </w:rPr>
        <w:t xml:space="preserve"> </w:t>
      </w:r>
      <w:r w:rsidRPr="00CC1BA0">
        <w:rPr>
          <w:sz w:val="20"/>
          <w:szCs w:val="20"/>
        </w:rPr>
        <w:t>sa</w:t>
      </w:r>
      <w:r w:rsidRPr="00CC1BA0">
        <w:rPr>
          <w:spacing w:val="16"/>
          <w:sz w:val="20"/>
          <w:szCs w:val="20"/>
        </w:rPr>
        <w:t xml:space="preserve"> </w:t>
      </w:r>
      <w:r w:rsidRPr="00CC1BA0">
        <w:rPr>
          <w:sz w:val="20"/>
          <w:szCs w:val="20"/>
        </w:rPr>
        <w:t>považuje</w:t>
      </w:r>
      <w:r w:rsidRPr="00CC1BA0">
        <w:rPr>
          <w:spacing w:val="16"/>
          <w:sz w:val="20"/>
          <w:szCs w:val="20"/>
        </w:rPr>
        <w:t xml:space="preserve"> </w:t>
      </w:r>
      <w:r w:rsidRPr="00CC1BA0">
        <w:rPr>
          <w:sz w:val="20"/>
          <w:szCs w:val="20"/>
        </w:rPr>
        <w:t>aj</w:t>
      </w:r>
      <w:r w:rsidRPr="00CC1BA0">
        <w:rPr>
          <w:spacing w:val="17"/>
          <w:sz w:val="20"/>
          <w:szCs w:val="20"/>
        </w:rPr>
        <w:t xml:space="preserve"> </w:t>
      </w:r>
      <w:r w:rsidRPr="00CC1BA0">
        <w:rPr>
          <w:sz w:val="20"/>
          <w:szCs w:val="20"/>
        </w:rPr>
        <w:t>oznámenie o</w:t>
      </w:r>
      <w:r w:rsidRPr="00CC1BA0">
        <w:rPr>
          <w:spacing w:val="-3"/>
          <w:sz w:val="20"/>
          <w:szCs w:val="20"/>
        </w:rPr>
        <w:t xml:space="preserve"> </w:t>
      </w:r>
      <w:r w:rsidRPr="00CC1BA0">
        <w:rPr>
          <w:sz w:val="20"/>
          <w:szCs w:val="20"/>
        </w:rPr>
        <w:t>vyhlásení verejného obstarávania a</w:t>
      </w:r>
      <w:r w:rsidRPr="00CC1BA0">
        <w:rPr>
          <w:spacing w:val="-4"/>
          <w:sz w:val="20"/>
          <w:szCs w:val="20"/>
        </w:rPr>
        <w:t xml:space="preserve"> </w:t>
      </w:r>
      <w:r w:rsidRPr="00CC1BA0">
        <w:rPr>
          <w:sz w:val="20"/>
          <w:szCs w:val="20"/>
        </w:rPr>
        <w:t>ďalšie dokumenty, ktoré boli potrebné na vypracovanie Ponuky</w:t>
      </w:r>
      <w:r w:rsidRPr="00CC1BA0">
        <w:rPr>
          <w:spacing w:val="-14"/>
          <w:sz w:val="20"/>
          <w:szCs w:val="20"/>
        </w:rPr>
        <w:t xml:space="preserve"> </w:t>
      </w:r>
      <w:r w:rsidRPr="00CC1BA0">
        <w:rPr>
          <w:sz w:val="20"/>
          <w:szCs w:val="20"/>
        </w:rPr>
        <w:t>Dodávateľa,</w:t>
      </w:r>
      <w:r w:rsidRPr="00CC1BA0">
        <w:rPr>
          <w:spacing w:val="-14"/>
          <w:sz w:val="20"/>
          <w:szCs w:val="20"/>
        </w:rPr>
        <w:t xml:space="preserve"> </w:t>
      </w:r>
      <w:r w:rsidRPr="00CC1BA0">
        <w:rPr>
          <w:sz w:val="20"/>
          <w:szCs w:val="20"/>
        </w:rPr>
        <w:t>na</w:t>
      </w:r>
      <w:r w:rsidRPr="00CC1BA0">
        <w:rPr>
          <w:spacing w:val="-14"/>
          <w:sz w:val="20"/>
          <w:szCs w:val="20"/>
        </w:rPr>
        <w:t xml:space="preserve"> </w:t>
      </w:r>
      <w:r w:rsidRPr="00CC1BA0">
        <w:rPr>
          <w:sz w:val="20"/>
          <w:szCs w:val="20"/>
        </w:rPr>
        <w:t>základe</w:t>
      </w:r>
      <w:r w:rsidRPr="00CC1BA0">
        <w:rPr>
          <w:spacing w:val="-14"/>
          <w:sz w:val="20"/>
          <w:szCs w:val="20"/>
        </w:rPr>
        <w:t xml:space="preserve"> </w:t>
      </w:r>
      <w:r w:rsidRPr="00CC1BA0">
        <w:rPr>
          <w:sz w:val="20"/>
          <w:szCs w:val="20"/>
        </w:rPr>
        <w:t>ktorej</w:t>
      </w:r>
      <w:r w:rsidRPr="00CC1BA0">
        <w:rPr>
          <w:spacing w:val="-14"/>
          <w:sz w:val="20"/>
          <w:szCs w:val="20"/>
        </w:rPr>
        <w:t xml:space="preserve"> </w:t>
      </w:r>
      <w:r w:rsidRPr="00CC1BA0">
        <w:rPr>
          <w:sz w:val="20"/>
          <w:szCs w:val="20"/>
        </w:rPr>
        <w:t>sa</w:t>
      </w:r>
      <w:r w:rsidRPr="00CC1BA0">
        <w:rPr>
          <w:spacing w:val="-14"/>
          <w:sz w:val="20"/>
          <w:szCs w:val="20"/>
        </w:rPr>
        <w:t xml:space="preserve"> </w:t>
      </w:r>
      <w:r w:rsidRPr="00CC1BA0">
        <w:rPr>
          <w:sz w:val="20"/>
          <w:szCs w:val="20"/>
        </w:rPr>
        <w:t>stal</w:t>
      </w:r>
      <w:r w:rsidRPr="00CC1BA0">
        <w:rPr>
          <w:spacing w:val="-13"/>
          <w:sz w:val="20"/>
          <w:szCs w:val="20"/>
        </w:rPr>
        <w:t xml:space="preserve"> </w:t>
      </w:r>
      <w:r w:rsidRPr="00CC1BA0">
        <w:rPr>
          <w:sz w:val="20"/>
          <w:szCs w:val="20"/>
        </w:rPr>
        <w:t>v</w:t>
      </w:r>
      <w:r w:rsidRPr="00CC1BA0">
        <w:rPr>
          <w:spacing w:val="-4"/>
          <w:sz w:val="20"/>
          <w:szCs w:val="20"/>
        </w:rPr>
        <w:t xml:space="preserve"> </w:t>
      </w:r>
      <w:r w:rsidRPr="00CC1BA0">
        <w:rPr>
          <w:sz w:val="20"/>
          <w:szCs w:val="20"/>
        </w:rPr>
        <w:t>rámci</w:t>
      </w:r>
      <w:r w:rsidRPr="00CC1BA0">
        <w:rPr>
          <w:spacing w:val="-14"/>
          <w:sz w:val="20"/>
          <w:szCs w:val="20"/>
        </w:rPr>
        <w:t xml:space="preserve"> </w:t>
      </w:r>
      <w:r w:rsidRPr="00CC1BA0">
        <w:rPr>
          <w:sz w:val="20"/>
          <w:szCs w:val="20"/>
        </w:rPr>
        <w:t>Verejnej</w:t>
      </w:r>
      <w:r w:rsidRPr="00CC1BA0">
        <w:rPr>
          <w:spacing w:val="-14"/>
          <w:sz w:val="20"/>
          <w:szCs w:val="20"/>
        </w:rPr>
        <w:t xml:space="preserve"> </w:t>
      </w:r>
      <w:r w:rsidRPr="00CC1BA0">
        <w:rPr>
          <w:sz w:val="20"/>
          <w:szCs w:val="20"/>
        </w:rPr>
        <w:t>súťaže</w:t>
      </w:r>
      <w:r w:rsidRPr="00CC1BA0">
        <w:rPr>
          <w:spacing w:val="-14"/>
          <w:sz w:val="20"/>
          <w:szCs w:val="20"/>
        </w:rPr>
        <w:t xml:space="preserve"> </w:t>
      </w:r>
      <w:r w:rsidRPr="00CC1BA0">
        <w:rPr>
          <w:sz w:val="20"/>
          <w:szCs w:val="20"/>
        </w:rPr>
        <w:t>úspešným</w:t>
      </w:r>
      <w:r w:rsidRPr="00CC1BA0">
        <w:rPr>
          <w:spacing w:val="-14"/>
          <w:sz w:val="20"/>
          <w:szCs w:val="20"/>
        </w:rPr>
        <w:t xml:space="preserve"> </w:t>
      </w:r>
      <w:r w:rsidRPr="00CC1BA0">
        <w:rPr>
          <w:sz w:val="20"/>
          <w:szCs w:val="20"/>
        </w:rPr>
        <w:t>hospodárskym subjektom, a ktoré Dodávateľovi poskytol Objednávateľ v</w:t>
      </w:r>
      <w:r w:rsidRPr="00CC1BA0">
        <w:rPr>
          <w:spacing w:val="-4"/>
          <w:sz w:val="20"/>
          <w:szCs w:val="20"/>
        </w:rPr>
        <w:t xml:space="preserve"> </w:t>
      </w:r>
      <w:r w:rsidRPr="00CC1BA0">
        <w:rPr>
          <w:sz w:val="20"/>
          <w:szCs w:val="20"/>
        </w:rPr>
        <w:t>pozícii zadávateľa, a</w:t>
      </w:r>
      <w:r w:rsidRPr="00CC1BA0">
        <w:rPr>
          <w:spacing w:val="-3"/>
          <w:sz w:val="20"/>
          <w:szCs w:val="20"/>
        </w:rPr>
        <w:t xml:space="preserve"> </w:t>
      </w:r>
      <w:r w:rsidRPr="00CC1BA0">
        <w:rPr>
          <w:sz w:val="20"/>
          <w:szCs w:val="20"/>
        </w:rPr>
        <w:t>to vrátane všetkých ich doplnení alebo zmien.</w:t>
      </w:r>
      <w:ins w:id="25" w:author="Autor">
        <w:r w:rsidR="002A609F" w:rsidRPr="00CC1BA0">
          <w:rPr>
            <w:sz w:val="20"/>
            <w:szCs w:val="20"/>
          </w:rPr>
          <w:t xml:space="preserve"> Táto Zmluva má prednosť pred Súťažnými podkladmi s tým, že v prípade rozporu medzi touto Zmluvou a Súťažnými podkladmi platí táto Zmluva.</w:t>
        </w:r>
      </w:ins>
    </w:p>
    <w:p w14:paraId="0B5E5FE4" w14:textId="77777777" w:rsidR="00810FA0" w:rsidRPr="00CC1BA0" w:rsidRDefault="00000000">
      <w:pPr>
        <w:pStyle w:val="Odsekzoznamu"/>
        <w:numPr>
          <w:ilvl w:val="1"/>
          <w:numId w:val="6"/>
        </w:numPr>
        <w:tabs>
          <w:tab w:val="left" w:pos="1422"/>
        </w:tabs>
        <w:spacing w:before="116"/>
        <w:ind w:left="1422" w:hanging="707"/>
        <w:rPr>
          <w:sz w:val="20"/>
          <w:szCs w:val="20"/>
        </w:rPr>
      </w:pPr>
      <w:r w:rsidRPr="00CC1BA0">
        <w:rPr>
          <w:sz w:val="20"/>
          <w:szCs w:val="20"/>
        </w:rPr>
        <w:t>Rovnako</w:t>
      </w:r>
      <w:r w:rsidRPr="00CC1BA0">
        <w:rPr>
          <w:spacing w:val="-6"/>
          <w:sz w:val="20"/>
          <w:szCs w:val="20"/>
        </w:rPr>
        <w:t xml:space="preserve"> </w:t>
      </w:r>
      <w:r w:rsidRPr="00CC1BA0">
        <w:rPr>
          <w:sz w:val="20"/>
          <w:szCs w:val="20"/>
        </w:rPr>
        <w:t>záväzná</w:t>
      </w:r>
      <w:r w:rsidRPr="00CC1BA0">
        <w:rPr>
          <w:spacing w:val="-5"/>
          <w:sz w:val="20"/>
          <w:szCs w:val="20"/>
        </w:rPr>
        <w:t xml:space="preserve"> </w:t>
      </w:r>
      <w:r w:rsidRPr="00CC1BA0">
        <w:rPr>
          <w:sz w:val="20"/>
          <w:szCs w:val="20"/>
        </w:rPr>
        <w:t>je</w:t>
      </w:r>
      <w:r w:rsidRPr="00CC1BA0">
        <w:rPr>
          <w:spacing w:val="-6"/>
          <w:sz w:val="20"/>
          <w:szCs w:val="20"/>
        </w:rPr>
        <w:t xml:space="preserve"> </w:t>
      </w:r>
      <w:r w:rsidRPr="00CC1BA0">
        <w:rPr>
          <w:sz w:val="20"/>
          <w:szCs w:val="20"/>
        </w:rPr>
        <w:t>pre</w:t>
      </w:r>
      <w:r w:rsidRPr="00CC1BA0">
        <w:rPr>
          <w:spacing w:val="-5"/>
          <w:sz w:val="20"/>
          <w:szCs w:val="20"/>
        </w:rPr>
        <w:t xml:space="preserve"> </w:t>
      </w:r>
      <w:r w:rsidRPr="00CC1BA0">
        <w:rPr>
          <w:sz w:val="20"/>
          <w:szCs w:val="20"/>
        </w:rPr>
        <w:t>Zmluvné</w:t>
      </w:r>
      <w:r w:rsidRPr="00CC1BA0">
        <w:rPr>
          <w:spacing w:val="-5"/>
          <w:sz w:val="20"/>
          <w:szCs w:val="20"/>
        </w:rPr>
        <w:t xml:space="preserve"> </w:t>
      </w:r>
      <w:r w:rsidRPr="00CC1BA0">
        <w:rPr>
          <w:sz w:val="20"/>
          <w:szCs w:val="20"/>
        </w:rPr>
        <w:t>strany</w:t>
      </w:r>
      <w:r w:rsidRPr="00CC1BA0">
        <w:rPr>
          <w:spacing w:val="-6"/>
          <w:sz w:val="20"/>
          <w:szCs w:val="20"/>
        </w:rPr>
        <w:t xml:space="preserve"> </w:t>
      </w:r>
      <w:r w:rsidRPr="00CC1BA0">
        <w:rPr>
          <w:sz w:val="20"/>
          <w:szCs w:val="20"/>
        </w:rPr>
        <w:t>aj</w:t>
      </w:r>
      <w:r w:rsidRPr="00CC1BA0">
        <w:rPr>
          <w:spacing w:val="-5"/>
          <w:sz w:val="20"/>
          <w:szCs w:val="20"/>
        </w:rPr>
        <w:t xml:space="preserve"> </w:t>
      </w:r>
      <w:r w:rsidRPr="00CC1BA0">
        <w:rPr>
          <w:sz w:val="20"/>
          <w:szCs w:val="20"/>
        </w:rPr>
        <w:t>Ponuka</w:t>
      </w:r>
      <w:r w:rsidRPr="00CC1BA0">
        <w:rPr>
          <w:spacing w:val="-5"/>
          <w:sz w:val="20"/>
          <w:szCs w:val="20"/>
        </w:rPr>
        <w:t xml:space="preserve"> </w:t>
      </w:r>
      <w:r w:rsidRPr="00CC1BA0">
        <w:rPr>
          <w:spacing w:val="-2"/>
          <w:sz w:val="20"/>
          <w:szCs w:val="20"/>
        </w:rPr>
        <w:t>Dodávateľa.</w:t>
      </w:r>
    </w:p>
    <w:p w14:paraId="3E916A5F" w14:textId="77777777" w:rsidR="00810FA0" w:rsidRPr="00CC1BA0" w:rsidRDefault="00810FA0">
      <w:pPr>
        <w:pStyle w:val="Zkladntext"/>
        <w:spacing w:before="59"/>
        <w:jc w:val="left"/>
      </w:pPr>
    </w:p>
    <w:p w14:paraId="6BAA8F5B" w14:textId="77777777" w:rsidR="00810FA0" w:rsidRPr="00CC1BA0" w:rsidRDefault="00000000">
      <w:pPr>
        <w:pStyle w:val="Nadpis1"/>
        <w:numPr>
          <w:ilvl w:val="0"/>
          <w:numId w:val="6"/>
        </w:numPr>
        <w:tabs>
          <w:tab w:val="left" w:pos="715"/>
        </w:tabs>
        <w:jc w:val="left"/>
      </w:pPr>
      <w:r w:rsidRPr="00CC1BA0">
        <w:t>Predmet</w:t>
      </w:r>
      <w:r w:rsidRPr="00CC1BA0">
        <w:rPr>
          <w:spacing w:val="-10"/>
        </w:rPr>
        <w:t xml:space="preserve"> </w:t>
      </w:r>
      <w:r w:rsidRPr="00CC1BA0">
        <w:rPr>
          <w:spacing w:val="-2"/>
        </w:rPr>
        <w:t>Zmluvy</w:t>
      </w:r>
    </w:p>
    <w:p w14:paraId="094A95E4" w14:textId="77777777" w:rsidR="00810FA0" w:rsidRPr="00CC1BA0" w:rsidRDefault="00810FA0">
      <w:pPr>
        <w:pStyle w:val="Zkladntext"/>
        <w:spacing w:before="58"/>
        <w:jc w:val="left"/>
        <w:rPr>
          <w:b/>
        </w:rPr>
      </w:pPr>
    </w:p>
    <w:p w14:paraId="75F0ED06" w14:textId="0E9D52EB" w:rsidR="00810FA0" w:rsidRPr="00CC1BA0" w:rsidRDefault="00000000" w:rsidP="003B23B9">
      <w:pPr>
        <w:pStyle w:val="Odsekzoznamu"/>
        <w:numPr>
          <w:ilvl w:val="1"/>
          <w:numId w:val="6"/>
        </w:numPr>
        <w:tabs>
          <w:tab w:val="left" w:pos="1422"/>
          <w:tab w:val="left" w:pos="1424"/>
        </w:tabs>
        <w:spacing w:before="0" w:line="290" w:lineRule="auto"/>
        <w:ind w:right="288"/>
        <w:rPr>
          <w:sz w:val="20"/>
          <w:szCs w:val="20"/>
        </w:rPr>
        <w:sectPr w:rsidR="00810FA0" w:rsidRPr="00CC1BA0" w:rsidSect="003B23B9">
          <w:headerReference w:type="default" r:id="rId8"/>
          <w:footerReference w:type="default" r:id="rId9"/>
          <w:type w:val="continuous"/>
          <w:pgSz w:w="12240" w:h="15840"/>
          <w:pgMar w:top="680" w:right="720" w:bottom="278" w:left="1440" w:header="709" w:footer="709" w:gutter="0"/>
          <w:cols w:space="708"/>
        </w:sectPr>
      </w:pPr>
      <w:r w:rsidRPr="00CC1BA0">
        <w:rPr>
          <w:sz w:val="20"/>
          <w:szCs w:val="20"/>
        </w:rPr>
        <w:t>Predmetom</w:t>
      </w:r>
      <w:r w:rsidRPr="00CC1BA0">
        <w:rPr>
          <w:spacing w:val="-8"/>
          <w:sz w:val="20"/>
          <w:szCs w:val="20"/>
        </w:rPr>
        <w:t xml:space="preserve"> </w:t>
      </w:r>
      <w:r w:rsidRPr="00CC1BA0">
        <w:rPr>
          <w:sz w:val="20"/>
          <w:szCs w:val="20"/>
        </w:rPr>
        <w:t>tejto</w:t>
      </w:r>
      <w:r w:rsidRPr="00CC1BA0">
        <w:rPr>
          <w:spacing w:val="-7"/>
          <w:sz w:val="20"/>
          <w:szCs w:val="20"/>
        </w:rPr>
        <w:t xml:space="preserve"> </w:t>
      </w:r>
      <w:r w:rsidRPr="00CC1BA0">
        <w:rPr>
          <w:sz w:val="20"/>
          <w:szCs w:val="20"/>
        </w:rPr>
        <w:t>Zmluvy</w:t>
      </w:r>
      <w:r w:rsidRPr="00CC1BA0">
        <w:rPr>
          <w:spacing w:val="-7"/>
          <w:sz w:val="20"/>
          <w:szCs w:val="20"/>
        </w:rPr>
        <w:t xml:space="preserve"> </w:t>
      </w:r>
      <w:r w:rsidRPr="00CC1BA0">
        <w:rPr>
          <w:sz w:val="20"/>
          <w:szCs w:val="20"/>
        </w:rPr>
        <w:t>je</w:t>
      </w:r>
      <w:r w:rsidRPr="00CC1BA0">
        <w:rPr>
          <w:spacing w:val="-7"/>
          <w:sz w:val="20"/>
          <w:szCs w:val="20"/>
        </w:rPr>
        <w:t xml:space="preserve"> </w:t>
      </w:r>
      <w:r w:rsidRPr="00CC1BA0">
        <w:rPr>
          <w:sz w:val="20"/>
          <w:szCs w:val="20"/>
        </w:rPr>
        <w:t>záväzok</w:t>
      </w:r>
      <w:r w:rsidRPr="00CC1BA0">
        <w:rPr>
          <w:spacing w:val="-7"/>
          <w:sz w:val="20"/>
          <w:szCs w:val="20"/>
        </w:rPr>
        <w:t xml:space="preserve"> </w:t>
      </w:r>
      <w:r w:rsidRPr="00CC1BA0">
        <w:rPr>
          <w:sz w:val="20"/>
          <w:szCs w:val="20"/>
        </w:rPr>
        <w:t>Dodávateľa</w:t>
      </w:r>
      <w:r w:rsidRPr="00CC1BA0">
        <w:rPr>
          <w:spacing w:val="-7"/>
          <w:sz w:val="20"/>
          <w:szCs w:val="20"/>
        </w:rPr>
        <w:t xml:space="preserve"> </w:t>
      </w:r>
      <w:r w:rsidRPr="00CC1BA0">
        <w:rPr>
          <w:sz w:val="20"/>
          <w:szCs w:val="20"/>
        </w:rPr>
        <w:t>na</w:t>
      </w:r>
      <w:r w:rsidRPr="00CC1BA0">
        <w:rPr>
          <w:spacing w:val="-7"/>
          <w:sz w:val="20"/>
          <w:szCs w:val="20"/>
        </w:rPr>
        <w:t xml:space="preserve"> </w:t>
      </w:r>
      <w:r w:rsidRPr="00CC1BA0">
        <w:rPr>
          <w:sz w:val="20"/>
          <w:szCs w:val="20"/>
        </w:rPr>
        <w:t>vlastné</w:t>
      </w:r>
      <w:r w:rsidRPr="00CC1BA0">
        <w:rPr>
          <w:spacing w:val="-7"/>
          <w:sz w:val="20"/>
          <w:szCs w:val="20"/>
        </w:rPr>
        <w:t xml:space="preserve"> </w:t>
      </w:r>
      <w:r w:rsidRPr="00CC1BA0">
        <w:rPr>
          <w:sz w:val="20"/>
          <w:szCs w:val="20"/>
        </w:rPr>
        <w:t>náklady</w:t>
      </w:r>
      <w:r w:rsidRPr="00CC1BA0">
        <w:rPr>
          <w:spacing w:val="-7"/>
          <w:sz w:val="20"/>
          <w:szCs w:val="20"/>
        </w:rPr>
        <w:t xml:space="preserve"> </w:t>
      </w:r>
      <w:r w:rsidRPr="00CC1BA0">
        <w:rPr>
          <w:sz w:val="20"/>
          <w:szCs w:val="20"/>
        </w:rPr>
        <w:t>a</w:t>
      </w:r>
      <w:r w:rsidRPr="00CC1BA0">
        <w:rPr>
          <w:spacing w:val="-7"/>
          <w:sz w:val="20"/>
          <w:szCs w:val="20"/>
        </w:rPr>
        <w:t xml:space="preserve"> </w:t>
      </w:r>
      <w:r w:rsidRPr="00CC1BA0">
        <w:rPr>
          <w:sz w:val="20"/>
          <w:szCs w:val="20"/>
        </w:rPr>
        <w:t>nebezpečenstvo</w:t>
      </w:r>
      <w:r w:rsidRPr="00CC1BA0">
        <w:rPr>
          <w:spacing w:val="-7"/>
          <w:sz w:val="20"/>
          <w:szCs w:val="20"/>
        </w:rPr>
        <w:t xml:space="preserve"> </w:t>
      </w:r>
      <w:r w:rsidRPr="00CC1BA0">
        <w:rPr>
          <w:sz w:val="20"/>
          <w:szCs w:val="20"/>
        </w:rPr>
        <w:t>zhotoviť a</w:t>
      </w:r>
      <w:r w:rsidRPr="00CC1BA0">
        <w:rPr>
          <w:spacing w:val="-10"/>
          <w:sz w:val="20"/>
          <w:szCs w:val="20"/>
        </w:rPr>
        <w:t xml:space="preserve"> </w:t>
      </w:r>
      <w:r w:rsidRPr="00CC1BA0">
        <w:rPr>
          <w:sz w:val="20"/>
          <w:szCs w:val="20"/>
        </w:rPr>
        <w:t>dodať</w:t>
      </w:r>
      <w:r w:rsidRPr="00CC1BA0">
        <w:rPr>
          <w:spacing w:val="-10"/>
          <w:sz w:val="20"/>
          <w:szCs w:val="20"/>
        </w:rPr>
        <w:t xml:space="preserve"> </w:t>
      </w:r>
      <w:r w:rsidRPr="00CC1BA0">
        <w:rPr>
          <w:sz w:val="20"/>
          <w:szCs w:val="20"/>
        </w:rPr>
        <w:t>Objednávateľovi</w:t>
      </w:r>
      <w:r w:rsidRPr="00CC1BA0">
        <w:rPr>
          <w:spacing w:val="-10"/>
          <w:sz w:val="20"/>
          <w:szCs w:val="20"/>
        </w:rPr>
        <w:t xml:space="preserve"> </w:t>
      </w:r>
      <w:r w:rsidRPr="00CC1BA0">
        <w:rPr>
          <w:sz w:val="20"/>
          <w:szCs w:val="20"/>
        </w:rPr>
        <w:t>dielo</w:t>
      </w:r>
      <w:r w:rsidRPr="00CC1BA0">
        <w:rPr>
          <w:spacing w:val="-10"/>
          <w:sz w:val="20"/>
          <w:szCs w:val="20"/>
        </w:rPr>
        <w:t xml:space="preserve"> </w:t>
      </w:r>
      <w:r w:rsidRPr="00CC1BA0">
        <w:rPr>
          <w:sz w:val="20"/>
          <w:szCs w:val="20"/>
        </w:rPr>
        <w:t>a</w:t>
      </w:r>
      <w:r w:rsidRPr="00CC1BA0">
        <w:rPr>
          <w:spacing w:val="-3"/>
          <w:sz w:val="20"/>
          <w:szCs w:val="20"/>
        </w:rPr>
        <w:t xml:space="preserve"> </w:t>
      </w:r>
      <w:r w:rsidRPr="00CC1BA0">
        <w:rPr>
          <w:sz w:val="20"/>
          <w:szCs w:val="20"/>
        </w:rPr>
        <w:t>uviesť</w:t>
      </w:r>
      <w:r w:rsidRPr="00CC1BA0">
        <w:rPr>
          <w:spacing w:val="-10"/>
          <w:sz w:val="20"/>
          <w:szCs w:val="20"/>
        </w:rPr>
        <w:t xml:space="preserve"> </w:t>
      </w:r>
      <w:r w:rsidRPr="00CC1BA0">
        <w:rPr>
          <w:sz w:val="20"/>
          <w:szCs w:val="20"/>
        </w:rPr>
        <w:t>ho</w:t>
      </w:r>
      <w:r w:rsidRPr="00CC1BA0">
        <w:rPr>
          <w:spacing w:val="-10"/>
          <w:sz w:val="20"/>
          <w:szCs w:val="20"/>
        </w:rPr>
        <w:t xml:space="preserve"> </w:t>
      </w:r>
      <w:r w:rsidRPr="00CC1BA0">
        <w:rPr>
          <w:sz w:val="20"/>
          <w:szCs w:val="20"/>
        </w:rPr>
        <w:t>do</w:t>
      </w:r>
      <w:r w:rsidRPr="00CC1BA0">
        <w:rPr>
          <w:spacing w:val="-10"/>
          <w:sz w:val="20"/>
          <w:szCs w:val="20"/>
        </w:rPr>
        <w:t xml:space="preserve"> </w:t>
      </w:r>
      <w:r w:rsidRPr="00CC1BA0">
        <w:rPr>
          <w:sz w:val="20"/>
          <w:szCs w:val="20"/>
        </w:rPr>
        <w:t>prevádzky</w:t>
      </w:r>
      <w:r w:rsidRPr="00CC1BA0">
        <w:rPr>
          <w:spacing w:val="-10"/>
          <w:sz w:val="20"/>
          <w:szCs w:val="20"/>
        </w:rPr>
        <w:t xml:space="preserve"> </w:t>
      </w:r>
      <w:r w:rsidRPr="00CC1BA0">
        <w:rPr>
          <w:sz w:val="20"/>
          <w:szCs w:val="20"/>
        </w:rPr>
        <w:t>za</w:t>
      </w:r>
      <w:r w:rsidRPr="00CC1BA0">
        <w:rPr>
          <w:spacing w:val="-10"/>
          <w:sz w:val="20"/>
          <w:szCs w:val="20"/>
        </w:rPr>
        <w:t xml:space="preserve"> </w:t>
      </w:r>
      <w:r w:rsidRPr="00CC1BA0">
        <w:rPr>
          <w:sz w:val="20"/>
          <w:szCs w:val="20"/>
        </w:rPr>
        <w:t>podmienok</w:t>
      </w:r>
      <w:r w:rsidRPr="00CC1BA0">
        <w:rPr>
          <w:spacing w:val="-10"/>
          <w:sz w:val="20"/>
          <w:szCs w:val="20"/>
        </w:rPr>
        <w:t xml:space="preserve"> </w:t>
      </w:r>
      <w:r w:rsidRPr="00CC1BA0">
        <w:rPr>
          <w:sz w:val="20"/>
          <w:szCs w:val="20"/>
        </w:rPr>
        <w:t>a</w:t>
      </w:r>
      <w:r w:rsidRPr="00CC1BA0">
        <w:rPr>
          <w:spacing w:val="-3"/>
          <w:sz w:val="20"/>
          <w:szCs w:val="20"/>
        </w:rPr>
        <w:t xml:space="preserve"> </w:t>
      </w:r>
      <w:r w:rsidRPr="00CC1BA0">
        <w:rPr>
          <w:sz w:val="20"/>
          <w:szCs w:val="20"/>
        </w:rPr>
        <w:t>v</w:t>
      </w:r>
      <w:r w:rsidRPr="00CC1BA0">
        <w:rPr>
          <w:spacing w:val="-3"/>
          <w:sz w:val="20"/>
          <w:szCs w:val="20"/>
        </w:rPr>
        <w:t xml:space="preserve"> </w:t>
      </w:r>
      <w:r w:rsidRPr="00CC1BA0">
        <w:rPr>
          <w:sz w:val="20"/>
          <w:szCs w:val="20"/>
        </w:rPr>
        <w:t>lehote</w:t>
      </w:r>
      <w:r w:rsidRPr="00CC1BA0">
        <w:rPr>
          <w:spacing w:val="-10"/>
          <w:sz w:val="20"/>
          <w:szCs w:val="20"/>
        </w:rPr>
        <w:t xml:space="preserve"> </w:t>
      </w:r>
      <w:r w:rsidRPr="00CC1BA0">
        <w:rPr>
          <w:sz w:val="20"/>
          <w:szCs w:val="20"/>
        </w:rPr>
        <w:t>v</w:t>
      </w:r>
      <w:r w:rsidRPr="00CC1BA0">
        <w:rPr>
          <w:spacing w:val="-3"/>
          <w:sz w:val="20"/>
          <w:szCs w:val="20"/>
        </w:rPr>
        <w:t xml:space="preserve"> </w:t>
      </w:r>
      <w:r w:rsidRPr="00CC1BA0">
        <w:rPr>
          <w:sz w:val="20"/>
          <w:szCs w:val="20"/>
        </w:rPr>
        <w:t>zmysle</w:t>
      </w:r>
      <w:r w:rsidRPr="00CC1BA0">
        <w:rPr>
          <w:spacing w:val="-10"/>
          <w:sz w:val="20"/>
          <w:szCs w:val="20"/>
        </w:rPr>
        <w:t xml:space="preserve"> </w:t>
      </w:r>
      <w:r w:rsidRPr="00CC1BA0">
        <w:rPr>
          <w:sz w:val="20"/>
          <w:szCs w:val="20"/>
        </w:rPr>
        <w:t>tejto Zmluvy, udeliť Objednávateľovi súhlas na používanie autorských diel, resp. iných predmetov práv</w:t>
      </w:r>
      <w:r w:rsidRPr="00CC1BA0">
        <w:rPr>
          <w:spacing w:val="-9"/>
          <w:sz w:val="20"/>
          <w:szCs w:val="20"/>
        </w:rPr>
        <w:t xml:space="preserve"> </w:t>
      </w:r>
      <w:r w:rsidRPr="00CC1BA0">
        <w:rPr>
          <w:sz w:val="20"/>
          <w:szCs w:val="20"/>
        </w:rPr>
        <w:t>duševného</w:t>
      </w:r>
      <w:r w:rsidRPr="00CC1BA0">
        <w:rPr>
          <w:spacing w:val="-9"/>
          <w:sz w:val="20"/>
          <w:szCs w:val="20"/>
        </w:rPr>
        <w:t xml:space="preserve"> </w:t>
      </w:r>
      <w:r w:rsidRPr="00CC1BA0">
        <w:rPr>
          <w:sz w:val="20"/>
          <w:szCs w:val="20"/>
        </w:rPr>
        <w:t>vlastníctva,</w:t>
      </w:r>
      <w:r w:rsidRPr="00CC1BA0">
        <w:rPr>
          <w:spacing w:val="-9"/>
          <w:sz w:val="20"/>
          <w:szCs w:val="20"/>
        </w:rPr>
        <w:t xml:space="preserve"> </w:t>
      </w:r>
      <w:r w:rsidRPr="00CC1BA0">
        <w:rPr>
          <w:sz w:val="20"/>
          <w:szCs w:val="20"/>
        </w:rPr>
        <w:t>ktoré</w:t>
      </w:r>
      <w:r w:rsidRPr="00CC1BA0">
        <w:rPr>
          <w:spacing w:val="-9"/>
          <w:sz w:val="20"/>
          <w:szCs w:val="20"/>
        </w:rPr>
        <w:t xml:space="preserve"> </w:t>
      </w:r>
      <w:r w:rsidRPr="00CC1BA0">
        <w:rPr>
          <w:sz w:val="20"/>
          <w:szCs w:val="20"/>
        </w:rPr>
        <w:t>boli</w:t>
      </w:r>
      <w:r w:rsidRPr="00CC1BA0">
        <w:rPr>
          <w:spacing w:val="-9"/>
          <w:sz w:val="20"/>
          <w:szCs w:val="20"/>
        </w:rPr>
        <w:t xml:space="preserve"> </w:t>
      </w:r>
      <w:r w:rsidRPr="00CC1BA0">
        <w:rPr>
          <w:sz w:val="20"/>
          <w:szCs w:val="20"/>
        </w:rPr>
        <w:t>vytvorené</w:t>
      </w:r>
      <w:r w:rsidRPr="00CC1BA0">
        <w:rPr>
          <w:spacing w:val="-9"/>
          <w:sz w:val="20"/>
          <w:szCs w:val="20"/>
        </w:rPr>
        <w:t xml:space="preserve"> </w:t>
      </w:r>
      <w:r w:rsidRPr="00CC1BA0">
        <w:rPr>
          <w:sz w:val="20"/>
          <w:szCs w:val="20"/>
        </w:rPr>
        <w:t>na</w:t>
      </w:r>
      <w:r w:rsidRPr="00CC1BA0">
        <w:rPr>
          <w:spacing w:val="-9"/>
          <w:sz w:val="20"/>
          <w:szCs w:val="20"/>
        </w:rPr>
        <w:t xml:space="preserve"> </w:t>
      </w:r>
      <w:r w:rsidRPr="00CC1BA0">
        <w:rPr>
          <w:sz w:val="20"/>
          <w:szCs w:val="20"/>
        </w:rPr>
        <w:t>základe,</w:t>
      </w:r>
      <w:r w:rsidRPr="00CC1BA0">
        <w:rPr>
          <w:spacing w:val="-9"/>
          <w:sz w:val="20"/>
          <w:szCs w:val="20"/>
        </w:rPr>
        <w:t xml:space="preserve"> </w:t>
      </w:r>
      <w:r w:rsidRPr="00CC1BA0">
        <w:rPr>
          <w:sz w:val="20"/>
          <w:szCs w:val="20"/>
        </w:rPr>
        <w:t>resp.</w:t>
      </w:r>
      <w:r w:rsidRPr="00CC1BA0">
        <w:rPr>
          <w:spacing w:val="-9"/>
          <w:sz w:val="20"/>
          <w:szCs w:val="20"/>
        </w:rPr>
        <w:t xml:space="preserve"> </w:t>
      </w:r>
      <w:r w:rsidRPr="00CC1BA0">
        <w:rPr>
          <w:sz w:val="20"/>
          <w:szCs w:val="20"/>
        </w:rPr>
        <w:t>v</w:t>
      </w:r>
      <w:r w:rsidRPr="00CC1BA0">
        <w:rPr>
          <w:spacing w:val="-9"/>
          <w:sz w:val="20"/>
          <w:szCs w:val="20"/>
        </w:rPr>
        <w:t xml:space="preserve"> </w:t>
      </w:r>
      <w:r w:rsidRPr="00CC1BA0">
        <w:rPr>
          <w:sz w:val="20"/>
          <w:szCs w:val="20"/>
        </w:rPr>
        <w:t>rámci</w:t>
      </w:r>
      <w:r w:rsidRPr="00CC1BA0">
        <w:rPr>
          <w:spacing w:val="-9"/>
          <w:sz w:val="20"/>
          <w:szCs w:val="20"/>
        </w:rPr>
        <w:t xml:space="preserve"> </w:t>
      </w:r>
      <w:r w:rsidRPr="00CC1BA0">
        <w:rPr>
          <w:sz w:val="20"/>
          <w:szCs w:val="20"/>
        </w:rPr>
        <w:t>plnenia</w:t>
      </w:r>
      <w:r w:rsidRPr="00CC1BA0">
        <w:rPr>
          <w:spacing w:val="-9"/>
          <w:sz w:val="20"/>
          <w:szCs w:val="20"/>
        </w:rPr>
        <w:t xml:space="preserve"> </w:t>
      </w:r>
      <w:r w:rsidRPr="00CC1BA0">
        <w:rPr>
          <w:sz w:val="20"/>
          <w:szCs w:val="20"/>
        </w:rPr>
        <w:t>tejto</w:t>
      </w:r>
      <w:r w:rsidRPr="00CC1BA0">
        <w:rPr>
          <w:spacing w:val="-9"/>
          <w:sz w:val="20"/>
          <w:szCs w:val="20"/>
        </w:rPr>
        <w:t xml:space="preserve"> </w:t>
      </w:r>
      <w:r w:rsidRPr="00CC1BA0">
        <w:rPr>
          <w:sz w:val="20"/>
          <w:szCs w:val="20"/>
        </w:rPr>
        <w:t>Zmluvy, a</w:t>
      </w:r>
      <w:r w:rsidRPr="00CC1BA0">
        <w:rPr>
          <w:spacing w:val="37"/>
          <w:sz w:val="20"/>
          <w:szCs w:val="20"/>
        </w:rPr>
        <w:t xml:space="preserve"> </w:t>
      </w:r>
      <w:r w:rsidRPr="00CC1BA0">
        <w:rPr>
          <w:sz w:val="20"/>
          <w:szCs w:val="20"/>
        </w:rPr>
        <w:t>to</w:t>
      </w:r>
      <w:r w:rsidRPr="00CC1BA0">
        <w:rPr>
          <w:spacing w:val="37"/>
          <w:sz w:val="20"/>
          <w:szCs w:val="20"/>
        </w:rPr>
        <w:t xml:space="preserve"> </w:t>
      </w:r>
      <w:r w:rsidRPr="00CC1BA0">
        <w:rPr>
          <w:sz w:val="20"/>
          <w:szCs w:val="20"/>
        </w:rPr>
        <w:t>v</w:t>
      </w:r>
      <w:r w:rsidRPr="00CC1BA0">
        <w:rPr>
          <w:spacing w:val="37"/>
          <w:sz w:val="20"/>
          <w:szCs w:val="20"/>
        </w:rPr>
        <w:t xml:space="preserve"> </w:t>
      </w:r>
      <w:r w:rsidRPr="00CC1BA0">
        <w:rPr>
          <w:sz w:val="20"/>
          <w:szCs w:val="20"/>
        </w:rPr>
        <w:t>rozsahu</w:t>
      </w:r>
      <w:r w:rsidRPr="00CC1BA0">
        <w:rPr>
          <w:spacing w:val="37"/>
          <w:sz w:val="20"/>
          <w:szCs w:val="20"/>
        </w:rPr>
        <w:t xml:space="preserve"> </w:t>
      </w:r>
      <w:r w:rsidRPr="00CC1BA0">
        <w:rPr>
          <w:sz w:val="20"/>
          <w:szCs w:val="20"/>
        </w:rPr>
        <w:t>požadovanom</w:t>
      </w:r>
      <w:r w:rsidRPr="00CC1BA0">
        <w:rPr>
          <w:spacing w:val="37"/>
          <w:sz w:val="20"/>
          <w:szCs w:val="20"/>
        </w:rPr>
        <w:t xml:space="preserve"> </w:t>
      </w:r>
      <w:r w:rsidRPr="00CC1BA0">
        <w:rPr>
          <w:sz w:val="20"/>
          <w:szCs w:val="20"/>
        </w:rPr>
        <w:t>Objednávateľom</w:t>
      </w:r>
      <w:r w:rsidRPr="00CC1BA0">
        <w:rPr>
          <w:spacing w:val="37"/>
          <w:sz w:val="20"/>
          <w:szCs w:val="20"/>
        </w:rPr>
        <w:t xml:space="preserve"> </w:t>
      </w:r>
      <w:r w:rsidRPr="00CC1BA0">
        <w:rPr>
          <w:sz w:val="20"/>
          <w:szCs w:val="20"/>
        </w:rPr>
        <w:t>podľa</w:t>
      </w:r>
      <w:r w:rsidRPr="00CC1BA0">
        <w:rPr>
          <w:spacing w:val="37"/>
          <w:sz w:val="20"/>
          <w:szCs w:val="20"/>
        </w:rPr>
        <w:t xml:space="preserve"> </w:t>
      </w:r>
      <w:r w:rsidRPr="00CC1BA0">
        <w:rPr>
          <w:sz w:val="20"/>
          <w:szCs w:val="20"/>
        </w:rPr>
        <w:t>tejto</w:t>
      </w:r>
      <w:r w:rsidRPr="00CC1BA0">
        <w:rPr>
          <w:spacing w:val="37"/>
          <w:sz w:val="20"/>
          <w:szCs w:val="20"/>
        </w:rPr>
        <w:t xml:space="preserve"> </w:t>
      </w:r>
      <w:r w:rsidRPr="00CC1BA0">
        <w:rPr>
          <w:sz w:val="20"/>
          <w:szCs w:val="20"/>
        </w:rPr>
        <w:t>Zmluvy,</w:t>
      </w:r>
      <w:r w:rsidRPr="00CC1BA0">
        <w:rPr>
          <w:spacing w:val="-3"/>
          <w:sz w:val="20"/>
          <w:szCs w:val="20"/>
        </w:rPr>
        <w:t xml:space="preserve"> </w:t>
      </w:r>
      <w:r w:rsidRPr="00CC1BA0">
        <w:rPr>
          <w:sz w:val="20"/>
          <w:szCs w:val="20"/>
        </w:rPr>
        <w:t>dodať</w:t>
      </w:r>
      <w:r w:rsidRPr="00CC1BA0">
        <w:rPr>
          <w:spacing w:val="38"/>
          <w:sz w:val="20"/>
          <w:szCs w:val="20"/>
        </w:rPr>
        <w:t xml:space="preserve"> </w:t>
      </w:r>
      <w:r w:rsidRPr="00CC1BA0">
        <w:rPr>
          <w:sz w:val="20"/>
          <w:szCs w:val="20"/>
        </w:rPr>
        <w:t>resp.</w:t>
      </w:r>
      <w:r w:rsidRPr="00CC1BA0">
        <w:rPr>
          <w:spacing w:val="38"/>
          <w:sz w:val="20"/>
          <w:szCs w:val="20"/>
        </w:rPr>
        <w:t xml:space="preserve"> </w:t>
      </w:r>
      <w:r w:rsidRPr="00CC1BA0">
        <w:rPr>
          <w:sz w:val="20"/>
          <w:szCs w:val="20"/>
        </w:rPr>
        <w:t>zabezpeči</w:t>
      </w:r>
      <w:r w:rsidR="003B23B9" w:rsidRPr="00CC1BA0">
        <w:rPr>
          <w:sz w:val="20"/>
          <w:szCs w:val="20"/>
        </w:rPr>
        <w:t xml:space="preserve">ť </w:t>
      </w:r>
      <w:r w:rsidR="003B23B9" w:rsidRPr="00CC1BA0">
        <w:rPr>
          <w:sz w:val="20"/>
          <w:szCs w:val="20"/>
        </w:rPr>
        <w:lastRenderedPageBreak/>
        <w:t>poskytnutie potrených licencií k software produktom, ktoré budú súčasťou operačného systému, poskytovať služby podpory prevádzky, aplikačnej podpory a rozvoja diela a záväzok Objednávateľa zaplatiť Dodávateľovi cenu za dielo v zmysle tejto Zmluvy.</w:t>
      </w:r>
    </w:p>
    <w:p w14:paraId="4969BBA0" w14:textId="77777777" w:rsidR="00810FA0" w:rsidRPr="00CC1BA0" w:rsidRDefault="00000000">
      <w:pPr>
        <w:pStyle w:val="Odsekzoznamu"/>
        <w:numPr>
          <w:ilvl w:val="1"/>
          <w:numId w:val="6"/>
        </w:numPr>
        <w:tabs>
          <w:tab w:val="left" w:pos="1395"/>
        </w:tabs>
        <w:spacing w:before="121" w:line="290" w:lineRule="auto"/>
        <w:ind w:left="1395" w:right="287" w:hanging="680"/>
        <w:rPr>
          <w:sz w:val="20"/>
          <w:szCs w:val="20"/>
        </w:rPr>
      </w:pPr>
      <w:r w:rsidRPr="00CC1BA0">
        <w:rPr>
          <w:sz w:val="20"/>
          <w:szCs w:val="20"/>
        </w:rPr>
        <w:t>Dielo predstavuje dodávku komplexného informačného systému a hardware riešenia pre Prekladisko,</w:t>
      </w:r>
      <w:r w:rsidRPr="00CC1BA0">
        <w:rPr>
          <w:spacing w:val="-4"/>
          <w:sz w:val="20"/>
          <w:szCs w:val="20"/>
        </w:rPr>
        <w:t xml:space="preserve"> </w:t>
      </w:r>
      <w:r w:rsidRPr="00CC1BA0">
        <w:rPr>
          <w:sz w:val="20"/>
          <w:szCs w:val="20"/>
        </w:rPr>
        <w:t>vrátane</w:t>
      </w:r>
      <w:r w:rsidRPr="00CC1BA0">
        <w:rPr>
          <w:spacing w:val="-4"/>
          <w:sz w:val="20"/>
          <w:szCs w:val="20"/>
        </w:rPr>
        <w:t xml:space="preserve"> </w:t>
      </w:r>
      <w:r w:rsidRPr="00CC1BA0">
        <w:rPr>
          <w:sz w:val="20"/>
          <w:szCs w:val="20"/>
        </w:rPr>
        <w:t>elektronickej</w:t>
      </w:r>
      <w:r w:rsidRPr="00CC1BA0">
        <w:rPr>
          <w:spacing w:val="-4"/>
          <w:sz w:val="20"/>
          <w:szCs w:val="20"/>
        </w:rPr>
        <w:t xml:space="preserve"> </w:t>
      </w:r>
      <w:r w:rsidRPr="00CC1BA0">
        <w:rPr>
          <w:sz w:val="20"/>
          <w:szCs w:val="20"/>
        </w:rPr>
        <w:t>výmeny</w:t>
      </w:r>
      <w:r w:rsidRPr="00CC1BA0">
        <w:rPr>
          <w:spacing w:val="-4"/>
          <w:sz w:val="20"/>
          <w:szCs w:val="20"/>
        </w:rPr>
        <w:t xml:space="preserve"> </w:t>
      </w:r>
      <w:r w:rsidRPr="00CC1BA0">
        <w:rPr>
          <w:sz w:val="20"/>
          <w:szCs w:val="20"/>
        </w:rPr>
        <w:t>dát</w:t>
      </w:r>
      <w:r w:rsidRPr="00CC1BA0">
        <w:rPr>
          <w:spacing w:val="-4"/>
          <w:sz w:val="20"/>
          <w:szCs w:val="20"/>
        </w:rPr>
        <w:t xml:space="preserve"> </w:t>
      </w:r>
      <w:r w:rsidRPr="00CC1BA0">
        <w:rPr>
          <w:sz w:val="20"/>
          <w:szCs w:val="20"/>
        </w:rPr>
        <w:t>s</w:t>
      </w:r>
      <w:r w:rsidRPr="00CC1BA0">
        <w:rPr>
          <w:spacing w:val="-4"/>
          <w:sz w:val="20"/>
          <w:szCs w:val="20"/>
        </w:rPr>
        <w:t xml:space="preserve"> </w:t>
      </w:r>
      <w:r w:rsidRPr="00CC1BA0">
        <w:rPr>
          <w:sz w:val="20"/>
          <w:szCs w:val="20"/>
        </w:rPr>
        <w:t>obchodnými</w:t>
      </w:r>
      <w:r w:rsidRPr="00CC1BA0">
        <w:rPr>
          <w:spacing w:val="-4"/>
          <w:sz w:val="20"/>
          <w:szCs w:val="20"/>
        </w:rPr>
        <w:t xml:space="preserve"> </w:t>
      </w:r>
      <w:r w:rsidRPr="00CC1BA0">
        <w:rPr>
          <w:sz w:val="20"/>
          <w:szCs w:val="20"/>
        </w:rPr>
        <w:t>partnermi</w:t>
      </w:r>
      <w:r w:rsidRPr="00CC1BA0">
        <w:rPr>
          <w:spacing w:val="-4"/>
          <w:sz w:val="20"/>
          <w:szCs w:val="20"/>
        </w:rPr>
        <w:t xml:space="preserve"> </w:t>
      </w:r>
      <w:r w:rsidRPr="00CC1BA0">
        <w:rPr>
          <w:sz w:val="20"/>
          <w:szCs w:val="20"/>
        </w:rPr>
        <w:t>a</w:t>
      </w:r>
      <w:r w:rsidRPr="00CC1BA0">
        <w:rPr>
          <w:spacing w:val="-4"/>
          <w:sz w:val="20"/>
          <w:szCs w:val="20"/>
        </w:rPr>
        <w:t xml:space="preserve"> </w:t>
      </w:r>
      <w:r w:rsidRPr="00CC1BA0">
        <w:rPr>
          <w:sz w:val="20"/>
          <w:szCs w:val="20"/>
        </w:rPr>
        <w:t>webového</w:t>
      </w:r>
      <w:r w:rsidRPr="00CC1BA0">
        <w:rPr>
          <w:spacing w:val="-4"/>
          <w:sz w:val="20"/>
          <w:szCs w:val="20"/>
        </w:rPr>
        <w:t xml:space="preserve"> </w:t>
      </w:r>
      <w:r w:rsidRPr="00CC1BA0">
        <w:rPr>
          <w:sz w:val="20"/>
          <w:szCs w:val="20"/>
        </w:rPr>
        <w:t>portálu</w:t>
      </w:r>
      <w:r w:rsidRPr="00CC1BA0">
        <w:rPr>
          <w:spacing w:val="-4"/>
          <w:sz w:val="20"/>
          <w:szCs w:val="20"/>
        </w:rPr>
        <w:t xml:space="preserve"> </w:t>
      </w:r>
      <w:r w:rsidRPr="00CC1BA0">
        <w:rPr>
          <w:sz w:val="20"/>
          <w:szCs w:val="20"/>
        </w:rPr>
        <w:t>pre komunikáciu s obchodnými partnermi, zabezpečenie areálu prostredníctvom kamerového systému, dodávka systémov pre monitorovanie, kontrolu prístupu a parkovania, ktoré budú integrované do existujúceho informačného systému Prekladiska. Cieľom je zefektívniť procesy zavedením digitalizácie a optimalizácie procesov, čo povedie k efektívnejšiemu využitiu materiálnych a ľudských zdrojov, a tým dôjde aj k zníženiu prevádzkových nákladov a optimalizácii prevádzky Prekladiska (</w:t>
      </w:r>
      <w:r w:rsidRPr="00CC1BA0">
        <w:rPr>
          <w:b/>
          <w:sz w:val="20"/>
          <w:szCs w:val="20"/>
        </w:rPr>
        <w:t>Dielo</w:t>
      </w:r>
      <w:r w:rsidRPr="00CC1BA0">
        <w:rPr>
          <w:sz w:val="20"/>
          <w:szCs w:val="20"/>
        </w:rPr>
        <w:t>).</w:t>
      </w:r>
    </w:p>
    <w:p w14:paraId="784FD65E" w14:textId="77777777" w:rsidR="00810FA0" w:rsidRPr="00CC1BA0" w:rsidRDefault="00000000">
      <w:pPr>
        <w:pStyle w:val="Odsekzoznamu"/>
        <w:numPr>
          <w:ilvl w:val="1"/>
          <w:numId w:val="6"/>
        </w:numPr>
        <w:tabs>
          <w:tab w:val="left" w:pos="1394"/>
        </w:tabs>
        <w:spacing w:before="116"/>
        <w:ind w:left="1394" w:hanging="679"/>
        <w:rPr>
          <w:sz w:val="20"/>
          <w:szCs w:val="20"/>
        </w:rPr>
      </w:pPr>
      <w:r w:rsidRPr="00CC1BA0">
        <w:rPr>
          <w:sz w:val="20"/>
          <w:szCs w:val="20"/>
        </w:rPr>
        <w:t>Súčasťou</w:t>
      </w:r>
      <w:r w:rsidRPr="00CC1BA0">
        <w:rPr>
          <w:spacing w:val="-7"/>
          <w:sz w:val="20"/>
          <w:szCs w:val="20"/>
        </w:rPr>
        <w:t xml:space="preserve"> </w:t>
      </w:r>
      <w:r w:rsidRPr="00CC1BA0">
        <w:rPr>
          <w:sz w:val="20"/>
          <w:szCs w:val="20"/>
        </w:rPr>
        <w:t>dodania</w:t>
      </w:r>
      <w:r w:rsidRPr="00CC1BA0">
        <w:rPr>
          <w:spacing w:val="-7"/>
          <w:sz w:val="20"/>
          <w:szCs w:val="20"/>
        </w:rPr>
        <w:t xml:space="preserve"> </w:t>
      </w:r>
      <w:r w:rsidRPr="00CC1BA0">
        <w:rPr>
          <w:sz w:val="20"/>
          <w:szCs w:val="20"/>
        </w:rPr>
        <w:t>Diela</w:t>
      </w:r>
      <w:r w:rsidRPr="00CC1BA0">
        <w:rPr>
          <w:spacing w:val="-7"/>
          <w:sz w:val="20"/>
          <w:szCs w:val="20"/>
        </w:rPr>
        <w:t xml:space="preserve"> </w:t>
      </w:r>
      <w:r w:rsidRPr="00CC1BA0">
        <w:rPr>
          <w:sz w:val="20"/>
          <w:szCs w:val="20"/>
        </w:rPr>
        <w:t>je/sú</w:t>
      </w:r>
      <w:r w:rsidRPr="00CC1BA0">
        <w:rPr>
          <w:spacing w:val="-6"/>
          <w:sz w:val="20"/>
          <w:szCs w:val="20"/>
        </w:rPr>
        <w:t xml:space="preserve"> </w:t>
      </w:r>
      <w:r w:rsidRPr="00CC1BA0">
        <w:rPr>
          <w:spacing w:val="-5"/>
          <w:sz w:val="20"/>
          <w:szCs w:val="20"/>
        </w:rPr>
        <w:t>aj:</w:t>
      </w:r>
    </w:p>
    <w:p w14:paraId="29DFCDE9" w14:textId="16E83028" w:rsidR="00810FA0" w:rsidRPr="00CC1BA0" w:rsidRDefault="00000000" w:rsidP="000D765C">
      <w:pPr>
        <w:pStyle w:val="Odsekzoznamu"/>
        <w:numPr>
          <w:ilvl w:val="2"/>
          <w:numId w:val="6"/>
        </w:numPr>
        <w:spacing w:before="121" w:line="290" w:lineRule="auto"/>
        <w:ind w:left="1985" w:right="288" w:hanging="567"/>
        <w:rPr>
          <w:sz w:val="20"/>
          <w:szCs w:val="20"/>
        </w:rPr>
        <w:pPrChange w:id="28" w:author="Autor">
          <w:pPr>
            <w:pStyle w:val="Odsekzoznamu"/>
            <w:numPr>
              <w:ilvl w:val="2"/>
              <w:numId w:val="6"/>
            </w:numPr>
            <w:tabs>
              <w:tab w:val="left" w:pos="2001"/>
              <w:tab w:val="left" w:pos="2003"/>
            </w:tabs>
            <w:spacing w:before="168" w:line="290" w:lineRule="auto"/>
            <w:ind w:left="2564" w:right="288" w:hanging="579"/>
          </w:pPr>
        </w:pPrChange>
      </w:pPr>
      <w:r w:rsidRPr="00CC1BA0">
        <w:rPr>
          <w:sz w:val="20"/>
          <w:szCs w:val="20"/>
        </w:rPr>
        <w:t>poradenské služby na návrh riešenia a prípravy a spracovania cieľového konceptu Prekladiska, čo zahŕňa: (a) poradenské služby v návrhu optimalizácie procesov celého Prekladiska tak, aby boli všetky procesy čo najefektívnejšie a spĺňali požiadavky Objednávateľa a viedlo to k celkovej efektivite všetkých procesov, (b) návrh rozmiestnenia niektorých častí systému a hardware, ako napríklad bezpečnostných kamier tak, aby boli splnené minimálne požiadavky Objednávateľa;</w:t>
      </w:r>
    </w:p>
    <w:p w14:paraId="09EB1D91" w14:textId="6E82FE16" w:rsidR="00810FA0" w:rsidRPr="00CC1BA0" w:rsidRDefault="00000000" w:rsidP="000D765C">
      <w:pPr>
        <w:pStyle w:val="Odsekzoznamu"/>
        <w:numPr>
          <w:ilvl w:val="2"/>
          <w:numId w:val="6"/>
        </w:numPr>
        <w:spacing w:before="121" w:line="290" w:lineRule="auto"/>
        <w:ind w:left="1985" w:right="289" w:hanging="567"/>
        <w:rPr>
          <w:sz w:val="20"/>
          <w:szCs w:val="20"/>
        </w:rPr>
        <w:pPrChange w:id="29" w:author="Autor">
          <w:pPr>
            <w:pStyle w:val="Odsekzoznamu"/>
            <w:numPr>
              <w:ilvl w:val="2"/>
              <w:numId w:val="6"/>
            </w:numPr>
            <w:tabs>
              <w:tab w:val="left" w:pos="2001"/>
              <w:tab w:val="left" w:pos="2003"/>
            </w:tabs>
            <w:spacing w:before="121" w:line="288" w:lineRule="auto"/>
            <w:ind w:left="2564" w:right="289" w:hanging="579"/>
          </w:pPr>
        </w:pPrChange>
      </w:pPr>
      <w:r w:rsidRPr="00CC1BA0">
        <w:rPr>
          <w:sz w:val="20"/>
          <w:szCs w:val="20"/>
        </w:rPr>
        <w:t>inštalácia a údržba zariadení, ako sú napríklad: cestné závory, semafory, kiosky, parkovacie</w:t>
      </w:r>
      <w:r w:rsidRPr="00CC1BA0">
        <w:rPr>
          <w:spacing w:val="-7"/>
          <w:sz w:val="20"/>
          <w:szCs w:val="20"/>
        </w:rPr>
        <w:t xml:space="preserve"> </w:t>
      </w:r>
      <w:r w:rsidRPr="00CC1BA0">
        <w:rPr>
          <w:sz w:val="20"/>
          <w:szCs w:val="20"/>
        </w:rPr>
        <w:t>automaty,</w:t>
      </w:r>
      <w:r w:rsidRPr="00CC1BA0">
        <w:rPr>
          <w:spacing w:val="-6"/>
          <w:sz w:val="20"/>
          <w:szCs w:val="20"/>
        </w:rPr>
        <w:t xml:space="preserve"> </w:t>
      </w:r>
      <w:r w:rsidRPr="00CC1BA0">
        <w:rPr>
          <w:sz w:val="20"/>
          <w:szCs w:val="20"/>
        </w:rPr>
        <w:t>cedule</w:t>
      </w:r>
      <w:r w:rsidRPr="00CC1BA0">
        <w:rPr>
          <w:spacing w:val="-7"/>
          <w:sz w:val="20"/>
          <w:szCs w:val="20"/>
        </w:rPr>
        <w:t xml:space="preserve"> </w:t>
      </w:r>
      <w:r w:rsidRPr="00CC1BA0">
        <w:rPr>
          <w:sz w:val="20"/>
          <w:szCs w:val="20"/>
        </w:rPr>
        <w:t>a</w:t>
      </w:r>
      <w:r w:rsidRPr="00CC1BA0">
        <w:rPr>
          <w:spacing w:val="-4"/>
          <w:sz w:val="20"/>
          <w:szCs w:val="20"/>
        </w:rPr>
        <w:t xml:space="preserve"> </w:t>
      </w:r>
      <w:r w:rsidRPr="00CC1BA0">
        <w:rPr>
          <w:sz w:val="20"/>
          <w:szCs w:val="20"/>
        </w:rPr>
        <w:t>iné</w:t>
      </w:r>
      <w:r w:rsidRPr="00CC1BA0">
        <w:rPr>
          <w:spacing w:val="-7"/>
          <w:sz w:val="20"/>
          <w:szCs w:val="20"/>
        </w:rPr>
        <w:t xml:space="preserve"> </w:t>
      </w:r>
      <w:r w:rsidRPr="00CC1BA0">
        <w:rPr>
          <w:sz w:val="20"/>
          <w:szCs w:val="20"/>
        </w:rPr>
        <w:t>a</w:t>
      </w:r>
      <w:del w:id="30" w:author="Autor">
        <w:r w:rsidRPr="00CC1BA0">
          <w:rPr>
            <w:spacing w:val="-3"/>
            <w:sz w:val="20"/>
            <w:szCs w:val="20"/>
          </w:rPr>
          <w:delText xml:space="preserve"> </w:delText>
        </w:r>
        <w:r w:rsidRPr="00CC1BA0">
          <w:rPr>
            <w:sz w:val="20"/>
            <w:szCs w:val="20"/>
          </w:rPr>
          <w:delText>jejich</w:delText>
        </w:r>
        <w:r w:rsidRPr="00CC1BA0">
          <w:rPr>
            <w:spacing w:val="-7"/>
            <w:sz w:val="20"/>
            <w:szCs w:val="20"/>
          </w:rPr>
          <w:delText xml:space="preserve"> </w:delText>
        </w:r>
        <w:r w:rsidRPr="00CC1BA0">
          <w:rPr>
            <w:sz w:val="20"/>
            <w:szCs w:val="20"/>
          </w:rPr>
          <w:delText>instalace</w:delText>
        </w:r>
        <w:r w:rsidRPr="00CC1BA0">
          <w:rPr>
            <w:spacing w:val="-7"/>
            <w:sz w:val="20"/>
            <w:szCs w:val="20"/>
          </w:rPr>
          <w:delText xml:space="preserve"> </w:delText>
        </w:r>
        <w:r w:rsidRPr="00CC1BA0">
          <w:rPr>
            <w:sz w:val="20"/>
            <w:szCs w:val="20"/>
          </w:rPr>
          <w:delText>a</w:delText>
        </w:r>
        <w:r w:rsidRPr="00CC1BA0">
          <w:rPr>
            <w:spacing w:val="-3"/>
            <w:sz w:val="20"/>
            <w:szCs w:val="20"/>
          </w:rPr>
          <w:delText xml:space="preserve"> </w:delText>
        </w:r>
        <w:r w:rsidRPr="00CC1BA0">
          <w:rPr>
            <w:sz w:val="20"/>
            <w:szCs w:val="20"/>
          </w:rPr>
          <w:delText>montáž,</w:delText>
        </w:r>
        <w:r w:rsidRPr="00CC1BA0">
          <w:rPr>
            <w:spacing w:val="-6"/>
            <w:sz w:val="20"/>
            <w:szCs w:val="20"/>
          </w:rPr>
          <w:delText xml:space="preserve"> </w:delText>
        </w:r>
        <w:r w:rsidRPr="00CC1BA0">
          <w:rPr>
            <w:sz w:val="20"/>
            <w:szCs w:val="20"/>
          </w:rPr>
          <w:delText>ale</w:delText>
        </w:r>
        <w:r w:rsidRPr="00CC1BA0">
          <w:rPr>
            <w:spacing w:val="-7"/>
            <w:sz w:val="20"/>
            <w:szCs w:val="20"/>
          </w:rPr>
          <w:delText xml:space="preserve"> </w:delText>
        </w:r>
        <w:r w:rsidRPr="00CC1BA0">
          <w:rPr>
            <w:sz w:val="20"/>
            <w:szCs w:val="20"/>
          </w:rPr>
          <w:delText>předem</w:delText>
        </w:r>
        <w:r w:rsidRPr="00CC1BA0">
          <w:rPr>
            <w:spacing w:val="-7"/>
            <w:sz w:val="20"/>
            <w:szCs w:val="20"/>
          </w:rPr>
          <w:delText xml:space="preserve"> </w:delText>
        </w:r>
        <w:r w:rsidRPr="00CC1BA0">
          <w:rPr>
            <w:sz w:val="20"/>
            <w:szCs w:val="20"/>
          </w:rPr>
          <w:delText>specifikované stavební připravenosti, kterou zajišťuje objednatel</w:delText>
        </w:r>
      </w:del>
      <w:ins w:id="31" w:author="Autor">
        <w:r w:rsidR="009B0AF9" w:rsidRPr="00CC1BA0">
          <w:rPr>
            <w:spacing w:val="-3"/>
            <w:sz w:val="20"/>
            <w:szCs w:val="20"/>
          </w:rPr>
          <w:t> ich inštalácia a</w:t>
        </w:r>
        <w:r w:rsidRPr="00CC1BA0">
          <w:rPr>
            <w:spacing w:val="-3"/>
            <w:sz w:val="20"/>
            <w:szCs w:val="20"/>
          </w:rPr>
          <w:t xml:space="preserve"> </w:t>
        </w:r>
        <w:r w:rsidRPr="00CC1BA0">
          <w:rPr>
            <w:sz w:val="20"/>
            <w:szCs w:val="20"/>
          </w:rPr>
          <w:t>montáž,</w:t>
        </w:r>
        <w:r w:rsidRPr="00CC1BA0">
          <w:rPr>
            <w:spacing w:val="-6"/>
            <w:sz w:val="20"/>
            <w:szCs w:val="20"/>
          </w:rPr>
          <w:t xml:space="preserve"> </w:t>
        </w:r>
        <w:r w:rsidR="009B0AF9" w:rsidRPr="00CC1BA0">
          <w:rPr>
            <w:spacing w:val="-6"/>
            <w:sz w:val="20"/>
            <w:szCs w:val="20"/>
          </w:rPr>
          <w:t>pre vylúčenie pochybností súčasťou dodania Diela nie je zabezpečenie stavebnej pripravenosti</w:t>
        </w:r>
      </w:ins>
      <w:r w:rsidRPr="00CC1BA0">
        <w:rPr>
          <w:sz w:val="20"/>
          <w:szCs w:val="20"/>
        </w:rPr>
        <w:t>;</w:t>
      </w:r>
    </w:p>
    <w:p w14:paraId="1BDA06D0" w14:textId="77777777" w:rsidR="00810FA0" w:rsidRPr="00CC1BA0" w:rsidRDefault="00000000" w:rsidP="000D765C">
      <w:pPr>
        <w:pStyle w:val="Odsekzoznamu"/>
        <w:numPr>
          <w:ilvl w:val="2"/>
          <w:numId w:val="6"/>
        </w:numPr>
        <w:spacing w:before="121" w:line="290" w:lineRule="auto"/>
        <w:ind w:left="1985" w:right="289" w:hanging="567"/>
        <w:rPr>
          <w:sz w:val="20"/>
          <w:szCs w:val="20"/>
        </w:rPr>
        <w:pPrChange w:id="32" w:author="Autor">
          <w:pPr>
            <w:pStyle w:val="Odsekzoznamu"/>
            <w:numPr>
              <w:ilvl w:val="2"/>
              <w:numId w:val="6"/>
            </w:numPr>
            <w:tabs>
              <w:tab w:val="left" w:pos="2001"/>
              <w:tab w:val="left" w:pos="2003"/>
            </w:tabs>
            <w:spacing w:before="122" w:line="290" w:lineRule="auto"/>
            <w:ind w:left="2564" w:right="289" w:hanging="579"/>
          </w:pPr>
        </w:pPrChange>
      </w:pPr>
      <w:r w:rsidRPr="00CC1BA0">
        <w:rPr>
          <w:sz w:val="20"/>
          <w:szCs w:val="20"/>
        </w:rPr>
        <w:t>implementácia informačného systému pre riadenie a optimalizáciu procesov na Prekladisku, systému pre riadenie a optimalizáciu procesov v skladoch, systému pre plánovanie, riadenie a optimalizáciu prepráv a systému pre správu majetku, t. j. pre evidenciu strojov a zariadení, vrátane plánovania údržby a opráv;</w:t>
      </w:r>
    </w:p>
    <w:p w14:paraId="164429D0" w14:textId="77777777" w:rsidR="00810FA0" w:rsidRPr="00CC1BA0" w:rsidRDefault="00000000" w:rsidP="00362B15">
      <w:pPr>
        <w:pStyle w:val="Odsekzoznamu"/>
        <w:numPr>
          <w:ilvl w:val="2"/>
          <w:numId w:val="6"/>
        </w:numPr>
        <w:tabs>
          <w:tab w:val="left" w:pos="2001"/>
        </w:tabs>
        <w:spacing w:before="121" w:line="290" w:lineRule="auto"/>
        <w:ind w:left="2001" w:hanging="577"/>
        <w:rPr>
          <w:sz w:val="20"/>
          <w:szCs w:val="20"/>
        </w:rPr>
      </w:pPr>
      <w:r w:rsidRPr="00CC1BA0">
        <w:rPr>
          <w:sz w:val="20"/>
          <w:szCs w:val="20"/>
        </w:rPr>
        <w:t>podpora</w:t>
      </w:r>
      <w:r w:rsidRPr="00CC1BA0">
        <w:rPr>
          <w:spacing w:val="-9"/>
          <w:sz w:val="20"/>
          <w:szCs w:val="20"/>
        </w:rPr>
        <w:t xml:space="preserve"> </w:t>
      </w:r>
      <w:r w:rsidRPr="00CC1BA0">
        <w:rPr>
          <w:sz w:val="20"/>
          <w:szCs w:val="20"/>
        </w:rPr>
        <w:t>implementácie,</w:t>
      </w:r>
      <w:r w:rsidRPr="00CC1BA0">
        <w:rPr>
          <w:spacing w:val="-8"/>
          <w:sz w:val="20"/>
          <w:szCs w:val="20"/>
        </w:rPr>
        <w:t xml:space="preserve"> </w:t>
      </w:r>
      <w:r w:rsidRPr="00CC1BA0">
        <w:rPr>
          <w:sz w:val="20"/>
          <w:szCs w:val="20"/>
        </w:rPr>
        <w:t>testovania</w:t>
      </w:r>
      <w:r w:rsidRPr="00CC1BA0">
        <w:rPr>
          <w:spacing w:val="-9"/>
          <w:sz w:val="20"/>
          <w:szCs w:val="20"/>
        </w:rPr>
        <w:t xml:space="preserve"> </w:t>
      </w:r>
      <w:r w:rsidRPr="00CC1BA0">
        <w:rPr>
          <w:sz w:val="20"/>
          <w:szCs w:val="20"/>
        </w:rPr>
        <w:t>a</w:t>
      </w:r>
      <w:r w:rsidRPr="00CC1BA0">
        <w:rPr>
          <w:spacing w:val="-8"/>
          <w:sz w:val="20"/>
          <w:szCs w:val="20"/>
        </w:rPr>
        <w:t xml:space="preserve"> </w:t>
      </w:r>
      <w:r w:rsidRPr="00CC1BA0">
        <w:rPr>
          <w:sz w:val="20"/>
          <w:szCs w:val="20"/>
        </w:rPr>
        <w:t>riadenia</w:t>
      </w:r>
      <w:r w:rsidRPr="00CC1BA0">
        <w:rPr>
          <w:spacing w:val="-8"/>
          <w:sz w:val="20"/>
          <w:szCs w:val="20"/>
        </w:rPr>
        <w:t xml:space="preserve"> </w:t>
      </w:r>
      <w:r w:rsidRPr="00CC1BA0">
        <w:rPr>
          <w:spacing w:val="-2"/>
          <w:sz w:val="20"/>
          <w:szCs w:val="20"/>
        </w:rPr>
        <w:t>zmien;</w:t>
      </w:r>
    </w:p>
    <w:p w14:paraId="5004D8A5" w14:textId="77777777" w:rsidR="00810FA0" w:rsidRPr="00CC1BA0" w:rsidRDefault="00000000" w:rsidP="00362B15">
      <w:pPr>
        <w:pStyle w:val="Odsekzoznamu"/>
        <w:numPr>
          <w:ilvl w:val="2"/>
          <w:numId w:val="6"/>
        </w:numPr>
        <w:tabs>
          <w:tab w:val="left" w:pos="2001"/>
        </w:tabs>
        <w:spacing w:before="121" w:line="290" w:lineRule="auto"/>
        <w:ind w:left="2001" w:hanging="577"/>
        <w:rPr>
          <w:sz w:val="20"/>
          <w:szCs w:val="20"/>
        </w:rPr>
      </w:pPr>
      <w:r w:rsidRPr="00CC1BA0">
        <w:rPr>
          <w:sz w:val="20"/>
          <w:szCs w:val="20"/>
        </w:rPr>
        <w:t>podpora</w:t>
      </w:r>
      <w:r w:rsidRPr="00CC1BA0">
        <w:rPr>
          <w:spacing w:val="-8"/>
          <w:sz w:val="20"/>
          <w:szCs w:val="20"/>
        </w:rPr>
        <w:t xml:space="preserve"> </w:t>
      </w:r>
      <w:r w:rsidRPr="00CC1BA0">
        <w:rPr>
          <w:sz w:val="20"/>
          <w:szCs w:val="20"/>
        </w:rPr>
        <w:t>prevádzky</w:t>
      </w:r>
      <w:r w:rsidRPr="00CC1BA0">
        <w:rPr>
          <w:spacing w:val="-7"/>
          <w:sz w:val="20"/>
          <w:szCs w:val="20"/>
        </w:rPr>
        <w:t xml:space="preserve"> </w:t>
      </w:r>
      <w:r w:rsidRPr="00CC1BA0">
        <w:rPr>
          <w:sz w:val="20"/>
          <w:szCs w:val="20"/>
        </w:rPr>
        <w:t>systému</w:t>
      </w:r>
      <w:r w:rsidRPr="00CC1BA0">
        <w:rPr>
          <w:spacing w:val="-7"/>
          <w:sz w:val="20"/>
          <w:szCs w:val="20"/>
        </w:rPr>
        <w:t xml:space="preserve"> </w:t>
      </w:r>
      <w:r w:rsidRPr="00CC1BA0">
        <w:rPr>
          <w:sz w:val="20"/>
          <w:szCs w:val="20"/>
        </w:rPr>
        <w:t>v</w:t>
      </w:r>
      <w:r w:rsidRPr="00CC1BA0">
        <w:rPr>
          <w:spacing w:val="-7"/>
          <w:sz w:val="20"/>
          <w:szCs w:val="20"/>
        </w:rPr>
        <w:t xml:space="preserve"> </w:t>
      </w:r>
      <w:r w:rsidRPr="00CC1BA0">
        <w:rPr>
          <w:sz w:val="20"/>
          <w:szCs w:val="20"/>
        </w:rPr>
        <w:t>produkčnom</w:t>
      </w:r>
      <w:r w:rsidRPr="00CC1BA0">
        <w:rPr>
          <w:spacing w:val="-7"/>
          <w:sz w:val="20"/>
          <w:szCs w:val="20"/>
        </w:rPr>
        <w:t xml:space="preserve"> </w:t>
      </w:r>
      <w:r w:rsidRPr="00CC1BA0">
        <w:rPr>
          <w:spacing w:val="-2"/>
          <w:sz w:val="20"/>
          <w:szCs w:val="20"/>
        </w:rPr>
        <w:t>prostredí;</w:t>
      </w:r>
    </w:p>
    <w:p w14:paraId="64F801BD" w14:textId="77777777" w:rsidR="00810FA0" w:rsidRPr="00CC1BA0" w:rsidRDefault="00000000" w:rsidP="00362B15">
      <w:pPr>
        <w:pStyle w:val="Odsekzoznamu"/>
        <w:numPr>
          <w:ilvl w:val="2"/>
          <w:numId w:val="6"/>
        </w:numPr>
        <w:tabs>
          <w:tab w:val="left" w:pos="2001"/>
        </w:tabs>
        <w:spacing w:before="121" w:line="290" w:lineRule="auto"/>
        <w:ind w:left="2001" w:hanging="577"/>
        <w:rPr>
          <w:sz w:val="20"/>
          <w:szCs w:val="20"/>
        </w:rPr>
      </w:pPr>
      <w:r w:rsidRPr="00CC1BA0">
        <w:rPr>
          <w:sz w:val="20"/>
          <w:szCs w:val="20"/>
        </w:rPr>
        <w:t>dodávka</w:t>
      </w:r>
      <w:r w:rsidRPr="00CC1BA0">
        <w:rPr>
          <w:spacing w:val="-7"/>
          <w:sz w:val="20"/>
          <w:szCs w:val="20"/>
        </w:rPr>
        <w:t xml:space="preserve"> </w:t>
      </w:r>
      <w:r w:rsidRPr="00CC1BA0">
        <w:rPr>
          <w:spacing w:val="-2"/>
          <w:sz w:val="20"/>
          <w:szCs w:val="20"/>
        </w:rPr>
        <w:t>hardware;</w:t>
      </w:r>
    </w:p>
    <w:p w14:paraId="19679AA9" w14:textId="77777777" w:rsidR="00810FA0" w:rsidRPr="00CC1BA0" w:rsidRDefault="00000000" w:rsidP="00362B15">
      <w:pPr>
        <w:pStyle w:val="Odsekzoznamu"/>
        <w:numPr>
          <w:ilvl w:val="2"/>
          <w:numId w:val="6"/>
        </w:numPr>
        <w:tabs>
          <w:tab w:val="left" w:pos="2001"/>
        </w:tabs>
        <w:spacing w:before="121" w:line="290" w:lineRule="auto"/>
        <w:ind w:left="2001" w:hanging="577"/>
        <w:rPr>
          <w:sz w:val="20"/>
          <w:szCs w:val="20"/>
        </w:rPr>
      </w:pPr>
      <w:r w:rsidRPr="00CC1BA0">
        <w:rPr>
          <w:sz w:val="20"/>
          <w:szCs w:val="20"/>
        </w:rPr>
        <w:t>školenie</w:t>
      </w:r>
      <w:r w:rsidRPr="00CC1BA0">
        <w:rPr>
          <w:spacing w:val="-9"/>
          <w:sz w:val="20"/>
          <w:szCs w:val="20"/>
        </w:rPr>
        <w:t xml:space="preserve"> </w:t>
      </w:r>
      <w:r w:rsidRPr="00CC1BA0">
        <w:rPr>
          <w:sz w:val="20"/>
          <w:szCs w:val="20"/>
        </w:rPr>
        <w:t>zamestnancov</w:t>
      </w:r>
      <w:r w:rsidRPr="00CC1BA0">
        <w:rPr>
          <w:spacing w:val="-8"/>
          <w:sz w:val="20"/>
          <w:szCs w:val="20"/>
        </w:rPr>
        <w:t xml:space="preserve"> </w:t>
      </w:r>
      <w:r w:rsidRPr="00CC1BA0">
        <w:rPr>
          <w:sz w:val="20"/>
          <w:szCs w:val="20"/>
        </w:rPr>
        <w:t>Objednávateľa</w:t>
      </w:r>
      <w:r w:rsidRPr="00CC1BA0">
        <w:rPr>
          <w:spacing w:val="-7"/>
          <w:sz w:val="20"/>
          <w:szCs w:val="20"/>
        </w:rPr>
        <w:t xml:space="preserve"> </w:t>
      </w:r>
      <w:r w:rsidRPr="00CC1BA0">
        <w:rPr>
          <w:sz w:val="20"/>
          <w:szCs w:val="20"/>
        </w:rPr>
        <w:t>a</w:t>
      </w:r>
      <w:r w:rsidRPr="00CC1BA0">
        <w:rPr>
          <w:spacing w:val="-7"/>
          <w:sz w:val="20"/>
          <w:szCs w:val="20"/>
        </w:rPr>
        <w:t xml:space="preserve"> </w:t>
      </w:r>
      <w:r w:rsidRPr="00CC1BA0">
        <w:rPr>
          <w:sz w:val="20"/>
          <w:szCs w:val="20"/>
        </w:rPr>
        <w:t>podpora</w:t>
      </w:r>
      <w:r w:rsidRPr="00CC1BA0">
        <w:rPr>
          <w:spacing w:val="-7"/>
          <w:sz w:val="20"/>
          <w:szCs w:val="20"/>
        </w:rPr>
        <w:t xml:space="preserve"> </w:t>
      </w:r>
      <w:r w:rsidRPr="00CC1BA0">
        <w:rPr>
          <w:sz w:val="20"/>
          <w:szCs w:val="20"/>
        </w:rPr>
        <w:t>pri</w:t>
      </w:r>
      <w:r w:rsidRPr="00CC1BA0">
        <w:rPr>
          <w:spacing w:val="-7"/>
          <w:sz w:val="20"/>
          <w:szCs w:val="20"/>
        </w:rPr>
        <w:t xml:space="preserve"> </w:t>
      </w:r>
      <w:r w:rsidRPr="00CC1BA0">
        <w:rPr>
          <w:sz w:val="20"/>
          <w:szCs w:val="20"/>
        </w:rPr>
        <w:t>spustení</w:t>
      </w:r>
      <w:r w:rsidRPr="00CC1BA0">
        <w:rPr>
          <w:spacing w:val="-7"/>
          <w:sz w:val="20"/>
          <w:szCs w:val="20"/>
        </w:rPr>
        <w:t xml:space="preserve"> </w:t>
      </w:r>
      <w:r w:rsidRPr="00CC1BA0">
        <w:rPr>
          <w:sz w:val="20"/>
          <w:szCs w:val="20"/>
        </w:rPr>
        <w:t>do</w:t>
      </w:r>
      <w:r w:rsidRPr="00CC1BA0">
        <w:rPr>
          <w:spacing w:val="-7"/>
          <w:sz w:val="20"/>
          <w:szCs w:val="20"/>
        </w:rPr>
        <w:t xml:space="preserve"> </w:t>
      </w:r>
      <w:r w:rsidRPr="00CC1BA0">
        <w:rPr>
          <w:sz w:val="20"/>
          <w:szCs w:val="20"/>
        </w:rPr>
        <w:t>ostrej</w:t>
      </w:r>
      <w:r w:rsidRPr="00CC1BA0">
        <w:rPr>
          <w:spacing w:val="-6"/>
          <w:sz w:val="20"/>
          <w:szCs w:val="20"/>
        </w:rPr>
        <w:t xml:space="preserve"> </w:t>
      </w:r>
      <w:r w:rsidRPr="00CC1BA0">
        <w:rPr>
          <w:spacing w:val="-2"/>
          <w:sz w:val="20"/>
          <w:szCs w:val="20"/>
        </w:rPr>
        <w:t>prevádzky;</w:t>
      </w:r>
    </w:p>
    <w:p w14:paraId="36A5078F" w14:textId="5603ACCB" w:rsidR="00810FA0" w:rsidRPr="00CC1BA0" w:rsidRDefault="00000000" w:rsidP="00362B15">
      <w:pPr>
        <w:pStyle w:val="Odsekzoznamu"/>
        <w:numPr>
          <w:ilvl w:val="2"/>
          <w:numId w:val="6"/>
        </w:numPr>
        <w:spacing w:before="121" w:line="290" w:lineRule="auto"/>
        <w:ind w:left="1985" w:right="290" w:hanging="567"/>
        <w:rPr>
          <w:sz w:val="20"/>
          <w:szCs w:val="20"/>
        </w:rPr>
      </w:pPr>
      <w:r w:rsidRPr="00CC1BA0">
        <w:rPr>
          <w:sz w:val="20"/>
          <w:szCs w:val="20"/>
        </w:rPr>
        <w:t xml:space="preserve">záručné a pozáručné podmienky na </w:t>
      </w:r>
      <w:del w:id="33" w:author="Autor">
        <w:r w:rsidRPr="00CC1BA0">
          <w:rPr>
            <w:sz w:val="20"/>
            <w:szCs w:val="20"/>
          </w:rPr>
          <w:delText>dodaný systém a jeho</w:delText>
        </w:r>
      </w:del>
      <w:ins w:id="34" w:author="Autor">
        <w:r w:rsidR="002A609F" w:rsidRPr="00CC1BA0">
          <w:rPr>
            <w:sz w:val="20"/>
            <w:szCs w:val="20"/>
          </w:rPr>
          <w:t>HW</w:t>
        </w:r>
        <w:r w:rsidRPr="00CC1BA0">
          <w:rPr>
            <w:sz w:val="20"/>
            <w:szCs w:val="20"/>
          </w:rPr>
          <w:t xml:space="preserve"> a</w:t>
        </w:r>
      </w:ins>
      <w:r w:rsidRPr="00CC1BA0">
        <w:rPr>
          <w:sz w:val="20"/>
          <w:szCs w:val="20"/>
        </w:rPr>
        <w:t xml:space="preserve"> ďalšie prípadné rozširovanie a</w:t>
      </w:r>
      <w:del w:id="35" w:author="Autor">
        <w:r w:rsidRPr="00CC1BA0">
          <w:rPr>
            <w:sz w:val="20"/>
            <w:szCs w:val="20"/>
          </w:rPr>
          <w:delText xml:space="preserve"> údržbu.</w:delText>
        </w:r>
      </w:del>
      <w:ins w:id="36" w:author="Autor">
        <w:r w:rsidR="002A609F" w:rsidRPr="00CC1BA0">
          <w:rPr>
            <w:sz w:val="20"/>
            <w:szCs w:val="20"/>
          </w:rPr>
          <w:t> </w:t>
        </w:r>
        <w:r w:rsidRPr="00CC1BA0">
          <w:rPr>
            <w:sz w:val="20"/>
            <w:szCs w:val="20"/>
          </w:rPr>
          <w:t>údržb</w:t>
        </w:r>
        <w:r w:rsidR="002A609F" w:rsidRPr="00CC1BA0">
          <w:rPr>
            <w:sz w:val="20"/>
            <w:szCs w:val="20"/>
          </w:rPr>
          <w:t>a dodaného systému</w:t>
        </w:r>
        <w:r w:rsidRPr="00CC1BA0">
          <w:rPr>
            <w:sz w:val="20"/>
            <w:szCs w:val="20"/>
          </w:rPr>
          <w:t>.</w:t>
        </w:r>
      </w:ins>
    </w:p>
    <w:p w14:paraId="741FBB55" w14:textId="77777777" w:rsidR="00810FA0" w:rsidRPr="00CC1BA0" w:rsidRDefault="00000000">
      <w:pPr>
        <w:pStyle w:val="Odsekzoznamu"/>
        <w:numPr>
          <w:ilvl w:val="1"/>
          <w:numId w:val="6"/>
        </w:numPr>
        <w:tabs>
          <w:tab w:val="left" w:pos="1395"/>
        </w:tabs>
        <w:spacing w:line="290" w:lineRule="auto"/>
        <w:ind w:left="1395" w:right="289" w:hanging="680"/>
        <w:rPr>
          <w:sz w:val="20"/>
          <w:szCs w:val="20"/>
        </w:rPr>
      </w:pPr>
      <w:bookmarkStart w:id="37" w:name="_bookmark0"/>
      <w:bookmarkEnd w:id="37"/>
      <w:r w:rsidRPr="00CC1BA0">
        <w:rPr>
          <w:sz w:val="20"/>
          <w:szCs w:val="20"/>
        </w:rPr>
        <w:t>Dielo</w:t>
      </w:r>
      <w:r w:rsidRPr="00CC1BA0">
        <w:rPr>
          <w:spacing w:val="-9"/>
          <w:sz w:val="20"/>
          <w:szCs w:val="20"/>
        </w:rPr>
        <w:t xml:space="preserve"> </w:t>
      </w:r>
      <w:r w:rsidRPr="00CC1BA0">
        <w:rPr>
          <w:sz w:val="20"/>
          <w:szCs w:val="20"/>
        </w:rPr>
        <w:t>je</w:t>
      </w:r>
      <w:r w:rsidRPr="00CC1BA0">
        <w:rPr>
          <w:spacing w:val="-9"/>
          <w:sz w:val="20"/>
          <w:szCs w:val="20"/>
        </w:rPr>
        <w:t xml:space="preserve"> </w:t>
      </w:r>
      <w:r w:rsidRPr="00CC1BA0">
        <w:rPr>
          <w:sz w:val="20"/>
          <w:szCs w:val="20"/>
        </w:rPr>
        <w:t>bližšie</w:t>
      </w:r>
      <w:r w:rsidRPr="00CC1BA0">
        <w:rPr>
          <w:spacing w:val="-9"/>
          <w:sz w:val="20"/>
          <w:szCs w:val="20"/>
        </w:rPr>
        <w:t xml:space="preserve"> </w:t>
      </w:r>
      <w:r w:rsidRPr="00CC1BA0">
        <w:rPr>
          <w:sz w:val="20"/>
          <w:szCs w:val="20"/>
        </w:rPr>
        <w:t>špecifikované</w:t>
      </w:r>
      <w:r w:rsidRPr="00CC1BA0">
        <w:rPr>
          <w:spacing w:val="-9"/>
          <w:sz w:val="20"/>
          <w:szCs w:val="20"/>
        </w:rPr>
        <w:t xml:space="preserve"> </w:t>
      </w:r>
      <w:r w:rsidRPr="00CC1BA0">
        <w:rPr>
          <w:sz w:val="20"/>
          <w:szCs w:val="20"/>
        </w:rPr>
        <w:t>v:</w:t>
      </w:r>
      <w:r w:rsidRPr="00CC1BA0">
        <w:rPr>
          <w:spacing w:val="-8"/>
          <w:sz w:val="20"/>
          <w:szCs w:val="20"/>
        </w:rPr>
        <w:t xml:space="preserve"> </w:t>
      </w:r>
      <w:r w:rsidRPr="00CC1BA0">
        <w:rPr>
          <w:sz w:val="20"/>
          <w:szCs w:val="20"/>
        </w:rPr>
        <w:t>(a)</w:t>
      </w:r>
      <w:r w:rsidRPr="00CC1BA0">
        <w:rPr>
          <w:spacing w:val="-8"/>
          <w:sz w:val="20"/>
          <w:szCs w:val="20"/>
        </w:rPr>
        <w:t xml:space="preserve"> </w:t>
      </w:r>
      <w:r w:rsidRPr="00CC1BA0">
        <w:rPr>
          <w:sz w:val="20"/>
          <w:szCs w:val="20"/>
        </w:rPr>
        <w:t>kapitole</w:t>
      </w:r>
      <w:r w:rsidRPr="00CC1BA0">
        <w:rPr>
          <w:spacing w:val="-9"/>
          <w:sz w:val="20"/>
          <w:szCs w:val="20"/>
        </w:rPr>
        <w:t xml:space="preserve"> </w:t>
      </w:r>
      <w:r w:rsidRPr="00CC1BA0">
        <w:rPr>
          <w:sz w:val="20"/>
          <w:szCs w:val="20"/>
        </w:rPr>
        <w:t>B.1</w:t>
      </w:r>
      <w:r w:rsidRPr="00CC1BA0">
        <w:rPr>
          <w:spacing w:val="-9"/>
          <w:sz w:val="20"/>
          <w:szCs w:val="20"/>
        </w:rPr>
        <w:t xml:space="preserve"> </w:t>
      </w:r>
      <w:r w:rsidRPr="00CC1BA0">
        <w:rPr>
          <w:sz w:val="20"/>
          <w:szCs w:val="20"/>
        </w:rPr>
        <w:t>Súťažných</w:t>
      </w:r>
      <w:r w:rsidRPr="00CC1BA0">
        <w:rPr>
          <w:spacing w:val="-9"/>
          <w:sz w:val="20"/>
          <w:szCs w:val="20"/>
        </w:rPr>
        <w:t xml:space="preserve"> </w:t>
      </w:r>
      <w:r w:rsidRPr="00CC1BA0">
        <w:rPr>
          <w:sz w:val="20"/>
          <w:szCs w:val="20"/>
        </w:rPr>
        <w:t>podkladov</w:t>
      </w:r>
      <w:r w:rsidRPr="00CC1BA0">
        <w:rPr>
          <w:spacing w:val="-6"/>
          <w:sz w:val="20"/>
          <w:szCs w:val="20"/>
        </w:rPr>
        <w:t xml:space="preserve"> </w:t>
      </w:r>
      <w:r w:rsidRPr="00CC1BA0">
        <w:rPr>
          <w:sz w:val="20"/>
          <w:szCs w:val="20"/>
        </w:rPr>
        <w:t>–</w:t>
      </w:r>
      <w:r w:rsidRPr="00CC1BA0">
        <w:rPr>
          <w:spacing w:val="-8"/>
          <w:sz w:val="20"/>
          <w:szCs w:val="20"/>
        </w:rPr>
        <w:t xml:space="preserve"> </w:t>
      </w:r>
      <w:r w:rsidRPr="00CC1BA0">
        <w:rPr>
          <w:sz w:val="20"/>
          <w:szCs w:val="20"/>
        </w:rPr>
        <w:t>opis</w:t>
      </w:r>
      <w:r w:rsidRPr="00CC1BA0">
        <w:rPr>
          <w:spacing w:val="-8"/>
          <w:sz w:val="20"/>
          <w:szCs w:val="20"/>
        </w:rPr>
        <w:t xml:space="preserve"> </w:t>
      </w:r>
      <w:r w:rsidRPr="00CC1BA0">
        <w:rPr>
          <w:sz w:val="20"/>
          <w:szCs w:val="20"/>
        </w:rPr>
        <w:t>predmetu</w:t>
      </w:r>
      <w:r w:rsidRPr="00CC1BA0">
        <w:rPr>
          <w:spacing w:val="-8"/>
          <w:sz w:val="20"/>
          <w:szCs w:val="20"/>
        </w:rPr>
        <w:t xml:space="preserve"> </w:t>
      </w:r>
      <w:r w:rsidRPr="00CC1BA0">
        <w:rPr>
          <w:sz w:val="20"/>
          <w:szCs w:val="20"/>
        </w:rPr>
        <w:t>zákazky, ktorá</w:t>
      </w:r>
      <w:r w:rsidRPr="00CC1BA0">
        <w:rPr>
          <w:spacing w:val="-7"/>
          <w:sz w:val="20"/>
          <w:szCs w:val="20"/>
        </w:rPr>
        <w:t xml:space="preserve"> </w:t>
      </w:r>
      <w:r w:rsidRPr="00CC1BA0">
        <w:rPr>
          <w:sz w:val="20"/>
          <w:szCs w:val="20"/>
        </w:rPr>
        <w:t>tvorí</w:t>
      </w:r>
      <w:r w:rsidRPr="00CC1BA0">
        <w:rPr>
          <w:spacing w:val="-6"/>
          <w:sz w:val="20"/>
          <w:szCs w:val="20"/>
        </w:rPr>
        <w:t xml:space="preserve"> </w:t>
      </w:r>
      <w:r w:rsidRPr="00CC1BA0">
        <w:rPr>
          <w:sz w:val="20"/>
          <w:szCs w:val="20"/>
        </w:rPr>
        <w:t>prílohu.</w:t>
      </w:r>
      <w:r w:rsidRPr="00CC1BA0">
        <w:rPr>
          <w:spacing w:val="-6"/>
          <w:sz w:val="20"/>
          <w:szCs w:val="20"/>
        </w:rPr>
        <w:t xml:space="preserve"> </w:t>
      </w:r>
      <w:r w:rsidRPr="00CC1BA0">
        <w:rPr>
          <w:sz w:val="20"/>
          <w:szCs w:val="20"/>
        </w:rPr>
        <w:t>č.</w:t>
      </w:r>
      <w:r w:rsidRPr="00CC1BA0">
        <w:rPr>
          <w:spacing w:val="-6"/>
          <w:sz w:val="20"/>
          <w:szCs w:val="20"/>
        </w:rPr>
        <w:t xml:space="preserve"> </w:t>
      </w:r>
      <w:r w:rsidRPr="00CC1BA0">
        <w:rPr>
          <w:sz w:val="20"/>
          <w:szCs w:val="20"/>
        </w:rPr>
        <w:t>1</w:t>
      </w:r>
      <w:r w:rsidRPr="00CC1BA0">
        <w:rPr>
          <w:spacing w:val="-7"/>
          <w:sz w:val="20"/>
          <w:szCs w:val="20"/>
        </w:rPr>
        <w:t xml:space="preserve"> </w:t>
      </w:r>
      <w:r w:rsidRPr="00CC1BA0">
        <w:rPr>
          <w:sz w:val="20"/>
          <w:szCs w:val="20"/>
        </w:rPr>
        <w:t>k</w:t>
      </w:r>
      <w:r w:rsidRPr="00CC1BA0">
        <w:rPr>
          <w:spacing w:val="-4"/>
          <w:sz w:val="20"/>
          <w:szCs w:val="20"/>
        </w:rPr>
        <w:t xml:space="preserve"> </w:t>
      </w:r>
      <w:r w:rsidRPr="00CC1BA0">
        <w:rPr>
          <w:sz w:val="20"/>
          <w:szCs w:val="20"/>
        </w:rPr>
        <w:t>tejto</w:t>
      </w:r>
      <w:r w:rsidRPr="00CC1BA0">
        <w:rPr>
          <w:spacing w:val="-7"/>
          <w:sz w:val="20"/>
          <w:szCs w:val="20"/>
        </w:rPr>
        <w:t xml:space="preserve"> </w:t>
      </w:r>
      <w:r w:rsidRPr="00CC1BA0">
        <w:rPr>
          <w:sz w:val="20"/>
          <w:szCs w:val="20"/>
        </w:rPr>
        <w:t>Zmluve</w:t>
      </w:r>
      <w:r w:rsidRPr="00CC1BA0">
        <w:rPr>
          <w:spacing w:val="-6"/>
          <w:sz w:val="20"/>
          <w:szCs w:val="20"/>
        </w:rPr>
        <w:t xml:space="preserve"> </w:t>
      </w:r>
      <w:r w:rsidRPr="00CC1BA0">
        <w:rPr>
          <w:sz w:val="20"/>
          <w:szCs w:val="20"/>
        </w:rPr>
        <w:t>(</w:t>
      </w:r>
      <w:r w:rsidRPr="00CC1BA0">
        <w:rPr>
          <w:b/>
          <w:sz w:val="20"/>
          <w:szCs w:val="20"/>
        </w:rPr>
        <w:t>Opis</w:t>
      </w:r>
      <w:r w:rsidRPr="00CC1BA0">
        <w:rPr>
          <w:b/>
          <w:spacing w:val="-7"/>
          <w:sz w:val="20"/>
          <w:szCs w:val="20"/>
        </w:rPr>
        <w:t xml:space="preserve"> </w:t>
      </w:r>
      <w:r w:rsidRPr="00CC1BA0">
        <w:rPr>
          <w:b/>
          <w:sz w:val="20"/>
          <w:szCs w:val="20"/>
        </w:rPr>
        <w:t>predmetu</w:t>
      </w:r>
      <w:r w:rsidRPr="00CC1BA0">
        <w:rPr>
          <w:b/>
          <w:spacing w:val="-7"/>
          <w:sz w:val="20"/>
          <w:szCs w:val="20"/>
        </w:rPr>
        <w:t xml:space="preserve"> </w:t>
      </w:r>
      <w:r w:rsidRPr="00CC1BA0">
        <w:rPr>
          <w:b/>
          <w:sz w:val="20"/>
          <w:szCs w:val="20"/>
        </w:rPr>
        <w:t>zákazky</w:t>
      </w:r>
      <w:r w:rsidRPr="00CC1BA0">
        <w:rPr>
          <w:sz w:val="20"/>
          <w:szCs w:val="20"/>
        </w:rPr>
        <w:t>),</w:t>
      </w:r>
      <w:r w:rsidRPr="00CC1BA0">
        <w:rPr>
          <w:spacing w:val="-6"/>
          <w:sz w:val="20"/>
          <w:szCs w:val="20"/>
        </w:rPr>
        <w:t xml:space="preserve"> </w:t>
      </w:r>
      <w:r w:rsidRPr="00CC1BA0">
        <w:rPr>
          <w:sz w:val="20"/>
          <w:szCs w:val="20"/>
        </w:rPr>
        <w:t>(b)</w:t>
      </w:r>
      <w:r w:rsidRPr="00CC1BA0">
        <w:rPr>
          <w:spacing w:val="-6"/>
          <w:sz w:val="20"/>
          <w:szCs w:val="20"/>
        </w:rPr>
        <w:t xml:space="preserve"> </w:t>
      </w:r>
      <w:r w:rsidRPr="00CC1BA0">
        <w:rPr>
          <w:sz w:val="20"/>
          <w:szCs w:val="20"/>
        </w:rPr>
        <w:t>Technickej</w:t>
      </w:r>
      <w:r w:rsidRPr="00CC1BA0">
        <w:rPr>
          <w:spacing w:val="-6"/>
          <w:sz w:val="20"/>
          <w:szCs w:val="20"/>
        </w:rPr>
        <w:t xml:space="preserve"> </w:t>
      </w:r>
      <w:r w:rsidRPr="00CC1BA0">
        <w:rPr>
          <w:sz w:val="20"/>
          <w:szCs w:val="20"/>
        </w:rPr>
        <w:t>špecifikácii</w:t>
      </w:r>
      <w:r w:rsidRPr="00CC1BA0">
        <w:rPr>
          <w:spacing w:val="-6"/>
          <w:sz w:val="20"/>
          <w:szCs w:val="20"/>
        </w:rPr>
        <w:t xml:space="preserve"> </w:t>
      </w:r>
      <w:r w:rsidRPr="00CC1BA0">
        <w:rPr>
          <w:sz w:val="20"/>
          <w:szCs w:val="20"/>
        </w:rPr>
        <w:t>pre Terminálový operačný</w:t>
      </w:r>
      <w:r w:rsidRPr="00CC1BA0">
        <w:rPr>
          <w:spacing w:val="-1"/>
          <w:sz w:val="20"/>
          <w:szCs w:val="20"/>
        </w:rPr>
        <w:t xml:space="preserve"> </w:t>
      </w:r>
      <w:r w:rsidRPr="00CC1BA0">
        <w:rPr>
          <w:sz w:val="20"/>
          <w:szCs w:val="20"/>
        </w:rPr>
        <w:t>systém, ktorá</w:t>
      </w:r>
      <w:r w:rsidRPr="00CC1BA0">
        <w:rPr>
          <w:spacing w:val="-1"/>
          <w:sz w:val="20"/>
          <w:szCs w:val="20"/>
        </w:rPr>
        <w:t xml:space="preserve"> </w:t>
      </w:r>
      <w:r w:rsidRPr="00CC1BA0">
        <w:rPr>
          <w:sz w:val="20"/>
          <w:szCs w:val="20"/>
        </w:rPr>
        <w:t>tvorí prílohu</w:t>
      </w:r>
      <w:r w:rsidRPr="00CC1BA0">
        <w:rPr>
          <w:spacing w:val="-1"/>
          <w:sz w:val="20"/>
          <w:szCs w:val="20"/>
        </w:rPr>
        <w:t xml:space="preserve"> </w:t>
      </w:r>
      <w:r w:rsidRPr="00CC1BA0">
        <w:rPr>
          <w:sz w:val="20"/>
          <w:szCs w:val="20"/>
        </w:rPr>
        <w:t>č. 2</w:t>
      </w:r>
      <w:r w:rsidRPr="00CC1BA0">
        <w:rPr>
          <w:spacing w:val="-1"/>
          <w:sz w:val="20"/>
          <w:szCs w:val="20"/>
        </w:rPr>
        <w:t xml:space="preserve"> </w:t>
      </w:r>
      <w:r w:rsidRPr="00CC1BA0">
        <w:rPr>
          <w:sz w:val="20"/>
          <w:szCs w:val="20"/>
        </w:rPr>
        <w:t>k</w:t>
      </w:r>
      <w:r w:rsidRPr="00CC1BA0">
        <w:rPr>
          <w:spacing w:val="-3"/>
          <w:sz w:val="20"/>
          <w:szCs w:val="20"/>
        </w:rPr>
        <w:t xml:space="preserve"> </w:t>
      </w:r>
      <w:r w:rsidRPr="00CC1BA0">
        <w:rPr>
          <w:sz w:val="20"/>
          <w:szCs w:val="20"/>
        </w:rPr>
        <w:t>tejto Zmluve</w:t>
      </w:r>
      <w:r w:rsidRPr="00CC1BA0">
        <w:rPr>
          <w:spacing w:val="-1"/>
          <w:sz w:val="20"/>
          <w:szCs w:val="20"/>
        </w:rPr>
        <w:t xml:space="preserve"> </w:t>
      </w:r>
      <w:r w:rsidRPr="00CC1BA0">
        <w:rPr>
          <w:sz w:val="20"/>
          <w:szCs w:val="20"/>
        </w:rPr>
        <w:t>(</w:t>
      </w:r>
      <w:r w:rsidRPr="00CC1BA0">
        <w:rPr>
          <w:b/>
          <w:sz w:val="20"/>
          <w:szCs w:val="20"/>
        </w:rPr>
        <w:t>Technická špecifikácia</w:t>
      </w:r>
      <w:r w:rsidRPr="00CC1BA0">
        <w:rPr>
          <w:sz w:val="20"/>
          <w:szCs w:val="20"/>
        </w:rPr>
        <w:t>) a</w:t>
      </w:r>
      <w:r w:rsidRPr="00CC1BA0">
        <w:rPr>
          <w:spacing w:val="-1"/>
          <w:sz w:val="20"/>
          <w:szCs w:val="20"/>
        </w:rPr>
        <w:t xml:space="preserve"> </w:t>
      </w:r>
      <w:r w:rsidRPr="00CC1BA0">
        <w:rPr>
          <w:sz w:val="20"/>
          <w:szCs w:val="20"/>
        </w:rPr>
        <w:t>(c)</w:t>
      </w:r>
      <w:r w:rsidRPr="00CC1BA0">
        <w:rPr>
          <w:spacing w:val="-1"/>
          <w:sz w:val="20"/>
          <w:szCs w:val="20"/>
        </w:rPr>
        <w:t xml:space="preserve"> </w:t>
      </w:r>
      <w:r w:rsidRPr="00CC1BA0">
        <w:rPr>
          <w:sz w:val="20"/>
          <w:szCs w:val="20"/>
        </w:rPr>
        <w:t>návrh</w:t>
      </w:r>
      <w:r w:rsidRPr="00CC1BA0">
        <w:rPr>
          <w:spacing w:val="-1"/>
          <w:sz w:val="20"/>
          <w:szCs w:val="20"/>
        </w:rPr>
        <w:t xml:space="preserve"> </w:t>
      </w:r>
      <w:r w:rsidRPr="00CC1BA0">
        <w:rPr>
          <w:sz w:val="20"/>
          <w:szCs w:val="20"/>
        </w:rPr>
        <w:t>riešenia</w:t>
      </w:r>
      <w:r w:rsidRPr="00CC1BA0">
        <w:rPr>
          <w:spacing w:val="-1"/>
          <w:sz w:val="20"/>
          <w:szCs w:val="20"/>
        </w:rPr>
        <w:t xml:space="preserve"> </w:t>
      </w:r>
      <w:r w:rsidRPr="00CC1BA0">
        <w:rPr>
          <w:sz w:val="20"/>
          <w:szCs w:val="20"/>
        </w:rPr>
        <w:t>predložený</w:t>
      </w:r>
      <w:r w:rsidRPr="00CC1BA0">
        <w:rPr>
          <w:spacing w:val="-1"/>
          <w:sz w:val="20"/>
          <w:szCs w:val="20"/>
        </w:rPr>
        <w:t xml:space="preserve"> </w:t>
      </w:r>
      <w:r w:rsidRPr="00CC1BA0">
        <w:rPr>
          <w:sz w:val="20"/>
          <w:szCs w:val="20"/>
        </w:rPr>
        <w:t>v</w:t>
      </w:r>
      <w:r w:rsidRPr="00CC1BA0">
        <w:rPr>
          <w:spacing w:val="-2"/>
          <w:sz w:val="20"/>
          <w:szCs w:val="20"/>
        </w:rPr>
        <w:t xml:space="preserve"> </w:t>
      </w:r>
      <w:r w:rsidRPr="00CC1BA0">
        <w:rPr>
          <w:sz w:val="20"/>
          <w:szCs w:val="20"/>
        </w:rPr>
        <w:t>rámci Ponuky</w:t>
      </w:r>
      <w:r w:rsidRPr="00CC1BA0">
        <w:rPr>
          <w:spacing w:val="-1"/>
          <w:sz w:val="20"/>
          <w:szCs w:val="20"/>
        </w:rPr>
        <w:t xml:space="preserve"> </w:t>
      </w:r>
      <w:r w:rsidRPr="00CC1BA0">
        <w:rPr>
          <w:sz w:val="20"/>
          <w:szCs w:val="20"/>
        </w:rPr>
        <w:t>(</w:t>
      </w:r>
      <w:r w:rsidRPr="00CC1BA0">
        <w:rPr>
          <w:b/>
          <w:sz w:val="20"/>
          <w:szCs w:val="20"/>
        </w:rPr>
        <w:t>Návrh</w:t>
      </w:r>
      <w:r w:rsidRPr="00CC1BA0">
        <w:rPr>
          <w:b/>
          <w:spacing w:val="-1"/>
          <w:sz w:val="20"/>
          <w:szCs w:val="20"/>
        </w:rPr>
        <w:t xml:space="preserve"> </w:t>
      </w:r>
      <w:r w:rsidRPr="00CC1BA0">
        <w:rPr>
          <w:b/>
          <w:sz w:val="20"/>
          <w:szCs w:val="20"/>
        </w:rPr>
        <w:t>riešenia</w:t>
      </w:r>
      <w:r w:rsidRPr="00CC1BA0">
        <w:rPr>
          <w:sz w:val="20"/>
          <w:szCs w:val="20"/>
        </w:rPr>
        <w:t>),</w:t>
      </w:r>
      <w:r w:rsidRPr="00CC1BA0">
        <w:rPr>
          <w:spacing w:val="-1"/>
          <w:sz w:val="20"/>
          <w:szCs w:val="20"/>
        </w:rPr>
        <w:t xml:space="preserve"> </w:t>
      </w:r>
      <w:r w:rsidRPr="00CC1BA0">
        <w:rPr>
          <w:sz w:val="20"/>
          <w:szCs w:val="20"/>
        </w:rPr>
        <w:t>ktorý</w:t>
      </w:r>
      <w:r w:rsidRPr="00CC1BA0">
        <w:rPr>
          <w:spacing w:val="-1"/>
          <w:sz w:val="20"/>
          <w:szCs w:val="20"/>
        </w:rPr>
        <w:t xml:space="preserve"> </w:t>
      </w:r>
      <w:r w:rsidRPr="00CC1BA0">
        <w:rPr>
          <w:sz w:val="20"/>
          <w:szCs w:val="20"/>
        </w:rPr>
        <w:t>tvorí</w:t>
      </w:r>
      <w:r w:rsidRPr="00CC1BA0">
        <w:rPr>
          <w:spacing w:val="-1"/>
          <w:sz w:val="20"/>
          <w:szCs w:val="20"/>
        </w:rPr>
        <w:t xml:space="preserve"> </w:t>
      </w:r>
      <w:r w:rsidRPr="00CC1BA0">
        <w:rPr>
          <w:sz w:val="20"/>
          <w:szCs w:val="20"/>
        </w:rPr>
        <w:t>prílohu</w:t>
      </w:r>
      <w:r w:rsidRPr="00CC1BA0">
        <w:rPr>
          <w:spacing w:val="-1"/>
          <w:sz w:val="20"/>
          <w:szCs w:val="20"/>
        </w:rPr>
        <w:t xml:space="preserve"> </w:t>
      </w:r>
      <w:r w:rsidRPr="00CC1BA0">
        <w:rPr>
          <w:sz w:val="20"/>
          <w:szCs w:val="20"/>
        </w:rPr>
        <w:t>č.</w:t>
      </w:r>
      <w:r w:rsidRPr="00CC1BA0">
        <w:rPr>
          <w:spacing w:val="-1"/>
          <w:sz w:val="20"/>
          <w:szCs w:val="20"/>
        </w:rPr>
        <w:t xml:space="preserve"> </w:t>
      </w:r>
      <w:r w:rsidRPr="00CC1BA0">
        <w:rPr>
          <w:sz w:val="20"/>
          <w:szCs w:val="20"/>
        </w:rPr>
        <w:t>3</w:t>
      </w:r>
      <w:r w:rsidRPr="00CC1BA0">
        <w:rPr>
          <w:spacing w:val="-1"/>
          <w:sz w:val="20"/>
          <w:szCs w:val="20"/>
        </w:rPr>
        <w:t xml:space="preserve"> </w:t>
      </w:r>
      <w:r w:rsidRPr="00CC1BA0">
        <w:rPr>
          <w:sz w:val="20"/>
          <w:szCs w:val="20"/>
        </w:rPr>
        <w:t>k</w:t>
      </w:r>
      <w:r w:rsidRPr="00CC1BA0">
        <w:rPr>
          <w:spacing w:val="-2"/>
          <w:sz w:val="20"/>
          <w:szCs w:val="20"/>
        </w:rPr>
        <w:t xml:space="preserve"> </w:t>
      </w:r>
      <w:r w:rsidRPr="00CC1BA0">
        <w:rPr>
          <w:sz w:val="20"/>
          <w:szCs w:val="20"/>
        </w:rPr>
        <w:t xml:space="preserve">tejto </w:t>
      </w:r>
      <w:r w:rsidRPr="00CC1BA0">
        <w:rPr>
          <w:spacing w:val="-2"/>
          <w:sz w:val="20"/>
          <w:szCs w:val="20"/>
        </w:rPr>
        <w:t>Zmluve.</w:t>
      </w:r>
    </w:p>
    <w:p w14:paraId="0062A98A" w14:textId="77777777" w:rsidR="00810FA0" w:rsidRPr="00CC1BA0" w:rsidRDefault="00000000">
      <w:pPr>
        <w:pStyle w:val="Odsekzoznamu"/>
        <w:numPr>
          <w:ilvl w:val="1"/>
          <w:numId w:val="6"/>
        </w:numPr>
        <w:tabs>
          <w:tab w:val="left" w:pos="1395"/>
        </w:tabs>
        <w:spacing w:before="121" w:line="288" w:lineRule="auto"/>
        <w:ind w:left="1395" w:right="290" w:hanging="680"/>
        <w:rPr>
          <w:sz w:val="20"/>
          <w:szCs w:val="20"/>
        </w:rPr>
      </w:pPr>
      <w:r w:rsidRPr="00CC1BA0">
        <w:rPr>
          <w:sz w:val="20"/>
          <w:szCs w:val="20"/>
        </w:rPr>
        <w:t>Prílohy č. 1 až 3 tejto Zmluvy sa vzájomne dopĺňajú, nakoľko prílohy č. 1 a</w:t>
      </w:r>
      <w:r w:rsidRPr="00CC1BA0">
        <w:rPr>
          <w:spacing w:val="-3"/>
          <w:sz w:val="20"/>
          <w:szCs w:val="20"/>
        </w:rPr>
        <w:t xml:space="preserve"> </w:t>
      </w:r>
      <w:r w:rsidRPr="00CC1BA0">
        <w:rPr>
          <w:sz w:val="20"/>
          <w:szCs w:val="20"/>
        </w:rPr>
        <w:t>2 tejto Zmluvy predstavujú tzv. minimálne požiadavky Diela, ktoré sú doplnené a</w:t>
      </w:r>
      <w:r w:rsidRPr="00CC1BA0">
        <w:rPr>
          <w:spacing w:val="-3"/>
          <w:sz w:val="20"/>
          <w:szCs w:val="20"/>
        </w:rPr>
        <w:t xml:space="preserve"> </w:t>
      </w:r>
      <w:r w:rsidRPr="00CC1BA0">
        <w:rPr>
          <w:sz w:val="20"/>
          <w:szCs w:val="20"/>
        </w:rPr>
        <w:t>vyšpecifikované v</w:t>
      </w:r>
      <w:r w:rsidRPr="00CC1BA0">
        <w:rPr>
          <w:spacing w:val="-3"/>
          <w:sz w:val="20"/>
          <w:szCs w:val="20"/>
        </w:rPr>
        <w:t xml:space="preserve"> </w:t>
      </w:r>
      <w:r w:rsidRPr="00CC1BA0">
        <w:rPr>
          <w:sz w:val="20"/>
          <w:szCs w:val="20"/>
        </w:rPr>
        <w:t>prílohe č. 3 tejto Zmluvy.</w:t>
      </w:r>
    </w:p>
    <w:p w14:paraId="640EB7C5" w14:textId="77777777" w:rsidR="00810FA0" w:rsidRPr="00CC1BA0" w:rsidRDefault="00000000">
      <w:pPr>
        <w:pStyle w:val="Odsekzoznamu"/>
        <w:numPr>
          <w:ilvl w:val="1"/>
          <w:numId w:val="6"/>
        </w:numPr>
        <w:tabs>
          <w:tab w:val="left" w:pos="1422"/>
          <w:tab w:val="left" w:pos="1424"/>
        </w:tabs>
        <w:spacing w:before="122" w:line="290" w:lineRule="auto"/>
        <w:ind w:right="290"/>
        <w:rPr>
          <w:sz w:val="20"/>
          <w:szCs w:val="20"/>
        </w:rPr>
      </w:pPr>
      <w:bookmarkStart w:id="38" w:name="_bookmark1"/>
      <w:bookmarkEnd w:id="38"/>
      <w:r w:rsidRPr="00CC1BA0">
        <w:rPr>
          <w:sz w:val="20"/>
          <w:szCs w:val="20"/>
        </w:rPr>
        <w:t>Inštalácia, resp. montáž technických komponentov Diela sa bude vykonávať v</w:t>
      </w:r>
      <w:r w:rsidRPr="00CC1BA0">
        <w:rPr>
          <w:spacing w:val="-3"/>
          <w:sz w:val="20"/>
          <w:szCs w:val="20"/>
        </w:rPr>
        <w:t xml:space="preserve"> </w:t>
      </w:r>
      <w:r w:rsidRPr="00CC1BA0">
        <w:rPr>
          <w:sz w:val="20"/>
          <w:szCs w:val="20"/>
        </w:rPr>
        <w:t>Prekladisku na mieste podľa Návrhu riešenia.</w:t>
      </w:r>
    </w:p>
    <w:p w14:paraId="781FD2DC" w14:textId="77777777" w:rsidR="00810FA0" w:rsidRPr="00CC1BA0" w:rsidRDefault="00810FA0">
      <w:pPr>
        <w:pStyle w:val="Odsekzoznamu"/>
        <w:spacing w:line="290" w:lineRule="auto"/>
        <w:rPr>
          <w:del w:id="39" w:author="Autor"/>
          <w:sz w:val="20"/>
          <w:szCs w:val="20"/>
        </w:rPr>
        <w:sectPr w:rsidR="00810FA0" w:rsidRPr="00CC1BA0" w:rsidSect="003B23B9">
          <w:footerReference w:type="default" r:id="rId10"/>
          <w:type w:val="continuous"/>
          <w:pgSz w:w="12240" w:h="15840"/>
          <w:pgMar w:top="680" w:right="720" w:bottom="278" w:left="1440" w:header="709" w:footer="709" w:gutter="0"/>
          <w:pgNumType w:start="2"/>
          <w:cols w:space="708"/>
        </w:sectPr>
      </w:pPr>
    </w:p>
    <w:p w14:paraId="27030B8B" w14:textId="5F889182" w:rsidR="00810FA0" w:rsidRPr="00CC1BA0" w:rsidRDefault="00000000" w:rsidP="0090072F">
      <w:pPr>
        <w:pStyle w:val="Odsekzoznamu"/>
        <w:numPr>
          <w:ilvl w:val="1"/>
          <w:numId w:val="6"/>
        </w:numPr>
        <w:tabs>
          <w:tab w:val="left" w:pos="1422"/>
          <w:tab w:val="left" w:pos="1424"/>
        </w:tabs>
        <w:spacing w:line="290" w:lineRule="auto"/>
        <w:ind w:right="289"/>
        <w:rPr>
          <w:sz w:val="20"/>
          <w:szCs w:val="20"/>
        </w:rPr>
      </w:pPr>
      <w:r w:rsidRPr="00CC1BA0">
        <w:rPr>
          <w:sz w:val="20"/>
          <w:szCs w:val="20"/>
        </w:rPr>
        <w:t xml:space="preserve">Zmluvné strany berú na vedomie, že moment začatia stavebných prác týkajúcich sa inštalácie resp. montáže technických komponentov Diela podľa bodu </w:t>
      </w:r>
      <w:r w:rsidR="00810FA0" w:rsidRPr="000D765C">
        <w:rPr>
          <w:sz w:val="20"/>
          <w:szCs w:val="20"/>
          <w:rPrChange w:id="50" w:author="Autor">
            <w:rPr/>
          </w:rPrChange>
        </w:rPr>
        <w:fldChar w:fldCharType="begin"/>
      </w:r>
      <w:r w:rsidR="00810FA0" w:rsidRPr="000D765C">
        <w:rPr>
          <w:sz w:val="20"/>
          <w:szCs w:val="20"/>
          <w:rPrChange w:id="51" w:author="Autor">
            <w:rPr/>
          </w:rPrChange>
        </w:rPr>
        <w:instrText>HYPERLINK \l "_bookmark1"</w:instrText>
      </w:r>
      <w:ins w:id="52" w:author="Autor">
        <w:r w:rsidR="002F0439" w:rsidRPr="002F0439">
          <w:rPr>
            <w:sz w:val="20"/>
            <w:szCs w:val="20"/>
          </w:rPr>
        </w:r>
      </w:ins>
      <w:r w:rsidR="00810FA0" w:rsidRPr="000D765C">
        <w:rPr>
          <w:sz w:val="20"/>
          <w:szCs w:val="20"/>
          <w:rPrChange w:id="53" w:author="Autor">
            <w:rPr/>
          </w:rPrChange>
        </w:rPr>
        <w:fldChar w:fldCharType="separate"/>
      </w:r>
      <w:r w:rsidR="00810FA0" w:rsidRPr="00CC1BA0">
        <w:rPr>
          <w:sz w:val="20"/>
          <w:szCs w:val="20"/>
        </w:rPr>
        <w:t>2.6</w:t>
      </w:r>
      <w:r w:rsidR="00810FA0" w:rsidRPr="000D765C">
        <w:rPr>
          <w:sz w:val="20"/>
          <w:szCs w:val="20"/>
          <w:rPrChange w:id="54" w:author="Autor">
            <w:rPr/>
          </w:rPrChange>
        </w:rPr>
        <w:fldChar w:fldCharType="end"/>
      </w:r>
      <w:r w:rsidRPr="00CC1BA0">
        <w:rPr>
          <w:sz w:val="20"/>
          <w:szCs w:val="20"/>
        </w:rPr>
        <w:t xml:space="preserve"> tejto Zmluvy, ktorú vykonáva Objednávateľ nie je možné bližšie určiť, nakoľko tento je viazaný na bližšie neurčený moment </w:t>
      </w:r>
      <w:r w:rsidRPr="00CC1BA0">
        <w:rPr>
          <w:sz w:val="20"/>
          <w:szCs w:val="20"/>
        </w:rPr>
        <w:lastRenderedPageBreak/>
        <w:t>právoplatnosti stavebného povolenia. Z uvedeného dôvodu je možné predlžovanie lehôt na plnenie tejto Zmluvy. Zmluvné strany výslovne potvrdzujú, že akokoľvek dlhé trvanie vykonania</w:t>
      </w:r>
      <w:r w:rsidR="0090072F" w:rsidRPr="00CC1BA0">
        <w:rPr>
          <w:sz w:val="20"/>
          <w:szCs w:val="20"/>
        </w:rPr>
        <w:t xml:space="preserve"> stavebnej časti (stavebná pripravenosť na vykonanie Diela) zo strany Objednávateľa predlžované z dôvodov na strane príslušných stavebných úradov alebo iných orgánov štátnej správy (napr. dĺžka stavebného konania) nie je dôvodom na odstúpenie od tejto Zmluvy pre žiadnu zo Zmluvných strán. Inak povedané, akékoľvek predlžovanie vykonávania Diela, </w:t>
      </w:r>
      <w:r w:rsidRPr="00CC1BA0">
        <w:rPr>
          <w:sz w:val="20"/>
          <w:szCs w:val="20"/>
        </w:rPr>
        <w:t>prípadne plnenia povinností zo strany ktorejkoľvek Zmluvnej strany z dôvodov spôsobených príslušnými stavebnými úradmi, prípadne inými orgánmi štátnej správy (napr. dĺžka stavebného konania), nie je dôvod na odstúpenie od tejto Zmluvy zo strany ktorejkoľvek Zmluvnej strany.</w:t>
      </w:r>
      <w:ins w:id="55" w:author="Autor">
        <w:r w:rsidR="00967809" w:rsidRPr="00CC1BA0">
          <w:rPr>
            <w:sz w:val="20"/>
            <w:szCs w:val="20"/>
          </w:rPr>
          <w:t xml:space="preserve"> </w:t>
        </w:r>
        <w:r w:rsidR="002A609F" w:rsidRPr="00CC1BA0">
          <w:rPr>
            <w:sz w:val="20"/>
            <w:szCs w:val="20"/>
          </w:rPr>
          <w:t xml:space="preserve">Maximálne prípustné predlženie harmonogramu je 60 (slovom: </w:t>
        </w:r>
        <w:r w:rsidR="002A609F" w:rsidRPr="00CC1BA0">
          <w:rPr>
            <w:i/>
            <w:iCs/>
            <w:sz w:val="20"/>
            <w:szCs w:val="20"/>
          </w:rPr>
          <w:t>šesťdesiat</w:t>
        </w:r>
        <w:r w:rsidR="002A609F" w:rsidRPr="00CC1BA0">
          <w:rPr>
            <w:sz w:val="20"/>
            <w:szCs w:val="20"/>
          </w:rPr>
          <w:t>) dní.</w:t>
        </w:r>
      </w:ins>
    </w:p>
    <w:p w14:paraId="3ADE8E17" w14:textId="4853E518" w:rsidR="00810FA0" w:rsidRPr="00CC1BA0" w:rsidRDefault="00000000">
      <w:pPr>
        <w:pStyle w:val="Odsekzoznamu"/>
        <w:numPr>
          <w:ilvl w:val="1"/>
          <w:numId w:val="6"/>
        </w:numPr>
        <w:tabs>
          <w:tab w:val="left" w:pos="1422"/>
          <w:tab w:val="left" w:pos="1424"/>
        </w:tabs>
        <w:spacing w:line="290" w:lineRule="auto"/>
        <w:ind w:right="289"/>
        <w:rPr>
          <w:sz w:val="20"/>
          <w:szCs w:val="20"/>
        </w:rPr>
      </w:pPr>
      <w:r w:rsidRPr="00CC1BA0">
        <w:rPr>
          <w:sz w:val="20"/>
          <w:szCs w:val="20"/>
        </w:rPr>
        <w:t>Dodávateľ sa</w:t>
      </w:r>
      <w:r w:rsidRPr="00CC1BA0">
        <w:rPr>
          <w:spacing w:val="-1"/>
          <w:sz w:val="20"/>
          <w:szCs w:val="20"/>
        </w:rPr>
        <w:t xml:space="preserve"> </w:t>
      </w:r>
      <w:r w:rsidRPr="00CC1BA0">
        <w:rPr>
          <w:sz w:val="20"/>
          <w:szCs w:val="20"/>
        </w:rPr>
        <w:t>zaväzuje</w:t>
      </w:r>
      <w:r w:rsidRPr="00CC1BA0">
        <w:rPr>
          <w:spacing w:val="-1"/>
          <w:sz w:val="20"/>
          <w:szCs w:val="20"/>
        </w:rPr>
        <w:t xml:space="preserve"> </w:t>
      </w:r>
      <w:r w:rsidRPr="00CC1BA0">
        <w:rPr>
          <w:sz w:val="20"/>
          <w:szCs w:val="20"/>
        </w:rPr>
        <w:t>Dielo</w:t>
      </w:r>
      <w:r w:rsidRPr="00CC1BA0">
        <w:rPr>
          <w:spacing w:val="-1"/>
          <w:sz w:val="20"/>
          <w:szCs w:val="20"/>
        </w:rPr>
        <w:t xml:space="preserve"> </w:t>
      </w:r>
      <w:r w:rsidRPr="00CC1BA0">
        <w:rPr>
          <w:sz w:val="20"/>
          <w:szCs w:val="20"/>
        </w:rPr>
        <w:t>predať v</w:t>
      </w:r>
      <w:r w:rsidRPr="00CC1BA0">
        <w:rPr>
          <w:spacing w:val="-3"/>
          <w:sz w:val="20"/>
          <w:szCs w:val="20"/>
        </w:rPr>
        <w:t xml:space="preserve"> </w:t>
      </w:r>
      <w:r w:rsidRPr="00CC1BA0">
        <w:rPr>
          <w:sz w:val="20"/>
          <w:szCs w:val="20"/>
        </w:rPr>
        <w:t>rozsahu, spôsobom, v</w:t>
      </w:r>
      <w:r w:rsidRPr="00CC1BA0">
        <w:rPr>
          <w:spacing w:val="-3"/>
          <w:sz w:val="20"/>
          <w:szCs w:val="20"/>
        </w:rPr>
        <w:t xml:space="preserve"> </w:t>
      </w:r>
      <w:r w:rsidRPr="00CC1BA0">
        <w:rPr>
          <w:sz w:val="20"/>
          <w:szCs w:val="20"/>
        </w:rPr>
        <w:t>dobe</w:t>
      </w:r>
      <w:r w:rsidRPr="00CC1BA0">
        <w:rPr>
          <w:spacing w:val="-1"/>
          <w:sz w:val="20"/>
          <w:szCs w:val="20"/>
        </w:rPr>
        <w:t xml:space="preserve"> </w:t>
      </w:r>
      <w:r w:rsidRPr="00CC1BA0">
        <w:rPr>
          <w:sz w:val="20"/>
          <w:szCs w:val="20"/>
        </w:rPr>
        <w:t>a</w:t>
      </w:r>
      <w:r w:rsidRPr="00CC1BA0">
        <w:rPr>
          <w:spacing w:val="-3"/>
          <w:sz w:val="20"/>
          <w:szCs w:val="20"/>
        </w:rPr>
        <w:t xml:space="preserve"> </w:t>
      </w:r>
      <w:r w:rsidRPr="00CC1BA0">
        <w:rPr>
          <w:sz w:val="20"/>
          <w:szCs w:val="20"/>
        </w:rPr>
        <w:t>za</w:t>
      </w:r>
      <w:r w:rsidRPr="00CC1BA0">
        <w:rPr>
          <w:spacing w:val="-1"/>
          <w:sz w:val="20"/>
          <w:szCs w:val="20"/>
        </w:rPr>
        <w:t xml:space="preserve"> </w:t>
      </w:r>
      <w:r w:rsidRPr="00CC1BA0">
        <w:rPr>
          <w:sz w:val="20"/>
          <w:szCs w:val="20"/>
        </w:rPr>
        <w:t>podmienok</w:t>
      </w:r>
      <w:r w:rsidRPr="00CC1BA0">
        <w:rPr>
          <w:spacing w:val="-1"/>
          <w:sz w:val="20"/>
          <w:szCs w:val="20"/>
        </w:rPr>
        <w:t xml:space="preserve"> </w:t>
      </w:r>
      <w:r w:rsidRPr="00CC1BA0">
        <w:rPr>
          <w:sz w:val="20"/>
          <w:szCs w:val="20"/>
        </w:rPr>
        <w:t>uvedených v</w:t>
      </w:r>
      <w:r w:rsidRPr="00CC1BA0">
        <w:rPr>
          <w:spacing w:val="-2"/>
          <w:sz w:val="20"/>
          <w:szCs w:val="20"/>
        </w:rPr>
        <w:t xml:space="preserve"> </w:t>
      </w:r>
      <w:r w:rsidRPr="00CC1BA0">
        <w:rPr>
          <w:sz w:val="20"/>
          <w:szCs w:val="20"/>
        </w:rPr>
        <w:t>tejto Zmluve, to všetko po úspešnom vykonaní primárneho testovania Diela a</w:t>
      </w:r>
      <w:r w:rsidRPr="00CC1BA0">
        <w:rPr>
          <w:spacing w:val="-2"/>
          <w:sz w:val="20"/>
          <w:szCs w:val="20"/>
        </w:rPr>
        <w:t xml:space="preserve"> </w:t>
      </w:r>
      <w:r w:rsidRPr="00CC1BA0">
        <w:rPr>
          <w:sz w:val="20"/>
          <w:szCs w:val="20"/>
        </w:rPr>
        <w:t xml:space="preserve">po uplynutí skúšobnej prevádzky podľa bodu </w:t>
      </w:r>
      <w:r w:rsidR="00810FA0" w:rsidRPr="000D765C">
        <w:rPr>
          <w:sz w:val="20"/>
          <w:szCs w:val="20"/>
          <w:rPrChange w:id="56" w:author="Autor">
            <w:rPr/>
          </w:rPrChange>
        </w:rPr>
        <w:fldChar w:fldCharType="begin"/>
      </w:r>
      <w:r w:rsidR="00810FA0" w:rsidRPr="000D765C">
        <w:rPr>
          <w:sz w:val="20"/>
          <w:szCs w:val="20"/>
          <w:rPrChange w:id="57" w:author="Autor">
            <w:rPr/>
          </w:rPrChange>
        </w:rPr>
        <w:instrText>HYPERLINK \l "_bookmark12"</w:instrText>
      </w:r>
      <w:ins w:id="58" w:author="Autor">
        <w:r w:rsidR="002F0439" w:rsidRPr="002F0439">
          <w:rPr>
            <w:sz w:val="20"/>
            <w:szCs w:val="20"/>
          </w:rPr>
        </w:r>
      </w:ins>
      <w:r w:rsidR="00810FA0" w:rsidRPr="000D765C">
        <w:rPr>
          <w:sz w:val="20"/>
          <w:szCs w:val="20"/>
          <w:rPrChange w:id="59" w:author="Autor">
            <w:rPr/>
          </w:rPrChange>
        </w:rPr>
        <w:fldChar w:fldCharType="separate"/>
      </w:r>
      <w:r w:rsidR="00810FA0" w:rsidRPr="00CC1BA0">
        <w:rPr>
          <w:sz w:val="20"/>
          <w:szCs w:val="20"/>
        </w:rPr>
        <w:t>12.</w:t>
      </w:r>
      <w:r w:rsidR="00810FA0" w:rsidRPr="000D765C">
        <w:rPr>
          <w:sz w:val="20"/>
          <w:szCs w:val="20"/>
          <w:rPrChange w:id="60" w:author="Autor">
            <w:rPr/>
          </w:rPrChange>
        </w:rPr>
        <w:fldChar w:fldCharType="end"/>
      </w:r>
      <w:r w:rsidRPr="00CC1BA0">
        <w:rPr>
          <w:sz w:val="20"/>
          <w:szCs w:val="20"/>
        </w:rPr>
        <w:t xml:space="preserve"> tejto Zmluvy.</w:t>
      </w:r>
    </w:p>
    <w:p w14:paraId="06FDE3D9" w14:textId="3015C00E" w:rsidR="00810FA0" w:rsidRPr="00CC1BA0" w:rsidRDefault="00000000">
      <w:pPr>
        <w:pStyle w:val="Odsekzoznamu"/>
        <w:numPr>
          <w:ilvl w:val="1"/>
          <w:numId w:val="6"/>
        </w:numPr>
        <w:tabs>
          <w:tab w:val="left" w:pos="1422"/>
          <w:tab w:val="left" w:pos="1424"/>
        </w:tabs>
        <w:spacing w:before="121" w:line="290" w:lineRule="auto"/>
        <w:ind w:right="287"/>
        <w:rPr>
          <w:sz w:val="20"/>
          <w:szCs w:val="20"/>
        </w:rPr>
      </w:pPr>
      <w:r w:rsidRPr="00CC1BA0">
        <w:rPr>
          <w:sz w:val="20"/>
          <w:szCs w:val="20"/>
        </w:rPr>
        <w:t>Vykonané práce a</w:t>
      </w:r>
      <w:r w:rsidRPr="00CC1BA0">
        <w:rPr>
          <w:spacing w:val="-3"/>
          <w:sz w:val="20"/>
          <w:szCs w:val="20"/>
        </w:rPr>
        <w:t xml:space="preserve"> </w:t>
      </w:r>
      <w:r w:rsidRPr="00CC1BA0">
        <w:rPr>
          <w:sz w:val="20"/>
          <w:szCs w:val="20"/>
        </w:rPr>
        <w:t>činnosti môžu byť vykonávané subdodávateľmi uvedenými v</w:t>
      </w:r>
      <w:r w:rsidRPr="00CC1BA0">
        <w:rPr>
          <w:spacing w:val="-4"/>
          <w:sz w:val="20"/>
          <w:szCs w:val="20"/>
        </w:rPr>
        <w:t xml:space="preserve"> </w:t>
      </w:r>
      <w:r w:rsidRPr="00CC1BA0">
        <w:rPr>
          <w:sz w:val="20"/>
          <w:szCs w:val="20"/>
        </w:rPr>
        <w:t>Ponuke, ich zmena je možná len po predchádzajúcom písomnom súhlase Objednávateľa. Dodávateľ sa zaväzuje</w:t>
      </w:r>
      <w:r w:rsidRPr="00CC1BA0">
        <w:rPr>
          <w:spacing w:val="-7"/>
          <w:sz w:val="20"/>
          <w:szCs w:val="20"/>
        </w:rPr>
        <w:t xml:space="preserve"> </w:t>
      </w:r>
      <w:r w:rsidRPr="00CC1BA0">
        <w:rPr>
          <w:sz w:val="20"/>
          <w:szCs w:val="20"/>
        </w:rPr>
        <w:t>zhotoviť</w:t>
      </w:r>
      <w:r w:rsidRPr="00CC1BA0">
        <w:rPr>
          <w:spacing w:val="-6"/>
          <w:sz w:val="20"/>
          <w:szCs w:val="20"/>
        </w:rPr>
        <w:t xml:space="preserve"> </w:t>
      </w:r>
      <w:r w:rsidRPr="00CC1BA0">
        <w:rPr>
          <w:sz w:val="20"/>
          <w:szCs w:val="20"/>
        </w:rPr>
        <w:t>Dielo</w:t>
      </w:r>
      <w:r w:rsidRPr="00CC1BA0">
        <w:rPr>
          <w:spacing w:val="-7"/>
          <w:sz w:val="20"/>
          <w:szCs w:val="20"/>
        </w:rPr>
        <w:t xml:space="preserve"> </w:t>
      </w:r>
      <w:r w:rsidRPr="00CC1BA0">
        <w:rPr>
          <w:sz w:val="20"/>
          <w:szCs w:val="20"/>
        </w:rPr>
        <w:t>v</w:t>
      </w:r>
      <w:r w:rsidRPr="00CC1BA0">
        <w:rPr>
          <w:spacing w:val="-4"/>
          <w:sz w:val="20"/>
          <w:szCs w:val="20"/>
        </w:rPr>
        <w:t xml:space="preserve"> </w:t>
      </w:r>
      <w:r w:rsidRPr="00CC1BA0">
        <w:rPr>
          <w:sz w:val="20"/>
          <w:szCs w:val="20"/>
        </w:rPr>
        <w:t>súlade</w:t>
      </w:r>
      <w:r w:rsidRPr="00CC1BA0">
        <w:rPr>
          <w:spacing w:val="-7"/>
          <w:sz w:val="20"/>
          <w:szCs w:val="20"/>
        </w:rPr>
        <w:t xml:space="preserve"> </w:t>
      </w:r>
      <w:r w:rsidRPr="00CC1BA0">
        <w:rPr>
          <w:sz w:val="20"/>
          <w:szCs w:val="20"/>
        </w:rPr>
        <w:t>s</w:t>
      </w:r>
      <w:r w:rsidRPr="00CC1BA0">
        <w:rPr>
          <w:spacing w:val="-4"/>
          <w:sz w:val="20"/>
          <w:szCs w:val="20"/>
        </w:rPr>
        <w:t xml:space="preserve"> </w:t>
      </w:r>
      <w:r w:rsidRPr="00CC1BA0">
        <w:rPr>
          <w:sz w:val="20"/>
          <w:szCs w:val="20"/>
        </w:rPr>
        <w:t>vydanými</w:t>
      </w:r>
      <w:r w:rsidRPr="00CC1BA0">
        <w:rPr>
          <w:spacing w:val="-6"/>
          <w:sz w:val="20"/>
          <w:szCs w:val="20"/>
        </w:rPr>
        <w:t xml:space="preserve"> </w:t>
      </w:r>
      <w:r w:rsidRPr="00CC1BA0">
        <w:rPr>
          <w:sz w:val="20"/>
          <w:szCs w:val="20"/>
        </w:rPr>
        <w:t>správnymi</w:t>
      </w:r>
      <w:r w:rsidRPr="00CC1BA0">
        <w:rPr>
          <w:spacing w:val="-6"/>
          <w:sz w:val="20"/>
          <w:szCs w:val="20"/>
        </w:rPr>
        <w:t xml:space="preserve"> </w:t>
      </w:r>
      <w:r w:rsidRPr="00CC1BA0">
        <w:rPr>
          <w:sz w:val="20"/>
          <w:szCs w:val="20"/>
        </w:rPr>
        <w:t>rozhodnutiami</w:t>
      </w:r>
      <w:del w:id="61" w:author="Autor">
        <w:r w:rsidRPr="00CC1BA0">
          <w:rPr>
            <w:spacing w:val="-6"/>
            <w:sz w:val="20"/>
            <w:szCs w:val="20"/>
          </w:rPr>
          <w:delText xml:space="preserve"> </w:delText>
        </w:r>
      </w:del>
      <w:ins w:id="62" w:author="Autor">
        <w:r w:rsidR="002A609F" w:rsidRPr="00CC1BA0">
          <w:rPr>
            <w:sz w:val="20"/>
            <w:szCs w:val="20"/>
          </w:rPr>
          <w:t>, o ktorých bude zo strany Objednávateľa informovaný, a ktoré nemenia rozsah predmetu zákazky</w:t>
        </w:r>
        <w:r w:rsidR="00967809" w:rsidRPr="00CC1BA0">
          <w:rPr>
            <w:sz w:val="20"/>
            <w:szCs w:val="20"/>
          </w:rPr>
          <w:t xml:space="preserve"> </w:t>
        </w:r>
      </w:ins>
      <w:r w:rsidRPr="00CC1BA0">
        <w:rPr>
          <w:sz w:val="20"/>
          <w:szCs w:val="20"/>
        </w:rPr>
        <w:t>a</w:t>
      </w:r>
      <w:r w:rsidRPr="00CC1BA0">
        <w:rPr>
          <w:spacing w:val="-4"/>
          <w:sz w:val="20"/>
          <w:szCs w:val="20"/>
        </w:rPr>
        <w:t xml:space="preserve"> </w:t>
      </w:r>
      <w:r w:rsidRPr="00CC1BA0">
        <w:rPr>
          <w:sz w:val="20"/>
          <w:szCs w:val="20"/>
        </w:rPr>
        <w:t>všeobecne</w:t>
      </w:r>
      <w:r w:rsidRPr="00CC1BA0">
        <w:rPr>
          <w:spacing w:val="-7"/>
          <w:sz w:val="20"/>
          <w:szCs w:val="20"/>
        </w:rPr>
        <w:t xml:space="preserve"> </w:t>
      </w:r>
      <w:r w:rsidRPr="00CC1BA0">
        <w:rPr>
          <w:sz w:val="20"/>
          <w:szCs w:val="20"/>
        </w:rPr>
        <w:t>záväznými predpismi. Za subdodávateľa zodpovedá v celom rozsahu Dodávateľ.</w:t>
      </w:r>
    </w:p>
    <w:p w14:paraId="551AA6FD" w14:textId="45FB9CC0" w:rsidR="00810FA0" w:rsidRPr="00CC1BA0" w:rsidRDefault="00000000">
      <w:pPr>
        <w:pStyle w:val="Odsekzoznamu"/>
        <w:numPr>
          <w:ilvl w:val="1"/>
          <w:numId w:val="6"/>
        </w:numPr>
        <w:tabs>
          <w:tab w:val="left" w:pos="1422"/>
          <w:tab w:val="left" w:pos="1424"/>
        </w:tabs>
        <w:spacing w:before="115" w:line="290" w:lineRule="auto"/>
        <w:ind w:right="285"/>
        <w:rPr>
          <w:sz w:val="20"/>
          <w:szCs w:val="20"/>
        </w:rPr>
      </w:pPr>
      <w:r w:rsidRPr="00CC1BA0">
        <w:rPr>
          <w:sz w:val="20"/>
          <w:szCs w:val="20"/>
        </w:rPr>
        <w:t>Dodávateľ poskytuje Objednávateľovi súhlas tzn. licenciu na</w:t>
      </w:r>
      <w:r w:rsidRPr="00CC1BA0">
        <w:rPr>
          <w:spacing w:val="-3"/>
          <w:sz w:val="20"/>
          <w:szCs w:val="20"/>
        </w:rPr>
        <w:t xml:space="preserve"> </w:t>
      </w:r>
      <w:r w:rsidRPr="00CC1BA0">
        <w:rPr>
          <w:sz w:val="20"/>
          <w:szCs w:val="20"/>
        </w:rPr>
        <w:t>používanie Diela. Dodávateľ zodpovedá za to, že práva Objednávateľa nadobudnuté touto Zmluvou sú bez vád, t. j. za to, že užívaním Diela podľa tejto Zmluvy nemôže dôjsť k</w:t>
      </w:r>
      <w:r w:rsidRPr="00CC1BA0">
        <w:rPr>
          <w:spacing w:val="-4"/>
          <w:sz w:val="20"/>
          <w:szCs w:val="20"/>
        </w:rPr>
        <w:t xml:space="preserve"> </w:t>
      </w:r>
      <w:r w:rsidRPr="00CC1BA0">
        <w:rPr>
          <w:sz w:val="20"/>
          <w:szCs w:val="20"/>
        </w:rPr>
        <w:t>neoprávnenému zásahu do práv tretích osôb</w:t>
      </w:r>
      <w:r w:rsidRPr="00CC1BA0">
        <w:rPr>
          <w:spacing w:val="-5"/>
          <w:sz w:val="20"/>
          <w:szCs w:val="20"/>
        </w:rPr>
        <w:t xml:space="preserve"> </w:t>
      </w:r>
      <w:r w:rsidRPr="00CC1BA0">
        <w:rPr>
          <w:sz w:val="20"/>
          <w:szCs w:val="20"/>
        </w:rPr>
        <w:t>(autorských</w:t>
      </w:r>
      <w:r w:rsidRPr="00CC1BA0">
        <w:rPr>
          <w:spacing w:val="-5"/>
          <w:sz w:val="20"/>
          <w:szCs w:val="20"/>
        </w:rPr>
        <w:t xml:space="preserve"> </w:t>
      </w:r>
      <w:r w:rsidRPr="00CC1BA0">
        <w:rPr>
          <w:sz w:val="20"/>
          <w:szCs w:val="20"/>
        </w:rPr>
        <w:t>práv,</w:t>
      </w:r>
      <w:r w:rsidRPr="00CC1BA0">
        <w:rPr>
          <w:spacing w:val="-5"/>
          <w:sz w:val="20"/>
          <w:szCs w:val="20"/>
        </w:rPr>
        <w:t xml:space="preserve"> </w:t>
      </w:r>
      <w:r w:rsidRPr="00CC1BA0">
        <w:rPr>
          <w:sz w:val="20"/>
          <w:szCs w:val="20"/>
        </w:rPr>
        <w:t>práv</w:t>
      </w:r>
      <w:r w:rsidRPr="00CC1BA0">
        <w:rPr>
          <w:spacing w:val="-5"/>
          <w:sz w:val="20"/>
          <w:szCs w:val="20"/>
        </w:rPr>
        <w:t xml:space="preserve"> </w:t>
      </w:r>
      <w:r w:rsidRPr="00CC1BA0">
        <w:rPr>
          <w:sz w:val="20"/>
          <w:szCs w:val="20"/>
        </w:rPr>
        <w:t>príbuzných</w:t>
      </w:r>
      <w:r w:rsidRPr="00CC1BA0">
        <w:rPr>
          <w:spacing w:val="-5"/>
          <w:sz w:val="20"/>
          <w:szCs w:val="20"/>
        </w:rPr>
        <w:t xml:space="preserve"> </w:t>
      </w:r>
      <w:r w:rsidRPr="00CC1BA0">
        <w:rPr>
          <w:sz w:val="20"/>
          <w:szCs w:val="20"/>
        </w:rPr>
        <w:t>autorskému</w:t>
      </w:r>
      <w:r w:rsidRPr="00CC1BA0">
        <w:rPr>
          <w:spacing w:val="-5"/>
          <w:sz w:val="20"/>
          <w:szCs w:val="20"/>
        </w:rPr>
        <w:t xml:space="preserve"> </w:t>
      </w:r>
      <w:r w:rsidRPr="00CC1BA0">
        <w:rPr>
          <w:sz w:val="20"/>
          <w:szCs w:val="20"/>
        </w:rPr>
        <w:t>právu,</w:t>
      </w:r>
      <w:r w:rsidRPr="00CC1BA0">
        <w:rPr>
          <w:spacing w:val="-5"/>
          <w:sz w:val="20"/>
          <w:szCs w:val="20"/>
        </w:rPr>
        <w:t xml:space="preserve"> </w:t>
      </w:r>
      <w:r w:rsidRPr="00CC1BA0">
        <w:rPr>
          <w:sz w:val="20"/>
          <w:szCs w:val="20"/>
        </w:rPr>
        <w:t>patentových</w:t>
      </w:r>
      <w:r w:rsidRPr="00CC1BA0">
        <w:rPr>
          <w:spacing w:val="-5"/>
          <w:sz w:val="20"/>
          <w:szCs w:val="20"/>
        </w:rPr>
        <w:t xml:space="preserve"> </w:t>
      </w:r>
      <w:r w:rsidRPr="00CC1BA0">
        <w:rPr>
          <w:sz w:val="20"/>
          <w:szCs w:val="20"/>
        </w:rPr>
        <w:t>práv,</w:t>
      </w:r>
      <w:r w:rsidRPr="00CC1BA0">
        <w:rPr>
          <w:spacing w:val="-5"/>
          <w:sz w:val="20"/>
          <w:szCs w:val="20"/>
        </w:rPr>
        <w:t xml:space="preserve"> </w:t>
      </w:r>
      <w:r w:rsidRPr="00CC1BA0">
        <w:rPr>
          <w:sz w:val="20"/>
          <w:szCs w:val="20"/>
        </w:rPr>
        <w:t>práv</w:t>
      </w:r>
      <w:r w:rsidRPr="00CC1BA0">
        <w:rPr>
          <w:spacing w:val="-5"/>
          <w:sz w:val="20"/>
          <w:szCs w:val="20"/>
        </w:rPr>
        <w:t xml:space="preserve"> </w:t>
      </w:r>
      <w:r w:rsidRPr="00CC1BA0">
        <w:rPr>
          <w:sz w:val="20"/>
          <w:szCs w:val="20"/>
        </w:rPr>
        <w:t>k</w:t>
      </w:r>
      <w:r w:rsidRPr="00CC1BA0">
        <w:rPr>
          <w:spacing w:val="-5"/>
          <w:sz w:val="20"/>
          <w:szCs w:val="20"/>
        </w:rPr>
        <w:t xml:space="preserve"> </w:t>
      </w:r>
      <w:r w:rsidRPr="00CC1BA0">
        <w:rPr>
          <w:sz w:val="20"/>
          <w:szCs w:val="20"/>
        </w:rPr>
        <w:t>ochrannej známke, práv z</w:t>
      </w:r>
      <w:r w:rsidRPr="00CC1BA0">
        <w:rPr>
          <w:spacing w:val="-3"/>
          <w:sz w:val="20"/>
          <w:szCs w:val="20"/>
        </w:rPr>
        <w:t xml:space="preserve"> </w:t>
      </w:r>
      <w:r w:rsidRPr="00CC1BA0">
        <w:rPr>
          <w:sz w:val="20"/>
          <w:szCs w:val="20"/>
        </w:rPr>
        <w:t>nekalej súťaže, osobnostných práv atď.) ani k</w:t>
      </w:r>
      <w:r w:rsidRPr="00CC1BA0">
        <w:rPr>
          <w:spacing w:val="-2"/>
          <w:sz w:val="20"/>
          <w:szCs w:val="20"/>
        </w:rPr>
        <w:t xml:space="preserve"> </w:t>
      </w:r>
      <w:r w:rsidRPr="00CC1BA0">
        <w:rPr>
          <w:sz w:val="20"/>
          <w:szCs w:val="20"/>
        </w:rPr>
        <w:t>inému porušeniu právnych predpisov,</w:t>
      </w:r>
      <w:r w:rsidRPr="00CC1BA0">
        <w:rPr>
          <w:spacing w:val="40"/>
          <w:sz w:val="20"/>
          <w:szCs w:val="20"/>
        </w:rPr>
        <w:t xml:space="preserve"> </w:t>
      </w:r>
      <w:r w:rsidRPr="00CC1BA0">
        <w:rPr>
          <w:sz w:val="20"/>
          <w:szCs w:val="20"/>
        </w:rPr>
        <w:t>že</w:t>
      </w:r>
      <w:r w:rsidRPr="00CC1BA0">
        <w:rPr>
          <w:spacing w:val="40"/>
          <w:sz w:val="20"/>
          <w:szCs w:val="20"/>
        </w:rPr>
        <w:t xml:space="preserve"> </w:t>
      </w:r>
      <w:r w:rsidRPr="00CC1BA0">
        <w:rPr>
          <w:sz w:val="20"/>
          <w:szCs w:val="20"/>
        </w:rPr>
        <w:t>prípadné</w:t>
      </w:r>
      <w:r w:rsidRPr="00CC1BA0">
        <w:rPr>
          <w:spacing w:val="40"/>
          <w:sz w:val="20"/>
          <w:szCs w:val="20"/>
        </w:rPr>
        <w:t xml:space="preserve"> </w:t>
      </w:r>
      <w:r w:rsidRPr="00CC1BA0">
        <w:rPr>
          <w:sz w:val="20"/>
          <w:szCs w:val="20"/>
        </w:rPr>
        <w:t>majetkové</w:t>
      </w:r>
      <w:r w:rsidRPr="00CC1BA0">
        <w:rPr>
          <w:spacing w:val="40"/>
          <w:sz w:val="20"/>
          <w:szCs w:val="20"/>
        </w:rPr>
        <w:t xml:space="preserve"> </w:t>
      </w:r>
      <w:r w:rsidRPr="00CC1BA0">
        <w:rPr>
          <w:sz w:val="20"/>
          <w:szCs w:val="20"/>
        </w:rPr>
        <w:t>nároky</w:t>
      </w:r>
      <w:r w:rsidRPr="00CC1BA0">
        <w:rPr>
          <w:spacing w:val="40"/>
          <w:sz w:val="20"/>
          <w:szCs w:val="20"/>
        </w:rPr>
        <w:t xml:space="preserve"> </w:t>
      </w:r>
      <w:r w:rsidRPr="00CC1BA0">
        <w:rPr>
          <w:sz w:val="20"/>
          <w:szCs w:val="20"/>
        </w:rPr>
        <w:t>tretích</w:t>
      </w:r>
      <w:r w:rsidRPr="00CC1BA0">
        <w:rPr>
          <w:spacing w:val="40"/>
          <w:sz w:val="20"/>
          <w:szCs w:val="20"/>
        </w:rPr>
        <w:t xml:space="preserve"> </w:t>
      </w:r>
      <w:r w:rsidRPr="00CC1BA0">
        <w:rPr>
          <w:sz w:val="20"/>
          <w:szCs w:val="20"/>
        </w:rPr>
        <w:t>osôb</w:t>
      </w:r>
      <w:r w:rsidRPr="00CC1BA0">
        <w:rPr>
          <w:spacing w:val="40"/>
          <w:sz w:val="20"/>
          <w:szCs w:val="20"/>
        </w:rPr>
        <w:t xml:space="preserve"> </w:t>
      </w:r>
      <w:r w:rsidRPr="00CC1BA0">
        <w:rPr>
          <w:sz w:val="20"/>
          <w:szCs w:val="20"/>
        </w:rPr>
        <w:t>boli</w:t>
      </w:r>
      <w:r w:rsidRPr="00CC1BA0">
        <w:rPr>
          <w:spacing w:val="40"/>
          <w:sz w:val="20"/>
          <w:szCs w:val="20"/>
        </w:rPr>
        <w:t xml:space="preserve"> </w:t>
      </w:r>
      <w:del w:id="63" w:author="Autor">
        <w:r w:rsidRPr="00CC1BA0">
          <w:rPr>
            <w:sz w:val="20"/>
            <w:szCs w:val="20"/>
          </w:rPr>
          <w:delText>vysporiadné</w:delText>
        </w:r>
      </w:del>
      <w:ins w:id="64" w:author="Autor">
        <w:r w:rsidRPr="00CC1BA0">
          <w:rPr>
            <w:sz w:val="20"/>
            <w:szCs w:val="20"/>
          </w:rPr>
          <w:t>vysporiad</w:t>
        </w:r>
        <w:r w:rsidR="00764643" w:rsidRPr="00CC1BA0">
          <w:rPr>
            <w:sz w:val="20"/>
            <w:szCs w:val="20"/>
          </w:rPr>
          <w:t>a</w:t>
        </w:r>
        <w:r w:rsidRPr="00CC1BA0">
          <w:rPr>
            <w:sz w:val="20"/>
            <w:szCs w:val="20"/>
          </w:rPr>
          <w:t>né</w:t>
        </w:r>
      </w:ins>
      <w:r w:rsidRPr="00CC1BA0">
        <w:rPr>
          <w:spacing w:val="40"/>
          <w:sz w:val="20"/>
          <w:szCs w:val="20"/>
        </w:rPr>
        <w:t xml:space="preserve"> </w:t>
      </w:r>
      <w:r w:rsidRPr="00CC1BA0">
        <w:rPr>
          <w:sz w:val="20"/>
          <w:szCs w:val="20"/>
        </w:rPr>
        <w:t>a</w:t>
      </w:r>
      <w:r w:rsidRPr="00CC1BA0">
        <w:rPr>
          <w:spacing w:val="-2"/>
          <w:sz w:val="20"/>
          <w:szCs w:val="20"/>
        </w:rPr>
        <w:t xml:space="preserve"> </w:t>
      </w:r>
      <w:r w:rsidRPr="00CC1BA0">
        <w:rPr>
          <w:sz w:val="20"/>
          <w:szCs w:val="20"/>
        </w:rPr>
        <w:t>Objednávateľovi v</w:t>
      </w:r>
      <w:r w:rsidRPr="00CC1BA0">
        <w:rPr>
          <w:spacing w:val="-3"/>
          <w:sz w:val="20"/>
          <w:szCs w:val="20"/>
        </w:rPr>
        <w:t xml:space="preserve"> </w:t>
      </w:r>
      <w:r w:rsidRPr="00CC1BA0">
        <w:rPr>
          <w:sz w:val="20"/>
          <w:szCs w:val="20"/>
        </w:rPr>
        <w:t>súvislosti</w:t>
      </w:r>
      <w:r w:rsidRPr="00CC1BA0">
        <w:rPr>
          <w:spacing w:val="-11"/>
          <w:sz w:val="20"/>
          <w:szCs w:val="20"/>
        </w:rPr>
        <w:t xml:space="preserve"> </w:t>
      </w:r>
      <w:r w:rsidRPr="00CC1BA0">
        <w:rPr>
          <w:sz w:val="20"/>
          <w:szCs w:val="20"/>
        </w:rPr>
        <w:t>s</w:t>
      </w:r>
      <w:r w:rsidRPr="00CC1BA0">
        <w:rPr>
          <w:spacing w:val="-3"/>
          <w:sz w:val="20"/>
          <w:szCs w:val="20"/>
        </w:rPr>
        <w:t xml:space="preserve"> </w:t>
      </w:r>
      <w:r w:rsidRPr="00CC1BA0">
        <w:rPr>
          <w:sz w:val="20"/>
          <w:szCs w:val="20"/>
        </w:rPr>
        <w:t>používaním</w:t>
      </w:r>
      <w:r w:rsidRPr="00CC1BA0">
        <w:rPr>
          <w:spacing w:val="-11"/>
          <w:sz w:val="20"/>
          <w:szCs w:val="20"/>
        </w:rPr>
        <w:t xml:space="preserve"> </w:t>
      </w:r>
      <w:r w:rsidRPr="00CC1BA0">
        <w:rPr>
          <w:sz w:val="20"/>
          <w:szCs w:val="20"/>
        </w:rPr>
        <w:t>Diela</w:t>
      </w:r>
      <w:r w:rsidRPr="00CC1BA0">
        <w:rPr>
          <w:spacing w:val="-11"/>
          <w:sz w:val="20"/>
          <w:szCs w:val="20"/>
        </w:rPr>
        <w:t xml:space="preserve"> </w:t>
      </w:r>
      <w:r w:rsidRPr="00CC1BA0">
        <w:rPr>
          <w:sz w:val="20"/>
          <w:szCs w:val="20"/>
        </w:rPr>
        <w:t>nemôžu</w:t>
      </w:r>
      <w:r w:rsidRPr="00CC1BA0">
        <w:rPr>
          <w:spacing w:val="-11"/>
          <w:sz w:val="20"/>
          <w:szCs w:val="20"/>
        </w:rPr>
        <w:t xml:space="preserve"> </w:t>
      </w:r>
      <w:r w:rsidRPr="00CC1BA0">
        <w:rPr>
          <w:sz w:val="20"/>
          <w:szCs w:val="20"/>
        </w:rPr>
        <w:t>vzniknúť</w:t>
      </w:r>
      <w:r w:rsidRPr="00CC1BA0">
        <w:rPr>
          <w:spacing w:val="-11"/>
          <w:sz w:val="20"/>
          <w:szCs w:val="20"/>
        </w:rPr>
        <w:t xml:space="preserve"> </w:t>
      </w:r>
      <w:r w:rsidRPr="00CC1BA0">
        <w:rPr>
          <w:sz w:val="20"/>
          <w:szCs w:val="20"/>
        </w:rPr>
        <w:t>peňažné</w:t>
      </w:r>
      <w:r w:rsidRPr="00CC1BA0">
        <w:rPr>
          <w:spacing w:val="-11"/>
          <w:sz w:val="20"/>
          <w:szCs w:val="20"/>
        </w:rPr>
        <w:t xml:space="preserve"> </w:t>
      </w:r>
      <w:r w:rsidRPr="00CC1BA0">
        <w:rPr>
          <w:sz w:val="20"/>
          <w:szCs w:val="20"/>
        </w:rPr>
        <w:t>alebo</w:t>
      </w:r>
      <w:r w:rsidRPr="00CC1BA0">
        <w:rPr>
          <w:spacing w:val="-11"/>
          <w:sz w:val="20"/>
          <w:szCs w:val="20"/>
        </w:rPr>
        <w:t xml:space="preserve"> </w:t>
      </w:r>
      <w:r w:rsidRPr="00CC1BA0">
        <w:rPr>
          <w:sz w:val="20"/>
          <w:szCs w:val="20"/>
        </w:rPr>
        <w:t>iné</w:t>
      </w:r>
      <w:r w:rsidRPr="00CC1BA0">
        <w:rPr>
          <w:spacing w:val="-11"/>
          <w:sz w:val="20"/>
          <w:szCs w:val="20"/>
        </w:rPr>
        <w:t xml:space="preserve"> </w:t>
      </w:r>
      <w:r w:rsidRPr="00CC1BA0">
        <w:rPr>
          <w:sz w:val="20"/>
          <w:szCs w:val="20"/>
        </w:rPr>
        <w:t>nároky</w:t>
      </w:r>
      <w:r w:rsidRPr="00CC1BA0">
        <w:rPr>
          <w:spacing w:val="-11"/>
          <w:sz w:val="20"/>
          <w:szCs w:val="20"/>
        </w:rPr>
        <w:t xml:space="preserve"> </w:t>
      </w:r>
      <w:r w:rsidRPr="00CC1BA0">
        <w:rPr>
          <w:sz w:val="20"/>
          <w:szCs w:val="20"/>
        </w:rPr>
        <w:t>voči</w:t>
      </w:r>
      <w:r w:rsidRPr="00CC1BA0">
        <w:rPr>
          <w:spacing w:val="-10"/>
          <w:sz w:val="20"/>
          <w:szCs w:val="20"/>
        </w:rPr>
        <w:t xml:space="preserve"> </w:t>
      </w:r>
      <w:r w:rsidRPr="00CC1BA0">
        <w:rPr>
          <w:sz w:val="20"/>
          <w:szCs w:val="20"/>
        </w:rPr>
        <w:t>tretím</w:t>
      </w:r>
      <w:r w:rsidRPr="00CC1BA0">
        <w:rPr>
          <w:spacing w:val="-11"/>
          <w:sz w:val="20"/>
          <w:szCs w:val="20"/>
        </w:rPr>
        <w:t xml:space="preserve"> </w:t>
      </w:r>
      <w:r w:rsidRPr="00CC1BA0">
        <w:rPr>
          <w:sz w:val="20"/>
          <w:szCs w:val="20"/>
        </w:rPr>
        <w:t>osobám. Dodávateľ</w:t>
      </w:r>
      <w:r w:rsidRPr="00CC1BA0">
        <w:rPr>
          <w:spacing w:val="40"/>
          <w:sz w:val="20"/>
          <w:szCs w:val="20"/>
        </w:rPr>
        <w:t xml:space="preserve"> </w:t>
      </w:r>
      <w:r w:rsidRPr="00CC1BA0">
        <w:rPr>
          <w:sz w:val="20"/>
          <w:szCs w:val="20"/>
        </w:rPr>
        <w:t>tiež</w:t>
      </w:r>
      <w:r w:rsidRPr="00CC1BA0">
        <w:rPr>
          <w:spacing w:val="40"/>
          <w:sz w:val="20"/>
          <w:szCs w:val="20"/>
        </w:rPr>
        <w:t xml:space="preserve"> </w:t>
      </w:r>
      <w:r w:rsidRPr="00CC1BA0">
        <w:rPr>
          <w:sz w:val="20"/>
          <w:szCs w:val="20"/>
        </w:rPr>
        <w:t>zodpovedá</w:t>
      </w:r>
      <w:r w:rsidRPr="00CC1BA0">
        <w:rPr>
          <w:spacing w:val="40"/>
          <w:sz w:val="20"/>
          <w:szCs w:val="20"/>
        </w:rPr>
        <w:t xml:space="preserve"> </w:t>
      </w:r>
      <w:r w:rsidRPr="00CC1BA0">
        <w:rPr>
          <w:sz w:val="20"/>
          <w:szCs w:val="20"/>
        </w:rPr>
        <w:t>za</w:t>
      </w:r>
      <w:r w:rsidR="002A609F" w:rsidRPr="000D765C">
        <w:rPr>
          <w:sz w:val="20"/>
          <w:szCs w:val="20"/>
          <w:rPrChange w:id="65" w:author="Autor">
            <w:rPr>
              <w:spacing w:val="40"/>
              <w:sz w:val="20"/>
            </w:rPr>
          </w:rPrChange>
        </w:rPr>
        <w:t xml:space="preserve"> </w:t>
      </w:r>
      <w:ins w:id="66" w:author="Autor">
        <w:r w:rsidR="002A609F" w:rsidRPr="00CC1BA0">
          <w:rPr>
            <w:sz w:val="20"/>
            <w:szCs w:val="20"/>
          </w:rPr>
          <w:t>preukázanú</w:t>
        </w:r>
        <w:r w:rsidRPr="00CC1BA0">
          <w:rPr>
            <w:spacing w:val="40"/>
            <w:sz w:val="20"/>
            <w:szCs w:val="20"/>
          </w:rPr>
          <w:t xml:space="preserve"> </w:t>
        </w:r>
      </w:ins>
      <w:r w:rsidRPr="00CC1BA0">
        <w:rPr>
          <w:sz w:val="20"/>
          <w:szCs w:val="20"/>
        </w:rPr>
        <w:t>škodu</w:t>
      </w:r>
      <w:r w:rsidRPr="00CC1BA0">
        <w:rPr>
          <w:spacing w:val="40"/>
          <w:sz w:val="20"/>
          <w:szCs w:val="20"/>
        </w:rPr>
        <w:t xml:space="preserve"> </w:t>
      </w:r>
      <w:r w:rsidRPr="00CC1BA0">
        <w:rPr>
          <w:sz w:val="20"/>
          <w:szCs w:val="20"/>
        </w:rPr>
        <w:t>spôsobenú</w:t>
      </w:r>
      <w:r w:rsidRPr="00CC1BA0">
        <w:rPr>
          <w:spacing w:val="40"/>
          <w:sz w:val="20"/>
          <w:szCs w:val="20"/>
        </w:rPr>
        <w:t xml:space="preserve"> </w:t>
      </w:r>
      <w:r w:rsidRPr="00CC1BA0">
        <w:rPr>
          <w:sz w:val="20"/>
          <w:szCs w:val="20"/>
        </w:rPr>
        <w:t>uplatnením</w:t>
      </w:r>
      <w:r w:rsidRPr="00CC1BA0">
        <w:rPr>
          <w:spacing w:val="40"/>
          <w:sz w:val="20"/>
          <w:szCs w:val="20"/>
        </w:rPr>
        <w:t xml:space="preserve"> </w:t>
      </w:r>
      <w:r w:rsidRPr="00CC1BA0">
        <w:rPr>
          <w:sz w:val="20"/>
          <w:szCs w:val="20"/>
        </w:rPr>
        <w:t>práv</w:t>
      </w:r>
      <w:r w:rsidRPr="00CC1BA0">
        <w:rPr>
          <w:spacing w:val="40"/>
          <w:sz w:val="20"/>
          <w:szCs w:val="20"/>
        </w:rPr>
        <w:t xml:space="preserve"> </w:t>
      </w:r>
      <w:r w:rsidRPr="00CC1BA0">
        <w:rPr>
          <w:sz w:val="20"/>
          <w:szCs w:val="20"/>
        </w:rPr>
        <w:t>tretích</w:t>
      </w:r>
      <w:r w:rsidRPr="00CC1BA0">
        <w:rPr>
          <w:spacing w:val="40"/>
          <w:sz w:val="20"/>
          <w:szCs w:val="20"/>
        </w:rPr>
        <w:t xml:space="preserve"> </w:t>
      </w:r>
      <w:r w:rsidRPr="00CC1BA0">
        <w:rPr>
          <w:sz w:val="20"/>
          <w:szCs w:val="20"/>
        </w:rPr>
        <w:t>osôb</w:t>
      </w:r>
      <w:r w:rsidRPr="00CC1BA0">
        <w:rPr>
          <w:spacing w:val="40"/>
          <w:sz w:val="20"/>
          <w:szCs w:val="20"/>
        </w:rPr>
        <w:t xml:space="preserve"> </w:t>
      </w:r>
      <w:r w:rsidRPr="00CC1BA0">
        <w:rPr>
          <w:sz w:val="20"/>
          <w:szCs w:val="20"/>
        </w:rPr>
        <w:t>v súvislosti</w:t>
      </w:r>
      <w:r w:rsidRPr="00CC1BA0">
        <w:rPr>
          <w:spacing w:val="40"/>
          <w:sz w:val="20"/>
          <w:szCs w:val="20"/>
        </w:rPr>
        <w:t xml:space="preserve"> </w:t>
      </w:r>
      <w:r w:rsidRPr="00CC1BA0">
        <w:rPr>
          <w:sz w:val="20"/>
          <w:szCs w:val="20"/>
        </w:rPr>
        <w:t>s Dielom.</w:t>
      </w:r>
    </w:p>
    <w:p w14:paraId="1CAE99A3" w14:textId="25E663AB" w:rsidR="00810FA0" w:rsidRPr="00CC1BA0" w:rsidRDefault="004A1830" w:rsidP="004A1830">
      <w:pPr>
        <w:pStyle w:val="Odsekzoznamu"/>
        <w:numPr>
          <w:ilvl w:val="1"/>
          <w:numId w:val="6"/>
        </w:numPr>
        <w:tabs>
          <w:tab w:val="left" w:pos="1422"/>
          <w:tab w:val="left" w:pos="1424"/>
        </w:tabs>
        <w:spacing w:before="115" w:line="290" w:lineRule="auto"/>
        <w:ind w:right="285"/>
        <w:rPr>
          <w:sz w:val="20"/>
          <w:szCs w:val="20"/>
        </w:rPr>
      </w:pPr>
      <w:r w:rsidRPr="00CC1BA0">
        <w:rPr>
          <w:sz w:val="20"/>
          <w:szCs w:val="20"/>
        </w:rPr>
        <w:t>Objednávateľ nebude zodpovedný za akékoľvek chyby, nepresnosti a nedostatky požiadaviek Objednávateľa uvedené v tejto Zmluve alebo v akýchkoľvek dokumentoch Objednávateľa a nezaručuje, že tieto požiadavky sú presné a úplné. Akékoľvek informácie a dáta, ktoré Dodávateľ obdrží od Objednávateľa alebo získa inak, nezbavujú Dodávateľa zodpovednosti za riadne plnenie tejto Zmluvy s odbornou starostlivosťou a za konečnú cenu dohodnutú v tejto Zmluve. Dodávateľ je povinný plniť podľa zmien časti akýchkoľvek dokumentov Objednávateľa, ktoré vyplynú z rozhodnutí, povolení, opatrení a stanovísk príslušných orgánov</w:t>
      </w:r>
      <w:del w:id="67" w:author="Autor">
        <w:r w:rsidRPr="00CC1BA0">
          <w:rPr>
            <w:sz w:val="20"/>
            <w:szCs w:val="20"/>
          </w:rPr>
          <w:delText>.</w:delText>
        </w:r>
      </w:del>
      <w:ins w:id="68" w:author="Autor">
        <w:r w:rsidR="002A609F" w:rsidRPr="00CC1BA0">
          <w:rPr>
            <w:sz w:val="20"/>
            <w:szCs w:val="20"/>
          </w:rPr>
          <w:t>, pokiaľ nemenia rozsah tejto Zmluvy</w:t>
        </w:r>
        <w:r w:rsidRPr="00CC1BA0">
          <w:rPr>
            <w:sz w:val="20"/>
            <w:szCs w:val="20"/>
          </w:rPr>
          <w:t>.</w:t>
        </w:r>
      </w:ins>
      <w:r w:rsidRPr="00CC1BA0">
        <w:rPr>
          <w:sz w:val="20"/>
          <w:szCs w:val="20"/>
        </w:rPr>
        <w:t xml:space="preserve"> Dodávateľ je povinný Objednávateľa upozorniť na akékoľvek chyby, nepresnosti alebo nedostatky dokumentov Objednávateľa. Dodávateľ vyhlasuje, že ku dňu uzatvorenia Zmluvy nenašiel v dokumentoch Objednávateľa žiadnu nesprávnosť, a že konečná cena za Dielo zodpovedá rozsahu Diela podľa tejto Zmluvy a jeho účelu</w:t>
      </w:r>
      <w:del w:id="69" w:author="Autor">
        <w:r w:rsidRPr="00CC1BA0" w:rsidDel="00375EAA">
          <w:rPr>
            <w:sz w:val="20"/>
            <w:szCs w:val="20"/>
          </w:rPr>
          <w:delText xml:space="preserve"> s tým, že ak by došlo k zisteniu akékoľvek chyby, nepresnosti alebo nedostatku v dokumentoch Objednávateľa, tieto nemajú vplyv na konečnú cenu za Dielo uvedenú v tejto Zmluve za predpokladu, že ich bolo možné zistiť ku dňu uzatvorenia tejto Zmluvy</w:delText>
        </w:r>
      </w:del>
      <w:r w:rsidRPr="00CC1BA0">
        <w:rPr>
          <w:sz w:val="20"/>
          <w:szCs w:val="20"/>
        </w:rPr>
        <w:t>.</w:t>
      </w:r>
    </w:p>
    <w:p w14:paraId="38F83D34" w14:textId="77777777" w:rsidR="00810FA0" w:rsidRPr="00CC1BA0" w:rsidRDefault="00810FA0" w:rsidP="004A1830">
      <w:pPr>
        <w:pStyle w:val="Odsekzoznamu"/>
        <w:tabs>
          <w:tab w:val="left" w:pos="1103"/>
        </w:tabs>
        <w:spacing w:before="117"/>
        <w:ind w:left="1103" w:firstLine="0"/>
        <w:rPr>
          <w:del w:id="70" w:author="Autor"/>
          <w:sz w:val="20"/>
          <w:szCs w:val="20"/>
        </w:rPr>
        <w:sectPr w:rsidR="00810FA0" w:rsidRPr="00CC1BA0" w:rsidSect="003B23B9">
          <w:type w:val="continuous"/>
          <w:pgSz w:w="12240" w:h="15840"/>
          <w:pgMar w:top="680" w:right="720" w:bottom="278" w:left="1440" w:header="709" w:footer="709" w:gutter="0"/>
          <w:cols w:space="708"/>
        </w:sectPr>
      </w:pPr>
    </w:p>
    <w:p w14:paraId="53EA05E4" w14:textId="6BBA37C4" w:rsidR="004F72F5" w:rsidRPr="00CC1BA0" w:rsidRDefault="004A1830" w:rsidP="00B9744B">
      <w:pPr>
        <w:pStyle w:val="Odsekzoznamu"/>
        <w:numPr>
          <w:ilvl w:val="1"/>
          <w:numId w:val="6"/>
        </w:numPr>
        <w:tabs>
          <w:tab w:val="left" w:pos="1422"/>
          <w:tab w:val="left" w:pos="1424"/>
        </w:tabs>
        <w:spacing w:before="115" w:line="290" w:lineRule="auto"/>
        <w:ind w:right="285"/>
        <w:rPr>
          <w:ins w:id="71" w:author="Autor"/>
          <w:sz w:val="20"/>
          <w:szCs w:val="20"/>
        </w:rPr>
      </w:pPr>
      <w:r w:rsidRPr="00CC1BA0">
        <w:rPr>
          <w:sz w:val="20"/>
          <w:szCs w:val="20"/>
        </w:rPr>
        <w:t xml:space="preserve">Objednávateľ je oprávnený kedykoľvek po uzatvorení tejto Zmluvy </w:t>
      </w:r>
      <w:ins w:id="72" w:author="Autor">
        <w:r w:rsidR="00A741D5" w:rsidRPr="00CC1BA0">
          <w:rPr>
            <w:sz w:val="20"/>
            <w:szCs w:val="20"/>
          </w:rPr>
          <w:t xml:space="preserve">spolu s Dodávateľom </w:t>
        </w:r>
      </w:ins>
      <w:del w:id="73" w:author="Autor">
        <w:r w:rsidRPr="00CC1BA0" w:rsidDel="003B23B9">
          <w:rPr>
            <w:sz w:val="20"/>
            <w:szCs w:val="20"/>
          </w:rPr>
          <w:delText xml:space="preserve">jednostranne </w:delText>
        </w:r>
      </w:del>
      <w:ins w:id="74" w:author="Autor">
        <w:r w:rsidR="003B23B9" w:rsidRPr="00CC1BA0">
          <w:rPr>
            <w:sz w:val="20"/>
            <w:szCs w:val="20"/>
          </w:rPr>
          <w:t xml:space="preserve">na základe </w:t>
        </w:r>
      </w:ins>
      <w:r w:rsidRPr="00CC1BA0">
        <w:rPr>
          <w:sz w:val="20"/>
          <w:szCs w:val="20"/>
        </w:rPr>
        <w:t>písomne</w:t>
      </w:r>
      <w:ins w:id="75" w:author="Autor">
        <w:r w:rsidR="003B23B9" w:rsidRPr="00CC1BA0">
          <w:rPr>
            <w:sz w:val="20"/>
            <w:szCs w:val="20"/>
          </w:rPr>
          <w:t>j</w:t>
        </w:r>
      </w:ins>
      <w:r w:rsidRPr="00CC1BA0">
        <w:rPr>
          <w:sz w:val="20"/>
          <w:szCs w:val="20"/>
        </w:rPr>
        <w:t xml:space="preserve"> </w:t>
      </w:r>
      <w:ins w:id="76" w:author="Autor">
        <w:r w:rsidR="003B23B9" w:rsidRPr="00CC1BA0">
          <w:rPr>
            <w:sz w:val="20"/>
            <w:szCs w:val="20"/>
          </w:rPr>
          <w:t xml:space="preserve">dohody </w:t>
        </w:r>
      </w:ins>
      <w:r w:rsidRPr="00CC1BA0">
        <w:rPr>
          <w:sz w:val="20"/>
          <w:szCs w:val="20"/>
        </w:rPr>
        <w:t xml:space="preserve">rozhodnúť o zúžení rozsahu Diela. </w:t>
      </w:r>
      <w:del w:id="77" w:author="Autor">
        <w:r w:rsidRPr="00CC1BA0" w:rsidDel="00A741D5">
          <w:rPr>
            <w:sz w:val="20"/>
            <w:szCs w:val="20"/>
          </w:rPr>
          <w:delText xml:space="preserve">Dodávateľ je povinný takéto rozhodnutie Objednávateľa akceptovať bez akýchkoľvek výhrad a práva na náhradu škody, či akýchkoľvek iných finančných nárokov. </w:delText>
        </w:r>
      </w:del>
      <w:r w:rsidRPr="00CC1BA0">
        <w:rPr>
          <w:sz w:val="20"/>
          <w:szCs w:val="20"/>
        </w:rPr>
        <w:t>Pre účely stanovenia ceny za Dielo zohľadňujúcej zúženie rozsahu Diela platí, že cena za Dielo stanovená v tejto Zmluve sa v takomto prípade znižuje primeran</w:t>
      </w:r>
      <w:ins w:id="78" w:author="Autor">
        <w:r w:rsidR="00A741D5" w:rsidRPr="00CC1BA0">
          <w:rPr>
            <w:sz w:val="20"/>
            <w:szCs w:val="20"/>
          </w:rPr>
          <w:t>e, a tak ako to bude uvedené v písomnej dohode Zmluvných strán o zúžení rozsahu Diela</w:t>
        </w:r>
      </w:ins>
      <w:del w:id="79" w:author="Autor">
        <w:r w:rsidRPr="00CC1BA0" w:rsidDel="00A741D5">
          <w:rPr>
            <w:sz w:val="20"/>
            <w:szCs w:val="20"/>
          </w:rPr>
          <w:delText>e</w:delText>
        </w:r>
      </w:del>
      <w:r w:rsidRPr="00CC1BA0">
        <w:rPr>
          <w:sz w:val="20"/>
          <w:szCs w:val="20"/>
        </w:rPr>
        <w:t>.</w:t>
      </w:r>
    </w:p>
    <w:p w14:paraId="0BB64D25" w14:textId="5FC38858" w:rsidR="00810FA0" w:rsidRPr="000D765C" w:rsidRDefault="004F72F5" w:rsidP="000D765C">
      <w:pPr>
        <w:rPr>
          <w:sz w:val="20"/>
          <w:szCs w:val="20"/>
          <w:rPrChange w:id="80" w:author="Autor">
            <w:rPr/>
          </w:rPrChange>
        </w:rPr>
        <w:pPrChange w:id="81" w:author="Autor">
          <w:pPr>
            <w:pStyle w:val="Odsekzoznamu"/>
            <w:numPr>
              <w:ilvl w:val="1"/>
              <w:numId w:val="6"/>
            </w:numPr>
            <w:tabs>
              <w:tab w:val="left" w:pos="1422"/>
              <w:tab w:val="left" w:pos="1424"/>
            </w:tabs>
            <w:spacing w:before="115" w:line="290" w:lineRule="auto"/>
            <w:ind w:left="1424" w:right="285" w:hanging="709"/>
          </w:pPr>
        </w:pPrChange>
      </w:pPr>
      <w:ins w:id="82" w:author="Autor">
        <w:r w:rsidRPr="00CC1BA0">
          <w:rPr>
            <w:sz w:val="20"/>
            <w:szCs w:val="20"/>
          </w:rPr>
          <w:br w:type="page"/>
        </w:r>
      </w:ins>
    </w:p>
    <w:p w14:paraId="53F0D54B" w14:textId="77777777" w:rsidR="00810FA0" w:rsidRPr="00CC1BA0" w:rsidRDefault="00810FA0">
      <w:pPr>
        <w:pStyle w:val="Zkladntext"/>
        <w:spacing w:before="10"/>
        <w:jc w:val="left"/>
      </w:pPr>
    </w:p>
    <w:p w14:paraId="59337370" w14:textId="77777777" w:rsidR="00810FA0" w:rsidRPr="00CC1BA0" w:rsidRDefault="00000000">
      <w:pPr>
        <w:pStyle w:val="Nadpis1"/>
        <w:numPr>
          <w:ilvl w:val="0"/>
          <w:numId w:val="6"/>
        </w:numPr>
        <w:tabs>
          <w:tab w:val="left" w:pos="715"/>
        </w:tabs>
        <w:spacing w:before="1"/>
        <w:jc w:val="left"/>
      </w:pPr>
      <w:r w:rsidRPr="00CC1BA0">
        <w:t>Vlastnosti</w:t>
      </w:r>
      <w:r w:rsidRPr="00CC1BA0">
        <w:rPr>
          <w:spacing w:val="-13"/>
        </w:rPr>
        <w:t xml:space="preserve"> </w:t>
      </w:r>
      <w:r w:rsidRPr="00CC1BA0">
        <w:rPr>
          <w:spacing w:val="-2"/>
        </w:rPr>
        <w:t>Diela</w:t>
      </w:r>
    </w:p>
    <w:p w14:paraId="25E07DAF" w14:textId="77777777" w:rsidR="00810FA0" w:rsidRPr="00CC1BA0" w:rsidRDefault="00810FA0">
      <w:pPr>
        <w:pStyle w:val="Zkladntext"/>
        <w:spacing w:before="58"/>
        <w:jc w:val="left"/>
        <w:rPr>
          <w:b/>
        </w:rPr>
      </w:pPr>
    </w:p>
    <w:p w14:paraId="30426EED" w14:textId="77777777" w:rsidR="00810FA0" w:rsidRPr="00CC1BA0" w:rsidRDefault="00000000">
      <w:pPr>
        <w:pStyle w:val="Odsekzoznamu"/>
        <w:numPr>
          <w:ilvl w:val="1"/>
          <w:numId w:val="6"/>
        </w:numPr>
        <w:tabs>
          <w:tab w:val="left" w:pos="1395"/>
        </w:tabs>
        <w:spacing w:before="0" w:line="290" w:lineRule="auto"/>
        <w:ind w:left="1395" w:right="289" w:hanging="680"/>
        <w:rPr>
          <w:sz w:val="20"/>
          <w:szCs w:val="20"/>
        </w:rPr>
      </w:pPr>
      <w:r w:rsidRPr="00CC1BA0">
        <w:rPr>
          <w:sz w:val="20"/>
          <w:szCs w:val="20"/>
        </w:rPr>
        <w:t>Dodávateľ</w:t>
      </w:r>
      <w:r w:rsidRPr="00CC1BA0">
        <w:rPr>
          <w:spacing w:val="-11"/>
          <w:sz w:val="20"/>
          <w:szCs w:val="20"/>
        </w:rPr>
        <w:t xml:space="preserve"> </w:t>
      </w:r>
      <w:r w:rsidRPr="00CC1BA0">
        <w:rPr>
          <w:sz w:val="20"/>
          <w:szCs w:val="20"/>
        </w:rPr>
        <w:t>sa</w:t>
      </w:r>
      <w:r w:rsidRPr="00CC1BA0">
        <w:rPr>
          <w:spacing w:val="-11"/>
          <w:sz w:val="20"/>
          <w:szCs w:val="20"/>
        </w:rPr>
        <w:t xml:space="preserve"> </w:t>
      </w:r>
      <w:r w:rsidRPr="00CC1BA0">
        <w:rPr>
          <w:sz w:val="20"/>
          <w:szCs w:val="20"/>
        </w:rPr>
        <w:t>zaväzuje</w:t>
      </w:r>
      <w:r w:rsidRPr="00CC1BA0">
        <w:rPr>
          <w:spacing w:val="-11"/>
          <w:sz w:val="20"/>
          <w:szCs w:val="20"/>
        </w:rPr>
        <w:t xml:space="preserve"> </w:t>
      </w:r>
      <w:r w:rsidRPr="00CC1BA0">
        <w:rPr>
          <w:sz w:val="20"/>
          <w:szCs w:val="20"/>
        </w:rPr>
        <w:t>dodať</w:t>
      </w:r>
      <w:r w:rsidRPr="00CC1BA0">
        <w:rPr>
          <w:spacing w:val="-11"/>
          <w:sz w:val="20"/>
          <w:szCs w:val="20"/>
        </w:rPr>
        <w:t xml:space="preserve"> </w:t>
      </w:r>
      <w:r w:rsidRPr="00CC1BA0">
        <w:rPr>
          <w:sz w:val="20"/>
          <w:szCs w:val="20"/>
        </w:rPr>
        <w:t>Objednávateľovi</w:t>
      </w:r>
      <w:r w:rsidRPr="00CC1BA0">
        <w:rPr>
          <w:spacing w:val="-11"/>
          <w:sz w:val="20"/>
          <w:szCs w:val="20"/>
        </w:rPr>
        <w:t xml:space="preserve"> </w:t>
      </w:r>
      <w:r w:rsidRPr="00CC1BA0">
        <w:rPr>
          <w:sz w:val="20"/>
          <w:szCs w:val="20"/>
        </w:rPr>
        <w:t>a</w:t>
      </w:r>
      <w:r w:rsidRPr="00CC1BA0">
        <w:rPr>
          <w:spacing w:val="-3"/>
          <w:sz w:val="20"/>
          <w:szCs w:val="20"/>
        </w:rPr>
        <w:t xml:space="preserve"> </w:t>
      </w:r>
      <w:r w:rsidRPr="00CC1BA0">
        <w:rPr>
          <w:sz w:val="20"/>
          <w:szCs w:val="20"/>
        </w:rPr>
        <w:t>uviesť</w:t>
      </w:r>
      <w:r w:rsidRPr="00CC1BA0">
        <w:rPr>
          <w:spacing w:val="-11"/>
          <w:sz w:val="20"/>
          <w:szCs w:val="20"/>
        </w:rPr>
        <w:t xml:space="preserve"> </w:t>
      </w:r>
      <w:r w:rsidRPr="00CC1BA0">
        <w:rPr>
          <w:sz w:val="20"/>
          <w:szCs w:val="20"/>
        </w:rPr>
        <w:t>do</w:t>
      </w:r>
      <w:r w:rsidRPr="00CC1BA0">
        <w:rPr>
          <w:spacing w:val="-11"/>
          <w:sz w:val="20"/>
          <w:szCs w:val="20"/>
        </w:rPr>
        <w:t xml:space="preserve"> </w:t>
      </w:r>
      <w:r w:rsidRPr="00CC1BA0">
        <w:rPr>
          <w:sz w:val="20"/>
          <w:szCs w:val="20"/>
        </w:rPr>
        <w:t>prevádzky</w:t>
      </w:r>
      <w:r w:rsidRPr="00CC1BA0">
        <w:rPr>
          <w:spacing w:val="-11"/>
          <w:sz w:val="20"/>
          <w:szCs w:val="20"/>
        </w:rPr>
        <w:t xml:space="preserve"> </w:t>
      </w:r>
      <w:r w:rsidRPr="00CC1BA0">
        <w:rPr>
          <w:sz w:val="20"/>
          <w:szCs w:val="20"/>
        </w:rPr>
        <w:t>Dielo</w:t>
      </w:r>
      <w:r w:rsidRPr="00CC1BA0">
        <w:rPr>
          <w:spacing w:val="-11"/>
          <w:sz w:val="20"/>
          <w:szCs w:val="20"/>
        </w:rPr>
        <w:t xml:space="preserve"> </w:t>
      </w:r>
      <w:r w:rsidRPr="00CC1BA0">
        <w:rPr>
          <w:sz w:val="20"/>
          <w:szCs w:val="20"/>
        </w:rPr>
        <w:t>zodpovedajúce</w:t>
      </w:r>
      <w:r w:rsidRPr="00CC1BA0">
        <w:rPr>
          <w:spacing w:val="-11"/>
          <w:sz w:val="20"/>
          <w:szCs w:val="20"/>
        </w:rPr>
        <w:t xml:space="preserve"> </w:t>
      </w:r>
      <w:r w:rsidRPr="00CC1BA0">
        <w:rPr>
          <w:sz w:val="20"/>
          <w:szCs w:val="20"/>
        </w:rPr>
        <w:t>tejto Zmluve, najmä špecifikácie uvedenej v prílohách tejto Zmluvy.</w:t>
      </w:r>
    </w:p>
    <w:p w14:paraId="7FA65774" w14:textId="77777777" w:rsidR="00810FA0" w:rsidRPr="00CC1BA0" w:rsidRDefault="00000000">
      <w:pPr>
        <w:pStyle w:val="Odsekzoznamu"/>
        <w:numPr>
          <w:ilvl w:val="1"/>
          <w:numId w:val="6"/>
        </w:numPr>
        <w:tabs>
          <w:tab w:val="left" w:pos="1395"/>
        </w:tabs>
        <w:spacing w:line="290" w:lineRule="auto"/>
        <w:ind w:left="1395" w:right="289" w:hanging="680"/>
        <w:rPr>
          <w:sz w:val="20"/>
          <w:szCs w:val="20"/>
        </w:rPr>
      </w:pPr>
      <w:r w:rsidRPr="00CC1BA0">
        <w:rPr>
          <w:sz w:val="20"/>
          <w:szCs w:val="20"/>
        </w:rPr>
        <w:t>Dodávateľ sa zaväzuje Objednávateľovi, že Dielo bude mať všetky vlastnosti uvedené v</w:t>
      </w:r>
      <w:r w:rsidRPr="00CC1BA0">
        <w:rPr>
          <w:spacing w:val="-3"/>
          <w:sz w:val="20"/>
          <w:szCs w:val="20"/>
        </w:rPr>
        <w:t xml:space="preserve"> </w:t>
      </w:r>
      <w:r w:rsidRPr="00CC1BA0">
        <w:rPr>
          <w:sz w:val="20"/>
          <w:szCs w:val="20"/>
        </w:rPr>
        <w:t>tejto Zmluve, Súťažných podkladoch a v</w:t>
      </w:r>
      <w:r w:rsidRPr="00CC1BA0">
        <w:rPr>
          <w:spacing w:val="-3"/>
          <w:sz w:val="20"/>
          <w:szCs w:val="20"/>
        </w:rPr>
        <w:t xml:space="preserve"> </w:t>
      </w:r>
      <w:r w:rsidRPr="00CC1BA0">
        <w:rPr>
          <w:sz w:val="20"/>
          <w:szCs w:val="20"/>
        </w:rPr>
        <w:t>Ponuke. Dodávateľ sa zaväzuje, že inštalácie, resp. montáže technických komponentov Diela bude vykonané v</w:t>
      </w:r>
      <w:r w:rsidRPr="00CC1BA0">
        <w:rPr>
          <w:spacing w:val="-2"/>
          <w:sz w:val="20"/>
          <w:szCs w:val="20"/>
        </w:rPr>
        <w:t xml:space="preserve"> </w:t>
      </w:r>
      <w:r w:rsidRPr="00CC1BA0">
        <w:rPr>
          <w:sz w:val="20"/>
          <w:szCs w:val="20"/>
        </w:rPr>
        <w:t>súlade so stavebnou časťou (stavebná pripravenosť na vykonanie Diela), ktorú vykonáva Objednávateľ.</w:t>
      </w:r>
    </w:p>
    <w:p w14:paraId="4FD5F8B0" w14:textId="1415A062" w:rsidR="00810FA0" w:rsidRPr="00CC1BA0" w:rsidRDefault="004A1830" w:rsidP="004A1830">
      <w:pPr>
        <w:pStyle w:val="Odsekzoznamu"/>
        <w:numPr>
          <w:ilvl w:val="1"/>
          <w:numId w:val="6"/>
        </w:numPr>
        <w:tabs>
          <w:tab w:val="left" w:pos="1395"/>
        </w:tabs>
        <w:spacing w:line="290" w:lineRule="auto"/>
        <w:ind w:left="1395" w:right="289" w:hanging="680"/>
        <w:rPr>
          <w:sz w:val="20"/>
          <w:szCs w:val="20"/>
        </w:rPr>
      </w:pPr>
      <w:r w:rsidRPr="00CC1BA0">
        <w:rPr>
          <w:sz w:val="20"/>
          <w:szCs w:val="20"/>
        </w:rPr>
        <w:t xml:space="preserve">Dodávateľ sa zaväzuje Objednávateľovi, že dodané Dielo bude spĺňať zákonné limity stanovené príslušnou legislatívou Slovenskej republiky a Európskej únie a všetky ďalšie </w:t>
      </w:r>
      <w:del w:id="83" w:author="Autor">
        <w:r w:rsidRPr="00CC1BA0">
          <w:rPr>
            <w:sz w:val="20"/>
            <w:szCs w:val="20"/>
          </w:rPr>
          <w:delText>štandardypožadované</w:delText>
        </w:r>
      </w:del>
      <w:ins w:id="84" w:author="Autor">
        <w:r w:rsidRPr="00CC1BA0">
          <w:rPr>
            <w:sz w:val="20"/>
            <w:szCs w:val="20"/>
          </w:rPr>
          <w:t>štandardy</w:t>
        </w:r>
        <w:r w:rsidR="002A609F" w:rsidRPr="00CC1BA0">
          <w:rPr>
            <w:sz w:val="20"/>
            <w:szCs w:val="20"/>
          </w:rPr>
          <w:t xml:space="preserve"> </w:t>
        </w:r>
        <w:r w:rsidRPr="00CC1BA0">
          <w:rPr>
            <w:sz w:val="20"/>
            <w:szCs w:val="20"/>
          </w:rPr>
          <w:t>požadované</w:t>
        </w:r>
      </w:ins>
      <w:r w:rsidRPr="00CC1BA0">
        <w:rPr>
          <w:sz w:val="20"/>
          <w:szCs w:val="20"/>
        </w:rPr>
        <w:t xml:space="preserve"> legislatívou Slovenskej republiky a Európskej únie.</w:t>
      </w:r>
    </w:p>
    <w:p w14:paraId="42645950" w14:textId="24E5B8DD" w:rsidR="00810FA0" w:rsidRPr="00CC1BA0" w:rsidRDefault="004A1830" w:rsidP="004A1830">
      <w:pPr>
        <w:pStyle w:val="Odsekzoznamu"/>
        <w:numPr>
          <w:ilvl w:val="1"/>
          <w:numId w:val="6"/>
        </w:numPr>
        <w:tabs>
          <w:tab w:val="left" w:pos="1395"/>
        </w:tabs>
        <w:spacing w:line="290" w:lineRule="auto"/>
        <w:ind w:left="1395" w:right="289" w:hanging="680"/>
        <w:rPr>
          <w:sz w:val="20"/>
          <w:szCs w:val="20"/>
        </w:rPr>
      </w:pPr>
      <w:r w:rsidRPr="00CC1BA0">
        <w:rPr>
          <w:sz w:val="20"/>
          <w:szCs w:val="20"/>
        </w:rPr>
        <w:t>Dodávateľ zároveň garantuje, že Dielo bude kompatibilné so súčasnými systémami a infraštruktúrou Objednávateľa, a že bude spĺňať všetky technické a funkčné požiadavky uvedené v zmluvnej dokumentácii</w:t>
      </w:r>
      <w:del w:id="85" w:author="Autor">
        <w:r w:rsidRPr="00CC1BA0">
          <w:rPr>
            <w:sz w:val="20"/>
            <w:szCs w:val="20"/>
          </w:rPr>
          <w:delText>.</w:delText>
        </w:r>
      </w:del>
      <w:ins w:id="86" w:author="Autor">
        <w:r w:rsidR="002A609F" w:rsidRPr="00CC1BA0">
          <w:rPr>
            <w:sz w:val="20"/>
            <w:szCs w:val="20"/>
          </w:rPr>
          <w:t>, to všetko však len v rámci týkajúcom sa technológie, ktorá bola špecifikovaná v rámci Verejnej súťaže.</w:t>
        </w:r>
      </w:ins>
    </w:p>
    <w:p w14:paraId="1EC32277" w14:textId="1AB26496" w:rsidR="00810FA0" w:rsidRPr="00CC1BA0" w:rsidRDefault="00810FA0">
      <w:pPr>
        <w:pStyle w:val="Zkladntext"/>
        <w:spacing w:before="58"/>
        <w:jc w:val="left"/>
      </w:pPr>
    </w:p>
    <w:p w14:paraId="3F0DDEE3" w14:textId="1051F30A" w:rsidR="00810FA0" w:rsidRPr="00CC1BA0" w:rsidRDefault="00000000">
      <w:pPr>
        <w:pStyle w:val="Nadpis1"/>
        <w:numPr>
          <w:ilvl w:val="0"/>
          <w:numId w:val="6"/>
        </w:numPr>
        <w:tabs>
          <w:tab w:val="left" w:pos="715"/>
        </w:tabs>
        <w:jc w:val="left"/>
      </w:pPr>
      <w:r w:rsidRPr="00CC1BA0">
        <w:t>Spôsob</w:t>
      </w:r>
      <w:r w:rsidRPr="00CC1BA0">
        <w:rPr>
          <w:spacing w:val="-10"/>
        </w:rPr>
        <w:t xml:space="preserve"> </w:t>
      </w:r>
      <w:r w:rsidRPr="00CC1BA0">
        <w:t>výkonu</w:t>
      </w:r>
      <w:r w:rsidRPr="00CC1BA0">
        <w:rPr>
          <w:spacing w:val="-10"/>
        </w:rPr>
        <w:t xml:space="preserve"> </w:t>
      </w:r>
      <w:r w:rsidRPr="00CC1BA0">
        <w:rPr>
          <w:spacing w:val="-4"/>
        </w:rPr>
        <w:t>Diela</w:t>
      </w:r>
    </w:p>
    <w:p w14:paraId="122C7206" w14:textId="77777777" w:rsidR="00810FA0" w:rsidRPr="00CC1BA0" w:rsidRDefault="00810FA0">
      <w:pPr>
        <w:pStyle w:val="Zkladntext"/>
        <w:spacing w:before="59"/>
        <w:jc w:val="left"/>
        <w:rPr>
          <w:b/>
        </w:rPr>
      </w:pPr>
    </w:p>
    <w:p w14:paraId="4E1F1590" w14:textId="77777777" w:rsidR="00810FA0" w:rsidRPr="00CC1BA0" w:rsidRDefault="00000000">
      <w:pPr>
        <w:pStyle w:val="Odsekzoznamu"/>
        <w:numPr>
          <w:ilvl w:val="1"/>
          <w:numId w:val="6"/>
        </w:numPr>
        <w:tabs>
          <w:tab w:val="left" w:pos="1395"/>
        </w:tabs>
        <w:spacing w:before="0"/>
        <w:ind w:left="1395" w:hanging="680"/>
        <w:rPr>
          <w:b/>
          <w:sz w:val="20"/>
          <w:szCs w:val="20"/>
        </w:rPr>
      </w:pPr>
      <w:r w:rsidRPr="00CC1BA0">
        <w:rPr>
          <w:b/>
          <w:sz w:val="20"/>
          <w:szCs w:val="20"/>
        </w:rPr>
        <w:t>Všeobecné</w:t>
      </w:r>
      <w:r w:rsidRPr="00CC1BA0">
        <w:rPr>
          <w:b/>
          <w:spacing w:val="-9"/>
          <w:sz w:val="20"/>
          <w:szCs w:val="20"/>
        </w:rPr>
        <w:t xml:space="preserve"> </w:t>
      </w:r>
      <w:r w:rsidRPr="00CC1BA0">
        <w:rPr>
          <w:b/>
          <w:sz w:val="20"/>
          <w:szCs w:val="20"/>
        </w:rPr>
        <w:t>práva</w:t>
      </w:r>
      <w:r w:rsidRPr="00CC1BA0">
        <w:rPr>
          <w:b/>
          <w:spacing w:val="-9"/>
          <w:sz w:val="20"/>
          <w:szCs w:val="20"/>
        </w:rPr>
        <w:t xml:space="preserve"> </w:t>
      </w:r>
      <w:r w:rsidRPr="00CC1BA0">
        <w:rPr>
          <w:b/>
          <w:sz w:val="20"/>
          <w:szCs w:val="20"/>
        </w:rPr>
        <w:t>a</w:t>
      </w:r>
      <w:r w:rsidRPr="00CC1BA0">
        <w:rPr>
          <w:b/>
          <w:spacing w:val="-9"/>
          <w:sz w:val="20"/>
          <w:szCs w:val="20"/>
        </w:rPr>
        <w:t xml:space="preserve"> </w:t>
      </w:r>
      <w:r w:rsidRPr="00CC1BA0">
        <w:rPr>
          <w:b/>
          <w:sz w:val="20"/>
          <w:szCs w:val="20"/>
        </w:rPr>
        <w:t>povinnosti</w:t>
      </w:r>
      <w:r w:rsidRPr="00CC1BA0">
        <w:rPr>
          <w:b/>
          <w:spacing w:val="-8"/>
          <w:sz w:val="20"/>
          <w:szCs w:val="20"/>
        </w:rPr>
        <w:t xml:space="preserve"> </w:t>
      </w:r>
      <w:r w:rsidRPr="00CC1BA0">
        <w:rPr>
          <w:b/>
          <w:spacing w:val="-2"/>
          <w:sz w:val="20"/>
          <w:szCs w:val="20"/>
        </w:rPr>
        <w:t>Dodávateľa</w:t>
      </w:r>
    </w:p>
    <w:p w14:paraId="198B16CC" w14:textId="77777777" w:rsidR="00810FA0" w:rsidRPr="00CC1BA0" w:rsidRDefault="00810FA0">
      <w:pPr>
        <w:pStyle w:val="Zkladntext"/>
        <w:spacing w:before="58"/>
        <w:jc w:val="left"/>
        <w:rPr>
          <w:b/>
        </w:rPr>
      </w:pPr>
    </w:p>
    <w:p w14:paraId="07F64FA7" w14:textId="77777777" w:rsidR="00810FA0" w:rsidRPr="00CC1BA0" w:rsidRDefault="00000000">
      <w:pPr>
        <w:pStyle w:val="Odsekzoznamu"/>
        <w:numPr>
          <w:ilvl w:val="2"/>
          <w:numId w:val="6"/>
        </w:numPr>
        <w:tabs>
          <w:tab w:val="left" w:pos="2131"/>
        </w:tabs>
        <w:spacing w:before="0"/>
        <w:ind w:left="2131" w:hanging="707"/>
        <w:rPr>
          <w:sz w:val="20"/>
          <w:szCs w:val="20"/>
        </w:rPr>
      </w:pPr>
      <w:r w:rsidRPr="00CC1BA0">
        <w:rPr>
          <w:sz w:val="20"/>
          <w:szCs w:val="20"/>
        </w:rPr>
        <w:t>Dodávateľ</w:t>
      </w:r>
      <w:r w:rsidRPr="00CC1BA0">
        <w:rPr>
          <w:spacing w:val="-12"/>
          <w:sz w:val="20"/>
          <w:szCs w:val="20"/>
        </w:rPr>
        <w:t xml:space="preserve"> </w:t>
      </w:r>
      <w:r w:rsidRPr="00CC1BA0">
        <w:rPr>
          <w:sz w:val="20"/>
          <w:szCs w:val="20"/>
        </w:rPr>
        <w:t>vyhlasuje</w:t>
      </w:r>
      <w:r w:rsidRPr="00CC1BA0">
        <w:rPr>
          <w:spacing w:val="-12"/>
          <w:sz w:val="20"/>
          <w:szCs w:val="20"/>
        </w:rPr>
        <w:t xml:space="preserve"> </w:t>
      </w:r>
      <w:r w:rsidRPr="00CC1BA0">
        <w:rPr>
          <w:sz w:val="20"/>
          <w:szCs w:val="20"/>
        </w:rPr>
        <w:t>Objednávateľovi,</w:t>
      </w:r>
      <w:r w:rsidRPr="00CC1BA0">
        <w:rPr>
          <w:spacing w:val="-12"/>
          <w:sz w:val="20"/>
          <w:szCs w:val="20"/>
        </w:rPr>
        <w:t xml:space="preserve"> </w:t>
      </w:r>
      <w:r w:rsidRPr="00CC1BA0">
        <w:rPr>
          <w:spacing w:val="-5"/>
          <w:sz w:val="20"/>
          <w:szCs w:val="20"/>
        </w:rPr>
        <w:t>že:</w:t>
      </w:r>
    </w:p>
    <w:p w14:paraId="0F5A6E59" w14:textId="77777777" w:rsidR="00810FA0" w:rsidRPr="00CC1BA0" w:rsidRDefault="00000000">
      <w:pPr>
        <w:pStyle w:val="Odsekzoznamu"/>
        <w:numPr>
          <w:ilvl w:val="3"/>
          <w:numId w:val="6"/>
        </w:numPr>
        <w:tabs>
          <w:tab w:val="left" w:pos="2980"/>
          <w:tab w:val="left" w:pos="2983"/>
        </w:tabs>
        <w:spacing w:before="169" w:line="288" w:lineRule="auto"/>
        <w:ind w:right="288"/>
        <w:rPr>
          <w:b/>
          <w:sz w:val="20"/>
          <w:szCs w:val="20"/>
        </w:rPr>
      </w:pPr>
      <w:r w:rsidRPr="00CC1BA0">
        <w:rPr>
          <w:sz w:val="20"/>
          <w:szCs w:val="20"/>
        </w:rPr>
        <w:t>disponuje všetkými oprávneniami požadovanými príslušnými orgánmi a vyžadovanými príslušnými právnymi predpismi, a</w:t>
      </w:r>
      <w:r w:rsidRPr="00CC1BA0">
        <w:rPr>
          <w:spacing w:val="-3"/>
          <w:sz w:val="20"/>
          <w:szCs w:val="20"/>
        </w:rPr>
        <w:t xml:space="preserve"> </w:t>
      </w:r>
      <w:r w:rsidRPr="00CC1BA0">
        <w:rPr>
          <w:sz w:val="20"/>
          <w:szCs w:val="20"/>
        </w:rPr>
        <w:t>že má k</w:t>
      </w:r>
      <w:r w:rsidRPr="00CC1BA0">
        <w:rPr>
          <w:spacing w:val="-3"/>
          <w:sz w:val="20"/>
          <w:szCs w:val="20"/>
        </w:rPr>
        <w:t xml:space="preserve"> </w:t>
      </w:r>
      <w:r w:rsidRPr="00CC1BA0">
        <w:rPr>
          <w:sz w:val="20"/>
          <w:szCs w:val="20"/>
        </w:rPr>
        <w:t>dispozícii nevyhnutné</w:t>
      </w:r>
      <w:r w:rsidRPr="00CC1BA0">
        <w:rPr>
          <w:spacing w:val="-14"/>
          <w:sz w:val="20"/>
          <w:szCs w:val="20"/>
        </w:rPr>
        <w:t xml:space="preserve"> </w:t>
      </w:r>
      <w:r w:rsidRPr="00CC1BA0">
        <w:rPr>
          <w:sz w:val="20"/>
          <w:szCs w:val="20"/>
        </w:rPr>
        <w:t>kapacity</w:t>
      </w:r>
      <w:r w:rsidRPr="00CC1BA0">
        <w:rPr>
          <w:spacing w:val="-14"/>
          <w:sz w:val="20"/>
          <w:szCs w:val="20"/>
        </w:rPr>
        <w:t xml:space="preserve"> </w:t>
      </w:r>
      <w:r w:rsidRPr="00CC1BA0">
        <w:rPr>
          <w:sz w:val="20"/>
          <w:szCs w:val="20"/>
        </w:rPr>
        <w:t>a</w:t>
      </w:r>
      <w:r w:rsidRPr="00CC1BA0">
        <w:rPr>
          <w:spacing w:val="-4"/>
          <w:sz w:val="20"/>
          <w:szCs w:val="20"/>
        </w:rPr>
        <w:t xml:space="preserve"> </w:t>
      </w:r>
      <w:r w:rsidRPr="00CC1BA0">
        <w:rPr>
          <w:sz w:val="20"/>
          <w:szCs w:val="20"/>
        </w:rPr>
        <w:t>technické</w:t>
      </w:r>
      <w:r w:rsidRPr="00CC1BA0">
        <w:rPr>
          <w:spacing w:val="-14"/>
          <w:sz w:val="20"/>
          <w:szCs w:val="20"/>
        </w:rPr>
        <w:t xml:space="preserve"> </w:t>
      </w:r>
      <w:r w:rsidRPr="00CC1BA0">
        <w:rPr>
          <w:sz w:val="20"/>
          <w:szCs w:val="20"/>
        </w:rPr>
        <w:t>schopnosti</w:t>
      </w:r>
      <w:r w:rsidRPr="00CC1BA0">
        <w:rPr>
          <w:spacing w:val="-13"/>
          <w:sz w:val="20"/>
          <w:szCs w:val="20"/>
        </w:rPr>
        <w:t xml:space="preserve"> </w:t>
      </w:r>
      <w:r w:rsidRPr="00CC1BA0">
        <w:rPr>
          <w:sz w:val="20"/>
          <w:szCs w:val="20"/>
        </w:rPr>
        <w:t>na</w:t>
      </w:r>
      <w:r w:rsidRPr="00CC1BA0">
        <w:rPr>
          <w:spacing w:val="-14"/>
          <w:sz w:val="20"/>
          <w:szCs w:val="20"/>
        </w:rPr>
        <w:t xml:space="preserve"> </w:t>
      </w:r>
      <w:r w:rsidRPr="00CC1BA0">
        <w:rPr>
          <w:sz w:val="20"/>
          <w:szCs w:val="20"/>
        </w:rPr>
        <w:t>riadne</w:t>
      </w:r>
      <w:r w:rsidRPr="00CC1BA0">
        <w:rPr>
          <w:spacing w:val="-14"/>
          <w:sz w:val="20"/>
          <w:szCs w:val="20"/>
        </w:rPr>
        <w:t xml:space="preserve"> </w:t>
      </w:r>
      <w:r w:rsidRPr="00CC1BA0">
        <w:rPr>
          <w:sz w:val="20"/>
          <w:szCs w:val="20"/>
        </w:rPr>
        <w:t>a</w:t>
      </w:r>
      <w:r w:rsidRPr="00CC1BA0">
        <w:rPr>
          <w:spacing w:val="-4"/>
          <w:sz w:val="20"/>
          <w:szCs w:val="20"/>
        </w:rPr>
        <w:t xml:space="preserve"> </w:t>
      </w:r>
      <w:r w:rsidRPr="00CC1BA0">
        <w:rPr>
          <w:sz w:val="20"/>
          <w:szCs w:val="20"/>
        </w:rPr>
        <w:t>včasné</w:t>
      </w:r>
      <w:r w:rsidRPr="00CC1BA0">
        <w:rPr>
          <w:spacing w:val="-14"/>
          <w:sz w:val="20"/>
          <w:szCs w:val="20"/>
        </w:rPr>
        <w:t xml:space="preserve"> </w:t>
      </w:r>
      <w:r w:rsidRPr="00CC1BA0">
        <w:rPr>
          <w:sz w:val="20"/>
          <w:szCs w:val="20"/>
        </w:rPr>
        <w:t>poskytovanie Diela podľa podmienok tejto Zmluvy.</w:t>
      </w:r>
    </w:p>
    <w:p w14:paraId="1B47F40C" w14:textId="77777777" w:rsidR="00810FA0" w:rsidRPr="00CC1BA0" w:rsidRDefault="00000000">
      <w:pPr>
        <w:pStyle w:val="Odsekzoznamu"/>
        <w:numPr>
          <w:ilvl w:val="2"/>
          <w:numId w:val="6"/>
        </w:numPr>
        <w:tabs>
          <w:tab w:val="left" w:pos="2131"/>
        </w:tabs>
        <w:spacing w:before="125"/>
        <w:ind w:left="2131" w:hanging="707"/>
        <w:rPr>
          <w:sz w:val="20"/>
          <w:szCs w:val="20"/>
        </w:rPr>
      </w:pPr>
      <w:r w:rsidRPr="00CC1BA0">
        <w:rPr>
          <w:sz w:val="20"/>
          <w:szCs w:val="20"/>
        </w:rPr>
        <w:t>Dodávateľ</w:t>
      </w:r>
      <w:r w:rsidRPr="00CC1BA0">
        <w:rPr>
          <w:spacing w:val="-6"/>
          <w:sz w:val="20"/>
          <w:szCs w:val="20"/>
        </w:rPr>
        <w:t xml:space="preserve"> </w:t>
      </w:r>
      <w:r w:rsidRPr="00CC1BA0">
        <w:rPr>
          <w:sz w:val="20"/>
          <w:szCs w:val="20"/>
        </w:rPr>
        <w:t>sa</w:t>
      </w:r>
      <w:r w:rsidRPr="00CC1BA0">
        <w:rPr>
          <w:spacing w:val="-6"/>
          <w:sz w:val="20"/>
          <w:szCs w:val="20"/>
        </w:rPr>
        <w:t xml:space="preserve"> </w:t>
      </w:r>
      <w:r w:rsidRPr="00CC1BA0">
        <w:rPr>
          <w:spacing w:val="-2"/>
          <w:sz w:val="20"/>
          <w:szCs w:val="20"/>
        </w:rPr>
        <w:t>zaväzuje:</w:t>
      </w:r>
    </w:p>
    <w:p w14:paraId="326A2E2D" w14:textId="77777777" w:rsidR="00810FA0" w:rsidRPr="00CC1BA0" w:rsidRDefault="00000000">
      <w:pPr>
        <w:pStyle w:val="Odsekzoznamu"/>
        <w:numPr>
          <w:ilvl w:val="3"/>
          <w:numId w:val="6"/>
        </w:numPr>
        <w:tabs>
          <w:tab w:val="left" w:pos="2980"/>
          <w:tab w:val="left" w:pos="2983"/>
        </w:tabs>
        <w:spacing w:before="168" w:line="290" w:lineRule="auto"/>
        <w:ind w:right="287"/>
        <w:rPr>
          <w:b/>
          <w:sz w:val="20"/>
          <w:szCs w:val="20"/>
        </w:rPr>
      </w:pPr>
      <w:r w:rsidRPr="00CC1BA0">
        <w:rPr>
          <w:sz w:val="20"/>
          <w:szCs w:val="20"/>
        </w:rPr>
        <w:t>poskytovať svoje služby pri vykonávaní Diela riadne, s</w:t>
      </w:r>
      <w:r w:rsidRPr="00CC1BA0">
        <w:rPr>
          <w:spacing w:val="-4"/>
          <w:sz w:val="20"/>
          <w:szCs w:val="20"/>
        </w:rPr>
        <w:t xml:space="preserve"> </w:t>
      </w:r>
      <w:r w:rsidRPr="00CC1BA0">
        <w:rPr>
          <w:sz w:val="20"/>
          <w:szCs w:val="20"/>
        </w:rPr>
        <w:t>vynaložením</w:t>
      </w:r>
      <w:r w:rsidRPr="00CC1BA0">
        <w:rPr>
          <w:spacing w:val="-1"/>
          <w:sz w:val="20"/>
          <w:szCs w:val="20"/>
        </w:rPr>
        <w:t xml:space="preserve"> </w:t>
      </w:r>
      <w:r w:rsidRPr="00CC1BA0">
        <w:rPr>
          <w:sz w:val="20"/>
          <w:szCs w:val="20"/>
        </w:rPr>
        <w:t>náležitej starostlivosti, včas, na svoje náklady a na svoje nebezpečenstvo v súlade s požiadavkami</w:t>
      </w:r>
      <w:r w:rsidRPr="00CC1BA0">
        <w:rPr>
          <w:spacing w:val="-8"/>
          <w:sz w:val="20"/>
          <w:szCs w:val="20"/>
        </w:rPr>
        <w:t xml:space="preserve"> </w:t>
      </w:r>
      <w:r w:rsidRPr="00CC1BA0">
        <w:rPr>
          <w:sz w:val="20"/>
          <w:szCs w:val="20"/>
        </w:rPr>
        <w:t>Objednávateľa,</w:t>
      </w:r>
      <w:r w:rsidRPr="00CC1BA0">
        <w:rPr>
          <w:spacing w:val="-9"/>
          <w:sz w:val="20"/>
          <w:szCs w:val="20"/>
        </w:rPr>
        <w:t xml:space="preserve"> </w:t>
      </w:r>
      <w:r w:rsidRPr="00CC1BA0">
        <w:rPr>
          <w:sz w:val="20"/>
          <w:szCs w:val="20"/>
        </w:rPr>
        <w:t>touto</w:t>
      </w:r>
      <w:r w:rsidRPr="00CC1BA0">
        <w:rPr>
          <w:spacing w:val="-9"/>
          <w:sz w:val="20"/>
          <w:szCs w:val="20"/>
        </w:rPr>
        <w:t xml:space="preserve"> </w:t>
      </w:r>
      <w:r w:rsidRPr="00CC1BA0">
        <w:rPr>
          <w:sz w:val="20"/>
          <w:szCs w:val="20"/>
        </w:rPr>
        <w:t>Zmluvou,</w:t>
      </w:r>
      <w:r w:rsidRPr="00CC1BA0">
        <w:rPr>
          <w:spacing w:val="-8"/>
          <w:sz w:val="20"/>
          <w:szCs w:val="20"/>
        </w:rPr>
        <w:t xml:space="preserve"> </w:t>
      </w:r>
      <w:r w:rsidRPr="00CC1BA0">
        <w:rPr>
          <w:sz w:val="20"/>
          <w:szCs w:val="20"/>
        </w:rPr>
        <w:t>vrátane</w:t>
      </w:r>
      <w:r w:rsidRPr="00CC1BA0">
        <w:rPr>
          <w:spacing w:val="-9"/>
          <w:sz w:val="20"/>
          <w:szCs w:val="20"/>
        </w:rPr>
        <w:t xml:space="preserve"> </w:t>
      </w:r>
      <w:r w:rsidRPr="00CC1BA0">
        <w:rPr>
          <w:sz w:val="20"/>
          <w:szCs w:val="20"/>
        </w:rPr>
        <w:t>jej</w:t>
      </w:r>
      <w:r w:rsidRPr="00CC1BA0">
        <w:rPr>
          <w:spacing w:val="-8"/>
          <w:sz w:val="20"/>
          <w:szCs w:val="20"/>
        </w:rPr>
        <w:t xml:space="preserve"> </w:t>
      </w:r>
      <w:r w:rsidRPr="00CC1BA0">
        <w:rPr>
          <w:sz w:val="20"/>
          <w:szCs w:val="20"/>
        </w:rPr>
        <w:t>príloh,</w:t>
      </w:r>
      <w:r w:rsidRPr="00CC1BA0">
        <w:rPr>
          <w:spacing w:val="-8"/>
          <w:sz w:val="20"/>
          <w:szCs w:val="20"/>
        </w:rPr>
        <w:t xml:space="preserve"> </w:t>
      </w:r>
      <w:r w:rsidRPr="00CC1BA0">
        <w:rPr>
          <w:sz w:val="20"/>
          <w:szCs w:val="20"/>
        </w:rPr>
        <w:t>a</w:t>
      </w:r>
      <w:r w:rsidRPr="00CC1BA0">
        <w:rPr>
          <w:spacing w:val="-4"/>
          <w:sz w:val="20"/>
          <w:szCs w:val="20"/>
        </w:rPr>
        <w:t xml:space="preserve"> </w:t>
      </w:r>
      <w:r w:rsidRPr="00CC1BA0">
        <w:rPr>
          <w:sz w:val="20"/>
          <w:szCs w:val="20"/>
        </w:rPr>
        <w:t>v</w:t>
      </w:r>
      <w:r w:rsidRPr="00CC1BA0">
        <w:rPr>
          <w:spacing w:val="-4"/>
          <w:sz w:val="20"/>
          <w:szCs w:val="20"/>
        </w:rPr>
        <w:t xml:space="preserve"> </w:t>
      </w:r>
      <w:r w:rsidRPr="00CC1BA0">
        <w:rPr>
          <w:sz w:val="20"/>
          <w:szCs w:val="20"/>
        </w:rPr>
        <w:t>súlade</w:t>
      </w:r>
      <w:r w:rsidRPr="00CC1BA0">
        <w:rPr>
          <w:spacing w:val="-9"/>
          <w:sz w:val="20"/>
          <w:szCs w:val="20"/>
        </w:rPr>
        <w:t xml:space="preserve"> </w:t>
      </w:r>
      <w:r w:rsidRPr="00CC1BA0">
        <w:rPr>
          <w:sz w:val="20"/>
          <w:szCs w:val="20"/>
        </w:rPr>
        <w:t>so všeobecne záväznými právnymi predpismi; a odovzdať ich Objednávateľovi,</w:t>
      </w:r>
    </w:p>
    <w:p w14:paraId="2E7A4892" w14:textId="77777777" w:rsidR="00810FA0" w:rsidRPr="00CC1BA0" w:rsidRDefault="00000000">
      <w:pPr>
        <w:pStyle w:val="Odsekzoznamu"/>
        <w:numPr>
          <w:ilvl w:val="3"/>
          <w:numId w:val="6"/>
        </w:numPr>
        <w:tabs>
          <w:tab w:val="left" w:pos="2980"/>
          <w:tab w:val="left" w:pos="2983"/>
        </w:tabs>
        <w:spacing w:before="121" w:line="288" w:lineRule="auto"/>
        <w:ind w:right="289"/>
        <w:rPr>
          <w:b/>
          <w:sz w:val="20"/>
          <w:szCs w:val="20"/>
        </w:rPr>
      </w:pPr>
      <w:r w:rsidRPr="00CC1BA0">
        <w:rPr>
          <w:sz w:val="20"/>
          <w:szCs w:val="20"/>
        </w:rPr>
        <w:t>využiť k</w:t>
      </w:r>
      <w:r w:rsidRPr="00CC1BA0">
        <w:rPr>
          <w:spacing w:val="-2"/>
          <w:sz w:val="20"/>
          <w:szCs w:val="20"/>
        </w:rPr>
        <w:t xml:space="preserve"> </w:t>
      </w:r>
      <w:r w:rsidRPr="00CC1BA0">
        <w:rPr>
          <w:sz w:val="20"/>
          <w:szCs w:val="20"/>
        </w:rPr>
        <w:t>plneniu svojich záväzkov podľa tejto Zmluvy služby tretích strán (subdodávateľov) neuvedených v Ponuke len s</w:t>
      </w:r>
      <w:r w:rsidRPr="00CC1BA0">
        <w:rPr>
          <w:spacing w:val="-5"/>
          <w:sz w:val="20"/>
          <w:szCs w:val="20"/>
        </w:rPr>
        <w:t xml:space="preserve"> </w:t>
      </w:r>
      <w:r w:rsidRPr="00CC1BA0">
        <w:rPr>
          <w:sz w:val="20"/>
          <w:szCs w:val="20"/>
        </w:rPr>
        <w:t>predchádzajúcim písomným súhlasom Objednávateľa; v</w:t>
      </w:r>
      <w:r w:rsidRPr="00CC1BA0">
        <w:rPr>
          <w:spacing w:val="-2"/>
          <w:sz w:val="20"/>
          <w:szCs w:val="20"/>
        </w:rPr>
        <w:t xml:space="preserve"> </w:t>
      </w:r>
      <w:r w:rsidRPr="00CC1BA0">
        <w:rPr>
          <w:sz w:val="20"/>
          <w:szCs w:val="20"/>
        </w:rPr>
        <w:t>takom prípade za plnenie tretích strán Dodávateľa voči Objednávateľovi zodpovedá tak, ako keby ho poskytol sám,</w:t>
      </w:r>
    </w:p>
    <w:p w14:paraId="243EC2D0" w14:textId="77777777" w:rsidR="00810FA0" w:rsidRPr="00CC1BA0" w:rsidRDefault="00000000">
      <w:pPr>
        <w:pStyle w:val="Odsekzoznamu"/>
        <w:numPr>
          <w:ilvl w:val="3"/>
          <w:numId w:val="6"/>
        </w:numPr>
        <w:tabs>
          <w:tab w:val="left" w:pos="2980"/>
        </w:tabs>
        <w:spacing w:before="124"/>
        <w:ind w:left="2980" w:hanging="847"/>
        <w:rPr>
          <w:b/>
          <w:sz w:val="20"/>
          <w:szCs w:val="20"/>
        </w:rPr>
      </w:pPr>
      <w:r w:rsidRPr="00CC1BA0">
        <w:rPr>
          <w:sz w:val="20"/>
          <w:szCs w:val="20"/>
        </w:rPr>
        <w:t>pri</w:t>
      </w:r>
      <w:r w:rsidRPr="00CC1BA0">
        <w:rPr>
          <w:spacing w:val="-7"/>
          <w:sz w:val="20"/>
          <w:szCs w:val="20"/>
        </w:rPr>
        <w:t xml:space="preserve"> </w:t>
      </w:r>
      <w:r w:rsidRPr="00CC1BA0">
        <w:rPr>
          <w:sz w:val="20"/>
          <w:szCs w:val="20"/>
        </w:rPr>
        <w:t>plnení</w:t>
      </w:r>
      <w:r w:rsidRPr="00CC1BA0">
        <w:rPr>
          <w:spacing w:val="-7"/>
          <w:sz w:val="20"/>
          <w:szCs w:val="20"/>
        </w:rPr>
        <w:t xml:space="preserve"> </w:t>
      </w:r>
      <w:r w:rsidRPr="00CC1BA0">
        <w:rPr>
          <w:sz w:val="20"/>
          <w:szCs w:val="20"/>
        </w:rPr>
        <w:t>povinností</w:t>
      </w:r>
      <w:r w:rsidRPr="00CC1BA0">
        <w:rPr>
          <w:spacing w:val="-7"/>
          <w:sz w:val="20"/>
          <w:szCs w:val="20"/>
        </w:rPr>
        <w:t xml:space="preserve"> </w:t>
      </w:r>
      <w:r w:rsidRPr="00CC1BA0">
        <w:rPr>
          <w:sz w:val="20"/>
          <w:szCs w:val="20"/>
        </w:rPr>
        <w:t>podľa</w:t>
      </w:r>
      <w:r w:rsidRPr="00CC1BA0">
        <w:rPr>
          <w:spacing w:val="-7"/>
          <w:sz w:val="20"/>
          <w:szCs w:val="20"/>
        </w:rPr>
        <w:t xml:space="preserve"> </w:t>
      </w:r>
      <w:r w:rsidRPr="00CC1BA0">
        <w:rPr>
          <w:sz w:val="20"/>
          <w:szCs w:val="20"/>
        </w:rPr>
        <w:t>Zmluvy</w:t>
      </w:r>
      <w:r w:rsidRPr="00CC1BA0">
        <w:rPr>
          <w:spacing w:val="-7"/>
          <w:sz w:val="20"/>
          <w:szCs w:val="20"/>
        </w:rPr>
        <w:t xml:space="preserve"> </w:t>
      </w:r>
      <w:r w:rsidRPr="00CC1BA0">
        <w:rPr>
          <w:sz w:val="20"/>
          <w:szCs w:val="20"/>
        </w:rPr>
        <w:t>dodržiavať</w:t>
      </w:r>
      <w:r w:rsidRPr="00CC1BA0">
        <w:rPr>
          <w:spacing w:val="-7"/>
          <w:sz w:val="20"/>
          <w:szCs w:val="20"/>
        </w:rPr>
        <w:t xml:space="preserve"> </w:t>
      </w:r>
      <w:r w:rsidRPr="00CC1BA0">
        <w:rPr>
          <w:sz w:val="20"/>
          <w:szCs w:val="20"/>
        </w:rPr>
        <w:t>pokyny</w:t>
      </w:r>
      <w:r w:rsidRPr="00CC1BA0">
        <w:rPr>
          <w:spacing w:val="-6"/>
          <w:sz w:val="20"/>
          <w:szCs w:val="20"/>
        </w:rPr>
        <w:t xml:space="preserve"> </w:t>
      </w:r>
      <w:r w:rsidRPr="00CC1BA0">
        <w:rPr>
          <w:spacing w:val="-2"/>
          <w:sz w:val="20"/>
          <w:szCs w:val="20"/>
        </w:rPr>
        <w:t>Objednávateľa,</w:t>
      </w:r>
    </w:p>
    <w:p w14:paraId="16C45AC4" w14:textId="77777777" w:rsidR="00810FA0" w:rsidRPr="00CC1BA0" w:rsidRDefault="00000000">
      <w:pPr>
        <w:pStyle w:val="Odsekzoznamu"/>
        <w:numPr>
          <w:ilvl w:val="3"/>
          <w:numId w:val="6"/>
        </w:numPr>
        <w:tabs>
          <w:tab w:val="left" w:pos="2980"/>
          <w:tab w:val="left" w:pos="2983"/>
        </w:tabs>
        <w:spacing w:before="169" w:line="290" w:lineRule="auto"/>
        <w:ind w:right="289"/>
        <w:rPr>
          <w:b/>
          <w:sz w:val="20"/>
          <w:szCs w:val="20"/>
        </w:rPr>
      </w:pPr>
      <w:r w:rsidRPr="00CC1BA0">
        <w:rPr>
          <w:sz w:val="20"/>
          <w:szCs w:val="20"/>
        </w:rPr>
        <w:t>v</w:t>
      </w:r>
      <w:r w:rsidRPr="00CC1BA0">
        <w:rPr>
          <w:spacing w:val="-3"/>
          <w:sz w:val="20"/>
          <w:szCs w:val="20"/>
        </w:rPr>
        <w:t xml:space="preserve"> </w:t>
      </w:r>
      <w:r w:rsidRPr="00CC1BA0">
        <w:rPr>
          <w:sz w:val="20"/>
          <w:szCs w:val="20"/>
        </w:rPr>
        <w:t>prípade</w:t>
      </w:r>
      <w:r w:rsidRPr="00CC1BA0">
        <w:rPr>
          <w:spacing w:val="40"/>
          <w:sz w:val="20"/>
          <w:szCs w:val="20"/>
        </w:rPr>
        <w:t xml:space="preserve"> </w:t>
      </w:r>
      <w:r w:rsidRPr="00CC1BA0">
        <w:rPr>
          <w:sz w:val="20"/>
          <w:szCs w:val="20"/>
        </w:rPr>
        <w:t>potreby</w:t>
      </w:r>
      <w:r w:rsidRPr="00CC1BA0">
        <w:rPr>
          <w:spacing w:val="40"/>
          <w:sz w:val="20"/>
          <w:szCs w:val="20"/>
        </w:rPr>
        <w:t xml:space="preserve"> </w:t>
      </w:r>
      <w:r w:rsidRPr="00CC1BA0">
        <w:rPr>
          <w:sz w:val="20"/>
          <w:szCs w:val="20"/>
        </w:rPr>
        <w:t>priebežne</w:t>
      </w:r>
      <w:r w:rsidRPr="00CC1BA0">
        <w:rPr>
          <w:spacing w:val="40"/>
          <w:sz w:val="20"/>
          <w:szCs w:val="20"/>
        </w:rPr>
        <w:t xml:space="preserve"> </w:t>
      </w:r>
      <w:r w:rsidRPr="00CC1BA0">
        <w:rPr>
          <w:sz w:val="20"/>
          <w:szCs w:val="20"/>
        </w:rPr>
        <w:t>komunikovať</w:t>
      </w:r>
      <w:r w:rsidRPr="00CC1BA0">
        <w:rPr>
          <w:spacing w:val="40"/>
          <w:sz w:val="20"/>
          <w:szCs w:val="20"/>
        </w:rPr>
        <w:t xml:space="preserve"> </w:t>
      </w:r>
      <w:r w:rsidRPr="00CC1BA0">
        <w:rPr>
          <w:sz w:val="20"/>
          <w:szCs w:val="20"/>
        </w:rPr>
        <w:t>s</w:t>
      </w:r>
      <w:r w:rsidRPr="00CC1BA0">
        <w:rPr>
          <w:spacing w:val="-3"/>
          <w:sz w:val="20"/>
          <w:szCs w:val="20"/>
        </w:rPr>
        <w:t xml:space="preserve"> </w:t>
      </w:r>
      <w:r w:rsidRPr="00CC1BA0">
        <w:rPr>
          <w:sz w:val="20"/>
          <w:szCs w:val="20"/>
        </w:rPr>
        <w:t>Objednávateľom</w:t>
      </w:r>
      <w:r w:rsidRPr="00CC1BA0">
        <w:rPr>
          <w:spacing w:val="40"/>
          <w:sz w:val="20"/>
          <w:szCs w:val="20"/>
        </w:rPr>
        <w:t xml:space="preserve"> </w:t>
      </w:r>
      <w:r w:rsidRPr="00CC1BA0">
        <w:rPr>
          <w:sz w:val="20"/>
          <w:szCs w:val="20"/>
        </w:rPr>
        <w:t>a</w:t>
      </w:r>
      <w:r w:rsidRPr="00CC1BA0">
        <w:rPr>
          <w:spacing w:val="-3"/>
          <w:sz w:val="20"/>
          <w:szCs w:val="20"/>
        </w:rPr>
        <w:t xml:space="preserve"> </w:t>
      </w:r>
      <w:r w:rsidRPr="00CC1BA0">
        <w:rPr>
          <w:sz w:val="20"/>
          <w:szCs w:val="20"/>
        </w:rPr>
        <w:t xml:space="preserve">tretími osobami, ak je to potrebné alebo vhodné za účelom riadneho plnenia tejto </w:t>
      </w:r>
      <w:r w:rsidRPr="00CC1BA0">
        <w:rPr>
          <w:spacing w:val="-2"/>
          <w:sz w:val="20"/>
          <w:szCs w:val="20"/>
        </w:rPr>
        <w:t>Zmluvy,</w:t>
      </w:r>
    </w:p>
    <w:p w14:paraId="05DAC356" w14:textId="77777777" w:rsidR="00810FA0" w:rsidRPr="00CC1BA0" w:rsidRDefault="00000000">
      <w:pPr>
        <w:pStyle w:val="Odsekzoznamu"/>
        <w:numPr>
          <w:ilvl w:val="3"/>
          <w:numId w:val="6"/>
        </w:numPr>
        <w:tabs>
          <w:tab w:val="left" w:pos="2980"/>
          <w:tab w:val="left" w:pos="2983"/>
        </w:tabs>
        <w:spacing w:line="290" w:lineRule="auto"/>
        <w:ind w:right="289"/>
        <w:rPr>
          <w:b/>
          <w:sz w:val="20"/>
          <w:szCs w:val="20"/>
        </w:rPr>
      </w:pPr>
      <w:r w:rsidRPr="00CC1BA0">
        <w:rPr>
          <w:sz w:val="20"/>
          <w:szCs w:val="20"/>
        </w:rPr>
        <w:t>bezodkladne písomne informovať Objednávateľa o</w:t>
      </w:r>
      <w:r w:rsidRPr="00CC1BA0">
        <w:rPr>
          <w:spacing w:val="-4"/>
          <w:sz w:val="20"/>
          <w:szCs w:val="20"/>
        </w:rPr>
        <w:t xml:space="preserve"> </w:t>
      </w:r>
      <w:r w:rsidRPr="00CC1BA0">
        <w:rPr>
          <w:sz w:val="20"/>
          <w:szCs w:val="20"/>
        </w:rPr>
        <w:t>každom prípadnom omeškaní, či iných skutočnostiach, ktoré by mohli ohroziť riadne a</w:t>
      </w:r>
      <w:r w:rsidRPr="00CC1BA0">
        <w:rPr>
          <w:spacing w:val="-4"/>
          <w:sz w:val="20"/>
          <w:szCs w:val="20"/>
        </w:rPr>
        <w:t xml:space="preserve"> </w:t>
      </w:r>
      <w:r w:rsidRPr="00CC1BA0">
        <w:rPr>
          <w:sz w:val="20"/>
          <w:szCs w:val="20"/>
        </w:rPr>
        <w:t>včasné dodanie Diela,</w:t>
      </w:r>
    </w:p>
    <w:p w14:paraId="54ABFD75" w14:textId="6A43A3AB" w:rsidR="00810FA0" w:rsidRPr="00CC1BA0" w:rsidRDefault="00000000">
      <w:pPr>
        <w:pStyle w:val="Odsekzoznamu"/>
        <w:numPr>
          <w:ilvl w:val="3"/>
          <w:numId w:val="6"/>
        </w:numPr>
        <w:tabs>
          <w:tab w:val="left" w:pos="2980"/>
          <w:tab w:val="left" w:pos="2983"/>
        </w:tabs>
        <w:spacing w:before="75" w:line="290" w:lineRule="auto"/>
        <w:ind w:right="289"/>
        <w:rPr>
          <w:b/>
          <w:sz w:val="20"/>
          <w:szCs w:val="20"/>
        </w:rPr>
      </w:pPr>
      <w:r w:rsidRPr="00CC1BA0">
        <w:rPr>
          <w:sz w:val="20"/>
          <w:szCs w:val="20"/>
        </w:rPr>
        <w:t>poskytnúť Objednávateľovi informáciu o</w:t>
      </w:r>
      <w:r w:rsidRPr="00CC1BA0">
        <w:rPr>
          <w:spacing w:val="-4"/>
          <w:sz w:val="20"/>
          <w:szCs w:val="20"/>
        </w:rPr>
        <w:t xml:space="preserve"> </w:t>
      </w:r>
      <w:r w:rsidRPr="00CC1BA0">
        <w:rPr>
          <w:sz w:val="20"/>
          <w:szCs w:val="20"/>
        </w:rPr>
        <w:t>stave plnenia tejto Zmluvy alebo informáciu súvisiacu s</w:t>
      </w:r>
      <w:r w:rsidRPr="00CC1BA0">
        <w:rPr>
          <w:spacing w:val="-2"/>
          <w:sz w:val="20"/>
          <w:szCs w:val="20"/>
        </w:rPr>
        <w:t xml:space="preserve"> </w:t>
      </w:r>
      <w:r w:rsidRPr="00CC1BA0">
        <w:rPr>
          <w:sz w:val="20"/>
          <w:szCs w:val="20"/>
        </w:rPr>
        <w:t xml:space="preserve">plnením tejto Zmluvy na základe žiadosti Objednávateľa bezodkladne, avšak najneskôr do 3 (slovom: </w:t>
      </w:r>
      <w:r w:rsidRPr="00CC1BA0">
        <w:rPr>
          <w:i/>
          <w:sz w:val="20"/>
          <w:szCs w:val="20"/>
        </w:rPr>
        <w:t>troch</w:t>
      </w:r>
      <w:r w:rsidRPr="00CC1BA0">
        <w:rPr>
          <w:sz w:val="20"/>
          <w:szCs w:val="20"/>
        </w:rPr>
        <w:t>) pracovných dní,</w:t>
      </w:r>
    </w:p>
    <w:p w14:paraId="65275F59" w14:textId="1BBDBD0C" w:rsidR="00810FA0" w:rsidRPr="00CC1BA0" w:rsidRDefault="00000000" w:rsidP="000D765C">
      <w:pPr>
        <w:pStyle w:val="Odsekzoznamu"/>
        <w:numPr>
          <w:ilvl w:val="3"/>
          <w:numId w:val="6"/>
        </w:numPr>
        <w:spacing w:after="120" w:line="290" w:lineRule="auto"/>
        <w:ind w:left="2977" w:hanging="845"/>
        <w:rPr>
          <w:sz w:val="20"/>
          <w:szCs w:val="20"/>
        </w:rPr>
        <w:pPrChange w:id="87" w:author="Autor">
          <w:pPr>
            <w:pStyle w:val="Odsekzoznamu"/>
            <w:numPr>
              <w:ilvl w:val="3"/>
              <w:numId w:val="6"/>
            </w:numPr>
            <w:spacing w:before="168"/>
            <w:ind w:left="2979" w:hanging="846"/>
            <w:jc w:val="left"/>
          </w:pPr>
        </w:pPrChange>
      </w:pPr>
      <w:r w:rsidRPr="00CC1BA0">
        <w:rPr>
          <w:sz w:val="20"/>
          <w:szCs w:val="20"/>
        </w:rPr>
        <w:lastRenderedPageBreak/>
        <w:t>bezodkladne prerokúvať s Objednávateľom všetky otázky, ktoré by mohli negatívne ovplyvniť vykonávanie Diela, či plnenia tejto Zmluvy,</w:t>
      </w:r>
    </w:p>
    <w:p w14:paraId="262374CD" w14:textId="77777777" w:rsidR="00810FA0" w:rsidRPr="00CC1BA0" w:rsidRDefault="004A1830" w:rsidP="000D765C">
      <w:pPr>
        <w:pStyle w:val="Odsekzoznamu"/>
        <w:numPr>
          <w:ilvl w:val="3"/>
          <w:numId w:val="6"/>
        </w:numPr>
        <w:tabs>
          <w:tab w:val="left" w:pos="2979"/>
        </w:tabs>
        <w:spacing w:after="120" w:line="290" w:lineRule="auto"/>
        <w:ind w:left="2977" w:hanging="845"/>
        <w:rPr>
          <w:del w:id="88" w:author="Autor"/>
          <w:sz w:val="20"/>
          <w:szCs w:val="20"/>
        </w:rPr>
        <w:pPrChange w:id="89" w:author="Autor">
          <w:pPr>
            <w:pStyle w:val="Odsekzoznamu"/>
            <w:numPr>
              <w:ilvl w:val="3"/>
              <w:numId w:val="6"/>
            </w:numPr>
            <w:tabs>
              <w:tab w:val="left" w:pos="2979"/>
            </w:tabs>
            <w:spacing w:before="168"/>
            <w:ind w:left="2979" w:hanging="846"/>
          </w:pPr>
        </w:pPrChange>
      </w:pPr>
      <w:del w:id="90" w:author="Autor">
        <w:r w:rsidRPr="00CC1BA0">
          <w:rPr>
            <w:sz w:val="20"/>
            <w:szCs w:val="20"/>
          </w:rPr>
          <w:delText>zabezpečiť vedenie pracovných výkazov a zabezpečiť, aby aj jeho subdodávatelia priebežne viedli pracovné výkazy a bezodkladne ich poskytnúť na požiadanie Objednávateľovi,</w:delText>
        </w:r>
      </w:del>
    </w:p>
    <w:p w14:paraId="53C2DE18" w14:textId="2487C047" w:rsidR="00810FA0" w:rsidRPr="00CC1BA0" w:rsidRDefault="004A1830" w:rsidP="000D765C">
      <w:pPr>
        <w:pStyle w:val="Odsekzoznamu"/>
        <w:numPr>
          <w:ilvl w:val="3"/>
          <w:numId w:val="6"/>
        </w:numPr>
        <w:tabs>
          <w:tab w:val="left" w:pos="2979"/>
        </w:tabs>
        <w:spacing w:after="120" w:line="290" w:lineRule="auto"/>
        <w:ind w:left="2977" w:hanging="845"/>
        <w:rPr>
          <w:sz w:val="20"/>
          <w:szCs w:val="20"/>
        </w:rPr>
        <w:pPrChange w:id="91" w:author="Autor">
          <w:pPr>
            <w:pStyle w:val="Odsekzoznamu"/>
            <w:numPr>
              <w:ilvl w:val="3"/>
              <w:numId w:val="6"/>
            </w:numPr>
            <w:tabs>
              <w:tab w:val="left" w:pos="2979"/>
            </w:tabs>
            <w:spacing w:before="168"/>
            <w:ind w:left="2979" w:hanging="846"/>
            <w:jc w:val="left"/>
          </w:pPr>
        </w:pPrChange>
      </w:pPr>
      <w:del w:id="92" w:author="Autor">
        <w:r w:rsidRPr="00CC1BA0">
          <w:rPr>
            <w:sz w:val="20"/>
            <w:szCs w:val="20"/>
          </w:rPr>
          <w:delText xml:space="preserve"> </w:delText>
        </w:r>
      </w:del>
      <w:r w:rsidRPr="00CC1BA0">
        <w:rPr>
          <w:sz w:val="20"/>
          <w:szCs w:val="20"/>
        </w:rPr>
        <w:t>aj bez pokynov Objednávateľa vykonať nevyhnutné úkony, ktoré napriek tomu, že nie sú predmetom tejto Zmluvy, sú s ohľadom na nepredvídateľné okolnosti, pre plnenie tejto Zmluvy nevyhnutné, alebo sú potrebné pre zamedzenie vzniku škody,</w:t>
      </w:r>
      <w:ins w:id="93" w:author="Autor">
        <w:r w:rsidR="00967809" w:rsidRPr="00CC1BA0">
          <w:rPr>
            <w:sz w:val="20"/>
            <w:szCs w:val="20"/>
          </w:rPr>
          <w:t xml:space="preserve"> </w:t>
        </w:r>
        <w:r w:rsidR="002A609F" w:rsidRPr="00CC1BA0">
          <w:rPr>
            <w:sz w:val="20"/>
            <w:szCs w:val="20"/>
          </w:rPr>
          <w:t>ak by v takomto prípade išlo o náklad naviac nad rámec tejto Zmluvy, Dodávateľ má nárok na primeranú náhradu,</w:t>
        </w:r>
      </w:ins>
    </w:p>
    <w:p w14:paraId="75CF12C9" w14:textId="0D3C0468" w:rsidR="00810FA0" w:rsidRPr="00CC1BA0" w:rsidRDefault="00000000">
      <w:pPr>
        <w:pStyle w:val="Odsekzoznamu"/>
        <w:numPr>
          <w:ilvl w:val="3"/>
          <w:numId w:val="6"/>
        </w:numPr>
        <w:tabs>
          <w:tab w:val="left" w:pos="2979"/>
        </w:tabs>
        <w:spacing w:before="168"/>
        <w:ind w:left="2979" w:hanging="846"/>
        <w:rPr>
          <w:sz w:val="20"/>
          <w:szCs w:val="20"/>
        </w:rPr>
      </w:pPr>
      <w:r w:rsidRPr="00CC1BA0">
        <w:rPr>
          <w:sz w:val="20"/>
          <w:szCs w:val="20"/>
        </w:rPr>
        <w:t>udržiavať časti Diela v prevádzke v súlade s dokumentáciou Diela</w:t>
      </w:r>
      <w:ins w:id="94" w:author="Autor">
        <w:r w:rsidR="00375EAA" w:rsidRPr="00CC1BA0">
          <w:rPr>
            <w:sz w:val="20"/>
            <w:szCs w:val="20"/>
          </w:rPr>
          <w:t>, a to v rozsahu a spôsobom uvedeným v Prílohe č. 9 tejto Zmluvy</w:t>
        </w:r>
      </w:ins>
      <w:r w:rsidRPr="00CC1BA0">
        <w:rPr>
          <w:sz w:val="20"/>
          <w:szCs w:val="20"/>
        </w:rPr>
        <w:t>,</w:t>
      </w:r>
    </w:p>
    <w:p w14:paraId="63A66CCC" w14:textId="77777777" w:rsidR="004A1830" w:rsidRPr="00CC1BA0" w:rsidRDefault="00000000" w:rsidP="004A1830">
      <w:pPr>
        <w:pStyle w:val="Odsekzoznamu"/>
        <w:numPr>
          <w:ilvl w:val="3"/>
          <w:numId w:val="6"/>
        </w:numPr>
        <w:spacing w:before="168"/>
        <w:ind w:left="2979" w:hanging="846"/>
        <w:rPr>
          <w:b/>
          <w:sz w:val="20"/>
          <w:szCs w:val="20"/>
        </w:rPr>
      </w:pPr>
      <w:r w:rsidRPr="00CC1BA0">
        <w:rPr>
          <w:sz w:val="20"/>
          <w:szCs w:val="20"/>
        </w:rPr>
        <w:t>poskytovať Objednávateľovi</w:t>
      </w:r>
      <w:r w:rsidRPr="00CC1BA0">
        <w:rPr>
          <w:spacing w:val="40"/>
          <w:sz w:val="20"/>
          <w:szCs w:val="20"/>
        </w:rPr>
        <w:t xml:space="preserve"> </w:t>
      </w:r>
      <w:r w:rsidRPr="00CC1BA0">
        <w:rPr>
          <w:sz w:val="20"/>
          <w:szCs w:val="20"/>
        </w:rPr>
        <w:t>nevyhnutnú</w:t>
      </w:r>
      <w:r w:rsidRPr="00CC1BA0">
        <w:rPr>
          <w:spacing w:val="40"/>
          <w:sz w:val="20"/>
          <w:szCs w:val="20"/>
        </w:rPr>
        <w:t xml:space="preserve"> </w:t>
      </w:r>
      <w:r w:rsidRPr="00CC1BA0">
        <w:rPr>
          <w:sz w:val="20"/>
          <w:szCs w:val="20"/>
        </w:rPr>
        <w:t>súčinnosť</w:t>
      </w:r>
      <w:r w:rsidRPr="00CC1BA0">
        <w:rPr>
          <w:spacing w:val="40"/>
          <w:sz w:val="20"/>
          <w:szCs w:val="20"/>
        </w:rPr>
        <w:t xml:space="preserve"> </w:t>
      </w:r>
      <w:r w:rsidRPr="00CC1BA0">
        <w:rPr>
          <w:sz w:val="20"/>
          <w:szCs w:val="20"/>
        </w:rPr>
        <w:t>za</w:t>
      </w:r>
      <w:r w:rsidRPr="00CC1BA0">
        <w:rPr>
          <w:spacing w:val="40"/>
          <w:sz w:val="20"/>
          <w:szCs w:val="20"/>
        </w:rPr>
        <w:t xml:space="preserve"> </w:t>
      </w:r>
      <w:r w:rsidRPr="00CC1BA0">
        <w:rPr>
          <w:sz w:val="20"/>
          <w:szCs w:val="20"/>
        </w:rPr>
        <w:t>účelom</w:t>
      </w:r>
      <w:r w:rsidRPr="00CC1BA0">
        <w:rPr>
          <w:spacing w:val="40"/>
          <w:sz w:val="20"/>
          <w:szCs w:val="20"/>
        </w:rPr>
        <w:t xml:space="preserve"> </w:t>
      </w:r>
      <w:r w:rsidRPr="00CC1BA0">
        <w:rPr>
          <w:sz w:val="20"/>
          <w:szCs w:val="20"/>
        </w:rPr>
        <w:t>používania nasadených častí Diela,</w:t>
      </w:r>
    </w:p>
    <w:p w14:paraId="528E86EC" w14:textId="48FFFEB8" w:rsidR="00810FA0" w:rsidRPr="00CC1BA0" w:rsidRDefault="004A1830" w:rsidP="004A1830">
      <w:pPr>
        <w:pStyle w:val="Odsekzoznamu"/>
        <w:numPr>
          <w:ilvl w:val="3"/>
          <w:numId w:val="6"/>
        </w:numPr>
        <w:tabs>
          <w:tab w:val="left" w:pos="2979"/>
          <w:tab w:val="left" w:pos="2983"/>
        </w:tabs>
        <w:spacing w:before="169" w:line="290" w:lineRule="auto"/>
        <w:ind w:right="288"/>
        <w:rPr>
          <w:sz w:val="20"/>
          <w:szCs w:val="20"/>
        </w:rPr>
      </w:pPr>
      <w:r w:rsidRPr="000D765C">
        <w:rPr>
          <w:color w:val="000000"/>
          <w:sz w:val="20"/>
          <w:szCs w:val="20"/>
          <w:rPrChange w:id="95" w:author="Autor">
            <w:rPr>
              <w:color w:val="000000"/>
            </w:rPr>
          </w:rPrChange>
        </w:rPr>
        <w:t>v</w:t>
      </w:r>
      <w:r w:rsidRPr="000D765C">
        <w:rPr>
          <w:color w:val="000000"/>
          <w:spacing w:val="-3"/>
          <w:sz w:val="20"/>
          <w:szCs w:val="20"/>
          <w:rPrChange w:id="96" w:author="Autor">
            <w:rPr>
              <w:color w:val="000000"/>
              <w:spacing w:val="-3"/>
            </w:rPr>
          </w:rPrChange>
        </w:rPr>
        <w:t xml:space="preserve"> </w:t>
      </w:r>
      <w:r w:rsidRPr="00CC1BA0">
        <w:rPr>
          <w:sz w:val="20"/>
          <w:szCs w:val="20"/>
        </w:rPr>
        <w:t>rozsahu v akom získa prístup k osobným údajom koncových užívateľov Diela, či subjektov evidovaných v Diele, tieto ako správca pre Objednávateľa spracúvať podľa všeobecne záväzných právnych predpisov,</w:t>
      </w:r>
    </w:p>
    <w:p w14:paraId="40DAE5CC" w14:textId="160D077A" w:rsidR="00810FA0" w:rsidRPr="00CC1BA0" w:rsidRDefault="00000000" w:rsidP="000D765C">
      <w:pPr>
        <w:pStyle w:val="Odsekzoznamu"/>
        <w:numPr>
          <w:ilvl w:val="3"/>
          <w:numId w:val="6"/>
        </w:numPr>
        <w:tabs>
          <w:tab w:val="left" w:pos="2979"/>
          <w:tab w:val="left" w:pos="2983"/>
        </w:tabs>
        <w:spacing w:before="169" w:line="290" w:lineRule="auto"/>
        <w:ind w:right="288"/>
        <w:rPr>
          <w:b/>
          <w:sz w:val="20"/>
          <w:szCs w:val="20"/>
        </w:rPr>
        <w:pPrChange w:id="97" w:author="Autor">
          <w:pPr>
            <w:pStyle w:val="Odsekzoznamu"/>
            <w:numPr>
              <w:ilvl w:val="3"/>
              <w:numId w:val="6"/>
            </w:numPr>
            <w:tabs>
              <w:tab w:val="left" w:pos="2979"/>
              <w:tab w:val="left" w:pos="2983"/>
            </w:tabs>
            <w:spacing w:before="169" w:line="290" w:lineRule="auto"/>
            <w:ind w:left="2983" w:right="288" w:hanging="850"/>
            <w:jc w:val="left"/>
          </w:pPr>
        </w:pPrChange>
      </w:pPr>
      <w:r w:rsidRPr="00CC1BA0">
        <w:rPr>
          <w:sz w:val="20"/>
          <w:szCs w:val="20"/>
        </w:rPr>
        <w:t>poskytnúť Objednávateľovi kompletnú dokumentáciu podľa</w:t>
      </w:r>
      <w:r w:rsidR="00967809" w:rsidRPr="00CC1BA0">
        <w:rPr>
          <w:sz w:val="20"/>
          <w:szCs w:val="20"/>
        </w:rPr>
        <w:t xml:space="preserve"> </w:t>
      </w:r>
      <w:ins w:id="98" w:author="Autor">
        <w:r w:rsidR="00967809" w:rsidRPr="00CC1BA0">
          <w:rPr>
            <w:sz w:val="20"/>
            <w:szCs w:val="20"/>
          </w:rPr>
          <w:t>Technickej špecifikácie</w:t>
        </w:r>
        <w:r w:rsidRPr="00CC1BA0">
          <w:rPr>
            <w:sz w:val="20"/>
            <w:szCs w:val="20"/>
          </w:rPr>
          <w:t xml:space="preserve"> </w:t>
        </w:r>
      </w:ins>
      <w:r w:rsidRPr="00CC1BA0">
        <w:rPr>
          <w:sz w:val="20"/>
          <w:szCs w:val="20"/>
        </w:rPr>
        <w:t>tejto Zmluvy, vrátane administrátorských prístupov,</w:t>
      </w:r>
    </w:p>
    <w:p w14:paraId="28AEA9B0" w14:textId="35AC9670" w:rsidR="00810FA0" w:rsidRPr="00CC1BA0" w:rsidRDefault="00000000" w:rsidP="000D765C">
      <w:pPr>
        <w:pStyle w:val="Odsekzoznamu"/>
        <w:numPr>
          <w:ilvl w:val="3"/>
          <w:numId w:val="6"/>
        </w:numPr>
        <w:tabs>
          <w:tab w:val="left" w:pos="2979"/>
          <w:tab w:val="left" w:pos="2983"/>
        </w:tabs>
        <w:spacing w:before="169" w:line="290" w:lineRule="auto"/>
        <w:ind w:right="288"/>
        <w:rPr>
          <w:sz w:val="20"/>
          <w:szCs w:val="20"/>
        </w:rPr>
        <w:pPrChange w:id="99" w:author="Autor">
          <w:pPr>
            <w:pStyle w:val="Odsekzoznamu"/>
            <w:numPr>
              <w:ilvl w:val="3"/>
              <w:numId w:val="6"/>
            </w:numPr>
            <w:tabs>
              <w:tab w:val="left" w:pos="2979"/>
              <w:tab w:val="left" w:pos="2983"/>
            </w:tabs>
            <w:spacing w:before="169" w:line="290" w:lineRule="auto"/>
            <w:ind w:left="2983" w:right="288" w:hanging="850"/>
            <w:jc w:val="left"/>
          </w:pPr>
        </w:pPrChange>
      </w:pPr>
      <w:r w:rsidRPr="00CC1BA0">
        <w:rPr>
          <w:sz w:val="20"/>
          <w:szCs w:val="20"/>
        </w:rPr>
        <w:t>zabezpečiť, aby Dodávateľ bol nositeľom majetkových práv k všetkým autorským dielam, ktoré sú súčasťou Diela, a to počas celého trvania tejto Zmluvy</w:t>
      </w:r>
      <w:del w:id="100" w:author="Autor">
        <w:r w:rsidRPr="00CC1BA0">
          <w:rPr>
            <w:sz w:val="20"/>
            <w:szCs w:val="20"/>
          </w:rPr>
          <w:delText>.</w:delText>
        </w:r>
      </w:del>
      <w:ins w:id="101" w:author="Autor">
        <w:r w:rsidR="00967809" w:rsidRPr="00CC1BA0">
          <w:rPr>
            <w:sz w:val="20"/>
            <w:szCs w:val="20"/>
          </w:rPr>
          <w:t xml:space="preserve">, </w:t>
        </w:r>
        <w:r w:rsidR="002A609F" w:rsidRPr="00CC1BA0">
          <w:rPr>
            <w:sz w:val="20"/>
            <w:szCs w:val="20"/>
          </w:rPr>
          <w:t>pokiaľ to charakter Diela alebo jeho časti pripúšťa.</w:t>
        </w:r>
      </w:ins>
    </w:p>
    <w:p w14:paraId="4FB091F7" w14:textId="2E8FA5E3" w:rsidR="00810FA0" w:rsidRPr="00CC1BA0" w:rsidRDefault="00810FA0">
      <w:pPr>
        <w:pStyle w:val="Zkladntext"/>
        <w:spacing w:before="10"/>
        <w:jc w:val="left"/>
      </w:pPr>
    </w:p>
    <w:p w14:paraId="43DC8014" w14:textId="73193D4A" w:rsidR="00810FA0" w:rsidRPr="00CC1BA0" w:rsidRDefault="00000000">
      <w:pPr>
        <w:pStyle w:val="Nadpis1"/>
        <w:numPr>
          <w:ilvl w:val="1"/>
          <w:numId w:val="6"/>
        </w:numPr>
        <w:tabs>
          <w:tab w:val="left" w:pos="1395"/>
        </w:tabs>
        <w:ind w:left="1395" w:hanging="680"/>
      </w:pPr>
      <w:r w:rsidRPr="00CC1BA0">
        <w:t>Spôsob</w:t>
      </w:r>
      <w:r w:rsidRPr="00CC1BA0">
        <w:rPr>
          <w:spacing w:val="-13"/>
        </w:rPr>
        <w:t xml:space="preserve"> </w:t>
      </w:r>
      <w:r w:rsidRPr="00CC1BA0">
        <w:t>poskytovania</w:t>
      </w:r>
      <w:r w:rsidRPr="00CC1BA0">
        <w:rPr>
          <w:spacing w:val="-11"/>
        </w:rPr>
        <w:t xml:space="preserve"> </w:t>
      </w:r>
      <w:r w:rsidRPr="00CC1BA0">
        <w:t>služieb</w:t>
      </w:r>
      <w:r w:rsidRPr="00CC1BA0">
        <w:rPr>
          <w:spacing w:val="-12"/>
        </w:rPr>
        <w:t xml:space="preserve"> </w:t>
      </w:r>
      <w:r w:rsidRPr="00CC1BA0">
        <w:t>podpory</w:t>
      </w:r>
      <w:r w:rsidRPr="00CC1BA0">
        <w:rPr>
          <w:spacing w:val="-12"/>
        </w:rPr>
        <w:t xml:space="preserve"> </w:t>
      </w:r>
      <w:r w:rsidRPr="00CC1BA0">
        <w:t>prevádzky</w:t>
      </w:r>
      <w:r w:rsidRPr="00CC1BA0">
        <w:rPr>
          <w:spacing w:val="-10"/>
        </w:rPr>
        <w:t xml:space="preserve"> </w:t>
      </w:r>
      <w:r w:rsidRPr="00CC1BA0">
        <w:rPr>
          <w:spacing w:val="-2"/>
        </w:rPr>
        <w:t>Diela</w:t>
      </w:r>
    </w:p>
    <w:p w14:paraId="7D2A66D0" w14:textId="528A0FC9" w:rsidR="00810FA0" w:rsidRPr="00CC1BA0" w:rsidRDefault="00810FA0">
      <w:pPr>
        <w:pStyle w:val="Zkladntext"/>
        <w:spacing w:before="58"/>
        <w:jc w:val="left"/>
        <w:rPr>
          <w:b/>
        </w:rPr>
      </w:pPr>
    </w:p>
    <w:p w14:paraId="5EB73AD0" w14:textId="535BF649" w:rsidR="00810FA0" w:rsidRPr="00CC1BA0" w:rsidRDefault="00000000">
      <w:pPr>
        <w:pStyle w:val="Odsekzoznamu"/>
        <w:numPr>
          <w:ilvl w:val="2"/>
          <w:numId w:val="6"/>
        </w:numPr>
        <w:tabs>
          <w:tab w:val="left" w:pos="2131"/>
          <w:tab w:val="left" w:pos="2133"/>
        </w:tabs>
        <w:spacing w:before="0" w:line="288" w:lineRule="auto"/>
        <w:ind w:left="2133" w:right="289" w:hanging="709"/>
        <w:rPr>
          <w:sz w:val="20"/>
          <w:szCs w:val="20"/>
        </w:rPr>
      </w:pPr>
      <w:r w:rsidRPr="00CC1BA0">
        <w:rPr>
          <w:sz w:val="20"/>
          <w:szCs w:val="20"/>
        </w:rPr>
        <w:t>Dodávateľ sa zaväzuje poskytovať Objednávateľovi služby podpory prevádzky Diela odo</w:t>
      </w:r>
      <w:r w:rsidRPr="00CC1BA0">
        <w:rPr>
          <w:spacing w:val="-3"/>
          <w:sz w:val="20"/>
          <w:szCs w:val="20"/>
        </w:rPr>
        <w:t xml:space="preserve"> </w:t>
      </w:r>
      <w:r w:rsidRPr="00CC1BA0">
        <w:rPr>
          <w:sz w:val="20"/>
          <w:szCs w:val="20"/>
        </w:rPr>
        <w:t>dňa</w:t>
      </w:r>
      <w:r w:rsidRPr="00CC1BA0">
        <w:rPr>
          <w:spacing w:val="-3"/>
          <w:sz w:val="20"/>
          <w:szCs w:val="20"/>
        </w:rPr>
        <w:t xml:space="preserve"> </w:t>
      </w:r>
      <w:r w:rsidRPr="00CC1BA0">
        <w:rPr>
          <w:sz w:val="20"/>
          <w:szCs w:val="20"/>
        </w:rPr>
        <w:t>ukončenia</w:t>
      </w:r>
      <w:r w:rsidRPr="00CC1BA0">
        <w:rPr>
          <w:spacing w:val="-3"/>
          <w:sz w:val="20"/>
          <w:szCs w:val="20"/>
        </w:rPr>
        <w:t xml:space="preserve"> </w:t>
      </w:r>
      <w:r w:rsidRPr="00CC1BA0">
        <w:rPr>
          <w:sz w:val="20"/>
          <w:szCs w:val="20"/>
        </w:rPr>
        <w:t>Sekundárnych</w:t>
      </w:r>
      <w:r w:rsidRPr="00CC1BA0">
        <w:rPr>
          <w:spacing w:val="-3"/>
          <w:sz w:val="20"/>
          <w:szCs w:val="20"/>
        </w:rPr>
        <w:t xml:space="preserve"> </w:t>
      </w:r>
      <w:r w:rsidRPr="00CC1BA0">
        <w:rPr>
          <w:sz w:val="20"/>
          <w:szCs w:val="20"/>
        </w:rPr>
        <w:t>testov</w:t>
      </w:r>
      <w:r w:rsidRPr="00CC1BA0">
        <w:rPr>
          <w:spacing w:val="-2"/>
          <w:sz w:val="20"/>
          <w:szCs w:val="20"/>
        </w:rPr>
        <w:t xml:space="preserve"> </w:t>
      </w:r>
      <w:r w:rsidRPr="00CC1BA0">
        <w:rPr>
          <w:sz w:val="20"/>
          <w:szCs w:val="20"/>
        </w:rPr>
        <w:t>a</w:t>
      </w:r>
      <w:r w:rsidRPr="00CC1BA0">
        <w:rPr>
          <w:spacing w:val="-3"/>
          <w:sz w:val="20"/>
          <w:szCs w:val="20"/>
        </w:rPr>
        <w:t xml:space="preserve"> </w:t>
      </w:r>
      <w:r w:rsidRPr="00CC1BA0">
        <w:rPr>
          <w:sz w:val="20"/>
          <w:szCs w:val="20"/>
        </w:rPr>
        <w:t>tieto</w:t>
      </w:r>
      <w:r w:rsidRPr="00CC1BA0">
        <w:rPr>
          <w:spacing w:val="-3"/>
          <w:sz w:val="20"/>
          <w:szCs w:val="20"/>
        </w:rPr>
        <w:t xml:space="preserve"> </w:t>
      </w:r>
      <w:r w:rsidRPr="00CC1BA0">
        <w:rPr>
          <w:sz w:val="20"/>
          <w:szCs w:val="20"/>
        </w:rPr>
        <w:t>služby</w:t>
      </w:r>
      <w:r w:rsidRPr="00CC1BA0">
        <w:rPr>
          <w:spacing w:val="-3"/>
          <w:sz w:val="20"/>
          <w:szCs w:val="20"/>
        </w:rPr>
        <w:t xml:space="preserve"> </w:t>
      </w:r>
      <w:r w:rsidRPr="00CC1BA0">
        <w:rPr>
          <w:sz w:val="20"/>
          <w:szCs w:val="20"/>
        </w:rPr>
        <w:t>poskytovať</w:t>
      </w:r>
      <w:r w:rsidRPr="00CC1BA0">
        <w:rPr>
          <w:spacing w:val="-2"/>
          <w:sz w:val="20"/>
          <w:szCs w:val="20"/>
        </w:rPr>
        <w:t xml:space="preserve"> </w:t>
      </w:r>
      <w:r w:rsidRPr="00CC1BA0">
        <w:rPr>
          <w:sz w:val="20"/>
          <w:szCs w:val="20"/>
        </w:rPr>
        <w:t>nepretržite</w:t>
      </w:r>
      <w:r w:rsidRPr="00CC1BA0">
        <w:rPr>
          <w:spacing w:val="-3"/>
          <w:sz w:val="20"/>
          <w:szCs w:val="20"/>
        </w:rPr>
        <w:t xml:space="preserve"> </w:t>
      </w:r>
      <w:r w:rsidRPr="00CC1BA0">
        <w:rPr>
          <w:sz w:val="20"/>
          <w:szCs w:val="20"/>
        </w:rPr>
        <w:t>po</w:t>
      </w:r>
      <w:r w:rsidRPr="00CC1BA0">
        <w:rPr>
          <w:spacing w:val="-3"/>
          <w:sz w:val="20"/>
          <w:szCs w:val="20"/>
        </w:rPr>
        <w:t xml:space="preserve"> </w:t>
      </w:r>
      <w:r w:rsidRPr="00CC1BA0">
        <w:rPr>
          <w:sz w:val="20"/>
          <w:szCs w:val="20"/>
        </w:rPr>
        <w:t xml:space="preserve">dobu </w:t>
      </w:r>
      <w:del w:id="102" w:author="Autor">
        <w:r w:rsidRPr="00CC1BA0">
          <w:rPr>
            <w:sz w:val="20"/>
            <w:szCs w:val="20"/>
          </w:rPr>
          <w:delText xml:space="preserve">trvania tejto Zmluvy </w:delText>
        </w:r>
      </w:del>
      <w:ins w:id="103" w:author="Autor">
        <w:r w:rsidR="002A609F" w:rsidRPr="00CC1BA0">
          <w:rPr>
            <w:sz w:val="20"/>
            <w:szCs w:val="20"/>
          </w:rPr>
          <w:t xml:space="preserve">5 (slovom: </w:t>
        </w:r>
        <w:r w:rsidR="002A609F" w:rsidRPr="00CC1BA0">
          <w:rPr>
            <w:i/>
            <w:iCs/>
            <w:sz w:val="20"/>
            <w:szCs w:val="20"/>
          </w:rPr>
          <w:t>piatich</w:t>
        </w:r>
        <w:r w:rsidR="002A609F" w:rsidRPr="00CC1BA0">
          <w:rPr>
            <w:sz w:val="20"/>
            <w:szCs w:val="20"/>
          </w:rPr>
          <w:t>) rokov</w:t>
        </w:r>
        <w:r w:rsidRPr="00CC1BA0">
          <w:rPr>
            <w:sz w:val="20"/>
            <w:szCs w:val="20"/>
          </w:rPr>
          <w:t xml:space="preserve"> </w:t>
        </w:r>
      </w:ins>
      <w:r w:rsidRPr="00CC1BA0">
        <w:rPr>
          <w:sz w:val="20"/>
          <w:szCs w:val="20"/>
        </w:rPr>
        <w:t>(</w:t>
      </w:r>
      <w:r w:rsidRPr="00CC1BA0">
        <w:rPr>
          <w:b/>
          <w:sz w:val="20"/>
          <w:szCs w:val="20"/>
        </w:rPr>
        <w:t>Služby podpory prevádzky Diela</w:t>
      </w:r>
      <w:r w:rsidRPr="00CC1BA0">
        <w:rPr>
          <w:sz w:val="20"/>
          <w:szCs w:val="20"/>
        </w:rPr>
        <w:t>) s</w:t>
      </w:r>
      <w:r w:rsidRPr="00CC1BA0">
        <w:rPr>
          <w:spacing w:val="-2"/>
          <w:sz w:val="20"/>
          <w:szCs w:val="20"/>
        </w:rPr>
        <w:t xml:space="preserve"> </w:t>
      </w:r>
      <w:r w:rsidRPr="00CC1BA0">
        <w:rPr>
          <w:sz w:val="20"/>
          <w:szCs w:val="20"/>
        </w:rPr>
        <w:t>tým, že odmena za tieto služby je súčasťou Ceny za hlavnú časť Diela.</w:t>
      </w:r>
    </w:p>
    <w:p w14:paraId="36582424" w14:textId="77777777" w:rsidR="00810FA0" w:rsidRPr="00CC1BA0" w:rsidRDefault="00000000">
      <w:pPr>
        <w:pStyle w:val="Odsekzoznamu"/>
        <w:numPr>
          <w:ilvl w:val="2"/>
          <w:numId w:val="6"/>
        </w:numPr>
        <w:tabs>
          <w:tab w:val="left" w:pos="2131"/>
          <w:tab w:val="left" w:pos="2133"/>
        </w:tabs>
        <w:spacing w:before="125" w:line="290" w:lineRule="auto"/>
        <w:ind w:left="2133" w:right="289" w:hanging="709"/>
        <w:rPr>
          <w:sz w:val="20"/>
          <w:szCs w:val="20"/>
        </w:rPr>
      </w:pPr>
      <w:r w:rsidRPr="00CC1BA0">
        <w:rPr>
          <w:sz w:val="20"/>
          <w:szCs w:val="20"/>
        </w:rPr>
        <w:t>Dodávateľ</w:t>
      </w:r>
      <w:r w:rsidRPr="00CC1BA0">
        <w:rPr>
          <w:spacing w:val="80"/>
          <w:sz w:val="20"/>
          <w:szCs w:val="20"/>
        </w:rPr>
        <w:t xml:space="preserve"> </w:t>
      </w:r>
      <w:r w:rsidRPr="00CC1BA0">
        <w:rPr>
          <w:sz w:val="20"/>
          <w:szCs w:val="20"/>
        </w:rPr>
        <w:t>sa</w:t>
      </w:r>
      <w:r w:rsidRPr="00CC1BA0">
        <w:rPr>
          <w:spacing w:val="80"/>
          <w:sz w:val="20"/>
          <w:szCs w:val="20"/>
        </w:rPr>
        <w:t xml:space="preserve"> </w:t>
      </w:r>
      <w:r w:rsidRPr="00CC1BA0">
        <w:rPr>
          <w:sz w:val="20"/>
          <w:szCs w:val="20"/>
        </w:rPr>
        <w:t>zaväzuje</w:t>
      </w:r>
      <w:r w:rsidRPr="00CC1BA0">
        <w:rPr>
          <w:spacing w:val="80"/>
          <w:sz w:val="20"/>
          <w:szCs w:val="20"/>
        </w:rPr>
        <w:t xml:space="preserve"> </w:t>
      </w:r>
      <w:r w:rsidRPr="00CC1BA0">
        <w:rPr>
          <w:sz w:val="20"/>
          <w:szCs w:val="20"/>
        </w:rPr>
        <w:t>poskytovať</w:t>
      </w:r>
      <w:r w:rsidRPr="00CC1BA0">
        <w:rPr>
          <w:spacing w:val="80"/>
          <w:sz w:val="20"/>
          <w:szCs w:val="20"/>
        </w:rPr>
        <w:t xml:space="preserve"> </w:t>
      </w:r>
      <w:r w:rsidRPr="00CC1BA0">
        <w:rPr>
          <w:sz w:val="20"/>
          <w:szCs w:val="20"/>
        </w:rPr>
        <w:t>Služby</w:t>
      </w:r>
      <w:r w:rsidRPr="00CC1BA0">
        <w:rPr>
          <w:spacing w:val="80"/>
          <w:sz w:val="20"/>
          <w:szCs w:val="20"/>
        </w:rPr>
        <w:t xml:space="preserve"> </w:t>
      </w:r>
      <w:r w:rsidRPr="00CC1BA0">
        <w:rPr>
          <w:sz w:val="20"/>
          <w:szCs w:val="20"/>
        </w:rPr>
        <w:t>podpory</w:t>
      </w:r>
      <w:r w:rsidRPr="00CC1BA0">
        <w:rPr>
          <w:spacing w:val="80"/>
          <w:sz w:val="20"/>
          <w:szCs w:val="20"/>
        </w:rPr>
        <w:t xml:space="preserve"> </w:t>
      </w:r>
      <w:r w:rsidRPr="00CC1BA0">
        <w:rPr>
          <w:sz w:val="20"/>
          <w:szCs w:val="20"/>
        </w:rPr>
        <w:t>prevádzky</w:t>
      </w:r>
      <w:r w:rsidRPr="00CC1BA0">
        <w:rPr>
          <w:spacing w:val="79"/>
          <w:sz w:val="20"/>
          <w:szCs w:val="20"/>
        </w:rPr>
        <w:t xml:space="preserve"> </w:t>
      </w:r>
      <w:r w:rsidRPr="00CC1BA0">
        <w:rPr>
          <w:sz w:val="20"/>
          <w:szCs w:val="20"/>
        </w:rPr>
        <w:t>Diela</w:t>
      </w:r>
      <w:r w:rsidRPr="00CC1BA0">
        <w:rPr>
          <w:spacing w:val="80"/>
          <w:sz w:val="20"/>
          <w:szCs w:val="20"/>
        </w:rPr>
        <w:t xml:space="preserve"> </w:t>
      </w:r>
      <w:r w:rsidRPr="00CC1BA0">
        <w:rPr>
          <w:sz w:val="20"/>
          <w:szCs w:val="20"/>
        </w:rPr>
        <w:t>v</w:t>
      </w:r>
      <w:r w:rsidRPr="00CC1BA0">
        <w:rPr>
          <w:spacing w:val="80"/>
          <w:sz w:val="20"/>
          <w:szCs w:val="20"/>
        </w:rPr>
        <w:t xml:space="preserve"> </w:t>
      </w:r>
      <w:r w:rsidRPr="00CC1BA0">
        <w:rPr>
          <w:sz w:val="20"/>
          <w:szCs w:val="20"/>
        </w:rPr>
        <w:t>rozsahu a</w:t>
      </w:r>
      <w:r w:rsidRPr="00CC1BA0">
        <w:rPr>
          <w:spacing w:val="-2"/>
          <w:sz w:val="20"/>
          <w:szCs w:val="20"/>
        </w:rPr>
        <w:t xml:space="preserve"> </w:t>
      </w:r>
      <w:r w:rsidRPr="00CC1BA0">
        <w:rPr>
          <w:sz w:val="20"/>
          <w:szCs w:val="20"/>
        </w:rPr>
        <w:t>spôsobom bližšie uvedeným v</w:t>
      </w:r>
      <w:r w:rsidRPr="00CC1BA0">
        <w:rPr>
          <w:spacing w:val="-3"/>
          <w:sz w:val="20"/>
          <w:szCs w:val="20"/>
        </w:rPr>
        <w:t xml:space="preserve"> </w:t>
      </w:r>
      <w:r w:rsidRPr="00CC1BA0">
        <w:rPr>
          <w:sz w:val="20"/>
          <w:szCs w:val="20"/>
        </w:rPr>
        <w:t>prílohe č. 4, a</w:t>
      </w:r>
      <w:r w:rsidRPr="00CC1BA0">
        <w:rPr>
          <w:spacing w:val="-2"/>
          <w:sz w:val="20"/>
          <w:szCs w:val="20"/>
        </w:rPr>
        <w:t xml:space="preserve"> </w:t>
      </w:r>
      <w:r w:rsidRPr="00CC1BA0">
        <w:rPr>
          <w:sz w:val="20"/>
          <w:szCs w:val="20"/>
        </w:rPr>
        <w:t>to v kvalite zodpovedajúcej popisu jednotlivých čiastkových Služieb podpory prevádzky Diela a</w:t>
      </w:r>
      <w:r w:rsidRPr="00CC1BA0">
        <w:rPr>
          <w:spacing w:val="-3"/>
          <w:sz w:val="20"/>
          <w:szCs w:val="20"/>
        </w:rPr>
        <w:t xml:space="preserve"> </w:t>
      </w:r>
      <w:r w:rsidRPr="00CC1BA0">
        <w:rPr>
          <w:sz w:val="20"/>
          <w:szCs w:val="20"/>
        </w:rPr>
        <w:t>záväzných činností definovaných pre jednotlivé Služby podpory prevádzky v prílohe č. 4.</w:t>
      </w:r>
    </w:p>
    <w:p w14:paraId="5C31273B" w14:textId="77777777" w:rsidR="00810FA0" w:rsidRPr="00CC1BA0" w:rsidRDefault="00000000">
      <w:pPr>
        <w:pStyle w:val="Odsekzoznamu"/>
        <w:numPr>
          <w:ilvl w:val="2"/>
          <w:numId w:val="6"/>
        </w:numPr>
        <w:tabs>
          <w:tab w:val="left" w:pos="2131"/>
          <w:tab w:val="left" w:pos="2133"/>
        </w:tabs>
        <w:spacing w:before="121" w:line="290" w:lineRule="auto"/>
        <w:ind w:left="2133" w:right="288" w:hanging="709"/>
        <w:rPr>
          <w:del w:id="104" w:author="Autor"/>
          <w:sz w:val="20"/>
          <w:szCs w:val="20"/>
        </w:rPr>
      </w:pPr>
      <w:del w:id="105" w:author="Autor">
        <w:r w:rsidRPr="00CC1BA0">
          <w:rPr>
            <w:sz w:val="20"/>
            <w:szCs w:val="20"/>
          </w:rPr>
          <w:delText>Dodávateľ sa zaväzuje najneskôr v</w:delText>
        </w:r>
        <w:r w:rsidRPr="00CC1BA0">
          <w:rPr>
            <w:spacing w:val="-3"/>
            <w:sz w:val="20"/>
            <w:szCs w:val="20"/>
          </w:rPr>
          <w:delText xml:space="preserve"> </w:delText>
        </w:r>
        <w:r w:rsidRPr="00CC1BA0">
          <w:rPr>
            <w:sz w:val="20"/>
            <w:szCs w:val="20"/>
          </w:rPr>
          <w:delText>deň začatia poskytovania Služieb podpory prevádzky Diela podľa Zmluvy uviesť do prevádzky systém monitoringu Diela. Systém monitoringu</w:delText>
        </w:r>
        <w:r w:rsidRPr="00CC1BA0">
          <w:rPr>
            <w:spacing w:val="27"/>
            <w:sz w:val="20"/>
            <w:szCs w:val="20"/>
          </w:rPr>
          <w:delText xml:space="preserve"> </w:delText>
        </w:r>
        <w:r w:rsidRPr="00CC1BA0">
          <w:rPr>
            <w:sz w:val="20"/>
            <w:szCs w:val="20"/>
          </w:rPr>
          <w:delText>musí</w:delText>
        </w:r>
        <w:r w:rsidRPr="00CC1BA0">
          <w:rPr>
            <w:spacing w:val="27"/>
            <w:sz w:val="20"/>
            <w:szCs w:val="20"/>
          </w:rPr>
          <w:delText xml:space="preserve"> </w:delText>
        </w:r>
        <w:r w:rsidRPr="00CC1BA0">
          <w:rPr>
            <w:sz w:val="20"/>
            <w:szCs w:val="20"/>
          </w:rPr>
          <w:delText>zasielať</w:delText>
        </w:r>
        <w:r w:rsidRPr="00CC1BA0">
          <w:rPr>
            <w:spacing w:val="27"/>
            <w:sz w:val="20"/>
            <w:szCs w:val="20"/>
          </w:rPr>
          <w:delText xml:space="preserve"> </w:delText>
        </w:r>
        <w:r w:rsidRPr="00CC1BA0">
          <w:rPr>
            <w:sz w:val="20"/>
            <w:szCs w:val="20"/>
          </w:rPr>
          <w:delText>a</w:delText>
        </w:r>
        <w:r w:rsidRPr="00CC1BA0">
          <w:rPr>
            <w:spacing w:val="-3"/>
            <w:sz w:val="20"/>
            <w:szCs w:val="20"/>
          </w:rPr>
          <w:delText xml:space="preserve"> </w:delText>
        </w:r>
        <w:r w:rsidRPr="00CC1BA0">
          <w:rPr>
            <w:sz w:val="20"/>
            <w:szCs w:val="20"/>
          </w:rPr>
          <w:delText>prijímať</w:delText>
        </w:r>
        <w:r w:rsidRPr="00CC1BA0">
          <w:rPr>
            <w:spacing w:val="27"/>
            <w:sz w:val="20"/>
            <w:szCs w:val="20"/>
          </w:rPr>
          <w:delText xml:space="preserve"> </w:delText>
        </w:r>
        <w:r w:rsidRPr="00CC1BA0">
          <w:rPr>
            <w:sz w:val="20"/>
            <w:szCs w:val="20"/>
          </w:rPr>
          <w:delText>informácie</w:delText>
        </w:r>
        <w:r w:rsidRPr="00CC1BA0">
          <w:rPr>
            <w:spacing w:val="27"/>
            <w:sz w:val="20"/>
            <w:szCs w:val="20"/>
          </w:rPr>
          <w:delText xml:space="preserve"> </w:delText>
        </w:r>
        <w:r w:rsidRPr="00CC1BA0">
          <w:rPr>
            <w:sz w:val="20"/>
            <w:szCs w:val="20"/>
          </w:rPr>
          <w:delText>potrebné</w:delText>
        </w:r>
        <w:r w:rsidRPr="00CC1BA0">
          <w:rPr>
            <w:spacing w:val="27"/>
            <w:sz w:val="20"/>
            <w:szCs w:val="20"/>
          </w:rPr>
          <w:delText xml:space="preserve"> </w:delText>
        </w:r>
        <w:r w:rsidRPr="00CC1BA0">
          <w:rPr>
            <w:sz w:val="20"/>
            <w:szCs w:val="20"/>
          </w:rPr>
          <w:delText>k</w:delText>
        </w:r>
        <w:r w:rsidRPr="00CC1BA0">
          <w:rPr>
            <w:spacing w:val="-4"/>
            <w:sz w:val="20"/>
            <w:szCs w:val="20"/>
          </w:rPr>
          <w:delText xml:space="preserve"> </w:delText>
        </w:r>
        <w:r w:rsidRPr="00CC1BA0">
          <w:rPr>
            <w:sz w:val="20"/>
            <w:szCs w:val="20"/>
          </w:rPr>
          <w:delText>sledovaniu</w:delText>
        </w:r>
        <w:r w:rsidRPr="00CC1BA0">
          <w:rPr>
            <w:spacing w:val="27"/>
            <w:sz w:val="20"/>
            <w:szCs w:val="20"/>
          </w:rPr>
          <w:delText xml:space="preserve"> </w:delText>
        </w:r>
        <w:r w:rsidRPr="00CC1BA0">
          <w:rPr>
            <w:sz w:val="20"/>
            <w:szCs w:val="20"/>
          </w:rPr>
          <w:delText>kvalitatívnych a</w:delText>
        </w:r>
        <w:r w:rsidRPr="00CC1BA0">
          <w:rPr>
            <w:spacing w:val="-3"/>
            <w:sz w:val="20"/>
            <w:szCs w:val="20"/>
          </w:rPr>
          <w:delText xml:space="preserve"> </w:delText>
        </w:r>
        <w:r w:rsidRPr="00CC1BA0">
          <w:rPr>
            <w:sz w:val="20"/>
            <w:szCs w:val="20"/>
          </w:rPr>
          <w:delText>kvalitatívnych parametrov Služieb podpory prevádzky Diela a</w:delText>
        </w:r>
        <w:r w:rsidRPr="00CC1BA0">
          <w:rPr>
            <w:spacing w:val="-3"/>
            <w:sz w:val="20"/>
            <w:szCs w:val="20"/>
          </w:rPr>
          <w:delText xml:space="preserve"> </w:delText>
        </w:r>
        <w:r w:rsidRPr="00CC1BA0">
          <w:rPr>
            <w:sz w:val="20"/>
            <w:szCs w:val="20"/>
          </w:rPr>
          <w:delText xml:space="preserve">automaticky ich vyhodnocovať. Nástroj monitoringu bude využívať monitorovací systém podľa výberu </w:delText>
        </w:r>
        <w:r w:rsidRPr="00CC1BA0">
          <w:rPr>
            <w:spacing w:val="-2"/>
            <w:sz w:val="20"/>
            <w:szCs w:val="20"/>
          </w:rPr>
          <w:delText>Dodávateľa.</w:delText>
        </w:r>
      </w:del>
    </w:p>
    <w:p w14:paraId="64BAEC9B" w14:textId="77777777" w:rsidR="00810FA0" w:rsidRPr="00CC1BA0" w:rsidRDefault="00810FA0">
      <w:pPr>
        <w:pStyle w:val="Odsekzoznamu"/>
        <w:spacing w:line="290" w:lineRule="auto"/>
        <w:rPr>
          <w:del w:id="106" w:author="Autor"/>
          <w:sz w:val="20"/>
          <w:szCs w:val="20"/>
        </w:rPr>
        <w:sectPr w:rsidR="00810FA0" w:rsidRPr="00CC1BA0" w:rsidSect="003B23B9">
          <w:type w:val="continuous"/>
          <w:pgSz w:w="12240" w:h="15840"/>
          <w:pgMar w:top="680" w:right="720" w:bottom="278" w:left="1440" w:header="709" w:footer="709" w:gutter="0"/>
          <w:cols w:space="708"/>
        </w:sectPr>
      </w:pPr>
    </w:p>
    <w:p w14:paraId="06C06B29" w14:textId="6973AC1B" w:rsidR="00810FA0" w:rsidRPr="00CC1BA0" w:rsidRDefault="00000000">
      <w:pPr>
        <w:pStyle w:val="Odsekzoznamu"/>
        <w:numPr>
          <w:ilvl w:val="2"/>
          <w:numId w:val="6"/>
        </w:numPr>
        <w:tabs>
          <w:tab w:val="left" w:pos="2131"/>
          <w:tab w:val="left" w:pos="2133"/>
        </w:tabs>
        <w:spacing w:before="75" w:line="290" w:lineRule="auto"/>
        <w:ind w:left="2133" w:right="289" w:hanging="709"/>
        <w:rPr>
          <w:sz w:val="20"/>
          <w:szCs w:val="20"/>
        </w:rPr>
      </w:pPr>
      <w:r w:rsidRPr="00CC1BA0">
        <w:rPr>
          <w:sz w:val="20"/>
          <w:szCs w:val="20"/>
        </w:rPr>
        <w:t>Dodávateľ je</w:t>
      </w:r>
      <w:r w:rsidRPr="00CC1BA0">
        <w:rPr>
          <w:spacing w:val="-1"/>
          <w:sz w:val="20"/>
          <w:szCs w:val="20"/>
        </w:rPr>
        <w:t xml:space="preserve"> </w:t>
      </w:r>
      <w:r w:rsidRPr="00CC1BA0">
        <w:rPr>
          <w:sz w:val="20"/>
          <w:szCs w:val="20"/>
        </w:rPr>
        <w:t>povinný</w:t>
      </w:r>
      <w:r w:rsidRPr="00CC1BA0">
        <w:rPr>
          <w:spacing w:val="-1"/>
          <w:sz w:val="20"/>
          <w:szCs w:val="20"/>
        </w:rPr>
        <w:t xml:space="preserve"> </w:t>
      </w:r>
      <w:r w:rsidRPr="00CC1BA0">
        <w:rPr>
          <w:sz w:val="20"/>
          <w:szCs w:val="20"/>
        </w:rPr>
        <w:t>od</w:t>
      </w:r>
      <w:r w:rsidRPr="00CC1BA0">
        <w:rPr>
          <w:spacing w:val="-1"/>
          <w:sz w:val="20"/>
          <w:szCs w:val="20"/>
        </w:rPr>
        <w:t xml:space="preserve"> </w:t>
      </w:r>
      <w:r w:rsidRPr="00CC1BA0">
        <w:rPr>
          <w:sz w:val="20"/>
          <w:szCs w:val="20"/>
        </w:rPr>
        <w:t>začatia</w:t>
      </w:r>
      <w:r w:rsidRPr="00CC1BA0">
        <w:rPr>
          <w:spacing w:val="-1"/>
          <w:sz w:val="20"/>
          <w:szCs w:val="20"/>
        </w:rPr>
        <w:t xml:space="preserve"> </w:t>
      </w:r>
      <w:r w:rsidRPr="00CC1BA0">
        <w:rPr>
          <w:sz w:val="20"/>
          <w:szCs w:val="20"/>
        </w:rPr>
        <w:t>poskytovania</w:t>
      </w:r>
      <w:r w:rsidRPr="00CC1BA0">
        <w:rPr>
          <w:spacing w:val="-1"/>
          <w:sz w:val="20"/>
          <w:szCs w:val="20"/>
        </w:rPr>
        <w:t xml:space="preserve"> </w:t>
      </w:r>
      <w:r w:rsidRPr="00CC1BA0">
        <w:rPr>
          <w:sz w:val="20"/>
          <w:szCs w:val="20"/>
        </w:rPr>
        <w:t>Služieb</w:t>
      </w:r>
      <w:r w:rsidRPr="00CC1BA0">
        <w:rPr>
          <w:spacing w:val="-1"/>
          <w:sz w:val="20"/>
          <w:szCs w:val="20"/>
        </w:rPr>
        <w:t xml:space="preserve"> </w:t>
      </w:r>
      <w:r w:rsidRPr="00CC1BA0">
        <w:rPr>
          <w:sz w:val="20"/>
          <w:szCs w:val="20"/>
        </w:rPr>
        <w:t>podpory</w:t>
      </w:r>
      <w:r w:rsidRPr="00CC1BA0">
        <w:rPr>
          <w:spacing w:val="-1"/>
          <w:sz w:val="20"/>
          <w:szCs w:val="20"/>
        </w:rPr>
        <w:t xml:space="preserve"> </w:t>
      </w:r>
      <w:r w:rsidRPr="00CC1BA0">
        <w:rPr>
          <w:sz w:val="20"/>
          <w:szCs w:val="20"/>
        </w:rPr>
        <w:t xml:space="preserve">prevádzky </w:t>
      </w:r>
      <w:del w:id="107" w:author="Autor">
        <w:r w:rsidRPr="00CC1BA0">
          <w:rPr>
            <w:sz w:val="20"/>
            <w:szCs w:val="20"/>
          </w:rPr>
          <w:delText>Diela</w:delText>
        </w:r>
        <w:r w:rsidRPr="00CC1BA0">
          <w:rPr>
            <w:spacing w:val="-1"/>
            <w:sz w:val="20"/>
            <w:szCs w:val="20"/>
          </w:rPr>
          <w:delText xml:space="preserve"> </w:delText>
        </w:r>
      </w:del>
      <w:r w:rsidR="002A609F" w:rsidRPr="00CC1BA0">
        <w:rPr>
          <w:sz w:val="20"/>
          <w:szCs w:val="20"/>
        </w:rPr>
        <w:t>počas celej</w:t>
      </w:r>
      <w:r w:rsidR="002A609F" w:rsidRPr="000D765C">
        <w:rPr>
          <w:sz w:val="20"/>
          <w:szCs w:val="20"/>
          <w:rPrChange w:id="108" w:author="Autor">
            <w:rPr>
              <w:spacing w:val="75"/>
              <w:w w:val="150"/>
              <w:sz w:val="20"/>
            </w:rPr>
          </w:rPrChange>
        </w:rPr>
        <w:t xml:space="preserve"> </w:t>
      </w:r>
      <w:del w:id="109" w:author="Autor">
        <w:r w:rsidRPr="00CC1BA0">
          <w:rPr>
            <w:sz w:val="20"/>
            <w:szCs w:val="20"/>
          </w:rPr>
          <w:delText>dobu</w:delText>
        </w:r>
        <w:r w:rsidRPr="00CC1BA0">
          <w:rPr>
            <w:spacing w:val="75"/>
            <w:w w:val="150"/>
            <w:sz w:val="20"/>
            <w:szCs w:val="20"/>
          </w:rPr>
          <w:delText xml:space="preserve"> </w:delText>
        </w:r>
        <w:r w:rsidRPr="00CC1BA0">
          <w:rPr>
            <w:sz w:val="20"/>
            <w:szCs w:val="20"/>
          </w:rPr>
          <w:delText>trvania</w:delText>
        </w:r>
        <w:r w:rsidRPr="00CC1BA0">
          <w:rPr>
            <w:spacing w:val="75"/>
            <w:w w:val="150"/>
            <w:sz w:val="20"/>
            <w:szCs w:val="20"/>
          </w:rPr>
          <w:delText xml:space="preserve"> </w:delText>
        </w:r>
        <w:r w:rsidRPr="00CC1BA0">
          <w:rPr>
            <w:sz w:val="20"/>
            <w:szCs w:val="20"/>
          </w:rPr>
          <w:delText>Zmluvy</w:delText>
        </w:r>
      </w:del>
      <w:ins w:id="110" w:author="Autor">
        <w:r w:rsidR="002A609F" w:rsidRPr="00CC1BA0">
          <w:rPr>
            <w:sz w:val="20"/>
            <w:szCs w:val="20"/>
          </w:rPr>
          <w:t>doby ich poskytovania</w:t>
        </w:r>
      </w:ins>
      <w:r w:rsidRPr="00CC1BA0">
        <w:rPr>
          <w:spacing w:val="75"/>
          <w:w w:val="150"/>
          <w:sz w:val="20"/>
          <w:szCs w:val="20"/>
        </w:rPr>
        <w:t xml:space="preserve"> </w:t>
      </w:r>
      <w:r w:rsidRPr="00CC1BA0">
        <w:rPr>
          <w:sz w:val="20"/>
          <w:szCs w:val="20"/>
        </w:rPr>
        <w:t>prevádzkovať</w:t>
      </w:r>
      <w:r w:rsidRPr="00CC1BA0">
        <w:rPr>
          <w:spacing w:val="74"/>
          <w:w w:val="150"/>
          <w:sz w:val="20"/>
          <w:szCs w:val="20"/>
        </w:rPr>
        <w:t xml:space="preserve"> </w:t>
      </w:r>
      <w:r w:rsidRPr="00CC1BA0">
        <w:rPr>
          <w:sz w:val="20"/>
          <w:szCs w:val="20"/>
        </w:rPr>
        <w:t>helpdesk,</w:t>
      </w:r>
      <w:r w:rsidRPr="00CC1BA0">
        <w:rPr>
          <w:spacing w:val="75"/>
          <w:w w:val="150"/>
          <w:sz w:val="20"/>
          <w:szCs w:val="20"/>
        </w:rPr>
        <w:t xml:space="preserve"> </w:t>
      </w:r>
      <w:r w:rsidRPr="00CC1BA0">
        <w:rPr>
          <w:sz w:val="20"/>
          <w:szCs w:val="20"/>
        </w:rPr>
        <w:t>ako</w:t>
      </w:r>
      <w:r w:rsidRPr="00CC1BA0">
        <w:rPr>
          <w:spacing w:val="75"/>
          <w:w w:val="150"/>
          <w:sz w:val="20"/>
          <w:szCs w:val="20"/>
        </w:rPr>
        <w:t xml:space="preserve"> </w:t>
      </w:r>
      <w:r w:rsidRPr="00CC1BA0">
        <w:rPr>
          <w:sz w:val="20"/>
          <w:szCs w:val="20"/>
        </w:rPr>
        <w:t>aj</w:t>
      </w:r>
      <w:r w:rsidRPr="00CC1BA0">
        <w:rPr>
          <w:spacing w:val="75"/>
          <w:w w:val="150"/>
          <w:sz w:val="20"/>
          <w:szCs w:val="20"/>
        </w:rPr>
        <w:t xml:space="preserve"> </w:t>
      </w:r>
      <w:r w:rsidRPr="00CC1BA0">
        <w:rPr>
          <w:sz w:val="20"/>
          <w:szCs w:val="20"/>
        </w:rPr>
        <w:t>podporné</w:t>
      </w:r>
      <w:r w:rsidRPr="00CC1BA0">
        <w:rPr>
          <w:spacing w:val="75"/>
          <w:w w:val="150"/>
          <w:sz w:val="20"/>
          <w:szCs w:val="20"/>
        </w:rPr>
        <w:t xml:space="preserve"> </w:t>
      </w:r>
      <w:r w:rsidRPr="00CC1BA0">
        <w:rPr>
          <w:sz w:val="20"/>
          <w:szCs w:val="20"/>
        </w:rPr>
        <w:t>riešenia v minimálnom rozsahu podľa prílohy č. 5 tejto Zmluvy.</w:t>
      </w:r>
    </w:p>
    <w:p w14:paraId="7599DB6F" w14:textId="4B83EEA9" w:rsidR="00810FA0" w:rsidRPr="00CC1BA0" w:rsidRDefault="00CA6FE1" w:rsidP="000D765C">
      <w:pPr>
        <w:pStyle w:val="Odsekzoznamu"/>
        <w:numPr>
          <w:ilvl w:val="2"/>
          <w:numId w:val="6"/>
        </w:numPr>
        <w:spacing w:before="125" w:line="290" w:lineRule="auto"/>
        <w:ind w:left="2132" w:right="289" w:hanging="709"/>
        <w:rPr>
          <w:sz w:val="20"/>
          <w:szCs w:val="20"/>
        </w:rPr>
        <w:pPrChange w:id="111" w:author="Autor">
          <w:pPr>
            <w:pStyle w:val="Odsekzoznamu"/>
            <w:numPr>
              <w:ilvl w:val="2"/>
              <w:numId w:val="6"/>
            </w:numPr>
            <w:tabs>
              <w:tab w:val="left" w:pos="2127"/>
            </w:tabs>
            <w:spacing w:before="75" w:line="290" w:lineRule="auto"/>
            <w:ind w:left="2133" w:right="289" w:hanging="709"/>
          </w:pPr>
        </w:pPrChange>
      </w:pPr>
      <w:del w:id="112" w:author="Autor">
        <w:r w:rsidRPr="00CC1BA0" w:rsidDel="006D3165">
          <w:rPr>
            <w:sz w:val="20"/>
            <w:szCs w:val="20"/>
          </w:rPr>
          <w:delText xml:space="preserve"> </w:delText>
        </w:r>
      </w:del>
      <w:r w:rsidRPr="00CC1BA0">
        <w:rPr>
          <w:sz w:val="20"/>
          <w:szCs w:val="20"/>
        </w:rPr>
        <w:t>Dodávateľ je povinný</w:t>
      </w:r>
      <w:ins w:id="113" w:author="Autor">
        <w:r w:rsidR="00DA42F2" w:rsidRPr="00CC1BA0">
          <w:rPr>
            <w:sz w:val="20"/>
            <w:szCs w:val="20"/>
          </w:rPr>
          <w:t>, v prípade ak sa na Diele počas jeho prevádzky vyskytnú incidenty,</w:t>
        </w:r>
      </w:ins>
      <w:r w:rsidRPr="00CC1BA0">
        <w:rPr>
          <w:sz w:val="20"/>
          <w:szCs w:val="20"/>
        </w:rPr>
        <w:t xml:space="preserve"> </w:t>
      </w:r>
      <w:del w:id="114" w:author="Autor">
        <w:r w:rsidRPr="00CC1BA0" w:rsidDel="00DA42F2">
          <w:rPr>
            <w:sz w:val="20"/>
            <w:szCs w:val="20"/>
          </w:rPr>
          <w:delText xml:space="preserve">predkladať </w:delText>
        </w:r>
      </w:del>
      <w:ins w:id="115" w:author="Autor">
        <w:r w:rsidR="00DA42F2" w:rsidRPr="00CC1BA0">
          <w:rPr>
            <w:sz w:val="20"/>
            <w:szCs w:val="20"/>
          </w:rPr>
          <w:t xml:space="preserve">predložiť </w:t>
        </w:r>
      </w:ins>
      <w:r w:rsidRPr="00CC1BA0">
        <w:rPr>
          <w:sz w:val="20"/>
          <w:szCs w:val="20"/>
        </w:rPr>
        <w:t>Objednávateľovi správy o</w:t>
      </w:r>
      <w:del w:id="116" w:author="Autor">
        <w:r w:rsidRPr="00CC1BA0" w:rsidDel="006D3165">
          <w:rPr>
            <w:sz w:val="20"/>
            <w:szCs w:val="20"/>
          </w:rPr>
          <w:delText xml:space="preserve"> </w:delText>
        </w:r>
      </w:del>
      <w:ins w:id="117" w:author="Autor">
        <w:r w:rsidR="006D3165" w:rsidRPr="00CC1BA0">
          <w:rPr>
            <w:sz w:val="20"/>
            <w:szCs w:val="20"/>
          </w:rPr>
          <w:t xml:space="preserve">  </w:t>
        </w:r>
      </w:ins>
      <w:r w:rsidRPr="00CC1BA0">
        <w:rPr>
          <w:sz w:val="20"/>
          <w:szCs w:val="20"/>
        </w:rPr>
        <w:t>prevádzke Diela, vrátane informácii o množstve, závažnosti a frekvencii incidentov a udalosti s určením úrovne incidentu</w:t>
      </w:r>
      <w:del w:id="118" w:author="Autor">
        <w:r w:rsidRPr="00CC1BA0" w:rsidDel="00DA42F2">
          <w:rPr>
            <w:sz w:val="20"/>
            <w:szCs w:val="20"/>
          </w:rPr>
          <w:delText xml:space="preserve"> na mesačnej báze</w:delText>
        </w:r>
      </w:del>
      <w:r w:rsidRPr="00CC1BA0">
        <w:rPr>
          <w:sz w:val="20"/>
          <w:szCs w:val="20"/>
        </w:rPr>
        <w:t>,</w:t>
      </w:r>
      <w:ins w:id="119" w:author="Autor">
        <w:r w:rsidR="00DA42F2" w:rsidRPr="00CC1BA0">
          <w:rPr>
            <w:sz w:val="20"/>
            <w:szCs w:val="20"/>
          </w:rPr>
          <w:t xml:space="preserve"> a to</w:t>
        </w:r>
      </w:ins>
      <w:r w:rsidRPr="00CC1BA0">
        <w:rPr>
          <w:sz w:val="20"/>
          <w:szCs w:val="20"/>
        </w:rPr>
        <w:t xml:space="preserve"> najneskôr do </w:t>
      </w:r>
      <w:ins w:id="120" w:author="Autor">
        <w:r w:rsidR="006D3165" w:rsidRPr="00CC1BA0">
          <w:rPr>
            <w:sz w:val="20"/>
            <w:szCs w:val="20"/>
          </w:rPr>
          <w:t>1</w:t>
        </w:r>
      </w:ins>
      <w:r w:rsidRPr="00CC1BA0">
        <w:rPr>
          <w:sz w:val="20"/>
          <w:szCs w:val="20"/>
        </w:rPr>
        <w:t xml:space="preserve">5 (slovom: </w:t>
      </w:r>
      <w:del w:id="121" w:author="Autor">
        <w:r w:rsidRPr="00CC1BA0" w:rsidDel="006D3165">
          <w:rPr>
            <w:sz w:val="20"/>
            <w:szCs w:val="20"/>
          </w:rPr>
          <w:delText>piateho</w:delText>
        </w:r>
      </w:del>
      <w:ins w:id="122" w:author="Autor">
        <w:r w:rsidR="006D3165" w:rsidRPr="00CC1BA0">
          <w:rPr>
            <w:sz w:val="20"/>
            <w:szCs w:val="20"/>
          </w:rPr>
          <w:t>pätnásteho</w:t>
        </w:r>
      </w:ins>
      <w:r w:rsidRPr="00CC1BA0">
        <w:rPr>
          <w:sz w:val="20"/>
          <w:szCs w:val="20"/>
        </w:rPr>
        <w:t>) kalendárneho dňa nasledujúceho kalendárneho mesiaca za obdobie bezprostredne predchádzajúceho kalendárneho mesiaca</w:t>
      </w:r>
      <w:ins w:id="123" w:author="Autor">
        <w:r w:rsidR="00DA42F2" w:rsidRPr="00CC1BA0">
          <w:rPr>
            <w:sz w:val="20"/>
            <w:szCs w:val="20"/>
          </w:rPr>
          <w:t>,</w:t>
        </w:r>
      </w:ins>
      <w:r w:rsidRPr="00CC1BA0">
        <w:rPr>
          <w:sz w:val="20"/>
          <w:szCs w:val="20"/>
        </w:rPr>
        <w:t xml:space="preserve"> </w:t>
      </w:r>
      <w:ins w:id="124" w:author="Autor">
        <w:r w:rsidR="00DA42F2" w:rsidRPr="00CC1BA0">
          <w:rPr>
            <w:sz w:val="20"/>
            <w:szCs w:val="20"/>
          </w:rPr>
          <w:t xml:space="preserve">počas ktorého sa incidenty na Diele vyskytli </w:t>
        </w:r>
      </w:ins>
      <w:r w:rsidRPr="00CC1BA0">
        <w:rPr>
          <w:sz w:val="20"/>
          <w:szCs w:val="20"/>
        </w:rPr>
        <w:t>(vyhodnocovacie obdobie)</w:t>
      </w:r>
      <w:del w:id="125" w:author="Autor">
        <w:r w:rsidRPr="00CC1BA0" w:rsidDel="006D3165">
          <w:rPr>
            <w:sz w:val="20"/>
            <w:szCs w:val="20"/>
          </w:rPr>
          <w:delText>,</w:delText>
        </w:r>
      </w:del>
      <w:r w:rsidRPr="00CC1BA0">
        <w:rPr>
          <w:sz w:val="20"/>
          <w:szCs w:val="20"/>
        </w:rPr>
        <w:t xml:space="preserve"> </w:t>
      </w:r>
      <w:del w:id="126" w:author="Autor">
        <w:r w:rsidRPr="00CC1BA0" w:rsidDel="006D3165">
          <w:rPr>
            <w:sz w:val="20"/>
            <w:szCs w:val="20"/>
          </w:rPr>
          <w:delText xml:space="preserve">ako aj na základe požiadavky Objednávateľa </w:delText>
        </w:r>
      </w:del>
      <w:r w:rsidRPr="00CC1BA0">
        <w:rPr>
          <w:sz w:val="20"/>
          <w:szCs w:val="20"/>
        </w:rPr>
        <w:t>(</w:t>
      </w:r>
      <w:r w:rsidRPr="00CC1BA0">
        <w:rPr>
          <w:b/>
          <w:bCs/>
          <w:sz w:val="20"/>
          <w:szCs w:val="20"/>
        </w:rPr>
        <w:t>Správy o prevádzke</w:t>
      </w:r>
      <w:r w:rsidRPr="00CC1BA0">
        <w:rPr>
          <w:sz w:val="20"/>
          <w:szCs w:val="20"/>
        </w:rPr>
        <w:t>)</w:t>
      </w:r>
      <w:del w:id="127" w:author="Autor">
        <w:r w:rsidRPr="00CC1BA0" w:rsidDel="00DA42F2">
          <w:rPr>
            <w:sz w:val="20"/>
            <w:szCs w:val="20"/>
          </w:rPr>
          <w:delText>.</w:delText>
        </w:r>
      </w:del>
      <w:ins w:id="128" w:author="Autor">
        <w:r w:rsidR="00DA42F2" w:rsidRPr="00CC1BA0">
          <w:rPr>
            <w:sz w:val="20"/>
            <w:szCs w:val="20"/>
          </w:rPr>
          <w:t>.</w:t>
        </w:r>
      </w:ins>
    </w:p>
    <w:p w14:paraId="01BE2F2F" w14:textId="77777777" w:rsidR="00CA6FE1" w:rsidRPr="00CC1BA0" w:rsidRDefault="00CA6FE1" w:rsidP="00CA6FE1">
      <w:pPr>
        <w:ind w:left="2133"/>
        <w:rPr>
          <w:sz w:val="20"/>
          <w:szCs w:val="20"/>
        </w:rPr>
      </w:pPr>
    </w:p>
    <w:p w14:paraId="2A8417C1" w14:textId="3301B5E0" w:rsidR="00810FA0" w:rsidRPr="00CC1BA0" w:rsidRDefault="00000000">
      <w:pPr>
        <w:pStyle w:val="Nadpis1"/>
        <w:numPr>
          <w:ilvl w:val="1"/>
          <w:numId w:val="6"/>
        </w:numPr>
        <w:tabs>
          <w:tab w:val="left" w:pos="1395"/>
        </w:tabs>
        <w:ind w:left="1395" w:hanging="680"/>
      </w:pPr>
      <w:r w:rsidRPr="00CC1BA0">
        <w:t>Pokyny</w:t>
      </w:r>
      <w:r w:rsidRPr="00CC1BA0">
        <w:rPr>
          <w:spacing w:val="-9"/>
        </w:rPr>
        <w:t xml:space="preserve"> </w:t>
      </w:r>
      <w:r w:rsidRPr="00CC1BA0">
        <w:rPr>
          <w:spacing w:val="-2"/>
        </w:rPr>
        <w:t>Objednávateľa</w:t>
      </w:r>
    </w:p>
    <w:p w14:paraId="28900648" w14:textId="429560A2" w:rsidR="00810FA0" w:rsidRPr="00CC1BA0" w:rsidRDefault="00810FA0">
      <w:pPr>
        <w:pStyle w:val="Zkladntext"/>
        <w:spacing w:before="59"/>
        <w:jc w:val="left"/>
        <w:rPr>
          <w:b/>
        </w:rPr>
      </w:pPr>
    </w:p>
    <w:p w14:paraId="384DB05A" w14:textId="33869BF7" w:rsidR="00810FA0" w:rsidRPr="00CC1BA0" w:rsidRDefault="00000000">
      <w:pPr>
        <w:pStyle w:val="Odsekzoznamu"/>
        <w:numPr>
          <w:ilvl w:val="2"/>
          <w:numId w:val="6"/>
        </w:numPr>
        <w:tabs>
          <w:tab w:val="left" w:pos="2131"/>
          <w:tab w:val="left" w:pos="2133"/>
        </w:tabs>
        <w:spacing w:before="0" w:line="290" w:lineRule="auto"/>
        <w:ind w:left="2133" w:right="288" w:hanging="709"/>
        <w:rPr>
          <w:sz w:val="20"/>
          <w:szCs w:val="20"/>
        </w:rPr>
      </w:pPr>
      <w:r w:rsidRPr="00CC1BA0">
        <w:rPr>
          <w:sz w:val="20"/>
          <w:szCs w:val="20"/>
        </w:rPr>
        <w:t>Dodávateľ</w:t>
      </w:r>
      <w:r w:rsidRPr="00CC1BA0">
        <w:rPr>
          <w:spacing w:val="80"/>
          <w:sz w:val="20"/>
          <w:szCs w:val="20"/>
        </w:rPr>
        <w:t xml:space="preserve"> </w:t>
      </w:r>
      <w:r w:rsidRPr="00CC1BA0">
        <w:rPr>
          <w:sz w:val="20"/>
          <w:szCs w:val="20"/>
        </w:rPr>
        <w:t>je</w:t>
      </w:r>
      <w:r w:rsidRPr="00CC1BA0">
        <w:rPr>
          <w:spacing w:val="80"/>
          <w:sz w:val="20"/>
          <w:szCs w:val="20"/>
        </w:rPr>
        <w:t xml:space="preserve"> </w:t>
      </w:r>
      <w:r w:rsidRPr="00CC1BA0">
        <w:rPr>
          <w:sz w:val="20"/>
          <w:szCs w:val="20"/>
        </w:rPr>
        <w:t>povinný</w:t>
      </w:r>
      <w:r w:rsidRPr="00CC1BA0">
        <w:rPr>
          <w:spacing w:val="80"/>
          <w:sz w:val="20"/>
          <w:szCs w:val="20"/>
        </w:rPr>
        <w:t xml:space="preserve"> </w:t>
      </w:r>
      <w:r w:rsidRPr="00CC1BA0">
        <w:rPr>
          <w:sz w:val="20"/>
          <w:szCs w:val="20"/>
        </w:rPr>
        <w:t>postupovať</w:t>
      </w:r>
      <w:r w:rsidRPr="00CC1BA0">
        <w:rPr>
          <w:spacing w:val="80"/>
          <w:sz w:val="20"/>
          <w:szCs w:val="20"/>
        </w:rPr>
        <w:t xml:space="preserve"> </w:t>
      </w:r>
      <w:r w:rsidRPr="00CC1BA0">
        <w:rPr>
          <w:sz w:val="20"/>
          <w:szCs w:val="20"/>
        </w:rPr>
        <w:t>pri</w:t>
      </w:r>
      <w:r w:rsidRPr="00CC1BA0">
        <w:rPr>
          <w:spacing w:val="80"/>
          <w:sz w:val="20"/>
          <w:szCs w:val="20"/>
        </w:rPr>
        <w:t xml:space="preserve"> </w:t>
      </w:r>
      <w:r w:rsidRPr="00CC1BA0">
        <w:rPr>
          <w:sz w:val="20"/>
          <w:szCs w:val="20"/>
        </w:rPr>
        <w:t>plnení</w:t>
      </w:r>
      <w:r w:rsidRPr="00CC1BA0">
        <w:rPr>
          <w:spacing w:val="80"/>
          <w:sz w:val="20"/>
          <w:szCs w:val="20"/>
        </w:rPr>
        <w:t xml:space="preserve"> </w:t>
      </w:r>
      <w:r w:rsidRPr="00CC1BA0">
        <w:rPr>
          <w:sz w:val="20"/>
          <w:szCs w:val="20"/>
        </w:rPr>
        <w:t>pokynov</w:t>
      </w:r>
      <w:r w:rsidRPr="00CC1BA0">
        <w:rPr>
          <w:spacing w:val="80"/>
          <w:sz w:val="20"/>
          <w:szCs w:val="20"/>
        </w:rPr>
        <w:t xml:space="preserve"> </w:t>
      </w:r>
      <w:r w:rsidRPr="00CC1BA0">
        <w:rPr>
          <w:sz w:val="20"/>
          <w:szCs w:val="20"/>
        </w:rPr>
        <w:t>zo</w:t>
      </w:r>
      <w:r w:rsidRPr="00CC1BA0">
        <w:rPr>
          <w:spacing w:val="80"/>
          <w:sz w:val="20"/>
          <w:szCs w:val="20"/>
        </w:rPr>
        <w:t xml:space="preserve"> </w:t>
      </w:r>
      <w:r w:rsidRPr="00CC1BA0">
        <w:rPr>
          <w:sz w:val="20"/>
          <w:szCs w:val="20"/>
        </w:rPr>
        <w:t>strany</w:t>
      </w:r>
      <w:r w:rsidRPr="00CC1BA0">
        <w:rPr>
          <w:spacing w:val="80"/>
          <w:sz w:val="20"/>
          <w:szCs w:val="20"/>
        </w:rPr>
        <w:t xml:space="preserve"> </w:t>
      </w:r>
      <w:r w:rsidRPr="00CC1BA0">
        <w:rPr>
          <w:sz w:val="20"/>
          <w:szCs w:val="20"/>
        </w:rPr>
        <w:t>Objednávateľa s</w:t>
      </w:r>
      <w:r w:rsidRPr="00CC1BA0">
        <w:rPr>
          <w:spacing w:val="-2"/>
          <w:sz w:val="20"/>
          <w:szCs w:val="20"/>
        </w:rPr>
        <w:t xml:space="preserve"> </w:t>
      </w:r>
      <w:r w:rsidRPr="00CC1BA0">
        <w:rPr>
          <w:sz w:val="20"/>
          <w:szCs w:val="20"/>
        </w:rPr>
        <w:t>náležitou starostlivosťou, pričom je povinný bez zbytočného odkladu písomne upozorniť</w:t>
      </w:r>
      <w:r w:rsidRPr="00CC1BA0">
        <w:rPr>
          <w:spacing w:val="-6"/>
          <w:sz w:val="20"/>
          <w:szCs w:val="20"/>
        </w:rPr>
        <w:t xml:space="preserve"> </w:t>
      </w:r>
      <w:r w:rsidRPr="00CC1BA0">
        <w:rPr>
          <w:sz w:val="20"/>
          <w:szCs w:val="20"/>
        </w:rPr>
        <w:t>Objednávateľa</w:t>
      </w:r>
      <w:r w:rsidRPr="00CC1BA0">
        <w:rPr>
          <w:spacing w:val="-6"/>
          <w:sz w:val="20"/>
          <w:szCs w:val="20"/>
        </w:rPr>
        <w:t xml:space="preserve"> </w:t>
      </w:r>
      <w:r w:rsidRPr="00CC1BA0">
        <w:rPr>
          <w:sz w:val="20"/>
          <w:szCs w:val="20"/>
        </w:rPr>
        <w:t>na</w:t>
      </w:r>
      <w:r w:rsidRPr="00CC1BA0">
        <w:rPr>
          <w:spacing w:val="-6"/>
          <w:sz w:val="20"/>
          <w:szCs w:val="20"/>
        </w:rPr>
        <w:t xml:space="preserve"> </w:t>
      </w:r>
      <w:r w:rsidRPr="00CC1BA0">
        <w:rPr>
          <w:sz w:val="20"/>
          <w:szCs w:val="20"/>
        </w:rPr>
        <w:t>nevhodnú</w:t>
      </w:r>
      <w:r w:rsidRPr="00CC1BA0">
        <w:rPr>
          <w:spacing w:val="-6"/>
          <w:sz w:val="20"/>
          <w:szCs w:val="20"/>
        </w:rPr>
        <w:t xml:space="preserve"> </w:t>
      </w:r>
      <w:r w:rsidRPr="00CC1BA0">
        <w:rPr>
          <w:sz w:val="20"/>
          <w:szCs w:val="20"/>
        </w:rPr>
        <w:t>povahu</w:t>
      </w:r>
      <w:r w:rsidRPr="00CC1BA0">
        <w:rPr>
          <w:spacing w:val="-6"/>
          <w:sz w:val="20"/>
          <w:szCs w:val="20"/>
        </w:rPr>
        <w:t xml:space="preserve"> </w:t>
      </w:r>
      <w:r w:rsidRPr="00CC1BA0">
        <w:rPr>
          <w:sz w:val="20"/>
          <w:szCs w:val="20"/>
        </w:rPr>
        <w:t>pokynov</w:t>
      </w:r>
      <w:r w:rsidRPr="00CC1BA0">
        <w:rPr>
          <w:spacing w:val="-6"/>
          <w:sz w:val="20"/>
          <w:szCs w:val="20"/>
        </w:rPr>
        <w:t xml:space="preserve"> </w:t>
      </w:r>
      <w:r w:rsidRPr="00CC1BA0">
        <w:rPr>
          <w:sz w:val="20"/>
          <w:szCs w:val="20"/>
        </w:rPr>
        <w:t>alebo</w:t>
      </w:r>
      <w:r w:rsidRPr="00CC1BA0">
        <w:rPr>
          <w:spacing w:val="-6"/>
          <w:sz w:val="20"/>
          <w:szCs w:val="20"/>
        </w:rPr>
        <w:t xml:space="preserve"> </w:t>
      </w:r>
      <w:r w:rsidRPr="00CC1BA0">
        <w:rPr>
          <w:sz w:val="20"/>
          <w:szCs w:val="20"/>
        </w:rPr>
        <w:t>podkladov</w:t>
      </w:r>
      <w:r w:rsidRPr="00CC1BA0">
        <w:rPr>
          <w:spacing w:val="-6"/>
          <w:sz w:val="20"/>
          <w:szCs w:val="20"/>
        </w:rPr>
        <w:t xml:space="preserve"> </w:t>
      </w:r>
      <w:r w:rsidRPr="00CC1BA0">
        <w:rPr>
          <w:sz w:val="20"/>
          <w:szCs w:val="20"/>
        </w:rPr>
        <w:t>poskytnutých Objednávateľom s</w:t>
      </w:r>
      <w:r w:rsidRPr="00CC1BA0">
        <w:rPr>
          <w:spacing w:val="-4"/>
          <w:sz w:val="20"/>
          <w:szCs w:val="20"/>
        </w:rPr>
        <w:t xml:space="preserve"> </w:t>
      </w:r>
      <w:r w:rsidRPr="00CC1BA0">
        <w:rPr>
          <w:sz w:val="20"/>
          <w:szCs w:val="20"/>
        </w:rPr>
        <w:t xml:space="preserve">adekvátnym odôvodnením nevhodnosti povahy takýchto pokynov </w:t>
      </w:r>
      <w:r w:rsidRPr="00CC1BA0">
        <w:rPr>
          <w:sz w:val="20"/>
          <w:szCs w:val="20"/>
        </w:rPr>
        <w:lastRenderedPageBreak/>
        <w:t>alebo</w:t>
      </w:r>
      <w:r w:rsidRPr="00CC1BA0">
        <w:rPr>
          <w:spacing w:val="-3"/>
          <w:sz w:val="20"/>
          <w:szCs w:val="20"/>
        </w:rPr>
        <w:t xml:space="preserve"> </w:t>
      </w:r>
      <w:r w:rsidRPr="00CC1BA0">
        <w:rPr>
          <w:sz w:val="20"/>
          <w:szCs w:val="20"/>
        </w:rPr>
        <w:t>podkladov,</w:t>
      </w:r>
      <w:r w:rsidRPr="00CC1BA0">
        <w:rPr>
          <w:spacing w:val="-3"/>
          <w:sz w:val="20"/>
          <w:szCs w:val="20"/>
        </w:rPr>
        <w:t xml:space="preserve"> </w:t>
      </w:r>
      <w:r w:rsidRPr="00CC1BA0">
        <w:rPr>
          <w:sz w:val="20"/>
          <w:szCs w:val="20"/>
        </w:rPr>
        <w:t>ak</w:t>
      </w:r>
      <w:r w:rsidRPr="00CC1BA0">
        <w:rPr>
          <w:spacing w:val="-3"/>
          <w:sz w:val="20"/>
          <w:szCs w:val="20"/>
        </w:rPr>
        <w:t xml:space="preserve"> </w:t>
      </w:r>
      <w:r w:rsidRPr="00CC1BA0">
        <w:rPr>
          <w:sz w:val="20"/>
          <w:szCs w:val="20"/>
        </w:rPr>
        <w:t>mohol</w:t>
      </w:r>
      <w:r w:rsidRPr="00CC1BA0">
        <w:rPr>
          <w:spacing w:val="-3"/>
          <w:sz w:val="20"/>
          <w:szCs w:val="20"/>
        </w:rPr>
        <w:t xml:space="preserve"> </w:t>
      </w:r>
      <w:r w:rsidRPr="00CC1BA0">
        <w:rPr>
          <w:sz w:val="20"/>
          <w:szCs w:val="20"/>
        </w:rPr>
        <w:t>túto</w:t>
      </w:r>
      <w:r w:rsidRPr="00CC1BA0">
        <w:rPr>
          <w:spacing w:val="-3"/>
          <w:sz w:val="20"/>
          <w:szCs w:val="20"/>
        </w:rPr>
        <w:t xml:space="preserve"> </w:t>
      </w:r>
      <w:r w:rsidRPr="00CC1BA0">
        <w:rPr>
          <w:sz w:val="20"/>
          <w:szCs w:val="20"/>
        </w:rPr>
        <w:t>nevhodnosť</w:t>
      </w:r>
      <w:r w:rsidRPr="00CC1BA0">
        <w:rPr>
          <w:spacing w:val="-3"/>
          <w:sz w:val="20"/>
          <w:szCs w:val="20"/>
        </w:rPr>
        <w:t xml:space="preserve"> </w:t>
      </w:r>
      <w:r w:rsidRPr="00CC1BA0">
        <w:rPr>
          <w:sz w:val="20"/>
          <w:szCs w:val="20"/>
        </w:rPr>
        <w:t>zistiť</w:t>
      </w:r>
      <w:r w:rsidRPr="00CC1BA0">
        <w:rPr>
          <w:spacing w:val="-3"/>
          <w:sz w:val="20"/>
          <w:szCs w:val="20"/>
        </w:rPr>
        <w:t xml:space="preserve"> </w:t>
      </w:r>
      <w:r w:rsidRPr="00CC1BA0">
        <w:rPr>
          <w:sz w:val="20"/>
          <w:szCs w:val="20"/>
        </w:rPr>
        <w:t>pri</w:t>
      </w:r>
      <w:r w:rsidRPr="00CC1BA0">
        <w:rPr>
          <w:spacing w:val="-3"/>
          <w:sz w:val="20"/>
          <w:szCs w:val="20"/>
        </w:rPr>
        <w:t xml:space="preserve"> </w:t>
      </w:r>
      <w:r w:rsidRPr="00CC1BA0">
        <w:rPr>
          <w:sz w:val="20"/>
          <w:szCs w:val="20"/>
        </w:rPr>
        <w:t>vynaložení</w:t>
      </w:r>
      <w:r w:rsidRPr="00CC1BA0">
        <w:rPr>
          <w:spacing w:val="-2"/>
          <w:sz w:val="20"/>
          <w:szCs w:val="20"/>
        </w:rPr>
        <w:t xml:space="preserve"> </w:t>
      </w:r>
      <w:r w:rsidRPr="00CC1BA0">
        <w:rPr>
          <w:sz w:val="20"/>
          <w:szCs w:val="20"/>
        </w:rPr>
        <w:t>náležitej</w:t>
      </w:r>
      <w:r w:rsidRPr="00CC1BA0">
        <w:rPr>
          <w:spacing w:val="-3"/>
          <w:sz w:val="20"/>
          <w:szCs w:val="20"/>
        </w:rPr>
        <w:t xml:space="preserve"> </w:t>
      </w:r>
      <w:r w:rsidRPr="00CC1BA0">
        <w:rPr>
          <w:sz w:val="20"/>
          <w:szCs w:val="20"/>
        </w:rPr>
        <w:t>starostlivosti</w:t>
      </w:r>
      <w:del w:id="129" w:author="Autor">
        <w:r w:rsidRPr="00CC1BA0" w:rsidDel="00F36D67">
          <w:rPr>
            <w:sz w:val="20"/>
            <w:szCs w:val="20"/>
          </w:rPr>
          <w:delText>.</w:delText>
        </w:r>
        <w:r w:rsidRPr="00CC1BA0" w:rsidDel="0083517F">
          <w:rPr>
            <w:sz w:val="20"/>
            <w:szCs w:val="20"/>
          </w:rPr>
          <w:delText xml:space="preserve"> Ak</w:delText>
        </w:r>
        <w:r w:rsidRPr="00CC1BA0" w:rsidDel="0083517F">
          <w:rPr>
            <w:spacing w:val="-11"/>
            <w:sz w:val="20"/>
            <w:szCs w:val="20"/>
          </w:rPr>
          <w:delText xml:space="preserve"> </w:delText>
        </w:r>
        <w:r w:rsidRPr="00CC1BA0" w:rsidDel="0083517F">
          <w:rPr>
            <w:sz w:val="20"/>
            <w:szCs w:val="20"/>
          </w:rPr>
          <w:delText>Dodávateľ</w:delText>
        </w:r>
        <w:r w:rsidRPr="00CC1BA0" w:rsidDel="0083517F">
          <w:rPr>
            <w:spacing w:val="-11"/>
            <w:sz w:val="20"/>
            <w:szCs w:val="20"/>
          </w:rPr>
          <w:delText xml:space="preserve"> </w:delText>
        </w:r>
        <w:r w:rsidRPr="00CC1BA0" w:rsidDel="0083517F">
          <w:rPr>
            <w:sz w:val="20"/>
            <w:szCs w:val="20"/>
          </w:rPr>
          <w:delText>písomne</w:delText>
        </w:r>
        <w:r w:rsidRPr="00CC1BA0" w:rsidDel="0083517F">
          <w:rPr>
            <w:spacing w:val="-12"/>
            <w:sz w:val="20"/>
            <w:szCs w:val="20"/>
          </w:rPr>
          <w:delText xml:space="preserve"> </w:delText>
        </w:r>
        <w:r w:rsidRPr="00CC1BA0" w:rsidDel="0083517F">
          <w:rPr>
            <w:sz w:val="20"/>
            <w:szCs w:val="20"/>
          </w:rPr>
          <w:delText>neupozorní</w:delText>
        </w:r>
        <w:r w:rsidRPr="00CC1BA0" w:rsidDel="0083517F">
          <w:rPr>
            <w:spacing w:val="-11"/>
            <w:sz w:val="20"/>
            <w:szCs w:val="20"/>
          </w:rPr>
          <w:delText xml:space="preserve"> </w:delText>
        </w:r>
        <w:r w:rsidRPr="00CC1BA0" w:rsidDel="0083517F">
          <w:rPr>
            <w:sz w:val="20"/>
            <w:szCs w:val="20"/>
          </w:rPr>
          <w:delText>Objednávateľa</w:delText>
        </w:r>
        <w:r w:rsidRPr="00CC1BA0" w:rsidDel="0083517F">
          <w:rPr>
            <w:spacing w:val="-12"/>
            <w:sz w:val="20"/>
            <w:szCs w:val="20"/>
          </w:rPr>
          <w:delText xml:space="preserve"> </w:delText>
        </w:r>
        <w:r w:rsidRPr="00CC1BA0" w:rsidDel="0083517F">
          <w:rPr>
            <w:sz w:val="20"/>
            <w:szCs w:val="20"/>
          </w:rPr>
          <w:delText>na</w:delText>
        </w:r>
        <w:r w:rsidRPr="00CC1BA0" w:rsidDel="0083517F">
          <w:rPr>
            <w:spacing w:val="-12"/>
            <w:sz w:val="20"/>
            <w:szCs w:val="20"/>
          </w:rPr>
          <w:delText xml:space="preserve"> </w:delText>
        </w:r>
        <w:r w:rsidRPr="00CC1BA0" w:rsidDel="0083517F">
          <w:rPr>
            <w:sz w:val="20"/>
            <w:szCs w:val="20"/>
          </w:rPr>
          <w:delText>nevhodnosť</w:delText>
        </w:r>
        <w:r w:rsidRPr="00CC1BA0" w:rsidDel="0083517F">
          <w:rPr>
            <w:spacing w:val="-11"/>
            <w:sz w:val="20"/>
            <w:szCs w:val="20"/>
          </w:rPr>
          <w:delText xml:space="preserve"> </w:delText>
        </w:r>
        <w:r w:rsidRPr="00CC1BA0" w:rsidDel="0083517F">
          <w:rPr>
            <w:sz w:val="20"/>
            <w:szCs w:val="20"/>
          </w:rPr>
          <w:delText>pokynov,</w:delText>
        </w:r>
        <w:r w:rsidRPr="00CC1BA0" w:rsidDel="0083517F">
          <w:rPr>
            <w:spacing w:val="-11"/>
            <w:sz w:val="20"/>
            <w:szCs w:val="20"/>
          </w:rPr>
          <w:delText xml:space="preserve"> </w:delText>
        </w:r>
        <w:r w:rsidRPr="00CC1BA0" w:rsidDel="0083517F">
          <w:rPr>
            <w:sz w:val="20"/>
            <w:szCs w:val="20"/>
          </w:rPr>
          <w:delText>nemôže</w:delText>
        </w:r>
        <w:r w:rsidRPr="00CC1BA0" w:rsidDel="0083517F">
          <w:rPr>
            <w:spacing w:val="-12"/>
            <w:sz w:val="20"/>
            <w:szCs w:val="20"/>
          </w:rPr>
          <w:delText xml:space="preserve"> </w:delText>
        </w:r>
        <w:r w:rsidRPr="00CC1BA0" w:rsidDel="0083517F">
          <w:rPr>
            <w:sz w:val="20"/>
            <w:szCs w:val="20"/>
          </w:rPr>
          <w:delText>sa zbaviť zodpovednosti za vzniknutú škodu, iba ak nevhodnosť nemohol zistiť ani pri vynaložení náležitej starostlivosti</w:delText>
        </w:r>
      </w:del>
      <w:r w:rsidRPr="00CC1BA0">
        <w:rPr>
          <w:sz w:val="20"/>
          <w:szCs w:val="20"/>
        </w:rPr>
        <w:t>. Dodávateľ nezodpovedá za škodu, ktorá vznikla v dôsledku nevhodného pokynu alebo podkladu zo strany Objednávateľa, ak Dodávateľ bezodkladne písomne upozornil Objednávateľa na nevhodnosť tohto pokynu alebo podkladu a Objednávateľ na takom pokyne alebo podklade naďalej trval.</w:t>
      </w:r>
    </w:p>
    <w:p w14:paraId="17734F61" w14:textId="6616844D" w:rsidR="00810FA0" w:rsidRPr="00CC1BA0" w:rsidRDefault="00000000">
      <w:pPr>
        <w:pStyle w:val="Odsekzoznamu"/>
        <w:numPr>
          <w:ilvl w:val="2"/>
          <w:numId w:val="6"/>
        </w:numPr>
        <w:tabs>
          <w:tab w:val="left" w:pos="2131"/>
          <w:tab w:val="left" w:pos="2133"/>
        </w:tabs>
        <w:spacing w:before="116" w:line="290" w:lineRule="auto"/>
        <w:ind w:left="2133" w:right="288" w:hanging="709"/>
        <w:rPr>
          <w:sz w:val="20"/>
          <w:szCs w:val="20"/>
        </w:rPr>
      </w:pPr>
      <w:r w:rsidRPr="00CC1BA0">
        <w:rPr>
          <w:sz w:val="20"/>
          <w:szCs w:val="20"/>
        </w:rPr>
        <w:t>Ak</w:t>
      </w:r>
      <w:r w:rsidRPr="00CC1BA0">
        <w:rPr>
          <w:spacing w:val="-13"/>
          <w:sz w:val="20"/>
          <w:szCs w:val="20"/>
        </w:rPr>
        <w:t xml:space="preserve"> </w:t>
      </w:r>
      <w:r w:rsidRPr="00CC1BA0">
        <w:rPr>
          <w:sz w:val="20"/>
          <w:szCs w:val="20"/>
        </w:rPr>
        <w:t>nevhodné</w:t>
      </w:r>
      <w:r w:rsidRPr="00CC1BA0">
        <w:rPr>
          <w:spacing w:val="-13"/>
          <w:sz w:val="20"/>
          <w:szCs w:val="20"/>
        </w:rPr>
        <w:t xml:space="preserve"> </w:t>
      </w:r>
      <w:r w:rsidRPr="00CC1BA0">
        <w:rPr>
          <w:sz w:val="20"/>
          <w:szCs w:val="20"/>
        </w:rPr>
        <w:t>pokyny</w:t>
      </w:r>
      <w:r w:rsidRPr="00CC1BA0">
        <w:rPr>
          <w:spacing w:val="-13"/>
          <w:sz w:val="20"/>
          <w:szCs w:val="20"/>
        </w:rPr>
        <w:t xml:space="preserve"> </w:t>
      </w:r>
      <w:r w:rsidRPr="00CC1BA0">
        <w:rPr>
          <w:sz w:val="20"/>
          <w:szCs w:val="20"/>
        </w:rPr>
        <w:t>alebo</w:t>
      </w:r>
      <w:r w:rsidRPr="00CC1BA0">
        <w:rPr>
          <w:spacing w:val="-13"/>
          <w:sz w:val="20"/>
          <w:szCs w:val="20"/>
        </w:rPr>
        <w:t xml:space="preserve"> </w:t>
      </w:r>
      <w:r w:rsidRPr="00CC1BA0">
        <w:rPr>
          <w:sz w:val="20"/>
          <w:szCs w:val="20"/>
        </w:rPr>
        <w:t>podklady</w:t>
      </w:r>
      <w:r w:rsidRPr="00CC1BA0">
        <w:rPr>
          <w:spacing w:val="-13"/>
          <w:sz w:val="20"/>
          <w:szCs w:val="20"/>
        </w:rPr>
        <w:t xml:space="preserve"> </w:t>
      </w:r>
      <w:r w:rsidRPr="00CC1BA0">
        <w:rPr>
          <w:sz w:val="20"/>
          <w:szCs w:val="20"/>
        </w:rPr>
        <w:t>dané</w:t>
      </w:r>
      <w:r w:rsidRPr="00CC1BA0">
        <w:rPr>
          <w:spacing w:val="-13"/>
          <w:sz w:val="20"/>
          <w:szCs w:val="20"/>
        </w:rPr>
        <w:t xml:space="preserve"> </w:t>
      </w:r>
      <w:r w:rsidRPr="00CC1BA0">
        <w:rPr>
          <w:sz w:val="20"/>
          <w:szCs w:val="20"/>
        </w:rPr>
        <w:t>Objednávateľom</w:t>
      </w:r>
      <w:r w:rsidRPr="00CC1BA0">
        <w:rPr>
          <w:spacing w:val="-13"/>
          <w:sz w:val="20"/>
          <w:szCs w:val="20"/>
        </w:rPr>
        <w:t xml:space="preserve"> </w:t>
      </w:r>
      <w:r w:rsidRPr="00CC1BA0">
        <w:rPr>
          <w:sz w:val="20"/>
          <w:szCs w:val="20"/>
        </w:rPr>
        <w:t>prekážajú</w:t>
      </w:r>
      <w:r w:rsidRPr="00CC1BA0">
        <w:rPr>
          <w:spacing w:val="-13"/>
          <w:sz w:val="20"/>
          <w:szCs w:val="20"/>
        </w:rPr>
        <w:t xml:space="preserve"> </w:t>
      </w:r>
      <w:r w:rsidRPr="00CC1BA0">
        <w:rPr>
          <w:sz w:val="20"/>
          <w:szCs w:val="20"/>
        </w:rPr>
        <w:t>v</w:t>
      </w:r>
      <w:r w:rsidRPr="00CC1BA0">
        <w:rPr>
          <w:spacing w:val="-4"/>
          <w:sz w:val="20"/>
          <w:szCs w:val="20"/>
        </w:rPr>
        <w:t xml:space="preserve"> </w:t>
      </w:r>
      <w:r w:rsidRPr="00CC1BA0">
        <w:rPr>
          <w:sz w:val="20"/>
          <w:szCs w:val="20"/>
        </w:rPr>
        <w:t>riadnom</w:t>
      </w:r>
      <w:r w:rsidRPr="00CC1BA0">
        <w:rPr>
          <w:spacing w:val="-14"/>
          <w:sz w:val="20"/>
          <w:szCs w:val="20"/>
        </w:rPr>
        <w:t xml:space="preserve"> </w:t>
      </w:r>
      <w:r w:rsidRPr="00CC1BA0">
        <w:rPr>
          <w:sz w:val="20"/>
          <w:szCs w:val="20"/>
        </w:rPr>
        <w:t>plnení povinností</w:t>
      </w:r>
      <w:r w:rsidRPr="00CC1BA0">
        <w:rPr>
          <w:spacing w:val="76"/>
          <w:w w:val="150"/>
          <w:sz w:val="20"/>
          <w:szCs w:val="20"/>
        </w:rPr>
        <w:t xml:space="preserve"> </w:t>
      </w:r>
      <w:r w:rsidRPr="00CC1BA0">
        <w:rPr>
          <w:sz w:val="20"/>
          <w:szCs w:val="20"/>
        </w:rPr>
        <w:t>Dodávateľa</w:t>
      </w:r>
      <w:r w:rsidRPr="00CC1BA0">
        <w:rPr>
          <w:spacing w:val="76"/>
          <w:w w:val="150"/>
          <w:sz w:val="20"/>
          <w:szCs w:val="20"/>
        </w:rPr>
        <w:t xml:space="preserve"> </w:t>
      </w:r>
      <w:r w:rsidRPr="00CC1BA0">
        <w:rPr>
          <w:sz w:val="20"/>
          <w:szCs w:val="20"/>
        </w:rPr>
        <w:t>podľa</w:t>
      </w:r>
      <w:r w:rsidRPr="00CC1BA0">
        <w:rPr>
          <w:spacing w:val="75"/>
          <w:w w:val="150"/>
          <w:sz w:val="20"/>
          <w:szCs w:val="20"/>
        </w:rPr>
        <w:t xml:space="preserve"> </w:t>
      </w:r>
      <w:r w:rsidRPr="00CC1BA0">
        <w:rPr>
          <w:sz w:val="20"/>
          <w:szCs w:val="20"/>
        </w:rPr>
        <w:t>tejto</w:t>
      </w:r>
      <w:r w:rsidRPr="00CC1BA0">
        <w:rPr>
          <w:spacing w:val="76"/>
          <w:w w:val="150"/>
          <w:sz w:val="20"/>
          <w:szCs w:val="20"/>
        </w:rPr>
        <w:t xml:space="preserve"> </w:t>
      </w:r>
      <w:r w:rsidRPr="00CC1BA0">
        <w:rPr>
          <w:sz w:val="20"/>
          <w:szCs w:val="20"/>
        </w:rPr>
        <w:t>Zmluvy,</w:t>
      </w:r>
      <w:r w:rsidRPr="00CC1BA0">
        <w:rPr>
          <w:spacing w:val="76"/>
          <w:w w:val="150"/>
          <w:sz w:val="20"/>
          <w:szCs w:val="20"/>
        </w:rPr>
        <w:t xml:space="preserve"> </w:t>
      </w:r>
      <w:r w:rsidRPr="00CC1BA0">
        <w:rPr>
          <w:sz w:val="20"/>
          <w:szCs w:val="20"/>
        </w:rPr>
        <w:t>je</w:t>
      </w:r>
      <w:r w:rsidRPr="00CC1BA0">
        <w:rPr>
          <w:spacing w:val="76"/>
          <w:w w:val="150"/>
          <w:sz w:val="20"/>
          <w:szCs w:val="20"/>
        </w:rPr>
        <w:t xml:space="preserve"> </w:t>
      </w:r>
      <w:r w:rsidRPr="00CC1BA0">
        <w:rPr>
          <w:sz w:val="20"/>
          <w:szCs w:val="20"/>
        </w:rPr>
        <w:t>Dodávateľ</w:t>
      </w:r>
      <w:r w:rsidRPr="00CC1BA0">
        <w:rPr>
          <w:spacing w:val="77"/>
          <w:w w:val="150"/>
          <w:sz w:val="20"/>
          <w:szCs w:val="20"/>
        </w:rPr>
        <w:t xml:space="preserve"> </w:t>
      </w:r>
      <w:r w:rsidRPr="00CC1BA0">
        <w:rPr>
          <w:sz w:val="20"/>
          <w:szCs w:val="20"/>
        </w:rPr>
        <w:t>povinný</w:t>
      </w:r>
      <w:r w:rsidRPr="00CC1BA0">
        <w:rPr>
          <w:spacing w:val="76"/>
          <w:w w:val="150"/>
          <w:sz w:val="20"/>
          <w:szCs w:val="20"/>
        </w:rPr>
        <w:t xml:space="preserve"> </w:t>
      </w:r>
      <w:r w:rsidRPr="00CC1BA0">
        <w:rPr>
          <w:sz w:val="20"/>
          <w:szCs w:val="20"/>
        </w:rPr>
        <w:t>ich</w:t>
      </w:r>
      <w:r w:rsidRPr="00CC1BA0">
        <w:rPr>
          <w:spacing w:val="76"/>
          <w:w w:val="150"/>
          <w:sz w:val="20"/>
          <w:szCs w:val="20"/>
        </w:rPr>
        <w:t xml:space="preserve"> </w:t>
      </w:r>
      <w:r w:rsidRPr="00CC1BA0">
        <w:rPr>
          <w:sz w:val="20"/>
          <w:szCs w:val="20"/>
        </w:rPr>
        <w:t>plnenie v</w:t>
      </w:r>
      <w:r w:rsidRPr="00CC1BA0">
        <w:rPr>
          <w:spacing w:val="-4"/>
          <w:sz w:val="20"/>
          <w:szCs w:val="20"/>
        </w:rPr>
        <w:t xml:space="preserve"> </w:t>
      </w:r>
      <w:r w:rsidRPr="00CC1BA0">
        <w:rPr>
          <w:sz w:val="20"/>
          <w:szCs w:val="20"/>
        </w:rPr>
        <w:t>nevyhnutnom</w:t>
      </w:r>
      <w:r w:rsidRPr="00CC1BA0">
        <w:rPr>
          <w:spacing w:val="-6"/>
          <w:sz w:val="20"/>
          <w:szCs w:val="20"/>
        </w:rPr>
        <w:t xml:space="preserve"> </w:t>
      </w:r>
      <w:r w:rsidRPr="00CC1BA0">
        <w:rPr>
          <w:sz w:val="20"/>
          <w:szCs w:val="20"/>
        </w:rPr>
        <w:t>rozsahu</w:t>
      </w:r>
      <w:r w:rsidRPr="00CC1BA0">
        <w:rPr>
          <w:spacing w:val="-6"/>
          <w:sz w:val="20"/>
          <w:szCs w:val="20"/>
        </w:rPr>
        <w:t xml:space="preserve"> </w:t>
      </w:r>
      <w:r w:rsidRPr="00CC1BA0">
        <w:rPr>
          <w:sz w:val="20"/>
          <w:szCs w:val="20"/>
        </w:rPr>
        <w:t>prerušiť</w:t>
      </w:r>
      <w:r w:rsidRPr="00CC1BA0">
        <w:rPr>
          <w:spacing w:val="-6"/>
          <w:sz w:val="20"/>
          <w:szCs w:val="20"/>
        </w:rPr>
        <w:t xml:space="preserve"> </w:t>
      </w:r>
      <w:r w:rsidRPr="00CC1BA0">
        <w:rPr>
          <w:sz w:val="20"/>
          <w:szCs w:val="20"/>
        </w:rPr>
        <w:t>do</w:t>
      </w:r>
      <w:r w:rsidRPr="00CC1BA0">
        <w:rPr>
          <w:spacing w:val="-6"/>
          <w:sz w:val="20"/>
          <w:szCs w:val="20"/>
        </w:rPr>
        <w:t xml:space="preserve"> </w:t>
      </w:r>
      <w:r w:rsidRPr="00CC1BA0">
        <w:rPr>
          <w:sz w:val="20"/>
          <w:szCs w:val="20"/>
        </w:rPr>
        <w:t>doby</w:t>
      </w:r>
      <w:r w:rsidRPr="00CC1BA0">
        <w:rPr>
          <w:spacing w:val="-6"/>
          <w:sz w:val="20"/>
          <w:szCs w:val="20"/>
        </w:rPr>
        <w:t xml:space="preserve"> </w:t>
      </w:r>
      <w:r w:rsidRPr="00CC1BA0">
        <w:rPr>
          <w:sz w:val="20"/>
          <w:szCs w:val="20"/>
        </w:rPr>
        <w:t>výmeny</w:t>
      </w:r>
      <w:r w:rsidRPr="00CC1BA0">
        <w:rPr>
          <w:spacing w:val="-6"/>
          <w:sz w:val="20"/>
          <w:szCs w:val="20"/>
        </w:rPr>
        <w:t xml:space="preserve"> </w:t>
      </w:r>
      <w:r w:rsidRPr="00CC1BA0">
        <w:rPr>
          <w:sz w:val="20"/>
          <w:szCs w:val="20"/>
        </w:rPr>
        <w:t>nevhodných</w:t>
      </w:r>
      <w:r w:rsidRPr="00CC1BA0">
        <w:rPr>
          <w:spacing w:val="-6"/>
          <w:sz w:val="20"/>
          <w:szCs w:val="20"/>
        </w:rPr>
        <w:t xml:space="preserve"> </w:t>
      </w:r>
      <w:r w:rsidRPr="00CC1BA0">
        <w:rPr>
          <w:sz w:val="20"/>
          <w:szCs w:val="20"/>
        </w:rPr>
        <w:t>podkladov</w:t>
      </w:r>
      <w:r w:rsidRPr="00CC1BA0">
        <w:rPr>
          <w:spacing w:val="-6"/>
          <w:sz w:val="20"/>
          <w:szCs w:val="20"/>
        </w:rPr>
        <w:t xml:space="preserve"> </w:t>
      </w:r>
      <w:r w:rsidRPr="00CC1BA0">
        <w:rPr>
          <w:sz w:val="20"/>
          <w:szCs w:val="20"/>
        </w:rPr>
        <w:t>alebo</w:t>
      </w:r>
      <w:r w:rsidRPr="00CC1BA0">
        <w:rPr>
          <w:spacing w:val="-6"/>
          <w:sz w:val="20"/>
          <w:szCs w:val="20"/>
        </w:rPr>
        <w:t xml:space="preserve"> </w:t>
      </w:r>
      <w:r w:rsidRPr="00CC1BA0">
        <w:rPr>
          <w:sz w:val="20"/>
          <w:szCs w:val="20"/>
        </w:rPr>
        <w:t>zmeny pokynov Objednávateľa alebo písomného oznámenia, že Objednávateľ trvá na poskytnutí</w:t>
      </w:r>
      <w:r w:rsidRPr="00CC1BA0">
        <w:rPr>
          <w:spacing w:val="-1"/>
          <w:sz w:val="20"/>
          <w:szCs w:val="20"/>
        </w:rPr>
        <w:t xml:space="preserve"> </w:t>
      </w:r>
      <w:r w:rsidRPr="00CC1BA0">
        <w:rPr>
          <w:sz w:val="20"/>
          <w:szCs w:val="20"/>
        </w:rPr>
        <w:t>plnení</w:t>
      </w:r>
      <w:r w:rsidRPr="00CC1BA0">
        <w:rPr>
          <w:spacing w:val="-1"/>
          <w:sz w:val="20"/>
          <w:szCs w:val="20"/>
        </w:rPr>
        <w:t xml:space="preserve"> </w:t>
      </w:r>
      <w:r w:rsidRPr="00CC1BA0">
        <w:rPr>
          <w:sz w:val="20"/>
          <w:szCs w:val="20"/>
        </w:rPr>
        <w:t>podľa</w:t>
      </w:r>
      <w:r w:rsidRPr="00CC1BA0">
        <w:rPr>
          <w:spacing w:val="-3"/>
          <w:sz w:val="20"/>
          <w:szCs w:val="20"/>
        </w:rPr>
        <w:t xml:space="preserve"> </w:t>
      </w:r>
      <w:r w:rsidRPr="00CC1BA0">
        <w:rPr>
          <w:sz w:val="20"/>
          <w:szCs w:val="20"/>
        </w:rPr>
        <w:t>tejto</w:t>
      </w:r>
      <w:r w:rsidRPr="00CC1BA0">
        <w:rPr>
          <w:spacing w:val="-2"/>
          <w:sz w:val="20"/>
          <w:szCs w:val="20"/>
        </w:rPr>
        <w:t xml:space="preserve"> </w:t>
      </w:r>
      <w:r w:rsidRPr="00CC1BA0">
        <w:rPr>
          <w:sz w:val="20"/>
          <w:szCs w:val="20"/>
        </w:rPr>
        <w:t>Zmluvy</w:t>
      </w:r>
      <w:r w:rsidRPr="00CC1BA0">
        <w:rPr>
          <w:spacing w:val="-2"/>
          <w:sz w:val="20"/>
          <w:szCs w:val="20"/>
        </w:rPr>
        <w:t xml:space="preserve"> </w:t>
      </w:r>
      <w:r w:rsidRPr="00CC1BA0">
        <w:rPr>
          <w:sz w:val="20"/>
          <w:szCs w:val="20"/>
        </w:rPr>
        <w:t>s</w:t>
      </w:r>
      <w:r w:rsidRPr="00CC1BA0">
        <w:rPr>
          <w:spacing w:val="-3"/>
          <w:sz w:val="20"/>
          <w:szCs w:val="20"/>
        </w:rPr>
        <w:t xml:space="preserve"> </w:t>
      </w:r>
      <w:r w:rsidRPr="00CC1BA0">
        <w:rPr>
          <w:sz w:val="20"/>
          <w:szCs w:val="20"/>
        </w:rPr>
        <w:t>použitím</w:t>
      </w:r>
      <w:r w:rsidRPr="00CC1BA0">
        <w:rPr>
          <w:spacing w:val="-4"/>
          <w:sz w:val="20"/>
          <w:szCs w:val="20"/>
        </w:rPr>
        <w:t xml:space="preserve"> </w:t>
      </w:r>
      <w:r w:rsidRPr="00CC1BA0">
        <w:rPr>
          <w:sz w:val="20"/>
          <w:szCs w:val="20"/>
        </w:rPr>
        <w:t>jeho</w:t>
      </w:r>
      <w:r w:rsidRPr="00CC1BA0">
        <w:rPr>
          <w:spacing w:val="-2"/>
          <w:sz w:val="20"/>
          <w:szCs w:val="20"/>
        </w:rPr>
        <w:t xml:space="preserve"> </w:t>
      </w:r>
      <w:r w:rsidRPr="00CC1BA0">
        <w:rPr>
          <w:sz w:val="20"/>
          <w:szCs w:val="20"/>
        </w:rPr>
        <w:t>podkladov</w:t>
      </w:r>
      <w:r w:rsidRPr="00CC1BA0">
        <w:rPr>
          <w:spacing w:val="-2"/>
          <w:sz w:val="20"/>
          <w:szCs w:val="20"/>
        </w:rPr>
        <w:t xml:space="preserve"> </w:t>
      </w:r>
      <w:r w:rsidRPr="00CC1BA0">
        <w:rPr>
          <w:sz w:val="20"/>
          <w:szCs w:val="20"/>
        </w:rPr>
        <w:t>a</w:t>
      </w:r>
      <w:r w:rsidRPr="00CC1BA0">
        <w:rPr>
          <w:spacing w:val="-2"/>
          <w:sz w:val="20"/>
          <w:szCs w:val="20"/>
        </w:rPr>
        <w:t xml:space="preserve"> </w:t>
      </w:r>
      <w:r w:rsidRPr="00CC1BA0">
        <w:rPr>
          <w:sz w:val="20"/>
          <w:szCs w:val="20"/>
        </w:rPr>
        <w:t>pokynov.</w:t>
      </w:r>
      <w:r w:rsidRPr="00CC1BA0">
        <w:rPr>
          <w:spacing w:val="-2"/>
          <w:sz w:val="20"/>
          <w:szCs w:val="20"/>
        </w:rPr>
        <w:t xml:space="preserve"> </w:t>
      </w:r>
      <w:r w:rsidRPr="00CC1BA0">
        <w:rPr>
          <w:sz w:val="20"/>
          <w:szCs w:val="20"/>
        </w:rPr>
        <w:t>O</w:t>
      </w:r>
      <w:r w:rsidRPr="00CC1BA0">
        <w:rPr>
          <w:spacing w:val="-3"/>
          <w:sz w:val="20"/>
          <w:szCs w:val="20"/>
        </w:rPr>
        <w:t xml:space="preserve"> </w:t>
      </w:r>
      <w:r w:rsidRPr="00CC1BA0">
        <w:rPr>
          <w:sz w:val="20"/>
          <w:szCs w:val="20"/>
        </w:rPr>
        <w:t>dobu,</w:t>
      </w:r>
      <w:r w:rsidRPr="00CC1BA0">
        <w:rPr>
          <w:spacing w:val="-1"/>
          <w:sz w:val="20"/>
          <w:szCs w:val="20"/>
        </w:rPr>
        <w:t xml:space="preserve"> </w:t>
      </w:r>
      <w:r w:rsidRPr="00CC1BA0">
        <w:rPr>
          <w:sz w:val="20"/>
          <w:szCs w:val="20"/>
        </w:rPr>
        <w:t>po ktorú bolo potrebné plnenie povinností Dodávateľa podľa tejto Zmluvy prerušiť</w:t>
      </w:r>
      <w:ins w:id="130" w:author="Autor">
        <w:r w:rsidR="002A609F" w:rsidRPr="00CC1BA0">
          <w:rPr>
            <w:sz w:val="20"/>
            <w:szCs w:val="20"/>
          </w:rPr>
          <w:t xml:space="preserve"> a o čas potrebný pre obnovenie kontinuity</w:t>
        </w:r>
      </w:ins>
      <w:r w:rsidRPr="00CC1BA0">
        <w:rPr>
          <w:sz w:val="20"/>
          <w:szCs w:val="20"/>
        </w:rPr>
        <w:t>, sa predlžuje</w:t>
      </w:r>
      <w:r w:rsidRPr="00CC1BA0">
        <w:rPr>
          <w:spacing w:val="-8"/>
          <w:sz w:val="20"/>
          <w:szCs w:val="20"/>
        </w:rPr>
        <w:t xml:space="preserve"> </w:t>
      </w:r>
      <w:r w:rsidRPr="00CC1BA0">
        <w:rPr>
          <w:sz w:val="20"/>
          <w:szCs w:val="20"/>
        </w:rPr>
        <w:t>lehota</w:t>
      </w:r>
      <w:r w:rsidRPr="00CC1BA0">
        <w:rPr>
          <w:spacing w:val="-8"/>
          <w:sz w:val="20"/>
          <w:szCs w:val="20"/>
        </w:rPr>
        <w:t xml:space="preserve"> </w:t>
      </w:r>
      <w:r w:rsidRPr="00CC1BA0">
        <w:rPr>
          <w:sz w:val="20"/>
          <w:szCs w:val="20"/>
        </w:rPr>
        <w:t>určená</w:t>
      </w:r>
      <w:r w:rsidRPr="00CC1BA0">
        <w:rPr>
          <w:spacing w:val="-8"/>
          <w:sz w:val="20"/>
          <w:szCs w:val="20"/>
        </w:rPr>
        <w:t xml:space="preserve"> </w:t>
      </w:r>
      <w:r w:rsidRPr="00CC1BA0">
        <w:rPr>
          <w:sz w:val="20"/>
          <w:szCs w:val="20"/>
        </w:rPr>
        <w:t>na</w:t>
      </w:r>
      <w:r w:rsidRPr="00CC1BA0">
        <w:rPr>
          <w:spacing w:val="-8"/>
          <w:sz w:val="20"/>
          <w:szCs w:val="20"/>
        </w:rPr>
        <w:t xml:space="preserve"> </w:t>
      </w:r>
      <w:r w:rsidRPr="00CC1BA0">
        <w:rPr>
          <w:sz w:val="20"/>
          <w:szCs w:val="20"/>
        </w:rPr>
        <w:t>ich</w:t>
      </w:r>
      <w:r w:rsidRPr="00CC1BA0">
        <w:rPr>
          <w:spacing w:val="-8"/>
          <w:sz w:val="20"/>
          <w:szCs w:val="20"/>
        </w:rPr>
        <w:t xml:space="preserve"> </w:t>
      </w:r>
      <w:r w:rsidRPr="00CC1BA0">
        <w:rPr>
          <w:sz w:val="20"/>
          <w:szCs w:val="20"/>
        </w:rPr>
        <w:t>splnenie.</w:t>
      </w:r>
      <w:r w:rsidRPr="00CC1BA0">
        <w:rPr>
          <w:spacing w:val="-7"/>
          <w:sz w:val="20"/>
          <w:szCs w:val="20"/>
        </w:rPr>
        <w:t xml:space="preserve"> </w:t>
      </w:r>
      <w:r w:rsidRPr="00CC1BA0">
        <w:rPr>
          <w:sz w:val="20"/>
          <w:szCs w:val="20"/>
        </w:rPr>
        <w:t>Uvedené</w:t>
      </w:r>
      <w:r w:rsidRPr="00CC1BA0">
        <w:rPr>
          <w:spacing w:val="-8"/>
          <w:sz w:val="20"/>
          <w:szCs w:val="20"/>
        </w:rPr>
        <w:t xml:space="preserve"> </w:t>
      </w:r>
      <w:r w:rsidRPr="00CC1BA0">
        <w:rPr>
          <w:sz w:val="20"/>
          <w:szCs w:val="20"/>
        </w:rPr>
        <w:t>neplatí,</w:t>
      </w:r>
      <w:r w:rsidRPr="00CC1BA0">
        <w:rPr>
          <w:spacing w:val="-7"/>
          <w:sz w:val="20"/>
          <w:szCs w:val="20"/>
        </w:rPr>
        <w:t xml:space="preserve"> </w:t>
      </w:r>
      <w:r w:rsidRPr="00CC1BA0">
        <w:rPr>
          <w:sz w:val="20"/>
          <w:szCs w:val="20"/>
        </w:rPr>
        <w:t>ak</w:t>
      </w:r>
      <w:r w:rsidRPr="00CC1BA0">
        <w:rPr>
          <w:spacing w:val="-7"/>
          <w:sz w:val="20"/>
          <w:szCs w:val="20"/>
        </w:rPr>
        <w:t xml:space="preserve"> </w:t>
      </w:r>
      <w:r w:rsidRPr="00CC1BA0">
        <w:rPr>
          <w:sz w:val="20"/>
          <w:szCs w:val="20"/>
        </w:rPr>
        <w:t>Dodávateľ</w:t>
      </w:r>
      <w:r w:rsidRPr="00CC1BA0">
        <w:rPr>
          <w:spacing w:val="-7"/>
          <w:sz w:val="20"/>
          <w:szCs w:val="20"/>
        </w:rPr>
        <w:t xml:space="preserve"> </w:t>
      </w:r>
      <w:r w:rsidRPr="00CC1BA0">
        <w:rPr>
          <w:sz w:val="20"/>
          <w:szCs w:val="20"/>
        </w:rPr>
        <w:t>Objednávateľa na nevhodnosť pokynov Objednávateľa neupozornil a nevhodnosť mohol zistiť pri vynaložení náležitej starostlivosti.</w:t>
      </w:r>
    </w:p>
    <w:p w14:paraId="3DB8F82E" w14:textId="77777777" w:rsidR="00810FA0" w:rsidRPr="00CC1BA0" w:rsidRDefault="00000000">
      <w:pPr>
        <w:pStyle w:val="Odsekzoznamu"/>
        <w:numPr>
          <w:ilvl w:val="2"/>
          <w:numId w:val="6"/>
        </w:numPr>
        <w:tabs>
          <w:tab w:val="left" w:pos="2131"/>
          <w:tab w:val="left" w:pos="2133"/>
        </w:tabs>
        <w:spacing w:before="117" w:line="290" w:lineRule="auto"/>
        <w:ind w:left="2133" w:right="289" w:hanging="709"/>
        <w:rPr>
          <w:sz w:val="20"/>
          <w:szCs w:val="20"/>
        </w:rPr>
      </w:pPr>
      <w:r w:rsidRPr="00CC1BA0">
        <w:rPr>
          <w:sz w:val="20"/>
          <w:szCs w:val="20"/>
        </w:rPr>
        <w:t>Ak pokyny Objednávateľa dané Dodávateľovi smerujú k</w:t>
      </w:r>
      <w:r w:rsidRPr="00CC1BA0">
        <w:rPr>
          <w:spacing w:val="-3"/>
          <w:sz w:val="20"/>
          <w:szCs w:val="20"/>
        </w:rPr>
        <w:t xml:space="preserve"> </w:t>
      </w:r>
      <w:r w:rsidRPr="00CC1BA0">
        <w:rPr>
          <w:sz w:val="20"/>
          <w:szCs w:val="20"/>
        </w:rPr>
        <w:t>výkonu činností, ktoré nie sú</w:t>
      </w:r>
      <w:r w:rsidRPr="00CC1BA0">
        <w:rPr>
          <w:spacing w:val="40"/>
          <w:sz w:val="20"/>
          <w:szCs w:val="20"/>
        </w:rPr>
        <w:t xml:space="preserve"> </w:t>
      </w:r>
      <w:r w:rsidRPr="00CC1BA0">
        <w:rPr>
          <w:sz w:val="20"/>
          <w:szCs w:val="20"/>
        </w:rPr>
        <w:t>v</w:t>
      </w:r>
      <w:r w:rsidRPr="00CC1BA0">
        <w:rPr>
          <w:spacing w:val="-3"/>
          <w:sz w:val="20"/>
          <w:szCs w:val="20"/>
        </w:rPr>
        <w:t xml:space="preserve"> </w:t>
      </w:r>
      <w:r w:rsidRPr="00CC1BA0">
        <w:rPr>
          <w:sz w:val="20"/>
          <w:szCs w:val="20"/>
        </w:rPr>
        <w:t>rozsahu</w:t>
      </w:r>
      <w:r w:rsidRPr="00CC1BA0">
        <w:rPr>
          <w:spacing w:val="-12"/>
          <w:sz w:val="20"/>
          <w:szCs w:val="20"/>
        </w:rPr>
        <w:t xml:space="preserve"> </w:t>
      </w:r>
      <w:r w:rsidRPr="00CC1BA0">
        <w:rPr>
          <w:sz w:val="20"/>
          <w:szCs w:val="20"/>
        </w:rPr>
        <w:t>tejto</w:t>
      </w:r>
      <w:r w:rsidRPr="00CC1BA0">
        <w:rPr>
          <w:spacing w:val="-12"/>
          <w:sz w:val="20"/>
          <w:szCs w:val="20"/>
        </w:rPr>
        <w:t xml:space="preserve"> </w:t>
      </w:r>
      <w:r w:rsidRPr="00CC1BA0">
        <w:rPr>
          <w:sz w:val="20"/>
          <w:szCs w:val="20"/>
        </w:rPr>
        <w:t>Zmluvy,</w:t>
      </w:r>
      <w:r w:rsidRPr="00CC1BA0">
        <w:rPr>
          <w:spacing w:val="-12"/>
          <w:sz w:val="20"/>
          <w:szCs w:val="20"/>
        </w:rPr>
        <w:t xml:space="preserve"> </w:t>
      </w:r>
      <w:r w:rsidRPr="00CC1BA0">
        <w:rPr>
          <w:sz w:val="20"/>
          <w:szCs w:val="20"/>
        </w:rPr>
        <w:t>považuje</w:t>
      </w:r>
      <w:r w:rsidRPr="00CC1BA0">
        <w:rPr>
          <w:spacing w:val="-12"/>
          <w:sz w:val="20"/>
          <w:szCs w:val="20"/>
        </w:rPr>
        <w:t xml:space="preserve"> </w:t>
      </w:r>
      <w:r w:rsidRPr="00CC1BA0">
        <w:rPr>
          <w:sz w:val="20"/>
          <w:szCs w:val="20"/>
        </w:rPr>
        <w:t>sa</w:t>
      </w:r>
      <w:r w:rsidRPr="00CC1BA0">
        <w:rPr>
          <w:spacing w:val="-12"/>
          <w:sz w:val="20"/>
          <w:szCs w:val="20"/>
        </w:rPr>
        <w:t xml:space="preserve"> </w:t>
      </w:r>
      <w:r w:rsidRPr="00CC1BA0">
        <w:rPr>
          <w:sz w:val="20"/>
          <w:szCs w:val="20"/>
        </w:rPr>
        <w:t>takýto</w:t>
      </w:r>
      <w:r w:rsidRPr="00CC1BA0">
        <w:rPr>
          <w:spacing w:val="-12"/>
          <w:sz w:val="20"/>
          <w:szCs w:val="20"/>
        </w:rPr>
        <w:t xml:space="preserve"> </w:t>
      </w:r>
      <w:r w:rsidRPr="00CC1BA0">
        <w:rPr>
          <w:sz w:val="20"/>
          <w:szCs w:val="20"/>
        </w:rPr>
        <w:t>pokyn</w:t>
      </w:r>
      <w:r w:rsidRPr="00CC1BA0">
        <w:rPr>
          <w:spacing w:val="-12"/>
          <w:sz w:val="20"/>
          <w:szCs w:val="20"/>
        </w:rPr>
        <w:t xml:space="preserve"> </w:t>
      </w:r>
      <w:r w:rsidRPr="00CC1BA0">
        <w:rPr>
          <w:sz w:val="20"/>
          <w:szCs w:val="20"/>
        </w:rPr>
        <w:t>za</w:t>
      </w:r>
      <w:r w:rsidRPr="00CC1BA0">
        <w:rPr>
          <w:spacing w:val="-12"/>
          <w:sz w:val="20"/>
          <w:szCs w:val="20"/>
        </w:rPr>
        <w:t xml:space="preserve"> </w:t>
      </w:r>
      <w:r w:rsidRPr="00CC1BA0">
        <w:rPr>
          <w:sz w:val="20"/>
          <w:szCs w:val="20"/>
        </w:rPr>
        <w:t>požiadavku</w:t>
      </w:r>
      <w:r w:rsidRPr="00CC1BA0">
        <w:rPr>
          <w:spacing w:val="-12"/>
          <w:sz w:val="20"/>
          <w:szCs w:val="20"/>
        </w:rPr>
        <w:t xml:space="preserve"> </w:t>
      </w:r>
      <w:r w:rsidRPr="00CC1BA0">
        <w:rPr>
          <w:sz w:val="20"/>
          <w:szCs w:val="20"/>
        </w:rPr>
        <w:t>na</w:t>
      </w:r>
      <w:r w:rsidRPr="00CC1BA0">
        <w:rPr>
          <w:spacing w:val="-12"/>
          <w:sz w:val="20"/>
          <w:szCs w:val="20"/>
        </w:rPr>
        <w:t xml:space="preserve"> </w:t>
      </w:r>
      <w:r w:rsidRPr="00CC1BA0">
        <w:rPr>
          <w:sz w:val="20"/>
          <w:szCs w:val="20"/>
        </w:rPr>
        <w:t>zmenu</w:t>
      </w:r>
      <w:r w:rsidRPr="00CC1BA0">
        <w:rPr>
          <w:spacing w:val="-12"/>
          <w:sz w:val="20"/>
          <w:szCs w:val="20"/>
        </w:rPr>
        <w:t xml:space="preserve"> </w:t>
      </w:r>
      <w:r w:rsidRPr="00CC1BA0">
        <w:rPr>
          <w:sz w:val="20"/>
          <w:szCs w:val="20"/>
        </w:rPr>
        <w:t>alebo</w:t>
      </w:r>
      <w:r w:rsidRPr="00CC1BA0">
        <w:rPr>
          <w:spacing w:val="-13"/>
          <w:sz w:val="20"/>
          <w:szCs w:val="20"/>
        </w:rPr>
        <w:t xml:space="preserve"> </w:t>
      </w:r>
      <w:r w:rsidRPr="00CC1BA0">
        <w:rPr>
          <w:sz w:val="20"/>
          <w:szCs w:val="20"/>
        </w:rPr>
        <w:t>rozvoj Diela.</w:t>
      </w:r>
      <w:r w:rsidRPr="00CC1BA0">
        <w:rPr>
          <w:spacing w:val="-12"/>
          <w:sz w:val="20"/>
          <w:szCs w:val="20"/>
        </w:rPr>
        <w:t xml:space="preserve"> </w:t>
      </w:r>
      <w:r w:rsidRPr="00CC1BA0">
        <w:rPr>
          <w:sz w:val="20"/>
          <w:szCs w:val="20"/>
        </w:rPr>
        <w:t>Pre</w:t>
      </w:r>
      <w:r w:rsidRPr="00CC1BA0">
        <w:rPr>
          <w:spacing w:val="-12"/>
          <w:sz w:val="20"/>
          <w:szCs w:val="20"/>
        </w:rPr>
        <w:t xml:space="preserve"> </w:t>
      </w:r>
      <w:r w:rsidRPr="00CC1BA0">
        <w:rPr>
          <w:sz w:val="20"/>
          <w:szCs w:val="20"/>
        </w:rPr>
        <w:t>vylúčenie</w:t>
      </w:r>
      <w:r w:rsidRPr="00CC1BA0">
        <w:rPr>
          <w:spacing w:val="-12"/>
          <w:sz w:val="20"/>
          <w:szCs w:val="20"/>
        </w:rPr>
        <w:t xml:space="preserve"> </w:t>
      </w:r>
      <w:r w:rsidRPr="00CC1BA0">
        <w:rPr>
          <w:sz w:val="20"/>
          <w:szCs w:val="20"/>
        </w:rPr>
        <w:t>akýchkoľvek</w:t>
      </w:r>
      <w:r w:rsidRPr="00CC1BA0">
        <w:rPr>
          <w:spacing w:val="-12"/>
          <w:sz w:val="20"/>
          <w:szCs w:val="20"/>
        </w:rPr>
        <w:t xml:space="preserve"> </w:t>
      </w:r>
      <w:r w:rsidRPr="00CC1BA0">
        <w:rPr>
          <w:sz w:val="20"/>
          <w:szCs w:val="20"/>
        </w:rPr>
        <w:t>pochybností</w:t>
      </w:r>
      <w:r w:rsidRPr="00CC1BA0">
        <w:rPr>
          <w:spacing w:val="-12"/>
          <w:sz w:val="20"/>
          <w:szCs w:val="20"/>
        </w:rPr>
        <w:t xml:space="preserve"> </w:t>
      </w:r>
      <w:r w:rsidRPr="00CC1BA0">
        <w:rPr>
          <w:sz w:val="20"/>
          <w:szCs w:val="20"/>
        </w:rPr>
        <w:t>platí,</w:t>
      </w:r>
      <w:r w:rsidRPr="00CC1BA0">
        <w:rPr>
          <w:spacing w:val="-12"/>
          <w:sz w:val="20"/>
          <w:szCs w:val="20"/>
        </w:rPr>
        <w:t xml:space="preserve"> </w:t>
      </w:r>
      <w:r w:rsidRPr="00CC1BA0">
        <w:rPr>
          <w:sz w:val="20"/>
          <w:szCs w:val="20"/>
        </w:rPr>
        <w:t>že</w:t>
      </w:r>
      <w:r w:rsidRPr="00CC1BA0">
        <w:rPr>
          <w:spacing w:val="-12"/>
          <w:sz w:val="20"/>
          <w:szCs w:val="20"/>
        </w:rPr>
        <w:t xml:space="preserve"> </w:t>
      </w:r>
      <w:r w:rsidRPr="00CC1BA0">
        <w:rPr>
          <w:sz w:val="20"/>
          <w:szCs w:val="20"/>
        </w:rPr>
        <w:t>ak</w:t>
      </w:r>
      <w:r w:rsidRPr="00CC1BA0">
        <w:rPr>
          <w:spacing w:val="-14"/>
          <w:sz w:val="20"/>
          <w:szCs w:val="20"/>
        </w:rPr>
        <w:t xml:space="preserve"> </w:t>
      </w:r>
      <w:r w:rsidRPr="00CC1BA0">
        <w:rPr>
          <w:sz w:val="20"/>
          <w:szCs w:val="20"/>
        </w:rPr>
        <w:t>Dodávateľ</w:t>
      </w:r>
      <w:r w:rsidRPr="00CC1BA0">
        <w:rPr>
          <w:spacing w:val="-11"/>
          <w:sz w:val="20"/>
          <w:szCs w:val="20"/>
        </w:rPr>
        <w:t xml:space="preserve"> </w:t>
      </w:r>
      <w:r w:rsidRPr="00CC1BA0">
        <w:rPr>
          <w:sz w:val="20"/>
          <w:szCs w:val="20"/>
        </w:rPr>
        <w:t>vykoná</w:t>
      </w:r>
      <w:r w:rsidRPr="00CC1BA0">
        <w:rPr>
          <w:spacing w:val="-12"/>
          <w:sz w:val="20"/>
          <w:szCs w:val="20"/>
        </w:rPr>
        <w:t xml:space="preserve"> </w:t>
      </w:r>
      <w:r w:rsidRPr="00CC1BA0">
        <w:rPr>
          <w:sz w:val="20"/>
          <w:szCs w:val="20"/>
        </w:rPr>
        <w:t>dodatočnú činnosť na Diele bez dosiahnutia dohody Zmluvných strán podľa tohto bodu, nemá nárok na úhradu kompenzácie za takúto činnosť, ak sa Zmluvné strany v</w:t>
      </w:r>
      <w:r w:rsidRPr="00CC1BA0">
        <w:rPr>
          <w:spacing w:val="-3"/>
          <w:sz w:val="20"/>
          <w:szCs w:val="20"/>
        </w:rPr>
        <w:t xml:space="preserve"> </w:t>
      </w:r>
      <w:r w:rsidRPr="00CC1BA0">
        <w:rPr>
          <w:sz w:val="20"/>
          <w:szCs w:val="20"/>
        </w:rPr>
        <w:t>konkrétnom prípade písomne nedohodnú inak.</w:t>
      </w:r>
    </w:p>
    <w:p w14:paraId="7C15E289" w14:textId="77777777" w:rsidR="00810FA0" w:rsidRPr="00CC1BA0" w:rsidRDefault="00810FA0">
      <w:pPr>
        <w:pStyle w:val="Zkladntext"/>
        <w:spacing w:before="10"/>
        <w:jc w:val="left"/>
      </w:pPr>
    </w:p>
    <w:p w14:paraId="6EA09C33" w14:textId="77777777" w:rsidR="00810FA0" w:rsidRPr="00CC1BA0" w:rsidRDefault="00000000">
      <w:pPr>
        <w:pStyle w:val="Nadpis1"/>
        <w:numPr>
          <w:ilvl w:val="0"/>
          <w:numId w:val="6"/>
        </w:numPr>
        <w:tabs>
          <w:tab w:val="left" w:pos="715"/>
        </w:tabs>
        <w:spacing w:before="1"/>
        <w:jc w:val="left"/>
      </w:pPr>
      <w:r w:rsidRPr="00CC1BA0">
        <w:t>Realizačný</w:t>
      </w:r>
      <w:r w:rsidRPr="00CC1BA0">
        <w:rPr>
          <w:spacing w:val="-9"/>
        </w:rPr>
        <w:t xml:space="preserve"> </w:t>
      </w:r>
      <w:r w:rsidRPr="00CC1BA0">
        <w:t>tím</w:t>
      </w:r>
      <w:r w:rsidRPr="00CC1BA0">
        <w:rPr>
          <w:spacing w:val="-9"/>
        </w:rPr>
        <w:t xml:space="preserve"> </w:t>
      </w:r>
      <w:r w:rsidRPr="00CC1BA0">
        <w:t>a</w:t>
      </w:r>
      <w:r w:rsidRPr="00CC1BA0">
        <w:rPr>
          <w:spacing w:val="-8"/>
        </w:rPr>
        <w:t xml:space="preserve"> </w:t>
      </w:r>
      <w:r w:rsidRPr="00CC1BA0">
        <w:t>oprávnené</w:t>
      </w:r>
      <w:r w:rsidRPr="00CC1BA0">
        <w:rPr>
          <w:spacing w:val="-8"/>
        </w:rPr>
        <w:t xml:space="preserve"> </w:t>
      </w:r>
      <w:r w:rsidRPr="00CC1BA0">
        <w:t>osoby</w:t>
      </w:r>
      <w:r w:rsidRPr="00CC1BA0">
        <w:rPr>
          <w:spacing w:val="-8"/>
        </w:rPr>
        <w:t xml:space="preserve"> </w:t>
      </w:r>
      <w:r w:rsidRPr="00CC1BA0">
        <w:t>Zmluvných</w:t>
      </w:r>
      <w:r w:rsidRPr="00CC1BA0">
        <w:rPr>
          <w:spacing w:val="-8"/>
        </w:rPr>
        <w:t xml:space="preserve"> </w:t>
      </w:r>
      <w:r w:rsidRPr="00CC1BA0">
        <w:rPr>
          <w:spacing w:val="-2"/>
        </w:rPr>
        <w:t>strán</w:t>
      </w:r>
    </w:p>
    <w:p w14:paraId="22954917" w14:textId="77777777" w:rsidR="00810FA0" w:rsidRPr="00CC1BA0" w:rsidRDefault="00810FA0">
      <w:pPr>
        <w:pStyle w:val="Zkladntext"/>
        <w:spacing w:before="58"/>
        <w:jc w:val="left"/>
        <w:rPr>
          <w:b/>
        </w:rPr>
      </w:pPr>
    </w:p>
    <w:p w14:paraId="5421B4DF" w14:textId="77777777" w:rsidR="00810FA0" w:rsidRPr="00CC1BA0" w:rsidRDefault="00000000" w:rsidP="000D765C">
      <w:pPr>
        <w:pStyle w:val="Odsekzoznamu"/>
        <w:numPr>
          <w:ilvl w:val="1"/>
          <w:numId w:val="6"/>
        </w:numPr>
        <w:tabs>
          <w:tab w:val="left" w:pos="1395"/>
        </w:tabs>
        <w:spacing w:line="290" w:lineRule="auto"/>
        <w:ind w:left="1394" w:right="289" w:hanging="680"/>
        <w:rPr>
          <w:sz w:val="20"/>
          <w:szCs w:val="20"/>
        </w:rPr>
        <w:pPrChange w:id="131" w:author="Autor">
          <w:pPr>
            <w:pStyle w:val="Odsekzoznamu"/>
            <w:numPr>
              <w:ilvl w:val="1"/>
              <w:numId w:val="6"/>
            </w:numPr>
            <w:tabs>
              <w:tab w:val="left" w:pos="1395"/>
            </w:tabs>
            <w:spacing w:before="0" w:line="290" w:lineRule="auto"/>
            <w:ind w:left="1424" w:right="288" w:hanging="709"/>
          </w:pPr>
        </w:pPrChange>
      </w:pPr>
      <w:r w:rsidRPr="00CC1BA0">
        <w:rPr>
          <w:sz w:val="20"/>
          <w:szCs w:val="20"/>
        </w:rPr>
        <w:t>Dodávateľ plní túto Zmluvu prostredníctvom</w:t>
      </w:r>
      <w:r w:rsidRPr="00CC1BA0">
        <w:rPr>
          <w:spacing w:val="-1"/>
          <w:sz w:val="20"/>
          <w:szCs w:val="20"/>
        </w:rPr>
        <w:t xml:space="preserve"> </w:t>
      </w:r>
      <w:r w:rsidRPr="00CC1BA0">
        <w:rPr>
          <w:sz w:val="20"/>
          <w:szCs w:val="20"/>
        </w:rPr>
        <w:t>členov</w:t>
      </w:r>
      <w:r w:rsidRPr="00CC1BA0">
        <w:rPr>
          <w:spacing w:val="-1"/>
          <w:sz w:val="20"/>
          <w:szCs w:val="20"/>
        </w:rPr>
        <w:t xml:space="preserve"> </w:t>
      </w:r>
      <w:r w:rsidRPr="00CC1BA0">
        <w:rPr>
          <w:sz w:val="20"/>
          <w:szCs w:val="20"/>
        </w:rPr>
        <w:t>svojho realizačného tímu, ktorého zloženie je uvedené v prílohe č. 6 tejto Zmluvy tak, aby jednotliví členovia realizačného tímu vykonávali činnosti na pozíciách podľa ich odbornosti (role) a v rozsahu, ktorý týmto roliam bežne zodpovedá. Prílohu č. 6 tvorí zoznam kľúčových odborníkov predložený Dodávateľov v</w:t>
      </w:r>
      <w:r w:rsidRPr="00CC1BA0">
        <w:rPr>
          <w:spacing w:val="-2"/>
          <w:sz w:val="20"/>
          <w:szCs w:val="20"/>
        </w:rPr>
        <w:t xml:space="preserve"> </w:t>
      </w:r>
      <w:r w:rsidRPr="00CC1BA0">
        <w:rPr>
          <w:sz w:val="20"/>
          <w:szCs w:val="20"/>
        </w:rPr>
        <w:t>rámci Ponuky (</w:t>
      </w:r>
      <w:r w:rsidRPr="00CC1BA0">
        <w:rPr>
          <w:b/>
          <w:sz w:val="20"/>
          <w:szCs w:val="20"/>
        </w:rPr>
        <w:t>Zoznam kľúčových odborníkov</w:t>
      </w:r>
      <w:r w:rsidRPr="00CC1BA0">
        <w:rPr>
          <w:sz w:val="20"/>
          <w:szCs w:val="20"/>
        </w:rPr>
        <w:t>).</w:t>
      </w:r>
    </w:p>
    <w:p w14:paraId="5651476C" w14:textId="77777777" w:rsidR="00810FA0" w:rsidRPr="00CC1BA0" w:rsidRDefault="00810FA0" w:rsidP="000D765C">
      <w:pPr>
        <w:pStyle w:val="Odsekzoznamu"/>
        <w:spacing w:line="290" w:lineRule="auto"/>
        <w:rPr>
          <w:del w:id="132" w:author="Autor"/>
          <w:sz w:val="20"/>
          <w:szCs w:val="20"/>
        </w:rPr>
        <w:sectPr w:rsidR="00810FA0" w:rsidRPr="00CC1BA0" w:rsidSect="003B23B9">
          <w:type w:val="continuous"/>
          <w:pgSz w:w="12240" w:h="15840"/>
          <w:pgMar w:top="680" w:right="720" w:bottom="278" w:left="1440" w:header="709" w:footer="709" w:gutter="0"/>
          <w:cols w:space="708"/>
        </w:sectPr>
      </w:pPr>
    </w:p>
    <w:p w14:paraId="10DD350A" w14:textId="072DD4FA" w:rsidR="00810FA0" w:rsidRPr="00CC1BA0" w:rsidRDefault="00CA6FE1" w:rsidP="000D765C">
      <w:pPr>
        <w:pStyle w:val="Odsekzoznamu"/>
        <w:numPr>
          <w:ilvl w:val="1"/>
          <w:numId w:val="6"/>
        </w:numPr>
        <w:tabs>
          <w:tab w:val="left" w:pos="1395"/>
        </w:tabs>
        <w:spacing w:line="290" w:lineRule="auto"/>
        <w:ind w:left="1394" w:right="289" w:hanging="680"/>
        <w:rPr>
          <w:sz w:val="20"/>
          <w:szCs w:val="20"/>
        </w:rPr>
        <w:pPrChange w:id="133" w:author="Autor">
          <w:pPr>
            <w:pStyle w:val="Odsekzoznamu"/>
            <w:numPr>
              <w:ilvl w:val="1"/>
              <w:numId w:val="6"/>
            </w:numPr>
            <w:tabs>
              <w:tab w:val="left" w:pos="1395"/>
            </w:tabs>
            <w:spacing w:before="0" w:line="290" w:lineRule="auto"/>
            <w:ind w:left="1424" w:right="288" w:hanging="709"/>
          </w:pPr>
        </w:pPrChange>
      </w:pPr>
      <w:r w:rsidRPr="00CC1BA0">
        <w:rPr>
          <w:sz w:val="20"/>
          <w:szCs w:val="20"/>
        </w:rPr>
        <w:t>Využitie nového člena realizačného tímu, zmena člena realizačného tímu, jeho role, alebo rozsahu ich využitia musí vopred odsúhlasiť Objednávateľ. Takáto zmena je účinná momentom doručenia súhlasu Objednávateľa Dodávateľovi a nevyžaduje uzavretie dodatku k Zmluve. Porušenie tejto povinnosti Dodávateľa sa považuje za podstatné porušenie tejto Zmluvy.</w:t>
      </w:r>
      <w:ins w:id="134" w:author="Autor">
        <w:r w:rsidR="002A609F" w:rsidRPr="00CC1BA0">
          <w:rPr>
            <w:sz w:val="20"/>
            <w:szCs w:val="20"/>
          </w:rPr>
          <w:t xml:space="preserve"> Objednávateľ je oprávnený nesúhlasiť s príslušnými zmenami len z objektívnych dôvodov súvisiacich s predmetom tejto Zmluvy.</w:t>
        </w:r>
      </w:ins>
    </w:p>
    <w:p w14:paraId="276F5BBF" w14:textId="77777777" w:rsidR="00810FA0" w:rsidRPr="00CC1BA0" w:rsidRDefault="00810FA0" w:rsidP="000D765C">
      <w:pPr>
        <w:pStyle w:val="Zkladntext"/>
        <w:spacing w:before="58"/>
        <w:jc w:val="left"/>
        <w:rPr>
          <w:b/>
        </w:rPr>
        <w:pPrChange w:id="135" w:author="Autor">
          <w:pPr>
            <w:pStyle w:val="Zkladntext"/>
            <w:spacing w:before="204"/>
            <w:jc w:val="left"/>
          </w:pPr>
        </w:pPrChange>
      </w:pPr>
    </w:p>
    <w:p w14:paraId="761F6F92" w14:textId="77777777" w:rsidR="00810FA0" w:rsidRPr="00CC1BA0" w:rsidRDefault="00000000">
      <w:pPr>
        <w:pStyle w:val="Nadpis1"/>
        <w:numPr>
          <w:ilvl w:val="0"/>
          <w:numId w:val="6"/>
        </w:numPr>
        <w:tabs>
          <w:tab w:val="left" w:pos="715"/>
        </w:tabs>
        <w:jc w:val="left"/>
      </w:pPr>
      <w:bookmarkStart w:id="136" w:name="_bookmark2"/>
      <w:bookmarkEnd w:id="136"/>
      <w:r w:rsidRPr="00CC1BA0">
        <w:t>Projektové</w:t>
      </w:r>
      <w:r w:rsidRPr="00CC1BA0">
        <w:rPr>
          <w:spacing w:val="-13"/>
        </w:rPr>
        <w:t xml:space="preserve"> </w:t>
      </w:r>
      <w:r w:rsidRPr="00CC1BA0">
        <w:rPr>
          <w:spacing w:val="-2"/>
        </w:rPr>
        <w:t>riadenie</w:t>
      </w:r>
    </w:p>
    <w:p w14:paraId="2F08354B" w14:textId="77777777" w:rsidR="00810FA0" w:rsidRPr="00CC1BA0" w:rsidRDefault="00810FA0">
      <w:pPr>
        <w:pStyle w:val="Zkladntext"/>
        <w:spacing w:before="58"/>
        <w:jc w:val="left"/>
        <w:rPr>
          <w:b/>
        </w:rPr>
      </w:pPr>
    </w:p>
    <w:p w14:paraId="68F13E75" w14:textId="7855FB55" w:rsidR="00810FA0" w:rsidRPr="00CC1BA0" w:rsidRDefault="00000000">
      <w:pPr>
        <w:pStyle w:val="Odsekzoznamu"/>
        <w:numPr>
          <w:ilvl w:val="1"/>
          <w:numId w:val="6"/>
        </w:numPr>
        <w:tabs>
          <w:tab w:val="left" w:pos="1395"/>
        </w:tabs>
        <w:spacing w:before="0" w:line="290" w:lineRule="auto"/>
        <w:ind w:left="1395" w:right="287" w:hanging="680"/>
        <w:rPr>
          <w:sz w:val="20"/>
          <w:szCs w:val="20"/>
        </w:rPr>
      </w:pPr>
      <w:r w:rsidRPr="00CC1BA0">
        <w:rPr>
          <w:sz w:val="20"/>
          <w:szCs w:val="20"/>
        </w:rPr>
        <w:t>Zmluvné</w:t>
      </w:r>
      <w:r w:rsidRPr="00CC1BA0">
        <w:rPr>
          <w:spacing w:val="71"/>
          <w:sz w:val="20"/>
          <w:szCs w:val="20"/>
        </w:rPr>
        <w:t xml:space="preserve"> </w:t>
      </w:r>
      <w:r w:rsidRPr="00CC1BA0">
        <w:rPr>
          <w:sz w:val="20"/>
          <w:szCs w:val="20"/>
        </w:rPr>
        <w:t>strany</w:t>
      </w:r>
      <w:r w:rsidRPr="00CC1BA0">
        <w:rPr>
          <w:spacing w:val="71"/>
          <w:sz w:val="20"/>
          <w:szCs w:val="20"/>
        </w:rPr>
        <w:t xml:space="preserve"> </w:t>
      </w:r>
      <w:r w:rsidRPr="00CC1BA0">
        <w:rPr>
          <w:sz w:val="20"/>
          <w:szCs w:val="20"/>
        </w:rPr>
        <w:t>sa</w:t>
      </w:r>
      <w:r w:rsidRPr="00CC1BA0">
        <w:rPr>
          <w:spacing w:val="71"/>
          <w:sz w:val="20"/>
          <w:szCs w:val="20"/>
        </w:rPr>
        <w:t xml:space="preserve"> </w:t>
      </w:r>
      <w:r w:rsidRPr="00CC1BA0">
        <w:rPr>
          <w:sz w:val="20"/>
          <w:szCs w:val="20"/>
        </w:rPr>
        <w:t>dohodli</w:t>
      </w:r>
      <w:r w:rsidRPr="00CC1BA0">
        <w:rPr>
          <w:spacing w:val="72"/>
          <w:sz w:val="20"/>
          <w:szCs w:val="20"/>
        </w:rPr>
        <w:t xml:space="preserve"> </w:t>
      </w:r>
      <w:r w:rsidRPr="00CC1BA0">
        <w:rPr>
          <w:sz w:val="20"/>
          <w:szCs w:val="20"/>
        </w:rPr>
        <w:t>na</w:t>
      </w:r>
      <w:r w:rsidRPr="00CC1BA0">
        <w:rPr>
          <w:spacing w:val="71"/>
          <w:sz w:val="20"/>
          <w:szCs w:val="20"/>
        </w:rPr>
        <w:t xml:space="preserve"> </w:t>
      </w:r>
      <w:r w:rsidRPr="00CC1BA0">
        <w:rPr>
          <w:sz w:val="20"/>
          <w:szCs w:val="20"/>
        </w:rPr>
        <w:t>pravidelnom</w:t>
      </w:r>
      <w:r w:rsidRPr="00CC1BA0">
        <w:rPr>
          <w:spacing w:val="71"/>
          <w:sz w:val="20"/>
          <w:szCs w:val="20"/>
        </w:rPr>
        <w:t xml:space="preserve"> </w:t>
      </w:r>
      <w:r w:rsidRPr="00CC1BA0">
        <w:rPr>
          <w:sz w:val="20"/>
          <w:szCs w:val="20"/>
        </w:rPr>
        <w:t>konaní</w:t>
      </w:r>
      <w:r w:rsidRPr="00CC1BA0">
        <w:rPr>
          <w:spacing w:val="72"/>
          <w:sz w:val="20"/>
          <w:szCs w:val="20"/>
        </w:rPr>
        <w:t xml:space="preserve"> </w:t>
      </w:r>
      <w:r w:rsidRPr="00CC1BA0">
        <w:rPr>
          <w:sz w:val="20"/>
          <w:szCs w:val="20"/>
        </w:rPr>
        <w:t>koordinačných</w:t>
      </w:r>
      <w:r w:rsidRPr="00CC1BA0">
        <w:rPr>
          <w:spacing w:val="71"/>
          <w:sz w:val="20"/>
          <w:szCs w:val="20"/>
        </w:rPr>
        <w:t xml:space="preserve"> </w:t>
      </w:r>
      <w:r w:rsidRPr="00CC1BA0">
        <w:rPr>
          <w:sz w:val="20"/>
          <w:szCs w:val="20"/>
        </w:rPr>
        <w:t>projektových</w:t>
      </w:r>
      <w:r w:rsidRPr="00CC1BA0">
        <w:rPr>
          <w:spacing w:val="71"/>
          <w:sz w:val="20"/>
          <w:szCs w:val="20"/>
        </w:rPr>
        <w:t xml:space="preserve"> </w:t>
      </w:r>
      <w:r w:rsidRPr="00CC1BA0">
        <w:rPr>
          <w:sz w:val="20"/>
          <w:szCs w:val="20"/>
        </w:rPr>
        <w:t>stretnutí v</w:t>
      </w:r>
      <w:r w:rsidRPr="00CC1BA0">
        <w:rPr>
          <w:spacing w:val="-2"/>
          <w:sz w:val="20"/>
          <w:szCs w:val="20"/>
        </w:rPr>
        <w:t xml:space="preserve"> </w:t>
      </w:r>
      <w:r w:rsidRPr="00CC1BA0">
        <w:rPr>
          <w:sz w:val="20"/>
          <w:szCs w:val="20"/>
        </w:rPr>
        <w:t xml:space="preserve">priebehu realizácie Diela konaných podľa potreby, spravidla raz za mesiac po zaslaní priebežnej správy podľa bodu </w:t>
      </w:r>
      <w:r w:rsidR="00810FA0" w:rsidRPr="000D765C">
        <w:rPr>
          <w:sz w:val="20"/>
          <w:szCs w:val="20"/>
          <w:rPrChange w:id="137" w:author="Autor">
            <w:rPr/>
          </w:rPrChange>
        </w:rPr>
        <w:fldChar w:fldCharType="begin"/>
      </w:r>
      <w:r w:rsidR="00810FA0" w:rsidRPr="000D765C">
        <w:rPr>
          <w:sz w:val="20"/>
          <w:szCs w:val="20"/>
          <w:rPrChange w:id="138" w:author="Autor">
            <w:rPr/>
          </w:rPrChange>
        </w:rPr>
        <w:instrText>HYPERLINK \l "_bookmark8"</w:instrText>
      </w:r>
      <w:ins w:id="139" w:author="Autor">
        <w:r w:rsidR="002F0439" w:rsidRPr="002F0439">
          <w:rPr>
            <w:sz w:val="20"/>
            <w:szCs w:val="20"/>
          </w:rPr>
        </w:r>
      </w:ins>
      <w:r w:rsidR="00810FA0" w:rsidRPr="000D765C">
        <w:rPr>
          <w:sz w:val="20"/>
          <w:szCs w:val="20"/>
          <w:rPrChange w:id="140" w:author="Autor">
            <w:rPr/>
          </w:rPrChange>
        </w:rPr>
        <w:fldChar w:fldCharType="separate"/>
      </w:r>
      <w:r w:rsidR="00810FA0" w:rsidRPr="00CC1BA0">
        <w:rPr>
          <w:sz w:val="20"/>
          <w:szCs w:val="20"/>
        </w:rPr>
        <w:t>9.</w:t>
      </w:r>
      <w:r w:rsidR="00810FA0" w:rsidRPr="000D765C">
        <w:rPr>
          <w:sz w:val="20"/>
          <w:szCs w:val="20"/>
          <w:rPrChange w:id="141" w:author="Autor">
            <w:rPr/>
          </w:rPrChange>
        </w:rPr>
        <w:fldChar w:fldCharType="end"/>
      </w:r>
      <w:r w:rsidRPr="00CC1BA0">
        <w:rPr>
          <w:sz w:val="20"/>
          <w:szCs w:val="20"/>
        </w:rPr>
        <w:t xml:space="preserve"> tejto Zmluvy (</w:t>
      </w:r>
      <w:r w:rsidRPr="00CC1BA0">
        <w:rPr>
          <w:b/>
          <w:sz w:val="20"/>
          <w:szCs w:val="20"/>
        </w:rPr>
        <w:t>Koordinačné schôdze</w:t>
      </w:r>
      <w:r w:rsidRPr="00CC1BA0">
        <w:rPr>
          <w:sz w:val="20"/>
          <w:szCs w:val="20"/>
        </w:rPr>
        <w:t xml:space="preserve">). Ak sa Zmluvné strany nedohodnú inak, budú sa Koordinačné schôdze konať v sídle Objednávateľa. Zmluvné strany sa môžu dohodnúť na konaní Koordinačných schôdzí aj vzdialene, prostredníctvom online </w:t>
      </w:r>
      <w:r w:rsidRPr="00CC1BA0">
        <w:rPr>
          <w:spacing w:val="-2"/>
          <w:sz w:val="20"/>
          <w:szCs w:val="20"/>
        </w:rPr>
        <w:t>stretnutí.</w:t>
      </w:r>
    </w:p>
    <w:p w14:paraId="09F601E6" w14:textId="77777777" w:rsidR="00810FA0" w:rsidRPr="00CC1BA0" w:rsidRDefault="00000000">
      <w:pPr>
        <w:pStyle w:val="Odsekzoznamu"/>
        <w:numPr>
          <w:ilvl w:val="1"/>
          <w:numId w:val="6"/>
        </w:numPr>
        <w:tabs>
          <w:tab w:val="left" w:pos="1395"/>
        </w:tabs>
        <w:spacing w:before="116" w:line="290" w:lineRule="auto"/>
        <w:ind w:left="1395" w:right="289" w:hanging="680"/>
        <w:rPr>
          <w:sz w:val="20"/>
          <w:szCs w:val="20"/>
        </w:rPr>
      </w:pPr>
      <w:bookmarkStart w:id="142" w:name="_bookmark3"/>
      <w:bookmarkEnd w:id="142"/>
      <w:r w:rsidRPr="00CC1BA0">
        <w:rPr>
          <w:sz w:val="20"/>
          <w:szCs w:val="20"/>
        </w:rPr>
        <w:t xml:space="preserve">Koordinačných schôdzí sa bude zúčastňovať na strane Objednávateľa minimálne nasledovná </w:t>
      </w:r>
      <w:r w:rsidRPr="00CC1BA0">
        <w:rPr>
          <w:spacing w:val="-2"/>
          <w:sz w:val="20"/>
          <w:szCs w:val="20"/>
        </w:rPr>
        <w:t>osoba:</w:t>
      </w:r>
    </w:p>
    <w:p w14:paraId="3DB37D8A" w14:textId="77777777" w:rsidR="00810FA0" w:rsidRPr="00CC1BA0" w:rsidRDefault="00000000">
      <w:pPr>
        <w:pStyle w:val="Zkladntext"/>
        <w:tabs>
          <w:tab w:val="left" w:pos="3748"/>
        </w:tabs>
        <w:spacing w:before="82" w:line="369" w:lineRule="auto"/>
        <w:ind w:left="1424" w:right="4183"/>
      </w:pPr>
      <w:r w:rsidRPr="00CC1BA0">
        <w:t>meno a priezvisko:</w:t>
      </w:r>
      <w:r w:rsidRPr="00CC1BA0">
        <w:tab/>
        <w:t>[</w:t>
      </w:r>
      <w:r w:rsidRPr="00CC1BA0">
        <w:rPr>
          <w:color w:val="000000"/>
          <w:highlight w:val="yellow"/>
        </w:rPr>
        <w:t>titul,</w:t>
      </w:r>
      <w:r w:rsidRPr="00CC1BA0">
        <w:rPr>
          <w:color w:val="000000"/>
          <w:spacing w:val="-13"/>
          <w:highlight w:val="yellow"/>
        </w:rPr>
        <w:t xml:space="preserve"> </w:t>
      </w:r>
      <w:r w:rsidRPr="00CC1BA0">
        <w:rPr>
          <w:color w:val="000000"/>
          <w:highlight w:val="yellow"/>
        </w:rPr>
        <w:t>meno</w:t>
      </w:r>
      <w:r w:rsidRPr="00CC1BA0">
        <w:rPr>
          <w:color w:val="000000"/>
          <w:spacing w:val="-13"/>
          <w:highlight w:val="yellow"/>
        </w:rPr>
        <w:t xml:space="preserve"> </w:t>
      </w:r>
      <w:r w:rsidRPr="00CC1BA0">
        <w:rPr>
          <w:color w:val="000000"/>
          <w:highlight w:val="yellow"/>
        </w:rPr>
        <w:t>a</w:t>
      </w:r>
      <w:r w:rsidRPr="00CC1BA0">
        <w:rPr>
          <w:color w:val="000000"/>
          <w:spacing w:val="-13"/>
          <w:highlight w:val="yellow"/>
        </w:rPr>
        <w:t xml:space="preserve"> </w:t>
      </w:r>
      <w:r w:rsidRPr="00CC1BA0">
        <w:rPr>
          <w:color w:val="000000"/>
          <w:highlight w:val="yellow"/>
        </w:rPr>
        <w:t>priezvisko</w:t>
      </w:r>
      <w:r w:rsidRPr="00CC1BA0">
        <w:rPr>
          <w:color w:val="000000"/>
        </w:rPr>
        <w:t>] e - mail:</w:t>
      </w:r>
      <w:r w:rsidRPr="00CC1BA0">
        <w:rPr>
          <w:color w:val="000000"/>
        </w:rPr>
        <w:tab/>
      </w:r>
      <w:r w:rsidRPr="00CC1BA0">
        <w:rPr>
          <w:color w:val="000000"/>
          <w:spacing w:val="-4"/>
        </w:rPr>
        <w:t>[</w:t>
      </w:r>
      <w:r w:rsidRPr="00CC1BA0">
        <w:rPr>
          <w:color w:val="000000"/>
          <w:spacing w:val="-4"/>
          <w:highlight w:val="yellow"/>
        </w:rPr>
        <w:t>x</w:t>
      </w:r>
      <w:r w:rsidRPr="00CC1BA0">
        <w:rPr>
          <w:color w:val="000000"/>
          <w:spacing w:val="-4"/>
        </w:rPr>
        <w:t>]</w:t>
      </w:r>
    </w:p>
    <w:p w14:paraId="29E3FEAF" w14:textId="77777777" w:rsidR="00810FA0" w:rsidRPr="00CC1BA0" w:rsidRDefault="00000000">
      <w:pPr>
        <w:pStyle w:val="Zkladntext"/>
        <w:tabs>
          <w:tab w:val="left" w:pos="3748"/>
        </w:tabs>
        <w:spacing w:before="7"/>
        <w:ind w:left="1424"/>
      </w:pPr>
      <w:r w:rsidRPr="00CC1BA0">
        <w:t>telefónne</w:t>
      </w:r>
      <w:r w:rsidRPr="00CC1BA0">
        <w:rPr>
          <w:spacing w:val="-9"/>
        </w:rPr>
        <w:t xml:space="preserve"> </w:t>
      </w:r>
      <w:r w:rsidRPr="00CC1BA0">
        <w:rPr>
          <w:spacing w:val="-2"/>
        </w:rPr>
        <w:t>číslo:</w:t>
      </w:r>
      <w:r w:rsidRPr="00CC1BA0">
        <w:tab/>
      </w:r>
      <w:r w:rsidRPr="00CC1BA0">
        <w:rPr>
          <w:spacing w:val="-5"/>
        </w:rPr>
        <w:t>[</w:t>
      </w:r>
      <w:r w:rsidRPr="00CC1BA0">
        <w:rPr>
          <w:color w:val="000000"/>
          <w:spacing w:val="-5"/>
          <w:highlight w:val="yellow"/>
        </w:rPr>
        <w:t>x</w:t>
      </w:r>
      <w:r w:rsidRPr="00CC1BA0">
        <w:rPr>
          <w:color w:val="000000"/>
          <w:spacing w:val="-5"/>
        </w:rPr>
        <w:t>]</w:t>
      </w:r>
    </w:p>
    <w:p w14:paraId="2AAE5A77" w14:textId="77777777" w:rsidR="00810FA0" w:rsidRPr="00CC1BA0" w:rsidRDefault="00000000">
      <w:pPr>
        <w:pStyle w:val="Odsekzoznamu"/>
        <w:numPr>
          <w:ilvl w:val="1"/>
          <w:numId w:val="6"/>
        </w:numPr>
        <w:tabs>
          <w:tab w:val="left" w:pos="1395"/>
        </w:tabs>
        <w:spacing w:before="125"/>
        <w:ind w:left="1395" w:right="289" w:hanging="680"/>
        <w:rPr>
          <w:sz w:val="20"/>
          <w:szCs w:val="20"/>
        </w:rPr>
      </w:pPr>
      <w:bookmarkStart w:id="143" w:name="_bookmark4"/>
      <w:bookmarkEnd w:id="143"/>
      <w:r w:rsidRPr="00CC1BA0">
        <w:rPr>
          <w:sz w:val="20"/>
          <w:szCs w:val="20"/>
        </w:rPr>
        <w:lastRenderedPageBreak/>
        <w:t>Koordinačných</w:t>
      </w:r>
      <w:r w:rsidRPr="00CC1BA0">
        <w:rPr>
          <w:spacing w:val="40"/>
          <w:sz w:val="20"/>
          <w:szCs w:val="20"/>
        </w:rPr>
        <w:t xml:space="preserve"> </w:t>
      </w:r>
      <w:r w:rsidRPr="00CC1BA0">
        <w:rPr>
          <w:sz w:val="20"/>
          <w:szCs w:val="20"/>
        </w:rPr>
        <w:t>schôdzí</w:t>
      </w:r>
      <w:r w:rsidRPr="00CC1BA0">
        <w:rPr>
          <w:spacing w:val="40"/>
          <w:sz w:val="20"/>
          <w:szCs w:val="20"/>
        </w:rPr>
        <w:t xml:space="preserve"> </w:t>
      </w:r>
      <w:r w:rsidRPr="00CC1BA0">
        <w:rPr>
          <w:sz w:val="20"/>
          <w:szCs w:val="20"/>
        </w:rPr>
        <w:t>sa</w:t>
      </w:r>
      <w:r w:rsidRPr="00CC1BA0">
        <w:rPr>
          <w:spacing w:val="40"/>
          <w:sz w:val="20"/>
          <w:szCs w:val="20"/>
        </w:rPr>
        <w:t xml:space="preserve"> </w:t>
      </w:r>
      <w:r w:rsidRPr="00CC1BA0">
        <w:rPr>
          <w:sz w:val="20"/>
          <w:szCs w:val="20"/>
        </w:rPr>
        <w:t>bude</w:t>
      </w:r>
      <w:r w:rsidRPr="00CC1BA0">
        <w:rPr>
          <w:spacing w:val="40"/>
          <w:sz w:val="20"/>
          <w:szCs w:val="20"/>
        </w:rPr>
        <w:t xml:space="preserve"> </w:t>
      </w:r>
      <w:r w:rsidRPr="00CC1BA0">
        <w:rPr>
          <w:sz w:val="20"/>
          <w:szCs w:val="20"/>
        </w:rPr>
        <w:t>zúčastňovať</w:t>
      </w:r>
      <w:r w:rsidRPr="00CC1BA0">
        <w:rPr>
          <w:spacing w:val="40"/>
          <w:sz w:val="20"/>
          <w:szCs w:val="20"/>
        </w:rPr>
        <w:t xml:space="preserve"> </w:t>
      </w:r>
      <w:r w:rsidRPr="00CC1BA0">
        <w:rPr>
          <w:sz w:val="20"/>
          <w:szCs w:val="20"/>
        </w:rPr>
        <w:t>na</w:t>
      </w:r>
      <w:r w:rsidRPr="00CC1BA0">
        <w:rPr>
          <w:spacing w:val="40"/>
          <w:sz w:val="20"/>
          <w:szCs w:val="20"/>
        </w:rPr>
        <w:t xml:space="preserve"> </w:t>
      </w:r>
      <w:r w:rsidRPr="00CC1BA0">
        <w:rPr>
          <w:sz w:val="20"/>
          <w:szCs w:val="20"/>
        </w:rPr>
        <w:t>strane</w:t>
      </w:r>
      <w:r w:rsidRPr="00CC1BA0">
        <w:rPr>
          <w:spacing w:val="39"/>
          <w:sz w:val="20"/>
          <w:szCs w:val="20"/>
        </w:rPr>
        <w:t xml:space="preserve"> </w:t>
      </w:r>
      <w:r w:rsidRPr="00CC1BA0">
        <w:rPr>
          <w:sz w:val="20"/>
          <w:szCs w:val="20"/>
        </w:rPr>
        <w:t>Dodávateľa</w:t>
      </w:r>
      <w:r w:rsidRPr="00CC1BA0">
        <w:rPr>
          <w:spacing w:val="40"/>
          <w:sz w:val="20"/>
          <w:szCs w:val="20"/>
        </w:rPr>
        <w:t xml:space="preserve"> </w:t>
      </w:r>
      <w:r w:rsidRPr="00CC1BA0">
        <w:rPr>
          <w:sz w:val="20"/>
          <w:szCs w:val="20"/>
        </w:rPr>
        <w:t>minimálne</w:t>
      </w:r>
      <w:r w:rsidRPr="00CC1BA0">
        <w:rPr>
          <w:spacing w:val="40"/>
          <w:sz w:val="20"/>
          <w:szCs w:val="20"/>
        </w:rPr>
        <w:t xml:space="preserve"> </w:t>
      </w:r>
      <w:r w:rsidRPr="00CC1BA0">
        <w:rPr>
          <w:sz w:val="20"/>
          <w:szCs w:val="20"/>
        </w:rPr>
        <w:t xml:space="preserve">nasledovná </w:t>
      </w:r>
      <w:r w:rsidRPr="00CC1BA0">
        <w:rPr>
          <w:spacing w:val="-2"/>
          <w:sz w:val="20"/>
          <w:szCs w:val="20"/>
        </w:rPr>
        <w:t>osoba:</w:t>
      </w:r>
    </w:p>
    <w:p w14:paraId="7DD1475E" w14:textId="77777777" w:rsidR="00810FA0" w:rsidRPr="00CC1BA0" w:rsidRDefault="00000000">
      <w:pPr>
        <w:pStyle w:val="Zkladntext"/>
        <w:tabs>
          <w:tab w:val="left" w:pos="3748"/>
        </w:tabs>
        <w:spacing w:before="83" w:line="369" w:lineRule="auto"/>
        <w:ind w:left="1424" w:right="4184"/>
        <w:jc w:val="left"/>
      </w:pPr>
      <w:r w:rsidRPr="00CC1BA0">
        <w:t>meno a priezvisko:</w:t>
      </w:r>
      <w:r w:rsidRPr="00CC1BA0">
        <w:tab/>
        <w:t>[</w:t>
      </w:r>
      <w:r w:rsidRPr="00CC1BA0">
        <w:rPr>
          <w:color w:val="000000"/>
          <w:highlight w:val="yellow"/>
        </w:rPr>
        <w:t>titul,</w:t>
      </w:r>
      <w:r w:rsidRPr="00CC1BA0">
        <w:rPr>
          <w:color w:val="000000"/>
          <w:spacing w:val="-13"/>
          <w:highlight w:val="yellow"/>
        </w:rPr>
        <w:t xml:space="preserve"> </w:t>
      </w:r>
      <w:r w:rsidRPr="00CC1BA0">
        <w:rPr>
          <w:color w:val="000000"/>
          <w:highlight w:val="yellow"/>
        </w:rPr>
        <w:t>meno</w:t>
      </w:r>
      <w:r w:rsidRPr="00CC1BA0">
        <w:rPr>
          <w:color w:val="000000"/>
          <w:spacing w:val="-13"/>
          <w:highlight w:val="yellow"/>
        </w:rPr>
        <w:t xml:space="preserve"> </w:t>
      </w:r>
      <w:r w:rsidRPr="00CC1BA0">
        <w:rPr>
          <w:color w:val="000000"/>
          <w:highlight w:val="yellow"/>
        </w:rPr>
        <w:t>a</w:t>
      </w:r>
      <w:r w:rsidRPr="00CC1BA0">
        <w:rPr>
          <w:color w:val="000000"/>
          <w:spacing w:val="-13"/>
          <w:highlight w:val="yellow"/>
        </w:rPr>
        <w:t xml:space="preserve"> </w:t>
      </w:r>
      <w:r w:rsidRPr="00CC1BA0">
        <w:rPr>
          <w:color w:val="000000"/>
          <w:highlight w:val="yellow"/>
        </w:rPr>
        <w:t>priezvisko</w:t>
      </w:r>
      <w:r w:rsidRPr="00CC1BA0">
        <w:rPr>
          <w:color w:val="000000"/>
        </w:rPr>
        <w:t>] e - mail:</w:t>
      </w:r>
      <w:r w:rsidRPr="00CC1BA0">
        <w:rPr>
          <w:color w:val="000000"/>
        </w:rPr>
        <w:tab/>
      </w:r>
      <w:r w:rsidRPr="00CC1BA0">
        <w:rPr>
          <w:color w:val="000000"/>
          <w:spacing w:val="-4"/>
        </w:rPr>
        <w:t>[</w:t>
      </w:r>
      <w:r w:rsidRPr="00CC1BA0">
        <w:rPr>
          <w:color w:val="000000"/>
          <w:spacing w:val="-4"/>
          <w:highlight w:val="yellow"/>
        </w:rPr>
        <w:t>x</w:t>
      </w:r>
      <w:r w:rsidRPr="00CC1BA0">
        <w:rPr>
          <w:color w:val="000000"/>
          <w:spacing w:val="-4"/>
        </w:rPr>
        <w:t>]</w:t>
      </w:r>
    </w:p>
    <w:p w14:paraId="60ABCD91" w14:textId="77777777" w:rsidR="00810FA0" w:rsidRPr="00CC1BA0" w:rsidRDefault="00000000">
      <w:pPr>
        <w:pStyle w:val="Zkladntext"/>
        <w:tabs>
          <w:tab w:val="left" w:pos="3748"/>
        </w:tabs>
        <w:spacing w:before="7"/>
        <w:ind w:left="1424"/>
        <w:jc w:val="left"/>
      </w:pPr>
      <w:r w:rsidRPr="00CC1BA0">
        <w:t>telefónne</w:t>
      </w:r>
      <w:r w:rsidRPr="00CC1BA0">
        <w:rPr>
          <w:spacing w:val="-9"/>
        </w:rPr>
        <w:t xml:space="preserve"> </w:t>
      </w:r>
      <w:r w:rsidRPr="00CC1BA0">
        <w:rPr>
          <w:spacing w:val="-2"/>
        </w:rPr>
        <w:t>číslo:</w:t>
      </w:r>
      <w:r w:rsidRPr="00CC1BA0">
        <w:tab/>
      </w:r>
      <w:r w:rsidRPr="00CC1BA0">
        <w:rPr>
          <w:spacing w:val="-5"/>
        </w:rPr>
        <w:t>[</w:t>
      </w:r>
      <w:r w:rsidRPr="00CC1BA0">
        <w:rPr>
          <w:color w:val="000000"/>
          <w:spacing w:val="-5"/>
          <w:highlight w:val="yellow"/>
        </w:rPr>
        <w:t>x</w:t>
      </w:r>
      <w:r w:rsidRPr="00CC1BA0">
        <w:rPr>
          <w:color w:val="000000"/>
          <w:spacing w:val="-5"/>
        </w:rPr>
        <w:t>]</w:t>
      </w:r>
    </w:p>
    <w:p w14:paraId="39FA2D96" w14:textId="77777777" w:rsidR="00810FA0" w:rsidRPr="00CC1BA0" w:rsidRDefault="00000000">
      <w:pPr>
        <w:pStyle w:val="Odsekzoznamu"/>
        <w:numPr>
          <w:ilvl w:val="1"/>
          <w:numId w:val="6"/>
        </w:numPr>
        <w:tabs>
          <w:tab w:val="left" w:pos="1395"/>
        </w:tabs>
        <w:spacing w:before="168" w:line="290" w:lineRule="auto"/>
        <w:ind w:left="1395" w:right="289" w:hanging="680"/>
        <w:rPr>
          <w:sz w:val="20"/>
          <w:szCs w:val="20"/>
        </w:rPr>
      </w:pPr>
      <w:r w:rsidRPr="00CC1BA0">
        <w:rPr>
          <w:sz w:val="20"/>
          <w:szCs w:val="20"/>
        </w:rPr>
        <w:t xml:space="preserve">Každá zo Zmluvných strán sa zaväzuje zaslať druhej Zmluvnej strane písomné podklady ku Koordinačnej schôdzi (ak sú potrebné), spravidla e-mailom a minimálne 1 (slovom: </w:t>
      </w:r>
      <w:r w:rsidRPr="00CC1BA0">
        <w:rPr>
          <w:i/>
          <w:sz w:val="20"/>
          <w:szCs w:val="20"/>
        </w:rPr>
        <w:t>jeden</w:t>
      </w:r>
      <w:r w:rsidRPr="00CC1BA0">
        <w:rPr>
          <w:sz w:val="20"/>
          <w:szCs w:val="20"/>
        </w:rPr>
        <w:t>) pracovný deň pred jej konaním.</w:t>
      </w:r>
    </w:p>
    <w:p w14:paraId="4DB39B46" w14:textId="719713B1" w:rsidR="00810FA0" w:rsidRPr="00CC1BA0" w:rsidRDefault="00000000">
      <w:pPr>
        <w:pStyle w:val="Odsekzoznamu"/>
        <w:numPr>
          <w:ilvl w:val="1"/>
          <w:numId w:val="6"/>
        </w:numPr>
        <w:tabs>
          <w:tab w:val="left" w:pos="1395"/>
        </w:tabs>
        <w:spacing w:line="288" w:lineRule="auto"/>
        <w:ind w:left="1395" w:right="286" w:hanging="680"/>
        <w:rPr>
          <w:sz w:val="20"/>
          <w:szCs w:val="20"/>
        </w:rPr>
      </w:pPr>
      <w:r w:rsidRPr="00CC1BA0">
        <w:rPr>
          <w:sz w:val="20"/>
          <w:szCs w:val="20"/>
        </w:rPr>
        <w:t>Z</w:t>
      </w:r>
      <w:r w:rsidRPr="00CC1BA0">
        <w:rPr>
          <w:spacing w:val="-9"/>
          <w:sz w:val="20"/>
          <w:szCs w:val="20"/>
        </w:rPr>
        <w:t xml:space="preserve"> </w:t>
      </w:r>
      <w:r w:rsidRPr="00CC1BA0">
        <w:rPr>
          <w:sz w:val="20"/>
          <w:szCs w:val="20"/>
        </w:rPr>
        <w:t>každej</w:t>
      </w:r>
      <w:r w:rsidRPr="00CC1BA0">
        <w:rPr>
          <w:spacing w:val="-9"/>
          <w:sz w:val="20"/>
          <w:szCs w:val="20"/>
        </w:rPr>
        <w:t xml:space="preserve"> </w:t>
      </w:r>
      <w:r w:rsidRPr="00CC1BA0">
        <w:rPr>
          <w:sz w:val="20"/>
          <w:szCs w:val="20"/>
        </w:rPr>
        <w:t>Koordinačnej</w:t>
      </w:r>
      <w:r w:rsidRPr="00CC1BA0">
        <w:rPr>
          <w:spacing w:val="-9"/>
          <w:sz w:val="20"/>
          <w:szCs w:val="20"/>
        </w:rPr>
        <w:t xml:space="preserve"> </w:t>
      </w:r>
      <w:r w:rsidRPr="00CC1BA0">
        <w:rPr>
          <w:sz w:val="20"/>
          <w:szCs w:val="20"/>
        </w:rPr>
        <w:t>schôdze</w:t>
      </w:r>
      <w:r w:rsidRPr="00CC1BA0">
        <w:rPr>
          <w:spacing w:val="-9"/>
          <w:sz w:val="20"/>
          <w:szCs w:val="20"/>
        </w:rPr>
        <w:t xml:space="preserve"> </w:t>
      </w:r>
      <w:r w:rsidRPr="00CC1BA0">
        <w:rPr>
          <w:sz w:val="20"/>
          <w:szCs w:val="20"/>
        </w:rPr>
        <w:t>zabezpečí</w:t>
      </w:r>
      <w:r w:rsidRPr="00CC1BA0">
        <w:rPr>
          <w:spacing w:val="-9"/>
          <w:sz w:val="20"/>
          <w:szCs w:val="20"/>
        </w:rPr>
        <w:t xml:space="preserve"> </w:t>
      </w:r>
      <w:del w:id="144" w:author="Autor">
        <w:r w:rsidRPr="00CC1BA0" w:rsidDel="0083517F">
          <w:rPr>
            <w:sz w:val="20"/>
            <w:szCs w:val="20"/>
          </w:rPr>
          <w:delText>Dodávateľ</w:delText>
        </w:r>
        <w:r w:rsidRPr="00CC1BA0" w:rsidDel="0083517F">
          <w:rPr>
            <w:spacing w:val="-9"/>
            <w:sz w:val="20"/>
            <w:szCs w:val="20"/>
          </w:rPr>
          <w:delText xml:space="preserve"> </w:delText>
        </w:r>
      </w:del>
      <w:ins w:id="145" w:author="Autor">
        <w:r w:rsidR="0083517F" w:rsidRPr="00CC1BA0">
          <w:rPr>
            <w:sz w:val="20"/>
            <w:szCs w:val="20"/>
          </w:rPr>
          <w:t>Objednávateľ</w:t>
        </w:r>
        <w:r w:rsidR="0083517F" w:rsidRPr="00CC1BA0">
          <w:rPr>
            <w:spacing w:val="-9"/>
            <w:sz w:val="20"/>
            <w:szCs w:val="20"/>
          </w:rPr>
          <w:t xml:space="preserve"> </w:t>
        </w:r>
      </w:ins>
      <w:r w:rsidRPr="00CC1BA0">
        <w:rPr>
          <w:sz w:val="20"/>
          <w:szCs w:val="20"/>
        </w:rPr>
        <w:t>zvukový</w:t>
      </w:r>
      <w:r w:rsidRPr="00CC1BA0">
        <w:rPr>
          <w:spacing w:val="-9"/>
          <w:sz w:val="20"/>
          <w:szCs w:val="20"/>
        </w:rPr>
        <w:t xml:space="preserve"> </w:t>
      </w:r>
      <w:r w:rsidRPr="00CC1BA0">
        <w:rPr>
          <w:sz w:val="20"/>
          <w:szCs w:val="20"/>
        </w:rPr>
        <w:t>alebo</w:t>
      </w:r>
      <w:r w:rsidRPr="00CC1BA0">
        <w:rPr>
          <w:spacing w:val="-9"/>
          <w:sz w:val="20"/>
          <w:szCs w:val="20"/>
        </w:rPr>
        <w:t xml:space="preserve"> </w:t>
      </w:r>
      <w:r w:rsidRPr="00CC1BA0">
        <w:rPr>
          <w:sz w:val="20"/>
          <w:szCs w:val="20"/>
        </w:rPr>
        <w:t>písomný</w:t>
      </w:r>
      <w:r w:rsidRPr="00CC1BA0">
        <w:rPr>
          <w:spacing w:val="-9"/>
          <w:sz w:val="20"/>
          <w:szCs w:val="20"/>
        </w:rPr>
        <w:t xml:space="preserve"> </w:t>
      </w:r>
      <w:r w:rsidRPr="00CC1BA0">
        <w:rPr>
          <w:sz w:val="20"/>
          <w:szCs w:val="20"/>
        </w:rPr>
        <w:t>záznam.</w:t>
      </w:r>
      <w:r w:rsidRPr="00CC1BA0">
        <w:rPr>
          <w:spacing w:val="-9"/>
          <w:sz w:val="20"/>
          <w:szCs w:val="20"/>
        </w:rPr>
        <w:t xml:space="preserve"> </w:t>
      </w:r>
      <w:r w:rsidRPr="00CC1BA0">
        <w:rPr>
          <w:sz w:val="20"/>
          <w:szCs w:val="20"/>
        </w:rPr>
        <w:t>Záznam potvrdí</w:t>
      </w:r>
      <w:r w:rsidRPr="00CC1BA0">
        <w:rPr>
          <w:spacing w:val="-6"/>
          <w:sz w:val="20"/>
          <w:szCs w:val="20"/>
        </w:rPr>
        <w:t xml:space="preserve"> </w:t>
      </w:r>
      <w:r w:rsidRPr="00CC1BA0">
        <w:rPr>
          <w:sz w:val="20"/>
          <w:szCs w:val="20"/>
        </w:rPr>
        <w:t>svojím</w:t>
      </w:r>
      <w:r w:rsidRPr="00CC1BA0">
        <w:rPr>
          <w:spacing w:val="-7"/>
          <w:sz w:val="20"/>
          <w:szCs w:val="20"/>
        </w:rPr>
        <w:t xml:space="preserve"> </w:t>
      </w:r>
      <w:r w:rsidRPr="00CC1BA0">
        <w:rPr>
          <w:sz w:val="20"/>
          <w:szCs w:val="20"/>
        </w:rPr>
        <w:t>podpisom</w:t>
      </w:r>
      <w:r w:rsidRPr="00CC1BA0">
        <w:rPr>
          <w:spacing w:val="-7"/>
          <w:sz w:val="20"/>
          <w:szCs w:val="20"/>
        </w:rPr>
        <w:t xml:space="preserve"> </w:t>
      </w:r>
      <w:r w:rsidRPr="00CC1BA0">
        <w:rPr>
          <w:sz w:val="20"/>
          <w:szCs w:val="20"/>
        </w:rPr>
        <w:t>za</w:t>
      </w:r>
      <w:r w:rsidRPr="00CC1BA0">
        <w:rPr>
          <w:spacing w:val="-7"/>
          <w:sz w:val="20"/>
          <w:szCs w:val="20"/>
        </w:rPr>
        <w:t xml:space="preserve"> </w:t>
      </w:r>
      <w:r w:rsidRPr="00CC1BA0">
        <w:rPr>
          <w:sz w:val="20"/>
          <w:szCs w:val="20"/>
        </w:rPr>
        <w:t>Dodávateľa</w:t>
      </w:r>
      <w:r w:rsidRPr="00CC1BA0">
        <w:rPr>
          <w:spacing w:val="-7"/>
          <w:sz w:val="20"/>
          <w:szCs w:val="20"/>
        </w:rPr>
        <w:t xml:space="preserve"> </w:t>
      </w:r>
      <w:r w:rsidRPr="00CC1BA0">
        <w:rPr>
          <w:sz w:val="20"/>
          <w:szCs w:val="20"/>
        </w:rPr>
        <w:t>osoba</w:t>
      </w:r>
      <w:r w:rsidRPr="00CC1BA0">
        <w:rPr>
          <w:spacing w:val="-7"/>
          <w:sz w:val="20"/>
          <w:szCs w:val="20"/>
        </w:rPr>
        <w:t xml:space="preserve"> </w:t>
      </w:r>
      <w:r w:rsidRPr="00CC1BA0">
        <w:rPr>
          <w:sz w:val="20"/>
          <w:szCs w:val="20"/>
        </w:rPr>
        <w:t>podľa</w:t>
      </w:r>
      <w:r w:rsidRPr="00CC1BA0">
        <w:rPr>
          <w:spacing w:val="-7"/>
          <w:sz w:val="20"/>
          <w:szCs w:val="20"/>
        </w:rPr>
        <w:t xml:space="preserve"> </w:t>
      </w:r>
      <w:r w:rsidRPr="00CC1BA0">
        <w:rPr>
          <w:sz w:val="20"/>
          <w:szCs w:val="20"/>
        </w:rPr>
        <w:t>bodu</w:t>
      </w:r>
      <w:r w:rsidRPr="00CC1BA0">
        <w:rPr>
          <w:spacing w:val="-7"/>
          <w:sz w:val="20"/>
          <w:szCs w:val="20"/>
        </w:rPr>
        <w:t xml:space="preserve"> </w:t>
      </w:r>
      <w:r w:rsidR="00810FA0" w:rsidRPr="000D765C">
        <w:rPr>
          <w:sz w:val="20"/>
          <w:szCs w:val="20"/>
          <w:rPrChange w:id="146" w:author="Autor">
            <w:rPr/>
          </w:rPrChange>
        </w:rPr>
        <w:fldChar w:fldCharType="begin"/>
      </w:r>
      <w:r w:rsidR="00810FA0" w:rsidRPr="000D765C">
        <w:rPr>
          <w:sz w:val="20"/>
          <w:szCs w:val="20"/>
          <w:rPrChange w:id="147" w:author="Autor">
            <w:rPr/>
          </w:rPrChange>
        </w:rPr>
        <w:instrText>HYPERLINK \l "_bookmark4"</w:instrText>
      </w:r>
      <w:ins w:id="148" w:author="Autor">
        <w:r w:rsidR="002F0439" w:rsidRPr="002F0439">
          <w:rPr>
            <w:sz w:val="20"/>
            <w:szCs w:val="20"/>
          </w:rPr>
        </w:r>
      </w:ins>
      <w:r w:rsidR="00810FA0" w:rsidRPr="000D765C">
        <w:rPr>
          <w:sz w:val="20"/>
          <w:szCs w:val="20"/>
          <w:rPrChange w:id="149" w:author="Autor">
            <w:rPr/>
          </w:rPrChange>
        </w:rPr>
        <w:fldChar w:fldCharType="separate"/>
      </w:r>
      <w:r w:rsidR="00810FA0" w:rsidRPr="00CC1BA0">
        <w:rPr>
          <w:sz w:val="20"/>
          <w:szCs w:val="20"/>
        </w:rPr>
        <w:t>6.3</w:t>
      </w:r>
      <w:r w:rsidR="00810FA0" w:rsidRPr="000D765C">
        <w:rPr>
          <w:sz w:val="20"/>
          <w:szCs w:val="20"/>
          <w:rPrChange w:id="150" w:author="Autor">
            <w:rPr/>
          </w:rPrChange>
        </w:rPr>
        <w:fldChar w:fldCharType="end"/>
      </w:r>
      <w:r w:rsidRPr="00CC1BA0">
        <w:rPr>
          <w:spacing w:val="-7"/>
          <w:sz w:val="20"/>
          <w:szCs w:val="20"/>
        </w:rPr>
        <w:t xml:space="preserve"> </w:t>
      </w:r>
      <w:r w:rsidRPr="00CC1BA0">
        <w:rPr>
          <w:sz w:val="20"/>
          <w:szCs w:val="20"/>
        </w:rPr>
        <w:t>tejto</w:t>
      </w:r>
      <w:r w:rsidRPr="00CC1BA0">
        <w:rPr>
          <w:spacing w:val="-7"/>
          <w:sz w:val="20"/>
          <w:szCs w:val="20"/>
        </w:rPr>
        <w:t xml:space="preserve"> </w:t>
      </w:r>
      <w:r w:rsidRPr="00CC1BA0">
        <w:rPr>
          <w:sz w:val="20"/>
          <w:szCs w:val="20"/>
        </w:rPr>
        <w:t>Zmluvy</w:t>
      </w:r>
      <w:r w:rsidRPr="00CC1BA0">
        <w:rPr>
          <w:spacing w:val="-6"/>
          <w:sz w:val="20"/>
          <w:szCs w:val="20"/>
        </w:rPr>
        <w:t xml:space="preserve"> </w:t>
      </w:r>
      <w:r w:rsidRPr="00CC1BA0">
        <w:rPr>
          <w:sz w:val="20"/>
          <w:szCs w:val="20"/>
        </w:rPr>
        <w:t>a</w:t>
      </w:r>
      <w:r w:rsidRPr="00CC1BA0">
        <w:rPr>
          <w:spacing w:val="-7"/>
          <w:sz w:val="20"/>
          <w:szCs w:val="20"/>
        </w:rPr>
        <w:t xml:space="preserve"> </w:t>
      </w:r>
      <w:r w:rsidRPr="00CC1BA0">
        <w:rPr>
          <w:sz w:val="20"/>
          <w:szCs w:val="20"/>
        </w:rPr>
        <w:t>za</w:t>
      </w:r>
      <w:r w:rsidRPr="00CC1BA0">
        <w:rPr>
          <w:spacing w:val="-7"/>
          <w:sz w:val="20"/>
          <w:szCs w:val="20"/>
        </w:rPr>
        <w:t xml:space="preserve"> </w:t>
      </w:r>
      <w:r w:rsidRPr="00CC1BA0">
        <w:rPr>
          <w:sz w:val="20"/>
          <w:szCs w:val="20"/>
        </w:rPr>
        <w:t>Objednávateľa osoba</w:t>
      </w:r>
      <w:r w:rsidRPr="00CC1BA0">
        <w:rPr>
          <w:spacing w:val="80"/>
          <w:sz w:val="20"/>
          <w:szCs w:val="20"/>
        </w:rPr>
        <w:t xml:space="preserve"> </w:t>
      </w:r>
      <w:r w:rsidRPr="00CC1BA0">
        <w:rPr>
          <w:sz w:val="20"/>
          <w:szCs w:val="20"/>
        </w:rPr>
        <w:t>podľa</w:t>
      </w:r>
      <w:r w:rsidRPr="00CC1BA0">
        <w:rPr>
          <w:spacing w:val="80"/>
          <w:sz w:val="20"/>
          <w:szCs w:val="20"/>
        </w:rPr>
        <w:t xml:space="preserve"> </w:t>
      </w:r>
      <w:r w:rsidRPr="00CC1BA0">
        <w:rPr>
          <w:sz w:val="20"/>
          <w:szCs w:val="20"/>
        </w:rPr>
        <w:t>bodu</w:t>
      </w:r>
      <w:r w:rsidRPr="00CC1BA0">
        <w:rPr>
          <w:spacing w:val="80"/>
          <w:sz w:val="20"/>
          <w:szCs w:val="20"/>
        </w:rPr>
        <w:t xml:space="preserve"> </w:t>
      </w:r>
      <w:r w:rsidR="00810FA0" w:rsidRPr="000D765C">
        <w:rPr>
          <w:sz w:val="20"/>
          <w:szCs w:val="20"/>
          <w:rPrChange w:id="151" w:author="Autor">
            <w:rPr/>
          </w:rPrChange>
        </w:rPr>
        <w:fldChar w:fldCharType="begin"/>
      </w:r>
      <w:r w:rsidR="00810FA0" w:rsidRPr="000D765C">
        <w:rPr>
          <w:sz w:val="20"/>
          <w:szCs w:val="20"/>
          <w:rPrChange w:id="152" w:author="Autor">
            <w:rPr/>
          </w:rPrChange>
        </w:rPr>
        <w:instrText>HYPERLINK \l "_bookmark3"</w:instrText>
      </w:r>
      <w:ins w:id="153" w:author="Autor">
        <w:r w:rsidR="002F0439" w:rsidRPr="002F0439">
          <w:rPr>
            <w:sz w:val="20"/>
            <w:szCs w:val="20"/>
          </w:rPr>
        </w:r>
      </w:ins>
      <w:r w:rsidR="00810FA0" w:rsidRPr="000D765C">
        <w:rPr>
          <w:sz w:val="20"/>
          <w:szCs w:val="20"/>
          <w:rPrChange w:id="154" w:author="Autor">
            <w:rPr/>
          </w:rPrChange>
        </w:rPr>
        <w:fldChar w:fldCharType="separate"/>
      </w:r>
      <w:r w:rsidR="00810FA0" w:rsidRPr="00CC1BA0">
        <w:rPr>
          <w:sz w:val="20"/>
          <w:szCs w:val="20"/>
        </w:rPr>
        <w:t>6.2</w:t>
      </w:r>
      <w:r w:rsidR="00810FA0" w:rsidRPr="000D765C">
        <w:rPr>
          <w:sz w:val="20"/>
          <w:szCs w:val="20"/>
          <w:rPrChange w:id="155" w:author="Autor">
            <w:rPr/>
          </w:rPrChange>
        </w:rPr>
        <w:fldChar w:fldCharType="end"/>
      </w:r>
      <w:r w:rsidRPr="00CC1BA0">
        <w:rPr>
          <w:spacing w:val="80"/>
          <w:sz w:val="20"/>
          <w:szCs w:val="20"/>
        </w:rPr>
        <w:t xml:space="preserve"> </w:t>
      </w:r>
      <w:r w:rsidRPr="00CC1BA0">
        <w:rPr>
          <w:sz w:val="20"/>
          <w:szCs w:val="20"/>
        </w:rPr>
        <w:t>tejto</w:t>
      </w:r>
      <w:r w:rsidRPr="00CC1BA0">
        <w:rPr>
          <w:spacing w:val="80"/>
          <w:sz w:val="20"/>
          <w:szCs w:val="20"/>
        </w:rPr>
        <w:t xml:space="preserve"> </w:t>
      </w:r>
      <w:r w:rsidRPr="00CC1BA0">
        <w:rPr>
          <w:sz w:val="20"/>
          <w:szCs w:val="20"/>
        </w:rPr>
        <w:t>Zmluvy</w:t>
      </w:r>
      <w:r w:rsidRPr="00CC1BA0">
        <w:rPr>
          <w:spacing w:val="80"/>
          <w:sz w:val="20"/>
          <w:szCs w:val="20"/>
        </w:rPr>
        <w:t xml:space="preserve"> </w:t>
      </w:r>
      <w:r w:rsidRPr="00CC1BA0">
        <w:rPr>
          <w:sz w:val="20"/>
          <w:szCs w:val="20"/>
        </w:rPr>
        <w:t>a</w:t>
      </w:r>
      <w:r w:rsidRPr="00CC1BA0">
        <w:rPr>
          <w:spacing w:val="-2"/>
          <w:sz w:val="20"/>
          <w:szCs w:val="20"/>
        </w:rPr>
        <w:t xml:space="preserve"> </w:t>
      </w:r>
      <w:r w:rsidRPr="00CC1BA0">
        <w:rPr>
          <w:sz w:val="20"/>
          <w:szCs w:val="20"/>
        </w:rPr>
        <w:t>bez</w:t>
      </w:r>
      <w:r w:rsidRPr="00CC1BA0">
        <w:rPr>
          <w:spacing w:val="80"/>
          <w:sz w:val="20"/>
          <w:szCs w:val="20"/>
        </w:rPr>
        <w:t xml:space="preserve"> </w:t>
      </w:r>
      <w:r w:rsidRPr="00CC1BA0">
        <w:rPr>
          <w:sz w:val="20"/>
          <w:szCs w:val="20"/>
        </w:rPr>
        <w:t>zbytočného</w:t>
      </w:r>
      <w:r w:rsidRPr="00CC1BA0">
        <w:rPr>
          <w:spacing w:val="80"/>
          <w:sz w:val="20"/>
          <w:szCs w:val="20"/>
        </w:rPr>
        <w:t xml:space="preserve"> </w:t>
      </w:r>
      <w:r w:rsidRPr="00CC1BA0">
        <w:rPr>
          <w:sz w:val="20"/>
          <w:szCs w:val="20"/>
        </w:rPr>
        <w:t>odkladu</w:t>
      </w:r>
      <w:r w:rsidRPr="00CC1BA0">
        <w:rPr>
          <w:spacing w:val="80"/>
          <w:sz w:val="20"/>
          <w:szCs w:val="20"/>
        </w:rPr>
        <w:t xml:space="preserve"> </w:t>
      </w:r>
      <w:r w:rsidRPr="00CC1BA0">
        <w:rPr>
          <w:sz w:val="20"/>
          <w:szCs w:val="20"/>
        </w:rPr>
        <w:t>ho</w:t>
      </w:r>
      <w:r w:rsidRPr="00CC1BA0">
        <w:rPr>
          <w:spacing w:val="80"/>
          <w:sz w:val="20"/>
          <w:szCs w:val="20"/>
        </w:rPr>
        <w:t xml:space="preserve"> </w:t>
      </w:r>
      <w:r w:rsidRPr="00CC1BA0">
        <w:rPr>
          <w:sz w:val="20"/>
          <w:szCs w:val="20"/>
        </w:rPr>
        <w:t>Dodávateľ</w:t>
      </w:r>
      <w:r w:rsidRPr="00CC1BA0">
        <w:rPr>
          <w:spacing w:val="80"/>
          <w:sz w:val="20"/>
          <w:szCs w:val="20"/>
        </w:rPr>
        <w:t xml:space="preserve"> </w:t>
      </w:r>
      <w:r w:rsidRPr="00CC1BA0">
        <w:rPr>
          <w:sz w:val="20"/>
          <w:szCs w:val="20"/>
        </w:rPr>
        <w:t>odošle</w:t>
      </w:r>
      <w:r w:rsidRPr="00CC1BA0">
        <w:rPr>
          <w:spacing w:val="80"/>
          <w:sz w:val="20"/>
          <w:szCs w:val="20"/>
        </w:rPr>
        <w:t xml:space="preserve"> </w:t>
      </w:r>
      <w:r w:rsidRPr="00CC1BA0">
        <w:rPr>
          <w:sz w:val="20"/>
          <w:szCs w:val="20"/>
        </w:rPr>
        <w:t xml:space="preserve">v elektronickej podobe osobe Objednávateľa podľa bodu </w:t>
      </w:r>
      <w:r w:rsidR="00810FA0" w:rsidRPr="000D765C">
        <w:rPr>
          <w:sz w:val="20"/>
          <w:szCs w:val="20"/>
          <w:rPrChange w:id="156" w:author="Autor">
            <w:rPr/>
          </w:rPrChange>
        </w:rPr>
        <w:fldChar w:fldCharType="begin"/>
      </w:r>
      <w:r w:rsidR="00810FA0" w:rsidRPr="000D765C">
        <w:rPr>
          <w:sz w:val="20"/>
          <w:szCs w:val="20"/>
          <w:rPrChange w:id="157" w:author="Autor">
            <w:rPr/>
          </w:rPrChange>
        </w:rPr>
        <w:instrText>HYPERLINK \l "_bookmark3"</w:instrText>
      </w:r>
      <w:ins w:id="158" w:author="Autor">
        <w:r w:rsidR="002F0439" w:rsidRPr="002F0439">
          <w:rPr>
            <w:sz w:val="20"/>
            <w:szCs w:val="20"/>
          </w:rPr>
        </w:r>
      </w:ins>
      <w:r w:rsidR="00810FA0" w:rsidRPr="000D765C">
        <w:rPr>
          <w:sz w:val="20"/>
          <w:szCs w:val="20"/>
          <w:rPrChange w:id="159" w:author="Autor">
            <w:rPr/>
          </w:rPrChange>
        </w:rPr>
        <w:fldChar w:fldCharType="separate"/>
      </w:r>
      <w:r w:rsidR="00810FA0" w:rsidRPr="00CC1BA0">
        <w:rPr>
          <w:sz w:val="20"/>
          <w:szCs w:val="20"/>
        </w:rPr>
        <w:t>6.2</w:t>
      </w:r>
      <w:r w:rsidR="00810FA0" w:rsidRPr="000D765C">
        <w:rPr>
          <w:sz w:val="20"/>
          <w:szCs w:val="20"/>
          <w:rPrChange w:id="160" w:author="Autor">
            <w:rPr/>
          </w:rPrChange>
        </w:rPr>
        <w:fldChar w:fldCharType="end"/>
      </w:r>
      <w:r w:rsidRPr="00CC1BA0">
        <w:rPr>
          <w:sz w:val="20"/>
          <w:szCs w:val="20"/>
        </w:rPr>
        <w:t xml:space="preserve"> tejto Zmluvy.</w:t>
      </w:r>
    </w:p>
    <w:p w14:paraId="7E58A6B7" w14:textId="37C3508D" w:rsidR="00810FA0" w:rsidRPr="00CC1BA0" w:rsidRDefault="00000000">
      <w:pPr>
        <w:pStyle w:val="Odsekzoznamu"/>
        <w:numPr>
          <w:ilvl w:val="1"/>
          <w:numId w:val="6"/>
        </w:numPr>
        <w:tabs>
          <w:tab w:val="left" w:pos="1395"/>
        </w:tabs>
        <w:spacing w:before="125" w:line="290" w:lineRule="auto"/>
        <w:ind w:left="1395" w:right="290" w:hanging="680"/>
        <w:rPr>
          <w:sz w:val="20"/>
          <w:szCs w:val="20"/>
        </w:rPr>
      </w:pPr>
      <w:r w:rsidRPr="00CC1BA0">
        <w:rPr>
          <w:sz w:val="20"/>
          <w:szCs w:val="20"/>
        </w:rPr>
        <w:t>Vedúci</w:t>
      </w:r>
      <w:r w:rsidRPr="00CC1BA0">
        <w:rPr>
          <w:spacing w:val="80"/>
          <w:w w:val="150"/>
          <w:sz w:val="20"/>
          <w:szCs w:val="20"/>
        </w:rPr>
        <w:t xml:space="preserve"> </w:t>
      </w:r>
      <w:r w:rsidRPr="00CC1BA0">
        <w:rPr>
          <w:sz w:val="20"/>
          <w:szCs w:val="20"/>
        </w:rPr>
        <w:t>projektového</w:t>
      </w:r>
      <w:r w:rsidRPr="00CC1BA0">
        <w:rPr>
          <w:spacing w:val="80"/>
          <w:w w:val="150"/>
          <w:sz w:val="20"/>
          <w:szCs w:val="20"/>
        </w:rPr>
        <w:t xml:space="preserve"> </w:t>
      </w:r>
      <w:r w:rsidRPr="00CC1BA0">
        <w:rPr>
          <w:sz w:val="20"/>
          <w:szCs w:val="20"/>
        </w:rPr>
        <w:t>tímu</w:t>
      </w:r>
      <w:r w:rsidRPr="00CC1BA0">
        <w:rPr>
          <w:spacing w:val="80"/>
          <w:w w:val="150"/>
          <w:sz w:val="20"/>
          <w:szCs w:val="20"/>
        </w:rPr>
        <w:t xml:space="preserve"> </w:t>
      </w:r>
      <w:r w:rsidRPr="00CC1BA0">
        <w:rPr>
          <w:sz w:val="20"/>
          <w:szCs w:val="20"/>
        </w:rPr>
        <w:t>sú</w:t>
      </w:r>
      <w:r w:rsidRPr="00CC1BA0">
        <w:rPr>
          <w:spacing w:val="80"/>
          <w:w w:val="150"/>
          <w:sz w:val="20"/>
          <w:szCs w:val="20"/>
        </w:rPr>
        <w:t xml:space="preserve"> </w:t>
      </w:r>
      <w:r w:rsidRPr="00CC1BA0">
        <w:rPr>
          <w:sz w:val="20"/>
          <w:szCs w:val="20"/>
        </w:rPr>
        <w:t>povinní</w:t>
      </w:r>
      <w:r w:rsidRPr="00CC1BA0">
        <w:rPr>
          <w:spacing w:val="80"/>
          <w:w w:val="150"/>
          <w:sz w:val="20"/>
          <w:szCs w:val="20"/>
        </w:rPr>
        <w:t xml:space="preserve"> </w:t>
      </w:r>
      <w:r w:rsidRPr="00CC1BA0">
        <w:rPr>
          <w:sz w:val="20"/>
          <w:szCs w:val="20"/>
        </w:rPr>
        <w:t>archivovať</w:t>
      </w:r>
      <w:r w:rsidRPr="00CC1BA0">
        <w:rPr>
          <w:spacing w:val="80"/>
          <w:w w:val="150"/>
          <w:sz w:val="20"/>
          <w:szCs w:val="20"/>
        </w:rPr>
        <w:t xml:space="preserve"> </w:t>
      </w:r>
      <w:r w:rsidRPr="00CC1BA0">
        <w:rPr>
          <w:sz w:val="20"/>
          <w:szCs w:val="20"/>
        </w:rPr>
        <w:t>záznamy</w:t>
      </w:r>
      <w:r w:rsidRPr="00CC1BA0">
        <w:rPr>
          <w:spacing w:val="80"/>
          <w:w w:val="150"/>
          <w:sz w:val="20"/>
          <w:szCs w:val="20"/>
        </w:rPr>
        <w:t xml:space="preserve"> </w:t>
      </w:r>
      <w:r w:rsidRPr="00CC1BA0">
        <w:rPr>
          <w:sz w:val="20"/>
          <w:szCs w:val="20"/>
        </w:rPr>
        <w:t>z</w:t>
      </w:r>
      <w:r w:rsidRPr="00CC1BA0">
        <w:rPr>
          <w:spacing w:val="-2"/>
          <w:sz w:val="20"/>
          <w:szCs w:val="20"/>
        </w:rPr>
        <w:t xml:space="preserve"> </w:t>
      </w:r>
      <w:r w:rsidRPr="00CC1BA0">
        <w:rPr>
          <w:sz w:val="20"/>
          <w:szCs w:val="20"/>
        </w:rPr>
        <w:t>Koordinačných</w:t>
      </w:r>
      <w:r w:rsidRPr="00CC1BA0">
        <w:rPr>
          <w:spacing w:val="80"/>
          <w:w w:val="150"/>
          <w:sz w:val="20"/>
          <w:szCs w:val="20"/>
        </w:rPr>
        <w:t xml:space="preserve"> </w:t>
      </w:r>
      <w:r w:rsidRPr="00CC1BA0">
        <w:rPr>
          <w:sz w:val="20"/>
          <w:szCs w:val="20"/>
        </w:rPr>
        <w:t>schôdzí</w:t>
      </w:r>
      <w:r w:rsidRPr="00CC1BA0">
        <w:rPr>
          <w:spacing w:val="80"/>
          <w:sz w:val="20"/>
          <w:szCs w:val="20"/>
        </w:rPr>
        <w:t xml:space="preserve"> </w:t>
      </w:r>
      <w:r w:rsidRPr="00CC1BA0">
        <w:rPr>
          <w:sz w:val="20"/>
          <w:szCs w:val="20"/>
        </w:rPr>
        <w:t>v</w:t>
      </w:r>
      <w:r w:rsidRPr="00CC1BA0">
        <w:rPr>
          <w:spacing w:val="-2"/>
          <w:sz w:val="20"/>
          <w:szCs w:val="20"/>
        </w:rPr>
        <w:t xml:space="preserve"> </w:t>
      </w:r>
      <w:r w:rsidRPr="00CC1BA0">
        <w:rPr>
          <w:sz w:val="20"/>
          <w:szCs w:val="20"/>
        </w:rPr>
        <w:t>elektronickej podobe, tak aby bolo zaistené fulltextové vyhľadávanie v</w:t>
      </w:r>
      <w:r w:rsidRPr="00CC1BA0">
        <w:rPr>
          <w:spacing w:val="-3"/>
          <w:sz w:val="20"/>
          <w:szCs w:val="20"/>
        </w:rPr>
        <w:t xml:space="preserve"> </w:t>
      </w:r>
      <w:r w:rsidRPr="00CC1BA0">
        <w:rPr>
          <w:sz w:val="20"/>
          <w:szCs w:val="20"/>
        </w:rPr>
        <w:t>texte záznamu. Zmluvné</w:t>
      </w:r>
      <w:r w:rsidRPr="00CC1BA0">
        <w:rPr>
          <w:spacing w:val="-7"/>
          <w:sz w:val="20"/>
          <w:szCs w:val="20"/>
        </w:rPr>
        <w:t xml:space="preserve"> </w:t>
      </w:r>
      <w:r w:rsidRPr="00CC1BA0">
        <w:rPr>
          <w:sz w:val="20"/>
          <w:szCs w:val="20"/>
        </w:rPr>
        <w:t>strany</w:t>
      </w:r>
      <w:r w:rsidRPr="00CC1BA0">
        <w:rPr>
          <w:spacing w:val="-7"/>
          <w:sz w:val="20"/>
          <w:szCs w:val="20"/>
        </w:rPr>
        <w:t xml:space="preserve"> </w:t>
      </w:r>
      <w:r w:rsidRPr="00CC1BA0">
        <w:rPr>
          <w:sz w:val="20"/>
          <w:szCs w:val="20"/>
        </w:rPr>
        <w:t>sú</w:t>
      </w:r>
      <w:r w:rsidRPr="00CC1BA0">
        <w:rPr>
          <w:spacing w:val="-7"/>
          <w:sz w:val="20"/>
          <w:szCs w:val="20"/>
        </w:rPr>
        <w:t xml:space="preserve"> </w:t>
      </w:r>
      <w:r w:rsidRPr="00CC1BA0">
        <w:rPr>
          <w:sz w:val="20"/>
          <w:szCs w:val="20"/>
        </w:rPr>
        <w:t>povinné</w:t>
      </w:r>
      <w:r w:rsidRPr="00CC1BA0">
        <w:rPr>
          <w:spacing w:val="-7"/>
          <w:sz w:val="20"/>
          <w:szCs w:val="20"/>
        </w:rPr>
        <w:t xml:space="preserve"> </w:t>
      </w:r>
      <w:r w:rsidRPr="00CC1BA0">
        <w:rPr>
          <w:sz w:val="20"/>
          <w:szCs w:val="20"/>
        </w:rPr>
        <w:t>vykonať</w:t>
      </w:r>
      <w:r w:rsidRPr="00CC1BA0">
        <w:rPr>
          <w:spacing w:val="-7"/>
          <w:sz w:val="20"/>
          <w:szCs w:val="20"/>
        </w:rPr>
        <w:t xml:space="preserve"> </w:t>
      </w:r>
      <w:r w:rsidRPr="00CC1BA0">
        <w:rPr>
          <w:sz w:val="20"/>
          <w:szCs w:val="20"/>
        </w:rPr>
        <w:t>všetky</w:t>
      </w:r>
      <w:r w:rsidRPr="00CC1BA0">
        <w:rPr>
          <w:spacing w:val="-7"/>
          <w:sz w:val="20"/>
          <w:szCs w:val="20"/>
        </w:rPr>
        <w:t xml:space="preserve"> </w:t>
      </w:r>
      <w:r w:rsidRPr="00CC1BA0">
        <w:rPr>
          <w:sz w:val="20"/>
          <w:szCs w:val="20"/>
        </w:rPr>
        <w:t>opatrenia</w:t>
      </w:r>
      <w:r w:rsidRPr="00CC1BA0">
        <w:rPr>
          <w:spacing w:val="-7"/>
          <w:sz w:val="20"/>
          <w:szCs w:val="20"/>
        </w:rPr>
        <w:t xml:space="preserve"> </w:t>
      </w:r>
      <w:r w:rsidRPr="00CC1BA0">
        <w:rPr>
          <w:sz w:val="20"/>
          <w:szCs w:val="20"/>
        </w:rPr>
        <w:t>potrebné</w:t>
      </w:r>
      <w:r w:rsidRPr="00CC1BA0">
        <w:rPr>
          <w:spacing w:val="-7"/>
          <w:sz w:val="20"/>
          <w:szCs w:val="20"/>
        </w:rPr>
        <w:t xml:space="preserve"> </w:t>
      </w:r>
      <w:r w:rsidRPr="00CC1BA0">
        <w:rPr>
          <w:sz w:val="20"/>
          <w:szCs w:val="20"/>
        </w:rPr>
        <w:t>k</w:t>
      </w:r>
      <w:r w:rsidRPr="00CC1BA0">
        <w:rPr>
          <w:spacing w:val="-5"/>
          <w:sz w:val="20"/>
          <w:szCs w:val="20"/>
        </w:rPr>
        <w:t xml:space="preserve"> </w:t>
      </w:r>
      <w:r w:rsidRPr="00CC1BA0">
        <w:rPr>
          <w:sz w:val="20"/>
          <w:szCs w:val="20"/>
        </w:rPr>
        <w:t>tomu,</w:t>
      </w:r>
      <w:r w:rsidRPr="00CC1BA0">
        <w:rPr>
          <w:spacing w:val="-7"/>
          <w:sz w:val="20"/>
          <w:szCs w:val="20"/>
        </w:rPr>
        <w:t xml:space="preserve"> </w:t>
      </w:r>
      <w:r w:rsidRPr="00CC1BA0">
        <w:rPr>
          <w:sz w:val="20"/>
          <w:szCs w:val="20"/>
        </w:rPr>
        <w:t>aby</w:t>
      </w:r>
      <w:r w:rsidRPr="00CC1BA0">
        <w:rPr>
          <w:spacing w:val="-7"/>
          <w:sz w:val="20"/>
          <w:szCs w:val="20"/>
        </w:rPr>
        <w:t xml:space="preserve"> </w:t>
      </w:r>
      <w:r w:rsidRPr="00CC1BA0">
        <w:rPr>
          <w:sz w:val="20"/>
          <w:szCs w:val="20"/>
        </w:rPr>
        <w:t>vedúci</w:t>
      </w:r>
      <w:r w:rsidRPr="00CC1BA0">
        <w:rPr>
          <w:spacing w:val="-7"/>
          <w:sz w:val="20"/>
          <w:szCs w:val="20"/>
        </w:rPr>
        <w:t xml:space="preserve"> </w:t>
      </w:r>
      <w:r w:rsidRPr="00CC1BA0">
        <w:rPr>
          <w:sz w:val="20"/>
          <w:szCs w:val="20"/>
        </w:rPr>
        <w:t xml:space="preserve">projektového tímu plnili povinnosti podľa tohto bodu </w:t>
      </w:r>
      <w:r w:rsidR="00810FA0" w:rsidRPr="000D765C">
        <w:rPr>
          <w:sz w:val="20"/>
          <w:szCs w:val="20"/>
          <w:rPrChange w:id="161" w:author="Autor">
            <w:rPr/>
          </w:rPrChange>
        </w:rPr>
        <w:fldChar w:fldCharType="begin"/>
      </w:r>
      <w:r w:rsidR="00810FA0" w:rsidRPr="000D765C">
        <w:rPr>
          <w:sz w:val="20"/>
          <w:szCs w:val="20"/>
          <w:rPrChange w:id="162" w:author="Autor">
            <w:rPr/>
          </w:rPrChange>
        </w:rPr>
        <w:instrText>HYPERLINK \l "_bookmark2"</w:instrText>
      </w:r>
      <w:ins w:id="163" w:author="Autor">
        <w:r w:rsidR="002F0439" w:rsidRPr="002F0439">
          <w:rPr>
            <w:sz w:val="20"/>
            <w:szCs w:val="20"/>
          </w:rPr>
        </w:r>
      </w:ins>
      <w:r w:rsidR="00810FA0" w:rsidRPr="000D765C">
        <w:rPr>
          <w:sz w:val="20"/>
          <w:szCs w:val="20"/>
          <w:rPrChange w:id="164" w:author="Autor">
            <w:rPr/>
          </w:rPrChange>
        </w:rPr>
        <w:fldChar w:fldCharType="separate"/>
      </w:r>
      <w:r w:rsidR="00810FA0" w:rsidRPr="00CC1BA0">
        <w:rPr>
          <w:sz w:val="20"/>
          <w:szCs w:val="20"/>
        </w:rPr>
        <w:t>6.</w:t>
      </w:r>
      <w:r w:rsidR="00810FA0" w:rsidRPr="000D765C">
        <w:rPr>
          <w:sz w:val="20"/>
          <w:szCs w:val="20"/>
          <w:rPrChange w:id="165" w:author="Autor">
            <w:rPr/>
          </w:rPrChange>
        </w:rPr>
        <w:fldChar w:fldCharType="end"/>
      </w:r>
      <w:r w:rsidRPr="00CC1BA0">
        <w:rPr>
          <w:sz w:val="20"/>
          <w:szCs w:val="20"/>
        </w:rPr>
        <w:t xml:space="preserve"> tejto Zmluvy.</w:t>
      </w:r>
    </w:p>
    <w:p w14:paraId="2A00B5F7" w14:textId="77777777" w:rsidR="00810FA0" w:rsidRPr="00CC1BA0" w:rsidRDefault="00000000">
      <w:pPr>
        <w:pStyle w:val="Odsekzoznamu"/>
        <w:numPr>
          <w:ilvl w:val="1"/>
          <w:numId w:val="6"/>
        </w:numPr>
        <w:tabs>
          <w:tab w:val="left" w:pos="1395"/>
        </w:tabs>
        <w:spacing w:before="121" w:line="290" w:lineRule="auto"/>
        <w:ind w:left="1395" w:right="289" w:hanging="680"/>
        <w:rPr>
          <w:sz w:val="20"/>
          <w:szCs w:val="20"/>
        </w:rPr>
      </w:pPr>
      <w:r w:rsidRPr="00CC1BA0">
        <w:rPr>
          <w:sz w:val="20"/>
          <w:szCs w:val="20"/>
        </w:rPr>
        <w:t>Zmluvné</w:t>
      </w:r>
      <w:r w:rsidRPr="00CC1BA0">
        <w:rPr>
          <w:spacing w:val="25"/>
          <w:sz w:val="20"/>
          <w:szCs w:val="20"/>
        </w:rPr>
        <w:t xml:space="preserve"> </w:t>
      </w:r>
      <w:r w:rsidRPr="00CC1BA0">
        <w:rPr>
          <w:sz w:val="20"/>
          <w:szCs w:val="20"/>
        </w:rPr>
        <w:t>strany,</w:t>
      </w:r>
      <w:r w:rsidRPr="00CC1BA0">
        <w:rPr>
          <w:spacing w:val="25"/>
          <w:sz w:val="20"/>
          <w:szCs w:val="20"/>
        </w:rPr>
        <w:t xml:space="preserve"> </w:t>
      </w:r>
      <w:r w:rsidRPr="00CC1BA0">
        <w:rPr>
          <w:sz w:val="20"/>
          <w:szCs w:val="20"/>
        </w:rPr>
        <w:t>ako</w:t>
      </w:r>
      <w:r w:rsidRPr="00CC1BA0">
        <w:rPr>
          <w:spacing w:val="25"/>
          <w:sz w:val="20"/>
          <w:szCs w:val="20"/>
        </w:rPr>
        <w:t xml:space="preserve"> </w:t>
      </w:r>
      <w:r w:rsidRPr="00CC1BA0">
        <w:rPr>
          <w:sz w:val="20"/>
          <w:szCs w:val="20"/>
        </w:rPr>
        <w:t>aj</w:t>
      </w:r>
      <w:r w:rsidRPr="00CC1BA0">
        <w:rPr>
          <w:spacing w:val="25"/>
          <w:sz w:val="20"/>
          <w:szCs w:val="20"/>
        </w:rPr>
        <w:t xml:space="preserve"> </w:t>
      </w:r>
      <w:r w:rsidRPr="00CC1BA0">
        <w:rPr>
          <w:sz w:val="20"/>
          <w:szCs w:val="20"/>
        </w:rPr>
        <w:t>jednotlivý</w:t>
      </w:r>
      <w:r w:rsidRPr="00CC1BA0">
        <w:rPr>
          <w:spacing w:val="25"/>
          <w:sz w:val="20"/>
          <w:szCs w:val="20"/>
        </w:rPr>
        <w:t xml:space="preserve"> </w:t>
      </w:r>
      <w:r w:rsidRPr="00CC1BA0">
        <w:rPr>
          <w:sz w:val="20"/>
          <w:szCs w:val="20"/>
        </w:rPr>
        <w:t>členovia</w:t>
      </w:r>
      <w:r w:rsidRPr="00CC1BA0">
        <w:rPr>
          <w:spacing w:val="25"/>
          <w:sz w:val="20"/>
          <w:szCs w:val="20"/>
        </w:rPr>
        <w:t xml:space="preserve"> </w:t>
      </w:r>
      <w:r w:rsidRPr="00CC1BA0">
        <w:rPr>
          <w:sz w:val="20"/>
          <w:szCs w:val="20"/>
        </w:rPr>
        <w:t>projektového</w:t>
      </w:r>
      <w:r w:rsidRPr="00CC1BA0">
        <w:rPr>
          <w:spacing w:val="25"/>
          <w:sz w:val="20"/>
          <w:szCs w:val="20"/>
        </w:rPr>
        <w:t xml:space="preserve"> </w:t>
      </w:r>
      <w:r w:rsidRPr="00CC1BA0">
        <w:rPr>
          <w:sz w:val="20"/>
          <w:szCs w:val="20"/>
        </w:rPr>
        <w:t>tímu,</w:t>
      </w:r>
      <w:r w:rsidRPr="00CC1BA0">
        <w:rPr>
          <w:spacing w:val="25"/>
          <w:sz w:val="20"/>
          <w:szCs w:val="20"/>
        </w:rPr>
        <w:t xml:space="preserve"> </w:t>
      </w:r>
      <w:r w:rsidRPr="00CC1BA0">
        <w:rPr>
          <w:sz w:val="20"/>
          <w:szCs w:val="20"/>
        </w:rPr>
        <w:t>sú</w:t>
      </w:r>
      <w:r w:rsidRPr="00CC1BA0">
        <w:rPr>
          <w:spacing w:val="25"/>
          <w:sz w:val="20"/>
          <w:szCs w:val="20"/>
        </w:rPr>
        <w:t xml:space="preserve"> </w:t>
      </w:r>
      <w:r w:rsidRPr="00CC1BA0">
        <w:rPr>
          <w:sz w:val="20"/>
          <w:szCs w:val="20"/>
        </w:rPr>
        <w:t>oprávnení</w:t>
      </w:r>
      <w:r w:rsidRPr="00CC1BA0">
        <w:rPr>
          <w:spacing w:val="25"/>
          <w:sz w:val="20"/>
          <w:szCs w:val="20"/>
        </w:rPr>
        <w:t xml:space="preserve"> </w:t>
      </w:r>
      <w:r w:rsidRPr="00CC1BA0">
        <w:rPr>
          <w:sz w:val="20"/>
          <w:szCs w:val="20"/>
        </w:rPr>
        <w:t>uplatniť</w:t>
      </w:r>
      <w:r w:rsidRPr="00CC1BA0">
        <w:rPr>
          <w:spacing w:val="25"/>
          <w:sz w:val="20"/>
          <w:szCs w:val="20"/>
        </w:rPr>
        <w:t xml:space="preserve"> </w:t>
      </w:r>
      <w:r w:rsidRPr="00CC1BA0">
        <w:rPr>
          <w:sz w:val="20"/>
          <w:szCs w:val="20"/>
        </w:rPr>
        <w:t>výhrady k</w:t>
      </w:r>
      <w:r w:rsidRPr="00CC1BA0">
        <w:rPr>
          <w:spacing w:val="-2"/>
          <w:sz w:val="20"/>
          <w:szCs w:val="20"/>
        </w:rPr>
        <w:t xml:space="preserve"> </w:t>
      </w:r>
      <w:r w:rsidRPr="00CC1BA0">
        <w:rPr>
          <w:sz w:val="20"/>
          <w:szCs w:val="20"/>
        </w:rPr>
        <w:t>obsahu záznamu z</w:t>
      </w:r>
      <w:r w:rsidRPr="00CC1BA0">
        <w:rPr>
          <w:spacing w:val="-2"/>
          <w:sz w:val="20"/>
          <w:szCs w:val="20"/>
        </w:rPr>
        <w:t xml:space="preserve"> </w:t>
      </w:r>
      <w:r w:rsidRPr="00CC1BA0">
        <w:rPr>
          <w:sz w:val="20"/>
          <w:szCs w:val="20"/>
        </w:rPr>
        <w:t>Koordinačnej schôdze V</w:t>
      </w:r>
      <w:r w:rsidRPr="00CC1BA0">
        <w:rPr>
          <w:spacing w:val="-2"/>
          <w:sz w:val="20"/>
          <w:szCs w:val="20"/>
        </w:rPr>
        <w:t xml:space="preserve"> </w:t>
      </w:r>
      <w:r w:rsidRPr="00CC1BA0">
        <w:rPr>
          <w:sz w:val="20"/>
          <w:szCs w:val="20"/>
        </w:rPr>
        <w:t xml:space="preserve">prípade, ak oprávnené osoby nevyužijú svoje právo uplatniť si výhrady podľa predošlej vety do 3 (slovom: </w:t>
      </w:r>
      <w:r w:rsidRPr="00CC1BA0">
        <w:rPr>
          <w:i/>
          <w:sz w:val="20"/>
          <w:szCs w:val="20"/>
        </w:rPr>
        <w:t>troch</w:t>
      </w:r>
      <w:r w:rsidRPr="00CC1BA0">
        <w:rPr>
          <w:sz w:val="20"/>
          <w:szCs w:val="20"/>
        </w:rPr>
        <w:t>) pracovných dní odo dňa, kedy im bol záznam v</w:t>
      </w:r>
      <w:r w:rsidRPr="00CC1BA0">
        <w:rPr>
          <w:spacing w:val="-3"/>
          <w:sz w:val="20"/>
          <w:szCs w:val="20"/>
        </w:rPr>
        <w:t xml:space="preserve"> </w:t>
      </w:r>
      <w:r w:rsidRPr="00CC1BA0">
        <w:rPr>
          <w:sz w:val="20"/>
          <w:szCs w:val="20"/>
        </w:rPr>
        <w:t xml:space="preserve">elektronickej podobe doručený, má sa za to, že obsah záznamu bol </w:t>
      </w:r>
      <w:r w:rsidRPr="00CC1BA0">
        <w:rPr>
          <w:spacing w:val="-2"/>
          <w:sz w:val="20"/>
          <w:szCs w:val="20"/>
        </w:rPr>
        <w:t>akceptovaný.</w:t>
      </w:r>
    </w:p>
    <w:p w14:paraId="78518564" w14:textId="77777777" w:rsidR="00810FA0" w:rsidRPr="00CC1BA0" w:rsidRDefault="00000000">
      <w:pPr>
        <w:pStyle w:val="Odsekzoznamu"/>
        <w:numPr>
          <w:ilvl w:val="1"/>
          <w:numId w:val="6"/>
        </w:numPr>
        <w:tabs>
          <w:tab w:val="left" w:pos="1395"/>
        </w:tabs>
        <w:spacing w:before="116" w:line="290" w:lineRule="auto"/>
        <w:ind w:left="1395" w:right="290" w:hanging="680"/>
        <w:rPr>
          <w:sz w:val="20"/>
          <w:szCs w:val="20"/>
        </w:rPr>
      </w:pPr>
      <w:r w:rsidRPr="00CC1BA0">
        <w:rPr>
          <w:sz w:val="20"/>
          <w:szCs w:val="20"/>
        </w:rPr>
        <w:t>Zmluvné strany týmto výslovne splnomocňujú osoby, ktoré sú vyššie uvedené ako vedúcich projektu k nasledujúcim úkonom:</w:t>
      </w:r>
    </w:p>
    <w:p w14:paraId="6A77442A" w14:textId="77777777" w:rsidR="00810FA0" w:rsidRPr="00CC1BA0" w:rsidRDefault="00000000">
      <w:pPr>
        <w:pStyle w:val="Odsekzoznamu"/>
        <w:numPr>
          <w:ilvl w:val="2"/>
          <w:numId w:val="6"/>
        </w:numPr>
        <w:tabs>
          <w:tab w:val="left" w:pos="2131"/>
          <w:tab w:val="left" w:pos="2133"/>
        </w:tabs>
        <w:spacing w:line="290" w:lineRule="auto"/>
        <w:ind w:left="2133" w:right="290" w:hanging="709"/>
        <w:rPr>
          <w:sz w:val="20"/>
          <w:szCs w:val="20"/>
        </w:rPr>
      </w:pPr>
      <w:r w:rsidRPr="00CC1BA0">
        <w:rPr>
          <w:sz w:val="20"/>
          <w:szCs w:val="20"/>
        </w:rPr>
        <w:t>podpisovať a</w:t>
      </w:r>
      <w:r w:rsidRPr="00CC1BA0">
        <w:rPr>
          <w:spacing w:val="-3"/>
          <w:sz w:val="20"/>
          <w:szCs w:val="20"/>
        </w:rPr>
        <w:t xml:space="preserve"> </w:t>
      </w:r>
      <w:r w:rsidRPr="00CC1BA0">
        <w:rPr>
          <w:sz w:val="20"/>
          <w:szCs w:val="20"/>
        </w:rPr>
        <w:t>schvaľovať záznamy z</w:t>
      </w:r>
      <w:r w:rsidRPr="00CC1BA0">
        <w:rPr>
          <w:spacing w:val="-4"/>
          <w:sz w:val="20"/>
          <w:szCs w:val="20"/>
        </w:rPr>
        <w:t xml:space="preserve"> </w:t>
      </w:r>
      <w:r w:rsidRPr="00CC1BA0">
        <w:rPr>
          <w:sz w:val="20"/>
          <w:szCs w:val="20"/>
        </w:rPr>
        <w:t>Koordinačných schôdzí a</w:t>
      </w:r>
      <w:r w:rsidRPr="00CC1BA0">
        <w:rPr>
          <w:spacing w:val="-3"/>
          <w:sz w:val="20"/>
          <w:szCs w:val="20"/>
        </w:rPr>
        <w:t xml:space="preserve"> </w:t>
      </w:r>
      <w:r w:rsidRPr="00CC1BA0">
        <w:rPr>
          <w:sz w:val="20"/>
          <w:szCs w:val="20"/>
        </w:rPr>
        <w:t>uplatniť k</w:t>
      </w:r>
      <w:r w:rsidRPr="00CC1BA0">
        <w:rPr>
          <w:spacing w:val="-3"/>
          <w:sz w:val="20"/>
          <w:szCs w:val="20"/>
        </w:rPr>
        <w:t xml:space="preserve"> </w:t>
      </w:r>
      <w:r w:rsidRPr="00CC1BA0">
        <w:rPr>
          <w:sz w:val="20"/>
          <w:szCs w:val="20"/>
        </w:rPr>
        <w:t>nim výhrady, uplatňovať vady v rámci implementácie Diela do prevádzky,</w:t>
      </w:r>
    </w:p>
    <w:p w14:paraId="107C2FA4" w14:textId="77777777" w:rsidR="00810FA0" w:rsidRPr="00CC1BA0" w:rsidRDefault="00810FA0">
      <w:pPr>
        <w:pStyle w:val="Odsekzoznamu"/>
        <w:spacing w:line="290" w:lineRule="auto"/>
        <w:rPr>
          <w:del w:id="166" w:author="Autor"/>
          <w:sz w:val="20"/>
          <w:szCs w:val="20"/>
        </w:rPr>
        <w:sectPr w:rsidR="00810FA0" w:rsidRPr="00CC1BA0" w:rsidSect="003B23B9">
          <w:type w:val="continuous"/>
          <w:pgSz w:w="12240" w:h="15840"/>
          <w:pgMar w:top="680" w:right="720" w:bottom="278" w:left="1440" w:header="709" w:footer="709" w:gutter="0"/>
          <w:cols w:space="708"/>
        </w:sectPr>
      </w:pPr>
    </w:p>
    <w:p w14:paraId="29D42053" w14:textId="35812C50" w:rsidR="00810FA0" w:rsidRPr="00CC1BA0" w:rsidRDefault="00000000">
      <w:pPr>
        <w:pStyle w:val="Odsekzoznamu"/>
        <w:numPr>
          <w:ilvl w:val="2"/>
          <w:numId w:val="6"/>
        </w:numPr>
        <w:tabs>
          <w:tab w:val="left" w:pos="2133"/>
        </w:tabs>
        <w:spacing w:before="75" w:line="290" w:lineRule="auto"/>
        <w:ind w:left="2133" w:right="289" w:hanging="709"/>
        <w:rPr>
          <w:sz w:val="20"/>
          <w:szCs w:val="20"/>
        </w:rPr>
      </w:pPr>
      <w:r w:rsidRPr="00CC1BA0">
        <w:rPr>
          <w:sz w:val="20"/>
          <w:szCs w:val="20"/>
        </w:rPr>
        <w:t>preberať</w:t>
      </w:r>
      <w:r w:rsidRPr="00CC1BA0">
        <w:rPr>
          <w:spacing w:val="40"/>
          <w:sz w:val="20"/>
          <w:szCs w:val="20"/>
        </w:rPr>
        <w:t xml:space="preserve"> </w:t>
      </w:r>
      <w:r w:rsidRPr="00CC1BA0">
        <w:rPr>
          <w:sz w:val="20"/>
          <w:szCs w:val="20"/>
        </w:rPr>
        <w:t>a</w:t>
      </w:r>
      <w:r w:rsidRPr="00CC1BA0">
        <w:rPr>
          <w:spacing w:val="-3"/>
          <w:sz w:val="20"/>
          <w:szCs w:val="20"/>
        </w:rPr>
        <w:t xml:space="preserve"> </w:t>
      </w:r>
      <w:r w:rsidRPr="00CC1BA0">
        <w:rPr>
          <w:sz w:val="20"/>
          <w:szCs w:val="20"/>
        </w:rPr>
        <w:t>odovzdávať</w:t>
      </w:r>
      <w:r w:rsidRPr="00CC1BA0">
        <w:rPr>
          <w:spacing w:val="40"/>
          <w:sz w:val="20"/>
          <w:szCs w:val="20"/>
        </w:rPr>
        <w:t xml:space="preserve"> </w:t>
      </w:r>
      <w:r w:rsidRPr="00CC1BA0">
        <w:rPr>
          <w:sz w:val="20"/>
          <w:szCs w:val="20"/>
        </w:rPr>
        <w:t>dielčie</w:t>
      </w:r>
      <w:r w:rsidRPr="00CC1BA0">
        <w:rPr>
          <w:spacing w:val="40"/>
          <w:sz w:val="20"/>
          <w:szCs w:val="20"/>
        </w:rPr>
        <w:t xml:space="preserve"> </w:t>
      </w:r>
      <w:r w:rsidRPr="00CC1BA0">
        <w:rPr>
          <w:sz w:val="20"/>
          <w:szCs w:val="20"/>
        </w:rPr>
        <w:t>plnenia</w:t>
      </w:r>
      <w:r w:rsidRPr="00CC1BA0">
        <w:rPr>
          <w:spacing w:val="40"/>
          <w:sz w:val="20"/>
          <w:szCs w:val="20"/>
        </w:rPr>
        <w:t xml:space="preserve"> </w:t>
      </w:r>
      <w:r w:rsidRPr="00CC1BA0">
        <w:rPr>
          <w:sz w:val="20"/>
          <w:szCs w:val="20"/>
        </w:rPr>
        <w:t>tejto</w:t>
      </w:r>
      <w:r w:rsidRPr="00CC1BA0">
        <w:rPr>
          <w:spacing w:val="40"/>
          <w:sz w:val="20"/>
          <w:szCs w:val="20"/>
        </w:rPr>
        <w:t xml:space="preserve"> </w:t>
      </w:r>
      <w:r w:rsidRPr="00CC1BA0">
        <w:rPr>
          <w:sz w:val="20"/>
          <w:szCs w:val="20"/>
        </w:rPr>
        <w:t>Zmluvy,</w:t>
      </w:r>
      <w:r w:rsidRPr="00CC1BA0">
        <w:rPr>
          <w:spacing w:val="40"/>
          <w:sz w:val="20"/>
          <w:szCs w:val="20"/>
        </w:rPr>
        <w:t xml:space="preserve"> </w:t>
      </w:r>
      <w:r w:rsidRPr="00CC1BA0">
        <w:rPr>
          <w:sz w:val="20"/>
          <w:szCs w:val="20"/>
        </w:rPr>
        <w:t>tzn.</w:t>
      </w:r>
      <w:r w:rsidRPr="00CC1BA0">
        <w:rPr>
          <w:spacing w:val="40"/>
          <w:sz w:val="20"/>
          <w:szCs w:val="20"/>
        </w:rPr>
        <w:t xml:space="preserve"> </w:t>
      </w:r>
      <w:r w:rsidRPr="00CC1BA0">
        <w:rPr>
          <w:sz w:val="20"/>
          <w:szCs w:val="20"/>
        </w:rPr>
        <w:t>výsledky</w:t>
      </w:r>
      <w:r w:rsidRPr="00CC1BA0">
        <w:rPr>
          <w:spacing w:val="40"/>
          <w:sz w:val="20"/>
          <w:szCs w:val="20"/>
        </w:rPr>
        <w:t xml:space="preserve"> </w:t>
      </w:r>
      <w:r w:rsidRPr="00CC1BA0">
        <w:rPr>
          <w:sz w:val="20"/>
          <w:szCs w:val="20"/>
        </w:rPr>
        <w:t>jednotlivých</w:t>
      </w:r>
      <w:r w:rsidRPr="00CC1BA0">
        <w:rPr>
          <w:spacing w:val="40"/>
          <w:sz w:val="20"/>
          <w:szCs w:val="20"/>
        </w:rPr>
        <w:t xml:space="preserve"> </w:t>
      </w:r>
      <w:r w:rsidRPr="00CC1BA0">
        <w:rPr>
          <w:sz w:val="20"/>
          <w:szCs w:val="20"/>
        </w:rPr>
        <w:t>fáz implementácie Diela a podpisovať preberacie protokoly, ktoré sa na to vzťahujú,</w:t>
      </w:r>
    </w:p>
    <w:p w14:paraId="49E8D5E9" w14:textId="77777777" w:rsidR="00810FA0" w:rsidRPr="00CC1BA0" w:rsidRDefault="00000000">
      <w:pPr>
        <w:pStyle w:val="Odsekzoznamu"/>
        <w:numPr>
          <w:ilvl w:val="2"/>
          <w:numId w:val="6"/>
        </w:numPr>
        <w:tabs>
          <w:tab w:val="left" w:pos="2133"/>
        </w:tabs>
        <w:spacing w:before="121" w:line="290" w:lineRule="auto"/>
        <w:ind w:left="2133" w:right="289" w:hanging="709"/>
        <w:rPr>
          <w:sz w:val="20"/>
          <w:szCs w:val="20"/>
        </w:rPr>
      </w:pPr>
      <w:r w:rsidRPr="00CC1BA0">
        <w:rPr>
          <w:sz w:val="20"/>
          <w:szCs w:val="20"/>
        </w:rPr>
        <w:t>preberať</w:t>
      </w:r>
      <w:r w:rsidRPr="00CC1BA0">
        <w:rPr>
          <w:spacing w:val="80"/>
          <w:sz w:val="20"/>
          <w:szCs w:val="20"/>
        </w:rPr>
        <w:t xml:space="preserve"> </w:t>
      </w:r>
      <w:r w:rsidRPr="00CC1BA0">
        <w:rPr>
          <w:sz w:val="20"/>
          <w:szCs w:val="20"/>
        </w:rPr>
        <w:t>a</w:t>
      </w:r>
      <w:r w:rsidRPr="00CC1BA0">
        <w:rPr>
          <w:spacing w:val="-3"/>
          <w:sz w:val="20"/>
          <w:szCs w:val="20"/>
        </w:rPr>
        <w:t xml:space="preserve"> </w:t>
      </w:r>
      <w:r w:rsidRPr="00CC1BA0">
        <w:rPr>
          <w:sz w:val="20"/>
          <w:szCs w:val="20"/>
        </w:rPr>
        <w:t>odovzdávať</w:t>
      </w:r>
      <w:r w:rsidRPr="00CC1BA0">
        <w:rPr>
          <w:spacing w:val="80"/>
          <w:sz w:val="20"/>
          <w:szCs w:val="20"/>
        </w:rPr>
        <w:t xml:space="preserve"> </w:t>
      </w:r>
      <w:r w:rsidRPr="00CC1BA0">
        <w:rPr>
          <w:sz w:val="20"/>
          <w:szCs w:val="20"/>
        </w:rPr>
        <w:t>hnuteľné</w:t>
      </w:r>
      <w:r w:rsidRPr="00CC1BA0">
        <w:rPr>
          <w:spacing w:val="80"/>
          <w:sz w:val="20"/>
          <w:szCs w:val="20"/>
        </w:rPr>
        <w:t xml:space="preserve"> </w:t>
      </w:r>
      <w:r w:rsidRPr="00CC1BA0">
        <w:rPr>
          <w:sz w:val="20"/>
          <w:szCs w:val="20"/>
        </w:rPr>
        <w:t>veci</w:t>
      </w:r>
      <w:r w:rsidRPr="00CC1BA0">
        <w:rPr>
          <w:spacing w:val="80"/>
          <w:sz w:val="20"/>
          <w:szCs w:val="20"/>
        </w:rPr>
        <w:t xml:space="preserve"> </w:t>
      </w:r>
      <w:r w:rsidRPr="00CC1BA0">
        <w:rPr>
          <w:sz w:val="20"/>
          <w:szCs w:val="20"/>
        </w:rPr>
        <w:t>súvisiace</w:t>
      </w:r>
      <w:r w:rsidRPr="00CC1BA0">
        <w:rPr>
          <w:spacing w:val="80"/>
          <w:sz w:val="20"/>
          <w:szCs w:val="20"/>
        </w:rPr>
        <w:t xml:space="preserve"> </w:t>
      </w:r>
      <w:r w:rsidRPr="00CC1BA0">
        <w:rPr>
          <w:sz w:val="20"/>
          <w:szCs w:val="20"/>
        </w:rPr>
        <w:t>s</w:t>
      </w:r>
      <w:r w:rsidRPr="00CC1BA0">
        <w:rPr>
          <w:spacing w:val="-2"/>
          <w:sz w:val="20"/>
          <w:szCs w:val="20"/>
        </w:rPr>
        <w:t xml:space="preserve"> </w:t>
      </w:r>
      <w:r w:rsidRPr="00CC1BA0">
        <w:rPr>
          <w:sz w:val="20"/>
          <w:szCs w:val="20"/>
        </w:rPr>
        <w:t>touto</w:t>
      </w:r>
      <w:r w:rsidRPr="00CC1BA0">
        <w:rPr>
          <w:spacing w:val="80"/>
          <w:sz w:val="20"/>
          <w:szCs w:val="20"/>
        </w:rPr>
        <w:t xml:space="preserve"> </w:t>
      </w:r>
      <w:r w:rsidRPr="00CC1BA0">
        <w:rPr>
          <w:sz w:val="20"/>
          <w:szCs w:val="20"/>
        </w:rPr>
        <w:t>Zmluvou</w:t>
      </w:r>
      <w:r w:rsidRPr="00CC1BA0">
        <w:rPr>
          <w:spacing w:val="80"/>
          <w:sz w:val="20"/>
          <w:szCs w:val="20"/>
        </w:rPr>
        <w:t xml:space="preserve"> </w:t>
      </w:r>
      <w:r w:rsidRPr="00CC1BA0">
        <w:rPr>
          <w:sz w:val="20"/>
          <w:szCs w:val="20"/>
        </w:rPr>
        <w:t>a</w:t>
      </w:r>
      <w:r w:rsidRPr="00CC1BA0">
        <w:rPr>
          <w:spacing w:val="-2"/>
          <w:sz w:val="20"/>
          <w:szCs w:val="20"/>
        </w:rPr>
        <w:t xml:space="preserve"> </w:t>
      </w:r>
      <w:r w:rsidRPr="00CC1BA0">
        <w:rPr>
          <w:sz w:val="20"/>
          <w:szCs w:val="20"/>
        </w:rPr>
        <w:t>vyhotovovať</w:t>
      </w:r>
      <w:r w:rsidRPr="00CC1BA0">
        <w:rPr>
          <w:spacing w:val="40"/>
          <w:sz w:val="20"/>
          <w:szCs w:val="20"/>
        </w:rPr>
        <w:t xml:space="preserve"> </w:t>
      </w:r>
      <w:r w:rsidRPr="00CC1BA0">
        <w:rPr>
          <w:sz w:val="20"/>
          <w:szCs w:val="20"/>
        </w:rPr>
        <w:t>a podpisovať preberacie protokoly, ktoré sa na to vzťahujú,</w:t>
      </w:r>
    </w:p>
    <w:p w14:paraId="0463299C" w14:textId="77777777" w:rsidR="00810FA0" w:rsidRPr="00CC1BA0" w:rsidRDefault="00000000">
      <w:pPr>
        <w:pStyle w:val="Odsekzoznamu"/>
        <w:numPr>
          <w:ilvl w:val="2"/>
          <w:numId w:val="6"/>
        </w:numPr>
        <w:tabs>
          <w:tab w:val="left" w:pos="2133"/>
        </w:tabs>
        <w:spacing w:line="290" w:lineRule="auto"/>
        <w:ind w:left="2133" w:right="290" w:hanging="709"/>
        <w:rPr>
          <w:sz w:val="20"/>
          <w:szCs w:val="20"/>
        </w:rPr>
      </w:pPr>
      <w:r w:rsidRPr="00CC1BA0">
        <w:rPr>
          <w:sz w:val="20"/>
          <w:szCs w:val="20"/>
        </w:rPr>
        <w:t>odmietať</w:t>
      </w:r>
      <w:r w:rsidRPr="00CC1BA0">
        <w:rPr>
          <w:spacing w:val="75"/>
          <w:sz w:val="20"/>
          <w:szCs w:val="20"/>
        </w:rPr>
        <w:t xml:space="preserve"> </w:t>
      </w:r>
      <w:r w:rsidRPr="00CC1BA0">
        <w:rPr>
          <w:sz w:val="20"/>
          <w:szCs w:val="20"/>
        </w:rPr>
        <w:t>prevzatie</w:t>
      </w:r>
      <w:r w:rsidRPr="00CC1BA0">
        <w:rPr>
          <w:spacing w:val="75"/>
          <w:sz w:val="20"/>
          <w:szCs w:val="20"/>
        </w:rPr>
        <w:t xml:space="preserve"> </w:t>
      </w:r>
      <w:r w:rsidRPr="00CC1BA0">
        <w:rPr>
          <w:sz w:val="20"/>
          <w:szCs w:val="20"/>
        </w:rPr>
        <w:t>veci</w:t>
      </w:r>
      <w:r w:rsidRPr="00CC1BA0">
        <w:rPr>
          <w:spacing w:val="75"/>
          <w:sz w:val="20"/>
          <w:szCs w:val="20"/>
        </w:rPr>
        <w:t xml:space="preserve"> </w:t>
      </w:r>
      <w:r w:rsidRPr="00CC1BA0">
        <w:rPr>
          <w:sz w:val="20"/>
          <w:szCs w:val="20"/>
        </w:rPr>
        <w:t>alebo</w:t>
      </w:r>
      <w:r w:rsidRPr="00CC1BA0">
        <w:rPr>
          <w:spacing w:val="75"/>
          <w:sz w:val="20"/>
          <w:szCs w:val="20"/>
        </w:rPr>
        <w:t xml:space="preserve"> </w:t>
      </w:r>
      <w:r w:rsidRPr="00CC1BA0">
        <w:rPr>
          <w:sz w:val="20"/>
          <w:szCs w:val="20"/>
        </w:rPr>
        <w:t>plnenie</w:t>
      </w:r>
      <w:r w:rsidRPr="00CC1BA0">
        <w:rPr>
          <w:spacing w:val="75"/>
          <w:sz w:val="20"/>
          <w:szCs w:val="20"/>
        </w:rPr>
        <w:t xml:space="preserve"> </w:t>
      </w:r>
      <w:r w:rsidRPr="00CC1BA0">
        <w:rPr>
          <w:sz w:val="20"/>
          <w:szCs w:val="20"/>
        </w:rPr>
        <w:t>Dodávateľa</w:t>
      </w:r>
      <w:r w:rsidRPr="00CC1BA0">
        <w:rPr>
          <w:spacing w:val="75"/>
          <w:sz w:val="20"/>
          <w:szCs w:val="20"/>
        </w:rPr>
        <w:t xml:space="preserve"> </w:t>
      </w:r>
      <w:r w:rsidRPr="00CC1BA0">
        <w:rPr>
          <w:sz w:val="20"/>
          <w:szCs w:val="20"/>
        </w:rPr>
        <w:t>a</w:t>
      </w:r>
      <w:r w:rsidRPr="00CC1BA0">
        <w:rPr>
          <w:spacing w:val="-4"/>
          <w:sz w:val="20"/>
          <w:szCs w:val="20"/>
        </w:rPr>
        <w:t xml:space="preserve"> </w:t>
      </w:r>
      <w:r w:rsidRPr="00CC1BA0">
        <w:rPr>
          <w:sz w:val="20"/>
          <w:szCs w:val="20"/>
        </w:rPr>
        <w:t>toto</w:t>
      </w:r>
      <w:r w:rsidRPr="00CC1BA0">
        <w:rPr>
          <w:spacing w:val="75"/>
          <w:sz w:val="20"/>
          <w:szCs w:val="20"/>
        </w:rPr>
        <w:t xml:space="preserve"> </w:t>
      </w:r>
      <w:r w:rsidRPr="00CC1BA0">
        <w:rPr>
          <w:sz w:val="20"/>
          <w:szCs w:val="20"/>
        </w:rPr>
        <w:t>odmietnutie</w:t>
      </w:r>
      <w:r w:rsidRPr="00CC1BA0">
        <w:rPr>
          <w:spacing w:val="75"/>
          <w:sz w:val="20"/>
          <w:szCs w:val="20"/>
        </w:rPr>
        <w:t xml:space="preserve"> </w:t>
      </w:r>
      <w:r w:rsidRPr="00CC1BA0">
        <w:rPr>
          <w:sz w:val="20"/>
          <w:szCs w:val="20"/>
        </w:rPr>
        <w:t xml:space="preserve">adekvátne </w:t>
      </w:r>
      <w:r w:rsidRPr="00CC1BA0">
        <w:rPr>
          <w:spacing w:val="-2"/>
          <w:sz w:val="20"/>
          <w:szCs w:val="20"/>
        </w:rPr>
        <w:t>odôvodniť.</w:t>
      </w:r>
    </w:p>
    <w:p w14:paraId="6B3FF09A" w14:textId="77777777" w:rsidR="00810FA0" w:rsidRPr="00CC1BA0" w:rsidRDefault="00810FA0">
      <w:pPr>
        <w:pStyle w:val="Zkladntext"/>
        <w:spacing w:before="10"/>
        <w:jc w:val="left"/>
      </w:pPr>
    </w:p>
    <w:p w14:paraId="0EFE4739" w14:textId="77777777" w:rsidR="00810FA0" w:rsidRPr="00CC1BA0" w:rsidRDefault="00000000">
      <w:pPr>
        <w:pStyle w:val="Nadpis1"/>
        <w:numPr>
          <w:ilvl w:val="0"/>
          <w:numId w:val="6"/>
        </w:numPr>
        <w:tabs>
          <w:tab w:val="left" w:pos="715"/>
        </w:tabs>
        <w:jc w:val="left"/>
      </w:pPr>
      <w:bookmarkStart w:id="167" w:name="_bookmark5"/>
      <w:bookmarkEnd w:id="167"/>
      <w:r w:rsidRPr="00CC1BA0">
        <w:rPr>
          <w:spacing w:val="-2"/>
        </w:rPr>
        <w:t>Súčinnosť</w:t>
      </w:r>
      <w:r w:rsidRPr="00CC1BA0">
        <w:rPr>
          <w:spacing w:val="4"/>
        </w:rPr>
        <w:t xml:space="preserve"> </w:t>
      </w:r>
      <w:r w:rsidRPr="00CC1BA0">
        <w:rPr>
          <w:spacing w:val="-2"/>
        </w:rPr>
        <w:t>Objednávateľa</w:t>
      </w:r>
    </w:p>
    <w:p w14:paraId="4BFF122C" w14:textId="77777777" w:rsidR="00810FA0" w:rsidRPr="00CC1BA0" w:rsidRDefault="00810FA0">
      <w:pPr>
        <w:pStyle w:val="Zkladntext"/>
        <w:spacing w:before="58"/>
        <w:jc w:val="left"/>
        <w:rPr>
          <w:b/>
        </w:rPr>
      </w:pPr>
    </w:p>
    <w:p w14:paraId="1369123B" w14:textId="2A5B6A46" w:rsidR="00810FA0" w:rsidRPr="00CC1BA0" w:rsidRDefault="00000000">
      <w:pPr>
        <w:pStyle w:val="Odsekzoznamu"/>
        <w:numPr>
          <w:ilvl w:val="1"/>
          <w:numId w:val="6"/>
        </w:numPr>
        <w:tabs>
          <w:tab w:val="left" w:pos="1395"/>
        </w:tabs>
        <w:spacing w:before="1" w:line="290" w:lineRule="auto"/>
        <w:ind w:left="1395" w:right="288" w:hanging="680"/>
        <w:rPr>
          <w:sz w:val="20"/>
          <w:szCs w:val="20"/>
        </w:rPr>
      </w:pPr>
      <w:r w:rsidRPr="00CC1BA0">
        <w:rPr>
          <w:sz w:val="20"/>
          <w:szCs w:val="20"/>
        </w:rPr>
        <w:t>Objednávateľ</w:t>
      </w:r>
      <w:r w:rsidRPr="00CC1BA0">
        <w:rPr>
          <w:spacing w:val="-14"/>
          <w:sz w:val="20"/>
          <w:szCs w:val="20"/>
        </w:rPr>
        <w:t xml:space="preserve"> </w:t>
      </w:r>
      <w:r w:rsidRPr="00CC1BA0">
        <w:rPr>
          <w:sz w:val="20"/>
          <w:szCs w:val="20"/>
        </w:rPr>
        <w:t>sa</w:t>
      </w:r>
      <w:r w:rsidRPr="00CC1BA0">
        <w:rPr>
          <w:spacing w:val="-14"/>
          <w:sz w:val="20"/>
          <w:szCs w:val="20"/>
        </w:rPr>
        <w:t xml:space="preserve"> </w:t>
      </w:r>
      <w:r w:rsidRPr="00CC1BA0">
        <w:rPr>
          <w:sz w:val="20"/>
          <w:szCs w:val="20"/>
        </w:rPr>
        <w:t>zaväzuje</w:t>
      </w:r>
      <w:r w:rsidRPr="00CC1BA0">
        <w:rPr>
          <w:spacing w:val="-14"/>
          <w:sz w:val="20"/>
          <w:szCs w:val="20"/>
        </w:rPr>
        <w:t xml:space="preserve"> </w:t>
      </w:r>
      <w:r w:rsidRPr="00CC1BA0">
        <w:rPr>
          <w:sz w:val="20"/>
          <w:szCs w:val="20"/>
        </w:rPr>
        <w:t>poskytnúť</w:t>
      </w:r>
      <w:r w:rsidRPr="00CC1BA0">
        <w:rPr>
          <w:spacing w:val="-14"/>
          <w:sz w:val="20"/>
          <w:szCs w:val="20"/>
        </w:rPr>
        <w:t xml:space="preserve"> </w:t>
      </w:r>
      <w:r w:rsidRPr="00CC1BA0">
        <w:rPr>
          <w:sz w:val="20"/>
          <w:szCs w:val="20"/>
        </w:rPr>
        <w:t>Dodávateľovi</w:t>
      </w:r>
      <w:r w:rsidRPr="00CC1BA0">
        <w:rPr>
          <w:spacing w:val="-14"/>
          <w:sz w:val="20"/>
          <w:szCs w:val="20"/>
        </w:rPr>
        <w:t xml:space="preserve"> </w:t>
      </w:r>
      <w:r w:rsidRPr="00CC1BA0">
        <w:rPr>
          <w:sz w:val="20"/>
          <w:szCs w:val="20"/>
        </w:rPr>
        <w:t>potrebnú</w:t>
      </w:r>
      <w:r w:rsidRPr="00CC1BA0">
        <w:rPr>
          <w:spacing w:val="-14"/>
          <w:sz w:val="20"/>
          <w:szCs w:val="20"/>
        </w:rPr>
        <w:t xml:space="preserve"> </w:t>
      </w:r>
      <w:r w:rsidRPr="00CC1BA0">
        <w:rPr>
          <w:sz w:val="20"/>
          <w:szCs w:val="20"/>
        </w:rPr>
        <w:t>primeranú</w:t>
      </w:r>
      <w:r w:rsidRPr="00CC1BA0">
        <w:rPr>
          <w:spacing w:val="-14"/>
          <w:sz w:val="20"/>
          <w:szCs w:val="20"/>
        </w:rPr>
        <w:t xml:space="preserve"> </w:t>
      </w:r>
      <w:r w:rsidRPr="00CC1BA0">
        <w:rPr>
          <w:sz w:val="20"/>
          <w:szCs w:val="20"/>
        </w:rPr>
        <w:t>súčinnosť</w:t>
      </w:r>
      <w:r w:rsidRPr="00CC1BA0">
        <w:rPr>
          <w:spacing w:val="-13"/>
          <w:sz w:val="20"/>
          <w:szCs w:val="20"/>
        </w:rPr>
        <w:t xml:space="preserve"> </w:t>
      </w:r>
      <w:r w:rsidRPr="00CC1BA0">
        <w:rPr>
          <w:sz w:val="20"/>
          <w:szCs w:val="20"/>
        </w:rPr>
        <w:t>pri</w:t>
      </w:r>
      <w:r w:rsidRPr="00CC1BA0">
        <w:rPr>
          <w:spacing w:val="-13"/>
          <w:sz w:val="20"/>
          <w:szCs w:val="20"/>
        </w:rPr>
        <w:t xml:space="preserve"> </w:t>
      </w:r>
      <w:r w:rsidRPr="00CC1BA0">
        <w:rPr>
          <w:sz w:val="20"/>
          <w:szCs w:val="20"/>
        </w:rPr>
        <w:t>plnení</w:t>
      </w:r>
      <w:r w:rsidRPr="00CC1BA0">
        <w:rPr>
          <w:spacing w:val="-14"/>
          <w:sz w:val="20"/>
          <w:szCs w:val="20"/>
        </w:rPr>
        <w:t xml:space="preserve"> </w:t>
      </w:r>
      <w:r w:rsidRPr="00CC1BA0">
        <w:rPr>
          <w:sz w:val="20"/>
          <w:szCs w:val="20"/>
        </w:rPr>
        <w:t xml:space="preserve">tejto Zmluvy, a to v rozsahu podľa bodu </w:t>
      </w:r>
      <w:r w:rsidR="00810FA0" w:rsidRPr="000D765C">
        <w:rPr>
          <w:sz w:val="20"/>
          <w:szCs w:val="20"/>
          <w:rPrChange w:id="168" w:author="Autor">
            <w:rPr/>
          </w:rPrChange>
        </w:rPr>
        <w:fldChar w:fldCharType="begin"/>
      </w:r>
      <w:r w:rsidR="00810FA0" w:rsidRPr="000D765C">
        <w:rPr>
          <w:sz w:val="20"/>
          <w:szCs w:val="20"/>
          <w:rPrChange w:id="169" w:author="Autor">
            <w:rPr/>
          </w:rPrChange>
        </w:rPr>
        <w:instrText>HYPERLINK \l "_bookmark5"</w:instrText>
      </w:r>
      <w:ins w:id="170" w:author="Autor">
        <w:r w:rsidR="002F0439" w:rsidRPr="002F0439">
          <w:rPr>
            <w:sz w:val="20"/>
            <w:szCs w:val="20"/>
          </w:rPr>
        </w:r>
      </w:ins>
      <w:r w:rsidR="00810FA0" w:rsidRPr="000D765C">
        <w:rPr>
          <w:sz w:val="20"/>
          <w:szCs w:val="20"/>
          <w:rPrChange w:id="171" w:author="Autor">
            <w:rPr/>
          </w:rPrChange>
        </w:rPr>
        <w:fldChar w:fldCharType="separate"/>
      </w:r>
      <w:r w:rsidR="00810FA0" w:rsidRPr="00CC1BA0">
        <w:rPr>
          <w:sz w:val="20"/>
          <w:szCs w:val="20"/>
        </w:rPr>
        <w:t>7.</w:t>
      </w:r>
      <w:r w:rsidR="00810FA0" w:rsidRPr="000D765C">
        <w:rPr>
          <w:sz w:val="20"/>
          <w:szCs w:val="20"/>
          <w:rPrChange w:id="172" w:author="Autor">
            <w:rPr/>
          </w:rPrChange>
        </w:rPr>
        <w:fldChar w:fldCharType="end"/>
      </w:r>
      <w:r w:rsidRPr="00CC1BA0">
        <w:rPr>
          <w:sz w:val="20"/>
          <w:szCs w:val="20"/>
        </w:rPr>
        <w:t xml:space="preserve"> tejto Zmluvy, ktorá môže byť bližšie konkretizovaná v písomnej objednávke. Pre vylúčenie pochybností platí, že Objednávateľ </w:t>
      </w:r>
      <w:del w:id="173" w:author="Autor">
        <w:r w:rsidRPr="00CC1BA0">
          <w:rPr>
            <w:sz w:val="20"/>
            <w:szCs w:val="20"/>
          </w:rPr>
          <w:delText>nie je povinný poskytnúť</w:delText>
        </w:r>
      </w:del>
      <w:ins w:id="174" w:author="Autor">
        <w:r w:rsidR="002A609F" w:rsidRPr="00CC1BA0">
          <w:rPr>
            <w:sz w:val="20"/>
            <w:szCs w:val="20"/>
          </w:rPr>
          <w:t>poskytne</w:t>
        </w:r>
      </w:ins>
      <w:r w:rsidR="002A609F" w:rsidRPr="00CC1BA0">
        <w:rPr>
          <w:sz w:val="20"/>
          <w:szCs w:val="20"/>
        </w:rPr>
        <w:t xml:space="preserve"> Dodávateľovi </w:t>
      </w:r>
      <w:del w:id="175" w:author="Autor">
        <w:r w:rsidRPr="00CC1BA0">
          <w:rPr>
            <w:sz w:val="20"/>
            <w:szCs w:val="20"/>
          </w:rPr>
          <w:delText>žiadnu</w:delText>
        </w:r>
      </w:del>
      <w:ins w:id="176" w:author="Autor">
        <w:r w:rsidR="002A609F" w:rsidRPr="00CC1BA0">
          <w:rPr>
            <w:sz w:val="20"/>
            <w:szCs w:val="20"/>
          </w:rPr>
          <w:t>aj ďalšiu primeranú</w:t>
        </w:r>
      </w:ins>
      <w:r w:rsidR="002A609F" w:rsidRPr="00CC1BA0">
        <w:rPr>
          <w:sz w:val="20"/>
          <w:szCs w:val="20"/>
        </w:rPr>
        <w:t xml:space="preserve"> súčinnosť</w:t>
      </w:r>
      <w:del w:id="177" w:author="Autor">
        <w:r w:rsidRPr="00CC1BA0">
          <w:rPr>
            <w:sz w:val="20"/>
            <w:szCs w:val="20"/>
          </w:rPr>
          <w:delText xml:space="preserve"> nad rámec súčinnosti podľa bodu </w:delText>
        </w:r>
        <w:r w:rsidR="00810FA0" w:rsidRPr="000D765C">
          <w:rPr>
            <w:sz w:val="20"/>
            <w:szCs w:val="20"/>
            <w:rPrChange w:id="178" w:author="Autor">
              <w:rPr/>
            </w:rPrChange>
          </w:rPr>
          <w:fldChar w:fldCharType="begin"/>
        </w:r>
        <w:r w:rsidR="00810FA0" w:rsidRPr="000D765C">
          <w:rPr>
            <w:sz w:val="20"/>
            <w:szCs w:val="20"/>
            <w:rPrChange w:id="179" w:author="Autor">
              <w:rPr/>
            </w:rPrChange>
          </w:rPr>
          <w:delInstrText>HYPERLINK \l "_bookmark5"</w:delInstrText>
        </w:r>
        <w:r w:rsidR="00810FA0" w:rsidRPr="00FA0D38">
          <w:rPr>
            <w:sz w:val="20"/>
            <w:szCs w:val="20"/>
          </w:rPr>
        </w:r>
        <w:r w:rsidR="00810FA0" w:rsidRPr="000D765C">
          <w:rPr>
            <w:sz w:val="20"/>
            <w:szCs w:val="20"/>
            <w:rPrChange w:id="180" w:author="Autor">
              <w:rPr/>
            </w:rPrChange>
          </w:rPr>
          <w:fldChar w:fldCharType="separate"/>
        </w:r>
        <w:r w:rsidR="00810FA0" w:rsidRPr="00CC1BA0">
          <w:rPr>
            <w:sz w:val="20"/>
            <w:szCs w:val="20"/>
          </w:rPr>
          <w:delText>7</w:delText>
        </w:r>
        <w:r w:rsidR="00810FA0" w:rsidRPr="000D765C">
          <w:rPr>
            <w:sz w:val="20"/>
            <w:szCs w:val="20"/>
            <w:rPrChange w:id="181" w:author="Autor">
              <w:rPr/>
            </w:rPrChange>
          </w:rPr>
          <w:fldChar w:fldCharType="end"/>
        </w:r>
        <w:r w:rsidRPr="00CC1BA0">
          <w:rPr>
            <w:sz w:val="20"/>
            <w:szCs w:val="20"/>
          </w:rPr>
          <w:delText>. tejto Zmluvy</w:delText>
        </w:r>
      </w:del>
      <w:ins w:id="182" w:author="Autor">
        <w:r w:rsidR="002A609F" w:rsidRPr="00CC1BA0">
          <w:rPr>
            <w:sz w:val="20"/>
            <w:szCs w:val="20"/>
          </w:rPr>
          <w:t>, ktorú od neho možno spravodlivo očakávať,</w:t>
        </w:r>
      </w:ins>
      <w:r w:rsidR="002A609F" w:rsidRPr="00CC1BA0">
        <w:rPr>
          <w:sz w:val="20"/>
          <w:szCs w:val="20"/>
        </w:rPr>
        <w:t xml:space="preserve"> a</w:t>
      </w:r>
      <w:del w:id="183" w:author="Autor">
        <w:r w:rsidRPr="00CC1BA0">
          <w:rPr>
            <w:sz w:val="20"/>
            <w:szCs w:val="20"/>
          </w:rPr>
          <w:delText xml:space="preserve"> vyplývajúcej z objednávky.</w:delText>
        </w:r>
      </w:del>
      <w:ins w:id="184" w:author="Autor">
        <w:r w:rsidR="002A609F" w:rsidRPr="00CC1BA0">
          <w:rPr>
            <w:sz w:val="20"/>
            <w:szCs w:val="20"/>
          </w:rPr>
          <w:t> to na základe požiadavky Dodávateľa.</w:t>
        </w:r>
      </w:ins>
    </w:p>
    <w:p w14:paraId="40ED18A8" w14:textId="51B3BF02" w:rsidR="00810FA0" w:rsidRPr="00CC1BA0" w:rsidRDefault="00000000">
      <w:pPr>
        <w:pStyle w:val="Odsekzoznamu"/>
        <w:numPr>
          <w:ilvl w:val="1"/>
          <w:numId w:val="6"/>
        </w:numPr>
        <w:tabs>
          <w:tab w:val="left" w:pos="1395"/>
        </w:tabs>
        <w:spacing w:before="115" w:line="290" w:lineRule="auto"/>
        <w:ind w:left="1395" w:right="289" w:hanging="680"/>
        <w:rPr>
          <w:sz w:val="20"/>
          <w:szCs w:val="20"/>
        </w:rPr>
      </w:pPr>
      <w:r w:rsidRPr="00CC1BA0">
        <w:rPr>
          <w:sz w:val="20"/>
          <w:szCs w:val="20"/>
        </w:rPr>
        <w:t>V rámci poskytovania súčinnosti je Objednávateľ povinný poskytnúť Dodávateľovi dokumenty, ktorými disponuje, ktoré sú nevyhnutné pre riadne plnenie tejto Zmluvy Dodávateľom. Objednávateľ však nie je povinný vytvárať žiadne nové dokumenty.</w:t>
      </w:r>
    </w:p>
    <w:p w14:paraId="62D7B9D9" w14:textId="77777777" w:rsidR="00810FA0" w:rsidRPr="00CC1BA0" w:rsidRDefault="00000000">
      <w:pPr>
        <w:pStyle w:val="Odsekzoznamu"/>
        <w:numPr>
          <w:ilvl w:val="1"/>
          <w:numId w:val="6"/>
        </w:numPr>
        <w:tabs>
          <w:tab w:val="left" w:pos="1394"/>
        </w:tabs>
        <w:spacing w:before="121"/>
        <w:ind w:left="1394" w:hanging="679"/>
        <w:rPr>
          <w:sz w:val="20"/>
          <w:szCs w:val="20"/>
        </w:rPr>
      </w:pPr>
      <w:r w:rsidRPr="00CC1BA0">
        <w:rPr>
          <w:sz w:val="20"/>
          <w:szCs w:val="20"/>
        </w:rPr>
        <w:t>Za</w:t>
      </w:r>
      <w:r w:rsidRPr="00CC1BA0">
        <w:rPr>
          <w:spacing w:val="-8"/>
          <w:sz w:val="20"/>
          <w:szCs w:val="20"/>
        </w:rPr>
        <w:t xml:space="preserve"> </w:t>
      </w:r>
      <w:r w:rsidRPr="00CC1BA0">
        <w:rPr>
          <w:sz w:val="20"/>
          <w:szCs w:val="20"/>
        </w:rPr>
        <w:t>účelom</w:t>
      </w:r>
      <w:r w:rsidRPr="00CC1BA0">
        <w:rPr>
          <w:spacing w:val="-8"/>
          <w:sz w:val="20"/>
          <w:szCs w:val="20"/>
        </w:rPr>
        <w:t xml:space="preserve"> </w:t>
      </w:r>
      <w:r w:rsidRPr="00CC1BA0">
        <w:rPr>
          <w:sz w:val="20"/>
          <w:szCs w:val="20"/>
        </w:rPr>
        <w:t>poskytnutia</w:t>
      </w:r>
      <w:r w:rsidRPr="00CC1BA0">
        <w:rPr>
          <w:spacing w:val="-8"/>
          <w:sz w:val="20"/>
          <w:szCs w:val="20"/>
        </w:rPr>
        <w:t xml:space="preserve"> </w:t>
      </w:r>
      <w:r w:rsidRPr="00CC1BA0">
        <w:rPr>
          <w:sz w:val="20"/>
          <w:szCs w:val="20"/>
        </w:rPr>
        <w:t>súčinnosti</w:t>
      </w:r>
      <w:r w:rsidRPr="00CC1BA0">
        <w:rPr>
          <w:spacing w:val="-7"/>
          <w:sz w:val="20"/>
          <w:szCs w:val="20"/>
        </w:rPr>
        <w:t xml:space="preserve"> </w:t>
      </w:r>
      <w:r w:rsidRPr="00CC1BA0">
        <w:rPr>
          <w:spacing w:val="-2"/>
          <w:sz w:val="20"/>
          <w:szCs w:val="20"/>
        </w:rPr>
        <w:t>Objednávateľ:</w:t>
      </w:r>
    </w:p>
    <w:p w14:paraId="0901AB5A" w14:textId="77777777" w:rsidR="00810FA0" w:rsidRPr="00CC1BA0" w:rsidRDefault="00000000">
      <w:pPr>
        <w:pStyle w:val="Odsekzoznamu"/>
        <w:numPr>
          <w:ilvl w:val="2"/>
          <w:numId w:val="6"/>
        </w:numPr>
        <w:tabs>
          <w:tab w:val="left" w:pos="2133"/>
        </w:tabs>
        <w:spacing w:before="168"/>
        <w:ind w:left="2133" w:hanging="709"/>
        <w:rPr>
          <w:sz w:val="20"/>
          <w:szCs w:val="20"/>
        </w:rPr>
      </w:pPr>
      <w:r w:rsidRPr="00CC1BA0">
        <w:rPr>
          <w:sz w:val="20"/>
          <w:szCs w:val="20"/>
        </w:rPr>
        <w:t>sa</w:t>
      </w:r>
      <w:r w:rsidRPr="00CC1BA0">
        <w:rPr>
          <w:spacing w:val="-8"/>
          <w:sz w:val="20"/>
          <w:szCs w:val="20"/>
        </w:rPr>
        <w:t xml:space="preserve"> </w:t>
      </w:r>
      <w:r w:rsidRPr="00CC1BA0">
        <w:rPr>
          <w:sz w:val="20"/>
          <w:szCs w:val="20"/>
        </w:rPr>
        <w:t>bude</w:t>
      </w:r>
      <w:r w:rsidRPr="00CC1BA0">
        <w:rPr>
          <w:spacing w:val="-7"/>
          <w:sz w:val="20"/>
          <w:szCs w:val="20"/>
        </w:rPr>
        <w:t xml:space="preserve"> </w:t>
      </w:r>
      <w:r w:rsidRPr="00CC1BA0">
        <w:rPr>
          <w:sz w:val="20"/>
          <w:szCs w:val="20"/>
        </w:rPr>
        <w:t>zúčastňovať</w:t>
      </w:r>
      <w:r w:rsidRPr="00CC1BA0">
        <w:rPr>
          <w:spacing w:val="-7"/>
          <w:sz w:val="20"/>
          <w:szCs w:val="20"/>
        </w:rPr>
        <w:t xml:space="preserve"> </w:t>
      </w:r>
      <w:r w:rsidRPr="00CC1BA0">
        <w:rPr>
          <w:sz w:val="20"/>
          <w:szCs w:val="20"/>
        </w:rPr>
        <w:t>akceptačného</w:t>
      </w:r>
      <w:r w:rsidRPr="00CC1BA0">
        <w:rPr>
          <w:spacing w:val="-7"/>
          <w:sz w:val="20"/>
          <w:szCs w:val="20"/>
        </w:rPr>
        <w:t xml:space="preserve"> </w:t>
      </w:r>
      <w:r w:rsidRPr="00CC1BA0">
        <w:rPr>
          <w:spacing w:val="-2"/>
          <w:sz w:val="20"/>
          <w:szCs w:val="20"/>
        </w:rPr>
        <w:t>konania,</w:t>
      </w:r>
    </w:p>
    <w:p w14:paraId="2017564B" w14:textId="256D7BB5" w:rsidR="00810FA0" w:rsidRPr="00CC1BA0" w:rsidRDefault="00000000" w:rsidP="00DC5057">
      <w:pPr>
        <w:pStyle w:val="Odsekzoznamu"/>
        <w:numPr>
          <w:ilvl w:val="2"/>
          <w:numId w:val="6"/>
        </w:numPr>
        <w:spacing w:before="168"/>
        <w:ind w:left="2133" w:hanging="709"/>
        <w:rPr>
          <w:sz w:val="20"/>
          <w:szCs w:val="20"/>
        </w:rPr>
      </w:pPr>
      <w:r w:rsidRPr="00CC1BA0">
        <w:rPr>
          <w:sz w:val="20"/>
          <w:szCs w:val="20"/>
        </w:rPr>
        <w:t xml:space="preserve">v rámci migrácie dát poskytne nevyhnutné podklady a prístup k dátam, ktoré majú byť </w:t>
      </w:r>
      <w:r w:rsidRPr="00CC1BA0">
        <w:rPr>
          <w:sz w:val="20"/>
          <w:szCs w:val="20"/>
        </w:rPr>
        <w:lastRenderedPageBreak/>
        <w:t>migrované do informačných systémov, ktoré sú súčasťou Diela,</w:t>
      </w:r>
    </w:p>
    <w:p w14:paraId="3A56305F" w14:textId="23EDF16B" w:rsidR="00810FA0" w:rsidRPr="00CC1BA0" w:rsidRDefault="00000000">
      <w:pPr>
        <w:pStyle w:val="Odsekzoznamu"/>
        <w:numPr>
          <w:ilvl w:val="2"/>
          <w:numId w:val="6"/>
        </w:numPr>
        <w:tabs>
          <w:tab w:val="left" w:pos="2131"/>
          <w:tab w:val="left" w:pos="2133"/>
        </w:tabs>
        <w:spacing w:before="115" w:line="290" w:lineRule="auto"/>
        <w:ind w:left="2133" w:right="288" w:hanging="709"/>
        <w:rPr>
          <w:sz w:val="20"/>
          <w:szCs w:val="20"/>
        </w:rPr>
      </w:pPr>
      <w:r w:rsidRPr="00CC1BA0">
        <w:rPr>
          <w:sz w:val="20"/>
          <w:szCs w:val="20"/>
        </w:rPr>
        <w:t>zabezpečí Dodávateľovi vstup na pracoviská Objednávateľa, avšak výlučne za prítomnosti Objednávateľa, resp. v sprievode oprávnenej osoby Objednávateľa,</w:t>
      </w:r>
    </w:p>
    <w:p w14:paraId="178A7E09" w14:textId="77777777" w:rsidR="00810FA0" w:rsidRPr="00CC1BA0" w:rsidRDefault="00000000">
      <w:pPr>
        <w:pStyle w:val="Odsekzoznamu"/>
        <w:numPr>
          <w:ilvl w:val="2"/>
          <w:numId w:val="6"/>
        </w:numPr>
        <w:tabs>
          <w:tab w:val="left" w:pos="2131"/>
          <w:tab w:val="left" w:pos="2133"/>
        </w:tabs>
        <w:spacing w:line="290" w:lineRule="auto"/>
        <w:ind w:left="2133" w:right="288" w:hanging="709"/>
        <w:rPr>
          <w:sz w:val="20"/>
          <w:szCs w:val="20"/>
        </w:rPr>
      </w:pPr>
      <w:r w:rsidRPr="00CC1BA0">
        <w:rPr>
          <w:sz w:val="20"/>
          <w:szCs w:val="20"/>
        </w:rPr>
        <w:t>zabezpečí informácie pre účel prechodu Diela do prevádzky vrátane požiadaviek na infraštruktúru, ako aj na požadovanú úroveň poskytovania prevádzkovej a</w:t>
      </w:r>
      <w:r w:rsidRPr="00CC1BA0">
        <w:rPr>
          <w:spacing w:val="-3"/>
          <w:sz w:val="20"/>
          <w:szCs w:val="20"/>
        </w:rPr>
        <w:t xml:space="preserve"> </w:t>
      </w:r>
      <w:r w:rsidRPr="00CC1BA0">
        <w:rPr>
          <w:sz w:val="20"/>
          <w:szCs w:val="20"/>
        </w:rPr>
        <w:t>aplikačnej podpory Diela,</w:t>
      </w:r>
    </w:p>
    <w:p w14:paraId="3711EAB9" w14:textId="77777777" w:rsidR="00810FA0" w:rsidRPr="00CC1BA0" w:rsidRDefault="00000000">
      <w:pPr>
        <w:pStyle w:val="Odsekzoznamu"/>
        <w:numPr>
          <w:ilvl w:val="2"/>
          <w:numId w:val="6"/>
        </w:numPr>
        <w:tabs>
          <w:tab w:val="left" w:pos="2131"/>
          <w:tab w:val="left" w:pos="2133"/>
        </w:tabs>
        <w:spacing w:before="121" w:line="290" w:lineRule="auto"/>
        <w:ind w:left="2133" w:right="288" w:hanging="709"/>
        <w:rPr>
          <w:sz w:val="20"/>
          <w:szCs w:val="20"/>
        </w:rPr>
      </w:pPr>
      <w:r w:rsidRPr="00CC1BA0">
        <w:rPr>
          <w:sz w:val="20"/>
          <w:szCs w:val="20"/>
        </w:rPr>
        <w:t>sprístupní Dodávateľovi, pri dodržaní bezpečnostných a ďalších predpisov Objednávateľa, technickú, komunikačnú a systémovú infraštruktúru pre zhotovovanie Diela,</w:t>
      </w:r>
      <w:r w:rsidRPr="00CC1BA0">
        <w:rPr>
          <w:spacing w:val="-3"/>
          <w:sz w:val="20"/>
          <w:szCs w:val="20"/>
        </w:rPr>
        <w:t xml:space="preserve"> </w:t>
      </w:r>
      <w:r w:rsidRPr="00CC1BA0">
        <w:rPr>
          <w:sz w:val="20"/>
          <w:szCs w:val="20"/>
        </w:rPr>
        <w:t>vrátane</w:t>
      </w:r>
      <w:r w:rsidRPr="00CC1BA0">
        <w:rPr>
          <w:spacing w:val="-4"/>
          <w:sz w:val="20"/>
          <w:szCs w:val="20"/>
        </w:rPr>
        <w:t xml:space="preserve"> </w:t>
      </w:r>
      <w:r w:rsidRPr="00CC1BA0">
        <w:rPr>
          <w:sz w:val="20"/>
          <w:szCs w:val="20"/>
        </w:rPr>
        <w:t>zdrojov</w:t>
      </w:r>
      <w:r w:rsidRPr="00CC1BA0">
        <w:rPr>
          <w:spacing w:val="-4"/>
          <w:sz w:val="20"/>
          <w:szCs w:val="20"/>
        </w:rPr>
        <w:t xml:space="preserve"> </w:t>
      </w:r>
      <w:r w:rsidRPr="00CC1BA0">
        <w:rPr>
          <w:sz w:val="20"/>
          <w:szCs w:val="20"/>
        </w:rPr>
        <w:t>energie,</w:t>
      </w:r>
      <w:r w:rsidRPr="00CC1BA0">
        <w:rPr>
          <w:spacing w:val="-3"/>
          <w:sz w:val="20"/>
          <w:szCs w:val="20"/>
        </w:rPr>
        <w:t xml:space="preserve"> </w:t>
      </w:r>
      <w:r w:rsidRPr="00CC1BA0">
        <w:rPr>
          <w:sz w:val="20"/>
          <w:szCs w:val="20"/>
        </w:rPr>
        <w:t>v</w:t>
      </w:r>
      <w:r w:rsidRPr="00CC1BA0">
        <w:rPr>
          <w:spacing w:val="-4"/>
          <w:sz w:val="20"/>
          <w:szCs w:val="20"/>
        </w:rPr>
        <w:t xml:space="preserve"> </w:t>
      </w:r>
      <w:r w:rsidRPr="00CC1BA0">
        <w:rPr>
          <w:sz w:val="20"/>
          <w:szCs w:val="20"/>
        </w:rPr>
        <w:t>rozsahu</w:t>
      </w:r>
      <w:r w:rsidRPr="00CC1BA0">
        <w:rPr>
          <w:spacing w:val="-4"/>
          <w:sz w:val="20"/>
          <w:szCs w:val="20"/>
        </w:rPr>
        <w:t xml:space="preserve"> </w:t>
      </w:r>
      <w:r w:rsidRPr="00CC1BA0">
        <w:rPr>
          <w:sz w:val="20"/>
          <w:szCs w:val="20"/>
        </w:rPr>
        <w:t>nevyhnutnom</w:t>
      </w:r>
      <w:r w:rsidRPr="00CC1BA0">
        <w:rPr>
          <w:spacing w:val="-4"/>
          <w:sz w:val="20"/>
          <w:szCs w:val="20"/>
        </w:rPr>
        <w:t xml:space="preserve"> </w:t>
      </w:r>
      <w:r w:rsidRPr="00CC1BA0">
        <w:rPr>
          <w:sz w:val="20"/>
          <w:szCs w:val="20"/>
        </w:rPr>
        <w:t>pre</w:t>
      </w:r>
      <w:r w:rsidRPr="00CC1BA0">
        <w:rPr>
          <w:spacing w:val="-4"/>
          <w:sz w:val="20"/>
          <w:szCs w:val="20"/>
        </w:rPr>
        <w:t xml:space="preserve"> </w:t>
      </w:r>
      <w:r w:rsidRPr="00CC1BA0">
        <w:rPr>
          <w:sz w:val="20"/>
          <w:szCs w:val="20"/>
        </w:rPr>
        <w:t>riadne</w:t>
      </w:r>
      <w:r w:rsidRPr="00CC1BA0">
        <w:rPr>
          <w:spacing w:val="-4"/>
          <w:sz w:val="20"/>
          <w:szCs w:val="20"/>
        </w:rPr>
        <w:t xml:space="preserve"> </w:t>
      </w:r>
      <w:r w:rsidRPr="00CC1BA0">
        <w:rPr>
          <w:sz w:val="20"/>
          <w:szCs w:val="20"/>
        </w:rPr>
        <w:t>zhotovenie</w:t>
      </w:r>
      <w:r w:rsidRPr="00CC1BA0">
        <w:rPr>
          <w:spacing w:val="-6"/>
          <w:sz w:val="20"/>
          <w:szCs w:val="20"/>
        </w:rPr>
        <w:t xml:space="preserve"> </w:t>
      </w:r>
      <w:r w:rsidRPr="00CC1BA0">
        <w:rPr>
          <w:sz w:val="20"/>
          <w:szCs w:val="20"/>
        </w:rPr>
        <w:t>Diela</w:t>
      </w:r>
      <w:r w:rsidRPr="00CC1BA0">
        <w:rPr>
          <w:spacing w:val="-4"/>
          <w:sz w:val="20"/>
          <w:szCs w:val="20"/>
        </w:rPr>
        <w:t xml:space="preserve"> </w:t>
      </w:r>
      <w:r w:rsidRPr="00CC1BA0">
        <w:rPr>
          <w:sz w:val="20"/>
          <w:szCs w:val="20"/>
        </w:rPr>
        <w:t>na náklady Objednávateľa, s výnimkou nákladov na prevádzku komunikačnej linky pre vzdialený prístup.</w:t>
      </w:r>
    </w:p>
    <w:p w14:paraId="456691AD" w14:textId="77777777" w:rsidR="00810FA0" w:rsidRPr="00CC1BA0" w:rsidRDefault="00810FA0">
      <w:pPr>
        <w:pStyle w:val="Zkladntext"/>
        <w:spacing w:before="5"/>
        <w:jc w:val="left"/>
      </w:pPr>
    </w:p>
    <w:p w14:paraId="0AEF64DB" w14:textId="4013F8DE" w:rsidR="00810FA0" w:rsidRPr="000D765C" w:rsidRDefault="00000000">
      <w:pPr>
        <w:pStyle w:val="Nadpis1"/>
        <w:numPr>
          <w:ilvl w:val="0"/>
          <w:numId w:val="6"/>
        </w:numPr>
        <w:tabs>
          <w:tab w:val="left" w:pos="715"/>
        </w:tabs>
        <w:jc w:val="left"/>
        <w:rPr>
          <w:spacing w:val="-2"/>
          <w:rPrChange w:id="185" w:author="Autor">
            <w:rPr/>
          </w:rPrChange>
        </w:rPr>
      </w:pPr>
      <w:r w:rsidRPr="000D765C">
        <w:rPr>
          <w:spacing w:val="-2"/>
          <w:rPrChange w:id="186" w:author="Autor">
            <w:rPr>
              <w:color w:val="000000"/>
              <w:shd w:val="clear" w:color="auto" w:fill="D4B3FD"/>
            </w:rPr>
          </w:rPrChange>
        </w:rPr>
        <w:t>Súčinnosť</w:t>
      </w:r>
      <w:r w:rsidRPr="000D765C">
        <w:rPr>
          <w:spacing w:val="-2"/>
          <w:rPrChange w:id="187" w:author="Autor">
            <w:rPr>
              <w:color w:val="000000"/>
              <w:spacing w:val="-11"/>
              <w:shd w:val="clear" w:color="auto" w:fill="D4B3FD"/>
            </w:rPr>
          </w:rPrChange>
        </w:rPr>
        <w:t xml:space="preserve"> </w:t>
      </w:r>
      <w:r w:rsidRPr="000D765C">
        <w:rPr>
          <w:spacing w:val="-2"/>
          <w:rPrChange w:id="188" w:author="Autor">
            <w:rPr>
              <w:color w:val="000000"/>
              <w:shd w:val="clear" w:color="auto" w:fill="D4B3FD"/>
            </w:rPr>
          </w:rPrChange>
        </w:rPr>
        <w:t>Dodávateľa</w:t>
      </w:r>
      <w:r w:rsidRPr="000D765C">
        <w:rPr>
          <w:spacing w:val="-2"/>
          <w:rPrChange w:id="189" w:author="Autor">
            <w:rPr>
              <w:color w:val="000000"/>
              <w:spacing w:val="-10"/>
              <w:shd w:val="clear" w:color="auto" w:fill="D4B3FD"/>
            </w:rPr>
          </w:rPrChange>
        </w:rPr>
        <w:t xml:space="preserve"> </w:t>
      </w:r>
      <w:r w:rsidRPr="000D765C">
        <w:rPr>
          <w:spacing w:val="-2"/>
          <w:rPrChange w:id="190" w:author="Autor">
            <w:rPr>
              <w:color w:val="000000"/>
              <w:shd w:val="clear" w:color="auto" w:fill="D4B3FD"/>
            </w:rPr>
          </w:rPrChange>
        </w:rPr>
        <w:t>(Exit</w:t>
      </w:r>
      <w:r w:rsidRPr="000D765C">
        <w:rPr>
          <w:spacing w:val="-2"/>
          <w:rPrChange w:id="191" w:author="Autor">
            <w:rPr>
              <w:color w:val="000000"/>
              <w:spacing w:val="-10"/>
              <w:shd w:val="clear" w:color="auto" w:fill="D4B3FD"/>
            </w:rPr>
          </w:rPrChange>
        </w:rPr>
        <w:t xml:space="preserve"> </w:t>
      </w:r>
      <w:r w:rsidRPr="000D765C">
        <w:rPr>
          <w:spacing w:val="-2"/>
          <w:rPrChange w:id="192" w:author="Autor">
            <w:rPr>
              <w:color w:val="000000"/>
              <w:spacing w:val="-2"/>
              <w:shd w:val="clear" w:color="auto" w:fill="D4B3FD"/>
            </w:rPr>
          </w:rPrChange>
        </w:rPr>
        <w:t>scenár)</w:t>
      </w:r>
    </w:p>
    <w:p w14:paraId="1CFCD238" w14:textId="29F44CA3" w:rsidR="00810FA0" w:rsidRPr="000D765C" w:rsidRDefault="00810FA0" w:rsidP="000D765C">
      <w:pPr>
        <w:pStyle w:val="Nadpis1"/>
        <w:tabs>
          <w:tab w:val="left" w:pos="715"/>
        </w:tabs>
        <w:ind w:firstLine="0"/>
        <w:rPr>
          <w:b w:val="0"/>
          <w:spacing w:val="-2"/>
          <w:rPrChange w:id="193" w:author="Autor">
            <w:rPr>
              <w:b/>
            </w:rPr>
          </w:rPrChange>
        </w:rPr>
        <w:pPrChange w:id="194" w:author="Autor">
          <w:pPr>
            <w:pStyle w:val="Zkladntext"/>
            <w:spacing w:before="59"/>
            <w:jc w:val="left"/>
          </w:pPr>
        </w:pPrChange>
      </w:pPr>
    </w:p>
    <w:p w14:paraId="2A196BB6" w14:textId="5DC0A1D0" w:rsidR="00810FA0" w:rsidRPr="00CC1BA0" w:rsidRDefault="00000000">
      <w:pPr>
        <w:pStyle w:val="Odsekzoznamu"/>
        <w:numPr>
          <w:ilvl w:val="1"/>
          <w:numId w:val="6"/>
        </w:numPr>
        <w:tabs>
          <w:tab w:val="left" w:pos="1395"/>
        </w:tabs>
        <w:spacing w:before="0" w:line="290" w:lineRule="auto"/>
        <w:ind w:left="1395" w:right="286" w:hanging="680"/>
        <w:rPr>
          <w:sz w:val="20"/>
          <w:szCs w:val="20"/>
        </w:rPr>
      </w:pPr>
      <w:r w:rsidRPr="00CC1BA0">
        <w:rPr>
          <w:sz w:val="20"/>
          <w:szCs w:val="20"/>
        </w:rPr>
        <w:t>Dodávateľ</w:t>
      </w:r>
      <w:r w:rsidRPr="00CC1BA0">
        <w:rPr>
          <w:spacing w:val="-6"/>
          <w:sz w:val="20"/>
          <w:szCs w:val="20"/>
        </w:rPr>
        <w:t xml:space="preserve"> </w:t>
      </w:r>
      <w:r w:rsidRPr="00CC1BA0">
        <w:rPr>
          <w:sz w:val="20"/>
          <w:szCs w:val="20"/>
        </w:rPr>
        <w:t>sa</w:t>
      </w:r>
      <w:ins w:id="195" w:author="Autor">
        <w:r w:rsidR="002A609F" w:rsidRPr="00CC1BA0">
          <w:rPr>
            <w:sz w:val="20"/>
            <w:szCs w:val="20"/>
          </w:rPr>
          <w:t xml:space="preserve"> s dôrazom na ochranu svojho know-how</w:t>
        </w:r>
      </w:ins>
      <w:r w:rsidRPr="00CC1BA0">
        <w:rPr>
          <w:spacing w:val="-6"/>
          <w:sz w:val="20"/>
          <w:szCs w:val="20"/>
        </w:rPr>
        <w:t xml:space="preserve"> </w:t>
      </w:r>
      <w:r w:rsidRPr="00CC1BA0">
        <w:rPr>
          <w:sz w:val="20"/>
          <w:szCs w:val="20"/>
        </w:rPr>
        <w:t>zaväzuje</w:t>
      </w:r>
      <w:r w:rsidRPr="00CC1BA0">
        <w:rPr>
          <w:spacing w:val="-6"/>
          <w:sz w:val="20"/>
          <w:szCs w:val="20"/>
        </w:rPr>
        <w:t xml:space="preserve"> </w:t>
      </w:r>
      <w:r w:rsidRPr="00CC1BA0">
        <w:rPr>
          <w:sz w:val="20"/>
          <w:szCs w:val="20"/>
        </w:rPr>
        <w:t>poskytnúť</w:t>
      </w:r>
      <w:r w:rsidRPr="00CC1BA0">
        <w:rPr>
          <w:spacing w:val="-6"/>
          <w:sz w:val="20"/>
          <w:szCs w:val="20"/>
        </w:rPr>
        <w:t xml:space="preserve"> </w:t>
      </w:r>
      <w:r w:rsidRPr="00CC1BA0">
        <w:rPr>
          <w:sz w:val="20"/>
          <w:szCs w:val="20"/>
        </w:rPr>
        <w:t>všetku</w:t>
      </w:r>
      <w:r w:rsidRPr="00CC1BA0">
        <w:rPr>
          <w:spacing w:val="-6"/>
          <w:sz w:val="20"/>
          <w:szCs w:val="20"/>
        </w:rPr>
        <w:t xml:space="preserve"> </w:t>
      </w:r>
      <w:r w:rsidRPr="00CC1BA0">
        <w:rPr>
          <w:sz w:val="20"/>
          <w:szCs w:val="20"/>
        </w:rPr>
        <w:t>potrebnú</w:t>
      </w:r>
      <w:r w:rsidRPr="00CC1BA0">
        <w:rPr>
          <w:spacing w:val="-6"/>
          <w:sz w:val="20"/>
          <w:szCs w:val="20"/>
        </w:rPr>
        <w:t xml:space="preserve"> </w:t>
      </w:r>
      <w:r w:rsidRPr="00CC1BA0">
        <w:rPr>
          <w:sz w:val="20"/>
          <w:szCs w:val="20"/>
        </w:rPr>
        <w:t>súčinnosť,</w:t>
      </w:r>
      <w:r w:rsidRPr="00CC1BA0">
        <w:rPr>
          <w:spacing w:val="-6"/>
          <w:sz w:val="20"/>
          <w:szCs w:val="20"/>
        </w:rPr>
        <w:t xml:space="preserve"> </w:t>
      </w:r>
      <w:r w:rsidRPr="00CC1BA0">
        <w:rPr>
          <w:sz w:val="20"/>
          <w:szCs w:val="20"/>
        </w:rPr>
        <w:t>dokumentáciu</w:t>
      </w:r>
      <w:r w:rsidRPr="00CC1BA0">
        <w:rPr>
          <w:spacing w:val="-6"/>
          <w:sz w:val="20"/>
          <w:szCs w:val="20"/>
        </w:rPr>
        <w:t xml:space="preserve"> </w:t>
      </w:r>
      <w:r w:rsidRPr="00CC1BA0">
        <w:rPr>
          <w:sz w:val="20"/>
          <w:szCs w:val="20"/>
        </w:rPr>
        <w:t>a</w:t>
      </w:r>
      <w:r w:rsidRPr="00CC1BA0">
        <w:rPr>
          <w:spacing w:val="-6"/>
          <w:sz w:val="20"/>
          <w:szCs w:val="20"/>
        </w:rPr>
        <w:t xml:space="preserve"> </w:t>
      </w:r>
      <w:r w:rsidRPr="00CC1BA0">
        <w:rPr>
          <w:sz w:val="20"/>
          <w:szCs w:val="20"/>
        </w:rPr>
        <w:t>informácie</w:t>
      </w:r>
      <w:r w:rsidRPr="00CC1BA0">
        <w:rPr>
          <w:spacing w:val="-6"/>
          <w:sz w:val="20"/>
          <w:szCs w:val="20"/>
        </w:rPr>
        <w:t xml:space="preserve"> </w:t>
      </w:r>
      <w:r w:rsidRPr="00CC1BA0">
        <w:rPr>
          <w:sz w:val="20"/>
          <w:szCs w:val="20"/>
        </w:rPr>
        <w:t>podľa pokynov</w:t>
      </w:r>
      <w:r w:rsidRPr="00CC1BA0">
        <w:rPr>
          <w:spacing w:val="-4"/>
          <w:sz w:val="20"/>
          <w:szCs w:val="20"/>
        </w:rPr>
        <w:t xml:space="preserve"> </w:t>
      </w:r>
      <w:r w:rsidRPr="00CC1BA0">
        <w:rPr>
          <w:sz w:val="20"/>
          <w:szCs w:val="20"/>
        </w:rPr>
        <w:t>Objednávateľa,</w:t>
      </w:r>
      <w:r w:rsidRPr="00CC1BA0">
        <w:rPr>
          <w:spacing w:val="-3"/>
          <w:sz w:val="20"/>
          <w:szCs w:val="20"/>
        </w:rPr>
        <w:t xml:space="preserve"> </w:t>
      </w:r>
      <w:r w:rsidRPr="00CC1BA0">
        <w:rPr>
          <w:sz w:val="20"/>
          <w:szCs w:val="20"/>
        </w:rPr>
        <w:t>zúčastniť</w:t>
      </w:r>
      <w:r w:rsidRPr="00CC1BA0">
        <w:rPr>
          <w:spacing w:val="-4"/>
          <w:sz w:val="20"/>
          <w:szCs w:val="20"/>
        </w:rPr>
        <w:t xml:space="preserve"> </w:t>
      </w:r>
      <w:r w:rsidRPr="00CC1BA0">
        <w:rPr>
          <w:sz w:val="20"/>
          <w:szCs w:val="20"/>
        </w:rPr>
        <w:t>sa</w:t>
      </w:r>
      <w:r w:rsidRPr="00CC1BA0">
        <w:rPr>
          <w:spacing w:val="-4"/>
          <w:sz w:val="20"/>
          <w:szCs w:val="20"/>
        </w:rPr>
        <w:t xml:space="preserve"> </w:t>
      </w:r>
      <w:r w:rsidRPr="00CC1BA0">
        <w:rPr>
          <w:sz w:val="20"/>
          <w:szCs w:val="20"/>
        </w:rPr>
        <w:t>rokovaní</w:t>
      </w:r>
      <w:r w:rsidRPr="00CC1BA0">
        <w:rPr>
          <w:spacing w:val="-3"/>
          <w:sz w:val="20"/>
          <w:szCs w:val="20"/>
        </w:rPr>
        <w:t xml:space="preserve"> </w:t>
      </w:r>
      <w:r w:rsidRPr="00CC1BA0">
        <w:rPr>
          <w:sz w:val="20"/>
          <w:szCs w:val="20"/>
        </w:rPr>
        <w:t>s</w:t>
      </w:r>
      <w:r w:rsidRPr="00CC1BA0">
        <w:rPr>
          <w:spacing w:val="-4"/>
          <w:sz w:val="20"/>
          <w:szCs w:val="20"/>
        </w:rPr>
        <w:t xml:space="preserve"> </w:t>
      </w:r>
      <w:r w:rsidRPr="00CC1BA0">
        <w:rPr>
          <w:sz w:val="20"/>
          <w:szCs w:val="20"/>
        </w:rPr>
        <w:t>Objednávateľom</w:t>
      </w:r>
      <w:r w:rsidRPr="00CC1BA0">
        <w:rPr>
          <w:spacing w:val="-4"/>
          <w:sz w:val="20"/>
          <w:szCs w:val="20"/>
        </w:rPr>
        <w:t xml:space="preserve"> </w:t>
      </w:r>
      <w:r w:rsidRPr="00CC1BA0">
        <w:rPr>
          <w:sz w:val="20"/>
          <w:szCs w:val="20"/>
        </w:rPr>
        <w:t>a</w:t>
      </w:r>
      <w:r w:rsidRPr="00CC1BA0">
        <w:rPr>
          <w:spacing w:val="-5"/>
          <w:sz w:val="20"/>
          <w:szCs w:val="20"/>
        </w:rPr>
        <w:t xml:space="preserve"> </w:t>
      </w:r>
      <w:r w:rsidRPr="00CC1BA0">
        <w:rPr>
          <w:sz w:val="20"/>
          <w:szCs w:val="20"/>
        </w:rPr>
        <w:t>prípadne</w:t>
      </w:r>
      <w:r w:rsidRPr="00CC1BA0">
        <w:rPr>
          <w:spacing w:val="-4"/>
          <w:sz w:val="20"/>
          <w:szCs w:val="20"/>
        </w:rPr>
        <w:t xml:space="preserve"> </w:t>
      </w:r>
      <w:r w:rsidRPr="00CC1BA0">
        <w:rPr>
          <w:sz w:val="20"/>
          <w:szCs w:val="20"/>
        </w:rPr>
        <w:t>s</w:t>
      </w:r>
      <w:r w:rsidRPr="00CC1BA0">
        <w:rPr>
          <w:spacing w:val="-4"/>
          <w:sz w:val="20"/>
          <w:szCs w:val="20"/>
        </w:rPr>
        <w:t xml:space="preserve"> </w:t>
      </w:r>
      <w:r w:rsidRPr="00CC1BA0">
        <w:rPr>
          <w:sz w:val="20"/>
          <w:szCs w:val="20"/>
        </w:rPr>
        <w:t>tretími</w:t>
      </w:r>
      <w:r w:rsidRPr="00CC1BA0">
        <w:rPr>
          <w:spacing w:val="-3"/>
          <w:sz w:val="20"/>
          <w:szCs w:val="20"/>
        </w:rPr>
        <w:t xml:space="preserve"> </w:t>
      </w:r>
      <w:r w:rsidRPr="00CC1BA0">
        <w:rPr>
          <w:sz w:val="20"/>
          <w:szCs w:val="20"/>
        </w:rPr>
        <w:t>stranami za účelom plynulého a riadneho prevodu všetkých činností súvisiacich s</w:t>
      </w:r>
      <w:r w:rsidRPr="00CC1BA0">
        <w:rPr>
          <w:spacing w:val="-4"/>
          <w:sz w:val="20"/>
          <w:szCs w:val="20"/>
        </w:rPr>
        <w:t xml:space="preserve"> </w:t>
      </w:r>
      <w:r w:rsidRPr="00CC1BA0">
        <w:rPr>
          <w:sz w:val="20"/>
          <w:szCs w:val="20"/>
        </w:rPr>
        <w:t>plnením tejto Zmluvy Objednávateľovi</w:t>
      </w:r>
      <w:r w:rsidRPr="00CC1BA0">
        <w:rPr>
          <w:spacing w:val="-14"/>
          <w:sz w:val="20"/>
          <w:szCs w:val="20"/>
        </w:rPr>
        <w:t xml:space="preserve"> </w:t>
      </w:r>
      <w:r w:rsidRPr="00CC1BA0">
        <w:rPr>
          <w:sz w:val="20"/>
          <w:szCs w:val="20"/>
        </w:rPr>
        <w:t>alebo</w:t>
      </w:r>
      <w:r w:rsidRPr="00CC1BA0">
        <w:rPr>
          <w:spacing w:val="-14"/>
          <w:sz w:val="20"/>
          <w:szCs w:val="20"/>
        </w:rPr>
        <w:t xml:space="preserve"> </w:t>
      </w:r>
      <w:r w:rsidRPr="00CC1BA0">
        <w:rPr>
          <w:sz w:val="20"/>
          <w:szCs w:val="20"/>
        </w:rPr>
        <w:t>novému</w:t>
      </w:r>
      <w:r w:rsidRPr="00CC1BA0">
        <w:rPr>
          <w:spacing w:val="-13"/>
          <w:sz w:val="20"/>
          <w:szCs w:val="20"/>
        </w:rPr>
        <w:t xml:space="preserve"> </w:t>
      </w:r>
      <w:r w:rsidRPr="00CC1BA0">
        <w:rPr>
          <w:sz w:val="20"/>
          <w:szCs w:val="20"/>
        </w:rPr>
        <w:t>Dodávateľovi,</w:t>
      </w:r>
      <w:r w:rsidRPr="00CC1BA0">
        <w:rPr>
          <w:spacing w:val="-14"/>
          <w:sz w:val="20"/>
          <w:szCs w:val="20"/>
        </w:rPr>
        <w:t xml:space="preserve"> </w:t>
      </w:r>
      <w:r w:rsidRPr="00CC1BA0">
        <w:rPr>
          <w:sz w:val="20"/>
          <w:szCs w:val="20"/>
        </w:rPr>
        <w:t>ku</w:t>
      </w:r>
      <w:r w:rsidRPr="00CC1BA0">
        <w:rPr>
          <w:spacing w:val="-14"/>
          <w:sz w:val="20"/>
          <w:szCs w:val="20"/>
        </w:rPr>
        <w:t xml:space="preserve"> </w:t>
      </w:r>
      <w:r w:rsidRPr="00CC1BA0">
        <w:rPr>
          <w:sz w:val="20"/>
          <w:szCs w:val="20"/>
        </w:rPr>
        <w:t>ktorému</w:t>
      </w:r>
      <w:r w:rsidRPr="00CC1BA0">
        <w:rPr>
          <w:spacing w:val="-14"/>
          <w:sz w:val="20"/>
          <w:szCs w:val="20"/>
        </w:rPr>
        <w:t xml:space="preserve"> </w:t>
      </w:r>
      <w:r w:rsidRPr="00CC1BA0">
        <w:rPr>
          <w:sz w:val="20"/>
          <w:szCs w:val="20"/>
        </w:rPr>
        <w:t>dôjde</w:t>
      </w:r>
      <w:r w:rsidRPr="00CC1BA0">
        <w:rPr>
          <w:spacing w:val="-14"/>
          <w:sz w:val="20"/>
          <w:szCs w:val="20"/>
        </w:rPr>
        <w:t xml:space="preserve"> </w:t>
      </w:r>
      <w:r w:rsidRPr="00CC1BA0">
        <w:rPr>
          <w:sz w:val="20"/>
          <w:szCs w:val="20"/>
        </w:rPr>
        <w:t>po</w:t>
      </w:r>
      <w:r w:rsidRPr="00CC1BA0">
        <w:rPr>
          <w:spacing w:val="-14"/>
          <w:sz w:val="20"/>
          <w:szCs w:val="20"/>
        </w:rPr>
        <w:t xml:space="preserve"> </w:t>
      </w:r>
      <w:r w:rsidRPr="00CC1BA0">
        <w:rPr>
          <w:sz w:val="20"/>
          <w:szCs w:val="20"/>
        </w:rPr>
        <w:t>skončení</w:t>
      </w:r>
      <w:r w:rsidRPr="00CC1BA0">
        <w:rPr>
          <w:spacing w:val="-13"/>
          <w:sz w:val="20"/>
          <w:szCs w:val="20"/>
        </w:rPr>
        <w:t xml:space="preserve"> </w:t>
      </w:r>
      <w:r w:rsidRPr="00CC1BA0">
        <w:rPr>
          <w:sz w:val="20"/>
          <w:szCs w:val="20"/>
        </w:rPr>
        <w:t>tejto</w:t>
      </w:r>
      <w:r w:rsidRPr="00CC1BA0">
        <w:rPr>
          <w:spacing w:val="-14"/>
          <w:sz w:val="20"/>
          <w:szCs w:val="20"/>
        </w:rPr>
        <w:t xml:space="preserve"> </w:t>
      </w:r>
      <w:r w:rsidRPr="00CC1BA0">
        <w:rPr>
          <w:sz w:val="20"/>
          <w:szCs w:val="20"/>
        </w:rPr>
        <w:t>Zmluvy</w:t>
      </w:r>
      <w:r w:rsidRPr="00CC1BA0">
        <w:rPr>
          <w:spacing w:val="-14"/>
          <w:sz w:val="20"/>
          <w:szCs w:val="20"/>
        </w:rPr>
        <w:t xml:space="preserve"> </w:t>
      </w:r>
      <w:r w:rsidRPr="00CC1BA0">
        <w:rPr>
          <w:sz w:val="20"/>
          <w:szCs w:val="20"/>
        </w:rPr>
        <w:t>(</w:t>
      </w:r>
      <w:r w:rsidRPr="00CC1BA0">
        <w:rPr>
          <w:b/>
          <w:sz w:val="20"/>
          <w:szCs w:val="20"/>
        </w:rPr>
        <w:t>Exit</w:t>
      </w:r>
      <w:r w:rsidRPr="00CC1BA0">
        <w:rPr>
          <w:sz w:val="20"/>
          <w:szCs w:val="20"/>
        </w:rPr>
        <w:t>).</w:t>
      </w:r>
      <w:ins w:id="196" w:author="Autor">
        <w:r w:rsidR="00967809" w:rsidRPr="00CC1BA0">
          <w:rPr>
            <w:sz w:val="20"/>
            <w:szCs w:val="20"/>
          </w:rPr>
          <w:t xml:space="preserve"> </w:t>
        </w:r>
      </w:ins>
    </w:p>
    <w:p w14:paraId="2C45F5E4" w14:textId="3B3403E4" w:rsidR="00810FA0" w:rsidRPr="00CC1BA0" w:rsidRDefault="00000000">
      <w:pPr>
        <w:pStyle w:val="Odsekzoznamu"/>
        <w:numPr>
          <w:ilvl w:val="1"/>
          <w:numId w:val="6"/>
        </w:numPr>
        <w:tabs>
          <w:tab w:val="left" w:pos="1395"/>
        </w:tabs>
        <w:spacing w:line="290" w:lineRule="auto"/>
        <w:ind w:left="1395" w:right="290" w:hanging="680"/>
        <w:rPr>
          <w:sz w:val="20"/>
          <w:szCs w:val="20"/>
        </w:rPr>
      </w:pPr>
      <w:r w:rsidRPr="00CC1BA0">
        <w:rPr>
          <w:sz w:val="20"/>
          <w:szCs w:val="20"/>
        </w:rPr>
        <w:t>Za týmto účelom</w:t>
      </w:r>
      <w:r w:rsidRPr="00CC1BA0">
        <w:rPr>
          <w:spacing w:val="-1"/>
          <w:sz w:val="20"/>
          <w:szCs w:val="20"/>
        </w:rPr>
        <w:t xml:space="preserve"> </w:t>
      </w:r>
      <w:r w:rsidRPr="00CC1BA0">
        <w:rPr>
          <w:sz w:val="20"/>
          <w:szCs w:val="20"/>
        </w:rPr>
        <w:t>sa Dodávateľ zaväzuje v lehote uvedenej v</w:t>
      </w:r>
      <w:r w:rsidRPr="00CC1BA0">
        <w:rPr>
          <w:spacing w:val="-1"/>
          <w:sz w:val="20"/>
          <w:szCs w:val="20"/>
        </w:rPr>
        <w:t xml:space="preserve"> </w:t>
      </w:r>
      <w:r w:rsidRPr="00CC1BA0">
        <w:rPr>
          <w:sz w:val="20"/>
          <w:szCs w:val="20"/>
        </w:rPr>
        <w:t xml:space="preserve">bode </w:t>
      </w:r>
      <w:r w:rsidR="00810FA0" w:rsidRPr="000D765C">
        <w:rPr>
          <w:sz w:val="20"/>
          <w:szCs w:val="20"/>
          <w:rPrChange w:id="197" w:author="Autor">
            <w:rPr/>
          </w:rPrChange>
        </w:rPr>
        <w:fldChar w:fldCharType="begin"/>
      </w:r>
      <w:r w:rsidR="00810FA0" w:rsidRPr="000D765C">
        <w:rPr>
          <w:sz w:val="20"/>
          <w:szCs w:val="20"/>
          <w:rPrChange w:id="198" w:author="Autor">
            <w:rPr/>
          </w:rPrChange>
        </w:rPr>
        <w:instrText>HYPERLINK \l "_bookmark6"</w:instrText>
      </w:r>
      <w:ins w:id="199" w:author="Autor">
        <w:r w:rsidR="002F0439" w:rsidRPr="002F0439">
          <w:rPr>
            <w:sz w:val="20"/>
            <w:szCs w:val="20"/>
          </w:rPr>
        </w:r>
      </w:ins>
      <w:r w:rsidR="00810FA0" w:rsidRPr="000D765C">
        <w:rPr>
          <w:sz w:val="20"/>
          <w:szCs w:val="20"/>
          <w:rPrChange w:id="200" w:author="Autor">
            <w:rPr/>
          </w:rPrChange>
        </w:rPr>
        <w:fldChar w:fldCharType="separate"/>
      </w:r>
      <w:r w:rsidR="00810FA0" w:rsidRPr="00CC1BA0">
        <w:rPr>
          <w:sz w:val="20"/>
          <w:szCs w:val="20"/>
        </w:rPr>
        <w:t>8.3</w:t>
      </w:r>
      <w:r w:rsidR="00810FA0" w:rsidRPr="000D765C">
        <w:rPr>
          <w:sz w:val="20"/>
          <w:szCs w:val="20"/>
          <w:rPrChange w:id="201" w:author="Autor">
            <w:rPr/>
          </w:rPrChange>
        </w:rPr>
        <w:fldChar w:fldCharType="end"/>
      </w:r>
      <w:r w:rsidRPr="00CC1BA0">
        <w:rPr>
          <w:sz w:val="20"/>
          <w:szCs w:val="20"/>
        </w:rPr>
        <w:t xml:space="preserve"> tejto Zmluvy vypracovať podrobnú dokumentáciu upravujúcu postup vykonania Exitu a</w:t>
      </w:r>
      <w:r w:rsidRPr="00CC1BA0">
        <w:rPr>
          <w:spacing w:val="-3"/>
          <w:sz w:val="20"/>
          <w:szCs w:val="20"/>
        </w:rPr>
        <w:t xml:space="preserve"> </w:t>
      </w:r>
      <w:r w:rsidRPr="00CC1BA0">
        <w:rPr>
          <w:sz w:val="20"/>
          <w:szCs w:val="20"/>
        </w:rPr>
        <w:t>zohľadniť v</w:t>
      </w:r>
      <w:r w:rsidRPr="00CC1BA0">
        <w:rPr>
          <w:spacing w:val="-4"/>
          <w:sz w:val="20"/>
          <w:szCs w:val="20"/>
        </w:rPr>
        <w:t xml:space="preserve"> </w:t>
      </w:r>
      <w:r w:rsidRPr="00CC1BA0">
        <w:rPr>
          <w:sz w:val="20"/>
          <w:szCs w:val="20"/>
        </w:rPr>
        <w:t>nej aj požiadavky Objednávateľa</w:t>
      </w:r>
      <w:r w:rsidRPr="00CC1BA0">
        <w:rPr>
          <w:spacing w:val="38"/>
          <w:sz w:val="20"/>
          <w:szCs w:val="20"/>
        </w:rPr>
        <w:t xml:space="preserve"> </w:t>
      </w:r>
      <w:r w:rsidRPr="00CC1BA0">
        <w:rPr>
          <w:sz w:val="20"/>
          <w:szCs w:val="20"/>
        </w:rPr>
        <w:t>(</w:t>
      </w:r>
      <w:r w:rsidRPr="00CC1BA0">
        <w:rPr>
          <w:b/>
          <w:sz w:val="20"/>
          <w:szCs w:val="20"/>
        </w:rPr>
        <w:t>Exitový</w:t>
      </w:r>
      <w:r w:rsidRPr="00CC1BA0">
        <w:rPr>
          <w:b/>
          <w:spacing w:val="38"/>
          <w:sz w:val="20"/>
          <w:szCs w:val="20"/>
        </w:rPr>
        <w:t xml:space="preserve"> </w:t>
      </w:r>
      <w:r w:rsidRPr="00CC1BA0">
        <w:rPr>
          <w:b/>
          <w:sz w:val="20"/>
          <w:szCs w:val="20"/>
        </w:rPr>
        <w:t>plán</w:t>
      </w:r>
      <w:r w:rsidRPr="00CC1BA0">
        <w:rPr>
          <w:sz w:val="20"/>
          <w:szCs w:val="20"/>
        </w:rPr>
        <w:t>)</w:t>
      </w:r>
      <w:r w:rsidRPr="00CC1BA0">
        <w:rPr>
          <w:spacing w:val="39"/>
          <w:sz w:val="20"/>
          <w:szCs w:val="20"/>
        </w:rPr>
        <w:t xml:space="preserve"> </w:t>
      </w:r>
      <w:r w:rsidRPr="00CC1BA0">
        <w:rPr>
          <w:sz w:val="20"/>
          <w:szCs w:val="20"/>
        </w:rPr>
        <w:t>a</w:t>
      </w:r>
      <w:r w:rsidRPr="00CC1BA0">
        <w:rPr>
          <w:spacing w:val="38"/>
          <w:sz w:val="20"/>
          <w:szCs w:val="20"/>
        </w:rPr>
        <w:t xml:space="preserve"> </w:t>
      </w:r>
      <w:r w:rsidRPr="00CC1BA0">
        <w:rPr>
          <w:sz w:val="20"/>
          <w:szCs w:val="20"/>
        </w:rPr>
        <w:t>poskytnúť</w:t>
      </w:r>
      <w:r w:rsidRPr="00CC1BA0">
        <w:rPr>
          <w:spacing w:val="39"/>
          <w:sz w:val="20"/>
          <w:szCs w:val="20"/>
        </w:rPr>
        <w:t xml:space="preserve"> </w:t>
      </w:r>
      <w:r w:rsidRPr="00CC1BA0">
        <w:rPr>
          <w:sz w:val="20"/>
          <w:szCs w:val="20"/>
        </w:rPr>
        <w:t>plnenie</w:t>
      </w:r>
      <w:r w:rsidRPr="00CC1BA0">
        <w:rPr>
          <w:spacing w:val="38"/>
          <w:sz w:val="20"/>
          <w:szCs w:val="20"/>
        </w:rPr>
        <w:t xml:space="preserve"> </w:t>
      </w:r>
      <w:r w:rsidRPr="00CC1BA0">
        <w:rPr>
          <w:sz w:val="20"/>
          <w:szCs w:val="20"/>
        </w:rPr>
        <w:t>potrebné</w:t>
      </w:r>
      <w:r w:rsidRPr="00CC1BA0">
        <w:rPr>
          <w:spacing w:val="38"/>
          <w:sz w:val="20"/>
          <w:szCs w:val="20"/>
        </w:rPr>
        <w:t xml:space="preserve"> </w:t>
      </w:r>
      <w:r w:rsidRPr="00CC1BA0">
        <w:rPr>
          <w:sz w:val="20"/>
          <w:szCs w:val="20"/>
        </w:rPr>
        <w:t>na</w:t>
      </w:r>
      <w:r w:rsidRPr="00CC1BA0">
        <w:rPr>
          <w:spacing w:val="38"/>
          <w:sz w:val="20"/>
          <w:szCs w:val="20"/>
        </w:rPr>
        <w:t xml:space="preserve"> </w:t>
      </w:r>
      <w:r w:rsidRPr="00CC1BA0">
        <w:rPr>
          <w:sz w:val="20"/>
          <w:szCs w:val="20"/>
        </w:rPr>
        <w:t>realizáciu</w:t>
      </w:r>
      <w:r w:rsidRPr="00CC1BA0">
        <w:rPr>
          <w:spacing w:val="38"/>
          <w:sz w:val="20"/>
          <w:szCs w:val="20"/>
        </w:rPr>
        <w:t xml:space="preserve"> </w:t>
      </w:r>
      <w:r w:rsidRPr="00CC1BA0">
        <w:rPr>
          <w:sz w:val="20"/>
          <w:szCs w:val="20"/>
        </w:rPr>
        <w:t>Exitového</w:t>
      </w:r>
      <w:r w:rsidRPr="00CC1BA0">
        <w:rPr>
          <w:spacing w:val="38"/>
          <w:sz w:val="20"/>
          <w:szCs w:val="20"/>
        </w:rPr>
        <w:t xml:space="preserve"> </w:t>
      </w:r>
      <w:r w:rsidRPr="00CC1BA0">
        <w:rPr>
          <w:sz w:val="20"/>
          <w:szCs w:val="20"/>
        </w:rPr>
        <w:t>plánu za primeraného použitia príslušných ustanovení tejto Zmluvy.</w:t>
      </w:r>
    </w:p>
    <w:p w14:paraId="747500C7" w14:textId="77777777" w:rsidR="00810FA0" w:rsidRPr="00CC1BA0" w:rsidRDefault="00810FA0" w:rsidP="000D765C">
      <w:pPr>
        <w:pStyle w:val="Odsekzoznamu"/>
        <w:spacing w:line="290" w:lineRule="auto"/>
        <w:rPr>
          <w:del w:id="202" w:author="Autor"/>
          <w:sz w:val="20"/>
          <w:szCs w:val="20"/>
        </w:rPr>
        <w:sectPr w:rsidR="00810FA0" w:rsidRPr="00CC1BA0" w:rsidSect="003B23B9">
          <w:type w:val="continuous"/>
          <w:pgSz w:w="12240" w:h="15840"/>
          <w:pgMar w:top="680" w:right="720" w:bottom="278" w:left="1440" w:header="709" w:footer="709" w:gutter="0"/>
          <w:cols w:space="708"/>
        </w:sectPr>
      </w:pPr>
      <w:bookmarkStart w:id="203" w:name="_bookmark6"/>
      <w:bookmarkEnd w:id="203"/>
    </w:p>
    <w:p w14:paraId="28878F78" w14:textId="77777777" w:rsidR="00810FA0" w:rsidRPr="00CC1BA0" w:rsidRDefault="00000000" w:rsidP="000D765C">
      <w:pPr>
        <w:pStyle w:val="Odsekzoznamu"/>
        <w:numPr>
          <w:ilvl w:val="1"/>
          <w:numId w:val="6"/>
        </w:numPr>
        <w:tabs>
          <w:tab w:val="left" w:pos="1395"/>
          <w:tab w:val="left" w:pos="4536"/>
        </w:tabs>
        <w:spacing w:before="75" w:line="290" w:lineRule="auto"/>
        <w:ind w:left="1395" w:right="289" w:hanging="680"/>
        <w:rPr>
          <w:sz w:val="20"/>
          <w:szCs w:val="20"/>
        </w:rPr>
        <w:pPrChange w:id="204" w:author="Autor">
          <w:pPr>
            <w:pStyle w:val="Odsekzoznamu"/>
            <w:numPr>
              <w:ilvl w:val="1"/>
              <w:numId w:val="6"/>
            </w:numPr>
            <w:tabs>
              <w:tab w:val="left" w:pos="1395"/>
            </w:tabs>
            <w:spacing w:before="75" w:line="290" w:lineRule="auto"/>
            <w:ind w:left="1424" w:right="289" w:hanging="709"/>
          </w:pPr>
        </w:pPrChange>
      </w:pPr>
      <w:r w:rsidRPr="00CC1BA0">
        <w:rPr>
          <w:sz w:val="20"/>
          <w:szCs w:val="20"/>
        </w:rPr>
        <w:t xml:space="preserve">Právo Objednávateľa požadovať služby podľa tohto ustanovenia platí aj po skončení tejto Zmluvy, najviac však po dobu 1 (slovom: </w:t>
      </w:r>
      <w:r w:rsidRPr="00CC1BA0">
        <w:rPr>
          <w:i/>
          <w:sz w:val="20"/>
          <w:szCs w:val="20"/>
        </w:rPr>
        <w:t>jedného</w:t>
      </w:r>
      <w:r w:rsidRPr="00CC1BA0">
        <w:rPr>
          <w:sz w:val="20"/>
          <w:szCs w:val="20"/>
        </w:rPr>
        <w:t>) roka po jej ukončení a</w:t>
      </w:r>
      <w:r w:rsidRPr="00CC1BA0">
        <w:rPr>
          <w:spacing w:val="-4"/>
          <w:sz w:val="20"/>
          <w:szCs w:val="20"/>
        </w:rPr>
        <w:t xml:space="preserve"> </w:t>
      </w:r>
      <w:r w:rsidRPr="00CC1BA0">
        <w:rPr>
          <w:sz w:val="20"/>
          <w:szCs w:val="20"/>
        </w:rPr>
        <w:t>v</w:t>
      </w:r>
      <w:r w:rsidRPr="00CC1BA0">
        <w:rPr>
          <w:spacing w:val="-3"/>
          <w:sz w:val="20"/>
          <w:szCs w:val="20"/>
        </w:rPr>
        <w:t xml:space="preserve"> </w:t>
      </w:r>
      <w:r w:rsidRPr="00CC1BA0">
        <w:rPr>
          <w:sz w:val="20"/>
          <w:szCs w:val="20"/>
        </w:rPr>
        <w:t>rozsahu minimálne</w:t>
      </w:r>
    </w:p>
    <w:p w14:paraId="7397B5D9" w14:textId="1305F623" w:rsidR="00810FA0" w:rsidRPr="00CC1BA0" w:rsidRDefault="00000000">
      <w:pPr>
        <w:pStyle w:val="Zkladntext"/>
        <w:spacing w:before="1" w:line="290" w:lineRule="auto"/>
        <w:ind w:left="1395" w:right="289"/>
      </w:pPr>
      <w:r w:rsidRPr="00CC1BA0">
        <w:t xml:space="preserve">5 (slovom: </w:t>
      </w:r>
      <w:r w:rsidRPr="00CC1BA0">
        <w:rPr>
          <w:i/>
        </w:rPr>
        <w:t>päť</w:t>
      </w:r>
      <w:r w:rsidRPr="00CC1BA0">
        <w:t xml:space="preserve">) človekodní za 1 (slovom: </w:t>
      </w:r>
      <w:r w:rsidRPr="00CC1BA0">
        <w:rPr>
          <w:i/>
        </w:rPr>
        <w:t>jeden</w:t>
      </w:r>
      <w:r w:rsidRPr="00CC1BA0">
        <w:t>) kalendárny mesiac a</w:t>
      </w:r>
      <w:r w:rsidRPr="00CC1BA0">
        <w:rPr>
          <w:spacing w:val="-2"/>
        </w:rPr>
        <w:t xml:space="preserve"> </w:t>
      </w:r>
      <w:r w:rsidRPr="00CC1BA0">
        <w:t xml:space="preserve">maximálne počtu človekodní zodpovedajúcemu maximálnej odmene podľa bodu </w:t>
      </w:r>
      <w:r w:rsidR="00810FA0" w:rsidRPr="00CC1BA0">
        <w:fldChar w:fldCharType="begin"/>
      </w:r>
      <w:r w:rsidR="00810FA0" w:rsidRPr="00CC1BA0">
        <w:instrText>HYPERLINK \l "_bookmark7"</w:instrText>
      </w:r>
      <w:ins w:id="205" w:author="Autor"/>
      <w:r w:rsidR="00810FA0" w:rsidRPr="00CC1BA0">
        <w:fldChar w:fldCharType="separate"/>
      </w:r>
      <w:r w:rsidR="00810FA0" w:rsidRPr="00CC1BA0">
        <w:t>8.5</w:t>
      </w:r>
      <w:r w:rsidR="00810FA0" w:rsidRPr="00CC1BA0">
        <w:fldChar w:fldCharType="end"/>
      </w:r>
      <w:r w:rsidRPr="00CC1BA0">
        <w:t xml:space="preserve"> tejto Zmluvy.</w:t>
      </w:r>
    </w:p>
    <w:p w14:paraId="1E283C12" w14:textId="792AAC7B" w:rsidR="00810FA0" w:rsidRPr="00CC1BA0" w:rsidRDefault="00000000">
      <w:pPr>
        <w:pStyle w:val="Odsekzoznamu"/>
        <w:numPr>
          <w:ilvl w:val="1"/>
          <w:numId w:val="6"/>
        </w:numPr>
        <w:tabs>
          <w:tab w:val="left" w:pos="1395"/>
        </w:tabs>
        <w:spacing w:line="290" w:lineRule="auto"/>
        <w:ind w:left="1395" w:right="288" w:hanging="680"/>
        <w:rPr>
          <w:sz w:val="20"/>
          <w:szCs w:val="20"/>
        </w:rPr>
      </w:pPr>
      <w:r w:rsidRPr="00CC1BA0">
        <w:rPr>
          <w:spacing w:val="-2"/>
          <w:sz w:val="20"/>
          <w:szCs w:val="20"/>
        </w:rPr>
        <w:t>Dodávateľ sa</w:t>
      </w:r>
      <w:r w:rsidRPr="00CC1BA0">
        <w:rPr>
          <w:spacing w:val="-4"/>
          <w:sz w:val="20"/>
          <w:szCs w:val="20"/>
        </w:rPr>
        <w:t xml:space="preserve"> </w:t>
      </w:r>
      <w:r w:rsidRPr="00CC1BA0">
        <w:rPr>
          <w:spacing w:val="-2"/>
          <w:sz w:val="20"/>
          <w:szCs w:val="20"/>
        </w:rPr>
        <w:t>zaväzuje</w:t>
      </w:r>
      <w:r w:rsidRPr="00CC1BA0">
        <w:rPr>
          <w:spacing w:val="-4"/>
          <w:sz w:val="20"/>
          <w:szCs w:val="20"/>
        </w:rPr>
        <w:t xml:space="preserve"> </w:t>
      </w:r>
      <w:r w:rsidRPr="00CC1BA0">
        <w:rPr>
          <w:spacing w:val="-2"/>
          <w:sz w:val="20"/>
          <w:szCs w:val="20"/>
        </w:rPr>
        <w:t>vypracovať</w:t>
      </w:r>
      <w:r w:rsidRPr="00CC1BA0">
        <w:rPr>
          <w:spacing w:val="-4"/>
          <w:sz w:val="20"/>
          <w:szCs w:val="20"/>
        </w:rPr>
        <w:t xml:space="preserve"> </w:t>
      </w:r>
      <w:r w:rsidRPr="00CC1BA0">
        <w:rPr>
          <w:spacing w:val="-2"/>
          <w:sz w:val="20"/>
          <w:szCs w:val="20"/>
        </w:rPr>
        <w:t>Exitový</w:t>
      </w:r>
      <w:r w:rsidRPr="00CC1BA0">
        <w:rPr>
          <w:spacing w:val="-4"/>
          <w:sz w:val="20"/>
          <w:szCs w:val="20"/>
        </w:rPr>
        <w:t xml:space="preserve"> </w:t>
      </w:r>
      <w:r w:rsidRPr="00CC1BA0">
        <w:rPr>
          <w:spacing w:val="-2"/>
          <w:sz w:val="20"/>
          <w:szCs w:val="20"/>
        </w:rPr>
        <w:t>plán</w:t>
      </w:r>
      <w:r w:rsidRPr="00CC1BA0">
        <w:rPr>
          <w:spacing w:val="-4"/>
          <w:sz w:val="20"/>
          <w:szCs w:val="20"/>
        </w:rPr>
        <w:t xml:space="preserve"> </w:t>
      </w:r>
      <w:r w:rsidRPr="00CC1BA0">
        <w:rPr>
          <w:spacing w:val="-2"/>
          <w:sz w:val="20"/>
          <w:szCs w:val="20"/>
        </w:rPr>
        <w:t>a</w:t>
      </w:r>
      <w:r w:rsidRPr="00CC1BA0">
        <w:rPr>
          <w:spacing w:val="-4"/>
          <w:sz w:val="20"/>
          <w:szCs w:val="20"/>
        </w:rPr>
        <w:t xml:space="preserve"> </w:t>
      </w:r>
      <w:r w:rsidRPr="00CC1BA0">
        <w:rPr>
          <w:spacing w:val="-2"/>
          <w:sz w:val="20"/>
          <w:szCs w:val="20"/>
        </w:rPr>
        <w:t>zabezpečiť</w:t>
      </w:r>
      <w:r w:rsidRPr="00CC1BA0">
        <w:rPr>
          <w:spacing w:val="-4"/>
          <w:sz w:val="20"/>
          <w:szCs w:val="20"/>
        </w:rPr>
        <w:t xml:space="preserve"> </w:t>
      </w:r>
      <w:r w:rsidRPr="00CC1BA0">
        <w:rPr>
          <w:spacing w:val="-2"/>
          <w:sz w:val="20"/>
          <w:szCs w:val="20"/>
        </w:rPr>
        <w:t>plnenie</w:t>
      </w:r>
      <w:r w:rsidRPr="00CC1BA0">
        <w:rPr>
          <w:spacing w:val="-4"/>
          <w:sz w:val="20"/>
          <w:szCs w:val="20"/>
        </w:rPr>
        <w:t xml:space="preserve"> </w:t>
      </w:r>
      <w:r w:rsidRPr="00CC1BA0">
        <w:rPr>
          <w:spacing w:val="-2"/>
          <w:sz w:val="20"/>
          <w:szCs w:val="20"/>
        </w:rPr>
        <w:t>potrebné</w:t>
      </w:r>
      <w:r w:rsidRPr="00CC1BA0">
        <w:rPr>
          <w:spacing w:val="-4"/>
          <w:sz w:val="20"/>
          <w:szCs w:val="20"/>
        </w:rPr>
        <w:t xml:space="preserve"> </w:t>
      </w:r>
      <w:r w:rsidRPr="00CC1BA0">
        <w:rPr>
          <w:spacing w:val="-2"/>
          <w:sz w:val="20"/>
          <w:szCs w:val="20"/>
        </w:rPr>
        <w:t>na</w:t>
      </w:r>
      <w:r w:rsidRPr="00CC1BA0">
        <w:rPr>
          <w:spacing w:val="-4"/>
          <w:sz w:val="20"/>
          <w:szCs w:val="20"/>
        </w:rPr>
        <w:t xml:space="preserve"> </w:t>
      </w:r>
      <w:r w:rsidRPr="00CC1BA0">
        <w:rPr>
          <w:spacing w:val="-2"/>
          <w:sz w:val="20"/>
          <w:szCs w:val="20"/>
        </w:rPr>
        <w:t>jeho</w:t>
      </w:r>
      <w:r w:rsidRPr="00CC1BA0">
        <w:rPr>
          <w:spacing w:val="-4"/>
          <w:sz w:val="20"/>
          <w:szCs w:val="20"/>
        </w:rPr>
        <w:t xml:space="preserve"> </w:t>
      </w:r>
      <w:r w:rsidRPr="00CC1BA0">
        <w:rPr>
          <w:spacing w:val="-2"/>
          <w:sz w:val="20"/>
          <w:szCs w:val="20"/>
        </w:rPr>
        <w:t xml:space="preserve">realizáciu </w:t>
      </w:r>
      <w:r w:rsidRPr="00CC1BA0">
        <w:rPr>
          <w:sz w:val="20"/>
          <w:szCs w:val="20"/>
        </w:rPr>
        <w:t xml:space="preserve">do </w:t>
      </w:r>
      <w:del w:id="206" w:author="Autor">
        <w:r w:rsidRPr="00CC1BA0">
          <w:rPr>
            <w:sz w:val="20"/>
            <w:szCs w:val="20"/>
          </w:rPr>
          <w:delText>2</w:delText>
        </w:r>
      </w:del>
      <w:ins w:id="207" w:author="Autor">
        <w:r w:rsidR="00967809" w:rsidRPr="00CC1BA0">
          <w:rPr>
            <w:sz w:val="20"/>
            <w:szCs w:val="20"/>
          </w:rPr>
          <w:t>3</w:t>
        </w:r>
      </w:ins>
      <w:r w:rsidRPr="00CC1BA0">
        <w:rPr>
          <w:sz w:val="20"/>
          <w:szCs w:val="20"/>
        </w:rPr>
        <w:t xml:space="preserve"> (slovom: </w:t>
      </w:r>
      <w:del w:id="208" w:author="Autor">
        <w:r w:rsidRPr="00CC1BA0">
          <w:rPr>
            <w:i/>
            <w:sz w:val="20"/>
            <w:szCs w:val="20"/>
          </w:rPr>
          <w:delText>dvoch</w:delText>
        </w:r>
      </w:del>
      <w:ins w:id="209" w:author="Autor">
        <w:r w:rsidR="00967809" w:rsidRPr="00CC1BA0">
          <w:rPr>
            <w:i/>
            <w:sz w:val="20"/>
            <w:szCs w:val="20"/>
          </w:rPr>
          <w:t>troch</w:t>
        </w:r>
      </w:ins>
      <w:r w:rsidRPr="00CC1BA0">
        <w:rPr>
          <w:sz w:val="20"/>
          <w:szCs w:val="20"/>
        </w:rPr>
        <w:t>) mesiacov od doručenia žiadosti Objednávateľa, ak Objednávateľ neurčí dlhšiu lehotu. Exitový plán Dodávateľ odovzdá Objednávateľovi v</w:t>
      </w:r>
      <w:r w:rsidRPr="00CC1BA0">
        <w:rPr>
          <w:spacing w:val="-3"/>
          <w:sz w:val="20"/>
          <w:szCs w:val="20"/>
        </w:rPr>
        <w:t xml:space="preserve"> </w:t>
      </w:r>
      <w:r w:rsidRPr="00CC1BA0">
        <w:rPr>
          <w:sz w:val="20"/>
          <w:szCs w:val="20"/>
        </w:rPr>
        <w:t xml:space="preserve">režime podľa bodu </w:t>
      </w:r>
      <w:r w:rsidR="00810FA0" w:rsidRPr="000D765C">
        <w:rPr>
          <w:sz w:val="20"/>
          <w:szCs w:val="20"/>
          <w:rPrChange w:id="210" w:author="Autor">
            <w:rPr/>
          </w:rPrChange>
        </w:rPr>
        <w:fldChar w:fldCharType="begin"/>
      </w:r>
      <w:r w:rsidR="00810FA0" w:rsidRPr="000D765C">
        <w:rPr>
          <w:sz w:val="20"/>
          <w:szCs w:val="20"/>
          <w:rPrChange w:id="211" w:author="Autor">
            <w:rPr/>
          </w:rPrChange>
        </w:rPr>
        <w:instrText>HYPERLINK \l "_bookmark19"</w:instrText>
      </w:r>
      <w:ins w:id="212" w:author="Autor">
        <w:r w:rsidR="002F0439" w:rsidRPr="002F0439">
          <w:rPr>
            <w:sz w:val="20"/>
            <w:szCs w:val="20"/>
          </w:rPr>
        </w:r>
      </w:ins>
      <w:r w:rsidR="00810FA0" w:rsidRPr="000D765C">
        <w:rPr>
          <w:sz w:val="20"/>
          <w:szCs w:val="20"/>
          <w:rPrChange w:id="213" w:author="Autor">
            <w:rPr/>
          </w:rPrChange>
        </w:rPr>
        <w:fldChar w:fldCharType="separate"/>
      </w:r>
      <w:r w:rsidR="00810FA0" w:rsidRPr="00CC1BA0">
        <w:rPr>
          <w:sz w:val="20"/>
          <w:szCs w:val="20"/>
        </w:rPr>
        <w:t>13.3</w:t>
      </w:r>
      <w:r w:rsidR="00810FA0" w:rsidRPr="000D765C">
        <w:rPr>
          <w:sz w:val="20"/>
          <w:szCs w:val="20"/>
          <w:rPrChange w:id="214" w:author="Autor">
            <w:rPr/>
          </w:rPrChange>
        </w:rPr>
        <w:fldChar w:fldCharType="end"/>
      </w:r>
      <w:r w:rsidRPr="00CC1BA0">
        <w:rPr>
          <w:sz w:val="20"/>
          <w:szCs w:val="20"/>
        </w:rPr>
        <w:t xml:space="preserve"> tejto </w:t>
      </w:r>
      <w:r w:rsidRPr="00CC1BA0">
        <w:rPr>
          <w:spacing w:val="-2"/>
          <w:sz w:val="20"/>
          <w:szCs w:val="20"/>
        </w:rPr>
        <w:t>Zmluvy.</w:t>
      </w:r>
    </w:p>
    <w:p w14:paraId="08954A25" w14:textId="783DBDB5" w:rsidR="00810FA0" w:rsidRPr="00CC1BA0" w:rsidRDefault="00000000">
      <w:pPr>
        <w:pStyle w:val="Odsekzoznamu"/>
        <w:numPr>
          <w:ilvl w:val="1"/>
          <w:numId w:val="6"/>
        </w:numPr>
        <w:tabs>
          <w:tab w:val="left" w:pos="1395"/>
        </w:tabs>
        <w:spacing w:line="288" w:lineRule="auto"/>
        <w:ind w:left="1395" w:right="289" w:hanging="680"/>
        <w:rPr>
          <w:sz w:val="20"/>
          <w:szCs w:val="20"/>
        </w:rPr>
      </w:pPr>
      <w:bookmarkStart w:id="215" w:name="_bookmark7"/>
      <w:bookmarkEnd w:id="215"/>
      <w:r w:rsidRPr="00CC1BA0">
        <w:rPr>
          <w:sz w:val="20"/>
          <w:szCs w:val="20"/>
        </w:rPr>
        <w:t>Dodávateľ má za služby poskytované podľa tohto bodu nárok na hodinovú odmenu vo výške 120,00</w:t>
      </w:r>
      <w:r w:rsidRPr="00CC1BA0">
        <w:rPr>
          <w:spacing w:val="-4"/>
          <w:sz w:val="20"/>
          <w:szCs w:val="20"/>
        </w:rPr>
        <w:t xml:space="preserve"> </w:t>
      </w:r>
      <w:r w:rsidRPr="00CC1BA0">
        <w:rPr>
          <w:sz w:val="20"/>
          <w:szCs w:val="20"/>
        </w:rPr>
        <w:t>EUR</w:t>
      </w:r>
      <w:r w:rsidRPr="00CC1BA0">
        <w:rPr>
          <w:spacing w:val="-4"/>
          <w:sz w:val="20"/>
          <w:szCs w:val="20"/>
        </w:rPr>
        <w:t xml:space="preserve"> </w:t>
      </w:r>
      <w:r w:rsidRPr="00CC1BA0">
        <w:rPr>
          <w:sz w:val="20"/>
          <w:szCs w:val="20"/>
        </w:rPr>
        <w:t>(slovom:</w:t>
      </w:r>
      <w:r w:rsidRPr="00CC1BA0">
        <w:rPr>
          <w:spacing w:val="-4"/>
          <w:sz w:val="20"/>
          <w:szCs w:val="20"/>
        </w:rPr>
        <w:t xml:space="preserve"> </w:t>
      </w:r>
      <w:r w:rsidRPr="00CC1BA0">
        <w:rPr>
          <w:i/>
          <w:sz w:val="20"/>
          <w:szCs w:val="20"/>
        </w:rPr>
        <w:t>stodvadsať</w:t>
      </w:r>
      <w:r w:rsidRPr="00CC1BA0">
        <w:rPr>
          <w:i/>
          <w:spacing w:val="-4"/>
          <w:sz w:val="20"/>
          <w:szCs w:val="20"/>
        </w:rPr>
        <w:t xml:space="preserve"> </w:t>
      </w:r>
      <w:r w:rsidRPr="00CC1BA0">
        <w:rPr>
          <w:i/>
          <w:sz w:val="20"/>
          <w:szCs w:val="20"/>
        </w:rPr>
        <w:t>eur</w:t>
      </w:r>
      <w:r w:rsidRPr="00CC1BA0">
        <w:rPr>
          <w:sz w:val="20"/>
          <w:szCs w:val="20"/>
        </w:rPr>
        <w:t>),</w:t>
      </w:r>
      <w:r w:rsidRPr="00CC1BA0">
        <w:rPr>
          <w:spacing w:val="-3"/>
          <w:sz w:val="20"/>
          <w:szCs w:val="20"/>
        </w:rPr>
        <w:t xml:space="preserve"> </w:t>
      </w:r>
      <w:r w:rsidRPr="00CC1BA0">
        <w:rPr>
          <w:sz w:val="20"/>
          <w:szCs w:val="20"/>
        </w:rPr>
        <w:t>ktorá</w:t>
      </w:r>
      <w:r w:rsidRPr="00CC1BA0">
        <w:rPr>
          <w:spacing w:val="-4"/>
          <w:sz w:val="20"/>
          <w:szCs w:val="20"/>
        </w:rPr>
        <w:t xml:space="preserve"> </w:t>
      </w:r>
      <w:r w:rsidRPr="00CC1BA0">
        <w:rPr>
          <w:sz w:val="20"/>
          <w:szCs w:val="20"/>
        </w:rPr>
        <w:t>bude</w:t>
      </w:r>
      <w:r w:rsidRPr="00CC1BA0">
        <w:rPr>
          <w:spacing w:val="-4"/>
          <w:sz w:val="20"/>
          <w:szCs w:val="20"/>
        </w:rPr>
        <w:t xml:space="preserve"> </w:t>
      </w:r>
      <w:r w:rsidRPr="00CC1BA0">
        <w:rPr>
          <w:sz w:val="20"/>
          <w:szCs w:val="20"/>
        </w:rPr>
        <w:t>uhrádzaná</w:t>
      </w:r>
      <w:r w:rsidRPr="00CC1BA0">
        <w:rPr>
          <w:spacing w:val="-4"/>
          <w:sz w:val="20"/>
          <w:szCs w:val="20"/>
        </w:rPr>
        <w:t xml:space="preserve"> </w:t>
      </w:r>
      <w:r w:rsidRPr="00CC1BA0">
        <w:rPr>
          <w:sz w:val="20"/>
          <w:szCs w:val="20"/>
        </w:rPr>
        <w:t>mesačne.</w:t>
      </w:r>
      <w:r w:rsidRPr="00CC1BA0">
        <w:rPr>
          <w:spacing w:val="-3"/>
          <w:sz w:val="20"/>
          <w:szCs w:val="20"/>
        </w:rPr>
        <w:t xml:space="preserve"> </w:t>
      </w:r>
      <w:r w:rsidRPr="00CC1BA0">
        <w:rPr>
          <w:sz w:val="20"/>
          <w:szCs w:val="20"/>
        </w:rPr>
        <w:t>Maximálna</w:t>
      </w:r>
      <w:r w:rsidRPr="00CC1BA0">
        <w:rPr>
          <w:spacing w:val="-4"/>
          <w:sz w:val="20"/>
          <w:szCs w:val="20"/>
        </w:rPr>
        <w:t xml:space="preserve"> </w:t>
      </w:r>
      <w:r w:rsidRPr="00CC1BA0">
        <w:rPr>
          <w:sz w:val="20"/>
          <w:szCs w:val="20"/>
        </w:rPr>
        <w:t>odmena</w:t>
      </w:r>
      <w:r w:rsidRPr="00CC1BA0">
        <w:rPr>
          <w:spacing w:val="-4"/>
          <w:sz w:val="20"/>
          <w:szCs w:val="20"/>
        </w:rPr>
        <w:t xml:space="preserve"> </w:t>
      </w:r>
      <w:r w:rsidRPr="00CC1BA0">
        <w:rPr>
          <w:sz w:val="20"/>
          <w:szCs w:val="20"/>
        </w:rPr>
        <w:t xml:space="preserve">za služby poskytované podľa tohto bodu je 60 000,00 EUR (slovom: </w:t>
      </w:r>
      <w:r w:rsidRPr="00CC1BA0">
        <w:rPr>
          <w:i/>
          <w:sz w:val="20"/>
          <w:szCs w:val="20"/>
        </w:rPr>
        <w:t>šesťdesiat tisíc eur</w:t>
      </w:r>
      <w:r w:rsidRPr="00CC1BA0">
        <w:rPr>
          <w:sz w:val="20"/>
          <w:szCs w:val="20"/>
        </w:rPr>
        <w:t>).</w:t>
      </w:r>
    </w:p>
    <w:p w14:paraId="624A2B7B" w14:textId="162606E7" w:rsidR="00810FA0" w:rsidRPr="00CC1BA0" w:rsidRDefault="00000000">
      <w:pPr>
        <w:pStyle w:val="Odsekzoznamu"/>
        <w:numPr>
          <w:ilvl w:val="1"/>
          <w:numId w:val="6"/>
        </w:numPr>
        <w:tabs>
          <w:tab w:val="left" w:pos="1395"/>
        </w:tabs>
        <w:spacing w:before="123" w:line="290" w:lineRule="auto"/>
        <w:ind w:left="1395" w:right="291" w:hanging="680"/>
        <w:rPr>
          <w:sz w:val="20"/>
          <w:szCs w:val="20"/>
        </w:rPr>
      </w:pPr>
      <w:r w:rsidRPr="00CC1BA0">
        <w:rPr>
          <w:sz w:val="20"/>
          <w:szCs w:val="20"/>
        </w:rPr>
        <w:t>Dodávateľ je povinný viesť podrobnú evidenciu odpracovaných hodín, ktoré sú poskytované v rámci plnenia exitového plánu a túto evidenciu predkladať Objednávateľovi na schválenie mesačne s</w:t>
      </w:r>
      <w:r w:rsidRPr="00CC1BA0">
        <w:rPr>
          <w:spacing w:val="-2"/>
          <w:sz w:val="20"/>
          <w:szCs w:val="20"/>
        </w:rPr>
        <w:t xml:space="preserve"> </w:t>
      </w:r>
      <w:r w:rsidRPr="00CC1BA0">
        <w:rPr>
          <w:sz w:val="20"/>
          <w:szCs w:val="20"/>
        </w:rPr>
        <w:t xml:space="preserve">tým, že po schválení tejto evidencie je oprávnený vystaviť príslušnú mesačnú faktúru. Fakturácia a platobné podmienky sa riadia analogicky bodom </w:t>
      </w:r>
      <w:r w:rsidR="00810FA0" w:rsidRPr="000D765C">
        <w:rPr>
          <w:sz w:val="20"/>
          <w:szCs w:val="20"/>
          <w:rPrChange w:id="216" w:author="Autor">
            <w:rPr/>
          </w:rPrChange>
        </w:rPr>
        <w:fldChar w:fldCharType="begin"/>
      </w:r>
      <w:r w:rsidR="00810FA0" w:rsidRPr="000D765C">
        <w:rPr>
          <w:sz w:val="20"/>
          <w:szCs w:val="20"/>
          <w:rPrChange w:id="217" w:author="Autor">
            <w:rPr/>
          </w:rPrChange>
        </w:rPr>
        <w:instrText>HYPERLINK \l "_bookmark40"</w:instrText>
      </w:r>
      <w:ins w:id="218" w:author="Autor">
        <w:r w:rsidR="002F0439" w:rsidRPr="002F0439">
          <w:rPr>
            <w:sz w:val="20"/>
            <w:szCs w:val="20"/>
          </w:rPr>
        </w:r>
      </w:ins>
      <w:r w:rsidR="00810FA0" w:rsidRPr="000D765C">
        <w:rPr>
          <w:sz w:val="20"/>
          <w:szCs w:val="20"/>
          <w:rPrChange w:id="219" w:author="Autor">
            <w:rPr/>
          </w:rPrChange>
        </w:rPr>
        <w:fldChar w:fldCharType="separate"/>
      </w:r>
      <w:r w:rsidR="00810FA0" w:rsidRPr="00CC1BA0">
        <w:rPr>
          <w:sz w:val="20"/>
          <w:szCs w:val="20"/>
        </w:rPr>
        <w:t>22.</w:t>
      </w:r>
      <w:r w:rsidR="00810FA0" w:rsidRPr="000D765C">
        <w:rPr>
          <w:sz w:val="20"/>
          <w:szCs w:val="20"/>
          <w:rPrChange w:id="220" w:author="Autor">
            <w:rPr/>
          </w:rPrChange>
        </w:rPr>
        <w:fldChar w:fldCharType="end"/>
      </w:r>
      <w:r w:rsidRPr="00CC1BA0">
        <w:rPr>
          <w:sz w:val="20"/>
          <w:szCs w:val="20"/>
        </w:rPr>
        <w:t xml:space="preserve"> tejto Zmluvy.</w:t>
      </w:r>
    </w:p>
    <w:p w14:paraId="5272F6CF" w14:textId="77777777" w:rsidR="00810FA0" w:rsidRPr="00CC1BA0" w:rsidRDefault="00000000">
      <w:pPr>
        <w:pStyle w:val="Odsekzoznamu"/>
        <w:numPr>
          <w:ilvl w:val="1"/>
          <w:numId w:val="6"/>
        </w:numPr>
        <w:tabs>
          <w:tab w:val="left" w:pos="1394"/>
        </w:tabs>
        <w:ind w:left="1394" w:hanging="679"/>
        <w:rPr>
          <w:sz w:val="20"/>
          <w:szCs w:val="20"/>
        </w:rPr>
      </w:pPr>
      <w:r w:rsidRPr="00CC1BA0">
        <w:rPr>
          <w:sz w:val="20"/>
          <w:szCs w:val="20"/>
        </w:rPr>
        <w:t>Plnenie</w:t>
      </w:r>
      <w:r w:rsidRPr="00CC1BA0">
        <w:rPr>
          <w:spacing w:val="-7"/>
          <w:sz w:val="20"/>
          <w:szCs w:val="20"/>
        </w:rPr>
        <w:t xml:space="preserve"> </w:t>
      </w:r>
      <w:r w:rsidRPr="00CC1BA0">
        <w:rPr>
          <w:sz w:val="20"/>
          <w:szCs w:val="20"/>
        </w:rPr>
        <w:t>Dodávateľa</w:t>
      </w:r>
      <w:r w:rsidRPr="00CC1BA0">
        <w:rPr>
          <w:spacing w:val="-6"/>
          <w:sz w:val="20"/>
          <w:szCs w:val="20"/>
        </w:rPr>
        <w:t xml:space="preserve"> </w:t>
      </w:r>
      <w:r w:rsidRPr="00CC1BA0">
        <w:rPr>
          <w:sz w:val="20"/>
          <w:szCs w:val="20"/>
        </w:rPr>
        <w:t>podľa</w:t>
      </w:r>
      <w:r w:rsidRPr="00CC1BA0">
        <w:rPr>
          <w:spacing w:val="-6"/>
          <w:sz w:val="20"/>
          <w:szCs w:val="20"/>
        </w:rPr>
        <w:t xml:space="preserve"> </w:t>
      </w:r>
      <w:r w:rsidRPr="00CC1BA0">
        <w:rPr>
          <w:sz w:val="20"/>
          <w:szCs w:val="20"/>
        </w:rPr>
        <w:t>tohto</w:t>
      </w:r>
      <w:r w:rsidRPr="00CC1BA0">
        <w:rPr>
          <w:spacing w:val="-7"/>
          <w:sz w:val="20"/>
          <w:szCs w:val="20"/>
        </w:rPr>
        <w:t xml:space="preserve"> </w:t>
      </w:r>
      <w:r w:rsidRPr="00CC1BA0">
        <w:rPr>
          <w:sz w:val="20"/>
          <w:szCs w:val="20"/>
        </w:rPr>
        <w:t>bodu</w:t>
      </w:r>
      <w:r w:rsidRPr="00CC1BA0">
        <w:rPr>
          <w:spacing w:val="-6"/>
          <w:sz w:val="20"/>
          <w:szCs w:val="20"/>
        </w:rPr>
        <w:t xml:space="preserve"> </w:t>
      </w:r>
      <w:r w:rsidRPr="00CC1BA0">
        <w:rPr>
          <w:sz w:val="20"/>
          <w:szCs w:val="20"/>
        </w:rPr>
        <w:t>zahŕňa</w:t>
      </w:r>
      <w:r w:rsidRPr="00CC1BA0">
        <w:rPr>
          <w:spacing w:val="-7"/>
          <w:sz w:val="20"/>
          <w:szCs w:val="20"/>
        </w:rPr>
        <w:t xml:space="preserve"> </w:t>
      </w:r>
      <w:r w:rsidRPr="00CC1BA0">
        <w:rPr>
          <w:sz w:val="20"/>
          <w:szCs w:val="20"/>
        </w:rPr>
        <w:t>mimo</w:t>
      </w:r>
      <w:r w:rsidRPr="00CC1BA0">
        <w:rPr>
          <w:spacing w:val="-6"/>
          <w:sz w:val="20"/>
          <w:szCs w:val="20"/>
        </w:rPr>
        <w:t xml:space="preserve"> </w:t>
      </w:r>
      <w:r w:rsidRPr="00CC1BA0">
        <w:rPr>
          <w:sz w:val="20"/>
          <w:szCs w:val="20"/>
        </w:rPr>
        <w:t>iného</w:t>
      </w:r>
      <w:r w:rsidRPr="00CC1BA0">
        <w:rPr>
          <w:spacing w:val="-6"/>
          <w:sz w:val="20"/>
          <w:szCs w:val="20"/>
        </w:rPr>
        <w:t xml:space="preserve"> </w:t>
      </w:r>
      <w:r w:rsidRPr="00CC1BA0">
        <w:rPr>
          <w:sz w:val="20"/>
          <w:szCs w:val="20"/>
        </w:rPr>
        <w:t>aj</w:t>
      </w:r>
      <w:r w:rsidRPr="00CC1BA0">
        <w:rPr>
          <w:spacing w:val="-6"/>
          <w:sz w:val="20"/>
          <w:szCs w:val="20"/>
        </w:rPr>
        <w:t xml:space="preserve"> </w:t>
      </w:r>
      <w:r w:rsidRPr="00CC1BA0">
        <w:rPr>
          <w:sz w:val="20"/>
          <w:szCs w:val="20"/>
        </w:rPr>
        <w:t>nasledovné</w:t>
      </w:r>
      <w:r w:rsidRPr="00CC1BA0">
        <w:rPr>
          <w:spacing w:val="-6"/>
          <w:sz w:val="20"/>
          <w:szCs w:val="20"/>
        </w:rPr>
        <w:t xml:space="preserve"> </w:t>
      </w:r>
      <w:r w:rsidRPr="00CC1BA0">
        <w:rPr>
          <w:spacing w:val="-2"/>
          <w:sz w:val="20"/>
          <w:szCs w:val="20"/>
        </w:rPr>
        <w:t>činnosti:</w:t>
      </w:r>
    </w:p>
    <w:p w14:paraId="1F7336F9" w14:textId="77777777" w:rsidR="00810FA0" w:rsidRPr="00CC1BA0" w:rsidRDefault="00000000">
      <w:pPr>
        <w:pStyle w:val="Odsekzoznamu"/>
        <w:numPr>
          <w:ilvl w:val="2"/>
          <w:numId w:val="6"/>
        </w:numPr>
        <w:tabs>
          <w:tab w:val="left" w:pos="2131"/>
          <w:tab w:val="left" w:pos="2133"/>
        </w:tabs>
        <w:spacing w:before="169" w:line="290" w:lineRule="auto"/>
        <w:ind w:left="2133" w:right="288" w:hanging="709"/>
        <w:rPr>
          <w:sz w:val="20"/>
          <w:szCs w:val="20"/>
        </w:rPr>
      </w:pPr>
      <w:r w:rsidRPr="00CC1BA0">
        <w:rPr>
          <w:sz w:val="20"/>
          <w:szCs w:val="20"/>
        </w:rPr>
        <w:t>podpora</w:t>
      </w:r>
      <w:r w:rsidRPr="00CC1BA0">
        <w:rPr>
          <w:spacing w:val="-7"/>
          <w:sz w:val="20"/>
          <w:szCs w:val="20"/>
        </w:rPr>
        <w:t xml:space="preserve"> </w:t>
      </w:r>
      <w:r w:rsidRPr="00CC1BA0">
        <w:rPr>
          <w:sz w:val="20"/>
          <w:szCs w:val="20"/>
        </w:rPr>
        <w:t>a</w:t>
      </w:r>
      <w:r w:rsidRPr="00CC1BA0">
        <w:rPr>
          <w:spacing w:val="-7"/>
          <w:sz w:val="20"/>
          <w:szCs w:val="20"/>
        </w:rPr>
        <w:t xml:space="preserve"> </w:t>
      </w:r>
      <w:r w:rsidRPr="00CC1BA0">
        <w:rPr>
          <w:sz w:val="20"/>
          <w:szCs w:val="20"/>
        </w:rPr>
        <w:t>príprava</w:t>
      </w:r>
      <w:r w:rsidRPr="00CC1BA0">
        <w:rPr>
          <w:spacing w:val="-7"/>
          <w:sz w:val="20"/>
          <w:szCs w:val="20"/>
        </w:rPr>
        <w:t xml:space="preserve"> </w:t>
      </w:r>
      <w:r w:rsidRPr="00CC1BA0">
        <w:rPr>
          <w:sz w:val="20"/>
          <w:szCs w:val="20"/>
        </w:rPr>
        <w:t>verejného</w:t>
      </w:r>
      <w:r w:rsidRPr="00CC1BA0">
        <w:rPr>
          <w:spacing w:val="-7"/>
          <w:sz w:val="20"/>
          <w:szCs w:val="20"/>
        </w:rPr>
        <w:t xml:space="preserve"> </w:t>
      </w:r>
      <w:r w:rsidRPr="00CC1BA0">
        <w:rPr>
          <w:sz w:val="20"/>
          <w:szCs w:val="20"/>
        </w:rPr>
        <w:t>obstarávania</w:t>
      </w:r>
      <w:r w:rsidRPr="00CC1BA0">
        <w:rPr>
          <w:spacing w:val="-7"/>
          <w:sz w:val="20"/>
          <w:szCs w:val="20"/>
        </w:rPr>
        <w:t xml:space="preserve"> </w:t>
      </w:r>
      <w:r w:rsidRPr="00CC1BA0">
        <w:rPr>
          <w:sz w:val="20"/>
          <w:szCs w:val="20"/>
        </w:rPr>
        <w:t>za</w:t>
      </w:r>
      <w:r w:rsidRPr="00CC1BA0">
        <w:rPr>
          <w:spacing w:val="-7"/>
          <w:sz w:val="20"/>
          <w:szCs w:val="20"/>
        </w:rPr>
        <w:t xml:space="preserve"> </w:t>
      </w:r>
      <w:r w:rsidRPr="00CC1BA0">
        <w:rPr>
          <w:sz w:val="20"/>
          <w:szCs w:val="20"/>
        </w:rPr>
        <w:t>účelom</w:t>
      </w:r>
      <w:r w:rsidRPr="00CC1BA0">
        <w:rPr>
          <w:spacing w:val="-7"/>
          <w:sz w:val="20"/>
          <w:szCs w:val="20"/>
        </w:rPr>
        <w:t xml:space="preserve"> </w:t>
      </w:r>
      <w:r w:rsidRPr="00CC1BA0">
        <w:rPr>
          <w:sz w:val="20"/>
          <w:szCs w:val="20"/>
        </w:rPr>
        <w:t>vysúťaženia</w:t>
      </w:r>
      <w:r w:rsidRPr="00CC1BA0">
        <w:rPr>
          <w:spacing w:val="-7"/>
          <w:sz w:val="20"/>
          <w:szCs w:val="20"/>
        </w:rPr>
        <w:t xml:space="preserve"> </w:t>
      </w:r>
      <w:r w:rsidRPr="00CC1BA0">
        <w:rPr>
          <w:sz w:val="20"/>
          <w:szCs w:val="20"/>
        </w:rPr>
        <w:t>nového</w:t>
      </w:r>
      <w:r w:rsidRPr="00CC1BA0">
        <w:rPr>
          <w:spacing w:val="-7"/>
          <w:sz w:val="20"/>
          <w:szCs w:val="20"/>
        </w:rPr>
        <w:t xml:space="preserve"> </w:t>
      </w:r>
      <w:r w:rsidRPr="00CC1BA0">
        <w:rPr>
          <w:sz w:val="20"/>
          <w:szCs w:val="20"/>
        </w:rPr>
        <w:t>dodávateľa (najmä vo forme konzultácií zo strany Dodávateľa),</w:t>
      </w:r>
    </w:p>
    <w:p w14:paraId="2210A4C8" w14:textId="77777777" w:rsidR="00810FA0" w:rsidRPr="00CC1BA0" w:rsidRDefault="00000000">
      <w:pPr>
        <w:pStyle w:val="Odsekzoznamu"/>
        <w:numPr>
          <w:ilvl w:val="2"/>
          <w:numId w:val="6"/>
        </w:numPr>
        <w:tabs>
          <w:tab w:val="left" w:pos="2131"/>
          <w:tab w:val="left" w:pos="2133"/>
        </w:tabs>
        <w:spacing w:line="285" w:lineRule="auto"/>
        <w:ind w:left="2133" w:right="290" w:hanging="709"/>
        <w:rPr>
          <w:sz w:val="20"/>
          <w:szCs w:val="20"/>
        </w:rPr>
      </w:pPr>
      <w:r w:rsidRPr="00CC1BA0">
        <w:rPr>
          <w:sz w:val="20"/>
          <w:szCs w:val="20"/>
        </w:rPr>
        <w:t xml:space="preserve">poskytnutie všetkej potrebnej súčinnosti pri prechode na nový subjekt na strane </w:t>
      </w:r>
      <w:r w:rsidRPr="00CC1BA0">
        <w:rPr>
          <w:spacing w:val="-2"/>
          <w:sz w:val="20"/>
          <w:szCs w:val="20"/>
        </w:rPr>
        <w:t>Dodávateľa,</w:t>
      </w:r>
    </w:p>
    <w:p w14:paraId="738E5A94" w14:textId="77777777" w:rsidR="00810FA0" w:rsidRPr="00CC1BA0" w:rsidRDefault="00000000">
      <w:pPr>
        <w:pStyle w:val="Odsekzoznamu"/>
        <w:numPr>
          <w:ilvl w:val="2"/>
          <w:numId w:val="6"/>
        </w:numPr>
        <w:tabs>
          <w:tab w:val="left" w:pos="2131"/>
          <w:tab w:val="left" w:pos="2133"/>
        </w:tabs>
        <w:spacing w:before="125" w:line="290" w:lineRule="auto"/>
        <w:ind w:left="2133" w:right="288" w:hanging="709"/>
        <w:rPr>
          <w:sz w:val="20"/>
          <w:szCs w:val="20"/>
        </w:rPr>
      </w:pPr>
      <w:r w:rsidRPr="00CC1BA0">
        <w:rPr>
          <w:sz w:val="20"/>
          <w:szCs w:val="20"/>
        </w:rPr>
        <w:t>potrebná podpora nového dodávateľa po podpise zmluvy (najmä vo forme zaškolenia zamestnancov nového dodávateľa),</w:t>
      </w:r>
    </w:p>
    <w:p w14:paraId="3735DC5F" w14:textId="77777777" w:rsidR="00810FA0" w:rsidRPr="00CC1BA0" w:rsidRDefault="00000000">
      <w:pPr>
        <w:pStyle w:val="Odsekzoznamu"/>
        <w:numPr>
          <w:ilvl w:val="2"/>
          <w:numId w:val="6"/>
        </w:numPr>
        <w:tabs>
          <w:tab w:val="left" w:pos="2131"/>
          <w:tab w:val="left" w:pos="2133"/>
        </w:tabs>
        <w:spacing w:line="290" w:lineRule="auto"/>
        <w:ind w:left="2133" w:right="287" w:hanging="709"/>
        <w:rPr>
          <w:sz w:val="20"/>
          <w:szCs w:val="20"/>
        </w:rPr>
      </w:pPr>
      <w:r w:rsidRPr="00CC1BA0">
        <w:rPr>
          <w:sz w:val="20"/>
          <w:szCs w:val="20"/>
        </w:rPr>
        <w:t>odovzdanie</w:t>
      </w:r>
      <w:r w:rsidRPr="00CC1BA0">
        <w:rPr>
          <w:spacing w:val="-1"/>
          <w:sz w:val="20"/>
          <w:szCs w:val="20"/>
        </w:rPr>
        <w:t xml:space="preserve"> </w:t>
      </w:r>
      <w:r w:rsidRPr="00CC1BA0">
        <w:rPr>
          <w:sz w:val="20"/>
          <w:szCs w:val="20"/>
        </w:rPr>
        <w:t>a</w:t>
      </w:r>
      <w:r w:rsidRPr="00CC1BA0">
        <w:rPr>
          <w:spacing w:val="-1"/>
          <w:sz w:val="20"/>
          <w:szCs w:val="20"/>
        </w:rPr>
        <w:t xml:space="preserve"> </w:t>
      </w:r>
      <w:r w:rsidRPr="00CC1BA0">
        <w:rPr>
          <w:sz w:val="20"/>
          <w:szCs w:val="20"/>
        </w:rPr>
        <w:t>migrácia</w:t>
      </w:r>
      <w:r w:rsidRPr="00CC1BA0">
        <w:rPr>
          <w:spacing w:val="-1"/>
          <w:sz w:val="20"/>
          <w:szCs w:val="20"/>
        </w:rPr>
        <w:t xml:space="preserve"> </w:t>
      </w:r>
      <w:r w:rsidRPr="00CC1BA0">
        <w:rPr>
          <w:sz w:val="20"/>
          <w:szCs w:val="20"/>
        </w:rPr>
        <w:t>dát -</w:t>
      </w:r>
      <w:r w:rsidRPr="00CC1BA0">
        <w:rPr>
          <w:spacing w:val="-1"/>
          <w:sz w:val="20"/>
          <w:szCs w:val="20"/>
        </w:rPr>
        <w:t xml:space="preserve"> </w:t>
      </w:r>
      <w:r w:rsidRPr="00CC1BA0">
        <w:rPr>
          <w:sz w:val="20"/>
          <w:szCs w:val="20"/>
        </w:rPr>
        <w:t>špecifikácia</w:t>
      </w:r>
      <w:r w:rsidRPr="00CC1BA0">
        <w:rPr>
          <w:spacing w:val="-1"/>
          <w:sz w:val="20"/>
          <w:szCs w:val="20"/>
        </w:rPr>
        <w:t xml:space="preserve"> </w:t>
      </w:r>
      <w:r w:rsidRPr="00CC1BA0">
        <w:rPr>
          <w:sz w:val="20"/>
          <w:szCs w:val="20"/>
        </w:rPr>
        <w:t>postupov</w:t>
      </w:r>
      <w:r w:rsidRPr="00CC1BA0">
        <w:rPr>
          <w:spacing w:val="-1"/>
          <w:sz w:val="20"/>
          <w:szCs w:val="20"/>
        </w:rPr>
        <w:t xml:space="preserve"> </w:t>
      </w:r>
      <w:r w:rsidRPr="00CC1BA0">
        <w:rPr>
          <w:sz w:val="20"/>
          <w:szCs w:val="20"/>
        </w:rPr>
        <w:t>a</w:t>
      </w:r>
      <w:r w:rsidRPr="00CC1BA0">
        <w:rPr>
          <w:spacing w:val="-1"/>
          <w:sz w:val="20"/>
          <w:szCs w:val="20"/>
        </w:rPr>
        <w:t xml:space="preserve"> </w:t>
      </w:r>
      <w:r w:rsidRPr="00CC1BA0">
        <w:rPr>
          <w:sz w:val="20"/>
          <w:szCs w:val="20"/>
        </w:rPr>
        <w:t>technických</w:t>
      </w:r>
      <w:r w:rsidRPr="00CC1BA0">
        <w:rPr>
          <w:spacing w:val="-1"/>
          <w:sz w:val="20"/>
          <w:szCs w:val="20"/>
        </w:rPr>
        <w:t xml:space="preserve"> </w:t>
      </w:r>
      <w:r w:rsidRPr="00CC1BA0">
        <w:rPr>
          <w:sz w:val="20"/>
          <w:szCs w:val="20"/>
        </w:rPr>
        <w:t>detailov</w:t>
      </w:r>
      <w:r w:rsidRPr="00CC1BA0">
        <w:rPr>
          <w:spacing w:val="-1"/>
          <w:sz w:val="20"/>
          <w:szCs w:val="20"/>
        </w:rPr>
        <w:t xml:space="preserve"> </w:t>
      </w:r>
      <w:r w:rsidRPr="00CC1BA0">
        <w:rPr>
          <w:sz w:val="20"/>
          <w:szCs w:val="20"/>
        </w:rPr>
        <w:t>týkajúcich</w:t>
      </w:r>
      <w:r w:rsidRPr="00CC1BA0">
        <w:rPr>
          <w:spacing w:val="-1"/>
          <w:sz w:val="20"/>
          <w:szCs w:val="20"/>
        </w:rPr>
        <w:t xml:space="preserve"> </w:t>
      </w:r>
      <w:r w:rsidRPr="00CC1BA0">
        <w:rPr>
          <w:sz w:val="20"/>
          <w:szCs w:val="20"/>
        </w:rPr>
        <w:t xml:space="preserve">sa </w:t>
      </w:r>
      <w:r w:rsidRPr="00CC1BA0">
        <w:rPr>
          <w:sz w:val="20"/>
          <w:szCs w:val="20"/>
        </w:rPr>
        <w:lastRenderedPageBreak/>
        <w:t>odovzdania a migrácie dát na nového dodávateľa, vrátane zálohovania, overenia integrity dát a zabezpečenia dát počas prenosu,</w:t>
      </w:r>
    </w:p>
    <w:p w14:paraId="2854050D" w14:textId="77777777" w:rsidR="00810FA0" w:rsidRPr="00CC1BA0" w:rsidRDefault="00000000">
      <w:pPr>
        <w:pStyle w:val="Odsekzoznamu"/>
        <w:numPr>
          <w:ilvl w:val="2"/>
          <w:numId w:val="6"/>
        </w:numPr>
        <w:tabs>
          <w:tab w:val="left" w:pos="2131"/>
          <w:tab w:val="left" w:pos="2133"/>
        </w:tabs>
        <w:spacing w:line="290" w:lineRule="auto"/>
        <w:ind w:left="2133" w:right="287" w:hanging="709"/>
        <w:rPr>
          <w:sz w:val="20"/>
          <w:szCs w:val="20"/>
        </w:rPr>
      </w:pPr>
      <w:r w:rsidRPr="00CC1BA0">
        <w:rPr>
          <w:sz w:val="20"/>
          <w:szCs w:val="20"/>
        </w:rPr>
        <w:t>udržanie kontinuity služieb - vypracovanie štúdie o tom, ako bude zabezpečená kontinuita služieb počas prechodného obdobia, aby nedošlo k výpadkom alebo narušeniu služieb pre užívateľov,</w:t>
      </w:r>
    </w:p>
    <w:p w14:paraId="3A5283B6" w14:textId="77777777" w:rsidR="00810FA0" w:rsidRPr="00CC1BA0" w:rsidRDefault="00000000">
      <w:pPr>
        <w:pStyle w:val="Odsekzoznamu"/>
        <w:numPr>
          <w:ilvl w:val="2"/>
          <w:numId w:val="6"/>
        </w:numPr>
        <w:tabs>
          <w:tab w:val="left" w:pos="2131"/>
          <w:tab w:val="left" w:pos="2133"/>
        </w:tabs>
        <w:spacing w:before="116" w:line="290" w:lineRule="auto"/>
        <w:ind w:left="2133" w:right="288" w:hanging="709"/>
        <w:rPr>
          <w:sz w:val="20"/>
          <w:szCs w:val="20"/>
        </w:rPr>
      </w:pPr>
      <w:r w:rsidRPr="00CC1BA0">
        <w:rPr>
          <w:sz w:val="20"/>
          <w:szCs w:val="20"/>
        </w:rPr>
        <w:t>vytvorenie a</w:t>
      </w:r>
      <w:r w:rsidRPr="00CC1BA0">
        <w:rPr>
          <w:spacing w:val="-4"/>
          <w:sz w:val="20"/>
          <w:szCs w:val="20"/>
        </w:rPr>
        <w:t xml:space="preserve"> </w:t>
      </w:r>
      <w:r w:rsidRPr="00CC1BA0">
        <w:rPr>
          <w:sz w:val="20"/>
          <w:szCs w:val="20"/>
        </w:rPr>
        <w:t xml:space="preserve">odovzdanie záverečnej správy, ktorá bude obsahovať zhrnutie všetkých vykonaných činností, identifikovaných problémov a ich riešenie počas exitového </w:t>
      </w:r>
      <w:r w:rsidRPr="00CC1BA0">
        <w:rPr>
          <w:spacing w:val="-2"/>
          <w:sz w:val="20"/>
          <w:szCs w:val="20"/>
        </w:rPr>
        <w:t>procesu,</w:t>
      </w:r>
    </w:p>
    <w:p w14:paraId="0A93BB9B" w14:textId="77777777" w:rsidR="00810FA0" w:rsidRPr="00CC1BA0" w:rsidRDefault="00000000">
      <w:pPr>
        <w:pStyle w:val="Odsekzoznamu"/>
        <w:numPr>
          <w:ilvl w:val="2"/>
          <w:numId w:val="6"/>
        </w:numPr>
        <w:tabs>
          <w:tab w:val="left" w:pos="2131"/>
          <w:tab w:val="left" w:pos="2133"/>
        </w:tabs>
        <w:spacing w:line="290" w:lineRule="auto"/>
        <w:ind w:left="2133" w:right="288" w:hanging="709"/>
        <w:rPr>
          <w:sz w:val="20"/>
          <w:szCs w:val="20"/>
        </w:rPr>
      </w:pPr>
      <w:r w:rsidRPr="00CC1BA0">
        <w:rPr>
          <w:sz w:val="20"/>
          <w:szCs w:val="20"/>
        </w:rPr>
        <w:t>stanovenie pravidiel komunikácie medzi všetkými zúčastnenými stranami, vrátanie pravidelných schôdzí, reportovania a eskalácie problémov,</w:t>
      </w:r>
    </w:p>
    <w:p w14:paraId="6090DEA8" w14:textId="5E3A3692" w:rsidR="00810FA0" w:rsidRPr="00CC1BA0" w:rsidRDefault="00000000">
      <w:pPr>
        <w:pStyle w:val="Odsekzoznamu"/>
        <w:numPr>
          <w:ilvl w:val="2"/>
          <w:numId w:val="6"/>
        </w:numPr>
        <w:tabs>
          <w:tab w:val="left" w:pos="2131"/>
        </w:tabs>
        <w:ind w:left="2131" w:hanging="707"/>
        <w:rPr>
          <w:sz w:val="20"/>
          <w:szCs w:val="20"/>
        </w:rPr>
      </w:pPr>
      <w:r w:rsidRPr="00CC1BA0">
        <w:rPr>
          <w:sz w:val="20"/>
          <w:szCs w:val="20"/>
        </w:rPr>
        <w:t>iné</w:t>
      </w:r>
      <w:r w:rsidRPr="00CC1BA0">
        <w:rPr>
          <w:spacing w:val="-6"/>
          <w:sz w:val="20"/>
          <w:szCs w:val="20"/>
        </w:rPr>
        <w:t xml:space="preserve"> </w:t>
      </w:r>
      <w:r w:rsidRPr="00CC1BA0">
        <w:rPr>
          <w:sz w:val="20"/>
          <w:szCs w:val="20"/>
        </w:rPr>
        <w:t>konzultácie</w:t>
      </w:r>
      <w:r w:rsidRPr="00CC1BA0">
        <w:rPr>
          <w:spacing w:val="-6"/>
          <w:sz w:val="20"/>
          <w:szCs w:val="20"/>
        </w:rPr>
        <w:t xml:space="preserve"> </w:t>
      </w:r>
      <w:r w:rsidRPr="00CC1BA0">
        <w:rPr>
          <w:sz w:val="20"/>
          <w:szCs w:val="20"/>
        </w:rPr>
        <w:t>vzťahujúce</w:t>
      </w:r>
      <w:r w:rsidRPr="00CC1BA0">
        <w:rPr>
          <w:spacing w:val="-5"/>
          <w:sz w:val="20"/>
          <w:szCs w:val="20"/>
        </w:rPr>
        <w:t xml:space="preserve"> </w:t>
      </w:r>
      <w:r w:rsidRPr="00CC1BA0">
        <w:rPr>
          <w:sz w:val="20"/>
          <w:szCs w:val="20"/>
        </w:rPr>
        <w:t>sa</w:t>
      </w:r>
      <w:r w:rsidRPr="00CC1BA0">
        <w:rPr>
          <w:spacing w:val="-6"/>
          <w:sz w:val="20"/>
          <w:szCs w:val="20"/>
        </w:rPr>
        <w:t xml:space="preserve"> </w:t>
      </w:r>
      <w:r w:rsidRPr="00CC1BA0">
        <w:rPr>
          <w:sz w:val="20"/>
          <w:szCs w:val="20"/>
        </w:rPr>
        <w:t>k</w:t>
      </w:r>
      <w:r w:rsidRPr="00CC1BA0">
        <w:rPr>
          <w:spacing w:val="-5"/>
          <w:sz w:val="20"/>
          <w:szCs w:val="20"/>
        </w:rPr>
        <w:t xml:space="preserve"> </w:t>
      </w:r>
      <w:r w:rsidRPr="00CC1BA0">
        <w:rPr>
          <w:sz w:val="20"/>
          <w:szCs w:val="20"/>
        </w:rPr>
        <w:t>plneniu</w:t>
      </w:r>
      <w:r w:rsidRPr="00CC1BA0">
        <w:rPr>
          <w:spacing w:val="-6"/>
          <w:sz w:val="20"/>
          <w:szCs w:val="20"/>
        </w:rPr>
        <w:t xml:space="preserve"> </w:t>
      </w:r>
      <w:r w:rsidRPr="00CC1BA0">
        <w:rPr>
          <w:sz w:val="20"/>
          <w:szCs w:val="20"/>
        </w:rPr>
        <w:t>tejto</w:t>
      </w:r>
      <w:r w:rsidRPr="00CC1BA0">
        <w:rPr>
          <w:spacing w:val="-5"/>
          <w:sz w:val="20"/>
          <w:szCs w:val="20"/>
        </w:rPr>
        <w:t xml:space="preserve"> </w:t>
      </w:r>
      <w:r w:rsidRPr="00CC1BA0">
        <w:rPr>
          <w:spacing w:val="-2"/>
          <w:sz w:val="20"/>
          <w:szCs w:val="20"/>
        </w:rPr>
        <w:t>Zmluvy.</w:t>
      </w:r>
    </w:p>
    <w:p w14:paraId="30BAB976" w14:textId="77777777" w:rsidR="00810FA0" w:rsidRPr="00CC1BA0" w:rsidRDefault="00810FA0">
      <w:pPr>
        <w:pStyle w:val="Zkladntext"/>
        <w:spacing w:before="59"/>
        <w:jc w:val="left"/>
      </w:pPr>
    </w:p>
    <w:p w14:paraId="0669A2F6" w14:textId="77777777" w:rsidR="00810FA0" w:rsidRPr="00CC1BA0" w:rsidRDefault="00000000">
      <w:pPr>
        <w:pStyle w:val="Nadpis1"/>
        <w:numPr>
          <w:ilvl w:val="0"/>
          <w:numId w:val="6"/>
        </w:numPr>
        <w:tabs>
          <w:tab w:val="left" w:pos="715"/>
        </w:tabs>
        <w:jc w:val="left"/>
      </w:pPr>
      <w:bookmarkStart w:id="221" w:name="_bookmark8"/>
      <w:bookmarkEnd w:id="221"/>
      <w:r w:rsidRPr="00CC1BA0">
        <w:t>Správy</w:t>
      </w:r>
      <w:r w:rsidRPr="00CC1BA0">
        <w:rPr>
          <w:spacing w:val="-5"/>
        </w:rPr>
        <w:t xml:space="preserve"> </w:t>
      </w:r>
      <w:r w:rsidRPr="00CC1BA0">
        <w:t>o</w:t>
      </w:r>
      <w:r w:rsidRPr="00CC1BA0">
        <w:rPr>
          <w:spacing w:val="-5"/>
        </w:rPr>
        <w:t xml:space="preserve"> </w:t>
      </w:r>
      <w:r w:rsidRPr="00CC1BA0">
        <w:rPr>
          <w:spacing w:val="-2"/>
        </w:rPr>
        <w:t>plnení</w:t>
      </w:r>
    </w:p>
    <w:p w14:paraId="1D9D6899" w14:textId="77777777" w:rsidR="00810FA0" w:rsidRPr="00CC1BA0" w:rsidRDefault="00810FA0">
      <w:pPr>
        <w:pStyle w:val="Zkladntext"/>
        <w:spacing w:before="58"/>
        <w:jc w:val="left"/>
        <w:rPr>
          <w:b/>
        </w:rPr>
      </w:pPr>
    </w:p>
    <w:p w14:paraId="3AC27605" w14:textId="77777777" w:rsidR="00810FA0" w:rsidRPr="00CC1BA0" w:rsidRDefault="00000000">
      <w:pPr>
        <w:pStyle w:val="Odsekzoznamu"/>
        <w:numPr>
          <w:ilvl w:val="1"/>
          <w:numId w:val="6"/>
        </w:numPr>
        <w:tabs>
          <w:tab w:val="left" w:pos="1395"/>
        </w:tabs>
        <w:spacing w:before="0" w:line="290" w:lineRule="auto"/>
        <w:ind w:left="1395" w:right="287" w:hanging="680"/>
        <w:rPr>
          <w:sz w:val="20"/>
          <w:szCs w:val="20"/>
        </w:rPr>
      </w:pPr>
      <w:r w:rsidRPr="00CC1BA0">
        <w:rPr>
          <w:sz w:val="20"/>
          <w:szCs w:val="20"/>
        </w:rPr>
        <w:t>Dodávateľ je počas trvania tejto Zmluvy povinný predkladať oprávnenej osobe Objednávateľa správy o plnení tejto Zmluvy v nižšie uvedenom rozsahu a termínoch.</w:t>
      </w:r>
    </w:p>
    <w:p w14:paraId="6019C8F7" w14:textId="77777777" w:rsidR="00810FA0" w:rsidRPr="00CC1BA0" w:rsidRDefault="00000000">
      <w:pPr>
        <w:pStyle w:val="Odsekzoznamu"/>
        <w:numPr>
          <w:ilvl w:val="1"/>
          <w:numId w:val="6"/>
        </w:numPr>
        <w:tabs>
          <w:tab w:val="left" w:pos="679"/>
        </w:tabs>
        <w:spacing w:before="121" w:after="120" w:line="290" w:lineRule="auto"/>
        <w:ind w:left="679" w:right="290" w:hanging="679"/>
        <w:jc w:val="right"/>
        <w:rPr>
          <w:del w:id="222" w:author="Autor"/>
          <w:sz w:val="20"/>
          <w:szCs w:val="20"/>
        </w:rPr>
        <w:pPrChange w:id="223" w:author="Gasparova" w:date="2025-06-24T11:02:00Z" w16du:dateUtc="2025-06-24T09:02:00Z">
          <w:pPr>
            <w:pStyle w:val="Odsekzoznamu"/>
            <w:numPr>
              <w:ilvl w:val="1"/>
              <w:numId w:val="6"/>
            </w:numPr>
            <w:tabs>
              <w:tab w:val="left" w:pos="679"/>
            </w:tabs>
            <w:spacing w:before="121"/>
            <w:ind w:left="679" w:right="290" w:hanging="679"/>
            <w:jc w:val="right"/>
          </w:pPr>
        </w:pPrChange>
      </w:pPr>
      <w:r w:rsidRPr="00CC1BA0">
        <w:rPr>
          <w:sz w:val="20"/>
          <w:szCs w:val="20"/>
        </w:rPr>
        <w:t>Priebežné</w:t>
      </w:r>
      <w:r w:rsidRPr="00CC1BA0">
        <w:rPr>
          <w:spacing w:val="-8"/>
          <w:sz w:val="20"/>
          <w:szCs w:val="20"/>
        </w:rPr>
        <w:t xml:space="preserve"> </w:t>
      </w:r>
      <w:r w:rsidRPr="00CC1BA0">
        <w:rPr>
          <w:sz w:val="20"/>
          <w:szCs w:val="20"/>
        </w:rPr>
        <w:t>správy</w:t>
      </w:r>
      <w:r w:rsidRPr="00CC1BA0">
        <w:rPr>
          <w:spacing w:val="-7"/>
          <w:sz w:val="20"/>
          <w:szCs w:val="20"/>
        </w:rPr>
        <w:t xml:space="preserve"> </w:t>
      </w:r>
      <w:r w:rsidRPr="00CC1BA0">
        <w:rPr>
          <w:sz w:val="20"/>
          <w:szCs w:val="20"/>
        </w:rPr>
        <w:t>je</w:t>
      </w:r>
      <w:r w:rsidRPr="00CC1BA0">
        <w:rPr>
          <w:spacing w:val="-7"/>
          <w:sz w:val="20"/>
          <w:szCs w:val="20"/>
        </w:rPr>
        <w:t xml:space="preserve"> </w:t>
      </w:r>
      <w:r w:rsidRPr="00CC1BA0">
        <w:rPr>
          <w:sz w:val="20"/>
          <w:szCs w:val="20"/>
        </w:rPr>
        <w:t>Dodávateľ</w:t>
      </w:r>
      <w:r w:rsidRPr="00CC1BA0">
        <w:rPr>
          <w:spacing w:val="-6"/>
          <w:sz w:val="20"/>
          <w:szCs w:val="20"/>
        </w:rPr>
        <w:t xml:space="preserve"> </w:t>
      </w:r>
      <w:r w:rsidRPr="00CC1BA0">
        <w:rPr>
          <w:sz w:val="20"/>
          <w:szCs w:val="20"/>
        </w:rPr>
        <w:t>povinný</w:t>
      </w:r>
      <w:r w:rsidRPr="00CC1BA0">
        <w:rPr>
          <w:spacing w:val="-7"/>
          <w:sz w:val="20"/>
          <w:szCs w:val="20"/>
        </w:rPr>
        <w:t xml:space="preserve"> </w:t>
      </w:r>
      <w:r w:rsidRPr="00CC1BA0">
        <w:rPr>
          <w:sz w:val="20"/>
          <w:szCs w:val="20"/>
        </w:rPr>
        <w:t>predkladať</w:t>
      </w:r>
      <w:r w:rsidRPr="00CC1BA0">
        <w:rPr>
          <w:spacing w:val="-7"/>
          <w:sz w:val="20"/>
          <w:szCs w:val="20"/>
        </w:rPr>
        <w:t xml:space="preserve"> </w:t>
      </w:r>
      <w:r w:rsidRPr="00CC1BA0">
        <w:rPr>
          <w:sz w:val="20"/>
          <w:szCs w:val="20"/>
        </w:rPr>
        <w:t>minimálne</w:t>
      </w:r>
      <w:r w:rsidRPr="00CC1BA0">
        <w:rPr>
          <w:spacing w:val="-7"/>
          <w:sz w:val="20"/>
          <w:szCs w:val="20"/>
        </w:rPr>
        <w:t xml:space="preserve"> </w:t>
      </w:r>
      <w:r w:rsidRPr="00CC1BA0">
        <w:rPr>
          <w:sz w:val="20"/>
          <w:szCs w:val="20"/>
        </w:rPr>
        <w:t>na</w:t>
      </w:r>
      <w:r w:rsidRPr="00CC1BA0">
        <w:rPr>
          <w:spacing w:val="-7"/>
          <w:sz w:val="20"/>
          <w:szCs w:val="20"/>
        </w:rPr>
        <w:t xml:space="preserve"> </w:t>
      </w:r>
      <w:r w:rsidRPr="00CC1BA0">
        <w:rPr>
          <w:sz w:val="20"/>
          <w:szCs w:val="20"/>
        </w:rPr>
        <w:t>mesačnej</w:t>
      </w:r>
      <w:r w:rsidRPr="00CC1BA0">
        <w:rPr>
          <w:spacing w:val="-7"/>
          <w:sz w:val="20"/>
          <w:szCs w:val="20"/>
        </w:rPr>
        <w:t xml:space="preserve"> </w:t>
      </w:r>
      <w:r w:rsidRPr="00CC1BA0">
        <w:rPr>
          <w:sz w:val="20"/>
          <w:szCs w:val="20"/>
        </w:rPr>
        <w:t>báze,</w:t>
      </w:r>
      <w:r w:rsidRPr="00CC1BA0">
        <w:rPr>
          <w:spacing w:val="-6"/>
          <w:sz w:val="20"/>
          <w:szCs w:val="20"/>
        </w:rPr>
        <w:t xml:space="preserve"> </w:t>
      </w:r>
      <w:r w:rsidRPr="00CC1BA0">
        <w:rPr>
          <w:sz w:val="20"/>
          <w:szCs w:val="20"/>
        </w:rPr>
        <w:t>najneskôr</w:t>
      </w:r>
      <w:r w:rsidRPr="00CC1BA0">
        <w:rPr>
          <w:spacing w:val="-6"/>
          <w:sz w:val="20"/>
          <w:szCs w:val="20"/>
        </w:rPr>
        <w:t xml:space="preserve"> </w:t>
      </w:r>
      <w:r w:rsidRPr="00CC1BA0">
        <w:rPr>
          <w:spacing w:val="-5"/>
          <w:sz w:val="20"/>
          <w:szCs w:val="20"/>
        </w:rPr>
        <w:t>do</w:t>
      </w:r>
    </w:p>
    <w:p w14:paraId="500230A3" w14:textId="77777777" w:rsidR="00810FA0" w:rsidRPr="00CC1BA0" w:rsidRDefault="00E12A60">
      <w:pPr>
        <w:pStyle w:val="Zkladntext"/>
        <w:spacing w:before="43" w:after="120" w:line="290" w:lineRule="auto"/>
        <w:ind w:right="287"/>
        <w:jc w:val="right"/>
        <w:rPr>
          <w:del w:id="224" w:author="Autor"/>
        </w:rPr>
        <w:pPrChange w:id="225" w:author="Gasparova" w:date="2025-06-24T11:02:00Z" w16du:dateUtc="2025-06-24T09:02:00Z">
          <w:pPr>
            <w:pStyle w:val="Zkladntext"/>
            <w:spacing w:before="43"/>
            <w:ind w:right="287"/>
            <w:jc w:val="right"/>
          </w:pPr>
        </w:pPrChange>
      </w:pPr>
      <w:ins w:id="226" w:author="Autor">
        <w:r w:rsidRPr="00CC1BA0">
          <w:rPr>
            <w:spacing w:val="-5"/>
          </w:rPr>
          <w:t xml:space="preserve"> </w:t>
        </w:r>
      </w:ins>
      <w:r w:rsidRPr="00CC1BA0">
        <w:t>10.</w:t>
      </w:r>
      <w:r w:rsidRPr="00CC1BA0">
        <w:rPr>
          <w:spacing w:val="15"/>
        </w:rPr>
        <w:t xml:space="preserve"> </w:t>
      </w:r>
      <w:r w:rsidRPr="00CC1BA0">
        <w:t>(slovom:</w:t>
      </w:r>
      <w:r w:rsidRPr="00CC1BA0">
        <w:rPr>
          <w:spacing w:val="15"/>
        </w:rPr>
        <w:t xml:space="preserve"> </w:t>
      </w:r>
      <w:r w:rsidRPr="00CC1BA0">
        <w:rPr>
          <w:i/>
        </w:rPr>
        <w:t>desiateho</w:t>
      </w:r>
      <w:r w:rsidRPr="00CC1BA0">
        <w:t>)</w:t>
      </w:r>
      <w:r w:rsidRPr="00CC1BA0">
        <w:rPr>
          <w:spacing w:val="15"/>
        </w:rPr>
        <w:t xml:space="preserve"> </w:t>
      </w:r>
      <w:r w:rsidRPr="00CC1BA0">
        <w:t>kalendárneho</w:t>
      </w:r>
      <w:r w:rsidRPr="00CC1BA0">
        <w:rPr>
          <w:spacing w:val="15"/>
        </w:rPr>
        <w:t xml:space="preserve"> </w:t>
      </w:r>
      <w:r w:rsidRPr="00CC1BA0">
        <w:t>dňa</w:t>
      </w:r>
      <w:r w:rsidRPr="00CC1BA0">
        <w:rPr>
          <w:spacing w:val="15"/>
        </w:rPr>
        <w:t xml:space="preserve"> </w:t>
      </w:r>
      <w:r w:rsidRPr="00CC1BA0">
        <w:t>nasledujúceho</w:t>
      </w:r>
      <w:r w:rsidRPr="00CC1BA0">
        <w:rPr>
          <w:spacing w:val="15"/>
        </w:rPr>
        <w:t xml:space="preserve"> </w:t>
      </w:r>
      <w:r w:rsidRPr="00CC1BA0">
        <w:t>kalendárneho</w:t>
      </w:r>
      <w:r w:rsidRPr="00CC1BA0">
        <w:rPr>
          <w:spacing w:val="15"/>
        </w:rPr>
        <w:t xml:space="preserve"> </w:t>
      </w:r>
      <w:r w:rsidRPr="00CC1BA0">
        <w:t>mesiaca</w:t>
      </w:r>
      <w:r w:rsidRPr="00CC1BA0">
        <w:rPr>
          <w:spacing w:val="15"/>
        </w:rPr>
        <w:t xml:space="preserve"> </w:t>
      </w:r>
      <w:r w:rsidRPr="00CC1BA0">
        <w:t>za</w:t>
      </w:r>
      <w:r w:rsidRPr="00CC1BA0">
        <w:rPr>
          <w:spacing w:val="15"/>
        </w:rPr>
        <w:t xml:space="preserve"> </w:t>
      </w:r>
      <w:r w:rsidRPr="00CC1BA0">
        <w:rPr>
          <w:spacing w:val="-2"/>
        </w:rPr>
        <w:t>obdobie</w:t>
      </w:r>
    </w:p>
    <w:p w14:paraId="7F10CCDB" w14:textId="77777777" w:rsidR="00000000" w:rsidRDefault="00000000">
      <w:pPr>
        <w:pStyle w:val="Zkladntext"/>
        <w:spacing w:after="120" w:line="290" w:lineRule="auto"/>
        <w:jc w:val="right"/>
        <w:rPr>
          <w:del w:id="227" w:author="Autor"/>
        </w:rPr>
        <w:sectPr w:rsidR="00000000" w:rsidSect="003B23B9">
          <w:type w:val="continuous"/>
          <w:pgSz w:w="12240" w:h="15840"/>
          <w:pgMar w:top="680" w:right="720" w:bottom="278" w:left="1440" w:header="709" w:footer="709" w:gutter="0"/>
          <w:cols w:space="708"/>
        </w:sectPr>
        <w:pPrChange w:id="228" w:author="Gasparova" w:date="2025-06-24T11:02:00Z" w16du:dateUtc="2025-06-24T09:02:00Z">
          <w:pPr>
            <w:pStyle w:val="Zkladntext"/>
            <w:jc w:val="right"/>
          </w:pPr>
        </w:pPrChange>
      </w:pPr>
    </w:p>
    <w:p w14:paraId="5D62A7C7" w14:textId="428FE020" w:rsidR="00810FA0" w:rsidRPr="00CC1BA0" w:rsidRDefault="00E12A60" w:rsidP="00F36D67">
      <w:pPr>
        <w:pStyle w:val="Odsekzoznamu"/>
        <w:numPr>
          <w:ilvl w:val="1"/>
          <w:numId w:val="6"/>
        </w:numPr>
        <w:tabs>
          <w:tab w:val="left" w:pos="1418"/>
        </w:tabs>
        <w:spacing w:after="120" w:line="290" w:lineRule="auto"/>
        <w:ind w:left="1418" w:right="289"/>
        <w:rPr>
          <w:sz w:val="20"/>
          <w:szCs w:val="20"/>
        </w:rPr>
      </w:pPr>
      <w:ins w:id="229" w:author="Autor">
        <w:r w:rsidRPr="00CC1BA0">
          <w:rPr>
            <w:spacing w:val="-2"/>
            <w:sz w:val="20"/>
            <w:szCs w:val="20"/>
          </w:rPr>
          <w:t xml:space="preserve"> </w:t>
        </w:r>
      </w:ins>
      <w:r w:rsidRPr="00CC1BA0">
        <w:rPr>
          <w:sz w:val="20"/>
          <w:szCs w:val="20"/>
        </w:rPr>
        <w:t>bezprostredne</w:t>
      </w:r>
      <w:r w:rsidRPr="00CC1BA0">
        <w:rPr>
          <w:spacing w:val="40"/>
          <w:sz w:val="20"/>
          <w:szCs w:val="20"/>
        </w:rPr>
        <w:t xml:space="preserve"> </w:t>
      </w:r>
      <w:r w:rsidRPr="00CC1BA0">
        <w:rPr>
          <w:sz w:val="20"/>
          <w:szCs w:val="20"/>
        </w:rPr>
        <w:t>predchádzajúceho</w:t>
      </w:r>
      <w:r w:rsidRPr="00CC1BA0">
        <w:rPr>
          <w:spacing w:val="40"/>
          <w:sz w:val="20"/>
          <w:szCs w:val="20"/>
        </w:rPr>
        <w:t xml:space="preserve"> </w:t>
      </w:r>
      <w:r w:rsidRPr="00CC1BA0">
        <w:rPr>
          <w:sz w:val="20"/>
          <w:szCs w:val="20"/>
        </w:rPr>
        <w:t>kalendárneho</w:t>
      </w:r>
      <w:r w:rsidRPr="00CC1BA0">
        <w:rPr>
          <w:spacing w:val="40"/>
          <w:sz w:val="20"/>
          <w:szCs w:val="20"/>
        </w:rPr>
        <w:t xml:space="preserve"> </w:t>
      </w:r>
      <w:r w:rsidRPr="00CC1BA0">
        <w:rPr>
          <w:sz w:val="20"/>
          <w:szCs w:val="20"/>
        </w:rPr>
        <w:t>mesiaca,</w:t>
      </w:r>
      <w:r w:rsidRPr="00CC1BA0">
        <w:rPr>
          <w:spacing w:val="40"/>
          <w:sz w:val="20"/>
          <w:szCs w:val="20"/>
        </w:rPr>
        <w:t xml:space="preserve"> </w:t>
      </w:r>
      <w:r w:rsidRPr="00CC1BA0">
        <w:rPr>
          <w:sz w:val="20"/>
          <w:szCs w:val="20"/>
        </w:rPr>
        <w:t>ako</w:t>
      </w:r>
      <w:r w:rsidRPr="00CC1BA0">
        <w:rPr>
          <w:spacing w:val="40"/>
          <w:sz w:val="20"/>
          <w:szCs w:val="20"/>
        </w:rPr>
        <w:t xml:space="preserve"> </w:t>
      </w:r>
      <w:r w:rsidRPr="00CC1BA0">
        <w:rPr>
          <w:sz w:val="20"/>
          <w:szCs w:val="20"/>
        </w:rPr>
        <w:t>aj</w:t>
      </w:r>
      <w:r w:rsidRPr="00CC1BA0">
        <w:rPr>
          <w:spacing w:val="40"/>
          <w:sz w:val="20"/>
          <w:szCs w:val="20"/>
        </w:rPr>
        <w:t xml:space="preserve"> </w:t>
      </w:r>
      <w:r w:rsidRPr="00CC1BA0">
        <w:rPr>
          <w:sz w:val="20"/>
          <w:szCs w:val="20"/>
        </w:rPr>
        <w:t>na</w:t>
      </w:r>
      <w:r w:rsidRPr="00CC1BA0">
        <w:rPr>
          <w:spacing w:val="40"/>
          <w:sz w:val="20"/>
          <w:szCs w:val="20"/>
        </w:rPr>
        <w:t xml:space="preserve"> </w:t>
      </w:r>
      <w:r w:rsidRPr="00CC1BA0">
        <w:rPr>
          <w:sz w:val="20"/>
          <w:szCs w:val="20"/>
        </w:rPr>
        <w:t>základe</w:t>
      </w:r>
      <w:r w:rsidRPr="00CC1BA0">
        <w:rPr>
          <w:spacing w:val="40"/>
          <w:sz w:val="20"/>
          <w:szCs w:val="20"/>
        </w:rPr>
        <w:t xml:space="preserve"> </w:t>
      </w:r>
      <w:r w:rsidRPr="00CC1BA0">
        <w:rPr>
          <w:sz w:val="20"/>
          <w:szCs w:val="20"/>
        </w:rPr>
        <w:t>požiadavky</w:t>
      </w:r>
      <w:r w:rsidRPr="00CC1BA0">
        <w:rPr>
          <w:spacing w:val="80"/>
          <w:sz w:val="20"/>
          <w:szCs w:val="20"/>
        </w:rPr>
        <w:t xml:space="preserve"> </w:t>
      </w:r>
      <w:r w:rsidRPr="00CC1BA0">
        <w:rPr>
          <w:sz w:val="20"/>
          <w:szCs w:val="20"/>
        </w:rPr>
        <w:t>Objednávateľa, spolu s nasledovnou dokumentáciou:</w:t>
      </w:r>
    </w:p>
    <w:p w14:paraId="2CCB72B5" w14:textId="77777777" w:rsidR="00810FA0" w:rsidRPr="00CC1BA0" w:rsidDel="00F36D67" w:rsidRDefault="00000000" w:rsidP="00F36D67">
      <w:pPr>
        <w:pStyle w:val="Odsekzoznamu"/>
        <w:numPr>
          <w:ilvl w:val="2"/>
          <w:numId w:val="6"/>
        </w:numPr>
        <w:tabs>
          <w:tab w:val="left" w:pos="2133"/>
        </w:tabs>
        <w:spacing w:before="121" w:line="290" w:lineRule="auto"/>
        <w:ind w:left="2133" w:right="288" w:hanging="709"/>
        <w:rPr>
          <w:del w:id="230" w:author="Autor"/>
          <w:sz w:val="20"/>
          <w:szCs w:val="20"/>
        </w:rPr>
      </w:pPr>
      <w:r w:rsidRPr="00CC1BA0">
        <w:rPr>
          <w:sz w:val="20"/>
          <w:szCs w:val="20"/>
        </w:rPr>
        <w:t>sumarizáciu</w:t>
      </w:r>
      <w:r w:rsidRPr="00CC1BA0">
        <w:rPr>
          <w:spacing w:val="40"/>
          <w:sz w:val="20"/>
          <w:szCs w:val="20"/>
        </w:rPr>
        <w:t xml:space="preserve"> </w:t>
      </w:r>
      <w:r w:rsidRPr="00CC1BA0">
        <w:rPr>
          <w:sz w:val="20"/>
          <w:szCs w:val="20"/>
        </w:rPr>
        <w:t>progresu</w:t>
      </w:r>
      <w:r w:rsidRPr="00CC1BA0">
        <w:rPr>
          <w:spacing w:val="40"/>
          <w:sz w:val="20"/>
          <w:szCs w:val="20"/>
        </w:rPr>
        <w:t xml:space="preserve"> </w:t>
      </w:r>
      <w:r w:rsidRPr="00CC1BA0">
        <w:rPr>
          <w:sz w:val="20"/>
          <w:szCs w:val="20"/>
        </w:rPr>
        <w:t>aktivít</w:t>
      </w:r>
      <w:r w:rsidRPr="00CC1BA0">
        <w:rPr>
          <w:spacing w:val="40"/>
          <w:sz w:val="20"/>
          <w:szCs w:val="20"/>
        </w:rPr>
        <w:t xml:space="preserve"> </w:t>
      </w:r>
      <w:r w:rsidRPr="00CC1BA0">
        <w:rPr>
          <w:sz w:val="20"/>
          <w:szCs w:val="20"/>
        </w:rPr>
        <w:t>–</w:t>
      </w:r>
      <w:r w:rsidRPr="00CC1BA0">
        <w:rPr>
          <w:spacing w:val="40"/>
          <w:sz w:val="20"/>
          <w:szCs w:val="20"/>
        </w:rPr>
        <w:t xml:space="preserve"> </w:t>
      </w:r>
      <w:r w:rsidRPr="00CC1BA0">
        <w:rPr>
          <w:sz w:val="20"/>
          <w:szCs w:val="20"/>
        </w:rPr>
        <w:t>informácie</w:t>
      </w:r>
      <w:r w:rsidRPr="00CC1BA0">
        <w:rPr>
          <w:spacing w:val="40"/>
          <w:sz w:val="20"/>
          <w:szCs w:val="20"/>
        </w:rPr>
        <w:t xml:space="preserve"> </w:t>
      </w:r>
      <w:r w:rsidRPr="00CC1BA0">
        <w:rPr>
          <w:sz w:val="20"/>
          <w:szCs w:val="20"/>
        </w:rPr>
        <w:t>o</w:t>
      </w:r>
      <w:r w:rsidRPr="00CC1BA0">
        <w:rPr>
          <w:spacing w:val="-2"/>
          <w:sz w:val="20"/>
          <w:szCs w:val="20"/>
        </w:rPr>
        <w:t xml:space="preserve"> </w:t>
      </w:r>
      <w:r w:rsidRPr="00CC1BA0">
        <w:rPr>
          <w:sz w:val="20"/>
          <w:szCs w:val="20"/>
        </w:rPr>
        <w:t>postupe</w:t>
      </w:r>
      <w:r w:rsidRPr="00CC1BA0">
        <w:rPr>
          <w:spacing w:val="40"/>
          <w:sz w:val="20"/>
          <w:szCs w:val="20"/>
        </w:rPr>
        <w:t xml:space="preserve"> </w:t>
      </w:r>
      <w:r w:rsidRPr="00CC1BA0">
        <w:rPr>
          <w:sz w:val="20"/>
          <w:szCs w:val="20"/>
        </w:rPr>
        <w:t>prác,</w:t>
      </w:r>
      <w:r w:rsidRPr="00CC1BA0">
        <w:rPr>
          <w:spacing w:val="40"/>
          <w:sz w:val="20"/>
          <w:szCs w:val="20"/>
        </w:rPr>
        <w:t xml:space="preserve"> </w:t>
      </w:r>
      <w:r w:rsidRPr="00CC1BA0">
        <w:rPr>
          <w:sz w:val="20"/>
          <w:szCs w:val="20"/>
        </w:rPr>
        <w:t>ktoré</w:t>
      </w:r>
      <w:r w:rsidRPr="00CC1BA0">
        <w:rPr>
          <w:spacing w:val="40"/>
          <w:sz w:val="20"/>
          <w:szCs w:val="20"/>
        </w:rPr>
        <w:t xml:space="preserve"> </w:t>
      </w:r>
      <w:r w:rsidRPr="00CC1BA0">
        <w:rPr>
          <w:sz w:val="20"/>
          <w:szCs w:val="20"/>
        </w:rPr>
        <w:t>umožnia</w:t>
      </w:r>
      <w:r w:rsidRPr="00CC1BA0">
        <w:rPr>
          <w:spacing w:val="40"/>
          <w:sz w:val="20"/>
          <w:szCs w:val="20"/>
        </w:rPr>
        <w:t xml:space="preserve"> </w:t>
      </w:r>
      <w:r w:rsidRPr="00CC1BA0">
        <w:rPr>
          <w:sz w:val="20"/>
          <w:szCs w:val="20"/>
        </w:rPr>
        <w:t>kontrolu plnenia úloh s ohľadom na úspešnosť činnosti plnenia termínov podľa tejto Zmluvy,</w:t>
      </w:r>
    </w:p>
    <w:p w14:paraId="200C5361" w14:textId="77777777" w:rsidR="00F36D67" w:rsidRPr="00CC1BA0" w:rsidRDefault="00F36D67">
      <w:pPr>
        <w:pStyle w:val="Odsekzoznamu"/>
        <w:numPr>
          <w:ilvl w:val="2"/>
          <w:numId w:val="6"/>
        </w:numPr>
        <w:tabs>
          <w:tab w:val="left" w:pos="2133"/>
        </w:tabs>
        <w:spacing w:before="121" w:line="290" w:lineRule="auto"/>
        <w:ind w:left="2133" w:right="288" w:hanging="709"/>
        <w:rPr>
          <w:ins w:id="231" w:author="Autor"/>
          <w:sz w:val="20"/>
          <w:szCs w:val="20"/>
        </w:rPr>
      </w:pPr>
    </w:p>
    <w:p w14:paraId="52664855" w14:textId="2495FB20" w:rsidR="00810FA0" w:rsidRPr="000D765C" w:rsidRDefault="00000000" w:rsidP="00F36D67">
      <w:pPr>
        <w:pStyle w:val="Odsekzoznamu"/>
        <w:numPr>
          <w:ilvl w:val="2"/>
          <w:numId w:val="6"/>
        </w:numPr>
        <w:tabs>
          <w:tab w:val="left" w:pos="2133"/>
        </w:tabs>
        <w:spacing w:before="121" w:line="290" w:lineRule="auto"/>
        <w:ind w:left="2133" w:right="288" w:hanging="709"/>
        <w:rPr>
          <w:sz w:val="20"/>
          <w:szCs w:val="20"/>
          <w:rPrChange w:id="232" w:author="Autor">
            <w:rPr>
              <w:b/>
              <w:sz w:val="20"/>
            </w:rPr>
          </w:rPrChange>
        </w:rPr>
      </w:pPr>
      <w:r w:rsidRPr="000D765C">
        <w:rPr>
          <w:sz w:val="20"/>
          <w:szCs w:val="20"/>
          <w:rPrChange w:id="233" w:author="Autor">
            <w:rPr/>
          </w:rPrChange>
        </w:rPr>
        <w:t>identifikáciu</w:t>
      </w:r>
      <w:r w:rsidRPr="000D765C">
        <w:rPr>
          <w:spacing w:val="-6"/>
          <w:sz w:val="20"/>
          <w:szCs w:val="20"/>
          <w:rPrChange w:id="234" w:author="Autor">
            <w:rPr>
              <w:spacing w:val="-6"/>
            </w:rPr>
          </w:rPrChange>
        </w:rPr>
        <w:t xml:space="preserve"> </w:t>
      </w:r>
      <w:r w:rsidRPr="000D765C">
        <w:rPr>
          <w:sz w:val="20"/>
          <w:szCs w:val="20"/>
          <w:rPrChange w:id="235" w:author="Autor">
            <w:rPr/>
          </w:rPrChange>
        </w:rPr>
        <w:t>dôležitých</w:t>
      </w:r>
      <w:r w:rsidRPr="000D765C">
        <w:rPr>
          <w:spacing w:val="-6"/>
          <w:sz w:val="20"/>
          <w:szCs w:val="20"/>
          <w:rPrChange w:id="236" w:author="Autor">
            <w:rPr>
              <w:spacing w:val="-6"/>
            </w:rPr>
          </w:rPrChange>
        </w:rPr>
        <w:t xml:space="preserve"> </w:t>
      </w:r>
      <w:r w:rsidRPr="000D765C">
        <w:rPr>
          <w:sz w:val="20"/>
          <w:szCs w:val="20"/>
          <w:rPrChange w:id="237" w:author="Autor">
            <w:rPr/>
          </w:rPrChange>
        </w:rPr>
        <w:t>problémov</w:t>
      </w:r>
      <w:r w:rsidRPr="000D765C">
        <w:rPr>
          <w:spacing w:val="-6"/>
          <w:sz w:val="20"/>
          <w:szCs w:val="20"/>
          <w:rPrChange w:id="238" w:author="Autor">
            <w:rPr>
              <w:spacing w:val="-6"/>
            </w:rPr>
          </w:rPrChange>
        </w:rPr>
        <w:t xml:space="preserve"> </w:t>
      </w:r>
      <w:r w:rsidRPr="000D765C">
        <w:rPr>
          <w:sz w:val="20"/>
          <w:szCs w:val="20"/>
          <w:rPrChange w:id="239" w:author="Autor">
            <w:rPr/>
          </w:rPrChange>
        </w:rPr>
        <w:t>a</w:t>
      </w:r>
      <w:r w:rsidRPr="000D765C">
        <w:rPr>
          <w:spacing w:val="-4"/>
          <w:sz w:val="20"/>
          <w:szCs w:val="20"/>
          <w:rPrChange w:id="240" w:author="Autor">
            <w:rPr>
              <w:spacing w:val="-4"/>
            </w:rPr>
          </w:rPrChange>
        </w:rPr>
        <w:t xml:space="preserve"> </w:t>
      </w:r>
      <w:r w:rsidRPr="000D765C">
        <w:rPr>
          <w:sz w:val="20"/>
          <w:szCs w:val="20"/>
          <w:rPrChange w:id="241" w:author="Autor">
            <w:rPr/>
          </w:rPrChange>
        </w:rPr>
        <w:t>spôsobu</w:t>
      </w:r>
      <w:r w:rsidRPr="000D765C">
        <w:rPr>
          <w:spacing w:val="-6"/>
          <w:sz w:val="20"/>
          <w:szCs w:val="20"/>
          <w:rPrChange w:id="242" w:author="Autor">
            <w:rPr>
              <w:spacing w:val="-6"/>
            </w:rPr>
          </w:rPrChange>
        </w:rPr>
        <w:t xml:space="preserve"> </w:t>
      </w:r>
      <w:r w:rsidRPr="000D765C">
        <w:rPr>
          <w:sz w:val="20"/>
          <w:szCs w:val="20"/>
          <w:rPrChange w:id="243" w:author="Autor">
            <w:rPr/>
          </w:rPrChange>
        </w:rPr>
        <w:t>ich</w:t>
      </w:r>
      <w:r w:rsidRPr="000D765C">
        <w:rPr>
          <w:spacing w:val="-6"/>
          <w:sz w:val="20"/>
          <w:szCs w:val="20"/>
          <w:rPrChange w:id="244" w:author="Autor">
            <w:rPr>
              <w:spacing w:val="-6"/>
            </w:rPr>
          </w:rPrChange>
        </w:rPr>
        <w:t xml:space="preserve"> </w:t>
      </w:r>
      <w:r w:rsidRPr="000D765C">
        <w:rPr>
          <w:sz w:val="20"/>
          <w:szCs w:val="20"/>
          <w:rPrChange w:id="245" w:author="Autor">
            <w:rPr/>
          </w:rPrChange>
        </w:rPr>
        <w:t>riešenia,</w:t>
      </w:r>
      <w:r w:rsidRPr="000D765C">
        <w:rPr>
          <w:spacing w:val="-6"/>
          <w:sz w:val="20"/>
          <w:szCs w:val="20"/>
          <w:rPrChange w:id="246" w:author="Autor">
            <w:rPr>
              <w:spacing w:val="-6"/>
            </w:rPr>
          </w:rPrChange>
        </w:rPr>
        <w:t xml:space="preserve"> </w:t>
      </w:r>
      <w:r w:rsidRPr="000D765C">
        <w:rPr>
          <w:sz w:val="20"/>
          <w:szCs w:val="20"/>
          <w:rPrChange w:id="247" w:author="Autor">
            <w:rPr/>
          </w:rPrChange>
        </w:rPr>
        <w:t>ktoré</w:t>
      </w:r>
      <w:r w:rsidRPr="000D765C">
        <w:rPr>
          <w:spacing w:val="-6"/>
          <w:sz w:val="20"/>
          <w:szCs w:val="20"/>
          <w:rPrChange w:id="248" w:author="Autor">
            <w:rPr>
              <w:spacing w:val="-6"/>
            </w:rPr>
          </w:rPrChange>
        </w:rPr>
        <w:t xml:space="preserve"> </w:t>
      </w:r>
      <w:r w:rsidRPr="000D765C">
        <w:rPr>
          <w:sz w:val="20"/>
          <w:szCs w:val="20"/>
          <w:rPrChange w:id="249" w:author="Autor">
            <w:rPr/>
          </w:rPrChange>
        </w:rPr>
        <w:t>sa</w:t>
      </w:r>
      <w:r w:rsidRPr="000D765C">
        <w:rPr>
          <w:spacing w:val="-6"/>
          <w:sz w:val="20"/>
          <w:szCs w:val="20"/>
          <w:rPrChange w:id="250" w:author="Autor">
            <w:rPr>
              <w:spacing w:val="-6"/>
            </w:rPr>
          </w:rPrChange>
        </w:rPr>
        <w:t xml:space="preserve"> </w:t>
      </w:r>
      <w:r w:rsidRPr="000D765C">
        <w:rPr>
          <w:sz w:val="20"/>
          <w:szCs w:val="20"/>
          <w:rPrChange w:id="251" w:author="Autor">
            <w:rPr/>
          </w:rPrChange>
        </w:rPr>
        <w:t>vyskytnú</w:t>
      </w:r>
      <w:r w:rsidRPr="000D765C">
        <w:rPr>
          <w:spacing w:val="-6"/>
          <w:sz w:val="20"/>
          <w:szCs w:val="20"/>
          <w:rPrChange w:id="252" w:author="Autor">
            <w:rPr>
              <w:spacing w:val="-6"/>
            </w:rPr>
          </w:rPrChange>
        </w:rPr>
        <w:t xml:space="preserve"> </w:t>
      </w:r>
      <w:r w:rsidRPr="000D765C">
        <w:rPr>
          <w:sz w:val="20"/>
          <w:szCs w:val="20"/>
          <w:rPrChange w:id="253" w:author="Autor">
            <w:rPr/>
          </w:rPrChange>
        </w:rPr>
        <w:t>v</w:t>
      </w:r>
      <w:r w:rsidRPr="000D765C">
        <w:rPr>
          <w:spacing w:val="-4"/>
          <w:sz w:val="20"/>
          <w:szCs w:val="20"/>
          <w:rPrChange w:id="254" w:author="Autor">
            <w:rPr>
              <w:spacing w:val="-4"/>
            </w:rPr>
          </w:rPrChange>
        </w:rPr>
        <w:t xml:space="preserve"> </w:t>
      </w:r>
      <w:r w:rsidRPr="000D765C">
        <w:rPr>
          <w:sz w:val="20"/>
          <w:szCs w:val="20"/>
          <w:rPrChange w:id="255" w:author="Autor">
            <w:rPr/>
          </w:rPrChange>
        </w:rPr>
        <w:t>priebehu plnenia tejto Zmluvy</w:t>
      </w:r>
      <w:del w:id="256" w:author="Autor">
        <w:r w:rsidRPr="000D765C">
          <w:rPr>
            <w:sz w:val="20"/>
            <w:szCs w:val="20"/>
            <w:rPrChange w:id="257" w:author="Autor">
              <w:rPr/>
            </w:rPrChange>
          </w:rPr>
          <w:delText>,</w:delText>
        </w:r>
      </w:del>
      <w:ins w:id="258" w:author="Autor">
        <w:r w:rsidRPr="000D765C">
          <w:rPr>
            <w:sz w:val="20"/>
            <w:szCs w:val="20"/>
            <w:rPrChange w:id="259" w:author="Autor">
              <w:rPr/>
            </w:rPrChange>
          </w:rPr>
          <w:t xml:space="preserve"> (</w:t>
        </w:r>
        <w:r w:rsidRPr="000D765C">
          <w:rPr>
            <w:b/>
            <w:bCs/>
            <w:sz w:val="20"/>
            <w:szCs w:val="20"/>
            <w:rPrChange w:id="260" w:author="Autor">
              <w:rPr>
                <w:b/>
                <w:bCs/>
              </w:rPr>
            </w:rPrChange>
          </w:rPr>
          <w:t>Priebežné správy</w:t>
        </w:r>
        <w:r w:rsidRPr="000D765C">
          <w:rPr>
            <w:sz w:val="20"/>
            <w:szCs w:val="20"/>
            <w:rPrChange w:id="261" w:author="Autor">
              <w:rPr/>
            </w:rPrChange>
          </w:rPr>
          <w:t>)</w:t>
        </w:r>
        <w:r w:rsidR="002A609F" w:rsidRPr="000D765C">
          <w:rPr>
            <w:sz w:val="20"/>
            <w:szCs w:val="20"/>
            <w:rPrChange w:id="262" w:author="Autor">
              <w:rPr/>
            </w:rPrChange>
          </w:rPr>
          <w:t>.</w:t>
        </w:r>
      </w:ins>
    </w:p>
    <w:p w14:paraId="28CFC9C0" w14:textId="77777777" w:rsidR="00810FA0" w:rsidRPr="00CC1BA0" w:rsidRDefault="00000000" w:rsidP="00D04A68">
      <w:pPr>
        <w:pStyle w:val="Odsekzoznamu"/>
        <w:numPr>
          <w:ilvl w:val="2"/>
          <w:numId w:val="5"/>
        </w:numPr>
        <w:tabs>
          <w:tab w:val="left" w:pos="2133"/>
        </w:tabs>
        <w:spacing w:line="290" w:lineRule="auto"/>
        <w:ind w:right="290"/>
        <w:rPr>
          <w:del w:id="263" w:author="Autor"/>
          <w:sz w:val="20"/>
          <w:szCs w:val="20"/>
        </w:rPr>
      </w:pPr>
      <w:bookmarkStart w:id="264" w:name="_bookmark9"/>
      <w:bookmarkEnd w:id="264"/>
      <w:del w:id="265" w:author="Autor">
        <w:r w:rsidRPr="00CC1BA0">
          <w:rPr>
            <w:sz w:val="20"/>
            <w:szCs w:val="20"/>
          </w:rPr>
          <w:delText xml:space="preserve">výkazy prác podľa bodu </w:delText>
        </w:r>
        <w:r w:rsidR="00810FA0" w:rsidRPr="000D765C">
          <w:rPr>
            <w:sz w:val="20"/>
            <w:szCs w:val="20"/>
            <w:rPrChange w:id="266" w:author="Autor">
              <w:rPr/>
            </w:rPrChange>
          </w:rPr>
          <w:fldChar w:fldCharType="begin"/>
        </w:r>
        <w:r w:rsidR="00810FA0" w:rsidRPr="000D765C">
          <w:rPr>
            <w:sz w:val="20"/>
            <w:szCs w:val="20"/>
            <w:rPrChange w:id="267" w:author="Autor">
              <w:rPr/>
            </w:rPrChange>
          </w:rPr>
          <w:delInstrText>HYPERLINK \l "_bookmark29"</w:delInstrText>
        </w:r>
        <w:r w:rsidR="00810FA0" w:rsidRPr="00FA0D38">
          <w:rPr>
            <w:sz w:val="20"/>
            <w:szCs w:val="20"/>
          </w:rPr>
        </w:r>
        <w:r w:rsidR="00810FA0" w:rsidRPr="000D765C">
          <w:rPr>
            <w:sz w:val="20"/>
            <w:szCs w:val="20"/>
            <w:rPrChange w:id="268" w:author="Autor">
              <w:rPr/>
            </w:rPrChange>
          </w:rPr>
          <w:fldChar w:fldCharType="separate"/>
        </w:r>
        <w:r w:rsidR="00810FA0" w:rsidRPr="00CC1BA0">
          <w:rPr>
            <w:sz w:val="20"/>
            <w:szCs w:val="20"/>
          </w:rPr>
          <w:delText>17.3</w:delText>
        </w:r>
        <w:r w:rsidR="00810FA0" w:rsidRPr="000D765C">
          <w:rPr>
            <w:sz w:val="20"/>
            <w:szCs w:val="20"/>
            <w:rPrChange w:id="269" w:author="Autor">
              <w:rPr/>
            </w:rPrChange>
          </w:rPr>
          <w:fldChar w:fldCharType="end"/>
        </w:r>
        <w:r w:rsidRPr="00CC1BA0">
          <w:rPr>
            <w:sz w:val="20"/>
            <w:szCs w:val="20"/>
          </w:rPr>
          <w:delText xml:space="preserve"> tejto Zmluvy. (</w:delText>
        </w:r>
        <w:r w:rsidRPr="00CC1BA0">
          <w:rPr>
            <w:b/>
            <w:bCs/>
            <w:sz w:val="20"/>
            <w:szCs w:val="20"/>
          </w:rPr>
          <w:delText>Priebežné správy</w:delText>
        </w:r>
        <w:r w:rsidRPr="00CC1BA0">
          <w:rPr>
            <w:sz w:val="20"/>
            <w:szCs w:val="20"/>
          </w:rPr>
          <w:delText>)</w:delText>
        </w:r>
      </w:del>
    </w:p>
    <w:p w14:paraId="38F1C9E2" w14:textId="67B725DA" w:rsidR="00810FA0" w:rsidRPr="00CC1BA0" w:rsidRDefault="00000000">
      <w:pPr>
        <w:pStyle w:val="Odsekzoznamu"/>
        <w:numPr>
          <w:ilvl w:val="1"/>
          <w:numId w:val="6"/>
        </w:numPr>
        <w:tabs>
          <w:tab w:val="left" w:pos="1395"/>
        </w:tabs>
        <w:spacing w:before="168" w:line="290" w:lineRule="auto"/>
        <w:ind w:left="1395" w:right="289" w:hanging="680"/>
        <w:rPr>
          <w:sz w:val="20"/>
          <w:szCs w:val="20"/>
        </w:rPr>
      </w:pPr>
      <w:r w:rsidRPr="00CC1BA0">
        <w:rPr>
          <w:sz w:val="20"/>
          <w:szCs w:val="20"/>
        </w:rPr>
        <w:t>Dodávateľ</w:t>
      </w:r>
      <w:r w:rsidRPr="00CC1BA0">
        <w:rPr>
          <w:spacing w:val="-1"/>
          <w:sz w:val="20"/>
          <w:szCs w:val="20"/>
        </w:rPr>
        <w:t xml:space="preserve"> </w:t>
      </w:r>
      <w:r w:rsidRPr="00CC1BA0">
        <w:rPr>
          <w:sz w:val="20"/>
          <w:szCs w:val="20"/>
        </w:rPr>
        <w:t>je</w:t>
      </w:r>
      <w:r w:rsidRPr="00CC1BA0">
        <w:rPr>
          <w:spacing w:val="-1"/>
          <w:sz w:val="20"/>
          <w:szCs w:val="20"/>
        </w:rPr>
        <w:t xml:space="preserve"> </w:t>
      </w:r>
      <w:r w:rsidRPr="00CC1BA0">
        <w:rPr>
          <w:sz w:val="20"/>
          <w:szCs w:val="20"/>
        </w:rPr>
        <w:t>v</w:t>
      </w:r>
      <w:r w:rsidRPr="00CC1BA0">
        <w:rPr>
          <w:spacing w:val="-3"/>
          <w:sz w:val="20"/>
          <w:szCs w:val="20"/>
        </w:rPr>
        <w:t xml:space="preserve"> </w:t>
      </w:r>
      <w:r w:rsidRPr="00CC1BA0">
        <w:rPr>
          <w:sz w:val="20"/>
          <w:szCs w:val="20"/>
        </w:rPr>
        <w:t>Priebežných</w:t>
      </w:r>
      <w:r w:rsidRPr="00CC1BA0">
        <w:rPr>
          <w:spacing w:val="-2"/>
          <w:sz w:val="20"/>
          <w:szCs w:val="20"/>
        </w:rPr>
        <w:t xml:space="preserve"> </w:t>
      </w:r>
      <w:r w:rsidRPr="00CC1BA0">
        <w:rPr>
          <w:sz w:val="20"/>
          <w:szCs w:val="20"/>
        </w:rPr>
        <w:t>správach</w:t>
      </w:r>
      <w:r w:rsidRPr="00CC1BA0">
        <w:rPr>
          <w:spacing w:val="-2"/>
          <w:sz w:val="20"/>
          <w:szCs w:val="20"/>
        </w:rPr>
        <w:t xml:space="preserve"> </w:t>
      </w:r>
      <w:r w:rsidRPr="00CC1BA0">
        <w:rPr>
          <w:sz w:val="20"/>
          <w:szCs w:val="20"/>
        </w:rPr>
        <w:t>povinný</w:t>
      </w:r>
      <w:r w:rsidRPr="00CC1BA0">
        <w:rPr>
          <w:spacing w:val="-2"/>
          <w:sz w:val="20"/>
          <w:szCs w:val="20"/>
        </w:rPr>
        <w:t xml:space="preserve"> </w:t>
      </w:r>
      <w:r w:rsidRPr="00CC1BA0">
        <w:rPr>
          <w:sz w:val="20"/>
          <w:szCs w:val="20"/>
        </w:rPr>
        <w:t>uviesť</w:t>
      </w:r>
      <w:r w:rsidRPr="00CC1BA0">
        <w:rPr>
          <w:spacing w:val="-1"/>
          <w:sz w:val="20"/>
          <w:szCs w:val="20"/>
        </w:rPr>
        <w:t xml:space="preserve"> </w:t>
      </w:r>
      <w:r w:rsidRPr="00CC1BA0">
        <w:rPr>
          <w:sz w:val="20"/>
          <w:szCs w:val="20"/>
        </w:rPr>
        <w:t>aktuálny</w:t>
      </w:r>
      <w:r w:rsidRPr="00CC1BA0">
        <w:rPr>
          <w:spacing w:val="-2"/>
          <w:sz w:val="20"/>
          <w:szCs w:val="20"/>
        </w:rPr>
        <w:t xml:space="preserve"> </w:t>
      </w:r>
      <w:r w:rsidRPr="00CC1BA0">
        <w:rPr>
          <w:sz w:val="20"/>
          <w:szCs w:val="20"/>
        </w:rPr>
        <w:t>stav</w:t>
      </w:r>
      <w:r w:rsidRPr="00CC1BA0">
        <w:rPr>
          <w:spacing w:val="-2"/>
          <w:sz w:val="20"/>
          <w:szCs w:val="20"/>
        </w:rPr>
        <w:t xml:space="preserve"> </w:t>
      </w:r>
      <w:r w:rsidRPr="00CC1BA0">
        <w:rPr>
          <w:sz w:val="20"/>
          <w:szCs w:val="20"/>
        </w:rPr>
        <w:t>Diela</w:t>
      </w:r>
      <w:r w:rsidRPr="00CC1BA0">
        <w:rPr>
          <w:spacing w:val="-2"/>
          <w:sz w:val="20"/>
          <w:szCs w:val="20"/>
        </w:rPr>
        <w:t xml:space="preserve"> </w:t>
      </w:r>
      <w:r w:rsidRPr="00CC1BA0">
        <w:rPr>
          <w:sz w:val="20"/>
          <w:szCs w:val="20"/>
        </w:rPr>
        <w:t>jeho</w:t>
      </w:r>
      <w:r w:rsidRPr="00CC1BA0">
        <w:rPr>
          <w:spacing w:val="-2"/>
          <w:sz w:val="20"/>
          <w:szCs w:val="20"/>
        </w:rPr>
        <w:t xml:space="preserve"> </w:t>
      </w:r>
      <w:r w:rsidRPr="00CC1BA0">
        <w:rPr>
          <w:sz w:val="20"/>
          <w:szCs w:val="20"/>
        </w:rPr>
        <w:t>údržbu</w:t>
      </w:r>
      <w:r w:rsidRPr="00CC1BA0">
        <w:rPr>
          <w:spacing w:val="-2"/>
          <w:sz w:val="20"/>
          <w:szCs w:val="20"/>
        </w:rPr>
        <w:t xml:space="preserve"> </w:t>
      </w:r>
      <w:r w:rsidRPr="00CC1BA0">
        <w:rPr>
          <w:sz w:val="20"/>
          <w:szCs w:val="20"/>
        </w:rPr>
        <w:t>a</w:t>
      </w:r>
      <w:r w:rsidRPr="00CC1BA0">
        <w:rPr>
          <w:spacing w:val="-2"/>
          <w:sz w:val="20"/>
          <w:szCs w:val="20"/>
        </w:rPr>
        <w:t xml:space="preserve"> </w:t>
      </w:r>
      <w:r w:rsidRPr="00CC1BA0">
        <w:rPr>
          <w:sz w:val="20"/>
          <w:szCs w:val="20"/>
        </w:rPr>
        <w:t>opravu, ako aj prehľad plánovaných aktivít Dodávateľa na nasledujúci mesiac v</w:t>
      </w:r>
      <w:r w:rsidRPr="00CC1BA0">
        <w:rPr>
          <w:spacing w:val="-4"/>
          <w:sz w:val="20"/>
          <w:szCs w:val="20"/>
        </w:rPr>
        <w:t xml:space="preserve"> </w:t>
      </w:r>
      <w:r w:rsidRPr="00CC1BA0">
        <w:rPr>
          <w:sz w:val="20"/>
          <w:szCs w:val="20"/>
        </w:rPr>
        <w:t xml:space="preserve">rámci realizácie Diela. </w:t>
      </w:r>
      <w:del w:id="270" w:author="Autor">
        <w:r w:rsidRPr="00CC1BA0" w:rsidDel="008E3B60">
          <w:rPr>
            <w:sz w:val="20"/>
            <w:szCs w:val="20"/>
          </w:rPr>
          <w:delText>Súčasťou Priebežných správ je aj zohľadnenie personálneho obsadenia Dodávateľa, finančný report Dodávateľa s</w:delText>
        </w:r>
        <w:r w:rsidRPr="00CC1BA0" w:rsidDel="008E3B60">
          <w:rPr>
            <w:spacing w:val="-2"/>
            <w:sz w:val="20"/>
            <w:szCs w:val="20"/>
          </w:rPr>
          <w:delText xml:space="preserve"> </w:delText>
        </w:r>
        <w:r w:rsidRPr="00CC1BA0" w:rsidDel="008E3B60">
          <w:rPr>
            <w:sz w:val="20"/>
            <w:szCs w:val="20"/>
          </w:rPr>
          <w:delText>poukazom na rozdiely v</w:delText>
        </w:r>
        <w:r w:rsidRPr="00CC1BA0" w:rsidDel="008E3B60">
          <w:rPr>
            <w:spacing w:val="-3"/>
            <w:sz w:val="20"/>
            <w:szCs w:val="20"/>
          </w:rPr>
          <w:delText xml:space="preserve"> </w:delText>
        </w:r>
        <w:r w:rsidRPr="00CC1BA0" w:rsidDel="008E3B60">
          <w:rPr>
            <w:sz w:val="20"/>
            <w:szCs w:val="20"/>
          </w:rPr>
          <w:delText>plánovaných a</w:delText>
        </w:r>
        <w:r w:rsidRPr="00CC1BA0" w:rsidDel="008E3B60">
          <w:rPr>
            <w:spacing w:val="-2"/>
            <w:sz w:val="20"/>
            <w:szCs w:val="20"/>
          </w:rPr>
          <w:delText xml:space="preserve"> </w:delText>
        </w:r>
        <w:r w:rsidRPr="00CC1BA0" w:rsidDel="008E3B60">
          <w:rPr>
            <w:sz w:val="20"/>
            <w:szCs w:val="20"/>
          </w:rPr>
          <w:delText>skutočných výdavkoch a</w:delText>
        </w:r>
        <w:r w:rsidRPr="00CC1BA0" w:rsidDel="008E3B60">
          <w:rPr>
            <w:spacing w:val="-3"/>
            <w:sz w:val="20"/>
            <w:szCs w:val="20"/>
          </w:rPr>
          <w:delText xml:space="preserve"> </w:delText>
        </w:r>
        <w:r w:rsidRPr="00CC1BA0" w:rsidDel="008E3B60">
          <w:rPr>
            <w:sz w:val="20"/>
            <w:szCs w:val="20"/>
          </w:rPr>
          <w:delText>iné dôležité informácie pre Objednávateľa (informácie o</w:delText>
        </w:r>
        <w:r w:rsidRPr="00CC1BA0" w:rsidDel="008E3B60">
          <w:rPr>
            <w:spacing w:val="-4"/>
            <w:sz w:val="20"/>
            <w:szCs w:val="20"/>
          </w:rPr>
          <w:delText xml:space="preserve"> </w:delText>
        </w:r>
        <w:r w:rsidRPr="00CC1BA0" w:rsidDel="008E3B60">
          <w:rPr>
            <w:sz w:val="20"/>
            <w:szCs w:val="20"/>
          </w:rPr>
          <w:delText>zmenách alebo aktualizáciách Diela, informácie o spolupráci so subdodávateľmi a ich zmeny a iné).</w:delText>
        </w:r>
      </w:del>
    </w:p>
    <w:p w14:paraId="2EDAB73F" w14:textId="77777777" w:rsidR="00810FA0" w:rsidRPr="00CC1BA0" w:rsidRDefault="00000000">
      <w:pPr>
        <w:pStyle w:val="Odsekzoznamu"/>
        <w:numPr>
          <w:ilvl w:val="1"/>
          <w:numId w:val="6"/>
        </w:numPr>
        <w:tabs>
          <w:tab w:val="left" w:pos="1395"/>
        </w:tabs>
        <w:spacing w:before="116" w:line="290" w:lineRule="auto"/>
        <w:ind w:left="1395" w:right="289" w:hanging="680"/>
        <w:rPr>
          <w:sz w:val="20"/>
          <w:szCs w:val="20"/>
        </w:rPr>
      </w:pPr>
      <w:bookmarkStart w:id="271" w:name="_bookmark10"/>
      <w:bookmarkEnd w:id="271"/>
      <w:r w:rsidRPr="00CC1BA0">
        <w:rPr>
          <w:sz w:val="20"/>
          <w:szCs w:val="20"/>
        </w:rPr>
        <w:t>Zmluvné</w:t>
      </w:r>
      <w:r w:rsidRPr="00CC1BA0">
        <w:rPr>
          <w:spacing w:val="-3"/>
          <w:sz w:val="20"/>
          <w:szCs w:val="20"/>
        </w:rPr>
        <w:t xml:space="preserve"> </w:t>
      </w:r>
      <w:r w:rsidRPr="00CC1BA0">
        <w:rPr>
          <w:sz w:val="20"/>
          <w:szCs w:val="20"/>
        </w:rPr>
        <w:t>strany</w:t>
      </w:r>
      <w:r w:rsidRPr="00CC1BA0">
        <w:rPr>
          <w:spacing w:val="-3"/>
          <w:sz w:val="20"/>
          <w:szCs w:val="20"/>
        </w:rPr>
        <w:t xml:space="preserve"> </w:t>
      </w:r>
      <w:r w:rsidRPr="00CC1BA0">
        <w:rPr>
          <w:sz w:val="20"/>
          <w:szCs w:val="20"/>
        </w:rPr>
        <w:t>sa</w:t>
      </w:r>
      <w:r w:rsidRPr="00CC1BA0">
        <w:rPr>
          <w:spacing w:val="-3"/>
          <w:sz w:val="20"/>
          <w:szCs w:val="20"/>
        </w:rPr>
        <w:t xml:space="preserve"> </w:t>
      </w:r>
      <w:r w:rsidRPr="00CC1BA0">
        <w:rPr>
          <w:sz w:val="20"/>
          <w:szCs w:val="20"/>
        </w:rPr>
        <w:t>dohodli,</w:t>
      </w:r>
      <w:r w:rsidRPr="00CC1BA0">
        <w:rPr>
          <w:spacing w:val="-2"/>
          <w:sz w:val="20"/>
          <w:szCs w:val="20"/>
        </w:rPr>
        <w:t xml:space="preserve"> </w:t>
      </w:r>
      <w:r w:rsidRPr="00CC1BA0">
        <w:rPr>
          <w:sz w:val="20"/>
          <w:szCs w:val="20"/>
        </w:rPr>
        <w:t>že</w:t>
      </w:r>
      <w:r w:rsidRPr="00CC1BA0">
        <w:rPr>
          <w:spacing w:val="-3"/>
          <w:sz w:val="20"/>
          <w:szCs w:val="20"/>
        </w:rPr>
        <w:t xml:space="preserve"> </w:t>
      </w:r>
      <w:r w:rsidRPr="00CC1BA0">
        <w:rPr>
          <w:sz w:val="20"/>
          <w:szCs w:val="20"/>
        </w:rPr>
        <w:t>je</w:t>
      </w:r>
      <w:r w:rsidRPr="00CC1BA0">
        <w:rPr>
          <w:spacing w:val="-3"/>
          <w:sz w:val="20"/>
          <w:szCs w:val="20"/>
        </w:rPr>
        <w:t xml:space="preserve"> </w:t>
      </w:r>
      <w:r w:rsidRPr="00CC1BA0">
        <w:rPr>
          <w:sz w:val="20"/>
          <w:szCs w:val="20"/>
        </w:rPr>
        <w:t>Dodávateľ</w:t>
      </w:r>
      <w:r w:rsidRPr="00CC1BA0">
        <w:rPr>
          <w:spacing w:val="-2"/>
          <w:sz w:val="20"/>
          <w:szCs w:val="20"/>
        </w:rPr>
        <w:t xml:space="preserve"> </w:t>
      </w:r>
      <w:r w:rsidRPr="00CC1BA0">
        <w:rPr>
          <w:sz w:val="20"/>
          <w:szCs w:val="20"/>
        </w:rPr>
        <w:t>povinný</w:t>
      </w:r>
      <w:r w:rsidRPr="00CC1BA0">
        <w:rPr>
          <w:spacing w:val="-3"/>
          <w:sz w:val="20"/>
          <w:szCs w:val="20"/>
        </w:rPr>
        <w:t xml:space="preserve"> </w:t>
      </w:r>
      <w:r w:rsidRPr="00CC1BA0">
        <w:rPr>
          <w:sz w:val="20"/>
          <w:szCs w:val="20"/>
        </w:rPr>
        <w:t>predložiť</w:t>
      </w:r>
      <w:r w:rsidRPr="00CC1BA0">
        <w:rPr>
          <w:spacing w:val="-3"/>
          <w:sz w:val="20"/>
          <w:szCs w:val="20"/>
        </w:rPr>
        <w:t xml:space="preserve"> </w:t>
      </w:r>
      <w:r w:rsidRPr="00CC1BA0">
        <w:rPr>
          <w:sz w:val="20"/>
          <w:szCs w:val="20"/>
        </w:rPr>
        <w:t>Objednávateľovi</w:t>
      </w:r>
      <w:r w:rsidRPr="00CC1BA0">
        <w:rPr>
          <w:spacing w:val="-3"/>
          <w:sz w:val="20"/>
          <w:szCs w:val="20"/>
        </w:rPr>
        <w:t xml:space="preserve"> </w:t>
      </w:r>
      <w:r w:rsidRPr="00CC1BA0">
        <w:rPr>
          <w:sz w:val="20"/>
          <w:szCs w:val="20"/>
        </w:rPr>
        <w:t>konečnú</w:t>
      </w:r>
      <w:r w:rsidRPr="00CC1BA0">
        <w:rPr>
          <w:spacing w:val="-3"/>
          <w:sz w:val="20"/>
          <w:szCs w:val="20"/>
        </w:rPr>
        <w:t xml:space="preserve"> </w:t>
      </w:r>
      <w:r w:rsidRPr="00CC1BA0">
        <w:rPr>
          <w:sz w:val="20"/>
          <w:szCs w:val="20"/>
        </w:rPr>
        <w:t>správu týkajúcu sa Diela na schválenie po implementácii Diela (</w:t>
      </w:r>
      <w:r w:rsidRPr="00CC1BA0">
        <w:rPr>
          <w:b/>
          <w:sz w:val="20"/>
          <w:szCs w:val="20"/>
        </w:rPr>
        <w:t>Konečná správa</w:t>
      </w:r>
      <w:r w:rsidRPr="00CC1BA0">
        <w:rPr>
          <w:sz w:val="20"/>
          <w:szCs w:val="20"/>
        </w:rPr>
        <w:t>) a</w:t>
      </w:r>
      <w:r w:rsidRPr="00CC1BA0">
        <w:rPr>
          <w:spacing w:val="-2"/>
          <w:sz w:val="20"/>
          <w:szCs w:val="20"/>
        </w:rPr>
        <w:t xml:space="preserve"> </w:t>
      </w:r>
      <w:r w:rsidRPr="00CC1BA0">
        <w:rPr>
          <w:sz w:val="20"/>
          <w:szCs w:val="20"/>
        </w:rPr>
        <w:t>následne jej Zmluvnými stranami odsúhlasenú verziu najneskôr v</w:t>
      </w:r>
      <w:r w:rsidRPr="00CC1BA0">
        <w:rPr>
          <w:spacing w:val="-2"/>
          <w:sz w:val="20"/>
          <w:szCs w:val="20"/>
        </w:rPr>
        <w:t xml:space="preserve"> </w:t>
      </w:r>
      <w:r w:rsidRPr="00CC1BA0">
        <w:rPr>
          <w:sz w:val="20"/>
          <w:szCs w:val="20"/>
        </w:rPr>
        <w:t>deň podpísania Záverečného akceptačného protokolu.</w:t>
      </w:r>
    </w:p>
    <w:p w14:paraId="17B4C50E" w14:textId="746F76C5" w:rsidR="00810FA0" w:rsidRPr="00CC1BA0" w:rsidRDefault="00000000">
      <w:pPr>
        <w:pStyle w:val="Odsekzoznamu"/>
        <w:numPr>
          <w:ilvl w:val="1"/>
          <w:numId w:val="6"/>
        </w:numPr>
        <w:tabs>
          <w:tab w:val="left" w:pos="1394"/>
        </w:tabs>
        <w:spacing w:before="121"/>
        <w:ind w:left="1394" w:hanging="679"/>
        <w:rPr>
          <w:sz w:val="20"/>
          <w:szCs w:val="20"/>
        </w:rPr>
      </w:pPr>
      <w:r w:rsidRPr="00CC1BA0">
        <w:rPr>
          <w:sz w:val="20"/>
          <w:szCs w:val="20"/>
        </w:rPr>
        <w:t>Konečná</w:t>
      </w:r>
      <w:r w:rsidRPr="00CC1BA0">
        <w:rPr>
          <w:spacing w:val="-8"/>
          <w:sz w:val="20"/>
          <w:szCs w:val="20"/>
        </w:rPr>
        <w:t xml:space="preserve"> </w:t>
      </w:r>
      <w:r w:rsidRPr="00CC1BA0">
        <w:rPr>
          <w:sz w:val="20"/>
          <w:szCs w:val="20"/>
        </w:rPr>
        <w:t>správa</w:t>
      </w:r>
      <w:r w:rsidRPr="00CC1BA0">
        <w:rPr>
          <w:spacing w:val="-5"/>
          <w:sz w:val="20"/>
          <w:szCs w:val="20"/>
        </w:rPr>
        <w:t xml:space="preserve"> </w:t>
      </w:r>
      <w:r w:rsidRPr="00CC1BA0">
        <w:rPr>
          <w:sz w:val="20"/>
          <w:szCs w:val="20"/>
        </w:rPr>
        <w:t>podľa</w:t>
      </w:r>
      <w:r w:rsidRPr="00CC1BA0">
        <w:rPr>
          <w:spacing w:val="-6"/>
          <w:sz w:val="20"/>
          <w:szCs w:val="20"/>
        </w:rPr>
        <w:t xml:space="preserve"> </w:t>
      </w:r>
      <w:r w:rsidRPr="00CC1BA0">
        <w:rPr>
          <w:sz w:val="20"/>
          <w:szCs w:val="20"/>
        </w:rPr>
        <w:t>bodu</w:t>
      </w:r>
      <w:r w:rsidRPr="00CC1BA0">
        <w:rPr>
          <w:spacing w:val="-6"/>
          <w:sz w:val="20"/>
          <w:szCs w:val="20"/>
        </w:rPr>
        <w:t xml:space="preserve"> </w:t>
      </w:r>
      <w:r w:rsidR="00810FA0" w:rsidRPr="000D765C">
        <w:rPr>
          <w:sz w:val="20"/>
          <w:szCs w:val="20"/>
          <w:rPrChange w:id="272" w:author="Autor">
            <w:rPr/>
          </w:rPrChange>
        </w:rPr>
        <w:fldChar w:fldCharType="begin"/>
      </w:r>
      <w:r w:rsidR="00810FA0" w:rsidRPr="000D765C">
        <w:rPr>
          <w:sz w:val="20"/>
          <w:szCs w:val="20"/>
          <w:rPrChange w:id="273" w:author="Autor">
            <w:rPr/>
          </w:rPrChange>
        </w:rPr>
        <w:instrText>HYPERLINK \l "_bookmark9"</w:instrText>
      </w:r>
      <w:ins w:id="274" w:author="Autor">
        <w:r w:rsidR="002F0439" w:rsidRPr="002F0439">
          <w:rPr>
            <w:sz w:val="20"/>
            <w:szCs w:val="20"/>
          </w:rPr>
        </w:r>
      </w:ins>
      <w:r w:rsidR="00810FA0" w:rsidRPr="000D765C">
        <w:rPr>
          <w:sz w:val="20"/>
          <w:szCs w:val="20"/>
          <w:rPrChange w:id="275" w:author="Autor">
            <w:rPr/>
          </w:rPrChange>
        </w:rPr>
        <w:fldChar w:fldCharType="separate"/>
      </w:r>
      <w:r w:rsidR="00810FA0" w:rsidRPr="00CC1BA0">
        <w:rPr>
          <w:sz w:val="20"/>
          <w:szCs w:val="20"/>
        </w:rPr>
        <w:t>9.3</w:t>
      </w:r>
      <w:r w:rsidR="00810FA0" w:rsidRPr="000D765C">
        <w:rPr>
          <w:sz w:val="20"/>
          <w:szCs w:val="20"/>
          <w:rPrChange w:id="276" w:author="Autor">
            <w:rPr/>
          </w:rPrChange>
        </w:rPr>
        <w:fldChar w:fldCharType="end"/>
      </w:r>
      <w:r w:rsidRPr="00CC1BA0">
        <w:rPr>
          <w:spacing w:val="-6"/>
          <w:sz w:val="20"/>
          <w:szCs w:val="20"/>
        </w:rPr>
        <w:t xml:space="preserve"> </w:t>
      </w:r>
      <w:r w:rsidRPr="00CC1BA0">
        <w:rPr>
          <w:sz w:val="20"/>
          <w:szCs w:val="20"/>
        </w:rPr>
        <w:t>tejto</w:t>
      </w:r>
      <w:r w:rsidRPr="00CC1BA0">
        <w:rPr>
          <w:spacing w:val="-5"/>
          <w:sz w:val="20"/>
          <w:szCs w:val="20"/>
        </w:rPr>
        <w:t xml:space="preserve"> </w:t>
      </w:r>
      <w:r w:rsidRPr="00CC1BA0">
        <w:rPr>
          <w:sz w:val="20"/>
          <w:szCs w:val="20"/>
        </w:rPr>
        <w:t>Zmluvy</w:t>
      </w:r>
      <w:r w:rsidRPr="00CC1BA0">
        <w:rPr>
          <w:spacing w:val="-5"/>
          <w:sz w:val="20"/>
          <w:szCs w:val="20"/>
        </w:rPr>
        <w:t xml:space="preserve"> </w:t>
      </w:r>
      <w:r w:rsidRPr="00CC1BA0">
        <w:rPr>
          <w:spacing w:val="-2"/>
          <w:sz w:val="20"/>
          <w:szCs w:val="20"/>
        </w:rPr>
        <w:t>obsahuje:</w:t>
      </w:r>
    </w:p>
    <w:p w14:paraId="0CF86369" w14:textId="77777777" w:rsidR="00810FA0" w:rsidRPr="00CC1BA0" w:rsidRDefault="00000000">
      <w:pPr>
        <w:pStyle w:val="Odsekzoznamu"/>
        <w:numPr>
          <w:ilvl w:val="2"/>
          <w:numId w:val="6"/>
        </w:numPr>
        <w:tabs>
          <w:tab w:val="left" w:pos="2133"/>
        </w:tabs>
        <w:spacing w:before="168" w:line="285" w:lineRule="auto"/>
        <w:ind w:left="2133" w:right="289" w:hanging="709"/>
        <w:rPr>
          <w:sz w:val="20"/>
          <w:szCs w:val="20"/>
        </w:rPr>
      </w:pPr>
      <w:r w:rsidRPr="00CC1BA0">
        <w:rPr>
          <w:sz w:val="20"/>
          <w:szCs w:val="20"/>
        </w:rPr>
        <w:t>informácie o</w:t>
      </w:r>
      <w:r w:rsidRPr="00CC1BA0">
        <w:rPr>
          <w:spacing w:val="-3"/>
          <w:sz w:val="20"/>
          <w:szCs w:val="20"/>
        </w:rPr>
        <w:t xml:space="preserve"> </w:t>
      </w:r>
      <w:r w:rsidRPr="00CC1BA0">
        <w:rPr>
          <w:sz w:val="20"/>
          <w:szCs w:val="20"/>
        </w:rPr>
        <w:t>všetkých dôležitých problémoch a</w:t>
      </w:r>
      <w:r w:rsidRPr="00CC1BA0">
        <w:rPr>
          <w:spacing w:val="-4"/>
          <w:sz w:val="20"/>
          <w:szCs w:val="20"/>
        </w:rPr>
        <w:t xml:space="preserve"> </w:t>
      </w:r>
      <w:r w:rsidRPr="00CC1BA0">
        <w:rPr>
          <w:sz w:val="20"/>
          <w:szCs w:val="20"/>
        </w:rPr>
        <w:t>spôsobe ich riešenia, ktoré sa vyskytli počas plnenia tejto Zmluvy,</w:t>
      </w:r>
    </w:p>
    <w:p w14:paraId="300A64E6" w14:textId="77777777" w:rsidR="00810FA0" w:rsidRPr="00CC1BA0" w:rsidRDefault="00000000">
      <w:pPr>
        <w:pStyle w:val="Odsekzoznamu"/>
        <w:numPr>
          <w:ilvl w:val="2"/>
          <w:numId w:val="6"/>
        </w:numPr>
        <w:tabs>
          <w:tab w:val="left" w:pos="2133"/>
        </w:tabs>
        <w:spacing w:before="125"/>
        <w:ind w:left="2133" w:hanging="709"/>
        <w:rPr>
          <w:sz w:val="20"/>
          <w:szCs w:val="20"/>
        </w:rPr>
      </w:pPr>
      <w:r w:rsidRPr="00CC1BA0">
        <w:rPr>
          <w:sz w:val="20"/>
          <w:szCs w:val="20"/>
        </w:rPr>
        <w:t>odporúčania</w:t>
      </w:r>
      <w:r w:rsidRPr="00CC1BA0">
        <w:rPr>
          <w:spacing w:val="-9"/>
          <w:sz w:val="20"/>
          <w:szCs w:val="20"/>
        </w:rPr>
        <w:t xml:space="preserve"> </w:t>
      </w:r>
      <w:r w:rsidRPr="00CC1BA0">
        <w:rPr>
          <w:sz w:val="20"/>
          <w:szCs w:val="20"/>
        </w:rPr>
        <w:t>Dodávateľa</w:t>
      </w:r>
      <w:r w:rsidRPr="00CC1BA0">
        <w:rPr>
          <w:spacing w:val="-7"/>
          <w:sz w:val="20"/>
          <w:szCs w:val="20"/>
        </w:rPr>
        <w:t xml:space="preserve"> </w:t>
      </w:r>
      <w:r w:rsidRPr="00CC1BA0">
        <w:rPr>
          <w:sz w:val="20"/>
          <w:szCs w:val="20"/>
        </w:rPr>
        <w:t>ako</w:t>
      </w:r>
      <w:r w:rsidRPr="00CC1BA0">
        <w:rPr>
          <w:spacing w:val="-6"/>
          <w:sz w:val="20"/>
          <w:szCs w:val="20"/>
        </w:rPr>
        <w:t xml:space="preserve"> </w:t>
      </w:r>
      <w:r w:rsidRPr="00CC1BA0">
        <w:rPr>
          <w:sz w:val="20"/>
          <w:szCs w:val="20"/>
        </w:rPr>
        <w:t>sa</w:t>
      </w:r>
      <w:r w:rsidRPr="00CC1BA0">
        <w:rPr>
          <w:spacing w:val="-7"/>
          <w:sz w:val="20"/>
          <w:szCs w:val="20"/>
        </w:rPr>
        <w:t xml:space="preserve"> </w:t>
      </w:r>
      <w:r w:rsidRPr="00CC1BA0">
        <w:rPr>
          <w:sz w:val="20"/>
          <w:szCs w:val="20"/>
        </w:rPr>
        <w:t>v</w:t>
      </w:r>
      <w:r w:rsidRPr="00CC1BA0">
        <w:rPr>
          <w:spacing w:val="-7"/>
          <w:sz w:val="20"/>
          <w:szCs w:val="20"/>
        </w:rPr>
        <w:t xml:space="preserve"> </w:t>
      </w:r>
      <w:r w:rsidRPr="00CC1BA0">
        <w:rPr>
          <w:sz w:val="20"/>
          <w:szCs w:val="20"/>
        </w:rPr>
        <w:t>budúcnosti</w:t>
      </w:r>
      <w:r w:rsidRPr="00CC1BA0">
        <w:rPr>
          <w:spacing w:val="-6"/>
          <w:sz w:val="20"/>
          <w:szCs w:val="20"/>
        </w:rPr>
        <w:t xml:space="preserve"> </w:t>
      </w:r>
      <w:r w:rsidRPr="00CC1BA0">
        <w:rPr>
          <w:sz w:val="20"/>
          <w:szCs w:val="20"/>
        </w:rPr>
        <w:t>vyhnúť</w:t>
      </w:r>
      <w:r w:rsidRPr="00CC1BA0">
        <w:rPr>
          <w:spacing w:val="-7"/>
          <w:sz w:val="20"/>
          <w:szCs w:val="20"/>
        </w:rPr>
        <w:t xml:space="preserve"> </w:t>
      </w:r>
      <w:r w:rsidRPr="00CC1BA0">
        <w:rPr>
          <w:sz w:val="20"/>
          <w:szCs w:val="20"/>
        </w:rPr>
        <w:t>prípadným</w:t>
      </w:r>
      <w:r w:rsidRPr="00CC1BA0">
        <w:rPr>
          <w:spacing w:val="-7"/>
          <w:sz w:val="20"/>
          <w:szCs w:val="20"/>
        </w:rPr>
        <w:t xml:space="preserve"> </w:t>
      </w:r>
      <w:r w:rsidRPr="00CC1BA0">
        <w:rPr>
          <w:spacing w:val="-2"/>
          <w:sz w:val="20"/>
          <w:szCs w:val="20"/>
        </w:rPr>
        <w:t>problémom,</w:t>
      </w:r>
    </w:p>
    <w:p w14:paraId="19CD9669" w14:textId="546203CD" w:rsidR="00810FA0" w:rsidRPr="00CC1BA0" w:rsidRDefault="00000000">
      <w:pPr>
        <w:pStyle w:val="Odsekzoznamu"/>
        <w:numPr>
          <w:ilvl w:val="2"/>
          <w:numId w:val="6"/>
        </w:numPr>
        <w:tabs>
          <w:tab w:val="left" w:pos="2133"/>
        </w:tabs>
        <w:spacing w:before="168"/>
        <w:ind w:left="2133" w:hanging="709"/>
        <w:rPr>
          <w:sz w:val="20"/>
          <w:szCs w:val="20"/>
        </w:rPr>
      </w:pPr>
      <w:r w:rsidRPr="00CC1BA0">
        <w:rPr>
          <w:sz w:val="20"/>
          <w:szCs w:val="20"/>
        </w:rPr>
        <w:t>zoznam</w:t>
      </w:r>
      <w:r w:rsidRPr="00CC1BA0">
        <w:rPr>
          <w:spacing w:val="-7"/>
          <w:sz w:val="20"/>
          <w:szCs w:val="20"/>
        </w:rPr>
        <w:t xml:space="preserve"> </w:t>
      </w:r>
      <w:r w:rsidRPr="00CC1BA0">
        <w:rPr>
          <w:sz w:val="20"/>
          <w:szCs w:val="20"/>
        </w:rPr>
        <w:t>rizík</w:t>
      </w:r>
      <w:r w:rsidRPr="00CC1BA0">
        <w:rPr>
          <w:spacing w:val="-5"/>
          <w:sz w:val="20"/>
          <w:szCs w:val="20"/>
        </w:rPr>
        <w:t xml:space="preserve"> </w:t>
      </w:r>
      <w:r w:rsidRPr="00CC1BA0">
        <w:rPr>
          <w:sz w:val="20"/>
          <w:szCs w:val="20"/>
        </w:rPr>
        <w:t>a</w:t>
      </w:r>
      <w:r w:rsidRPr="00CC1BA0">
        <w:rPr>
          <w:spacing w:val="-6"/>
          <w:sz w:val="20"/>
          <w:szCs w:val="20"/>
        </w:rPr>
        <w:t xml:space="preserve"> </w:t>
      </w:r>
      <w:r w:rsidRPr="00CC1BA0">
        <w:rPr>
          <w:sz w:val="20"/>
          <w:szCs w:val="20"/>
        </w:rPr>
        <w:t>otvorených</w:t>
      </w:r>
      <w:r w:rsidRPr="00CC1BA0">
        <w:rPr>
          <w:spacing w:val="-5"/>
          <w:sz w:val="20"/>
          <w:szCs w:val="20"/>
        </w:rPr>
        <w:t xml:space="preserve"> </w:t>
      </w:r>
      <w:r w:rsidRPr="00CC1BA0">
        <w:rPr>
          <w:spacing w:val="-2"/>
          <w:sz w:val="20"/>
          <w:szCs w:val="20"/>
        </w:rPr>
        <w:t>otázok.</w:t>
      </w:r>
    </w:p>
    <w:p w14:paraId="7F0FFF3A" w14:textId="44E3CDE1" w:rsidR="00810FA0" w:rsidRPr="00CC1BA0" w:rsidRDefault="00810FA0">
      <w:pPr>
        <w:pStyle w:val="Zkladntext"/>
        <w:spacing w:before="59"/>
        <w:jc w:val="left"/>
      </w:pPr>
    </w:p>
    <w:p w14:paraId="23BF400B" w14:textId="21A2C40A" w:rsidR="00810FA0" w:rsidRPr="000D765C" w:rsidRDefault="00000000">
      <w:pPr>
        <w:pStyle w:val="Nadpis1"/>
        <w:numPr>
          <w:ilvl w:val="0"/>
          <w:numId w:val="6"/>
        </w:numPr>
        <w:tabs>
          <w:tab w:val="left" w:pos="715"/>
        </w:tabs>
        <w:jc w:val="left"/>
        <w:rPr>
          <w:spacing w:val="-2"/>
          <w:rPrChange w:id="277" w:author="Autor">
            <w:rPr/>
          </w:rPrChange>
        </w:rPr>
      </w:pPr>
      <w:bookmarkStart w:id="278" w:name="_bookmark11"/>
      <w:bookmarkEnd w:id="278"/>
      <w:r w:rsidRPr="000D765C">
        <w:rPr>
          <w:spacing w:val="-2"/>
          <w:rPrChange w:id="279" w:author="Autor">
            <w:rPr>
              <w:color w:val="000000"/>
              <w:spacing w:val="-2"/>
              <w:shd w:val="clear" w:color="auto" w:fill="D4B3FD"/>
            </w:rPr>
          </w:rPrChange>
        </w:rPr>
        <w:t>Školenia</w:t>
      </w:r>
    </w:p>
    <w:p w14:paraId="7B08B617" w14:textId="77777777" w:rsidR="00810FA0" w:rsidRPr="00CC1BA0" w:rsidRDefault="00810FA0">
      <w:pPr>
        <w:pStyle w:val="Zkladntext"/>
        <w:spacing w:before="58"/>
        <w:jc w:val="left"/>
        <w:rPr>
          <w:b/>
        </w:rPr>
      </w:pPr>
    </w:p>
    <w:p w14:paraId="7D000CC8" w14:textId="40175CC0" w:rsidR="008E3B60" w:rsidRPr="000D765C" w:rsidRDefault="00000000" w:rsidP="00DC736E">
      <w:pPr>
        <w:pStyle w:val="Odsekzoznamu"/>
        <w:numPr>
          <w:ilvl w:val="1"/>
          <w:numId w:val="6"/>
        </w:numPr>
        <w:tabs>
          <w:tab w:val="left" w:pos="1393"/>
          <w:tab w:val="left" w:pos="1395"/>
        </w:tabs>
        <w:spacing w:before="0" w:line="290" w:lineRule="auto"/>
        <w:ind w:left="1395" w:right="289" w:hanging="680"/>
        <w:rPr>
          <w:sz w:val="20"/>
          <w:szCs w:val="20"/>
          <w:rPrChange w:id="280" w:author="Autor">
            <w:rPr/>
          </w:rPrChange>
        </w:rPr>
      </w:pPr>
      <w:r w:rsidRPr="00CC1BA0">
        <w:rPr>
          <w:sz w:val="20"/>
          <w:szCs w:val="20"/>
        </w:rPr>
        <w:t>Dodávateľ</w:t>
      </w:r>
      <w:r w:rsidRPr="00CC1BA0">
        <w:rPr>
          <w:spacing w:val="-6"/>
          <w:sz w:val="20"/>
          <w:szCs w:val="20"/>
        </w:rPr>
        <w:t xml:space="preserve"> </w:t>
      </w:r>
      <w:r w:rsidRPr="00CC1BA0">
        <w:rPr>
          <w:sz w:val="20"/>
          <w:szCs w:val="20"/>
        </w:rPr>
        <w:t>sa</w:t>
      </w:r>
      <w:r w:rsidRPr="00CC1BA0">
        <w:rPr>
          <w:spacing w:val="-6"/>
          <w:sz w:val="20"/>
          <w:szCs w:val="20"/>
        </w:rPr>
        <w:t xml:space="preserve"> </w:t>
      </w:r>
      <w:r w:rsidRPr="00CC1BA0">
        <w:rPr>
          <w:sz w:val="20"/>
          <w:szCs w:val="20"/>
        </w:rPr>
        <w:t>zaväzuje,</w:t>
      </w:r>
      <w:r w:rsidRPr="00CC1BA0">
        <w:rPr>
          <w:spacing w:val="-6"/>
          <w:sz w:val="20"/>
          <w:szCs w:val="20"/>
        </w:rPr>
        <w:t xml:space="preserve"> </w:t>
      </w:r>
      <w:r w:rsidRPr="00CC1BA0">
        <w:rPr>
          <w:sz w:val="20"/>
          <w:szCs w:val="20"/>
        </w:rPr>
        <w:t>že</w:t>
      </w:r>
      <w:r w:rsidRPr="00CC1BA0">
        <w:rPr>
          <w:spacing w:val="-6"/>
          <w:sz w:val="20"/>
          <w:szCs w:val="20"/>
        </w:rPr>
        <w:t xml:space="preserve"> </w:t>
      </w:r>
      <w:r w:rsidRPr="00CC1BA0">
        <w:rPr>
          <w:sz w:val="20"/>
          <w:szCs w:val="20"/>
        </w:rPr>
        <w:t>bude</w:t>
      </w:r>
      <w:r w:rsidRPr="00CC1BA0">
        <w:rPr>
          <w:spacing w:val="-6"/>
          <w:sz w:val="20"/>
          <w:szCs w:val="20"/>
        </w:rPr>
        <w:t xml:space="preserve"> </w:t>
      </w:r>
      <w:r w:rsidRPr="00CC1BA0">
        <w:rPr>
          <w:sz w:val="20"/>
          <w:szCs w:val="20"/>
        </w:rPr>
        <w:t>počas</w:t>
      </w:r>
      <w:r w:rsidRPr="00CC1BA0">
        <w:rPr>
          <w:spacing w:val="-6"/>
          <w:sz w:val="20"/>
          <w:szCs w:val="20"/>
        </w:rPr>
        <w:t xml:space="preserve"> </w:t>
      </w:r>
      <w:r w:rsidRPr="00CC1BA0">
        <w:rPr>
          <w:sz w:val="20"/>
          <w:szCs w:val="20"/>
        </w:rPr>
        <w:t>poskytovania</w:t>
      </w:r>
      <w:r w:rsidRPr="00CC1BA0">
        <w:rPr>
          <w:spacing w:val="-7"/>
          <w:sz w:val="20"/>
          <w:szCs w:val="20"/>
        </w:rPr>
        <w:t xml:space="preserve"> </w:t>
      </w:r>
      <w:r w:rsidRPr="00CC1BA0">
        <w:rPr>
          <w:sz w:val="20"/>
          <w:szCs w:val="20"/>
        </w:rPr>
        <w:t>Diela</w:t>
      </w:r>
      <w:r w:rsidRPr="00CC1BA0">
        <w:rPr>
          <w:spacing w:val="-6"/>
          <w:sz w:val="20"/>
          <w:szCs w:val="20"/>
        </w:rPr>
        <w:t xml:space="preserve"> </w:t>
      </w:r>
      <w:r w:rsidRPr="00CC1BA0">
        <w:rPr>
          <w:sz w:val="20"/>
          <w:szCs w:val="20"/>
        </w:rPr>
        <w:t>vykonávať</w:t>
      </w:r>
      <w:r w:rsidRPr="00CC1BA0">
        <w:rPr>
          <w:spacing w:val="-6"/>
          <w:sz w:val="20"/>
          <w:szCs w:val="20"/>
        </w:rPr>
        <w:t xml:space="preserve"> </w:t>
      </w:r>
      <w:r w:rsidRPr="00CC1BA0">
        <w:rPr>
          <w:sz w:val="20"/>
          <w:szCs w:val="20"/>
        </w:rPr>
        <w:t>školenia</w:t>
      </w:r>
      <w:r w:rsidRPr="00CC1BA0">
        <w:rPr>
          <w:spacing w:val="-6"/>
          <w:sz w:val="20"/>
          <w:szCs w:val="20"/>
        </w:rPr>
        <w:t xml:space="preserve"> </w:t>
      </w:r>
      <w:r w:rsidRPr="00CC1BA0">
        <w:rPr>
          <w:sz w:val="20"/>
          <w:szCs w:val="20"/>
        </w:rPr>
        <w:t>pre</w:t>
      </w:r>
      <w:r w:rsidRPr="00CC1BA0">
        <w:rPr>
          <w:spacing w:val="-6"/>
          <w:sz w:val="20"/>
          <w:szCs w:val="20"/>
        </w:rPr>
        <w:t xml:space="preserve"> </w:t>
      </w:r>
      <w:r w:rsidRPr="00CC1BA0">
        <w:rPr>
          <w:sz w:val="20"/>
          <w:szCs w:val="20"/>
        </w:rPr>
        <w:t>pracovníkov Objednávateľa</w:t>
      </w:r>
      <w:ins w:id="281" w:author="Autor">
        <w:r w:rsidR="00DC736E" w:rsidRPr="00CC1BA0">
          <w:rPr>
            <w:sz w:val="20"/>
            <w:szCs w:val="20"/>
          </w:rPr>
          <w:t xml:space="preserve"> </w:t>
        </w:r>
        <w:r w:rsidR="000564A5" w:rsidRPr="00CC1BA0">
          <w:rPr>
            <w:sz w:val="20"/>
            <w:szCs w:val="20"/>
          </w:rPr>
          <w:t>vzťahujúce</w:t>
        </w:r>
        <w:r w:rsidR="000564A5" w:rsidRPr="00CC1BA0">
          <w:rPr>
            <w:spacing w:val="-14"/>
            <w:sz w:val="20"/>
            <w:szCs w:val="20"/>
          </w:rPr>
          <w:t xml:space="preserve"> </w:t>
        </w:r>
        <w:r w:rsidR="000564A5" w:rsidRPr="00CC1BA0">
          <w:rPr>
            <w:sz w:val="20"/>
            <w:szCs w:val="20"/>
          </w:rPr>
          <w:t>sa</w:t>
        </w:r>
        <w:r w:rsidR="000564A5" w:rsidRPr="00CC1BA0">
          <w:rPr>
            <w:spacing w:val="-14"/>
            <w:sz w:val="20"/>
            <w:szCs w:val="20"/>
          </w:rPr>
          <w:t xml:space="preserve"> </w:t>
        </w:r>
        <w:r w:rsidR="000564A5" w:rsidRPr="00CC1BA0">
          <w:rPr>
            <w:sz w:val="20"/>
            <w:szCs w:val="20"/>
          </w:rPr>
          <w:t>na</w:t>
        </w:r>
        <w:r w:rsidR="000564A5" w:rsidRPr="00CC1BA0">
          <w:rPr>
            <w:spacing w:val="-14"/>
            <w:sz w:val="20"/>
            <w:szCs w:val="20"/>
          </w:rPr>
          <w:t xml:space="preserve"> </w:t>
        </w:r>
        <w:r w:rsidR="000564A5" w:rsidRPr="00CC1BA0">
          <w:rPr>
            <w:sz w:val="20"/>
            <w:szCs w:val="20"/>
          </w:rPr>
          <w:t>bežnú</w:t>
        </w:r>
        <w:r w:rsidR="000564A5" w:rsidRPr="00CC1BA0">
          <w:rPr>
            <w:spacing w:val="-14"/>
            <w:sz w:val="20"/>
            <w:szCs w:val="20"/>
          </w:rPr>
          <w:t xml:space="preserve"> </w:t>
        </w:r>
        <w:r w:rsidR="000564A5" w:rsidRPr="00CC1BA0">
          <w:rPr>
            <w:sz w:val="20"/>
            <w:szCs w:val="20"/>
          </w:rPr>
          <w:t>obsluhu</w:t>
        </w:r>
        <w:r w:rsidR="000564A5" w:rsidRPr="00CC1BA0">
          <w:rPr>
            <w:spacing w:val="-14"/>
            <w:sz w:val="20"/>
            <w:szCs w:val="20"/>
          </w:rPr>
          <w:t xml:space="preserve"> </w:t>
        </w:r>
        <w:r w:rsidR="000564A5" w:rsidRPr="00CC1BA0">
          <w:rPr>
            <w:sz w:val="20"/>
            <w:szCs w:val="20"/>
          </w:rPr>
          <w:t xml:space="preserve">Diela, </w:t>
        </w:r>
        <w:r w:rsidR="00DC736E" w:rsidRPr="00CC1BA0">
          <w:rPr>
            <w:sz w:val="20"/>
            <w:szCs w:val="20"/>
          </w:rPr>
          <w:t>a to v</w:t>
        </w:r>
      </w:ins>
      <w:del w:id="282" w:author="Autor">
        <w:r w:rsidRPr="00CC1BA0" w:rsidDel="00DC736E">
          <w:rPr>
            <w:spacing w:val="-14"/>
            <w:sz w:val="20"/>
            <w:szCs w:val="20"/>
          </w:rPr>
          <w:delText xml:space="preserve"> </w:delText>
        </w:r>
        <w:r w:rsidRPr="00CC1BA0" w:rsidDel="00DC736E">
          <w:rPr>
            <w:sz w:val="20"/>
            <w:szCs w:val="20"/>
          </w:rPr>
          <w:delText>v</w:delText>
        </w:r>
      </w:del>
      <w:r w:rsidRPr="00CC1BA0">
        <w:rPr>
          <w:spacing w:val="-14"/>
          <w:sz w:val="20"/>
          <w:szCs w:val="20"/>
        </w:rPr>
        <w:t xml:space="preserve"> </w:t>
      </w:r>
      <w:r w:rsidRPr="00CC1BA0">
        <w:rPr>
          <w:sz w:val="20"/>
          <w:szCs w:val="20"/>
        </w:rPr>
        <w:t>rozsahu</w:t>
      </w:r>
      <w:r w:rsidRPr="00CC1BA0">
        <w:rPr>
          <w:spacing w:val="-14"/>
          <w:sz w:val="20"/>
          <w:szCs w:val="20"/>
        </w:rPr>
        <w:t xml:space="preserve"> </w:t>
      </w:r>
      <w:r w:rsidRPr="00CC1BA0">
        <w:rPr>
          <w:sz w:val="20"/>
          <w:szCs w:val="20"/>
        </w:rPr>
        <w:t>a</w:t>
      </w:r>
      <w:r w:rsidRPr="00CC1BA0">
        <w:rPr>
          <w:spacing w:val="-14"/>
          <w:sz w:val="20"/>
          <w:szCs w:val="20"/>
        </w:rPr>
        <w:t xml:space="preserve"> </w:t>
      </w:r>
      <w:r w:rsidRPr="00CC1BA0">
        <w:rPr>
          <w:sz w:val="20"/>
          <w:szCs w:val="20"/>
        </w:rPr>
        <w:t>podľa</w:t>
      </w:r>
      <w:r w:rsidRPr="00CC1BA0">
        <w:rPr>
          <w:spacing w:val="-14"/>
          <w:sz w:val="20"/>
          <w:szCs w:val="20"/>
        </w:rPr>
        <w:t xml:space="preserve"> </w:t>
      </w:r>
      <w:r w:rsidRPr="00CC1BA0">
        <w:rPr>
          <w:sz w:val="20"/>
          <w:szCs w:val="20"/>
        </w:rPr>
        <w:t>potreby</w:t>
      </w:r>
      <w:r w:rsidRPr="00CC1BA0">
        <w:rPr>
          <w:spacing w:val="-14"/>
          <w:sz w:val="20"/>
          <w:szCs w:val="20"/>
        </w:rPr>
        <w:t xml:space="preserve"> </w:t>
      </w:r>
      <w:r w:rsidRPr="00CC1BA0">
        <w:rPr>
          <w:sz w:val="20"/>
          <w:szCs w:val="20"/>
        </w:rPr>
        <w:t>Objednávateľa</w:t>
      </w:r>
      <w:ins w:id="283" w:author="Autor">
        <w:r w:rsidR="00DC736E" w:rsidRPr="00CC1BA0">
          <w:rPr>
            <w:sz w:val="20"/>
            <w:szCs w:val="20"/>
          </w:rPr>
          <w:t>,</w:t>
        </w:r>
      </w:ins>
      <w:r w:rsidRPr="00CC1BA0">
        <w:rPr>
          <w:spacing w:val="-14"/>
          <w:sz w:val="20"/>
          <w:szCs w:val="20"/>
        </w:rPr>
        <w:t xml:space="preserve"> </w:t>
      </w:r>
      <w:del w:id="284" w:author="Autor">
        <w:r w:rsidRPr="00CC1BA0" w:rsidDel="000564A5">
          <w:rPr>
            <w:sz w:val="20"/>
            <w:szCs w:val="20"/>
          </w:rPr>
          <w:delText>vzťahujúce</w:delText>
        </w:r>
        <w:r w:rsidRPr="00CC1BA0" w:rsidDel="000564A5">
          <w:rPr>
            <w:spacing w:val="-14"/>
            <w:sz w:val="20"/>
            <w:szCs w:val="20"/>
          </w:rPr>
          <w:delText xml:space="preserve"> </w:delText>
        </w:r>
        <w:r w:rsidRPr="00CC1BA0" w:rsidDel="000564A5">
          <w:rPr>
            <w:sz w:val="20"/>
            <w:szCs w:val="20"/>
          </w:rPr>
          <w:delText>sa</w:delText>
        </w:r>
        <w:r w:rsidRPr="00CC1BA0" w:rsidDel="000564A5">
          <w:rPr>
            <w:spacing w:val="-14"/>
            <w:sz w:val="20"/>
            <w:szCs w:val="20"/>
          </w:rPr>
          <w:delText xml:space="preserve"> </w:delText>
        </w:r>
        <w:r w:rsidRPr="00CC1BA0" w:rsidDel="000564A5">
          <w:rPr>
            <w:sz w:val="20"/>
            <w:szCs w:val="20"/>
          </w:rPr>
          <w:delText>na</w:delText>
        </w:r>
        <w:r w:rsidRPr="00CC1BA0" w:rsidDel="000564A5">
          <w:rPr>
            <w:spacing w:val="-14"/>
            <w:sz w:val="20"/>
            <w:szCs w:val="20"/>
          </w:rPr>
          <w:delText xml:space="preserve"> </w:delText>
        </w:r>
        <w:r w:rsidRPr="00CC1BA0" w:rsidDel="000564A5">
          <w:rPr>
            <w:sz w:val="20"/>
            <w:szCs w:val="20"/>
          </w:rPr>
          <w:delText>bežnú</w:delText>
        </w:r>
        <w:r w:rsidRPr="00CC1BA0" w:rsidDel="000564A5">
          <w:rPr>
            <w:spacing w:val="-14"/>
            <w:sz w:val="20"/>
            <w:szCs w:val="20"/>
          </w:rPr>
          <w:delText xml:space="preserve"> </w:delText>
        </w:r>
        <w:r w:rsidRPr="00CC1BA0" w:rsidDel="000564A5">
          <w:rPr>
            <w:sz w:val="20"/>
            <w:szCs w:val="20"/>
          </w:rPr>
          <w:delText>obsluhu</w:delText>
        </w:r>
        <w:r w:rsidRPr="00CC1BA0" w:rsidDel="000564A5">
          <w:rPr>
            <w:spacing w:val="-14"/>
            <w:sz w:val="20"/>
            <w:szCs w:val="20"/>
          </w:rPr>
          <w:delText xml:space="preserve"> </w:delText>
        </w:r>
        <w:r w:rsidRPr="00CC1BA0" w:rsidDel="000564A5">
          <w:rPr>
            <w:sz w:val="20"/>
            <w:szCs w:val="20"/>
          </w:rPr>
          <w:delText>Diela</w:delText>
        </w:r>
      </w:del>
      <w:ins w:id="285" w:author="Autor">
        <w:r w:rsidR="000564A5" w:rsidRPr="00CC1BA0">
          <w:rPr>
            <w:sz w:val="20"/>
            <w:szCs w:val="20"/>
          </w:rPr>
          <w:t>ktorá však nesmie</w:t>
        </w:r>
        <w:r w:rsidR="00DC736E" w:rsidRPr="00CC1BA0">
          <w:rPr>
            <w:sz w:val="20"/>
            <w:szCs w:val="20"/>
          </w:rPr>
          <w:t xml:space="preserve"> presiahnuť maximáln</w:t>
        </w:r>
        <w:r w:rsidR="000564A5" w:rsidRPr="00CC1BA0">
          <w:rPr>
            <w:sz w:val="20"/>
            <w:szCs w:val="20"/>
          </w:rPr>
          <w:t xml:space="preserve">u </w:t>
        </w:r>
        <w:r w:rsidR="00DC736E" w:rsidRPr="00CC1BA0">
          <w:rPr>
            <w:sz w:val="20"/>
            <w:szCs w:val="20"/>
          </w:rPr>
          <w:t>hranic</w:t>
        </w:r>
        <w:r w:rsidR="000564A5" w:rsidRPr="00CC1BA0">
          <w:rPr>
            <w:sz w:val="20"/>
            <w:szCs w:val="20"/>
          </w:rPr>
          <w:t>u</w:t>
        </w:r>
        <w:r w:rsidR="00DC736E" w:rsidRPr="00CC1BA0">
          <w:rPr>
            <w:sz w:val="20"/>
            <w:szCs w:val="20"/>
          </w:rPr>
          <w:t xml:space="preserve"> školení stanoven</w:t>
        </w:r>
        <w:r w:rsidR="000564A5" w:rsidRPr="00CC1BA0">
          <w:rPr>
            <w:sz w:val="20"/>
            <w:szCs w:val="20"/>
          </w:rPr>
          <w:t>ú</w:t>
        </w:r>
        <w:r w:rsidR="00DC736E" w:rsidRPr="00CC1BA0">
          <w:rPr>
            <w:sz w:val="20"/>
            <w:szCs w:val="20"/>
          </w:rPr>
          <w:t xml:space="preserve"> </w:t>
        </w:r>
        <w:r w:rsidR="000564A5" w:rsidRPr="00CC1BA0">
          <w:rPr>
            <w:sz w:val="20"/>
            <w:szCs w:val="20"/>
          </w:rPr>
          <w:t xml:space="preserve">Zmluvnými stranami </w:t>
        </w:r>
        <w:r w:rsidR="00DC736E" w:rsidRPr="00CC1BA0">
          <w:rPr>
            <w:sz w:val="20"/>
            <w:szCs w:val="20"/>
          </w:rPr>
          <w:t xml:space="preserve">na 80 </w:t>
        </w:r>
        <w:r w:rsidR="000564A5" w:rsidRPr="00CC1BA0">
          <w:rPr>
            <w:sz w:val="20"/>
            <w:szCs w:val="20"/>
          </w:rPr>
          <w:t>školení</w:t>
        </w:r>
        <w:r w:rsidR="00DC736E" w:rsidRPr="00CC1BA0">
          <w:rPr>
            <w:sz w:val="20"/>
            <w:szCs w:val="20"/>
          </w:rPr>
          <w:t>.</w:t>
        </w:r>
        <w:del w:id="286" w:author="Autor">
          <w:r w:rsidR="00967809" w:rsidRPr="00CC1BA0" w:rsidDel="008E3B60">
            <w:rPr>
              <w:sz w:val="20"/>
              <w:szCs w:val="20"/>
            </w:rPr>
            <w:delText xml:space="preserve"> </w:delText>
          </w:r>
          <w:r w:rsidR="002A609F" w:rsidRPr="00CC1BA0" w:rsidDel="008E3B60">
            <w:rPr>
              <w:sz w:val="20"/>
              <w:szCs w:val="20"/>
            </w:rPr>
            <w:delText>v primeranom rozsahu</w:delText>
          </w:r>
        </w:del>
      </w:ins>
      <w:del w:id="287" w:author="Autor">
        <w:r w:rsidR="002A609F" w:rsidRPr="00CC1BA0" w:rsidDel="008E3B60">
          <w:rPr>
            <w:sz w:val="20"/>
            <w:szCs w:val="20"/>
          </w:rPr>
          <w:delText>.</w:delText>
        </w:r>
      </w:del>
    </w:p>
    <w:p w14:paraId="343C641D" w14:textId="77777777" w:rsidR="00810FA0" w:rsidRPr="00CC1BA0" w:rsidRDefault="00000000">
      <w:pPr>
        <w:pStyle w:val="Odsekzoznamu"/>
        <w:numPr>
          <w:ilvl w:val="1"/>
          <w:numId w:val="6"/>
        </w:numPr>
        <w:tabs>
          <w:tab w:val="left" w:pos="1393"/>
          <w:tab w:val="left" w:pos="1395"/>
        </w:tabs>
        <w:spacing w:before="121" w:line="290" w:lineRule="auto"/>
        <w:ind w:left="1395" w:right="289" w:hanging="680"/>
        <w:rPr>
          <w:sz w:val="20"/>
          <w:szCs w:val="20"/>
        </w:rPr>
      </w:pPr>
      <w:r w:rsidRPr="00CC1BA0">
        <w:rPr>
          <w:sz w:val="20"/>
          <w:szCs w:val="20"/>
        </w:rPr>
        <w:t>Školenia bude Dodávateľ vykonávať v</w:t>
      </w:r>
      <w:r w:rsidRPr="00CC1BA0">
        <w:rPr>
          <w:spacing w:val="-3"/>
          <w:sz w:val="20"/>
          <w:szCs w:val="20"/>
        </w:rPr>
        <w:t xml:space="preserve"> </w:t>
      </w:r>
      <w:r w:rsidRPr="00CC1BA0">
        <w:rPr>
          <w:sz w:val="20"/>
          <w:szCs w:val="20"/>
        </w:rPr>
        <w:t>priestoroch Objednávateľa, ak sa Zmluvné strany písomne nedohodnú inak. Objednávateľ sa zaväzuje poskytnúť Dodávateľovi potrebnú súčinnosť, a</w:t>
      </w:r>
      <w:r w:rsidRPr="00CC1BA0">
        <w:rPr>
          <w:spacing w:val="-3"/>
          <w:sz w:val="20"/>
          <w:szCs w:val="20"/>
        </w:rPr>
        <w:t xml:space="preserve"> </w:t>
      </w:r>
      <w:r w:rsidRPr="00CC1BA0">
        <w:rPr>
          <w:sz w:val="20"/>
          <w:szCs w:val="20"/>
        </w:rPr>
        <w:t xml:space="preserve">to najmä formou včasného poskytnutia vhodnej miestnosti na školenia, pričom </w:t>
      </w:r>
      <w:r w:rsidRPr="00CC1BA0">
        <w:rPr>
          <w:sz w:val="20"/>
          <w:szCs w:val="20"/>
        </w:rPr>
        <w:lastRenderedPageBreak/>
        <w:t>Dodávateľ je povinný požiadať Objednávateľa o</w:t>
      </w:r>
      <w:r w:rsidRPr="00CC1BA0">
        <w:rPr>
          <w:spacing w:val="-3"/>
          <w:sz w:val="20"/>
          <w:szCs w:val="20"/>
        </w:rPr>
        <w:t xml:space="preserve"> </w:t>
      </w:r>
      <w:r w:rsidRPr="00CC1BA0">
        <w:rPr>
          <w:sz w:val="20"/>
          <w:szCs w:val="20"/>
        </w:rPr>
        <w:t xml:space="preserve">poskytnutie priestorov najneskôr 5 (slovom: </w:t>
      </w:r>
      <w:r w:rsidRPr="00CC1BA0">
        <w:rPr>
          <w:i/>
          <w:sz w:val="20"/>
          <w:szCs w:val="20"/>
        </w:rPr>
        <w:t>päť</w:t>
      </w:r>
      <w:r w:rsidRPr="00CC1BA0">
        <w:rPr>
          <w:sz w:val="20"/>
          <w:szCs w:val="20"/>
        </w:rPr>
        <w:t>) pracovných dní pred uskutočnením školenia.</w:t>
      </w:r>
    </w:p>
    <w:p w14:paraId="0BD9706C" w14:textId="77777777" w:rsidR="00810FA0" w:rsidRPr="00CC1BA0" w:rsidRDefault="00000000">
      <w:pPr>
        <w:pStyle w:val="Odsekzoznamu"/>
        <w:numPr>
          <w:ilvl w:val="1"/>
          <w:numId w:val="6"/>
        </w:numPr>
        <w:tabs>
          <w:tab w:val="left" w:pos="1393"/>
          <w:tab w:val="left" w:pos="1395"/>
        </w:tabs>
        <w:spacing w:before="115" w:line="290" w:lineRule="auto"/>
        <w:ind w:left="1395" w:right="287" w:hanging="680"/>
        <w:rPr>
          <w:sz w:val="20"/>
          <w:szCs w:val="20"/>
        </w:rPr>
      </w:pPr>
      <w:r w:rsidRPr="00CC1BA0">
        <w:rPr>
          <w:sz w:val="20"/>
          <w:szCs w:val="20"/>
        </w:rPr>
        <w:t>Dodávateľ</w:t>
      </w:r>
      <w:r w:rsidRPr="00CC1BA0">
        <w:rPr>
          <w:spacing w:val="-2"/>
          <w:sz w:val="20"/>
          <w:szCs w:val="20"/>
        </w:rPr>
        <w:t xml:space="preserve"> </w:t>
      </w:r>
      <w:r w:rsidRPr="00CC1BA0">
        <w:rPr>
          <w:sz w:val="20"/>
          <w:szCs w:val="20"/>
        </w:rPr>
        <w:t>sa</w:t>
      </w:r>
      <w:r w:rsidRPr="00CC1BA0">
        <w:rPr>
          <w:spacing w:val="-2"/>
          <w:sz w:val="20"/>
          <w:szCs w:val="20"/>
        </w:rPr>
        <w:t xml:space="preserve"> </w:t>
      </w:r>
      <w:r w:rsidRPr="00CC1BA0">
        <w:rPr>
          <w:sz w:val="20"/>
          <w:szCs w:val="20"/>
        </w:rPr>
        <w:t>zaväzuje</w:t>
      </w:r>
      <w:r w:rsidRPr="00CC1BA0">
        <w:rPr>
          <w:spacing w:val="-2"/>
          <w:sz w:val="20"/>
          <w:szCs w:val="20"/>
        </w:rPr>
        <w:t xml:space="preserve"> </w:t>
      </w:r>
      <w:r w:rsidRPr="00CC1BA0">
        <w:rPr>
          <w:sz w:val="20"/>
          <w:szCs w:val="20"/>
        </w:rPr>
        <w:t>vykonať</w:t>
      </w:r>
      <w:r w:rsidRPr="00CC1BA0">
        <w:rPr>
          <w:spacing w:val="-2"/>
          <w:sz w:val="20"/>
          <w:szCs w:val="20"/>
        </w:rPr>
        <w:t xml:space="preserve"> </w:t>
      </w:r>
      <w:r w:rsidRPr="00CC1BA0">
        <w:rPr>
          <w:sz w:val="20"/>
          <w:szCs w:val="20"/>
        </w:rPr>
        <w:t>školenia</w:t>
      </w:r>
      <w:r w:rsidRPr="00CC1BA0">
        <w:rPr>
          <w:spacing w:val="-2"/>
          <w:sz w:val="20"/>
          <w:szCs w:val="20"/>
        </w:rPr>
        <w:t xml:space="preserve"> </w:t>
      </w:r>
      <w:r w:rsidRPr="00CC1BA0">
        <w:rPr>
          <w:sz w:val="20"/>
          <w:szCs w:val="20"/>
        </w:rPr>
        <w:t>tak,</w:t>
      </w:r>
      <w:r w:rsidRPr="00CC1BA0">
        <w:rPr>
          <w:spacing w:val="-2"/>
          <w:sz w:val="20"/>
          <w:szCs w:val="20"/>
        </w:rPr>
        <w:t xml:space="preserve"> </w:t>
      </w:r>
      <w:r w:rsidRPr="00CC1BA0">
        <w:rPr>
          <w:sz w:val="20"/>
          <w:szCs w:val="20"/>
        </w:rPr>
        <w:t>aby</w:t>
      </w:r>
      <w:r w:rsidRPr="00CC1BA0">
        <w:rPr>
          <w:spacing w:val="-2"/>
          <w:sz w:val="20"/>
          <w:szCs w:val="20"/>
        </w:rPr>
        <w:t xml:space="preserve"> </w:t>
      </w:r>
      <w:r w:rsidRPr="00CC1BA0">
        <w:rPr>
          <w:sz w:val="20"/>
          <w:szCs w:val="20"/>
        </w:rPr>
        <w:t>účastníci</w:t>
      </w:r>
      <w:r w:rsidRPr="00CC1BA0">
        <w:rPr>
          <w:spacing w:val="-3"/>
          <w:sz w:val="20"/>
          <w:szCs w:val="20"/>
        </w:rPr>
        <w:t xml:space="preserve"> </w:t>
      </w:r>
      <w:r w:rsidRPr="00CC1BA0">
        <w:rPr>
          <w:sz w:val="20"/>
          <w:szCs w:val="20"/>
        </w:rPr>
        <w:t>školení</w:t>
      </w:r>
      <w:r w:rsidRPr="00CC1BA0">
        <w:rPr>
          <w:spacing w:val="-2"/>
          <w:sz w:val="20"/>
          <w:szCs w:val="20"/>
        </w:rPr>
        <w:t xml:space="preserve"> </w:t>
      </w:r>
      <w:r w:rsidRPr="00CC1BA0">
        <w:rPr>
          <w:sz w:val="20"/>
          <w:szCs w:val="20"/>
        </w:rPr>
        <w:t>ovládali</w:t>
      </w:r>
      <w:r w:rsidRPr="00CC1BA0">
        <w:rPr>
          <w:spacing w:val="-2"/>
          <w:sz w:val="20"/>
          <w:szCs w:val="20"/>
        </w:rPr>
        <w:t xml:space="preserve"> </w:t>
      </w:r>
      <w:r w:rsidRPr="00CC1BA0">
        <w:rPr>
          <w:sz w:val="20"/>
          <w:szCs w:val="20"/>
        </w:rPr>
        <w:t>všetky</w:t>
      </w:r>
      <w:r w:rsidRPr="00CC1BA0">
        <w:rPr>
          <w:spacing w:val="-3"/>
          <w:sz w:val="20"/>
          <w:szCs w:val="20"/>
        </w:rPr>
        <w:t xml:space="preserve"> </w:t>
      </w:r>
      <w:r w:rsidRPr="00CC1BA0">
        <w:rPr>
          <w:sz w:val="20"/>
          <w:szCs w:val="20"/>
        </w:rPr>
        <w:t>funkcionality potrebné k</w:t>
      </w:r>
      <w:r w:rsidRPr="00CC1BA0">
        <w:rPr>
          <w:spacing w:val="-3"/>
          <w:sz w:val="20"/>
          <w:szCs w:val="20"/>
        </w:rPr>
        <w:t xml:space="preserve"> </w:t>
      </w:r>
      <w:r w:rsidRPr="00CC1BA0">
        <w:rPr>
          <w:sz w:val="20"/>
          <w:szCs w:val="20"/>
        </w:rPr>
        <w:t>výkonu ich práce na pokročilej úrovni najneskôr v</w:t>
      </w:r>
      <w:r w:rsidRPr="00CC1BA0">
        <w:rPr>
          <w:spacing w:val="-4"/>
          <w:sz w:val="20"/>
          <w:szCs w:val="20"/>
        </w:rPr>
        <w:t xml:space="preserve"> </w:t>
      </w:r>
      <w:r w:rsidRPr="00CC1BA0">
        <w:rPr>
          <w:sz w:val="20"/>
          <w:szCs w:val="20"/>
        </w:rPr>
        <w:t>čase nasadenia Diela do bežnej prevádzky (čo preukáže ich otestovaním na záver každého školenia) s</w:t>
      </w:r>
      <w:r w:rsidRPr="00CC1BA0">
        <w:rPr>
          <w:spacing w:val="-2"/>
          <w:sz w:val="20"/>
          <w:szCs w:val="20"/>
        </w:rPr>
        <w:t xml:space="preserve"> </w:t>
      </w:r>
      <w:r w:rsidRPr="00CC1BA0">
        <w:rPr>
          <w:sz w:val="20"/>
          <w:szCs w:val="20"/>
        </w:rPr>
        <w:t>výnimkou školení založených na produktívnych dátach, alebo spojených so zadávaním produktívnych dát užívateľmi,</w:t>
      </w:r>
      <w:r w:rsidRPr="00CC1BA0">
        <w:rPr>
          <w:spacing w:val="-1"/>
          <w:sz w:val="20"/>
          <w:szCs w:val="20"/>
        </w:rPr>
        <w:t xml:space="preserve"> </w:t>
      </w:r>
      <w:r w:rsidRPr="00CC1BA0">
        <w:rPr>
          <w:sz w:val="20"/>
          <w:szCs w:val="20"/>
        </w:rPr>
        <w:t>ktoré</w:t>
      </w:r>
      <w:r w:rsidRPr="00CC1BA0">
        <w:rPr>
          <w:spacing w:val="-2"/>
          <w:sz w:val="20"/>
          <w:szCs w:val="20"/>
        </w:rPr>
        <w:t xml:space="preserve"> </w:t>
      </w:r>
      <w:r w:rsidRPr="00CC1BA0">
        <w:rPr>
          <w:sz w:val="20"/>
          <w:szCs w:val="20"/>
        </w:rPr>
        <w:t>Dodávateľ vykoná</w:t>
      </w:r>
      <w:r w:rsidRPr="00CC1BA0">
        <w:rPr>
          <w:spacing w:val="-1"/>
          <w:sz w:val="20"/>
          <w:szCs w:val="20"/>
        </w:rPr>
        <w:t xml:space="preserve"> </w:t>
      </w:r>
      <w:r w:rsidRPr="00CC1BA0">
        <w:rPr>
          <w:sz w:val="20"/>
          <w:szCs w:val="20"/>
        </w:rPr>
        <w:t>najneskôr</w:t>
      </w:r>
      <w:r w:rsidRPr="00CC1BA0">
        <w:rPr>
          <w:spacing w:val="-1"/>
          <w:sz w:val="20"/>
          <w:szCs w:val="20"/>
        </w:rPr>
        <w:t xml:space="preserve"> </w:t>
      </w:r>
      <w:r w:rsidRPr="00CC1BA0">
        <w:rPr>
          <w:sz w:val="20"/>
          <w:szCs w:val="20"/>
        </w:rPr>
        <w:t>do</w:t>
      </w:r>
      <w:r w:rsidRPr="00CC1BA0">
        <w:rPr>
          <w:spacing w:val="-1"/>
          <w:sz w:val="20"/>
          <w:szCs w:val="20"/>
        </w:rPr>
        <w:t xml:space="preserve"> </w:t>
      </w:r>
      <w:r w:rsidRPr="00CC1BA0">
        <w:rPr>
          <w:sz w:val="20"/>
          <w:szCs w:val="20"/>
        </w:rPr>
        <w:t>2</w:t>
      </w:r>
      <w:r w:rsidRPr="00CC1BA0">
        <w:rPr>
          <w:spacing w:val="-2"/>
          <w:sz w:val="20"/>
          <w:szCs w:val="20"/>
        </w:rPr>
        <w:t xml:space="preserve"> </w:t>
      </w:r>
      <w:r w:rsidRPr="00CC1BA0">
        <w:rPr>
          <w:sz w:val="20"/>
          <w:szCs w:val="20"/>
        </w:rPr>
        <w:t>(slovom:</w:t>
      </w:r>
      <w:r w:rsidRPr="00CC1BA0">
        <w:rPr>
          <w:spacing w:val="-1"/>
          <w:sz w:val="20"/>
          <w:szCs w:val="20"/>
        </w:rPr>
        <w:t xml:space="preserve"> </w:t>
      </w:r>
      <w:r w:rsidRPr="00CC1BA0">
        <w:rPr>
          <w:i/>
          <w:sz w:val="20"/>
          <w:szCs w:val="20"/>
        </w:rPr>
        <w:t>dvoch</w:t>
      </w:r>
      <w:r w:rsidRPr="00CC1BA0">
        <w:rPr>
          <w:sz w:val="20"/>
          <w:szCs w:val="20"/>
        </w:rPr>
        <w:t>)</w:t>
      </w:r>
      <w:r w:rsidRPr="00CC1BA0">
        <w:rPr>
          <w:spacing w:val="-1"/>
          <w:sz w:val="20"/>
          <w:szCs w:val="20"/>
        </w:rPr>
        <w:t xml:space="preserve"> </w:t>
      </w:r>
      <w:r w:rsidRPr="00CC1BA0">
        <w:rPr>
          <w:sz w:val="20"/>
          <w:szCs w:val="20"/>
        </w:rPr>
        <w:t>týždňov</w:t>
      </w:r>
      <w:r w:rsidRPr="00CC1BA0">
        <w:rPr>
          <w:spacing w:val="-1"/>
          <w:sz w:val="20"/>
          <w:szCs w:val="20"/>
        </w:rPr>
        <w:t xml:space="preserve"> </w:t>
      </w:r>
      <w:r w:rsidRPr="00CC1BA0">
        <w:rPr>
          <w:sz w:val="20"/>
          <w:szCs w:val="20"/>
        </w:rPr>
        <w:t>od</w:t>
      </w:r>
      <w:r w:rsidRPr="00CC1BA0">
        <w:rPr>
          <w:spacing w:val="-1"/>
          <w:sz w:val="20"/>
          <w:szCs w:val="20"/>
        </w:rPr>
        <w:t xml:space="preserve"> </w:t>
      </w:r>
      <w:r w:rsidRPr="00CC1BA0">
        <w:rPr>
          <w:sz w:val="20"/>
          <w:szCs w:val="20"/>
        </w:rPr>
        <w:t>uvedenia</w:t>
      </w:r>
      <w:r w:rsidRPr="00CC1BA0">
        <w:rPr>
          <w:spacing w:val="-1"/>
          <w:sz w:val="20"/>
          <w:szCs w:val="20"/>
        </w:rPr>
        <w:t xml:space="preserve"> </w:t>
      </w:r>
      <w:r w:rsidRPr="00CC1BA0">
        <w:rPr>
          <w:sz w:val="20"/>
          <w:szCs w:val="20"/>
        </w:rPr>
        <w:t>Diela do bežnej prevádzky. Ak po vykonaní školenia došlo k</w:t>
      </w:r>
      <w:r w:rsidRPr="00CC1BA0">
        <w:rPr>
          <w:spacing w:val="-2"/>
          <w:sz w:val="20"/>
          <w:szCs w:val="20"/>
        </w:rPr>
        <w:t xml:space="preserve"> </w:t>
      </w:r>
      <w:r w:rsidRPr="00CC1BA0">
        <w:rPr>
          <w:sz w:val="20"/>
          <w:szCs w:val="20"/>
        </w:rPr>
        <w:t>zmene funkcionality Diela, vykoná Dodávateľ nové školenie pokrývajúce vykonané zmeny v Diele.</w:t>
      </w:r>
    </w:p>
    <w:p w14:paraId="2FBAA871" w14:textId="77777777" w:rsidR="00810FA0" w:rsidRPr="00CC1BA0" w:rsidRDefault="00000000">
      <w:pPr>
        <w:pStyle w:val="Odsekzoznamu"/>
        <w:numPr>
          <w:ilvl w:val="1"/>
          <w:numId w:val="6"/>
        </w:numPr>
        <w:tabs>
          <w:tab w:val="left" w:pos="1393"/>
          <w:tab w:val="left" w:pos="1395"/>
        </w:tabs>
        <w:spacing w:before="121" w:line="285" w:lineRule="auto"/>
        <w:ind w:left="1395" w:right="289" w:hanging="680"/>
        <w:rPr>
          <w:sz w:val="20"/>
          <w:szCs w:val="20"/>
        </w:rPr>
      </w:pPr>
      <w:r w:rsidRPr="00CC1BA0">
        <w:rPr>
          <w:sz w:val="20"/>
          <w:szCs w:val="20"/>
        </w:rPr>
        <w:t>Počet</w:t>
      </w:r>
      <w:r w:rsidRPr="00CC1BA0">
        <w:rPr>
          <w:spacing w:val="-9"/>
          <w:sz w:val="20"/>
          <w:szCs w:val="20"/>
        </w:rPr>
        <w:t xml:space="preserve"> </w:t>
      </w:r>
      <w:r w:rsidRPr="00CC1BA0">
        <w:rPr>
          <w:sz w:val="20"/>
          <w:szCs w:val="20"/>
        </w:rPr>
        <w:t>účastníkov</w:t>
      </w:r>
      <w:r w:rsidRPr="00CC1BA0">
        <w:rPr>
          <w:spacing w:val="-9"/>
          <w:sz w:val="20"/>
          <w:szCs w:val="20"/>
        </w:rPr>
        <w:t xml:space="preserve"> </w:t>
      </w:r>
      <w:r w:rsidRPr="00CC1BA0">
        <w:rPr>
          <w:sz w:val="20"/>
          <w:szCs w:val="20"/>
        </w:rPr>
        <w:t>v</w:t>
      </w:r>
      <w:r w:rsidRPr="00CC1BA0">
        <w:rPr>
          <w:spacing w:val="-3"/>
          <w:sz w:val="20"/>
          <w:szCs w:val="20"/>
        </w:rPr>
        <w:t xml:space="preserve"> </w:t>
      </w:r>
      <w:r w:rsidRPr="00CC1BA0">
        <w:rPr>
          <w:sz w:val="20"/>
          <w:szCs w:val="20"/>
        </w:rPr>
        <w:t>rámci</w:t>
      </w:r>
      <w:r w:rsidRPr="00CC1BA0">
        <w:rPr>
          <w:spacing w:val="-9"/>
          <w:sz w:val="20"/>
          <w:szCs w:val="20"/>
        </w:rPr>
        <w:t xml:space="preserve"> </w:t>
      </w:r>
      <w:r w:rsidRPr="00CC1BA0">
        <w:rPr>
          <w:sz w:val="20"/>
          <w:szCs w:val="20"/>
        </w:rPr>
        <w:t>jedného</w:t>
      </w:r>
      <w:r w:rsidRPr="00CC1BA0">
        <w:rPr>
          <w:spacing w:val="-9"/>
          <w:sz w:val="20"/>
          <w:szCs w:val="20"/>
        </w:rPr>
        <w:t xml:space="preserve"> </w:t>
      </w:r>
      <w:r w:rsidRPr="00CC1BA0">
        <w:rPr>
          <w:sz w:val="20"/>
          <w:szCs w:val="20"/>
        </w:rPr>
        <w:t>školenia</w:t>
      </w:r>
      <w:r w:rsidRPr="00CC1BA0">
        <w:rPr>
          <w:spacing w:val="-9"/>
          <w:sz w:val="20"/>
          <w:szCs w:val="20"/>
        </w:rPr>
        <w:t xml:space="preserve"> </w:t>
      </w:r>
      <w:r w:rsidRPr="00CC1BA0">
        <w:rPr>
          <w:sz w:val="20"/>
          <w:szCs w:val="20"/>
        </w:rPr>
        <w:t>je</w:t>
      </w:r>
      <w:r w:rsidRPr="00CC1BA0">
        <w:rPr>
          <w:spacing w:val="-9"/>
          <w:sz w:val="20"/>
          <w:szCs w:val="20"/>
        </w:rPr>
        <w:t xml:space="preserve"> </w:t>
      </w:r>
      <w:r w:rsidRPr="00CC1BA0">
        <w:rPr>
          <w:sz w:val="20"/>
          <w:szCs w:val="20"/>
        </w:rPr>
        <w:t>spravidla</w:t>
      </w:r>
      <w:r w:rsidRPr="00CC1BA0">
        <w:rPr>
          <w:spacing w:val="-9"/>
          <w:sz w:val="20"/>
          <w:szCs w:val="20"/>
        </w:rPr>
        <w:t xml:space="preserve"> </w:t>
      </w:r>
      <w:r w:rsidRPr="00CC1BA0">
        <w:rPr>
          <w:sz w:val="20"/>
          <w:szCs w:val="20"/>
        </w:rPr>
        <w:t>do</w:t>
      </w:r>
      <w:r w:rsidRPr="00CC1BA0">
        <w:rPr>
          <w:spacing w:val="-9"/>
          <w:sz w:val="20"/>
          <w:szCs w:val="20"/>
        </w:rPr>
        <w:t xml:space="preserve"> </w:t>
      </w:r>
      <w:r w:rsidRPr="00CC1BA0">
        <w:rPr>
          <w:sz w:val="20"/>
          <w:szCs w:val="20"/>
        </w:rPr>
        <w:t>10</w:t>
      </w:r>
      <w:r w:rsidRPr="00CC1BA0">
        <w:rPr>
          <w:spacing w:val="-10"/>
          <w:sz w:val="20"/>
          <w:szCs w:val="20"/>
        </w:rPr>
        <w:t xml:space="preserve"> </w:t>
      </w:r>
      <w:r w:rsidRPr="00CC1BA0">
        <w:rPr>
          <w:sz w:val="20"/>
          <w:szCs w:val="20"/>
        </w:rPr>
        <w:t>(slovom:</w:t>
      </w:r>
      <w:r w:rsidRPr="00CC1BA0">
        <w:rPr>
          <w:spacing w:val="-9"/>
          <w:sz w:val="20"/>
          <w:szCs w:val="20"/>
        </w:rPr>
        <w:t xml:space="preserve"> </w:t>
      </w:r>
      <w:r w:rsidRPr="00CC1BA0">
        <w:rPr>
          <w:i/>
          <w:sz w:val="20"/>
          <w:szCs w:val="20"/>
        </w:rPr>
        <w:t>desať</w:t>
      </w:r>
      <w:r w:rsidRPr="00CC1BA0">
        <w:rPr>
          <w:sz w:val="20"/>
          <w:szCs w:val="20"/>
        </w:rPr>
        <w:t>)</w:t>
      </w:r>
      <w:r w:rsidRPr="00CC1BA0">
        <w:rPr>
          <w:spacing w:val="-9"/>
          <w:sz w:val="20"/>
          <w:szCs w:val="20"/>
        </w:rPr>
        <w:t xml:space="preserve"> </w:t>
      </w:r>
      <w:r w:rsidRPr="00CC1BA0">
        <w:rPr>
          <w:sz w:val="20"/>
          <w:szCs w:val="20"/>
        </w:rPr>
        <w:t>osôb</w:t>
      </w:r>
      <w:r w:rsidRPr="00CC1BA0">
        <w:rPr>
          <w:spacing w:val="-9"/>
          <w:sz w:val="20"/>
          <w:szCs w:val="20"/>
        </w:rPr>
        <w:t xml:space="preserve"> </w:t>
      </w:r>
      <w:r w:rsidRPr="00CC1BA0">
        <w:rPr>
          <w:sz w:val="20"/>
          <w:szCs w:val="20"/>
        </w:rPr>
        <w:t>a</w:t>
      </w:r>
      <w:r w:rsidRPr="00CC1BA0">
        <w:rPr>
          <w:spacing w:val="-3"/>
          <w:sz w:val="20"/>
          <w:szCs w:val="20"/>
        </w:rPr>
        <w:t xml:space="preserve"> </w:t>
      </w:r>
      <w:r w:rsidRPr="00CC1BA0">
        <w:rPr>
          <w:sz w:val="20"/>
          <w:szCs w:val="20"/>
        </w:rPr>
        <w:t xml:space="preserve">minimálna dĺžka školenia je 1 (slovom: </w:t>
      </w:r>
      <w:r w:rsidRPr="00CC1BA0">
        <w:rPr>
          <w:i/>
          <w:sz w:val="20"/>
          <w:szCs w:val="20"/>
        </w:rPr>
        <w:t>jeden</w:t>
      </w:r>
      <w:r w:rsidRPr="00CC1BA0">
        <w:rPr>
          <w:sz w:val="20"/>
          <w:szCs w:val="20"/>
        </w:rPr>
        <w:t>) človekodeň.</w:t>
      </w:r>
    </w:p>
    <w:p w14:paraId="5E985D4F" w14:textId="77777777" w:rsidR="00810FA0" w:rsidRPr="00CC1BA0" w:rsidRDefault="00810FA0">
      <w:pPr>
        <w:pStyle w:val="Odsekzoznamu"/>
        <w:spacing w:line="285" w:lineRule="auto"/>
        <w:rPr>
          <w:del w:id="288" w:author="Autor"/>
          <w:sz w:val="20"/>
          <w:szCs w:val="20"/>
        </w:rPr>
        <w:sectPr w:rsidR="00810FA0" w:rsidRPr="00CC1BA0" w:rsidSect="003B23B9">
          <w:type w:val="continuous"/>
          <w:pgSz w:w="12240" w:h="15840"/>
          <w:pgMar w:top="680" w:right="720" w:bottom="278" w:left="1440" w:header="709" w:footer="709" w:gutter="0"/>
          <w:cols w:space="708"/>
        </w:sectPr>
      </w:pPr>
    </w:p>
    <w:p w14:paraId="7D301010" w14:textId="77777777" w:rsidR="00810FA0" w:rsidRPr="00CC1BA0" w:rsidRDefault="00000000">
      <w:pPr>
        <w:pStyle w:val="Odsekzoznamu"/>
        <w:numPr>
          <w:ilvl w:val="1"/>
          <w:numId w:val="6"/>
        </w:numPr>
        <w:tabs>
          <w:tab w:val="left" w:pos="1393"/>
          <w:tab w:val="left" w:pos="1395"/>
        </w:tabs>
        <w:spacing w:before="75" w:line="290" w:lineRule="auto"/>
        <w:ind w:left="1395" w:right="288" w:hanging="680"/>
        <w:rPr>
          <w:sz w:val="20"/>
          <w:szCs w:val="20"/>
        </w:rPr>
      </w:pPr>
      <w:r w:rsidRPr="00CC1BA0">
        <w:rPr>
          <w:sz w:val="20"/>
          <w:szCs w:val="20"/>
        </w:rPr>
        <w:t>Dodávateľ sa zaväzuje pripraviť pre účastníkov</w:t>
      </w:r>
      <w:r w:rsidRPr="00CC1BA0">
        <w:rPr>
          <w:spacing w:val="-1"/>
          <w:sz w:val="20"/>
          <w:szCs w:val="20"/>
        </w:rPr>
        <w:t xml:space="preserve"> </w:t>
      </w:r>
      <w:r w:rsidRPr="00CC1BA0">
        <w:rPr>
          <w:sz w:val="20"/>
          <w:szCs w:val="20"/>
        </w:rPr>
        <w:t>školení aj študijné materiály na jednotlivé témy školenia (vrátane kontrolného testu pre účastníkov školení), ktoré v</w:t>
      </w:r>
      <w:r w:rsidRPr="00CC1BA0">
        <w:rPr>
          <w:spacing w:val="-3"/>
          <w:sz w:val="20"/>
          <w:szCs w:val="20"/>
        </w:rPr>
        <w:t xml:space="preserve"> </w:t>
      </w:r>
      <w:r w:rsidRPr="00CC1BA0">
        <w:rPr>
          <w:sz w:val="20"/>
          <w:szCs w:val="20"/>
        </w:rPr>
        <w:t>dostatočnom časovom predstihu pred určeným</w:t>
      </w:r>
      <w:r w:rsidRPr="00CC1BA0">
        <w:rPr>
          <w:spacing w:val="-1"/>
          <w:sz w:val="20"/>
          <w:szCs w:val="20"/>
        </w:rPr>
        <w:t xml:space="preserve"> </w:t>
      </w:r>
      <w:r w:rsidRPr="00CC1BA0">
        <w:rPr>
          <w:sz w:val="20"/>
          <w:szCs w:val="20"/>
        </w:rPr>
        <w:t>termínom</w:t>
      </w:r>
      <w:r w:rsidRPr="00CC1BA0">
        <w:rPr>
          <w:spacing w:val="-1"/>
          <w:sz w:val="20"/>
          <w:szCs w:val="20"/>
        </w:rPr>
        <w:t xml:space="preserve"> </w:t>
      </w:r>
      <w:r w:rsidRPr="00CC1BA0">
        <w:rPr>
          <w:sz w:val="20"/>
          <w:szCs w:val="20"/>
        </w:rPr>
        <w:t>školenia zašle emailom</w:t>
      </w:r>
      <w:r w:rsidRPr="00CC1BA0">
        <w:rPr>
          <w:spacing w:val="-1"/>
          <w:sz w:val="20"/>
          <w:szCs w:val="20"/>
        </w:rPr>
        <w:t xml:space="preserve"> </w:t>
      </w:r>
      <w:r w:rsidRPr="00CC1BA0">
        <w:rPr>
          <w:sz w:val="20"/>
          <w:szCs w:val="20"/>
        </w:rPr>
        <w:t xml:space="preserve">Objednávateľovi, ako aj účastníkom </w:t>
      </w:r>
      <w:r w:rsidRPr="00CC1BA0">
        <w:rPr>
          <w:spacing w:val="-2"/>
          <w:sz w:val="20"/>
          <w:szCs w:val="20"/>
        </w:rPr>
        <w:t>školení.</w:t>
      </w:r>
    </w:p>
    <w:p w14:paraId="37E523F5" w14:textId="77777777" w:rsidR="00810FA0" w:rsidRPr="00CC1BA0" w:rsidRDefault="00000000">
      <w:pPr>
        <w:pStyle w:val="Odsekzoznamu"/>
        <w:numPr>
          <w:ilvl w:val="1"/>
          <w:numId w:val="6"/>
        </w:numPr>
        <w:tabs>
          <w:tab w:val="left" w:pos="1393"/>
          <w:tab w:val="left" w:pos="1395"/>
        </w:tabs>
        <w:spacing w:before="121" w:line="290" w:lineRule="auto"/>
        <w:ind w:left="1395" w:right="288" w:hanging="680"/>
        <w:rPr>
          <w:sz w:val="20"/>
          <w:szCs w:val="20"/>
        </w:rPr>
      </w:pPr>
      <w:r w:rsidRPr="00CC1BA0">
        <w:rPr>
          <w:sz w:val="20"/>
          <w:szCs w:val="20"/>
        </w:rPr>
        <w:t>Prílohou Akceptačného protokolu školenia je aj podrobný rozpis školení s</w:t>
      </w:r>
      <w:r w:rsidRPr="00CC1BA0">
        <w:rPr>
          <w:spacing w:val="-2"/>
          <w:sz w:val="20"/>
          <w:szCs w:val="20"/>
        </w:rPr>
        <w:t xml:space="preserve"> </w:t>
      </w:r>
      <w:r w:rsidRPr="00CC1BA0">
        <w:rPr>
          <w:sz w:val="20"/>
          <w:szCs w:val="20"/>
        </w:rPr>
        <w:t>uvedením témy školenia,</w:t>
      </w:r>
      <w:r w:rsidRPr="00CC1BA0">
        <w:rPr>
          <w:spacing w:val="-14"/>
          <w:sz w:val="20"/>
          <w:szCs w:val="20"/>
        </w:rPr>
        <w:t xml:space="preserve"> </w:t>
      </w:r>
      <w:r w:rsidRPr="00CC1BA0">
        <w:rPr>
          <w:sz w:val="20"/>
          <w:szCs w:val="20"/>
        </w:rPr>
        <w:t>jeho</w:t>
      </w:r>
      <w:r w:rsidRPr="00CC1BA0">
        <w:rPr>
          <w:spacing w:val="-14"/>
          <w:sz w:val="20"/>
          <w:szCs w:val="20"/>
        </w:rPr>
        <w:t xml:space="preserve"> </w:t>
      </w:r>
      <w:r w:rsidRPr="00CC1BA0">
        <w:rPr>
          <w:sz w:val="20"/>
          <w:szCs w:val="20"/>
        </w:rPr>
        <w:t>trvania</w:t>
      </w:r>
      <w:r w:rsidRPr="00CC1BA0">
        <w:rPr>
          <w:spacing w:val="-14"/>
          <w:sz w:val="20"/>
          <w:szCs w:val="20"/>
        </w:rPr>
        <w:t xml:space="preserve"> </w:t>
      </w:r>
      <w:r w:rsidRPr="00CC1BA0">
        <w:rPr>
          <w:sz w:val="20"/>
          <w:szCs w:val="20"/>
        </w:rPr>
        <w:t>a</w:t>
      </w:r>
      <w:r w:rsidRPr="00CC1BA0">
        <w:rPr>
          <w:spacing w:val="-14"/>
          <w:sz w:val="20"/>
          <w:szCs w:val="20"/>
        </w:rPr>
        <w:t xml:space="preserve"> </w:t>
      </w:r>
      <w:r w:rsidRPr="00CC1BA0">
        <w:rPr>
          <w:sz w:val="20"/>
          <w:szCs w:val="20"/>
        </w:rPr>
        <w:t>miesta,</w:t>
      </w:r>
      <w:r w:rsidRPr="00CC1BA0">
        <w:rPr>
          <w:spacing w:val="-14"/>
          <w:sz w:val="20"/>
          <w:szCs w:val="20"/>
        </w:rPr>
        <w:t xml:space="preserve"> </w:t>
      </w:r>
      <w:r w:rsidRPr="00CC1BA0">
        <w:rPr>
          <w:sz w:val="20"/>
          <w:szCs w:val="20"/>
        </w:rPr>
        <w:t>ako</w:t>
      </w:r>
      <w:r w:rsidRPr="00CC1BA0">
        <w:rPr>
          <w:spacing w:val="-14"/>
          <w:sz w:val="20"/>
          <w:szCs w:val="20"/>
        </w:rPr>
        <w:t xml:space="preserve"> </w:t>
      </w:r>
      <w:r w:rsidRPr="00CC1BA0">
        <w:rPr>
          <w:sz w:val="20"/>
          <w:szCs w:val="20"/>
        </w:rPr>
        <w:t>aj</w:t>
      </w:r>
      <w:r w:rsidRPr="00CC1BA0">
        <w:rPr>
          <w:spacing w:val="-14"/>
          <w:sz w:val="20"/>
          <w:szCs w:val="20"/>
        </w:rPr>
        <w:t xml:space="preserve"> </w:t>
      </w:r>
      <w:r w:rsidRPr="00CC1BA0">
        <w:rPr>
          <w:sz w:val="20"/>
          <w:szCs w:val="20"/>
        </w:rPr>
        <w:t>priložené</w:t>
      </w:r>
      <w:r w:rsidRPr="00CC1BA0">
        <w:rPr>
          <w:spacing w:val="-14"/>
          <w:sz w:val="20"/>
          <w:szCs w:val="20"/>
        </w:rPr>
        <w:t xml:space="preserve"> </w:t>
      </w:r>
      <w:r w:rsidRPr="00CC1BA0">
        <w:rPr>
          <w:sz w:val="20"/>
          <w:szCs w:val="20"/>
        </w:rPr>
        <w:t>prezenčné</w:t>
      </w:r>
      <w:r w:rsidRPr="00CC1BA0">
        <w:rPr>
          <w:spacing w:val="-14"/>
          <w:sz w:val="20"/>
          <w:szCs w:val="20"/>
        </w:rPr>
        <w:t xml:space="preserve"> </w:t>
      </w:r>
      <w:r w:rsidRPr="00CC1BA0">
        <w:rPr>
          <w:sz w:val="20"/>
          <w:szCs w:val="20"/>
        </w:rPr>
        <w:t>listiny</w:t>
      </w:r>
      <w:r w:rsidRPr="00CC1BA0">
        <w:rPr>
          <w:spacing w:val="-13"/>
          <w:sz w:val="20"/>
          <w:szCs w:val="20"/>
        </w:rPr>
        <w:t xml:space="preserve"> </w:t>
      </w:r>
      <w:r w:rsidRPr="00CC1BA0">
        <w:rPr>
          <w:sz w:val="20"/>
          <w:szCs w:val="20"/>
        </w:rPr>
        <w:t>účastníkov</w:t>
      </w:r>
      <w:r w:rsidRPr="00CC1BA0">
        <w:rPr>
          <w:spacing w:val="-14"/>
          <w:sz w:val="20"/>
          <w:szCs w:val="20"/>
        </w:rPr>
        <w:t xml:space="preserve"> </w:t>
      </w:r>
      <w:r w:rsidRPr="00CC1BA0">
        <w:rPr>
          <w:sz w:val="20"/>
          <w:szCs w:val="20"/>
        </w:rPr>
        <w:t>školenia</w:t>
      </w:r>
      <w:r w:rsidRPr="00CC1BA0">
        <w:rPr>
          <w:spacing w:val="-14"/>
          <w:sz w:val="20"/>
          <w:szCs w:val="20"/>
        </w:rPr>
        <w:t xml:space="preserve"> </w:t>
      </w:r>
      <w:r w:rsidRPr="00CC1BA0">
        <w:rPr>
          <w:sz w:val="20"/>
          <w:szCs w:val="20"/>
        </w:rPr>
        <w:t>a</w:t>
      </w:r>
      <w:r w:rsidRPr="00CC1BA0">
        <w:rPr>
          <w:spacing w:val="-14"/>
          <w:sz w:val="20"/>
          <w:szCs w:val="20"/>
        </w:rPr>
        <w:t xml:space="preserve"> </w:t>
      </w:r>
      <w:r w:rsidRPr="00CC1BA0">
        <w:rPr>
          <w:sz w:val="20"/>
          <w:szCs w:val="20"/>
        </w:rPr>
        <w:t>výsledky kontrolného trestu účastníkov školenia.</w:t>
      </w:r>
    </w:p>
    <w:p w14:paraId="6CA1484A" w14:textId="77777777" w:rsidR="00810FA0" w:rsidRPr="00CC1BA0" w:rsidRDefault="00000000">
      <w:pPr>
        <w:pStyle w:val="Odsekzoznamu"/>
        <w:numPr>
          <w:ilvl w:val="1"/>
          <w:numId w:val="6"/>
        </w:numPr>
        <w:tabs>
          <w:tab w:val="left" w:pos="1393"/>
          <w:tab w:val="left" w:pos="1395"/>
        </w:tabs>
        <w:spacing w:line="290" w:lineRule="auto"/>
        <w:ind w:left="1395" w:right="289" w:hanging="680"/>
        <w:rPr>
          <w:sz w:val="20"/>
          <w:szCs w:val="20"/>
        </w:rPr>
      </w:pPr>
      <w:r w:rsidRPr="00CC1BA0">
        <w:rPr>
          <w:sz w:val="20"/>
          <w:szCs w:val="20"/>
        </w:rPr>
        <w:t xml:space="preserve">Objednávateľ je povinný informovať najneskôr 2 (slovom: </w:t>
      </w:r>
      <w:r w:rsidRPr="00CC1BA0">
        <w:rPr>
          <w:i/>
          <w:sz w:val="20"/>
          <w:szCs w:val="20"/>
        </w:rPr>
        <w:t>dva</w:t>
      </w:r>
      <w:r w:rsidRPr="00CC1BA0">
        <w:rPr>
          <w:sz w:val="20"/>
          <w:szCs w:val="20"/>
        </w:rPr>
        <w:t>) pracovné dni pred výkonom školenia Dodávateľa o prekážkach, ktoré znemožňujú vykonanie školenia.</w:t>
      </w:r>
    </w:p>
    <w:p w14:paraId="025F3A5E" w14:textId="77777777" w:rsidR="00810FA0" w:rsidRPr="00CC1BA0" w:rsidRDefault="00000000">
      <w:pPr>
        <w:pStyle w:val="Odsekzoznamu"/>
        <w:numPr>
          <w:ilvl w:val="1"/>
          <w:numId w:val="6"/>
        </w:numPr>
        <w:tabs>
          <w:tab w:val="left" w:pos="1393"/>
          <w:tab w:val="left" w:pos="1395"/>
        </w:tabs>
        <w:spacing w:before="116" w:line="290" w:lineRule="auto"/>
        <w:ind w:left="1395" w:right="289" w:hanging="680"/>
        <w:rPr>
          <w:sz w:val="20"/>
          <w:szCs w:val="20"/>
        </w:rPr>
      </w:pPr>
      <w:r w:rsidRPr="00CC1BA0">
        <w:rPr>
          <w:sz w:val="20"/>
          <w:szCs w:val="20"/>
        </w:rPr>
        <w:t>Ak</w:t>
      </w:r>
      <w:r w:rsidRPr="00CC1BA0">
        <w:rPr>
          <w:spacing w:val="31"/>
          <w:sz w:val="20"/>
          <w:szCs w:val="20"/>
        </w:rPr>
        <w:t xml:space="preserve"> </w:t>
      </w:r>
      <w:r w:rsidRPr="00CC1BA0">
        <w:rPr>
          <w:sz w:val="20"/>
          <w:szCs w:val="20"/>
        </w:rPr>
        <w:t>sa</w:t>
      </w:r>
      <w:r w:rsidRPr="00CC1BA0">
        <w:rPr>
          <w:spacing w:val="31"/>
          <w:sz w:val="20"/>
          <w:szCs w:val="20"/>
        </w:rPr>
        <w:t xml:space="preserve"> </w:t>
      </w:r>
      <w:r w:rsidRPr="00CC1BA0">
        <w:rPr>
          <w:sz w:val="20"/>
          <w:szCs w:val="20"/>
        </w:rPr>
        <w:t>školenie</w:t>
      </w:r>
      <w:r w:rsidRPr="00CC1BA0">
        <w:rPr>
          <w:spacing w:val="31"/>
          <w:sz w:val="20"/>
          <w:szCs w:val="20"/>
        </w:rPr>
        <w:t xml:space="preserve"> </w:t>
      </w:r>
      <w:r w:rsidRPr="00CC1BA0">
        <w:rPr>
          <w:sz w:val="20"/>
          <w:szCs w:val="20"/>
        </w:rPr>
        <w:t>neuskutoční</w:t>
      </w:r>
      <w:r w:rsidRPr="00CC1BA0">
        <w:rPr>
          <w:spacing w:val="31"/>
          <w:sz w:val="20"/>
          <w:szCs w:val="20"/>
        </w:rPr>
        <w:t xml:space="preserve"> </w:t>
      </w:r>
      <w:r w:rsidRPr="00CC1BA0">
        <w:rPr>
          <w:sz w:val="20"/>
          <w:szCs w:val="20"/>
        </w:rPr>
        <w:t>z</w:t>
      </w:r>
      <w:r w:rsidRPr="00CC1BA0">
        <w:rPr>
          <w:spacing w:val="-3"/>
          <w:sz w:val="20"/>
          <w:szCs w:val="20"/>
        </w:rPr>
        <w:t xml:space="preserve"> </w:t>
      </w:r>
      <w:r w:rsidRPr="00CC1BA0">
        <w:rPr>
          <w:sz w:val="20"/>
          <w:szCs w:val="20"/>
        </w:rPr>
        <w:t>dôvodu</w:t>
      </w:r>
      <w:r w:rsidRPr="00CC1BA0">
        <w:rPr>
          <w:spacing w:val="31"/>
          <w:sz w:val="20"/>
          <w:szCs w:val="20"/>
        </w:rPr>
        <w:t xml:space="preserve"> </w:t>
      </w:r>
      <w:r w:rsidRPr="00CC1BA0">
        <w:rPr>
          <w:sz w:val="20"/>
          <w:szCs w:val="20"/>
        </w:rPr>
        <w:t>prekážok</w:t>
      </w:r>
      <w:r w:rsidRPr="00CC1BA0">
        <w:rPr>
          <w:spacing w:val="31"/>
          <w:sz w:val="20"/>
          <w:szCs w:val="20"/>
        </w:rPr>
        <w:t xml:space="preserve"> </w:t>
      </w:r>
      <w:r w:rsidRPr="00CC1BA0">
        <w:rPr>
          <w:sz w:val="20"/>
          <w:szCs w:val="20"/>
        </w:rPr>
        <w:t>na</w:t>
      </w:r>
      <w:r w:rsidRPr="00CC1BA0">
        <w:rPr>
          <w:spacing w:val="31"/>
          <w:sz w:val="20"/>
          <w:szCs w:val="20"/>
        </w:rPr>
        <w:t xml:space="preserve"> </w:t>
      </w:r>
      <w:r w:rsidRPr="00CC1BA0">
        <w:rPr>
          <w:sz w:val="20"/>
          <w:szCs w:val="20"/>
        </w:rPr>
        <w:t>strane</w:t>
      </w:r>
      <w:r w:rsidRPr="00CC1BA0">
        <w:rPr>
          <w:spacing w:val="31"/>
          <w:sz w:val="20"/>
          <w:szCs w:val="20"/>
        </w:rPr>
        <w:t xml:space="preserve"> </w:t>
      </w:r>
      <w:r w:rsidRPr="00CC1BA0">
        <w:rPr>
          <w:sz w:val="20"/>
          <w:szCs w:val="20"/>
        </w:rPr>
        <w:t>Objednávateľa,</w:t>
      </w:r>
      <w:r w:rsidRPr="00CC1BA0">
        <w:rPr>
          <w:spacing w:val="31"/>
          <w:sz w:val="20"/>
          <w:szCs w:val="20"/>
        </w:rPr>
        <w:t xml:space="preserve"> </w:t>
      </w:r>
      <w:r w:rsidRPr="00CC1BA0">
        <w:rPr>
          <w:sz w:val="20"/>
          <w:szCs w:val="20"/>
        </w:rPr>
        <w:t>resp.</w:t>
      </w:r>
      <w:r w:rsidRPr="00CC1BA0">
        <w:rPr>
          <w:spacing w:val="30"/>
          <w:sz w:val="20"/>
          <w:szCs w:val="20"/>
        </w:rPr>
        <w:t xml:space="preserve"> </w:t>
      </w:r>
      <w:r w:rsidRPr="00CC1BA0">
        <w:rPr>
          <w:sz w:val="20"/>
          <w:szCs w:val="20"/>
        </w:rPr>
        <w:t>Dodávateľa a</w:t>
      </w:r>
      <w:r w:rsidRPr="00CC1BA0">
        <w:rPr>
          <w:spacing w:val="-3"/>
          <w:sz w:val="20"/>
          <w:szCs w:val="20"/>
        </w:rPr>
        <w:t xml:space="preserve"> </w:t>
      </w:r>
      <w:r w:rsidRPr="00CC1BA0">
        <w:rPr>
          <w:sz w:val="20"/>
          <w:szCs w:val="20"/>
        </w:rPr>
        <w:t>Objednávateľ naďalej trvá na uskutočnení</w:t>
      </w:r>
      <w:r w:rsidRPr="00CC1BA0">
        <w:rPr>
          <w:spacing w:val="15"/>
          <w:sz w:val="20"/>
          <w:szCs w:val="20"/>
        </w:rPr>
        <w:t xml:space="preserve"> </w:t>
      </w:r>
      <w:r w:rsidRPr="00CC1BA0">
        <w:rPr>
          <w:sz w:val="20"/>
          <w:szCs w:val="20"/>
        </w:rPr>
        <w:t>školenia, náhradné školenie sa uskutoční v</w:t>
      </w:r>
      <w:r w:rsidRPr="00CC1BA0">
        <w:rPr>
          <w:spacing w:val="-4"/>
          <w:sz w:val="20"/>
          <w:szCs w:val="20"/>
        </w:rPr>
        <w:t xml:space="preserve"> </w:t>
      </w:r>
      <w:r w:rsidRPr="00CC1BA0">
        <w:rPr>
          <w:sz w:val="20"/>
          <w:szCs w:val="20"/>
        </w:rPr>
        <w:t>čase</w:t>
      </w:r>
      <w:r w:rsidRPr="00CC1BA0">
        <w:rPr>
          <w:spacing w:val="80"/>
          <w:sz w:val="20"/>
          <w:szCs w:val="20"/>
        </w:rPr>
        <w:t xml:space="preserve"> </w:t>
      </w:r>
      <w:r w:rsidRPr="00CC1BA0">
        <w:rPr>
          <w:sz w:val="20"/>
          <w:szCs w:val="20"/>
        </w:rPr>
        <w:t>a mieste podľa inštrukcie Objednávateľa.</w:t>
      </w:r>
    </w:p>
    <w:p w14:paraId="1A4EE8D0" w14:textId="77777777" w:rsidR="00810FA0" w:rsidRPr="00CC1BA0" w:rsidRDefault="00000000">
      <w:pPr>
        <w:pStyle w:val="Odsekzoznamu"/>
        <w:numPr>
          <w:ilvl w:val="1"/>
          <w:numId w:val="6"/>
        </w:numPr>
        <w:tabs>
          <w:tab w:val="left" w:pos="1393"/>
          <w:tab w:val="left" w:pos="1395"/>
        </w:tabs>
        <w:spacing w:line="290" w:lineRule="auto"/>
        <w:ind w:left="1395" w:right="290" w:hanging="680"/>
        <w:rPr>
          <w:sz w:val="20"/>
          <w:szCs w:val="20"/>
        </w:rPr>
      </w:pPr>
      <w:r w:rsidRPr="00CC1BA0">
        <w:rPr>
          <w:sz w:val="20"/>
          <w:szCs w:val="20"/>
        </w:rPr>
        <w:t>Všetky náklady Dodávateľa súvisiace so zabezpečením</w:t>
      </w:r>
      <w:r w:rsidRPr="00CC1BA0">
        <w:rPr>
          <w:spacing w:val="-1"/>
          <w:sz w:val="20"/>
          <w:szCs w:val="20"/>
        </w:rPr>
        <w:t xml:space="preserve"> </w:t>
      </w:r>
      <w:r w:rsidRPr="00CC1BA0">
        <w:rPr>
          <w:sz w:val="20"/>
          <w:szCs w:val="20"/>
        </w:rPr>
        <w:t>školení, vrátane školiacich materiálov, sú súčasťou Ceny za Dielo.</w:t>
      </w:r>
    </w:p>
    <w:p w14:paraId="60464409" w14:textId="77777777" w:rsidR="00810FA0" w:rsidRPr="00CC1BA0" w:rsidRDefault="00000000">
      <w:pPr>
        <w:pStyle w:val="Odsekzoznamu"/>
        <w:numPr>
          <w:ilvl w:val="1"/>
          <w:numId w:val="6"/>
        </w:numPr>
        <w:tabs>
          <w:tab w:val="left" w:pos="1393"/>
          <w:tab w:val="left" w:pos="1395"/>
        </w:tabs>
        <w:spacing w:line="290" w:lineRule="auto"/>
        <w:ind w:left="1395" w:right="290" w:hanging="680"/>
        <w:rPr>
          <w:sz w:val="20"/>
          <w:szCs w:val="20"/>
        </w:rPr>
      </w:pPr>
      <w:r w:rsidRPr="00CC1BA0">
        <w:rPr>
          <w:sz w:val="20"/>
          <w:szCs w:val="20"/>
        </w:rPr>
        <w:t>Rozsah školenia určuje Dodávateľ. Dodávateľ týmto vyhlasuje, že rozsah školení, ktoré Dodávateľ zabezpečí bude postačujúci na to, aby vyškolení zamestnanci Objednávateľa boli schopní zvládnuť všetky užívateľské funkcie Diela, tzn. všetkých funkcií Diela.</w:t>
      </w:r>
    </w:p>
    <w:p w14:paraId="02AD0143" w14:textId="77777777" w:rsidR="00810FA0" w:rsidRPr="00CC1BA0" w:rsidRDefault="00810FA0">
      <w:pPr>
        <w:pStyle w:val="Zkladntext"/>
        <w:spacing w:before="10"/>
        <w:jc w:val="left"/>
      </w:pPr>
    </w:p>
    <w:p w14:paraId="421621B6" w14:textId="16409A0F" w:rsidR="00810FA0" w:rsidRPr="00CC1BA0" w:rsidRDefault="00000000">
      <w:pPr>
        <w:pStyle w:val="Nadpis1"/>
        <w:numPr>
          <w:ilvl w:val="0"/>
          <w:numId w:val="6"/>
        </w:numPr>
        <w:tabs>
          <w:tab w:val="left" w:pos="715"/>
        </w:tabs>
        <w:spacing w:before="1"/>
        <w:jc w:val="left"/>
      </w:pPr>
      <w:r w:rsidRPr="00CC1BA0">
        <w:t>Kontrola</w:t>
      </w:r>
      <w:r w:rsidRPr="00CC1BA0">
        <w:rPr>
          <w:spacing w:val="-9"/>
        </w:rPr>
        <w:t xml:space="preserve"> </w:t>
      </w:r>
      <w:r w:rsidRPr="00CC1BA0">
        <w:rPr>
          <w:spacing w:val="-2"/>
        </w:rPr>
        <w:t>Diela</w:t>
      </w:r>
    </w:p>
    <w:p w14:paraId="661809B3" w14:textId="77777777" w:rsidR="00810FA0" w:rsidRPr="00CC1BA0" w:rsidRDefault="00810FA0">
      <w:pPr>
        <w:pStyle w:val="Zkladntext"/>
        <w:spacing w:before="58"/>
        <w:jc w:val="left"/>
        <w:rPr>
          <w:b/>
        </w:rPr>
      </w:pPr>
    </w:p>
    <w:p w14:paraId="43390CEA" w14:textId="3406C426" w:rsidR="00810FA0" w:rsidRPr="00CC1BA0" w:rsidRDefault="00000000">
      <w:pPr>
        <w:pStyle w:val="Odsekzoznamu"/>
        <w:numPr>
          <w:ilvl w:val="1"/>
          <w:numId w:val="6"/>
        </w:numPr>
        <w:tabs>
          <w:tab w:val="left" w:pos="1393"/>
          <w:tab w:val="left" w:pos="1395"/>
        </w:tabs>
        <w:spacing w:before="0" w:line="290" w:lineRule="auto"/>
        <w:ind w:left="1395" w:right="287" w:hanging="680"/>
        <w:rPr>
          <w:sz w:val="20"/>
          <w:szCs w:val="20"/>
        </w:rPr>
      </w:pPr>
      <w:r w:rsidRPr="00CC1BA0">
        <w:rPr>
          <w:sz w:val="20"/>
          <w:szCs w:val="20"/>
        </w:rPr>
        <w:t>Objednávateľ je oprávnený na základe predchádzajúcej žiadosti v</w:t>
      </w:r>
      <w:r w:rsidRPr="00CC1BA0">
        <w:rPr>
          <w:spacing w:val="-4"/>
          <w:sz w:val="20"/>
          <w:szCs w:val="20"/>
        </w:rPr>
        <w:t xml:space="preserve"> </w:t>
      </w:r>
      <w:r w:rsidRPr="00CC1BA0">
        <w:rPr>
          <w:sz w:val="20"/>
          <w:szCs w:val="20"/>
        </w:rPr>
        <w:t>prítomnosti Dodávateľa vykonať u</w:t>
      </w:r>
      <w:r w:rsidRPr="00CC1BA0">
        <w:rPr>
          <w:spacing w:val="-4"/>
          <w:sz w:val="20"/>
          <w:szCs w:val="20"/>
        </w:rPr>
        <w:t xml:space="preserve"> </w:t>
      </w:r>
      <w:r w:rsidRPr="00CC1BA0">
        <w:rPr>
          <w:sz w:val="20"/>
          <w:szCs w:val="20"/>
        </w:rPr>
        <w:t>Dodávateľa alebo v</w:t>
      </w:r>
      <w:r w:rsidRPr="00CC1BA0">
        <w:rPr>
          <w:spacing w:val="-3"/>
          <w:sz w:val="20"/>
          <w:szCs w:val="20"/>
        </w:rPr>
        <w:t xml:space="preserve"> </w:t>
      </w:r>
      <w:r w:rsidRPr="00CC1BA0">
        <w:rPr>
          <w:sz w:val="20"/>
          <w:szCs w:val="20"/>
        </w:rPr>
        <w:t>mieste realizácie Diela, kontrolu Diela alebo ktorejkoľvek jeho časti, vrátane výrobnej dokumentácie, výpočtov, montážnych plánov, sprievodných dokumentov, a</w:t>
      </w:r>
      <w:r w:rsidRPr="00CC1BA0">
        <w:rPr>
          <w:spacing w:val="-4"/>
          <w:sz w:val="20"/>
          <w:szCs w:val="20"/>
        </w:rPr>
        <w:t xml:space="preserve"> </w:t>
      </w:r>
      <w:r w:rsidRPr="00CC1BA0">
        <w:rPr>
          <w:sz w:val="20"/>
          <w:szCs w:val="20"/>
        </w:rPr>
        <w:t>to kedykoľvek počas trvania tejto Zmluvy, vrátane času kedy budú akékoľvek veci určené na vykonanie Diela skladované mimo Miesta plnenia.</w:t>
      </w:r>
      <w:ins w:id="289" w:author="Autor">
        <w:r w:rsidR="00967809" w:rsidRPr="00CC1BA0">
          <w:rPr>
            <w:sz w:val="20"/>
            <w:szCs w:val="20"/>
          </w:rPr>
          <w:t xml:space="preserve"> </w:t>
        </w:r>
        <w:r w:rsidR="002A609F" w:rsidRPr="00CC1BA0">
          <w:rPr>
            <w:sz w:val="20"/>
            <w:szCs w:val="20"/>
          </w:rPr>
          <w:t xml:space="preserve">Kontrola musí byť nahlásená aspoň 5 (slovom: </w:t>
        </w:r>
        <w:r w:rsidR="002A609F" w:rsidRPr="00CC1BA0">
          <w:rPr>
            <w:i/>
            <w:iCs/>
            <w:sz w:val="20"/>
            <w:szCs w:val="20"/>
          </w:rPr>
          <w:t>päť</w:t>
        </w:r>
        <w:r w:rsidR="002A609F" w:rsidRPr="00CC1BA0">
          <w:rPr>
            <w:sz w:val="20"/>
            <w:szCs w:val="20"/>
          </w:rPr>
          <w:t>) pracovných dní vopred aj s uvedením jej rozsahu.</w:t>
        </w:r>
      </w:ins>
    </w:p>
    <w:p w14:paraId="7EB154A1" w14:textId="77777777" w:rsidR="00810FA0" w:rsidRPr="00CC1BA0" w:rsidRDefault="00000000">
      <w:pPr>
        <w:pStyle w:val="Odsekzoznamu"/>
        <w:numPr>
          <w:ilvl w:val="1"/>
          <w:numId w:val="6"/>
        </w:numPr>
        <w:tabs>
          <w:tab w:val="left" w:pos="1393"/>
          <w:tab w:val="left" w:pos="1395"/>
        </w:tabs>
        <w:spacing w:before="116" w:line="290" w:lineRule="auto"/>
        <w:ind w:left="1395" w:right="289" w:hanging="680"/>
        <w:rPr>
          <w:sz w:val="20"/>
          <w:szCs w:val="20"/>
        </w:rPr>
      </w:pPr>
      <w:r w:rsidRPr="00CC1BA0">
        <w:rPr>
          <w:sz w:val="20"/>
          <w:szCs w:val="20"/>
        </w:rPr>
        <w:t xml:space="preserve">Výkon kontroly nebude nadmerne obmedzovať priebeh práce Dodávateľa, prípadne jeho </w:t>
      </w:r>
      <w:r w:rsidRPr="00CC1BA0">
        <w:rPr>
          <w:spacing w:val="-2"/>
          <w:sz w:val="20"/>
          <w:szCs w:val="20"/>
        </w:rPr>
        <w:t>subdodávateľov.</w:t>
      </w:r>
    </w:p>
    <w:p w14:paraId="7408ACB4" w14:textId="77777777" w:rsidR="00810FA0" w:rsidRPr="00CC1BA0" w:rsidRDefault="00000000">
      <w:pPr>
        <w:pStyle w:val="Odsekzoznamu"/>
        <w:numPr>
          <w:ilvl w:val="1"/>
          <w:numId w:val="6"/>
        </w:numPr>
        <w:tabs>
          <w:tab w:val="left" w:pos="1393"/>
          <w:tab w:val="left" w:pos="1395"/>
        </w:tabs>
        <w:spacing w:line="288" w:lineRule="auto"/>
        <w:ind w:left="1395" w:right="287" w:hanging="680"/>
        <w:rPr>
          <w:sz w:val="20"/>
          <w:szCs w:val="20"/>
        </w:rPr>
      </w:pPr>
      <w:r w:rsidRPr="00CC1BA0">
        <w:rPr>
          <w:sz w:val="20"/>
          <w:szCs w:val="20"/>
        </w:rPr>
        <w:t>V</w:t>
      </w:r>
      <w:r w:rsidRPr="00CC1BA0">
        <w:rPr>
          <w:spacing w:val="-3"/>
          <w:sz w:val="20"/>
          <w:szCs w:val="20"/>
        </w:rPr>
        <w:t xml:space="preserve"> </w:t>
      </w:r>
      <w:r w:rsidRPr="00CC1BA0">
        <w:rPr>
          <w:sz w:val="20"/>
          <w:szCs w:val="20"/>
        </w:rPr>
        <w:t>prípade, že sa</w:t>
      </w:r>
      <w:r w:rsidRPr="00CC1BA0">
        <w:rPr>
          <w:spacing w:val="-3"/>
          <w:sz w:val="20"/>
          <w:szCs w:val="20"/>
        </w:rPr>
        <w:t xml:space="preserve"> </w:t>
      </w:r>
      <w:r w:rsidRPr="00CC1BA0">
        <w:rPr>
          <w:sz w:val="20"/>
          <w:szCs w:val="20"/>
        </w:rPr>
        <w:t>počas kontroly zistí nesprávnosť, nepresnosť alebo iná vada na ktorejkoľvek časti Diela, výrobnej dokumentácii, výpočtoch, montážnych plánoch alebo na sprievodných dokumentoch, Dodávateľ je povinný zabezpečiť nápravu alebo súlad s</w:t>
      </w:r>
      <w:r w:rsidRPr="00CC1BA0">
        <w:rPr>
          <w:spacing w:val="-3"/>
          <w:sz w:val="20"/>
          <w:szCs w:val="20"/>
        </w:rPr>
        <w:t xml:space="preserve"> </w:t>
      </w:r>
      <w:r w:rsidRPr="00CC1BA0">
        <w:rPr>
          <w:sz w:val="20"/>
          <w:szCs w:val="20"/>
        </w:rPr>
        <w:t>ustanoveniami tejto Zmluvy bez zbytočného odkladu.</w:t>
      </w:r>
    </w:p>
    <w:p w14:paraId="0BD67E23" w14:textId="77777777" w:rsidR="00810FA0" w:rsidRPr="00CC1BA0" w:rsidRDefault="00000000">
      <w:pPr>
        <w:pStyle w:val="Odsekzoznamu"/>
        <w:numPr>
          <w:ilvl w:val="1"/>
          <w:numId w:val="6"/>
        </w:numPr>
        <w:tabs>
          <w:tab w:val="left" w:pos="1393"/>
          <w:tab w:val="left" w:pos="1395"/>
        </w:tabs>
        <w:spacing w:before="125" w:line="290" w:lineRule="auto"/>
        <w:ind w:left="1395" w:right="286" w:hanging="680"/>
        <w:rPr>
          <w:sz w:val="20"/>
          <w:szCs w:val="20"/>
        </w:rPr>
      </w:pPr>
      <w:r w:rsidRPr="00CC1BA0">
        <w:rPr>
          <w:sz w:val="20"/>
          <w:szCs w:val="20"/>
        </w:rPr>
        <w:t>Náklady súvisiace s</w:t>
      </w:r>
      <w:r w:rsidRPr="00CC1BA0">
        <w:rPr>
          <w:spacing w:val="-2"/>
          <w:sz w:val="20"/>
          <w:szCs w:val="20"/>
        </w:rPr>
        <w:t xml:space="preserve"> </w:t>
      </w:r>
      <w:r w:rsidRPr="00CC1BA0">
        <w:rPr>
          <w:sz w:val="20"/>
          <w:szCs w:val="20"/>
        </w:rPr>
        <w:t>výkonom kontroly podľa tohto bodu tejto Zmluvy znáša Objednávateľ, vrátane</w:t>
      </w:r>
      <w:r w:rsidRPr="00CC1BA0">
        <w:rPr>
          <w:spacing w:val="-5"/>
          <w:sz w:val="20"/>
          <w:szCs w:val="20"/>
        </w:rPr>
        <w:t xml:space="preserve"> </w:t>
      </w:r>
      <w:r w:rsidRPr="00CC1BA0">
        <w:rPr>
          <w:sz w:val="20"/>
          <w:szCs w:val="20"/>
        </w:rPr>
        <w:t>nákladov</w:t>
      </w:r>
      <w:r w:rsidRPr="00CC1BA0">
        <w:rPr>
          <w:spacing w:val="-5"/>
          <w:sz w:val="20"/>
          <w:szCs w:val="20"/>
        </w:rPr>
        <w:t xml:space="preserve"> </w:t>
      </w:r>
      <w:r w:rsidRPr="00CC1BA0">
        <w:rPr>
          <w:sz w:val="20"/>
          <w:szCs w:val="20"/>
        </w:rPr>
        <w:t>Objednávateľa</w:t>
      </w:r>
      <w:r w:rsidRPr="00CC1BA0">
        <w:rPr>
          <w:spacing w:val="-5"/>
          <w:sz w:val="20"/>
          <w:szCs w:val="20"/>
        </w:rPr>
        <w:t xml:space="preserve"> </w:t>
      </w:r>
      <w:r w:rsidRPr="00CC1BA0">
        <w:rPr>
          <w:sz w:val="20"/>
          <w:szCs w:val="20"/>
        </w:rPr>
        <w:t>na</w:t>
      </w:r>
      <w:r w:rsidRPr="00CC1BA0">
        <w:rPr>
          <w:spacing w:val="-5"/>
          <w:sz w:val="20"/>
          <w:szCs w:val="20"/>
        </w:rPr>
        <w:t xml:space="preserve"> </w:t>
      </w:r>
      <w:r w:rsidRPr="00CC1BA0">
        <w:rPr>
          <w:sz w:val="20"/>
          <w:szCs w:val="20"/>
        </w:rPr>
        <w:t>cestu,</w:t>
      </w:r>
      <w:r w:rsidRPr="00CC1BA0">
        <w:rPr>
          <w:spacing w:val="-4"/>
          <w:sz w:val="20"/>
          <w:szCs w:val="20"/>
        </w:rPr>
        <w:t xml:space="preserve"> </w:t>
      </w:r>
      <w:r w:rsidRPr="00CC1BA0">
        <w:rPr>
          <w:sz w:val="20"/>
          <w:szCs w:val="20"/>
        </w:rPr>
        <w:t>ubytovanie</w:t>
      </w:r>
      <w:r w:rsidRPr="00CC1BA0">
        <w:rPr>
          <w:spacing w:val="-5"/>
          <w:sz w:val="20"/>
          <w:szCs w:val="20"/>
        </w:rPr>
        <w:t xml:space="preserve"> </w:t>
      </w:r>
      <w:r w:rsidRPr="00CC1BA0">
        <w:rPr>
          <w:sz w:val="20"/>
          <w:szCs w:val="20"/>
        </w:rPr>
        <w:t>a</w:t>
      </w:r>
      <w:r w:rsidRPr="00CC1BA0">
        <w:rPr>
          <w:spacing w:val="-6"/>
          <w:sz w:val="20"/>
          <w:szCs w:val="20"/>
        </w:rPr>
        <w:t xml:space="preserve"> </w:t>
      </w:r>
      <w:r w:rsidRPr="00CC1BA0">
        <w:rPr>
          <w:sz w:val="20"/>
          <w:szCs w:val="20"/>
        </w:rPr>
        <w:t>stravovanie</w:t>
      </w:r>
      <w:r w:rsidRPr="00CC1BA0">
        <w:rPr>
          <w:spacing w:val="-5"/>
          <w:sz w:val="20"/>
          <w:szCs w:val="20"/>
        </w:rPr>
        <w:t xml:space="preserve"> </w:t>
      </w:r>
      <w:r w:rsidRPr="00CC1BA0">
        <w:rPr>
          <w:sz w:val="20"/>
          <w:szCs w:val="20"/>
        </w:rPr>
        <w:t>svojich</w:t>
      </w:r>
      <w:r w:rsidRPr="00CC1BA0">
        <w:rPr>
          <w:spacing w:val="-5"/>
          <w:sz w:val="20"/>
          <w:szCs w:val="20"/>
        </w:rPr>
        <w:t xml:space="preserve"> </w:t>
      </w:r>
      <w:r w:rsidRPr="00CC1BA0">
        <w:rPr>
          <w:sz w:val="20"/>
          <w:szCs w:val="20"/>
        </w:rPr>
        <w:t>zástupcov,</w:t>
      </w:r>
      <w:r w:rsidRPr="00CC1BA0">
        <w:rPr>
          <w:spacing w:val="-4"/>
          <w:sz w:val="20"/>
          <w:szCs w:val="20"/>
        </w:rPr>
        <w:t xml:space="preserve"> </w:t>
      </w:r>
      <w:r w:rsidRPr="00CC1BA0">
        <w:rPr>
          <w:sz w:val="20"/>
          <w:szCs w:val="20"/>
        </w:rPr>
        <w:t>ktorí</w:t>
      </w:r>
      <w:r w:rsidRPr="00CC1BA0">
        <w:rPr>
          <w:spacing w:val="-4"/>
          <w:sz w:val="20"/>
          <w:szCs w:val="20"/>
        </w:rPr>
        <w:t xml:space="preserve"> </w:t>
      </w:r>
      <w:r w:rsidRPr="00CC1BA0">
        <w:rPr>
          <w:sz w:val="20"/>
          <w:szCs w:val="20"/>
        </w:rPr>
        <w:t>sa zúčastnia kontroly. V</w:t>
      </w:r>
      <w:r w:rsidRPr="00CC1BA0">
        <w:rPr>
          <w:spacing w:val="-3"/>
          <w:sz w:val="20"/>
          <w:szCs w:val="20"/>
        </w:rPr>
        <w:t xml:space="preserve"> </w:t>
      </w:r>
      <w:r w:rsidRPr="00CC1BA0">
        <w:rPr>
          <w:sz w:val="20"/>
          <w:szCs w:val="20"/>
        </w:rPr>
        <w:t>prípade, ak by v</w:t>
      </w:r>
      <w:r w:rsidRPr="00CC1BA0">
        <w:rPr>
          <w:spacing w:val="-3"/>
          <w:sz w:val="20"/>
          <w:szCs w:val="20"/>
        </w:rPr>
        <w:t xml:space="preserve"> </w:t>
      </w:r>
      <w:r w:rsidRPr="00CC1BA0">
        <w:rPr>
          <w:sz w:val="20"/>
          <w:szCs w:val="20"/>
        </w:rPr>
        <w:t>súvislosti s</w:t>
      </w:r>
      <w:r w:rsidRPr="00CC1BA0">
        <w:rPr>
          <w:spacing w:val="-2"/>
          <w:sz w:val="20"/>
          <w:szCs w:val="20"/>
        </w:rPr>
        <w:t xml:space="preserve"> </w:t>
      </w:r>
      <w:r w:rsidRPr="00CC1BA0">
        <w:rPr>
          <w:sz w:val="20"/>
          <w:szCs w:val="20"/>
        </w:rPr>
        <w:t xml:space="preserve">výkonom kontroly Diela zo strany </w:t>
      </w:r>
      <w:r w:rsidRPr="00CC1BA0">
        <w:rPr>
          <w:sz w:val="20"/>
          <w:szCs w:val="20"/>
        </w:rPr>
        <w:lastRenderedPageBreak/>
        <w:t>Objednávateľa vznikli nejaké náklady Dodávateľovi, tieto znáša Dodávateľ a</w:t>
      </w:r>
      <w:r w:rsidRPr="00CC1BA0">
        <w:rPr>
          <w:spacing w:val="-3"/>
          <w:sz w:val="20"/>
          <w:szCs w:val="20"/>
        </w:rPr>
        <w:t xml:space="preserve"> </w:t>
      </w:r>
      <w:r w:rsidRPr="00CC1BA0">
        <w:rPr>
          <w:sz w:val="20"/>
          <w:szCs w:val="20"/>
        </w:rPr>
        <w:t xml:space="preserve">nejdú na ťarchu </w:t>
      </w:r>
      <w:r w:rsidRPr="00CC1BA0">
        <w:rPr>
          <w:spacing w:val="-2"/>
          <w:sz w:val="20"/>
          <w:szCs w:val="20"/>
        </w:rPr>
        <w:t>Objednávateľa.</w:t>
      </w:r>
    </w:p>
    <w:p w14:paraId="3EB1CB39" w14:textId="77777777" w:rsidR="00810FA0" w:rsidRPr="00CC1BA0" w:rsidRDefault="00000000">
      <w:pPr>
        <w:pStyle w:val="Odsekzoznamu"/>
        <w:numPr>
          <w:ilvl w:val="1"/>
          <w:numId w:val="6"/>
        </w:numPr>
        <w:tabs>
          <w:tab w:val="left" w:pos="1393"/>
          <w:tab w:val="left" w:pos="1395"/>
        </w:tabs>
        <w:spacing w:before="121" w:line="290" w:lineRule="auto"/>
        <w:ind w:left="1395" w:right="287" w:hanging="680"/>
        <w:rPr>
          <w:sz w:val="20"/>
          <w:szCs w:val="20"/>
        </w:rPr>
      </w:pPr>
      <w:r w:rsidRPr="00CC1BA0">
        <w:rPr>
          <w:sz w:val="20"/>
          <w:szCs w:val="20"/>
        </w:rPr>
        <w:t>O</w:t>
      </w:r>
      <w:r w:rsidRPr="00CC1BA0">
        <w:rPr>
          <w:spacing w:val="-3"/>
          <w:sz w:val="20"/>
          <w:szCs w:val="20"/>
        </w:rPr>
        <w:t xml:space="preserve"> </w:t>
      </w:r>
      <w:r w:rsidRPr="00CC1BA0">
        <w:rPr>
          <w:sz w:val="20"/>
          <w:szCs w:val="20"/>
        </w:rPr>
        <w:t>zisteniach</w:t>
      </w:r>
      <w:r w:rsidRPr="00CC1BA0">
        <w:rPr>
          <w:spacing w:val="79"/>
          <w:sz w:val="20"/>
          <w:szCs w:val="20"/>
        </w:rPr>
        <w:t xml:space="preserve"> </w:t>
      </w:r>
      <w:r w:rsidRPr="00CC1BA0">
        <w:rPr>
          <w:sz w:val="20"/>
          <w:szCs w:val="20"/>
        </w:rPr>
        <w:t>pri</w:t>
      </w:r>
      <w:r w:rsidRPr="00CC1BA0">
        <w:rPr>
          <w:spacing w:val="79"/>
          <w:sz w:val="20"/>
          <w:szCs w:val="20"/>
        </w:rPr>
        <w:t xml:space="preserve"> </w:t>
      </w:r>
      <w:r w:rsidRPr="00CC1BA0">
        <w:rPr>
          <w:sz w:val="20"/>
          <w:szCs w:val="20"/>
        </w:rPr>
        <w:t>vykonaní</w:t>
      </w:r>
      <w:r w:rsidRPr="00CC1BA0">
        <w:rPr>
          <w:spacing w:val="80"/>
          <w:sz w:val="20"/>
          <w:szCs w:val="20"/>
        </w:rPr>
        <w:t xml:space="preserve"> </w:t>
      </w:r>
      <w:r w:rsidRPr="00CC1BA0">
        <w:rPr>
          <w:sz w:val="20"/>
          <w:szCs w:val="20"/>
        </w:rPr>
        <w:t>kontroly</w:t>
      </w:r>
      <w:r w:rsidRPr="00CC1BA0">
        <w:rPr>
          <w:spacing w:val="79"/>
          <w:sz w:val="20"/>
          <w:szCs w:val="20"/>
        </w:rPr>
        <w:t xml:space="preserve"> </w:t>
      </w:r>
      <w:r w:rsidRPr="00CC1BA0">
        <w:rPr>
          <w:sz w:val="20"/>
          <w:szCs w:val="20"/>
        </w:rPr>
        <w:t>bude</w:t>
      </w:r>
      <w:r w:rsidRPr="00CC1BA0">
        <w:rPr>
          <w:spacing w:val="79"/>
          <w:sz w:val="20"/>
          <w:szCs w:val="20"/>
        </w:rPr>
        <w:t xml:space="preserve"> </w:t>
      </w:r>
      <w:r w:rsidRPr="00CC1BA0">
        <w:rPr>
          <w:sz w:val="20"/>
          <w:szCs w:val="20"/>
        </w:rPr>
        <w:t>vyhotovená</w:t>
      </w:r>
      <w:r w:rsidRPr="00CC1BA0">
        <w:rPr>
          <w:spacing w:val="79"/>
          <w:sz w:val="20"/>
          <w:szCs w:val="20"/>
        </w:rPr>
        <w:t xml:space="preserve"> </w:t>
      </w:r>
      <w:r w:rsidRPr="00CC1BA0">
        <w:rPr>
          <w:sz w:val="20"/>
          <w:szCs w:val="20"/>
        </w:rPr>
        <w:t>kontrolná</w:t>
      </w:r>
      <w:r w:rsidRPr="00CC1BA0">
        <w:rPr>
          <w:spacing w:val="79"/>
          <w:sz w:val="20"/>
          <w:szCs w:val="20"/>
        </w:rPr>
        <w:t xml:space="preserve"> </w:t>
      </w:r>
      <w:r w:rsidRPr="00CC1BA0">
        <w:rPr>
          <w:sz w:val="20"/>
          <w:szCs w:val="20"/>
        </w:rPr>
        <w:t>správa,</w:t>
      </w:r>
      <w:r w:rsidRPr="00CC1BA0">
        <w:rPr>
          <w:spacing w:val="80"/>
          <w:sz w:val="20"/>
          <w:szCs w:val="20"/>
        </w:rPr>
        <w:t xml:space="preserve"> </w:t>
      </w:r>
      <w:r w:rsidRPr="00CC1BA0">
        <w:rPr>
          <w:sz w:val="20"/>
          <w:szCs w:val="20"/>
        </w:rPr>
        <w:t>ktorej</w:t>
      </w:r>
      <w:r w:rsidRPr="00CC1BA0">
        <w:rPr>
          <w:spacing w:val="79"/>
          <w:sz w:val="20"/>
          <w:szCs w:val="20"/>
        </w:rPr>
        <w:t xml:space="preserve"> </w:t>
      </w:r>
      <w:r w:rsidRPr="00CC1BA0">
        <w:rPr>
          <w:sz w:val="20"/>
          <w:szCs w:val="20"/>
        </w:rPr>
        <w:t>správnosť a</w:t>
      </w:r>
      <w:r w:rsidRPr="00CC1BA0">
        <w:rPr>
          <w:spacing w:val="-3"/>
          <w:sz w:val="20"/>
          <w:szCs w:val="20"/>
        </w:rPr>
        <w:t xml:space="preserve"> </w:t>
      </w:r>
      <w:r w:rsidRPr="00CC1BA0">
        <w:rPr>
          <w:sz w:val="20"/>
          <w:szCs w:val="20"/>
        </w:rPr>
        <w:t>úplnosť potvrdia svojimi podpismi zástupcovia Zmluvných strán, prípadne aj zástupcovia subdodávateľov Dodávateľa. Ak Dodávateľ odmietne kontrolné zistenia svojim podpisom potvrdiť, musí zároveň uviesť dôvody, pre ktoré tak urobil, inak sa má za to, že odmietnutie podpisu bolo bezdôvodné.</w:t>
      </w:r>
    </w:p>
    <w:p w14:paraId="45CE20A0" w14:textId="77777777" w:rsidR="00810FA0" w:rsidRPr="00CC1BA0" w:rsidRDefault="00000000">
      <w:pPr>
        <w:pStyle w:val="Odsekzoznamu"/>
        <w:numPr>
          <w:ilvl w:val="1"/>
          <w:numId w:val="6"/>
        </w:numPr>
        <w:tabs>
          <w:tab w:val="left" w:pos="1393"/>
          <w:tab w:val="left" w:pos="1395"/>
        </w:tabs>
        <w:spacing w:before="115" w:line="290" w:lineRule="auto"/>
        <w:ind w:left="1395" w:right="289" w:hanging="680"/>
        <w:rPr>
          <w:sz w:val="20"/>
          <w:szCs w:val="20"/>
        </w:rPr>
      </w:pPr>
      <w:r w:rsidRPr="00CC1BA0">
        <w:rPr>
          <w:sz w:val="20"/>
          <w:szCs w:val="20"/>
        </w:rPr>
        <w:t>Vykonanie kontroly podľa tohto bodu tejto Zmluvy nezbavuje Dodávateľa jeho záväzkov vyplývajúcich z tejto Zmluvy a nemá vplyv na jeho zodpovednosť podľa tejto Zmluvy.</w:t>
      </w:r>
    </w:p>
    <w:p w14:paraId="3B8460C6" w14:textId="77777777" w:rsidR="00810FA0" w:rsidRPr="00CC1BA0" w:rsidRDefault="00810FA0">
      <w:pPr>
        <w:pStyle w:val="Odsekzoznamu"/>
        <w:spacing w:line="290" w:lineRule="auto"/>
        <w:rPr>
          <w:del w:id="290" w:author="Autor"/>
          <w:sz w:val="20"/>
          <w:szCs w:val="20"/>
        </w:rPr>
        <w:sectPr w:rsidR="00810FA0" w:rsidRPr="00CC1BA0" w:rsidSect="003B23B9">
          <w:type w:val="continuous"/>
          <w:pgSz w:w="12240" w:h="15840"/>
          <w:pgMar w:top="680" w:right="720" w:bottom="278" w:left="1440" w:header="709" w:footer="709" w:gutter="0"/>
          <w:cols w:space="708"/>
        </w:sectPr>
      </w:pPr>
    </w:p>
    <w:p w14:paraId="072DE901" w14:textId="77777777" w:rsidR="00ED7DC9" w:rsidRPr="00CC1BA0" w:rsidRDefault="00ED7DC9" w:rsidP="00ED7DC9">
      <w:pPr>
        <w:pStyle w:val="Zkladntext"/>
        <w:spacing w:before="10"/>
        <w:jc w:val="left"/>
        <w:rPr>
          <w:ins w:id="291" w:author="Autor"/>
        </w:rPr>
      </w:pPr>
    </w:p>
    <w:p w14:paraId="49A6B00F" w14:textId="4A8696E7" w:rsidR="00810FA0" w:rsidRPr="000D765C" w:rsidRDefault="00000000" w:rsidP="000D765C">
      <w:pPr>
        <w:pStyle w:val="Nadpis1"/>
        <w:numPr>
          <w:ilvl w:val="0"/>
          <w:numId w:val="6"/>
        </w:numPr>
        <w:tabs>
          <w:tab w:val="left" w:pos="715"/>
        </w:tabs>
        <w:jc w:val="left"/>
        <w:rPr>
          <w:spacing w:val="-2"/>
          <w:rPrChange w:id="292" w:author="Autor">
            <w:rPr/>
          </w:rPrChange>
        </w:rPr>
        <w:pPrChange w:id="293" w:author="Autor">
          <w:pPr>
            <w:pStyle w:val="Nadpis1"/>
            <w:numPr>
              <w:numId w:val="6"/>
            </w:numPr>
            <w:tabs>
              <w:tab w:val="left" w:pos="715"/>
            </w:tabs>
            <w:spacing w:before="75"/>
            <w:jc w:val="right"/>
          </w:pPr>
        </w:pPrChange>
      </w:pPr>
      <w:bookmarkStart w:id="294" w:name="_bookmark12"/>
      <w:bookmarkEnd w:id="294"/>
      <w:r w:rsidRPr="000D765C">
        <w:rPr>
          <w:spacing w:val="-2"/>
          <w:rPrChange w:id="295" w:author="Autor">
            <w:rPr>
              <w:color w:val="000000"/>
              <w:shd w:val="clear" w:color="auto" w:fill="D4B3FD"/>
            </w:rPr>
          </w:rPrChange>
        </w:rPr>
        <w:t>Primárne</w:t>
      </w:r>
      <w:r w:rsidRPr="000D765C">
        <w:rPr>
          <w:spacing w:val="-2"/>
          <w:rPrChange w:id="296" w:author="Autor">
            <w:rPr>
              <w:color w:val="000000"/>
              <w:spacing w:val="-8"/>
              <w:shd w:val="clear" w:color="auto" w:fill="D4B3FD"/>
            </w:rPr>
          </w:rPrChange>
        </w:rPr>
        <w:t xml:space="preserve"> </w:t>
      </w:r>
      <w:r w:rsidRPr="000D765C">
        <w:rPr>
          <w:spacing w:val="-2"/>
          <w:rPrChange w:id="297" w:author="Autor">
            <w:rPr>
              <w:color w:val="000000"/>
              <w:shd w:val="clear" w:color="auto" w:fill="D4B3FD"/>
            </w:rPr>
          </w:rPrChange>
        </w:rPr>
        <w:t>testy</w:t>
      </w:r>
      <w:r w:rsidRPr="000D765C">
        <w:rPr>
          <w:spacing w:val="-2"/>
          <w:rPrChange w:id="298" w:author="Autor">
            <w:rPr>
              <w:color w:val="000000"/>
              <w:spacing w:val="-7"/>
              <w:shd w:val="clear" w:color="auto" w:fill="D4B3FD"/>
            </w:rPr>
          </w:rPrChange>
        </w:rPr>
        <w:t xml:space="preserve"> </w:t>
      </w:r>
      <w:r w:rsidRPr="000D765C">
        <w:rPr>
          <w:spacing w:val="-2"/>
          <w:rPrChange w:id="299" w:author="Autor">
            <w:rPr>
              <w:color w:val="000000"/>
              <w:shd w:val="clear" w:color="auto" w:fill="D4B3FD"/>
            </w:rPr>
          </w:rPrChange>
        </w:rPr>
        <w:t>a</w:t>
      </w:r>
      <w:r w:rsidRPr="000D765C">
        <w:rPr>
          <w:spacing w:val="-2"/>
          <w:rPrChange w:id="300" w:author="Autor">
            <w:rPr>
              <w:color w:val="000000"/>
              <w:spacing w:val="-7"/>
              <w:shd w:val="clear" w:color="auto" w:fill="D4B3FD"/>
            </w:rPr>
          </w:rPrChange>
        </w:rPr>
        <w:t xml:space="preserve"> </w:t>
      </w:r>
      <w:r w:rsidRPr="000D765C">
        <w:rPr>
          <w:spacing w:val="-2"/>
          <w:rPrChange w:id="301" w:author="Autor">
            <w:rPr>
              <w:color w:val="000000"/>
              <w:shd w:val="clear" w:color="auto" w:fill="D4B3FD"/>
            </w:rPr>
          </w:rPrChange>
        </w:rPr>
        <w:t>skúšobná</w:t>
      </w:r>
      <w:r w:rsidRPr="000D765C">
        <w:rPr>
          <w:spacing w:val="-2"/>
          <w:rPrChange w:id="302" w:author="Autor">
            <w:rPr>
              <w:color w:val="000000"/>
              <w:spacing w:val="-7"/>
              <w:shd w:val="clear" w:color="auto" w:fill="D4B3FD"/>
            </w:rPr>
          </w:rPrChange>
        </w:rPr>
        <w:t xml:space="preserve"> </w:t>
      </w:r>
      <w:r w:rsidRPr="000D765C">
        <w:rPr>
          <w:spacing w:val="-2"/>
          <w:rPrChange w:id="303" w:author="Autor">
            <w:rPr>
              <w:color w:val="000000"/>
              <w:spacing w:val="-2"/>
              <w:shd w:val="clear" w:color="auto" w:fill="D4B3FD"/>
            </w:rPr>
          </w:rPrChange>
        </w:rPr>
        <w:t>prevádzka</w:t>
      </w:r>
    </w:p>
    <w:p w14:paraId="1ABD156E" w14:textId="77777777" w:rsidR="00810FA0" w:rsidRPr="00CC1BA0" w:rsidRDefault="00810FA0">
      <w:pPr>
        <w:pStyle w:val="Zkladntext"/>
        <w:spacing w:before="59"/>
        <w:jc w:val="left"/>
        <w:rPr>
          <w:b/>
        </w:rPr>
      </w:pPr>
    </w:p>
    <w:p w14:paraId="62EBD89A" w14:textId="77777777" w:rsidR="00810FA0" w:rsidRPr="00CC1BA0" w:rsidRDefault="00000000">
      <w:pPr>
        <w:pStyle w:val="Odsekzoznamu"/>
        <w:numPr>
          <w:ilvl w:val="1"/>
          <w:numId w:val="6"/>
        </w:numPr>
        <w:tabs>
          <w:tab w:val="left" w:pos="1395"/>
        </w:tabs>
        <w:spacing w:before="0" w:line="290" w:lineRule="auto"/>
        <w:ind w:left="1395" w:right="290" w:hanging="680"/>
        <w:rPr>
          <w:sz w:val="20"/>
          <w:szCs w:val="20"/>
        </w:rPr>
      </w:pPr>
      <w:r w:rsidRPr="00CC1BA0">
        <w:rPr>
          <w:sz w:val="20"/>
          <w:szCs w:val="20"/>
        </w:rPr>
        <w:t>Zmluvné strany sa dohodli, že počas vykonávania Diela alebo jeho častí sa budú vykonávať</w:t>
      </w:r>
      <w:r w:rsidRPr="00CC1BA0">
        <w:rPr>
          <w:spacing w:val="40"/>
          <w:sz w:val="20"/>
          <w:szCs w:val="20"/>
        </w:rPr>
        <w:t xml:space="preserve"> </w:t>
      </w:r>
      <w:r w:rsidRPr="00CC1BA0">
        <w:rPr>
          <w:sz w:val="20"/>
          <w:szCs w:val="20"/>
        </w:rPr>
        <w:t>skúšobné a akceptačné testy Diela alebo jeho časti (</w:t>
      </w:r>
      <w:r w:rsidRPr="00CC1BA0">
        <w:rPr>
          <w:b/>
          <w:sz w:val="20"/>
          <w:szCs w:val="20"/>
        </w:rPr>
        <w:t>Primárne testy</w:t>
      </w:r>
      <w:r w:rsidRPr="00CC1BA0">
        <w:rPr>
          <w:sz w:val="20"/>
          <w:szCs w:val="20"/>
        </w:rPr>
        <w:t>).</w:t>
      </w:r>
    </w:p>
    <w:p w14:paraId="0CE17C44" w14:textId="77777777" w:rsidR="00810FA0" w:rsidRPr="00CC1BA0" w:rsidRDefault="00000000">
      <w:pPr>
        <w:pStyle w:val="Odsekzoznamu"/>
        <w:numPr>
          <w:ilvl w:val="1"/>
          <w:numId w:val="6"/>
        </w:numPr>
        <w:tabs>
          <w:tab w:val="left" w:pos="1395"/>
        </w:tabs>
        <w:spacing w:line="290" w:lineRule="auto"/>
        <w:ind w:left="1395" w:right="290" w:hanging="680"/>
        <w:rPr>
          <w:sz w:val="20"/>
          <w:szCs w:val="20"/>
        </w:rPr>
      </w:pPr>
      <w:bookmarkStart w:id="304" w:name="_bookmark13"/>
      <w:bookmarkEnd w:id="304"/>
      <w:r w:rsidRPr="00CC1BA0">
        <w:rPr>
          <w:sz w:val="20"/>
          <w:szCs w:val="20"/>
        </w:rPr>
        <w:t>Primárne testy budú prebiehať počas vyhotovovania Diela alebo jeho časti, pričom súčasťou Primárnych testov budú nasledovné testovacie scenáre:</w:t>
      </w:r>
    </w:p>
    <w:p w14:paraId="4168FAE5" w14:textId="77777777" w:rsidR="00810FA0" w:rsidRPr="00CC1BA0" w:rsidRDefault="00000000">
      <w:pPr>
        <w:pStyle w:val="Odsekzoznamu"/>
        <w:numPr>
          <w:ilvl w:val="2"/>
          <w:numId w:val="6"/>
        </w:numPr>
        <w:tabs>
          <w:tab w:val="left" w:pos="2131"/>
        </w:tabs>
        <w:ind w:left="2131" w:hanging="707"/>
        <w:rPr>
          <w:sz w:val="20"/>
          <w:szCs w:val="20"/>
        </w:rPr>
      </w:pPr>
      <w:r w:rsidRPr="00CC1BA0">
        <w:rPr>
          <w:sz w:val="20"/>
          <w:szCs w:val="20"/>
        </w:rPr>
        <w:t>testovacie</w:t>
      </w:r>
      <w:r w:rsidRPr="00CC1BA0">
        <w:rPr>
          <w:spacing w:val="-7"/>
          <w:sz w:val="20"/>
          <w:szCs w:val="20"/>
        </w:rPr>
        <w:t xml:space="preserve"> </w:t>
      </w:r>
      <w:r w:rsidRPr="00CC1BA0">
        <w:rPr>
          <w:sz w:val="20"/>
          <w:szCs w:val="20"/>
        </w:rPr>
        <w:t>scenáre</w:t>
      </w:r>
      <w:r w:rsidRPr="00CC1BA0">
        <w:rPr>
          <w:spacing w:val="-6"/>
          <w:sz w:val="20"/>
          <w:szCs w:val="20"/>
        </w:rPr>
        <w:t xml:space="preserve"> </w:t>
      </w:r>
      <w:r w:rsidRPr="00CC1BA0">
        <w:rPr>
          <w:sz w:val="20"/>
          <w:szCs w:val="20"/>
        </w:rPr>
        <w:t>na</w:t>
      </w:r>
      <w:r w:rsidRPr="00CC1BA0">
        <w:rPr>
          <w:spacing w:val="-7"/>
          <w:sz w:val="20"/>
          <w:szCs w:val="20"/>
        </w:rPr>
        <w:t xml:space="preserve"> </w:t>
      </w:r>
      <w:r w:rsidRPr="00CC1BA0">
        <w:rPr>
          <w:sz w:val="20"/>
          <w:szCs w:val="20"/>
        </w:rPr>
        <w:t>overenie</w:t>
      </w:r>
      <w:r w:rsidRPr="00CC1BA0">
        <w:rPr>
          <w:spacing w:val="-6"/>
          <w:sz w:val="20"/>
          <w:szCs w:val="20"/>
        </w:rPr>
        <w:t xml:space="preserve"> </w:t>
      </w:r>
      <w:r w:rsidRPr="00CC1BA0">
        <w:rPr>
          <w:sz w:val="20"/>
          <w:szCs w:val="20"/>
        </w:rPr>
        <w:t>funkčnosti</w:t>
      </w:r>
      <w:r w:rsidRPr="00CC1BA0">
        <w:rPr>
          <w:spacing w:val="-7"/>
          <w:sz w:val="20"/>
          <w:szCs w:val="20"/>
        </w:rPr>
        <w:t xml:space="preserve"> </w:t>
      </w:r>
      <w:r w:rsidRPr="00CC1BA0">
        <w:rPr>
          <w:sz w:val="20"/>
          <w:szCs w:val="20"/>
        </w:rPr>
        <w:t>Diela</w:t>
      </w:r>
      <w:r w:rsidRPr="00CC1BA0">
        <w:rPr>
          <w:spacing w:val="-6"/>
          <w:sz w:val="20"/>
          <w:szCs w:val="20"/>
        </w:rPr>
        <w:t xml:space="preserve"> </w:t>
      </w:r>
      <w:r w:rsidRPr="00CC1BA0">
        <w:rPr>
          <w:sz w:val="20"/>
          <w:szCs w:val="20"/>
        </w:rPr>
        <w:t>alebo</w:t>
      </w:r>
      <w:r w:rsidRPr="00CC1BA0">
        <w:rPr>
          <w:spacing w:val="-7"/>
          <w:sz w:val="20"/>
          <w:szCs w:val="20"/>
        </w:rPr>
        <w:t xml:space="preserve"> </w:t>
      </w:r>
      <w:r w:rsidRPr="00CC1BA0">
        <w:rPr>
          <w:sz w:val="20"/>
          <w:szCs w:val="20"/>
        </w:rPr>
        <w:t>jeho</w:t>
      </w:r>
      <w:r w:rsidRPr="00CC1BA0">
        <w:rPr>
          <w:spacing w:val="-6"/>
          <w:sz w:val="20"/>
          <w:szCs w:val="20"/>
        </w:rPr>
        <w:t xml:space="preserve"> </w:t>
      </w:r>
      <w:r w:rsidRPr="00CC1BA0">
        <w:rPr>
          <w:spacing w:val="-2"/>
          <w:sz w:val="20"/>
          <w:szCs w:val="20"/>
        </w:rPr>
        <w:t>časti,</w:t>
      </w:r>
    </w:p>
    <w:p w14:paraId="736DF3E3" w14:textId="77777777" w:rsidR="00810FA0" w:rsidRPr="00CC1BA0" w:rsidRDefault="00000000">
      <w:pPr>
        <w:pStyle w:val="Odsekzoznamu"/>
        <w:numPr>
          <w:ilvl w:val="2"/>
          <w:numId w:val="6"/>
        </w:numPr>
        <w:tabs>
          <w:tab w:val="left" w:pos="2131"/>
        </w:tabs>
        <w:spacing w:before="169"/>
        <w:ind w:left="2131" w:hanging="707"/>
        <w:rPr>
          <w:sz w:val="20"/>
          <w:szCs w:val="20"/>
        </w:rPr>
      </w:pPr>
      <w:r w:rsidRPr="00CC1BA0">
        <w:rPr>
          <w:sz w:val="20"/>
          <w:szCs w:val="20"/>
        </w:rPr>
        <w:t>testovacie</w:t>
      </w:r>
      <w:r w:rsidRPr="00CC1BA0">
        <w:rPr>
          <w:spacing w:val="-7"/>
          <w:sz w:val="20"/>
          <w:szCs w:val="20"/>
        </w:rPr>
        <w:t xml:space="preserve"> </w:t>
      </w:r>
      <w:r w:rsidRPr="00CC1BA0">
        <w:rPr>
          <w:sz w:val="20"/>
          <w:szCs w:val="20"/>
        </w:rPr>
        <w:t>scenáre</w:t>
      </w:r>
      <w:r w:rsidRPr="00CC1BA0">
        <w:rPr>
          <w:spacing w:val="-6"/>
          <w:sz w:val="20"/>
          <w:szCs w:val="20"/>
        </w:rPr>
        <w:t xml:space="preserve"> </w:t>
      </w:r>
      <w:r w:rsidRPr="00CC1BA0">
        <w:rPr>
          <w:sz w:val="20"/>
          <w:szCs w:val="20"/>
        </w:rPr>
        <w:t>na</w:t>
      </w:r>
      <w:r w:rsidRPr="00CC1BA0">
        <w:rPr>
          <w:spacing w:val="-7"/>
          <w:sz w:val="20"/>
          <w:szCs w:val="20"/>
        </w:rPr>
        <w:t xml:space="preserve"> </w:t>
      </w:r>
      <w:r w:rsidRPr="00CC1BA0">
        <w:rPr>
          <w:sz w:val="20"/>
          <w:szCs w:val="20"/>
        </w:rPr>
        <w:t>overenie</w:t>
      </w:r>
      <w:r w:rsidRPr="00CC1BA0">
        <w:rPr>
          <w:spacing w:val="-6"/>
          <w:sz w:val="20"/>
          <w:szCs w:val="20"/>
        </w:rPr>
        <w:t xml:space="preserve"> </w:t>
      </w:r>
      <w:r w:rsidRPr="00CC1BA0">
        <w:rPr>
          <w:sz w:val="20"/>
          <w:szCs w:val="20"/>
        </w:rPr>
        <w:t>integrácie</w:t>
      </w:r>
      <w:r w:rsidRPr="00CC1BA0">
        <w:rPr>
          <w:spacing w:val="-7"/>
          <w:sz w:val="20"/>
          <w:szCs w:val="20"/>
        </w:rPr>
        <w:t xml:space="preserve"> </w:t>
      </w:r>
      <w:r w:rsidRPr="00CC1BA0">
        <w:rPr>
          <w:sz w:val="20"/>
          <w:szCs w:val="20"/>
        </w:rPr>
        <w:t>Diela</w:t>
      </w:r>
      <w:r w:rsidRPr="00CC1BA0">
        <w:rPr>
          <w:spacing w:val="-6"/>
          <w:sz w:val="20"/>
          <w:szCs w:val="20"/>
        </w:rPr>
        <w:t xml:space="preserve"> </w:t>
      </w:r>
      <w:r w:rsidRPr="00CC1BA0">
        <w:rPr>
          <w:sz w:val="20"/>
          <w:szCs w:val="20"/>
        </w:rPr>
        <w:t>alebo</w:t>
      </w:r>
      <w:r w:rsidRPr="00CC1BA0">
        <w:rPr>
          <w:spacing w:val="-7"/>
          <w:sz w:val="20"/>
          <w:szCs w:val="20"/>
        </w:rPr>
        <w:t xml:space="preserve"> </w:t>
      </w:r>
      <w:r w:rsidRPr="00CC1BA0">
        <w:rPr>
          <w:sz w:val="20"/>
          <w:szCs w:val="20"/>
        </w:rPr>
        <w:t>jeho</w:t>
      </w:r>
      <w:r w:rsidRPr="00CC1BA0">
        <w:rPr>
          <w:spacing w:val="-6"/>
          <w:sz w:val="20"/>
          <w:szCs w:val="20"/>
        </w:rPr>
        <w:t xml:space="preserve"> </w:t>
      </w:r>
      <w:r w:rsidRPr="00CC1BA0">
        <w:rPr>
          <w:spacing w:val="-2"/>
          <w:sz w:val="20"/>
          <w:szCs w:val="20"/>
        </w:rPr>
        <w:t>časti,</w:t>
      </w:r>
    </w:p>
    <w:p w14:paraId="5C323D5B" w14:textId="77777777" w:rsidR="00810FA0" w:rsidRPr="00CC1BA0" w:rsidRDefault="00000000">
      <w:pPr>
        <w:pStyle w:val="Odsekzoznamu"/>
        <w:numPr>
          <w:ilvl w:val="2"/>
          <w:numId w:val="6"/>
        </w:numPr>
        <w:tabs>
          <w:tab w:val="left" w:pos="2131"/>
        </w:tabs>
        <w:spacing w:before="168"/>
        <w:ind w:left="2131" w:hanging="707"/>
        <w:rPr>
          <w:sz w:val="20"/>
          <w:szCs w:val="20"/>
        </w:rPr>
      </w:pPr>
      <w:r w:rsidRPr="00CC1BA0">
        <w:rPr>
          <w:sz w:val="20"/>
          <w:szCs w:val="20"/>
        </w:rPr>
        <w:t>testovacie</w:t>
      </w:r>
      <w:r w:rsidRPr="00CC1BA0">
        <w:rPr>
          <w:spacing w:val="-7"/>
          <w:sz w:val="20"/>
          <w:szCs w:val="20"/>
        </w:rPr>
        <w:t xml:space="preserve"> </w:t>
      </w:r>
      <w:r w:rsidRPr="00CC1BA0">
        <w:rPr>
          <w:sz w:val="20"/>
          <w:szCs w:val="20"/>
        </w:rPr>
        <w:t>scenáre</w:t>
      </w:r>
      <w:r w:rsidRPr="00CC1BA0">
        <w:rPr>
          <w:spacing w:val="-6"/>
          <w:sz w:val="20"/>
          <w:szCs w:val="20"/>
        </w:rPr>
        <w:t xml:space="preserve"> </w:t>
      </w:r>
      <w:r w:rsidRPr="00CC1BA0">
        <w:rPr>
          <w:sz w:val="20"/>
          <w:szCs w:val="20"/>
        </w:rPr>
        <w:t>na</w:t>
      </w:r>
      <w:r w:rsidRPr="00CC1BA0">
        <w:rPr>
          <w:spacing w:val="-6"/>
          <w:sz w:val="20"/>
          <w:szCs w:val="20"/>
        </w:rPr>
        <w:t xml:space="preserve"> </w:t>
      </w:r>
      <w:r w:rsidRPr="00CC1BA0">
        <w:rPr>
          <w:sz w:val="20"/>
          <w:szCs w:val="20"/>
        </w:rPr>
        <w:t>overenie</w:t>
      </w:r>
      <w:r w:rsidRPr="00CC1BA0">
        <w:rPr>
          <w:spacing w:val="-7"/>
          <w:sz w:val="20"/>
          <w:szCs w:val="20"/>
        </w:rPr>
        <w:t xml:space="preserve"> </w:t>
      </w:r>
      <w:r w:rsidRPr="00CC1BA0">
        <w:rPr>
          <w:sz w:val="20"/>
          <w:szCs w:val="20"/>
        </w:rPr>
        <w:t>výkonnosti</w:t>
      </w:r>
      <w:r w:rsidRPr="00CC1BA0">
        <w:rPr>
          <w:spacing w:val="-6"/>
          <w:sz w:val="20"/>
          <w:szCs w:val="20"/>
        </w:rPr>
        <w:t xml:space="preserve"> </w:t>
      </w:r>
      <w:r w:rsidRPr="00CC1BA0">
        <w:rPr>
          <w:sz w:val="20"/>
          <w:szCs w:val="20"/>
        </w:rPr>
        <w:t>a</w:t>
      </w:r>
      <w:r w:rsidRPr="00CC1BA0">
        <w:rPr>
          <w:spacing w:val="-7"/>
          <w:sz w:val="20"/>
          <w:szCs w:val="20"/>
        </w:rPr>
        <w:t xml:space="preserve"> </w:t>
      </w:r>
      <w:r w:rsidRPr="00CC1BA0">
        <w:rPr>
          <w:sz w:val="20"/>
          <w:szCs w:val="20"/>
        </w:rPr>
        <w:t>funkčnosti</w:t>
      </w:r>
      <w:r w:rsidRPr="00CC1BA0">
        <w:rPr>
          <w:spacing w:val="-7"/>
          <w:sz w:val="20"/>
          <w:szCs w:val="20"/>
        </w:rPr>
        <w:t xml:space="preserve"> </w:t>
      </w:r>
      <w:r w:rsidRPr="00CC1BA0">
        <w:rPr>
          <w:sz w:val="20"/>
          <w:szCs w:val="20"/>
        </w:rPr>
        <w:t>Diela</w:t>
      </w:r>
      <w:r w:rsidRPr="00CC1BA0">
        <w:rPr>
          <w:spacing w:val="-6"/>
          <w:sz w:val="20"/>
          <w:szCs w:val="20"/>
        </w:rPr>
        <w:t xml:space="preserve"> </w:t>
      </w:r>
      <w:r w:rsidRPr="00CC1BA0">
        <w:rPr>
          <w:sz w:val="20"/>
          <w:szCs w:val="20"/>
        </w:rPr>
        <w:t>alebo</w:t>
      </w:r>
      <w:r w:rsidRPr="00CC1BA0">
        <w:rPr>
          <w:spacing w:val="-6"/>
          <w:sz w:val="20"/>
          <w:szCs w:val="20"/>
        </w:rPr>
        <w:t xml:space="preserve"> </w:t>
      </w:r>
      <w:r w:rsidRPr="00CC1BA0">
        <w:rPr>
          <w:sz w:val="20"/>
          <w:szCs w:val="20"/>
        </w:rPr>
        <w:t>jeho</w:t>
      </w:r>
      <w:r w:rsidRPr="00CC1BA0">
        <w:rPr>
          <w:spacing w:val="-6"/>
          <w:sz w:val="20"/>
          <w:szCs w:val="20"/>
        </w:rPr>
        <w:t xml:space="preserve"> </w:t>
      </w:r>
      <w:r w:rsidRPr="00CC1BA0">
        <w:rPr>
          <w:spacing w:val="-2"/>
          <w:sz w:val="20"/>
          <w:szCs w:val="20"/>
        </w:rPr>
        <w:t>časti.</w:t>
      </w:r>
    </w:p>
    <w:p w14:paraId="0E68A97F" w14:textId="77777777" w:rsidR="00810FA0" w:rsidRPr="00CC1BA0" w:rsidRDefault="00000000">
      <w:pPr>
        <w:pStyle w:val="Odsekzoznamu"/>
        <w:numPr>
          <w:ilvl w:val="1"/>
          <w:numId w:val="6"/>
        </w:numPr>
        <w:tabs>
          <w:tab w:val="left" w:pos="1395"/>
        </w:tabs>
        <w:spacing w:before="168"/>
        <w:ind w:left="1395" w:hanging="680"/>
        <w:rPr>
          <w:sz w:val="20"/>
          <w:szCs w:val="20"/>
        </w:rPr>
      </w:pPr>
      <w:r w:rsidRPr="00CC1BA0">
        <w:rPr>
          <w:sz w:val="20"/>
          <w:szCs w:val="20"/>
        </w:rPr>
        <w:t>Primárne</w:t>
      </w:r>
      <w:r w:rsidRPr="00CC1BA0">
        <w:rPr>
          <w:spacing w:val="-8"/>
          <w:sz w:val="20"/>
          <w:szCs w:val="20"/>
        </w:rPr>
        <w:t xml:space="preserve"> </w:t>
      </w:r>
      <w:r w:rsidRPr="00CC1BA0">
        <w:rPr>
          <w:sz w:val="20"/>
          <w:szCs w:val="20"/>
        </w:rPr>
        <w:t>testy</w:t>
      </w:r>
      <w:r w:rsidRPr="00CC1BA0">
        <w:rPr>
          <w:spacing w:val="-7"/>
          <w:sz w:val="20"/>
          <w:szCs w:val="20"/>
        </w:rPr>
        <w:t xml:space="preserve"> </w:t>
      </w:r>
      <w:r w:rsidRPr="00CC1BA0">
        <w:rPr>
          <w:sz w:val="20"/>
          <w:szCs w:val="20"/>
        </w:rPr>
        <w:t>Diela</w:t>
      </w:r>
      <w:r w:rsidRPr="00CC1BA0">
        <w:rPr>
          <w:spacing w:val="-6"/>
          <w:sz w:val="20"/>
          <w:szCs w:val="20"/>
        </w:rPr>
        <w:t xml:space="preserve"> </w:t>
      </w:r>
      <w:r w:rsidRPr="00CC1BA0">
        <w:rPr>
          <w:sz w:val="20"/>
          <w:szCs w:val="20"/>
        </w:rPr>
        <w:t>sa</w:t>
      </w:r>
      <w:r w:rsidRPr="00CC1BA0">
        <w:rPr>
          <w:spacing w:val="-7"/>
          <w:sz w:val="20"/>
          <w:szCs w:val="20"/>
        </w:rPr>
        <w:t xml:space="preserve"> </w:t>
      </w:r>
      <w:r w:rsidRPr="00CC1BA0">
        <w:rPr>
          <w:sz w:val="20"/>
          <w:szCs w:val="20"/>
        </w:rPr>
        <w:t>budú</w:t>
      </w:r>
      <w:r w:rsidRPr="00CC1BA0">
        <w:rPr>
          <w:spacing w:val="-7"/>
          <w:sz w:val="20"/>
          <w:szCs w:val="20"/>
        </w:rPr>
        <w:t xml:space="preserve"> </w:t>
      </w:r>
      <w:r w:rsidRPr="00CC1BA0">
        <w:rPr>
          <w:sz w:val="20"/>
          <w:szCs w:val="20"/>
        </w:rPr>
        <w:t>vykonávať</w:t>
      </w:r>
      <w:r w:rsidRPr="00CC1BA0">
        <w:rPr>
          <w:spacing w:val="-6"/>
          <w:sz w:val="20"/>
          <w:szCs w:val="20"/>
        </w:rPr>
        <w:t xml:space="preserve"> </w:t>
      </w:r>
      <w:r w:rsidRPr="00CC1BA0">
        <w:rPr>
          <w:sz w:val="20"/>
          <w:szCs w:val="20"/>
        </w:rPr>
        <w:t>testovacími</w:t>
      </w:r>
      <w:r w:rsidRPr="00CC1BA0">
        <w:rPr>
          <w:spacing w:val="-7"/>
          <w:sz w:val="20"/>
          <w:szCs w:val="20"/>
        </w:rPr>
        <w:t xml:space="preserve"> </w:t>
      </w:r>
      <w:r w:rsidRPr="00CC1BA0">
        <w:rPr>
          <w:sz w:val="20"/>
          <w:szCs w:val="20"/>
        </w:rPr>
        <w:t>metódami,</w:t>
      </w:r>
      <w:r w:rsidRPr="00CC1BA0">
        <w:rPr>
          <w:spacing w:val="-7"/>
          <w:sz w:val="20"/>
          <w:szCs w:val="20"/>
        </w:rPr>
        <w:t xml:space="preserve"> </w:t>
      </w:r>
      <w:r w:rsidRPr="00CC1BA0">
        <w:rPr>
          <w:sz w:val="20"/>
          <w:szCs w:val="20"/>
        </w:rPr>
        <w:t>a</w:t>
      </w:r>
      <w:r w:rsidRPr="00CC1BA0">
        <w:rPr>
          <w:spacing w:val="-5"/>
          <w:sz w:val="20"/>
          <w:szCs w:val="20"/>
        </w:rPr>
        <w:t xml:space="preserve"> to:</w:t>
      </w:r>
    </w:p>
    <w:p w14:paraId="603B3404" w14:textId="77777777" w:rsidR="00810FA0" w:rsidRPr="00CC1BA0" w:rsidRDefault="00000000">
      <w:pPr>
        <w:pStyle w:val="Odsekzoznamu"/>
        <w:numPr>
          <w:ilvl w:val="2"/>
          <w:numId w:val="6"/>
        </w:numPr>
        <w:tabs>
          <w:tab w:val="left" w:pos="2131"/>
        </w:tabs>
        <w:spacing w:before="164"/>
        <w:ind w:left="2131" w:hanging="707"/>
        <w:rPr>
          <w:sz w:val="20"/>
          <w:szCs w:val="20"/>
        </w:rPr>
      </w:pPr>
      <w:r w:rsidRPr="00CC1BA0">
        <w:rPr>
          <w:sz w:val="20"/>
          <w:szCs w:val="20"/>
        </w:rPr>
        <w:t>metóda</w:t>
      </w:r>
      <w:r w:rsidRPr="00CC1BA0">
        <w:rPr>
          <w:spacing w:val="-9"/>
          <w:sz w:val="20"/>
          <w:szCs w:val="20"/>
        </w:rPr>
        <w:t xml:space="preserve"> </w:t>
      </w:r>
      <w:r w:rsidRPr="00CC1BA0">
        <w:rPr>
          <w:sz w:val="20"/>
          <w:szCs w:val="20"/>
        </w:rPr>
        <w:t>manuálneho</w:t>
      </w:r>
      <w:r w:rsidRPr="00CC1BA0">
        <w:rPr>
          <w:spacing w:val="-9"/>
          <w:sz w:val="20"/>
          <w:szCs w:val="20"/>
        </w:rPr>
        <w:t xml:space="preserve"> </w:t>
      </w:r>
      <w:r w:rsidRPr="00CC1BA0">
        <w:rPr>
          <w:spacing w:val="-2"/>
          <w:sz w:val="20"/>
          <w:szCs w:val="20"/>
        </w:rPr>
        <w:t>testovania,</w:t>
      </w:r>
    </w:p>
    <w:p w14:paraId="5A477736" w14:textId="77777777" w:rsidR="00810FA0" w:rsidRPr="00CC1BA0" w:rsidRDefault="00000000">
      <w:pPr>
        <w:pStyle w:val="Odsekzoznamu"/>
        <w:numPr>
          <w:ilvl w:val="2"/>
          <w:numId w:val="6"/>
        </w:numPr>
        <w:tabs>
          <w:tab w:val="left" w:pos="2131"/>
        </w:tabs>
        <w:spacing w:before="169"/>
        <w:ind w:left="2131" w:hanging="707"/>
        <w:rPr>
          <w:sz w:val="20"/>
          <w:szCs w:val="20"/>
        </w:rPr>
      </w:pPr>
      <w:r w:rsidRPr="00CC1BA0">
        <w:rPr>
          <w:sz w:val="20"/>
          <w:szCs w:val="20"/>
        </w:rPr>
        <w:t>metóda</w:t>
      </w:r>
      <w:r w:rsidRPr="00CC1BA0">
        <w:rPr>
          <w:spacing w:val="-11"/>
          <w:sz w:val="20"/>
          <w:szCs w:val="20"/>
        </w:rPr>
        <w:t xml:space="preserve"> </w:t>
      </w:r>
      <w:r w:rsidRPr="00CC1BA0">
        <w:rPr>
          <w:sz w:val="20"/>
          <w:szCs w:val="20"/>
        </w:rPr>
        <w:t>automatického</w:t>
      </w:r>
      <w:r w:rsidRPr="00CC1BA0">
        <w:rPr>
          <w:spacing w:val="-10"/>
          <w:sz w:val="20"/>
          <w:szCs w:val="20"/>
        </w:rPr>
        <w:t xml:space="preserve"> </w:t>
      </w:r>
      <w:r w:rsidRPr="00CC1BA0">
        <w:rPr>
          <w:spacing w:val="-2"/>
          <w:sz w:val="20"/>
          <w:szCs w:val="20"/>
        </w:rPr>
        <w:t>testovania,</w:t>
      </w:r>
    </w:p>
    <w:p w14:paraId="02B532D4" w14:textId="77777777" w:rsidR="00810FA0" w:rsidRPr="00CC1BA0" w:rsidRDefault="00000000">
      <w:pPr>
        <w:pStyle w:val="Odsekzoznamu"/>
        <w:numPr>
          <w:ilvl w:val="2"/>
          <w:numId w:val="6"/>
        </w:numPr>
        <w:tabs>
          <w:tab w:val="left" w:pos="2131"/>
        </w:tabs>
        <w:spacing w:before="168"/>
        <w:ind w:left="2131" w:hanging="707"/>
        <w:rPr>
          <w:sz w:val="20"/>
          <w:szCs w:val="20"/>
        </w:rPr>
      </w:pPr>
      <w:r w:rsidRPr="00CC1BA0">
        <w:rPr>
          <w:sz w:val="20"/>
          <w:szCs w:val="20"/>
        </w:rPr>
        <w:t>metóda</w:t>
      </w:r>
      <w:r w:rsidRPr="00CC1BA0">
        <w:rPr>
          <w:spacing w:val="-9"/>
          <w:sz w:val="20"/>
          <w:szCs w:val="20"/>
        </w:rPr>
        <w:t xml:space="preserve"> </w:t>
      </w:r>
      <w:r w:rsidRPr="00CC1BA0">
        <w:rPr>
          <w:sz w:val="20"/>
          <w:szCs w:val="20"/>
        </w:rPr>
        <w:t>regresného</w:t>
      </w:r>
      <w:r w:rsidRPr="00CC1BA0">
        <w:rPr>
          <w:spacing w:val="-8"/>
          <w:sz w:val="20"/>
          <w:szCs w:val="20"/>
        </w:rPr>
        <w:t xml:space="preserve"> </w:t>
      </w:r>
      <w:r w:rsidRPr="00CC1BA0">
        <w:rPr>
          <w:spacing w:val="-2"/>
          <w:sz w:val="20"/>
          <w:szCs w:val="20"/>
        </w:rPr>
        <w:t>testovania,</w:t>
      </w:r>
    </w:p>
    <w:p w14:paraId="7C6BAB2E" w14:textId="77777777" w:rsidR="00810FA0" w:rsidRPr="00CC1BA0" w:rsidRDefault="00000000">
      <w:pPr>
        <w:pStyle w:val="Odsekzoznamu"/>
        <w:numPr>
          <w:ilvl w:val="2"/>
          <w:numId w:val="6"/>
        </w:numPr>
        <w:tabs>
          <w:tab w:val="left" w:pos="2131"/>
        </w:tabs>
        <w:spacing w:before="168"/>
        <w:ind w:left="2131" w:hanging="707"/>
        <w:rPr>
          <w:sz w:val="20"/>
          <w:szCs w:val="20"/>
        </w:rPr>
      </w:pPr>
      <w:r w:rsidRPr="00CC1BA0">
        <w:rPr>
          <w:sz w:val="20"/>
          <w:szCs w:val="20"/>
        </w:rPr>
        <w:t>metóda</w:t>
      </w:r>
      <w:r w:rsidRPr="00CC1BA0">
        <w:rPr>
          <w:spacing w:val="-10"/>
          <w:sz w:val="20"/>
          <w:szCs w:val="20"/>
        </w:rPr>
        <w:t xml:space="preserve"> </w:t>
      </w:r>
      <w:r w:rsidRPr="00CC1BA0">
        <w:rPr>
          <w:sz w:val="20"/>
          <w:szCs w:val="20"/>
        </w:rPr>
        <w:t>penetračného</w:t>
      </w:r>
      <w:r w:rsidRPr="00CC1BA0">
        <w:rPr>
          <w:spacing w:val="-9"/>
          <w:sz w:val="20"/>
          <w:szCs w:val="20"/>
        </w:rPr>
        <w:t xml:space="preserve"> </w:t>
      </w:r>
      <w:r w:rsidRPr="00CC1BA0">
        <w:rPr>
          <w:spacing w:val="-2"/>
          <w:sz w:val="20"/>
          <w:szCs w:val="20"/>
        </w:rPr>
        <w:t>testovania,</w:t>
      </w:r>
    </w:p>
    <w:p w14:paraId="4992FE72" w14:textId="6081634B" w:rsidR="00810FA0" w:rsidRPr="00CC1BA0" w:rsidRDefault="00000000">
      <w:pPr>
        <w:pStyle w:val="Odsekzoznamu"/>
        <w:numPr>
          <w:ilvl w:val="2"/>
          <w:numId w:val="6"/>
        </w:numPr>
        <w:tabs>
          <w:tab w:val="left" w:pos="2131"/>
        </w:tabs>
        <w:spacing w:before="169"/>
        <w:ind w:left="2131" w:hanging="707"/>
        <w:rPr>
          <w:sz w:val="20"/>
          <w:szCs w:val="20"/>
        </w:rPr>
      </w:pPr>
      <w:r w:rsidRPr="00CC1BA0">
        <w:rPr>
          <w:sz w:val="20"/>
          <w:szCs w:val="20"/>
        </w:rPr>
        <w:t>metóda</w:t>
      </w:r>
      <w:r w:rsidRPr="00CC1BA0">
        <w:rPr>
          <w:spacing w:val="-9"/>
          <w:sz w:val="20"/>
          <w:szCs w:val="20"/>
        </w:rPr>
        <w:t xml:space="preserve"> </w:t>
      </w:r>
      <w:r w:rsidRPr="00CC1BA0">
        <w:rPr>
          <w:sz w:val="20"/>
          <w:szCs w:val="20"/>
        </w:rPr>
        <w:t>zaťažovacieho</w:t>
      </w:r>
      <w:r w:rsidRPr="00CC1BA0">
        <w:rPr>
          <w:spacing w:val="-9"/>
          <w:sz w:val="20"/>
          <w:szCs w:val="20"/>
        </w:rPr>
        <w:t xml:space="preserve"> </w:t>
      </w:r>
      <w:r w:rsidRPr="00CC1BA0">
        <w:rPr>
          <w:sz w:val="20"/>
          <w:szCs w:val="20"/>
        </w:rPr>
        <w:t>a</w:t>
      </w:r>
      <w:r w:rsidRPr="00CC1BA0">
        <w:rPr>
          <w:spacing w:val="-9"/>
          <w:sz w:val="20"/>
          <w:szCs w:val="20"/>
        </w:rPr>
        <w:t xml:space="preserve"> </w:t>
      </w:r>
      <w:r w:rsidRPr="00CC1BA0">
        <w:rPr>
          <w:sz w:val="20"/>
          <w:szCs w:val="20"/>
        </w:rPr>
        <w:t>výkonnostného</w:t>
      </w:r>
      <w:r w:rsidRPr="00CC1BA0">
        <w:rPr>
          <w:spacing w:val="-8"/>
          <w:sz w:val="20"/>
          <w:szCs w:val="20"/>
        </w:rPr>
        <w:t xml:space="preserve"> </w:t>
      </w:r>
      <w:r w:rsidRPr="00CC1BA0">
        <w:rPr>
          <w:spacing w:val="-2"/>
          <w:sz w:val="20"/>
          <w:szCs w:val="20"/>
        </w:rPr>
        <w:t>testovania.</w:t>
      </w:r>
    </w:p>
    <w:p w14:paraId="27383A0D" w14:textId="77777777" w:rsidR="00810FA0" w:rsidRPr="00CC1BA0" w:rsidRDefault="00000000">
      <w:pPr>
        <w:pStyle w:val="Odsekzoznamu"/>
        <w:numPr>
          <w:ilvl w:val="1"/>
          <w:numId w:val="6"/>
        </w:numPr>
        <w:tabs>
          <w:tab w:val="left" w:pos="1393"/>
          <w:tab w:val="left" w:pos="1395"/>
        </w:tabs>
        <w:spacing w:before="168" w:line="290" w:lineRule="auto"/>
        <w:ind w:left="1395" w:right="289" w:hanging="680"/>
        <w:rPr>
          <w:sz w:val="20"/>
          <w:szCs w:val="20"/>
        </w:rPr>
      </w:pPr>
      <w:r w:rsidRPr="00CC1BA0">
        <w:rPr>
          <w:sz w:val="20"/>
          <w:szCs w:val="20"/>
        </w:rPr>
        <w:t>Zmluvné strany vyhotovia zápisnicu o</w:t>
      </w:r>
      <w:r w:rsidRPr="00CC1BA0">
        <w:rPr>
          <w:spacing w:val="-2"/>
          <w:sz w:val="20"/>
          <w:szCs w:val="20"/>
        </w:rPr>
        <w:t xml:space="preserve"> </w:t>
      </w:r>
      <w:r w:rsidRPr="00CC1BA0">
        <w:rPr>
          <w:sz w:val="20"/>
          <w:szCs w:val="20"/>
        </w:rPr>
        <w:t>vykonaní každých Primárnych testov (</w:t>
      </w:r>
      <w:r w:rsidRPr="00CC1BA0">
        <w:rPr>
          <w:b/>
          <w:sz w:val="20"/>
          <w:szCs w:val="20"/>
        </w:rPr>
        <w:t>Zápisnica o Primárnych testoch</w:t>
      </w:r>
      <w:r w:rsidRPr="00CC1BA0">
        <w:rPr>
          <w:sz w:val="20"/>
          <w:szCs w:val="20"/>
        </w:rPr>
        <w:t>). Zmluvné strany sa dohodli, že pri vykonávaní Primárnych testov musí byť vždy prítomná zodpovedná osoba určená každou Zmluvnou stranou.</w:t>
      </w:r>
    </w:p>
    <w:p w14:paraId="3317C802" w14:textId="77777777" w:rsidR="00810FA0" w:rsidRPr="00CC1BA0" w:rsidRDefault="00000000">
      <w:pPr>
        <w:pStyle w:val="Odsekzoznamu"/>
        <w:numPr>
          <w:ilvl w:val="1"/>
          <w:numId w:val="6"/>
        </w:numPr>
        <w:tabs>
          <w:tab w:val="left" w:pos="1393"/>
          <w:tab w:val="left" w:pos="1395"/>
        </w:tabs>
        <w:spacing w:before="121" w:line="288" w:lineRule="auto"/>
        <w:ind w:left="1395" w:right="290" w:hanging="680"/>
        <w:rPr>
          <w:sz w:val="20"/>
          <w:szCs w:val="20"/>
        </w:rPr>
      </w:pPr>
      <w:r w:rsidRPr="00CC1BA0">
        <w:rPr>
          <w:sz w:val="20"/>
          <w:szCs w:val="20"/>
        </w:rPr>
        <w:t>Zápisnica</w:t>
      </w:r>
      <w:r w:rsidRPr="00CC1BA0">
        <w:rPr>
          <w:spacing w:val="79"/>
          <w:w w:val="150"/>
          <w:sz w:val="20"/>
          <w:szCs w:val="20"/>
        </w:rPr>
        <w:t xml:space="preserve"> </w:t>
      </w:r>
      <w:r w:rsidRPr="00CC1BA0">
        <w:rPr>
          <w:sz w:val="20"/>
          <w:szCs w:val="20"/>
        </w:rPr>
        <w:t>o</w:t>
      </w:r>
      <w:r w:rsidRPr="00CC1BA0">
        <w:rPr>
          <w:spacing w:val="-2"/>
          <w:sz w:val="20"/>
          <w:szCs w:val="20"/>
        </w:rPr>
        <w:t xml:space="preserve"> </w:t>
      </w:r>
      <w:r w:rsidRPr="00CC1BA0">
        <w:rPr>
          <w:sz w:val="20"/>
          <w:szCs w:val="20"/>
        </w:rPr>
        <w:t>Primárnych</w:t>
      </w:r>
      <w:r w:rsidRPr="00CC1BA0">
        <w:rPr>
          <w:spacing w:val="79"/>
          <w:w w:val="150"/>
          <w:sz w:val="20"/>
          <w:szCs w:val="20"/>
        </w:rPr>
        <w:t xml:space="preserve"> </w:t>
      </w:r>
      <w:r w:rsidRPr="00CC1BA0">
        <w:rPr>
          <w:sz w:val="20"/>
          <w:szCs w:val="20"/>
        </w:rPr>
        <w:t>testoch</w:t>
      </w:r>
      <w:r w:rsidRPr="00CC1BA0">
        <w:rPr>
          <w:spacing w:val="79"/>
          <w:w w:val="150"/>
          <w:sz w:val="20"/>
          <w:szCs w:val="20"/>
        </w:rPr>
        <w:t xml:space="preserve"> </w:t>
      </w:r>
      <w:r w:rsidRPr="00CC1BA0">
        <w:rPr>
          <w:sz w:val="20"/>
          <w:szCs w:val="20"/>
        </w:rPr>
        <w:t>musí</w:t>
      </w:r>
      <w:r w:rsidRPr="00CC1BA0">
        <w:rPr>
          <w:spacing w:val="79"/>
          <w:w w:val="150"/>
          <w:sz w:val="20"/>
          <w:szCs w:val="20"/>
        </w:rPr>
        <w:t xml:space="preserve"> </w:t>
      </w:r>
      <w:r w:rsidRPr="00CC1BA0">
        <w:rPr>
          <w:sz w:val="20"/>
          <w:szCs w:val="20"/>
        </w:rPr>
        <w:t>obsahovať</w:t>
      </w:r>
      <w:r w:rsidRPr="00CC1BA0">
        <w:rPr>
          <w:spacing w:val="79"/>
          <w:w w:val="150"/>
          <w:sz w:val="20"/>
          <w:szCs w:val="20"/>
        </w:rPr>
        <w:t xml:space="preserve"> </w:t>
      </w:r>
      <w:r w:rsidRPr="00CC1BA0">
        <w:rPr>
          <w:sz w:val="20"/>
          <w:szCs w:val="20"/>
        </w:rPr>
        <w:t>najmä</w:t>
      </w:r>
      <w:r w:rsidRPr="00CC1BA0">
        <w:rPr>
          <w:spacing w:val="79"/>
          <w:w w:val="150"/>
          <w:sz w:val="20"/>
          <w:szCs w:val="20"/>
        </w:rPr>
        <w:t xml:space="preserve"> </w:t>
      </w:r>
      <w:r w:rsidRPr="00CC1BA0">
        <w:rPr>
          <w:sz w:val="20"/>
          <w:szCs w:val="20"/>
        </w:rPr>
        <w:t>identifikáciu</w:t>
      </w:r>
      <w:r w:rsidRPr="00CC1BA0">
        <w:rPr>
          <w:spacing w:val="79"/>
          <w:w w:val="150"/>
          <w:sz w:val="20"/>
          <w:szCs w:val="20"/>
        </w:rPr>
        <w:t xml:space="preserve"> </w:t>
      </w:r>
      <w:r w:rsidRPr="00CC1BA0">
        <w:rPr>
          <w:sz w:val="20"/>
          <w:szCs w:val="20"/>
        </w:rPr>
        <w:t>Zmluvných</w:t>
      </w:r>
      <w:r w:rsidRPr="00CC1BA0">
        <w:rPr>
          <w:spacing w:val="79"/>
          <w:w w:val="150"/>
          <w:sz w:val="20"/>
          <w:szCs w:val="20"/>
        </w:rPr>
        <w:t xml:space="preserve"> </w:t>
      </w:r>
      <w:r w:rsidRPr="00CC1BA0">
        <w:rPr>
          <w:sz w:val="20"/>
          <w:szCs w:val="20"/>
        </w:rPr>
        <w:t>strán a</w:t>
      </w:r>
      <w:r w:rsidRPr="00CC1BA0">
        <w:rPr>
          <w:spacing w:val="-3"/>
          <w:sz w:val="20"/>
          <w:szCs w:val="20"/>
        </w:rPr>
        <w:t xml:space="preserve"> </w:t>
      </w:r>
      <w:r w:rsidRPr="00CC1BA0">
        <w:rPr>
          <w:sz w:val="20"/>
          <w:szCs w:val="20"/>
        </w:rPr>
        <w:t>oprávnených osôb, ktoré sa zúčastnili týchto testov v</w:t>
      </w:r>
      <w:r w:rsidRPr="00CC1BA0">
        <w:rPr>
          <w:spacing w:val="-3"/>
          <w:sz w:val="20"/>
          <w:szCs w:val="20"/>
        </w:rPr>
        <w:t xml:space="preserve"> </w:t>
      </w:r>
      <w:r w:rsidRPr="00CC1BA0">
        <w:rPr>
          <w:sz w:val="20"/>
          <w:szCs w:val="20"/>
        </w:rPr>
        <w:t>ich mene, identifikáciu Diela alebo jeho časti, na ktorej prebehli Primárne testy, výsledok týchto testov, zistené vady, ich klasifikáciu podľa tejto Zmluvy a lehotu na odstránenie zistených vád Dodávateľovi.</w:t>
      </w:r>
    </w:p>
    <w:p w14:paraId="3260D2EA" w14:textId="77777777" w:rsidR="00810FA0" w:rsidRPr="00CC1BA0" w:rsidRDefault="00000000">
      <w:pPr>
        <w:pStyle w:val="Odsekzoznamu"/>
        <w:numPr>
          <w:ilvl w:val="1"/>
          <w:numId w:val="6"/>
        </w:numPr>
        <w:tabs>
          <w:tab w:val="left" w:pos="1393"/>
          <w:tab w:val="left" w:pos="1395"/>
        </w:tabs>
        <w:spacing w:before="124" w:line="290" w:lineRule="auto"/>
        <w:ind w:left="1395" w:right="289" w:hanging="680"/>
        <w:rPr>
          <w:sz w:val="20"/>
          <w:szCs w:val="20"/>
        </w:rPr>
      </w:pPr>
      <w:r w:rsidRPr="00CC1BA0">
        <w:rPr>
          <w:sz w:val="20"/>
          <w:szCs w:val="20"/>
        </w:rPr>
        <w:t>Primárne testy Diela alebo jeho časti sa uskutočnia na základe harmonogramu dodávky Diela podľa prílohy č. 7 tejto Zmluvy (</w:t>
      </w:r>
      <w:r w:rsidRPr="00CC1BA0">
        <w:rPr>
          <w:b/>
          <w:sz w:val="20"/>
          <w:szCs w:val="20"/>
        </w:rPr>
        <w:t>Harmonogram dodávky</w:t>
      </w:r>
      <w:r w:rsidRPr="00CC1BA0">
        <w:rPr>
          <w:sz w:val="20"/>
          <w:szCs w:val="20"/>
        </w:rPr>
        <w:t>). V</w:t>
      </w:r>
      <w:r w:rsidRPr="00CC1BA0">
        <w:rPr>
          <w:spacing w:val="-3"/>
          <w:sz w:val="20"/>
          <w:szCs w:val="20"/>
        </w:rPr>
        <w:t xml:space="preserve"> </w:t>
      </w:r>
      <w:r w:rsidRPr="00CC1BA0">
        <w:rPr>
          <w:sz w:val="20"/>
          <w:szCs w:val="20"/>
        </w:rPr>
        <w:t>prípade, ak by sa mali Primárne testy Diela alebo jeho časti vykonať v</w:t>
      </w:r>
      <w:r w:rsidRPr="00CC1BA0">
        <w:rPr>
          <w:spacing w:val="-1"/>
          <w:sz w:val="20"/>
          <w:szCs w:val="20"/>
        </w:rPr>
        <w:t xml:space="preserve"> </w:t>
      </w:r>
      <w:r w:rsidRPr="00CC1BA0">
        <w:rPr>
          <w:sz w:val="20"/>
          <w:szCs w:val="20"/>
        </w:rPr>
        <w:t>skoršom termíne, ako to predpokladá Harmonogram dodávky,</w:t>
      </w:r>
      <w:r w:rsidRPr="00CC1BA0">
        <w:rPr>
          <w:spacing w:val="-9"/>
          <w:sz w:val="20"/>
          <w:szCs w:val="20"/>
        </w:rPr>
        <w:t xml:space="preserve"> </w:t>
      </w:r>
      <w:r w:rsidRPr="00CC1BA0">
        <w:rPr>
          <w:sz w:val="20"/>
          <w:szCs w:val="20"/>
        </w:rPr>
        <w:t>Dodávateľ</w:t>
      </w:r>
      <w:r w:rsidRPr="00CC1BA0">
        <w:rPr>
          <w:spacing w:val="-9"/>
          <w:sz w:val="20"/>
          <w:szCs w:val="20"/>
        </w:rPr>
        <w:t xml:space="preserve"> </w:t>
      </w:r>
      <w:r w:rsidRPr="00CC1BA0">
        <w:rPr>
          <w:sz w:val="20"/>
          <w:szCs w:val="20"/>
        </w:rPr>
        <w:t>je</w:t>
      </w:r>
      <w:r w:rsidRPr="00CC1BA0">
        <w:rPr>
          <w:spacing w:val="-10"/>
          <w:sz w:val="20"/>
          <w:szCs w:val="20"/>
        </w:rPr>
        <w:t xml:space="preserve"> </w:t>
      </w:r>
      <w:r w:rsidRPr="00CC1BA0">
        <w:rPr>
          <w:sz w:val="20"/>
          <w:szCs w:val="20"/>
        </w:rPr>
        <w:t>povinný</w:t>
      </w:r>
      <w:r w:rsidRPr="00CC1BA0">
        <w:rPr>
          <w:spacing w:val="-10"/>
          <w:sz w:val="20"/>
          <w:szCs w:val="20"/>
        </w:rPr>
        <w:t xml:space="preserve"> </w:t>
      </w:r>
      <w:r w:rsidRPr="00CC1BA0">
        <w:rPr>
          <w:sz w:val="20"/>
          <w:szCs w:val="20"/>
        </w:rPr>
        <w:t>oboznámiť</w:t>
      </w:r>
      <w:r w:rsidRPr="00CC1BA0">
        <w:rPr>
          <w:spacing w:val="-9"/>
          <w:sz w:val="20"/>
          <w:szCs w:val="20"/>
        </w:rPr>
        <w:t xml:space="preserve"> </w:t>
      </w:r>
      <w:r w:rsidRPr="00CC1BA0">
        <w:rPr>
          <w:sz w:val="20"/>
          <w:szCs w:val="20"/>
        </w:rPr>
        <w:t>o</w:t>
      </w:r>
      <w:r w:rsidRPr="00CC1BA0">
        <w:rPr>
          <w:spacing w:val="-3"/>
          <w:sz w:val="20"/>
          <w:szCs w:val="20"/>
        </w:rPr>
        <w:t xml:space="preserve"> </w:t>
      </w:r>
      <w:r w:rsidRPr="00CC1BA0">
        <w:rPr>
          <w:sz w:val="20"/>
          <w:szCs w:val="20"/>
        </w:rPr>
        <w:t>tom</w:t>
      </w:r>
      <w:r w:rsidRPr="00CC1BA0">
        <w:rPr>
          <w:spacing w:val="-10"/>
          <w:sz w:val="20"/>
          <w:szCs w:val="20"/>
        </w:rPr>
        <w:t xml:space="preserve"> </w:t>
      </w:r>
      <w:r w:rsidRPr="00CC1BA0">
        <w:rPr>
          <w:sz w:val="20"/>
          <w:szCs w:val="20"/>
        </w:rPr>
        <w:t>Objednávateľa</w:t>
      </w:r>
      <w:r w:rsidRPr="00CC1BA0">
        <w:rPr>
          <w:spacing w:val="-10"/>
          <w:sz w:val="20"/>
          <w:szCs w:val="20"/>
        </w:rPr>
        <w:t xml:space="preserve"> </w:t>
      </w:r>
      <w:r w:rsidRPr="00CC1BA0">
        <w:rPr>
          <w:sz w:val="20"/>
          <w:szCs w:val="20"/>
        </w:rPr>
        <w:t>a</w:t>
      </w:r>
      <w:r w:rsidRPr="00CC1BA0">
        <w:rPr>
          <w:spacing w:val="-3"/>
          <w:sz w:val="20"/>
          <w:szCs w:val="20"/>
        </w:rPr>
        <w:t xml:space="preserve"> </w:t>
      </w:r>
      <w:r w:rsidRPr="00CC1BA0">
        <w:rPr>
          <w:sz w:val="20"/>
          <w:szCs w:val="20"/>
        </w:rPr>
        <w:t>dohodnúť</w:t>
      </w:r>
      <w:r w:rsidRPr="00CC1BA0">
        <w:rPr>
          <w:spacing w:val="-9"/>
          <w:sz w:val="20"/>
          <w:szCs w:val="20"/>
        </w:rPr>
        <w:t xml:space="preserve"> </w:t>
      </w:r>
      <w:r w:rsidRPr="00CC1BA0">
        <w:rPr>
          <w:sz w:val="20"/>
          <w:szCs w:val="20"/>
        </w:rPr>
        <w:t>sa</w:t>
      </w:r>
      <w:r w:rsidRPr="00CC1BA0">
        <w:rPr>
          <w:spacing w:val="-10"/>
          <w:sz w:val="20"/>
          <w:szCs w:val="20"/>
        </w:rPr>
        <w:t xml:space="preserve"> </w:t>
      </w:r>
      <w:r w:rsidRPr="00CC1BA0">
        <w:rPr>
          <w:sz w:val="20"/>
          <w:szCs w:val="20"/>
        </w:rPr>
        <w:t>s</w:t>
      </w:r>
      <w:r w:rsidRPr="00CC1BA0">
        <w:rPr>
          <w:spacing w:val="-3"/>
          <w:sz w:val="20"/>
          <w:szCs w:val="20"/>
        </w:rPr>
        <w:t xml:space="preserve"> </w:t>
      </w:r>
      <w:r w:rsidRPr="00CC1BA0">
        <w:rPr>
          <w:sz w:val="20"/>
          <w:szCs w:val="20"/>
        </w:rPr>
        <w:t>ním</w:t>
      </w:r>
      <w:r w:rsidRPr="00CC1BA0">
        <w:rPr>
          <w:spacing w:val="-10"/>
          <w:sz w:val="20"/>
          <w:szCs w:val="20"/>
        </w:rPr>
        <w:t xml:space="preserve"> </w:t>
      </w:r>
      <w:r w:rsidRPr="00CC1BA0">
        <w:rPr>
          <w:sz w:val="20"/>
          <w:szCs w:val="20"/>
        </w:rPr>
        <w:t>na</w:t>
      </w:r>
      <w:r w:rsidRPr="00CC1BA0">
        <w:rPr>
          <w:spacing w:val="-10"/>
          <w:sz w:val="20"/>
          <w:szCs w:val="20"/>
        </w:rPr>
        <w:t xml:space="preserve"> </w:t>
      </w:r>
      <w:r w:rsidRPr="00CC1BA0">
        <w:rPr>
          <w:sz w:val="20"/>
          <w:szCs w:val="20"/>
        </w:rPr>
        <w:t xml:space="preserve">novom skoršom termíne, ktorý však nemôže byť stanovený na skorší dátum ako je 5 (slovom: </w:t>
      </w:r>
      <w:r w:rsidRPr="00CC1BA0">
        <w:rPr>
          <w:i/>
          <w:sz w:val="20"/>
          <w:szCs w:val="20"/>
        </w:rPr>
        <w:t>päť</w:t>
      </w:r>
      <w:r w:rsidRPr="00CC1BA0">
        <w:rPr>
          <w:sz w:val="20"/>
          <w:szCs w:val="20"/>
        </w:rPr>
        <w:t>) pracovných dní odo dňa takéhoto oznámenia.</w:t>
      </w:r>
    </w:p>
    <w:p w14:paraId="47881AD9" w14:textId="00BEC9C3" w:rsidR="00810FA0" w:rsidRPr="00CC1BA0" w:rsidRDefault="00000000">
      <w:pPr>
        <w:pStyle w:val="Odsekzoznamu"/>
        <w:numPr>
          <w:ilvl w:val="1"/>
          <w:numId w:val="6"/>
        </w:numPr>
        <w:tabs>
          <w:tab w:val="left" w:pos="1393"/>
          <w:tab w:val="left" w:pos="1395"/>
        </w:tabs>
        <w:spacing w:before="121" w:line="290" w:lineRule="auto"/>
        <w:ind w:left="1395" w:right="288" w:hanging="680"/>
        <w:rPr>
          <w:sz w:val="20"/>
          <w:szCs w:val="20"/>
        </w:rPr>
      </w:pPr>
      <w:r w:rsidRPr="00CC1BA0">
        <w:rPr>
          <w:sz w:val="20"/>
          <w:szCs w:val="20"/>
        </w:rPr>
        <w:t>V</w:t>
      </w:r>
      <w:r w:rsidRPr="00CC1BA0">
        <w:rPr>
          <w:spacing w:val="-4"/>
          <w:sz w:val="20"/>
          <w:szCs w:val="20"/>
        </w:rPr>
        <w:t xml:space="preserve"> </w:t>
      </w:r>
      <w:r w:rsidRPr="00CC1BA0">
        <w:rPr>
          <w:sz w:val="20"/>
          <w:szCs w:val="20"/>
        </w:rPr>
        <w:t>prípade,</w:t>
      </w:r>
      <w:r w:rsidRPr="00CC1BA0">
        <w:rPr>
          <w:spacing w:val="-13"/>
          <w:sz w:val="20"/>
          <w:szCs w:val="20"/>
        </w:rPr>
        <w:t xml:space="preserve"> </w:t>
      </w:r>
      <w:r w:rsidRPr="00CC1BA0">
        <w:rPr>
          <w:sz w:val="20"/>
          <w:szCs w:val="20"/>
        </w:rPr>
        <w:t>ak</w:t>
      </w:r>
      <w:r w:rsidRPr="00CC1BA0">
        <w:rPr>
          <w:spacing w:val="-13"/>
          <w:sz w:val="20"/>
          <w:szCs w:val="20"/>
        </w:rPr>
        <w:t xml:space="preserve"> </w:t>
      </w:r>
      <w:r w:rsidRPr="00CC1BA0">
        <w:rPr>
          <w:sz w:val="20"/>
          <w:szCs w:val="20"/>
        </w:rPr>
        <w:t>odovzdávané</w:t>
      </w:r>
      <w:r w:rsidRPr="00CC1BA0">
        <w:rPr>
          <w:spacing w:val="-13"/>
          <w:sz w:val="20"/>
          <w:szCs w:val="20"/>
        </w:rPr>
        <w:t xml:space="preserve"> </w:t>
      </w:r>
      <w:r w:rsidRPr="00CC1BA0">
        <w:rPr>
          <w:sz w:val="20"/>
          <w:szCs w:val="20"/>
        </w:rPr>
        <w:t>Dielo</w:t>
      </w:r>
      <w:r w:rsidRPr="00CC1BA0">
        <w:rPr>
          <w:spacing w:val="-13"/>
          <w:sz w:val="20"/>
          <w:szCs w:val="20"/>
        </w:rPr>
        <w:t xml:space="preserve"> </w:t>
      </w:r>
      <w:r w:rsidRPr="00CC1BA0">
        <w:rPr>
          <w:sz w:val="20"/>
          <w:szCs w:val="20"/>
        </w:rPr>
        <w:t>alebo</w:t>
      </w:r>
      <w:r w:rsidRPr="00CC1BA0">
        <w:rPr>
          <w:spacing w:val="-13"/>
          <w:sz w:val="20"/>
          <w:szCs w:val="20"/>
        </w:rPr>
        <w:t xml:space="preserve"> </w:t>
      </w:r>
      <w:r w:rsidRPr="00CC1BA0">
        <w:rPr>
          <w:sz w:val="20"/>
          <w:szCs w:val="20"/>
        </w:rPr>
        <w:t>jeho</w:t>
      </w:r>
      <w:r w:rsidRPr="00CC1BA0">
        <w:rPr>
          <w:spacing w:val="-13"/>
          <w:sz w:val="20"/>
          <w:szCs w:val="20"/>
        </w:rPr>
        <w:t xml:space="preserve"> </w:t>
      </w:r>
      <w:r w:rsidRPr="00CC1BA0">
        <w:rPr>
          <w:sz w:val="20"/>
          <w:szCs w:val="20"/>
        </w:rPr>
        <w:t>časť</w:t>
      </w:r>
      <w:r w:rsidRPr="00CC1BA0">
        <w:rPr>
          <w:spacing w:val="-13"/>
          <w:sz w:val="20"/>
          <w:szCs w:val="20"/>
        </w:rPr>
        <w:t xml:space="preserve"> </w:t>
      </w:r>
      <w:r w:rsidRPr="00CC1BA0">
        <w:rPr>
          <w:sz w:val="20"/>
          <w:szCs w:val="20"/>
        </w:rPr>
        <w:t>nebude</w:t>
      </w:r>
      <w:r w:rsidRPr="00CC1BA0">
        <w:rPr>
          <w:spacing w:val="-13"/>
          <w:sz w:val="20"/>
          <w:szCs w:val="20"/>
        </w:rPr>
        <w:t xml:space="preserve"> </w:t>
      </w:r>
      <w:r w:rsidRPr="00CC1BA0">
        <w:rPr>
          <w:sz w:val="20"/>
          <w:szCs w:val="20"/>
        </w:rPr>
        <w:t>spĺňať</w:t>
      </w:r>
      <w:r w:rsidRPr="00CC1BA0">
        <w:rPr>
          <w:spacing w:val="-13"/>
          <w:sz w:val="20"/>
          <w:szCs w:val="20"/>
        </w:rPr>
        <w:t xml:space="preserve"> </w:t>
      </w:r>
      <w:r w:rsidRPr="00CC1BA0">
        <w:rPr>
          <w:sz w:val="20"/>
          <w:szCs w:val="20"/>
        </w:rPr>
        <w:t>skúšobné</w:t>
      </w:r>
      <w:r w:rsidRPr="00CC1BA0">
        <w:rPr>
          <w:spacing w:val="-13"/>
          <w:sz w:val="20"/>
          <w:szCs w:val="20"/>
        </w:rPr>
        <w:t xml:space="preserve"> </w:t>
      </w:r>
      <w:r w:rsidRPr="00CC1BA0">
        <w:rPr>
          <w:sz w:val="20"/>
          <w:szCs w:val="20"/>
        </w:rPr>
        <w:t>a</w:t>
      </w:r>
      <w:r w:rsidRPr="00CC1BA0">
        <w:rPr>
          <w:spacing w:val="-13"/>
          <w:sz w:val="20"/>
          <w:szCs w:val="20"/>
        </w:rPr>
        <w:t xml:space="preserve"> </w:t>
      </w:r>
      <w:r w:rsidRPr="00CC1BA0">
        <w:rPr>
          <w:sz w:val="20"/>
          <w:szCs w:val="20"/>
        </w:rPr>
        <w:t>akceptačné</w:t>
      </w:r>
      <w:r w:rsidRPr="00CC1BA0">
        <w:rPr>
          <w:spacing w:val="-13"/>
          <w:sz w:val="20"/>
          <w:szCs w:val="20"/>
        </w:rPr>
        <w:t xml:space="preserve"> </w:t>
      </w:r>
      <w:r w:rsidRPr="00CC1BA0">
        <w:rPr>
          <w:sz w:val="20"/>
          <w:szCs w:val="20"/>
        </w:rPr>
        <w:t>kritériá podľa prílohy č. 8 tejto Zmluvy, Objednávateľ v</w:t>
      </w:r>
      <w:r w:rsidRPr="00CC1BA0">
        <w:rPr>
          <w:spacing w:val="-3"/>
          <w:sz w:val="20"/>
          <w:szCs w:val="20"/>
        </w:rPr>
        <w:t xml:space="preserve"> </w:t>
      </w:r>
      <w:r w:rsidRPr="00CC1BA0">
        <w:rPr>
          <w:sz w:val="20"/>
          <w:szCs w:val="20"/>
        </w:rPr>
        <w:t>Zápisnici o primárnych</w:t>
      </w:r>
      <w:r w:rsidRPr="00CC1BA0">
        <w:rPr>
          <w:spacing w:val="-3"/>
          <w:sz w:val="20"/>
          <w:szCs w:val="20"/>
        </w:rPr>
        <w:t xml:space="preserve"> </w:t>
      </w:r>
      <w:r w:rsidRPr="00CC1BA0">
        <w:rPr>
          <w:sz w:val="20"/>
          <w:szCs w:val="20"/>
        </w:rPr>
        <w:t>testoch uvedie a</w:t>
      </w:r>
      <w:r w:rsidRPr="00CC1BA0">
        <w:rPr>
          <w:spacing w:val="-3"/>
          <w:sz w:val="20"/>
          <w:szCs w:val="20"/>
        </w:rPr>
        <w:t xml:space="preserve"> </w:t>
      </w:r>
      <w:r w:rsidRPr="00CC1BA0">
        <w:rPr>
          <w:sz w:val="20"/>
          <w:szCs w:val="20"/>
        </w:rPr>
        <w:t>popíše všetky identifikované vady a</w:t>
      </w:r>
      <w:r w:rsidRPr="00CC1BA0">
        <w:rPr>
          <w:spacing w:val="-3"/>
          <w:sz w:val="20"/>
          <w:szCs w:val="20"/>
        </w:rPr>
        <w:t xml:space="preserve"> </w:t>
      </w:r>
      <w:r w:rsidRPr="00CC1BA0">
        <w:rPr>
          <w:sz w:val="20"/>
          <w:szCs w:val="20"/>
        </w:rPr>
        <w:t>navrhne termín pre ďalšie Primárne testy. Dodávateľ sa zaväzuje odstrániť vady uvedené v</w:t>
      </w:r>
      <w:r w:rsidRPr="00CC1BA0">
        <w:rPr>
          <w:spacing w:val="-3"/>
          <w:sz w:val="20"/>
          <w:szCs w:val="20"/>
        </w:rPr>
        <w:t xml:space="preserve"> </w:t>
      </w:r>
      <w:r w:rsidRPr="00CC1BA0">
        <w:rPr>
          <w:sz w:val="20"/>
          <w:szCs w:val="20"/>
        </w:rPr>
        <w:t>príslušnej Zápisnici o primárnych</w:t>
      </w:r>
      <w:r w:rsidRPr="00CC1BA0">
        <w:rPr>
          <w:spacing w:val="-3"/>
          <w:sz w:val="20"/>
          <w:szCs w:val="20"/>
        </w:rPr>
        <w:t xml:space="preserve"> </w:t>
      </w:r>
      <w:r w:rsidRPr="00CC1BA0">
        <w:rPr>
          <w:sz w:val="20"/>
          <w:szCs w:val="20"/>
        </w:rPr>
        <w:t>testoch a</w:t>
      </w:r>
      <w:r w:rsidRPr="00CC1BA0">
        <w:rPr>
          <w:spacing w:val="-3"/>
          <w:sz w:val="20"/>
          <w:szCs w:val="20"/>
        </w:rPr>
        <w:t xml:space="preserve"> </w:t>
      </w:r>
      <w:r w:rsidRPr="00CC1BA0">
        <w:rPr>
          <w:sz w:val="20"/>
          <w:szCs w:val="20"/>
        </w:rPr>
        <w:t>opätovne uskutočniť nevyhnutné Primárne testy. Zmluvné strany sa zaväzujú postupovať týmto spôsobom, až kým nebudú</w:t>
      </w:r>
      <w:r w:rsidRPr="00CC1BA0">
        <w:rPr>
          <w:spacing w:val="-2"/>
          <w:sz w:val="20"/>
          <w:szCs w:val="20"/>
        </w:rPr>
        <w:t xml:space="preserve"> </w:t>
      </w:r>
      <w:r w:rsidRPr="00CC1BA0">
        <w:rPr>
          <w:sz w:val="20"/>
          <w:szCs w:val="20"/>
        </w:rPr>
        <w:t>splnené</w:t>
      </w:r>
      <w:r w:rsidRPr="00CC1BA0">
        <w:rPr>
          <w:spacing w:val="-2"/>
          <w:sz w:val="20"/>
          <w:szCs w:val="20"/>
        </w:rPr>
        <w:t xml:space="preserve"> </w:t>
      </w:r>
      <w:r w:rsidRPr="00CC1BA0">
        <w:rPr>
          <w:sz w:val="20"/>
          <w:szCs w:val="20"/>
        </w:rPr>
        <w:t>všetky</w:t>
      </w:r>
      <w:r w:rsidRPr="00CC1BA0">
        <w:rPr>
          <w:spacing w:val="-2"/>
          <w:sz w:val="20"/>
          <w:szCs w:val="20"/>
        </w:rPr>
        <w:t xml:space="preserve"> </w:t>
      </w:r>
      <w:r w:rsidRPr="00CC1BA0">
        <w:rPr>
          <w:sz w:val="20"/>
          <w:szCs w:val="20"/>
        </w:rPr>
        <w:t>akceptačné</w:t>
      </w:r>
      <w:r w:rsidRPr="00CC1BA0">
        <w:rPr>
          <w:spacing w:val="-2"/>
          <w:sz w:val="20"/>
          <w:szCs w:val="20"/>
        </w:rPr>
        <w:t xml:space="preserve"> </w:t>
      </w:r>
      <w:r w:rsidRPr="00CC1BA0">
        <w:rPr>
          <w:sz w:val="20"/>
          <w:szCs w:val="20"/>
        </w:rPr>
        <w:t>kritériá</w:t>
      </w:r>
      <w:r w:rsidRPr="00CC1BA0">
        <w:rPr>
          <w:spacing w:val="-2"/>
          <w:sz w:val="20"/>
          <w:szCs w:val="20"/>
        </w:rPr>
        <w:t xml:space="preserve"> </w:t>
      </w:r>
      <w:r w:rsidRPr="00CC1BA0">
        <w:rPr>
          <w:sz w:val="20"/>
          <w:szCs w:val="20"/>
        </w:rPr>
        <w:t>pre</w:t>
      </w:r>
      <w:r w:rsidRPr="00CC1BA0">
        <w:rPr>
          <w:spacing w:val="-2"/>
          <w:sz w:val="20"/>
          <w:szCs w:val="20"/>
        </w:rPr>
        <w:t xml:space="preserve"> </w:t>
      </w:r>
      <w:r w:rsidRPr="00CC1BA0">
        <w:rPr>
          <w:sz w:val="20"/>
          <w:szCs w:val="20"/>
        </w:rPr>
        <w:t>príslušné</w:t>
      </w:r>
      <w:r w:rsidRPr="00CC1BA0">
        <w:rPr>
          <w:spacing w:val="-1"/>
          <w:sz w:val="20"/>
          <w:szCs w:val="20"/>
        </w:rPr>
        <w:t xml:space="preserve"> </w:t>
      </w:r>
      <w:r w:rsidRPr="00CC1BA0">
        <w:rPr>
          <w:sz w:val="20"/>
          <w:szCs w:val="20"/>
        </w:rPr>
        <w:t>Primárne</w:t>
      </w:r>
      <w:r w:rsidRPr="00CC1BA0">
        <w:rPr>
          <w:spacing w:val="-2"/>
          <w:sz w:val="20"/>
          <w:szCs w:val="20"/>
        </w:rPr>
        <w:t xml:space="preserve"> </w:t>
      </w:r>
      <w:r w:rsidRPr="00CC1BA0">
        <w:rPr>
          <w:sz w:val="20"/>
          <w:szCs w:val="20"/>
        </w:rPr>
        <w:t>testy</w:t>
      </w:r>
      <w:r w:rsidRPr="00CC1BA0">
        <w:rPr>
          <w:spacing w:val="-2"/>
          <w:sz w:val="20"/>
          <w:szCs w:val="20"/>
        </w:rPr>
        <w:t xml:space="preserve"> </w:t>
      </w:r>
      <w:r w:rsidRPr="00CC1BA0">
        <w:rPr>
          <w:sz w:val="20"/>
          <w:szCs w:val="20"/>
        </w:rPr>
        <w:t>alebo</w:t>
      </w:r>
      <w:r w:rsidRPr="00CC1BA0">
        <w:rPr>
          <w:spacing w:val="-2"/>
          <w:sz w:val="20"/>
          <w:szCs w:val="20"/>
        </w:rPr>
        <w:t xml:space="preserve"> </w:t>
      </w:r>
      <w:r w:rsidRPr="00CC1BA0">
        <w:rPr>
          <w:sz w:val="20"/>
          <w:szCs w:val="20"/>
        </w:rPr>
        <w:t>Dielo</w:t>
      </w:r>
      <w:r w:rsidRPr="00CC1BA0">
        <w:rPr>
          <w:spacing w:val="-2"/>
          <w:sz w:val="20"/>
          <w:szCs w:val="20"/>
        </w:rPr>
        <w:t xml:space="preserve"> </w:t>
      </w:r>
      <w:r w:rsidRPr="00CC1BA0">
        <w:rPr>
          <w:sz w:val="20"/>
          <w:szCs w:val="20"/>
        </w:rPr>
        <w:t>alebo</w:t>
      </w:r>
      <w:r w:rsidRPr="00CC1BA0">
        <w:rPr>
          <w:spacing w:val="-2"/>
          <w:sz w:val="20"/>
          <w:szCs w:val="20"/>
        </w:rPr>
        <w:t xml:space="preserve"> </w:t>
      </w:r>
      <w:r w:rsidRPr="00CC1BA0">
        <w:rPr>
          <w:sz w:val="20"/>
          <w:szCs w:val="20"/>
        </w:rPr>
        <w:t xml:space="preserve">jeho </w:t>
      </w:r>
      <w:r w:rsidRPr="00CC1BA0">
        <w:rPr>
          <w:sz w:val="20"/>
          <w:szCs w:val="20"/>
        </w:rPr>
        <w:lastRenderedPageBreak/>
        <w:t xml:space="preserve">časť nebude na základe písomnej dohody Zmluvných strán akceptovaná iným spôsobom. Ak napriek opakovaným Primárnym testom </w:t>
      </w:r>
      <w:del w:id="305" w:author="Autor">
        <w:r w:rsidRPr="00CC1BA0">
          <w:rPr>
            <w:sz w:val="20"/>
            <w:szCs w:val="20"/>
          </w:rPr>
          <w:delText xml:space="preserve">nebude Dielo alebo jeho časť bez vád, t. j. </w:delText>
        </w:r>
      </w:del>
      <w:r w:rsidRPr="00CC1BA0">
        <w:rPr>
          <w:sz w:val="20"/>
          <w:szCs w:val="20"/>
        </w:rPr>
        <w:t>nebudú splnené všetky akceptačné kritériá, Objednávateľ je oprávnený odmietnuť akceptáciu Diela alebo jeho časti.</w:t>
      </w:r>
    </w:p>
    <w:p w14:paraId="179B387A" w14:textId="77777777" w:rsidR="00810FA0" w:rsidRPr="002F0439" w:rsidRDefault="00000000" w:rsidP="000D765C">
      <w:pPr>
        <w:pStyle w:val="Odsekzoznamu"/>
        <w:numPr>
          <w:ilvl w:val="1"/>
          <w:numId w:val="6"/>
        </w:numPr>
        <w:tabs>
          <w:tab w:val="left" w:pos="1393"/>
          <w:tab w:val="left" w:pos="1395"/>
        </w:tabs>
        <w:spacing w:before="117" w:line="285" w:lineRule="auto"/>
        <w:ind w:left="1395" w:right="288" w:hanging="680"/>
        <w:rPr>
          <w:del w:id="306" w:author="Autor"/>
          <w:sz w:val="20"/>
          <w:szCs w:val="20"/>
        </w:rPr>
      </w:pPr>
      <w:r w:rsidRPr="002F0439">
        <w:rPr>
          <w:sz w:val="20"/>
          <w:szCs w:val="20"/>
        </w:rPr>
        <w:t>Zmluvné</w:t>
      </w:r>
      <w:r w:rsidRPr="002F0439">
        <w:rPr>
          <w:spacing w:val="-14"/>
          <w:sz w:val="20"/>
          <w:szCs w:val="20"/>
        </w:rPr>
        <w:t xml:space="preserve"> </w:t>
      </w:r>
      <w:r w:rsidRPr="002F0439">
        <w:rPr>
          <w:sz w:val="20"/>
          <w:szCs w:val="20"/>
        </w:rPr>
        <w:t>strany</w:t>
      </w:r>
      <w:r w:rsidRPr="002F0439">
        <w:rPr>
          <w:spacing w:val="-14"/>
          <w:sz w:val="20"/>
          <w:szCs w:val="20"/>
        </w:rPr>
        <w:t xml:space="preserve"> </w:t>
      </w:r>
      <w:r w:rsidRPr="002F0439">
        <w:rPr>
          <w:sz w:val="20"/>
          <w:szCs w:val="20"/>
        </w:rPr>
        <w:t>sa</w:t>
      </w:r>
      <w:r w:rsidRPr="002F0439">
        <w:rPr>
          <w:spacing w:val="-14"/>
          <w:sz w:val="20"/>
          <w:szCs w:val="20"/>
        </w:rPr>
        <w:t xml:space="preserve"> </w:t>
      </w:r>
      <w:r w:rsidRPr="00CC1BA0">
        <w:rPr>
          <w:sz w:val="20"/>
          <w:szCs w:val="20"/>
        </w:rPr>
        <w:t>zaväzujú</w:t>
      </w:r>
      <w:r w:rsidRPr="00CC1BA0">
        <w:rPr>
          <w:spacing w:val="-14"/>
          <w:sz w:val="20"/>
          <w:szCs w:val="20"/>
        </w:rPr>
        <w:t xml:space="preserve"> </w:t>
      </w:r>
      <w:r w:rsidRPr="00CC1BA0">
        <w:rPr>
          <w:sz w:val="20"/>
          <w:szCs w:val="20"/>
        </w:rPr>
        <w:t>dodržiavať</w:t>
      </w:r>
      <w:r w:rsidRPr="00CC1BA0">
        <w:rPr>
          <w:spacing w:val="-14"/>
          <w:sz w:val="20"/>
          <w:szCs w:val="20"/>
        </w:rPr>
        <w:t xml:space="preserve"> </w:t>
      </w:r>
      <w:r w:rsidRPr="00CC1BA0">
        <w:rPr>
          <w:sz w:val="20"/>
          <w:szCs w:val="20"/>
        </w:rPr>
        <w:t>časový</w:t>
      </w:r>
      <w:r w:rsidRPr="00CC1BA0">
        <w:rPr>
          <w:spacing w:val="-14"/>
          <w:sz w:val="20"/>
          <w:szCs w:val="20"/>
        </w:rPr>
        <w:t xml:space="preserve"> </w:t>
      </w:r>
      <w:r w:rsidRPr="00CC1BA0">
        <w:rPr>
          <w:sz w:val="20"/>
          <w:szCs w:val="20"/>
        </w:rPr>
        <w:t>plán</w:t>
      </w:r>
      <w:r w:rsidRPr="00CC1BA0">
        <w:rPr>
          <w:spacing w:val="-14"/>
          <w:sz w:val="20"/>
          <w:szCs w:val="20"/>
        </w:rPr>
        <w:t xml:space="preserve"> </w:t>
      </w:r>
      <w:r w:rsidRPr="00CC1BA0">
        <w:rPr>
          <w:sz w:val="20"/>
          <w:szCs w:val="20"/>
        </w:rPr>
        <w:t>Primárnych</w:t>
      </w:r>
      <w:r w:rsidRPr="00CC1BA0">
        <w:rPr>
          <w:spacing w:val="-14"/>
          <w:sz w:val="20"/>
          <w:szCs w:val="20"/>
        </w:rPr>
        <w:t xml:space="preserve"> </w:t>
      </w:r>
      <w:r w:rsidRPr="00CC1BA0">
        <w:rPr>
          <w:sz w:val="20"/>
          <w:szCs w:val="20"/>
        </w:rPr>
        <w:t>testov</w:t>
      </w:r>
      <w:r w:rsidRPr="00CC1BA0">
        <w:rPr>
          <w:spacing w:val="-14"/>
          <w:sz w:val="20"/>
          <w:szCs w:val="20"/>
        </w:rPr>
        <w:t xml:space="preserve"> </w:t>
      </w:r>
      <w:r w:rsidRPr="00CC1BA0">
        <w:rPr>
          <w:sz w:val="20"/>
          <w:szCs w:val="20"/>
        </w:rPr>
        <w:t>v</w:t>
      </w:r>
      <w:r w:rsidRPr="00CC1BA0">
        <w:rPr>
          <w:spacing w:val="-13"/>
          <w:sz w:val="20"/>
          <w:szCs w:val="20"/>
        </w:rPr>
        <w:t xml:space="preserve"> </w:t>
      </w:r>
      <w:r w:rsidRPr="00CC1BA0">
        <w:rPr>
          <w:sz w:val="20"/>
          <w:szCs w:val="20"/>
        </w:rPr>
        <w:t>zmysle</w:t>
      </w:r>
      <w:r w:rsidRPr="00CC1BA0">
        <w:rPr>
          <w:spacing w:val="-14"/>
          <w:sz w:val="20"/>
          <w:szCs w:val="20"/>
        </w:rPr>
        <w:t xml:space="preserve"> </w:t>
      </w:r>
      <w:r w:rsidRPr="00CC1BA0">
        <w:rPr>
          <w:sz w:val="20"/>
          <w:szCs w:val="20"/>
        </w:rPr>
        <w:t>Harmonogramu dodávky.</w:t>
      </w:r>
      <w:r w:rsidRPr="00CC1BA0">
        <w:rPr>
          <w:spacing w:val="70"/>
          <w:sz w:val="20"/>
          <w:szCs w:val="20"/>
        </w:rPr>
        <w:t xml:space="preserve"> </w:t>
      </w:r>
      <w:r w:rsidRPr="00CC1BA0">
        <w:rPr>
          <w:sz w:val="20"/>
          <w:szCs w:val="20"/>
        </w:rPr>
        <w:t>Vady,</w:t>
      </w:r>
      <w:r w:rsidRPr="00CC1BA0">
        <w:rPr>
          <w:spacing w:val="70"/>
          <w:sz w:val="20"/>
          <w:szCs w:val="20"/>
        </w:rPr>
        <w:t xml:space="preserve"> </w:t>
      </w:r>
      <w:r w:rsidRPr="00CC1BA0">
        <w:rPr>
          <w:sz w:val="20"/>
          <w:szCs w:val="20"/>
        </w:rPr>
        <w:t>ktoré</w:t>
      </w:r>
      <w:r w:rsidRPr="00CC1BA0">
        <w:rPr>
          <w:spacing w:val="69"/>
          <w:sz w:val="20"/>
          <w:szCs w:val="20"/>
        </w:rPr>
        <w:t xml:space="preserve"> </w:t>
      </w:r>
      <w:r w:rsidRPr="00CC1BA0">
        <w:rPr>
          <w:sz w:val="20"/>
          <w:szCs w:val="20"/>
        </w:rPr>
        <w:t>sa</w:t>
      </w:r>
      <w:r w:rsidRPr="00CC1BA0">
        <w:rPr>
          <w:spacing w:val="69"/>
          <w:sz w:val="20"/>
          <w:szCs w:val="20"/>
        </w:rPr>
        <w:t xml:space="preserve"> </w:t>
      </w:r>
      <w:r w:rsidRPr="00CC1BA0">
        <w:rPr>
          <w:sz w:val="20"/>
          <w:szCs w:val="20"/>
        </w:rPr>
        <w:t>vyskytnú</w:t>
      </w:r>
      <w:r w:rsidRPr="00CC1BA0">
        <w:rPr>
          <w:spacing w:val="69"/>
          <w:sz w:val="20"/>
          <w:szCs w:val="20"/>
        </w:rPr>
        <w:t xml:space="preserve"> </w:t>
      </w:r>
      <w:r w:rsidRPr="00CC1BA0">
        <w:rPr>
          <w:sz w:val="20"/>
          <w:szCs w:val="20"/>
        </w:rPr>
        <w:t>pri</w:t>
      </w:r>
      <w:r w:rsidRPr="00CC1BA0">
        <w:rPr>
          <w:spacing w:val="71"/>
          <w:sz w:val="20"/>
          <w:szCs w:val="20"/>
        </w:rPr>
        <w:t xml:space="preserve"> </w:t>
      </w:r>
      <w:r w:rsidRPr="00CC1BA0">
        <w:rPr>
          <w:sz w:val="20"/>
          <w:szCs w:val="20"/>
        </w:rPr>
        <w:t>Primárnych</w:t>
      </w:r>
      <w:r w:rsidRPr="00CC1BA0">
        <w:rPr>
          <w:spacing w:val="69"/>
          <w:sz w:val="20"/>
          <w:szCs w:val="20"/>
        </w:rPr>
        <w:t xml:space="preserve"> </w:t>
      </w:r>
      <w:r w:rsidRPr="00CC1BA0">
        <w:rPr>
          <w:sz w:val="20"/>
          <w:szCs w:val="20"/>
        </w:rPr>
        <w:t>testoch</w:t>
      </w:r>
      <w:r w:rsidRPr="00CC1BA0">
        <w:rPr>
          <w:spacing w:val="69"/>
          <w:sz w:val="20"/>
          <w:szCs w:val="20"/>
        </w:rPr>
        <w:t xml:space="preserve"> </w:t>
      </w:r>
      <w:r w:rsidRPr="00CC1BA0">
        <w:rPr>
          <w:sz w:val="20"/>
          <w:szCs w:val="20"/>
        </w:rPr>
        <w:t>budú</w:t>
      </w:r>
      <w:r w:rsidRPr="00CC1BA0">
        <w:rPr>
          <w:spacing w:val="69"/>
          <w:sz w:val="20"/>
          <w:szCs w:val="20"/>
        </w:rPr>
        <w:t xml:space="preserve"> </w:t>
      </w:r>
      <w:r w:rsidRPr="00CC1BA0">
        <w:rPr>
          <w:sz w:val="20"/>
          <w:szCs w:val="20"/>
        </w:rPr>
        <w:t>klasifikované</w:t>
      </w:r>
      <w:r w:rsidRPr="00CC1BA0">
        <w:rPr>
          <w:spacing w:val="69"/>
          <w:sz w:val="20"/>
          <w:szCs w:val="20"/>
        </w:rPr>
        <w:t xml:space="preserve"> </w:t>
      </w:r>
      <w:r w:rsidRPr="00CC1BA0">
        <w:rPr>
          <w:sz w:val="20"/>
          <w:szCs w:val="20"/>
        </w:rPr>
        <w:t>podľa</w:t>
      </w:r>
      <w:r w:rsidRPr="00CC1BA0">
        <w:rPr>
          <w:spacing w:val="69"/>
          <w:sz w:val="20"/>
          <w:szCs w:val="20"/>
        </w:rPr>
        <w:t xml:space="preserve"> </w:t>
      </w:r>
      <w:r w:rsidRPr="00CC1BA0">
        <w:rPr>
          <w:sz w:val="20"/>
          <w:szCs w:val="20"/>
        </w:rPr>
        <w:t>ich</w:t>
      </w:r>
    </w:p>
    <w:p w14:paraId="38D24EE4" w14:textId="77777777" w:rsidR="00810FA0" w:rsidRPr="002F0439" w:rsidRDefault="00810FA0" w:rsidP="000D765C">
      <w:pPr>
        <w:pStyle w:val="Odsekzoznamu"/>
        <w:spacing w:line="285" w:lineRule="auto"/>
        <w:rPr>
          <w:del w:id="307" w:author="Autor"/>
          <w:sz w:val="20"/>
          <w:szCs w:val="20"/>
        </w:rPr>
        <w:sectPr w:rsidR="00810FA0" w:rsidRPr="002F0439" w:rsidSect="003B23B9">
          <w:type w:val="continuous"/>
          <w:pgSz w:w="12240" w:h="15840"/>
          <w:pgMar w:top="680" w:right="720" w:bottom="278" w:left="1440" w:header="709" w:footer="709" w:gutter="0"/>
          <w:cols w:space="708"/>
        </w:sectPr>
      </w:pPr>
    </w:p>
    <w:p w14:paraId="678A157A" w14:textId="77294340" w:rsidR="00810FA0" w:rsidRPr="00FA0D38" w:rsidRDefault="00ED7DC9" w:rsidP="000D765C">
      <w:pPr>
        <w:pStyle w:val="Odsekzoznamu"/>
        <w:numPr>
          <w:ilvl w:val="1"/>
          <w:numId w:val="6"/>
        </w:numPr>
        <w:tabs>
          <w:tab w:val="left" w:pos="1393"/>
          <w:tab w:val="left" w:pos="1395"/>
        </w:tabs>
        <w:spacing w:before="117" w:line="285" w:lineRule="auto"/>
        <w:ind w:left="1395" w:right="288" w:hanging="680"/>
        <w:rPr>
          <w:szCs w:val="20"/>
        </w:rPr>
        <w:pPrChange w:id="308" w:author="Autor">
          <w:pPr>
            <w:pStyle w:val="Zkladntext"/>
            <w:spacing w:before="75" w:line="290" w:lineRule="auto"/>
            <w:ind w:left="1395" w:right="288"/>
          </w:pPr>
        </w:pPrChange>
      </w:pPr>
      <w:ins w:id="309" w:author="Autor">
        <w:r w:rsidRPr="00CC1BA0">
          <w:rPr>
            <w:sz w:val="20"/>
            <w:szCs w:val="20"/>
          </w:rPr>
          <w:t xml:space="preserve"> </w:t>
        </w:r>
      </w:ins>
      <w:r w:rsidRPr="00CC1BA0">
        <w:rPr>
          <w:sz w:val="20"/>
          <w:szCs w:val="20"/>
        </w:rPr>
        <w:t>závažnosti a</w:t>
      </w:r>
      <w:r w:rsidRPr="00CC1BA0">
        <w:rPr>
          <w:spacing w:val="-4"/>
          <w:sz w:val="20"/>
          <w:szCs w:val="20"/>
        </w:rPr>
        <w:t xml:space="preserve"> </w:t>
      </w:r>
      <w:r w:rsidRPr="00CC1BA0">
        <w:rPr>
          <w:sz w:val="20"/>
          <w:szCs w:val="20"/>
        </w:rPr>
        <w:t>Zmluvné strany sa zaväzujú poskytovať si všetku nevyhnutnú súčinnosť na ich odstránenie už v priebehu Primárnych testov.</w:t>
      </w:r>
    </w:p>
    <w:p w14:paraId="3766D5D1" w14:textId="77777777" w:rsidR="00810FA0" w:rsidRPr="00CC1BA0" w:rsidRDefault="00000000">
      <w:pPr>
        <w:pStyle w:val="Odsekzoznamu"/>
        <w:numPr>
          <w:ilvl w:val="1"/>
          <w:numId w:val="6"/>
        </w:numPr>
        <w:tabs>
          <w:tab w:val="left" w:pos="1393"/>
          <w:tab w:val="left" w:pos="1395"/>
        </w:tabs>
        <w:spacing w:before="121" w:line="290" w:lineRule="auto"/>
        <w:ind w:left="1395" w:right="289" w:hanging="680"/>
        <w:rPr>
          <w:sz w:val="20"/>
          <w:szCs w:val="20"/>
        </w:rPr>
      </w:pPr>
      <w:r w:rsidRPr="00CC1BA0">
        <w:rPr>
          <w:sz w:val="20"/>
          <w:szCs w:val="20"/>
        </w:rPr>
        <w:t>Ak Dielo alebo jeho časť nespĺňa skúšobné akceptačné kritériá, Objednávateľ uvedie a</w:t>
      </w:r>
      <w:r w:rsidRPr="00CC1BA0">
        <w:rPr>
          <w:spacing w:val="-3"/>
          <w:sz w:val="20"/>
          <w:szCs w:val="20"/>
        </w:rPr>
        <w:t xml:space="preserve"> </w:t>
      </w:r>
      <w:r w:rsidRPr="00CC1BA0">
        <w:rPr>
          <w:sz w:val="20"/>
          <w:szCs w:val="20"/>
        </w:rPr>
        <w:t>popíše všetky identifikované právne a/alebo faktické vady Diela v</w:t>
      </w:r>
      <w:r w:rsidRPr="00CC1BA0">
        <w:rPr>
          <w:spacing w:val="-3"/>
          <w:sz w:val="20"/>
          <w:szCs w:val="20"/>
        </w:rPr>
        <w:t xml:space="preserve"> </w:t>
      </w:r>
      <w:r w:rsidRPr="00CC1BA0">
        <w:rPr>
          <w:sz w:val="20"/>
          <w:szCs w:val="20"/>
        </w:rPr>
        <w:t>Zápisnici o</w:t>
      </w:r>
      <w:r w:rsidRPr="00CC1BA0">
        <w:rPr>
          <w:spacing w:val="-2"/>
          <w:sz w:val="20"/>
          <w:szCs w:val="20"/>
        </w:rPr>
        <w:t xml:space="preserve"> </w:t>
      </w:r>
      <w:r w:rsidRPr="00CC1BA0">
        <w:rPr>
          <w:sz w:val="20"/>
          <w:szCs w:val="20"/>
        </w:rPr>
        <w:t>Primárnych testoch a klasifikuje zistené vady podľa stupňa ich závažnosti nasledovne:</w:t>
      </w:r>
    </w:p>
    <w:p w14:paraId="7F258D5C" w14:textId="77777777" w:rsidR="00810FA0" w:rsidRPr="00CC1BA0" w:rsidRDefault="00000000">
      <w:pPr>
        <w:pStyle w:val="Odsekzoznamu"/>
        <w:numPr>
          <w:ilvl w:val="2"/>
          <w:numId w:val="6"/>
        </w:numPr>
        <w:tabs>
          <w:tab w:val="left" w:pos="2131"/>
        </w:tabs>
        <w:ind w:left="2131" w:hanging="707"/>
        <w:rPr>
          <w:sz w:val="20"/>
          <w:szCs w:val="20"/>
        </w:rPr>
      </w:pPr>
      <w:r w:rsidRPr="00CC1BA0">
        <w:rPr>
          <w:sz w:val="20"/>
          <w:szCs w:val="20"/>
        </w:rPr>
        <w:t>vada</w:t>
      </w:r>
      <w:r w:rsidRPr="00CC1BA0">
        <w:rPr>
          <w:spacing w:val="-8"/>
          <w:sz w:val="20"/>
          <w:szCs w:val="20"/>
        </w:rPr>
        <w:t xml:space="preserve"> </w:t>
      </w:r>
      <w:r w:rsidRPr="00CC1BA0">
        <w:rPr>
          <w:sz w:val="20"/>
          <w:szCs w:val="20"/>
        </w:rPr>
        <w:t>úrovne</w:t>
      </w:r>
      <w:r w:rsidRPr="00CC1BA0">
        <w:rPr>
          <w:spacing w:val="-5"/>
          <w:sz w:val="20"/>
          <w:szCs w:val="20"/>
        </w:rPr>
        <w:t xml:space="preserve"> </w:t>
      </w:r>
      <w:r w:rsidRPr="00CC1BA0">
        <w:rPr>
          <w:sz w:val="20"/>
          <w:szCs w:val="20"/>
        </w:rPr>
        <w:t>A</w:t>
      </w:r>
      <w:r w:rsidRPr="00CC1BA0">
        <w:rPr>
          <w:spacing w:val="-6"/>
          <w:sz w:val="20"/>
          <w:szCs w:val="20"/>
        </w:rPr>
        <w:t xml:space="preserve"> </w:t>
      </w:r>
      <w:r w:rsidRPr="00CC1BA0">
        <w:rPr>
          <w:sz w:val="20"/>
          <w:szCs w:val="20"/>
        </w:rPr>
        <w:t>(kritické</w:t>
      </w:r>
      <w:r w:rsidRPr="00CC1BA0">
        <w:rPr>
          <w:spacing w:val="-6"/>
          <w:sz w:val="20"/>
          <w:szCs w:val="20"/>
        </w:rPr>
        <w:t xml:space="preserve"> </w:t>
      </w:r>
      <w:r w:rsidRPr="00CC1BA0">
        <w:rPr>
          <w:sz w:val="20"/>
          <w:szCs w:val="20"/>
        </w:rPr>
        <w:t>vady)</w:t>
      </w:r>
      <w:r w:rsidRPr="00CC1BA0">
        <w:rPr>
          <w:spacing w:val="-5"/>
          <w:sz w:val="20"/>
          <w:szCs w:val="20"/>
        </w:rPr>
        <w:t xml:space="preserve"> </w:t>
      </w:r>
      <w:r w:rsidRPr="00CC1BA0">
        <w:rPr>
          <w:sz w:val="20"/>
          <w:szCs w:val="20"/>
        </w:rPr>
        <w:t>prílohy</w:t>
      </w:r>
      <w:r w:rsidRPr="00CC1BA0">
        <w:rPr>
          <w:spacing w:val="-5"/>
          <w:sz w:val="20"/>
          <w:szCs w:val="20"/>
        </w:rPr>
        <w:t xml:space="preserve"> </w:t>
      </w:r>
      <w:r w:rsidRPr="00CC1BA0">
        <w:rPr>
          <w:sz w:val="20"/>
          <w:szCs w:val="20"/>
        </w:rPr>
        <w:t>č.</w:t>
      </w:r>
      <w:r w:rsidRPr="00CC1BA0">
        <w:rPr>
          <w:spacing w:val="-6"/>
          <w:sz w:val="20"/>
          <w:szCs w:val="20"/>
        </w:rPr>
        <w:t xml:space="preserve"> </w:t>
      </w:r>
      <w:r w:rsidRPr="00CC1BA0">
        <w:rPr>
          <w:sz w:val="20"/>
          <w:szCs w:val="20"/>
        </w:rPr>
        <w:t>8</w:t>
      </w:r>
      <w:r w:rsidRPr="00CC1BA0">
        <w:rPr>
          <w:spacing w:val="-5"/>
          <w:sz w:val="20"/>
          <w:szCs w:val="20"/>
        </w:rPr>
        <w:t xml:space="preserve"> </w:t>
      </w:r>
      <w:r w:rsidRPr="00CC1BA0">
        <w:rPr>
          <w:sz w:val="20"/>
          <w:szCs w:val="20"/>
        </w:rPr>
        <w:t>tejto</w:t>
      </w:r>
      <w:r w:rsidRPr="00CC1BA0">
        <w:rPr>
          <w:spacing w:val="-5"/>
          <w:sz w:val="20"/>
          <w:szCs w:val="20"/>
        </w:rPr>
        <w:t xml:space="preserve"> </w:t>
      </w:r>
      <w:r w:rsidRPr="00CC1BA0">
        <w:rPr>
          <w:sz w:val="20"/>
          <w:szCs w:val="20"/>
        </w:rPr>
        <w:t>Zmluvy</w:t>
      </w:r>
      <w:r w:rsidRPr="00CC1BA0">
        <w:rPr>
          <w:spacing w:val="-6"/>
          <w:sz w:val="20"/>
          <w:szCs w:val="20"/>
        </w:rPr>
        <w:t xml:space="preserve"> </w:t>
      </w:r>
      <w:r w:rsidRPr="00CC1BA0">
        <w:rPr>
          <w:sz w:val="20"/>
          <w:szCs w:val="20"/>
        </w:rPr>
        <w:t>(</w:t>
      </w:r>
      <w:r w:rsidRPr="00CC1BA0">
        <w:rPr>
          <w:b/>
          <w:sz w:val="20"/>
          <w:szCs w:val="20"/>
        </w:rPr>
        <w:t>Vada</w:t>
      </w:r>
      <w:r w:rsidRPr="00CC1BA0">
        <w:rPr>
          <w:b/>
          <w:spacing w:val="-5"/>
          <w:sz w:val="20"/>
          <w:szCs w:val="20"/>
        </w:rPr>
        <w:t xml:space="preserve"> </w:t>
      </w:r>
      <w:r w:rsidRPr="00CC1BA0">
        <w:rPr>
          <w:b/>
          <w:sz w:val="20"/>
          <w:szCs w:val="20"/>
        </w:rPr>
        <w:t>úrovne</w:t>
      </w:r>
      <w:r w:rsidRPr="00CC1BA0">
        <w:rPr>
          <w:b/>
          <w:spacing w:val="-5"/>
          <w:sz w:val="20"/>
          <w:szCs w:val="20"/>
        </w:rPr>
        <w:t xml:space="preserve"> A</w:t>
      </w:r>
      <w:r w:rsidRPr="00CC1BA0">
        <w:rPr>
          <w:spacing w:val="-5"/>
          <w:sz w:val="20"/>
          <w:szCs w:val="20"/>
        </w:rPr>
        <w:t>),</w:t>
      </w:r>
    </w:p>
    <w:p w14:paraId="5EAD0BD7" w14:textId="77777777" w:rsidR="00810FA0" w:rsidRPr="00CC1BA0" w:rsidRDefault="00000000">
      <w:pPr>
        <w:pStyle w:val="Odsekzoznamu"/>
        <w:numPr>
          <w:ilvl w:val="2"/>
          <w:numId w:val="6"/>
        </w:numPr>
        <w:tabs>
          <w:tab w:val="left" w:pos="2131"/>
        </w:tabs>
        <w:spacing w:before="168"/>
        <w:ind w:left="2131" w:hanging="707"/>
        <w:rPr>
          <w:sz w:val="20"/>
          <w:szCs w:val="20"/>
        </w:rPr>
      </w:pPr>
      <w:r w:rsidRPr="00CC1BA0">
        <w:rPr>
          <w:sz w:val="20"/>
          <w:szCs w:val="20"/>
        </w:rPr>
        <w:t>vada</w:t>
      </w:r>
      <w:r w:rsidRPr="00CC1BA0">
        <w:rPr>
          <w:spacing w:val="-8"/>
          <w:sz w:val="20"/>
          <w:szCs w:val="20"/>
        </w:rPr>
        <w:t xml:space="preserve"> </w:t>
      </w:r>
      <w:r w:rsidRPr="00CC1BA0">
        <w:rPr>
          <w:sz w:val="20"/>
          <w:szCs w:val="20"/>
        </w:rPr>
        <w:t>úrovne</w:t>
      </w:r>
      <w:r w:rsidRPr="00CC1BA0">
        <w:rPr>
          <w:spacing w:val="-5"/>
          <w:sz w:val="20"/>
          <w:szCs w:val="20"/>
        </w:rPr>
        <w:t xml:space="preserve"> </w:t>
      </w:r>
      <w:r w:rsidRPr="00CC1BA0">
        <w:rPr>
          <w:sz w:val="20"/>
          <w:szCs w:val="20"/>
        </w:rPr>
        <w:t>B</w:t>
      </w:r>
      <w:r w:rsidRPr="00CC1BA0">
        <w:rPr>
          <w:spacing w:val="-6"/>
          <w:sz w:val="20"/>
          <w:szCs w:val="20"/>
        </w:rPr>
        <w:t xml:space="preserve"> </w:t>
      </w:r>
      <w:r w:rsidRPr="00CC1BA0">
        <w:rPr>
          <w:sz w:val="20"/>
          <w:szCs w:val="20"/>
        </w:rPr>
        <w:t>(závažné</w:t>
      </w:r>
      <w:r w:rsidRPr="00CC1BA0">
        <w:rPr>
          <w:spacing w:val="-5"/>
          <w:sz w:val="20"/>
          <w:szCs w:val="20"/>
        </w:rPr>
        <w:t xml:space="preserve"> </w:t>
      </w:r>
      <w:r w:rsidRPr="00CC1BA0">
        <w:rPr>
          <w:sz w:val="20"/>
          <w:szCs w:val="20"/>
        </w:rPr>
        <w:t>vady)</w:t>
      </w:r>
      <w:r w:rsidRPr="00CC1BA0">
        <w:rPr>
          <w:spacing w:val="-6"/>
          <w:sz w:val="20"/>
          <w:szCs w:val="20"/>
        </w:rPr>
        <w:t xml:space="preserve"> </w:t>
      </w:r>
      <w:r w:rsidRPr="00CC1BA0">
        <w:rPr>
          <w:sz w:val="20"/>
          <w:szCs w:val="20"/>
        </w:rPr>
        <w:t>prílohy</w:t>
      </w:r>
      <w:r w:rsidRPr="00CC1BA0">
        <w:rPr>
          <w:spacing w:val="-5"/>
          <w:sz w:val="20"/>
          <w:szCs w:val="20"/>
        </w:rPr>
        <w:t xml:space="preserve"> </w:t>
      </w:r>
      <w:r w:rsidRPr="00CC1BA0">
        <w:rPr>
          <w:sz w:val="20"/>
          <w:szCs w:val="20"/>
        </w:rPr>
        <w:t>č.</w:t>
      </w:r>
      <w:r w:rsidRPr="00CC1BA0">
        <w:rPr>
          <w:spacing w:val="-5"/>
          <w:sz w:val="20"/>
          <w:szCs w:val="20"/>
        </w:rPr>
        <w:t xml:space="preserve"> </w:t>
      </w:r>
      <w:r w:rsidRPr="00CC1BA0">
        <w:rPr>
          <w:sz w:val="20"/>
          <w:szCs w:val="20"/>
        </w:rPr>
        <w:t>8</w:t>
      </w:r>
      <w:r w:rsidRPr="00CC1BA0">
        <w:rPr>
          <w:spacing w:val="-5"/>
          <w:sz w:val="20"/>
          <w:szCs w:val="20"/>
        </w:rPr>
        <w:t xml:space="preserve"> </w:t>
      </w:r>
      <w:r w:rsidRPr="00CC1BA0">
        <w:rPr>
          <w:sz w:val="20"/>
          <w:szCs w:val="20"/>
        </w:rPr>
        <w:t>tejto</w:t>
      </w:r>
      <w:r w:rsidRPr="00CC1BA0">
        <w:rPr>
          <w:spacing w:val="-6"/>
          <w:sz w:val="20"/>
          <w:szCs w:val="20"/>
        </w:rPr>
        <w:t xml:space="preserve"> </w:t>
      </w:r>
      <w:r w:rsidRPr="00CC1BA0">
        <w:rPr>
          <w:sz w:val="20"/>
          <w:szCs w:val="20"/>
        </w:rPr>
        <w:t>Zmluvy</w:t>
      </w:r>
      <w:r w:rsidRPr="00CC1BA0">
        <w:rPr>
          <w:spacing w:val="-5"/>
          <w:sz w:val="20"/>
          <w:szCs w:val="20"/>
        </w:rPr>
        <w:t xml:space="preserve"> </w:t>
      </w:r>
      <w:r w:rsidRPr="00CC1BA0">
        <w:rPr>
          <w:sz w:val="20"/>
          <w:szCs w:val="20"/>
        </w:rPr>
        <w:t>(</w:t>
      </w:r>
      <w:r w:rsidRPr="00CC1BA0">
        <w:rPr>
          <w:b/>
          <w:sz w:val="20"/>
          <w:szCs w:val="20"/>
        </w:rPr>
        <w:t>Vada</w:t>
      </w:r>
      <w:r w:rsidRPr="00CC1BA0">
        <w:rPr>
          <w:b/>
          <w:spacing w:val="-5"/>
          <w:sz w:val="20"/>
          <w:szCs w:val="20"/>
        </w:rPr>
        <w:t xml:space="preserve"> </w:t>
      </w:r>
      <w:r w:rsidRPr="00CC1BA0">
        <w:rPr>
          <w:b/>
          <w:sz w:val="20"/>
          <w:szCs w:val="20"/>
        </w:rPr>
        <w:t>úrovne</w:t>
      </w:r>
      <w:r w:rsidRPr="00CC1BA0">
        <w:rPr>
          <w:b/>
          <w:spacing w:val="-5"/>
          <w:sz w:val="20"/>
          <w:szCs w:val="20"/>
        </w:rPr>
        <w:t xml:space="preserve"> B</w:t>
      </w:r>
      <w:r w:rsidRPr="00CC1BA0">
        <w:rPr>
          <w:spacing w:val="-5"/>
          <w:sz w:val="20"/>
          <w:szCs w:val="20"/>
        </w:rPr>
        <w:t>),</w:t>
      </w:r>
    </w:p>
    <w:p w14:paraId="2FAC15E4" w14:textId="77777777" w:rsidR="00810FA0" w:rsidRPr="00CC1BA0" w:rsidRDefault="00000000">
      <w:pPr>
        <w:pStyle w:val="Odsekzoznamu"/>
        <w:numPr>
          <w:ilvl w:val="2"/>
          <w:numId w:val="6"/>
        </w:numPr>
        <w:tabs>
          <w:tab w:val="left" w:pos="2131"/>
        </w:tabs>
        <w:spacing w:before="169"/>
        <w:ind w:left="2131" w:hanging="707"/>
        <w:rPr>
          <w:sz w:val="20"/>
          <w:szCs w:val="20"/>
        </w:rPr>
      </w:pPr>
      <w:r w:rsidRPr="00CC1BA0">
        <w:rPr>
          <w:sz w:val="20"/>
          <w:szCs w:val="20"/>
        </w:rPr>
        <w:t>vada</w:t>
      </w:r>
      <w:r w:rsidRPr="00CC1BA0">
        <w:rPr>
          <w:spacing w:val="-8"/>
          <w:sz w:val="20"/>
          <w:szCs w:val="20"/>
        </w:rPr>
        <w:t xml:space="preserve"> </w:t>
      </w:r>
      <w:r w:rsidRPr="00CC1BA0">
        <w:rPr>
          <w:sz w:val="20"/>
          <w:szCs w:val="20"/>
        </w:rPr>
        <w:t>úrovne</w:t>
      </w:r>
      <w:r w:rsidRPr="00CC1BA0">
        <w:rPr>
          <w:spacing w:val="-5"/>
          <w:sz w:val="20"/>
          <w:szCs w:val="20"/>
        </w:rPr>
        <w:t xml:space="preserve"> </w:t>
      </w:r>
      <w:r w:rsidRPr="00CC1BA0">
        <w:rPr>
          <w:sz w:val="20"/>
          <w:szCs w:val="20"/>
        </w:rPr>
        <w:t>C</w:t>
      </w:r>
      <w:r w:rsidRPr="00CC1BA0">
        <w:rPr>
          <w:spacing w:val="-6"/>
          <w:sz w:val="20"/>
          <w:szCs w:val="20"/>
        </w:rPr>
        <w:t xml:space="preserve"> </w:t>
      </w:r>
      <w:r w:rsidRPr="00CC1BA0">
        <w:rPr>
          <w:sz w:val="20"/>
          <w:szCs w:val="20"/>
        </w:rPr>
        <w:t>(bežné</w:t>
      </w:r>
      <w:r w:rsidRPr="00CC1BA0">
        <w:rPr>
          <w:spacing w:val="-5"/>
          <w:sz w:val="20"/>
          <w:szCs w:val="20"/>
        </w:rPr>
        <w:t xml:space="preserve"> </w:t>
      </w:r>
      <w:r w:rsidRPr="00CC1BA0">
        <w:rPr>
          <w:sz w:val="20"/>
          <w:szCs w:val="20"/>
        </w:rPr>
        <w:t>vady)</w:t>
      </w:r>
      <w:r w:rsidRPr="00CC1BA0">
        <w:rPr>
          <w:spacing w:val="-5"/>
          <w:sz w:val="20"/>
          <w:szCs w:val="20"/>
        </w:rPr>
        <w:t xml:space="preserve"> </w:t>
      </w:r>
      <w:r w:rsidRPr="00CC1BA0">
        <w:rPr>
          <w:sz w:val="20"/>
          <w:szCs w:val="20"/>
        </w:rPr>
        <w:t>podľa</w:t>
      </w:r>
      <w:r w:rsidRPr="00CC1BA0">
        <w:rPr>
          <w:spacing w:val="-5"/>
          <w:sz w:val="20"/>
          <w:szCs w:val="20"/>
        </w:rPr>
        <w:t xml:space="preserve"> </w:t>
      </w:r>
      <w:r w:rsidRPr="00CC1BA0">
        <w:rPr>
          <w:sz w:val="20"/>
          <w:szCs w:val="20"/>
        </w:rPr>
        <w:t>prílohy</w:t>
      </w:r>
      <w:r w:rsidRPr="00CC1BA0">
        <w:rPr>
          <w:spacing w:val="-4"/>
          <w:sz w:val="20"/>
          <w:szCs w:val="20"/>
        </w:rPr>
        <w:t xml:space="preserve"> </w:t>
      </w:r>
      <w:r w:rsidRPr="00CC1BA0">
        <w:rPr>
          <w:sz w:val="20"/>
          <w:szCs w:val="20"/>
        </w:rPr>
        <w:t>č.</w:t>
      </w:r>
      <w:r w:rsidRPr="00CC1BA0">
        <w:rPr>
          <w:spacing w:val="-5"/>
          <w:sz w:val="20"/>
          <w:szCs w:val="20"/>
        </w:rPr>
        <w:t xml:space="preserve"> </w:t>
      </w:r>
      <w:r w:rsidRPr="00CC1BA0">
        <w:rPr>
          <w:sz w:val="20"/>
          <w:szCs w:val="20"/>
        </w:rPr>
        <w:t>8</w:t>
      </w:r>
      <w:r w:rsidRPr="00CC1BA0">
        <w:rPr>
          <w:spacing w:val="-5"/>
          <w:sz w:val="20"/>
          <w:szCs w:val="20"/>
        </w:rPr>
        <w:t xml:space="preserve"> </w:t>
      </w:r>
      <w:r w:rsidRPr="00CC1BA0">
        <w:rPr>
          <w:sz w:val="20"/>
          <w:szCs w:val="20"/>
        </w:rPr>
        <w:t>tejto</w:t>
      </w:r>
      <w:r w:rsidRPr="00CC1BA0">
        <w:rPr>
          <w:spacing w:val="-5"/>
          <w:sz w:val="20"/>
          <w:szCs w:val="20"/>
        </w:rPr>
        <w:t xml:space="preserve"> </w:t>
      </w:r>
      <w:r w:rsidRPr="00CC1BA0">
        <w:rPr>
          <w:sz w:val="20"/>
          <w:szCs w:val="20"/>
        </w:rPr>
        <w:t>Zmluvy</w:t>
      </w:r>
      <w:r w:rsidRPr="00CC1BA0">
        <w:rPr>
          <w:spacing w:val="-5"/>
          <w:sz w:val="20"/>
          <w:szCs w:val="20"/>
        </w:rPr>
        <w:t xml:space="preserve"> </w:t>
      </w:r>
      <w:r w:rsidRPr="00CC1BA0">
        <w:rPr>
          <w:sz w:val="20"/>
          <w:szCs w:val="20"/>
        </w:rPr>
        <w:t>(</w:t>
      </w:r>
      <w:r w:rsidRPr="00CC1BA0">
        <w:rPr>
          <w:b/>
          <w:sz w:val="20"/>
          <w:szCs w:val="20"/>
        </w:rPr>
        <w:t>Vada</w:t>
      </w:r>
      <w:r w:rsidRPr="00CC1BA0">
        <w:rPr>
          <w:b/>
          <w:spacing w:val="-5"/>
          <w:sz w:val="20"/>
          <w:szCs w:val="20"/>
        </w:rPr>
        <w:t xml:space="preserve"> </w:t>
      </w:r>
      <w:r w:rsidRPr="00CC1BA0">
        <w:rPr>
          <w:b/>
          <w:sz w:val="20"/>
          <w:szCs w:val="20"/>
        </w:rPr>
        <w:t>úrovne</w:t>
      </w:r>
      <w:r w:rsidRPr="00CC1BA0">
        <w:rPr>
          <w:b/>
          <w:spacing w:val="-5"/>
          <w:sz w:val="20"/>
          <w:szCs w:val="20"/>
        </w:rPr>
        <w:t xml:space="preserve"> C</w:t>
      </w:r>
      <w:r w:rsidRPr="00CC1BA0">
        <w:rPr>
          <w:spacing w:val="-5"/>
          <w:sz w:val="20"/>
          <w:szCs w:val="20"/>
        </w:rPr>
        <w:t>).</w:t>
      </w:r>
    </w:p>
    <w:p w14:paraId="77D09D0C" w14:textId="088393C0" w:rsidR="00810FA0" w:rsidRPr="00CC1BA0" w:rsidRDefault="00000000">
      <w:pPr>
        <w:pStyle w:val="Odsekzoznamu"/>
        <w:numPr>
          <w:ilvl w:val="1"/>
          <w:numId w:val="6"/>
        </w:numPr>
        <w:tabs>
          <w:tab w:val="left" w:pos="1393"/>
          <w:tab w:val="left" w:pos="1395"/>
        </w:tabs>
        <w:spacing w:before="168" w:line="290" w:lineRule="auto"/>
        <w:ind w:left="1395" w:right="289" w:hanging="680"/>
        <w:rPr>
          <w:sz w:val="20"/>
          <w:szCs w:val="20"/>
        </w:rPr>
      </w:pPr>
      <w:bookmarkStart w:id="310" w:name="_bookmark14"/>
      <w:bookmarkStart w:id="311" w:name="_Ref199765102"/>
      <w:bookmarkEnd w:id="310"/>
      <w:r w:rsidRPr="00CC1BA0">
        <w:rPr>
          <w:sz w:val="20"/>
          <w:szCs w:val="20"/>
        </w:rPr>
        <w:t>Zmluvné strany sa dohodli, že Primárne testy sa budú považovať za úspešne vykonané, ak odovzdávané Dielo alebo jeho časť nebude obsahovať žiadnu Vadu úrovne A</w:t>
      </w:r>
      <w:ins w:id="312" w:author="Autor">
        <w:r w:rsidR="00375EAA" w:rsidRPr="00CC1BA0">
          <w:rPr>
            <w:spacing w:val="-3"/>
            <w:sz w:val="20"/>
            <w:szCs w:val="20"/>
          </w:rPr>
          <w:t xml:space="preserve"> a zároveň </w:t>
        </w:r>
      </w:ins>
      <w:del w:id="313" w:author="Autor">
        <w:r w:rsidRPr="00CC1BA0" w:rsidDel="00375EAA">
          <w:rPr>
            <w:sz w:val="20"/>
            <w:szCs w:val="20"/>
          </w:rPr>
          <w:delText>,</w:delText>
        </w:r>
        <w:r w:rsidRPr="00CC1BA0" w:rsidDel="00375EAA">
          <w:rPr>
            <w:spacing w:val="-3"/>
            <w:sz w:val="20"/>
            <w:szCs w:val="20"/>
          </w:rPr>
          <w:delText xml:space="preserve"> </w:delText>
        </w:r>
      </w:del>
      <w:r w:rsidRPr="00CC1BA0">
        <w:rPr>
          <w:sz w:val="20"/>
          <w:szCs w:val="20"/>
        </w:rPr>
        <w:t xml:space="preserve">maximálne </w:t>
      </w:r>
      <w:del w:id="314" w:author="Autor">
        <w:r w:rsidRPr="00CC1BA0">
          <w:rPr>
            <w:sz w:val="20"/>
            <w:szCs w:val="20"/>
          </w:rPr>
          <w:delText>1</w:delText>
        </w:r>
      </w:del>
      <w:ins w:id="315" w:author="Autor">
        <w:r w:rsidR="00967809" w:rsidRPr="00CC1BA0">
          <w:rPr>
            <w:sz w:val="20"/>
            <w:szCs w:val="20"/>
          </w:rPr>
          <w:t>3</w:t>
        </w:r>
      </w:ins>
      <w:r w:rsidR="00967809" w:rsidRPr="00CC1BA0">
        <w:rPr>
          <w:sz w:val="20"/>
          <w:szCs w:val="20"/>
        </w:rPr>
        <w:t xml:space="preserve"> </w:t>
      </w:r>
      <w:r w:rsidRPr="00CC1BA0">
        <w:rPr>
          <w:sz w:val="20"/>
          <w:szCs w:val="20"/>
        </w:rPr>
        <w:t xml:space="preserve">(slovom: </w:t>
      </w:r>
      <w:del w:id="316" w:author="Autor">
        <w:r w:rsidRPr="00CC1BA0" w:rsidDel="00375EAA">
          <w:rPr>
            <w:i/>
            <w:sz w:val="20"/>
            <w:szCs w:val="20"/>
          </w:rPr>
          <w:delText>jednu</w:delText>
        </w:r>
      </w:del>
      <w:ins w:id="317" w:author="Autor">
        <w:r w:rsidR="00375EAA" w:rsidRPr="00CC1BA0">
          <w:rPr>
            <w:i/>
            <w:sz w:val="20"/>
            <w:szCs w:val="20"/>
          </w:rPr>
          <w:t>tri</w:t>
        </w:r>
      </w:ins>
      <w:r w:rsidRPr="00CC1BA0">
        <w:rPr>
          <w:sz w:val="20"/>
          <w:szCs w:val="20"/>
        </w:rPr>
        <w:t>) Vad</w:t>
      </w:r>
      <w:ins w:id="318" w:author="Autor">
        <w:r w:rsidR="00375EAA" w:rsidRPr="00CC1BA0">
          <w:rPr>
            <w:sz w:val="20"/>
            <w:szCs w:val="20"/>
          </w:rPr>
          <w:t>y</w:t>
        </w:r>
      </w:ins>
      <w:del w:id="319" w:author="Autor">
        <w:r w:rsidRPr="00CC1BA0" w:rsidDel="00375EAA">
          <w:rPr>
            <w:sz w:val="20"/>
            <w:szCs w:val="20"/>
          </w:rPr>
          <w:delText>u</w:delText>
        </w:r>
      </w:del>
      <w:r w:rsidRPr="00CC1BA0">
        <w:rPr>
          <w:sz w:val="20"/>
          <w:szCs w:val="20"/>
        </w:rPr>
        <w:t xml:space="preserve"> úrovne B</w:t>
      </w:r>
      <w:del w:id="320" w:author="Autor">
        <w:r w:rsidRPr="00CC1BA0" w:rsidDel="00375EAA">
          <w:rPr>
            <w:sz w:val="20"/>
            <w:szCs w:val="20"/>
          </w:rPr>
          <w:delText xml:space="preserve"> a</w:delText>
        </w:r>
        <w:r w:rsidRPr="00CC1BA0" w:rsidDel="00375EAA">
          <w:rPr>
            <w:spacing w:val="-3"/>
            <w:sz w:val="20"/>
            <w:szCs w:val="20"/>
          </w:rPr>
          <w:delText xml:space="preserve"> </w:delText>
        </w:r>
        <w:r w:rsidRPr="00CC1BA0" w:rsidDel="00375EAA">
          <w:rPr>
            <w:sz w:val="20"/>
            <w:szCs w:val="20"/>
          </w:rPr>
          <w:delText>zároveň maximálne 3</w:delText>
        </w:r>
      </w:del>
      <w:ins w:id="321" w:author="Autor">
        <w:del w:id="322" w:author="Autor">
          <w:r w:rsidR="00967809" w:rsidRPr="00CC1BA0" w:rsidDel="00375EAA">
            <w:rPr>
              <w:sz w:val="20"/>
              <w:szCs w:val="20"/>
            </w:rPr>
            <w:delText>5</w:delText>
          </w:r>
        </w:del>
      </w:ins>
      <w:del w:id="323" w:author="Autor">
        <w:r w:rsidRPr="00CC1BA0" w:rsidDel="00375EAA">
          <w:rPr>
            <w:sz w:val="20"/>
            <w:szCs w:val="20"/>
          </w:rPr>
          <w:delText xml:space="preserve"> (slovom: </w:delText>
        </w:r>
        <w:r w:rsidRPr="00CC1BA0" w:rsidDel="00375EAA">
          <w:rPr>
            <w:i/>
            <w:sz w:val="20"/>
            <w:szCs w:val="20"/>
          </w:rPr>
          <w:delText>tri</w:delText>
        </w:r>
      </w:del>
      <w:ins w:id="324" w:author="Autor">
        <w:del w:id="325" w:author="Autor">
          <w:r w:rsidR="00967809" w:rsidRPr="00CC1BA0" w:rsidDel="00375EAA">
            <w:rPr>
              <w:i/>
              <w:sz w:val="20"/>
              <w:szCs w:val="20"/>
            </w:rPr>
            <w:delText>päť</w:delText>
          </w:r>
        </w:del>
      </w:ins>
      <w:del w:id="326" w:author="Autor">
        <w:r w:rsidRPr="00CC1BA0" w:rsidDel="00375EAA">
          <w:rPr>
            <w:sz w:val="20"/>
            <w:szCs w:val="20"/>
          </w:rPr>
          <w:delText>) Vady úrovne C</w:delText>
        </w:r>
      </w:del>
      <w:r w:rsidRPr="00CC1BA0">
        <w:rPr>
          <w:sz w:val="20"/>
          <w:szCs w:val="20"/>
        </w:rPr>
        <w:t>. V</w:t>
      </w:r>
      <w:r w:rsidRPr="00CC1BA0">
        <w:rPr>
          <w:spacing w:val="-3"/>
          <w:sz w:val="20"/>
          <w:szCs w:val="20"/>
        </w:rPr>
        <w:t xml:space="preserve"> </w:t>
      </w:r>
      <w:r w:rsidRPr="00CC1BA0">
        <w:rPr>
          <w:sz w:val="20"/>
          <w:szCs w:val="20"/>
        </w:rPr>
        <w:t xml:space="preserve">prípade splnenia kritérií podľa predchádzajúcej vety tohto bodu </w:t>
      </w:r>
      <w:r w:rsidR="00810FA0" w:rsidRPr="000D765C">
        <w:rPr>
          <w:sz w:val="20"/>
          <w:szCs w:val="20"/>
          <w:rPrChange w:id="327" w:author="Autor">
            <w:rPr/>
          </w:rPrChange>
        </w:rPr>
        <w:fldChar w:fldCharType="begin"/>
      </w:r>
      <w:r w:rsidR="00810FA0" w:rsidRPr="000D765C">
        <w:rPr>
          <w:sz w:val="20"/>
          <w:szCs w:val="20"/>
          <w:rPrChange w:id="328" w:author="Autor">
            <w:rPr/>
          </w:rPrChange>
        </w:rPr>
        <w:instrText>HYPERLINK \l "_bookmark14"</w:instrText>
      </w:r>
      <w:ins w:id="329" w:author="Autor">
        <w:r w:rsidR="002F0439" w:rsidRPr="002F0439">
          <w:rPr>
            <w:sz w:val="20"/>
            <w:szCs w:val="20"/>
          </w:rPr>
        </w:r>
      </w:ins>
      <w:r w:rsidR="00810FA0" w:rsidRPr="000D765C">
        <w:rPr>
          <w:sz w:val="20"/>
          <w:szCs w:val="20"/>
          <w:rPrChange w:id="330" w:author="Autor">
            <w:rPr/>
          </w:rPrChange>
        </w:rPr>
        <w:fldChar w:fldCharType="separate"/>
      </w:r>
      <w:r w:rsidR="00810FA0" w:rsidRPr="00CC1BA0">
        <w:rPr>
          <w:sz w:val="20"/>
          <w:szCs w:val="20"/>
        </w:rPr>
        <w:t>12.10</w:t>
      </w:r>
      <w:r w:rsidR="00810FA0" w:rsidRPr="000D765C">
        <w:rPr>
          <w:sz w:val="20"/>
          <w:szCs w:val="20"/>
          <w:rPrChange w:id="331" w:author="Autor">
            <w:rPr/>
          </w:rPrChange>
        </w:rPr>
        <w:fldChar w:fldCharType="end"/>
      </w:r>
      <w:r w:rsidRPr="00CC1BA0">
        <w:rPr>
          <w:sz w:val="20"/>
          <w:szCs w:val="20"/>
        </w:rPr>
        <w:t xml:space="preserve"> tejto Zmluvy nebude potrebné opakovanie Primárnych testov a</w:t>
      </w:r>
      <w:r w:rsidRPr="00CC1BA0">
        <w:rPr>
          <w:spacing w:val="-3"/>
          <w:sz w:val="20"/>
          <w:szCs w:val="20"/>
        </w:rPr>
        <w:t xml:space="preserve"> </w:t>
      </w:r>
      <w:r w:rsidRPr="00CC1BA0">
        <w:rPr>
          <w:sz w:val="20"/>
          <w:szCs w:val="20"/>
        </w:rPr>
        <w:t xml:space="preserve">Dielo alebo jeho časť </w:t>
      </w:r>
      <w:del w:id="332" w:author="Autor">
        <w:r w:rsidRPr="00CC1BA0">
          <w:rPr>
            <w:sz w:val="20"/>
            <w:szCs w:val="20"/>
          </w:rPr>
          <w:delText>môže byť</w:delText>
        </w:r>
      </w:del>
      <w:ins w:id="333" w:author="Autor">
        <w:r w:rsidR="002A609F" w:rsidRPr="00CC1BA0">
          <w:rPr>
            <w:sz w:val="20"/>
            <w:szCs w:val="20"/>
          </w:rPr>
          <w:t>bude</w:t>
        </w:r>
      </w:ins>
      <w:r w:rsidR="002A609F" w:rsidRPr="00CC1BA0">
        <w:rPr>
          <w:sz w:val="20"/>
          <w:szCs w:val="20"/>
        </w:rPr>
        <w:t xml:space="preserve"> akceptované</w:t>
      </w:r>
      <w:r w:rsidRPr="00CC1BA0">
        <w:rPr>
          <w:sz w:val="20"/>
          <w:szCs w:val="20"/>
        </w:rPr>
        <w:t>, Dodávateľ však bude naďalej povinný v lehotách podľa prílohy č. 8 tejto Zmluvy o dielo odstrániť všetky Vady uvedené v príslušnej Zápisnici o Primárnych testoch na vlastné náklady.</w:t>
      </w:r>
      <w:bookmarkEnd w:id="311"/>
    </w:p>
    <w:p w14:paraId="1925D1AB" w14:textId="77777777" w:rsidR="00810FA0" w:rsidRPr="00CC1BA0" w:rsidRDefault="00000000">
      <w:pPr>
        <w:pStyle w:val="Odsekzoznamu"/>
        <w:numPr>
          <w:ilvl w:val="1"/>
          <w:numId w:val="6"/>
        </w:numPr>
        <w:tabs>
          <w:tab w:val="left" w:pos="1393"/>
          <w:tab w:val="left" w:pos="1395"/>
        </w:tabs>
        <w:spacing w:before="116" w:line="290" w:lineRule="auto"/>
        <w:ind w:left="1395" w:right="289" w:hanging="680"/>
        <w:rPr>
          <w:sz w:val="20"/>
          <w:szCs w:val="20"/>
        </w:rPr>
      </w:pPr>
      <w:r w:rsidRPr="00CC1BA0">
        <w:rPr>
          <w:sz w:val="20"/>
          <w:szCs w:val="20"/>
        </w:rPr>
        <w:t>Dodávateľ</w:t>
      </w:r>
      <w:r w:rsidRPr="00CC1BA0">
        <w:rPr>
          <w:spacing w:val="40"/>
          <w:sz w:val="20"/>
          <w:szCs w:val="20"/>
        </w:rPr>
        <w:t xml:space="preserve"> </w:t>
      </w:r>
      <w:r w:rsidRPr="00CC1BA0">
        <w:rPr>
          <w:sz w:val="20"/>
          <w:szCs w:val="20"/>
        </w:rPr>
        <w:t>sa</w:t>
      </w:r>
      <w:r w:rsidRPr="00CC1BA0">
        <w:rPr>
          <w:spacing w:val="40"/>
          <w:sz w:val="20"/>
          <w:szCs w:val="20"/>
        </w:rPr>
        <w:t xml:space="preserve"> </w:t>
      </w:r>
      <w:r w:rsidRPr="00CC1BA0">
        <w:rPr>
          <w:sz w:val="20"/>
          <w:szCs w:val="20"/>
        </w:rPr>
        <w:t>zaväzuje</w:t>
      </w:r>
      <w:r w:rsidRPr="00CC1BA0">
        <w:rPr>
          <w:spacing w:val="40"/>
          <w:sz w:val="20"/>
          <w:szCs w:val="20"/>
        </w:rPr>
        <w:t xml:space="preserve"> </w:t>
      </w:r>
      <w:r w:rsidRPr="00CC1BA0">
        <w:rPr>
          <w:sz w:val="20"/>
          <w:szCs w:val="20"/>
        </w:rPr>
        <w:t>odstrániť</w:t>
      </w:r>
      <w:r w:rsidRPr="00CC1BA0">
        <w:rPr>
          <w:spacing w:val="40"/>
          <w:sz w:val="20"/>
          <w:szCs w:val="20"/>
        </w:rPr>
        <w:t xml:space="preserve"> </w:t>
      </w:r>
      <w:r w:rsidRPr="00CC1BA0">
        <w:rPr>
          <w:sz w:val="20"/>
          <w:szCs w:val="20"/>
        </w:rPr>
        <w:t>všetky</w:t>
      </w:r>
      <w:r w:rsidRPr="00CC1BA0">
        <w:rPr>
          <w:spacing w:val="40"/>
          <w:sz w:val="20"/>
          <w:szCs w:val="20"/>
        </w:rPr>
        <w:t xml:space="preserve"> </w:t>
      </w:r>
      <w:r w:rsidRPr="00CC1BA0">
        <w:rPr>
          <w:sz w:val="20"/>
          <w:szCs w:val="20"/>
        </w:rPr>
        <w:t>vady</w:t>
      </w:r>
      <w:r w:rsidRPr="00CC1BA0">
        <w:rPr>
          <w:spacing w:val="40"/>
          <w:sz w:val="20"/>
          <w:szCs w:val="20"/>
        </w:rPr>
        <w:t xml:space="preserve"> </w:t>
      </w:r>
      <w:r w:rsidRPr="00CC1BA0">
        <w:rPr>
          <w:sz w:val="20"/>
          <w:szCs w:val="20"/>
        </w:rPr>
        <w:t>Diela</w:t>
      </w:r>
      <w:r w:rsidRPr="00CC1BA0">
        <w:rPr>
          <w:spacing w:val="40"/>
          <w:sz w:val="20"/>
          <w:szCs w:val="20"/>
        </w:rPr>
        <w:t xml:space="preserve"> </w:t>
      </w:r>
      <w:r w:rsidRPr="00CC1BA0">
        <w:rPr>
          <w:sz w:val="20"/>
          <w:szCs w:val="20"/>
        </w:rPr>
        <w:t>alebo</w:t>
      </w:r>
      <w:r w:rsidRPr="00CC1BA0">
        <w:rPr>
          <w:spacing w:val="40"/>
          <w:sz w:val="20"/>
          <w:szCs w:val="20"/>
        </w:rPr>
        <w:t xml:space="preserve"> </w:t>
      </w:r>
      <w:r w:rsidRPr="00CC1BA0">
        <w:rPr>
          <w:sz w:val="20"/>
          <w:szCs w:val="20"/>
        </w:rPr>
        <w:t>jeho</w:t>
      </w:r>
      <w:r w:rsidRPr="00CC1BA0">
        <w:rPr>
          <w:spacing w:val="40"/>
          <w:sz w:val="20"/>
          <w:szCs w:val="20"/>
        </w:rPr>
        <w:t xml:space="preserve"> </w:t>
      </w:r>
      <w:r w:rsidRPr="00CC1BA0">
        <w:rPr>
          <w:sz w:val="20"/>
          <w:szCs w:val="20"/>
        </w:rPr>
        <w:t>časti</w:t>
      </w:r>
      <w:r w:rsidRPr="00CC1BA0">
        <w:rPr>
          <w:spacing w:val="40"/>
          <w:sz w:val="20"/>
          <w:szCs w:val="20"/>
        </w:rPr>
        <w:t xml:space="preserve"> </w:t>
      </w:r>
      <w:r w:rsidRPr="00CC1BA0">
        <w:rPr>
          <w:sz w:val="20"/>
          <w:szCs w:val="20"/>
        </w:rPr>
        <w:t>uvedené</w:t>
      </w:r>
      <w:r w:rsidRPr="00CC1BA0">
        <w:rPr>
          <w:spacing w:val="40"/>
          <w:sz w:val="20"/>
          <w:szCs w:val="20"/>
        </w:rPr>
        <w:t xml:space="preserve"> </w:t>
      </w:r>
      <w:r w:rsidRPr="00CC1BA0">
        <w:rPr>
          <w:sz w:val="20"/>
          <w:szCs w:val="20"/>
        </w:rPr>
        <w:t>v</w:t>
      </w:r>
      <w:r w:rsidRPr="00CC1BA0">
        <w:rPr>
          <w:spacing w:val="40"/>
          <w:sz w:val="20"/>
          <w:szCs w:val="20"/>
        </w:rPr>
        <w:t xml:space="preserve"> </w:t>
      </w:r>
      <w:r w:rsidRPr="00CC1BA0">
        <w:rPr>
          <w:sz w:val="20"/>
          <w:szCs w:val="20"/>
        </w:rPr>
        <w:t>Zápisnici</w:t>
      </w:r>
      <w:r w:rsidRPr="00CC1BA0">
        <w:rPr>
          <w:spacing w:val="80"/>
          <w:sz w:val="20"/>
          <w:szCs w:val="20"/>
        </w:rPr>
        <w:t xml:space="preserve"> </w:t>
      </w:r>
      <w:r w:rsidRPr="00CC1BA0">
        <w:rPr>
          <w:sz w:val="20"/>
          <w:szCs w:val="20"/>
        </w:rPr>
        <w:t>o</w:t>
      </w:r>
      <w:r w:rsidRPr="00CC1BA0">
        <w:rPr>
          <w:spacing w:val="-3"/>
          <w:sz w:val="20"/>
          <w:szCs w:val="20"/>
        </w:rPr>
        <w:t xml:space="preserve"> </w:t>
      </w:r>
      <w:r w:rsidRPr="00CC1BA0">
        <w:rPr>
          <w:sz w:val="20"/>
          <w:szCs w:val="20"/>
        </w:rPr>
        <w:t>Primárnych</w:t>
      </w:r>
      <w:r w:rsidRPr="00CC1BA0">
        <w:rPr>
          <w:spacing w:val="-3"/>
          <w:sz w:val="20"/>
          <w:szCs w:val="20"/>
        </w:rPr>
        <w:t xml:space="preserve"> </w:t>
      </w:r>
      <w:r w:rsidRPr="00CC1BA0">
        <w:rPr>
          <w:sz w:val="20"/>
          <w:szCs w:val="20"/>
        </w:rPr>
        <w:t>testoch</w:t>
      </w:r>
      <w:r w:rsidRPr="00CC1BA0">
        <w:rPr>
          <w:spacing w:val="-2"/>
          <w:sz w:val="20"/>
          <w:szCs w:val="20"/>
        </w:rPr>
        <w:t xml:space="preserve"> </w:t>
      </w:r>
      <w:r w:rsidRPr="00CC1BA0">
        <w:rPr>
          <w:sz w:val="20"/>
          <w:szCs w:val="20"/>
        </w:rPr>
        <w:t>v</w:t>
      </w:r>
      <w:r w:rsidRPr="00CC1BA0">
        <w:rPr>
          <w:spacing w:val="-3"/>
          <w:sz w:val="20"/>
          <w:szCs w:val="20"/>
        </w:rPr>
        <w:t xml:space="preserve"> </w:t>
      </w:r>
      <w:r w:rsidRPr="00CC1BA0">
        <w:rPr>
          <w:sz w:val="20"/>
          <w:szCs w:val="20"/>
        </w:rPr>
        <w:t>nej</w:t>
      </w:r>
      <w:r w:rsidRPr="00CC1BA0">
        <w:rPr>
          <w:spacing w:val="-2"/>
          <w:sz w:val="20"/>
          <w:szCs w:val="20"/>
        </w:rPr>
        <w:t xml:space="preserve"> </w:t>
      </w:r>
      <w:r w:rsidRPr="00CC1BA0">
        <w:rPr>
          <w:sz w:val="20"/>
          <w:szCs w:val="20"/>
        </w:rPr>
        <w:t>uvedenej.</w:t>
      </w:r>
      <w:r w:rsidRPr="00CC1BA0">
        <w:rPr>
          <w:spacing w:val="-2"/>
          <w:sz w:val="20"/>
          <w:szCs w:val="20"/>
        </w:rPr>
        <w:t xml:space="preserve"> </w:t>
      </w:r>
      <w:r w:rsidRPr="00CC1BA0">
        <w:rPr>
          <w:sz w:val="20"/>
          <w:szCs w:val="20"/>
        </w:rPr>
        <w:t>Ak</w:t>
      </w:r>
      <w:r w:rsidRPr="00CC1BA0">
        <w:rPr>
          <w:spacing w:val="-2"/>
          <w:sz w:val="20"/>
          <w:szCs w:val="20"/>
        </w:rPr>
        <w:t xml:space="preserve"> </w:t>
      </w:r>
      <w:r w:rsidRPr="00CC1BA0">
        <w:rPr>
          <w:sz w:val="20"/>
          <w:szCs w:val="20"/>
        </w:rPr>
        <w:t>Zápisnica</w:t>
      </w:r>
      <w:r w:rsidRPr="00CC1BA0">
        <w:rPr>
          <w:spacing w:val="-2"/>
          <w:sz w:val="20"/>
          <w:szCs w:val="20"/>
        </w:rPr>
        <w:t xml:space="preserve"> </w:t>
      </w:r>
      <w:r w:rsidRPr="00CC1BA0">
        <w:rPr>
          <w:sz w:val="20"/>
          <w:szCs w:val="20"/>
        </w:rPr>
        <w:t>o</w:t>
      </w:r>
      <w:r w:rsidRPr="00CC1BA0">
        <w:rPr>
          <w:spacing w:val="-3"/>
          <w:sz w:val="20"/>
          <w:szCs w:val="20"/>
        </w:rPr>
        <w:t xml:space="preserve"> </w:t>
      </w:r>
      <w:r w:rsidRPr="00CC1BA0">
        <w:rPr>
          <w:sz w:val="20"/>
          <w:szCs w:val="20"/>
        </w:rPr>
        <w:t>Primárnych</w:t>
      </w:r>
      <w:r w:rsidRPr="00CC1BA0">
        <w:rPr>
          <w:spacing w:val="-3"/>
          <w:sz w:val="20"/>
          <w:szCs w:val="20"/>
        </w:rPr>
        <w:t xml:space="preserve"> </w:t>
      </w:r>
      <w:r w:rsidRPr="00CC1BA0">
        <w:rPr>
          <w:sz w:val="20"/>
          <w:szCs w:val="20"/>
        </w:rPr>
        <w:t>testoch</w:t>
      </w:r>
      <w:r w:rsidRPr="00CC1BA0">
        <w:rPr>
          <w:spacing w:val="-2"/>
          <w:sz w:val="20"/>
          <w:szCs w:val="20"/>
        </w:rPr>
        <w:t xml:space="preserve"> </w:t>
      </w:r>
      <w:r w:rsidRPr="00CC1BA0">
        <w:rPr>
          <w:sz w:val="20"/>
          <w:szCs w:val="20"/>
        </w:rPr>
        <w:t>neobsahuje</w:t>
      </w:r>
      <w:r w:rsidRPr="00CC1BA0">
        <w:rPr>
          <w:spacing w:val="-2"/>
          <w:sz w:val="20"/>
          <w:szCs w:val="20"/>
        </w:rPr>
        <w:t xml:space="preserve"> </w:t>
      </w:r>
      <w:r w:rsidRPr="00CC1BA0">
        <w:rPr>
          <w:sz w:val="20"/>
          <w:szCs w:val="20"/>
        </w:rPr>
        <w:t>lehotu</w:t>
      </w:r>
      <w:r w:rsidRPr="00CC1BA0">
        <w:rPr>
          <w:spacing w:val="-2"/>
          <w:sz w:val="20"/>
          <w:szCs w:val="20"/>
        </w:rPr>
        <w:t xml:space="preserve"> </w:t>
      </w:r>
      <w:r w:rsidRPr="00CC1BA0">
        <w:rPr>
          <w:sz w:val="20"/>
          <w:szCs w:val="20"/>
        </w:rPr>
        <w:t>na odstránenie vady Diela alebo jeho časti je Dodávateľ povinný odstrániť vady Diela alebo jeho časti v lehotách uvedených v prílohe č. 8 tejto Zmluvy.</w:t>
      </w:r>
    </w:p>
    <w:p w14:paraId="5AE94DC8" w14:textId="77777777" w:rsidR="00810FA0" w:rsidRPr="00CC1BA0" w:rsidRDefault="00000000">
      <w:pPr>
        <w:pStyle w:val="Odsekzoznamu"/>
        <w:numPr>
          <w:ilvl w:val="1"/>
          <w:numId w:val="6"/>
        </w:numPr>
        <w:tabs>
          <w:tab w:val="left" w:pos="1393"/>
          <w:tab w:val="left" w:pos="1395"/>
        </w:tabs>
        <w:spacing w:before="116" w:line="290" w:lineRule="auto"/>
        <w:ind w:left="1395" w:right="289" w:hanging="680"/>
        <w:rPr>
          <w:sz w:val="20"/>
          <w:szCs w:val="20"/>
        </w:rPr>
      </w:pPr>
      <w:r w:rsidRPr="00CC1BA0">
        <w:rPr>
          <w:sz w:val="20"/>
          <w:szCs w:val="20"/>
        </w:rPr>
        <w:t>Dodávateľ</w:t>
      </w:r>
      <w:r w:rsidRPr="00CC1BA0">
        <w:rPr>
          <w:spacing w:val="-3"/>
          <w:sz w:val="20"/>
          <w:szCs w:val="20"/>
        </w:rPr>
        <w:t xml:space="preserve"> </w:t>
      </w:r>
      <w:r w:rsidRPr="00CC1BA0">
        <w:rPr>
          <w:sz w:val="20"/>
          <w:szCs w:val="20"/>
        </w:rPr>
        <w:t>sa</w:t>
      </w:r>
      <w:r w:rsidRPr="00CC1BA0">
        <w:rPr>
          <w:spacing w:val="-3"/>
          <w:sz w:val="20"/>
          <w:szCs w:val="20"/>
        </w:rPr>
        <w:t xml:space="preserve"> </w:t>
      </w:r>
      <w:r w:rsidRPr="00CC1BA0">
        <w:rPr>
          <w:sz w:val="20"/>
          <w:szCs w:val="20"/>
        </w:rPr>
        <w:t>zaväzuje</w:t>
      </w:r>
      <w:r w:rsidRPr="00CC1BA0">
        <w:rPr>
          <w:spacing w:val="-3"/>
          <w:sz w:val="20"/>
          <w:szCs w:val="20"/>
        </w:rPr>
        <w:t xml:space="preserve"> </w:t>
      </w:r>
      <w:r w:rsidRPr="00CC1BA0">
        <w:rPr>
          <w:sz w:val="20"/>
          <w:szCs w:val="20"/>
        </w:rPr>
        <w:t>vykonať</w:t>
      </w:r>
      <w:r w:rsidRPr="00CC1BA0">
        <w:rPr>
          <w:spacing w:val="-3"/>
          <w:sz w:val="20"/>
          <w:szCs w:val="20"/>
        </w:rPr>
        <w:t xml:space="preserve"> </w:t>
      </w:r>
      <w:r w:rsidRPr="00CC1BA0">
        <w:rPr>
          <w:sz w:val="20"/>
          <w:szCs w:val="20"/>
        </w:rPr>
        <w:t>Primárne</w:t>
      </w:r>
      <w:r w:rsidRPr="00CC1BA0">
        <w:rPr>
          <w:spacing w:val="-4"/>
          <w:sz w:val="20"/>
          <w:szCs w:val="20"/>
        </w:rPr>
        <w:t xml:space="preserve"> </w:t>
      </w:r>
      <w:r w:rsidRPr="00CC1BA0">
        <w:rPr>
          <w:sz w:val="20"/>
          <w:szCs w:val="20"/>
        </w:rPr>
        <w:t>testy</w:t>
      </w:r>
      <w:r w:rsidRPr="00CC1BA0">
        <w:rPr>
          <w:spacing w:val="-4"/>
          <w:sz w:val="20"/>
          <w:szCs w:val="20"/>
        </w:rPr>
        <w:t xml:space="preserve"> </w:t>
      </w:r>
      <w:r w:rsidRPr="00CC1BA0">
        <w:rPr>
          <w:sz w:val="20"/>
          <w:szCs w:val="20"/>
        </w:rPr>
        <w:t>Diela</w:t>
      </w:r>
      <w:r w:rsidRPr="00CC1BA0">
        <w:rPr>
          <w:spacing w:val="-3"/>
          <w:sz w:val="20"/>
          <w:szCs w:val="20"/>
        </w:rPr>
        <w:t xml:space="preserve"> </w:t>
      </w:r>
      <w:r w:rsidRPr="00CC1BA0">
        <w:rPr>
          <w:sz w:val="20"/>
          <w:szCs w:val="20"/>
        </w:rPr>
        <w:t>alebo</w:t>
      </w:r>
      <w:r w:rsidRPr="00CC1BA0">
        <w:rPr>
          <w:spacing w:val="-4"/>
          <w:sz w:val="20"/>
          <w:szCs w:val="20"/>
        </w:rPr>
        <w:t xml:space="preserve"> </w:t>
      </w:r>
      <w:r w:rsidRPr="00CC1BA0">
        <w:rPr>
          <w:sz w:val="20"/>
          <w:szCs w:val="20"/>
        </w:rPr>
        <w:t>jeho</w:t>
      </w:r>
      <w:r w:rsidRPr="00CC1BA0">
        <w:rPr>
          <w:spacing w:val="-4"/>
          <w:sz w:val="20"/>
          <w:szCs w:val="20"/>
        </w:rPr>
        <w:t xml:space="preserve"> </w:t>
      </w:r>
      <w:r w:rsidRPr="00CC1BA0">
        <w:rPr>
          <w:sz w:val="20"/>
          <w:szCs w:val="20"/>
        </w:rPr>
        <w:t>časti</w:t>
      </w:r>
      <w:r w:rsidRPr="00CC1BA0">
        <w:rPr>
          <w:spacing w:val="-3"/>
          <w:sz w:val="20"/>
          <w:szCs w:val="20"/>
        </w:rPr>
        <w:t xml:space="preserve"> </w:t>
      </w:r>
      <w:r w:rsidRPr="00CC1BA0">
        <w:rPr>
          <w:sz w:val="20"/>
          <w:szCs w:val="20"/>
        </w:rPr>
        <w:t>uvedené</w:t>
      </w:r>
      <w:r w:rsidRPr="00CC1BA0">
        <w:rPr>
          <w:spacing w:val="-4"/>
          <w:sz w:val="20"/>
          <w:szCs w:val="20"/>
        </w:rPr>
        <w:t xml:space="preserve"> </w:t>
      </w:r>
      <w:r w:rsidRPr="00CC1BA0">
        <w:rPr>
          <w:sz w:val="20"/>
          <w:szCs w:val="20"/>
        </w:rPr>
        <w:t>v</w:t>
      </w:r>
      <w:r w:rsidRPr="00CC1BA0">
        <w:rPr>
          <w:spacing w:val="-3"/>
          <w:sz w:val="20"/>
          <w:szCs w:val="20"/>
        </w:rPr>
        <w:t xml:space="preserve"> </w:t>
      </w:r>
      <w:r w:rsidRPr="00CC1BA0">
        <w:rPr>
          <w:sz w:val="20"/>
          <w:szCs w:val="20"/>
        </w:rPr>
        <w:t>bodoch</w:t>
      </w:r>
      <w:r w:rsidRPr="00CC1BA0">
        <w:rPr>
          <w:spacing w:val="-4"/>
          <w:sz w:val="20"/>
          <w:szCs w:val="20"/>
        </w:rPr>
        <w:t xml:space="preserve"> </w:t>
      </w:r>
      <w:r w:rsidRPr="00CC1BA0">
        <w:rPr>
          <w:sz w:val="20"/>
          <w:szCs w:val="20"/>
        </w:rPr>
        <w:t>vyššie vždy za účasti určených zástupcov Objednávateľa.</w:t>
      </w:r>
    </w:p>
    <w:p w14:paraId="4359E87E" w14:textId="77777777" w:rsidR="00810FA0" w:rsidRPr="00CC1BA0" w:rsidRDefault="00000000">
      <w:pPr>
        <w:pStyle w:val="Odsekzoznamu"/>
        <w:numPr>
          <w:ilvl w:val="1"/>
          <w:numId w:val="6"/>
        </w:numPr>
        <w:tabs>
          <w:tab w:val="left" w:pos="1393"/>
          <w:tab w:val="left" w:pos="1395"/>
        </w:tabs>
        <w:spacing w:line="290" w:lineRule="auto"/>
        <w:ind w:left="1395" w:right="290" w:hanging="680"/>
        <w:rPr>
          <w:sz w:val="20"/>
          <w:szCs w:val="20"/>
        </w:rPr>
      </w:pPr>
      <w:r w:rsidRPr="00CC1BA0">
        <w:rPr>
          <w:sz w:val="20"/>
          <w:szCs w:val="20"/>
        </w:rPr>
        <w:t xml:space="preserve">Dodávateľ je povinný písomne oznámiť Objednávateľovi termín vykonania jednotlivých Primárnych testov Diela alebo jeho časti najmenej 7 (slovom: </w:t>
      </w:r>
      <w:r w:rsidRPr="00CC1BA0">
        <w:rPr>
          <w:i/>
          <w:sz w:val="20"/>
          <w:szCs w:val="20"/>
        </w:rPr>
        <w:t>sedem</w:t>
      </w:r>
      <w:r w:rsidRPr="00CC1BA0">
        <w:rPr>
          <w:sz w:val="20"/>
          <w:szCs w:val="20"/>
        </w:rPr>
        <w:t>) dní vopred a</w:t>
      </w:r>
      <w:r w:rsidRPr="00CC1BA0">
        <w:rPr>
          <w:spacing w:val="-3"/>
          <w:sz w:val="20"/>
          <w:szCs w:val="20"/>
        </w:rPr>
        <w:t xml:space="preserve"> </w:t>
      </w:r>
      <w:r w:rsidRPr="00CC1BA0">
        <w:rPr>
          <w:sz w:val="20"/>
          <w:szCs w:val="20"/>
        </w:rPr>
        <w:t>vyzvať ho, aby zabezpečil účasť svojich určených zástupcov.</w:t>
      </w:r>
    </w:p>
    <w:p w14:paraId="6B3906C2" w14:textId="1E4902A7" w:rsidR="00810FA0" w:rsidRPr="00CC1BA0" w:rsidRDefault="00000000">
      <w:pPr>
        <w:pStyle w:val="Odsekzoznamu"/>
        <w:numPr>
          <w:ilvl w:val="1"/>
          <w:numId w:val="6"/>
        </w:numPr>
        <w:tabs>
          <w:tab w:val="left" w:pos="1393"/>
          <w:tab w:val="left" w:pos="1395"/>
        </w:tabs>
        <w:spacing w:before="121" w:line="290" w:lineRule="auto"/>
        <w:ind w:left="1395" w:right="289" w:hanging="680"/>
        <w:rPr>
          <w:sz w:val="20"/>
          <w:szCs w:val="20"/>
        </w:rPr>
      </w:pPr>
      <w:r w:rsidRPr="00CC1BA0">
        <w:rPr>
          <w:sz w:val="20"/>
          <w:szCs w:val="20"/>
        </w:rPr>
        <w:t>Ak sa zástupcovia Objednávateľa nedostavia na termín vykonania jednotlivých Primárnych testov,</w:t>
      </w:r>
      <w:r w:rsidRPr="00CC1BA0">
        <w:rPr>
          <w:spacing w:val="-14"/>
          <w:sz w:val="20"/>
          <w:szCs w:val="20"/>
        </w:rPr>
        <w:t xml:space="preserve"> </w:t>
      </w:r>
      <w:r w:rsidRPr="00CC1BA0">
        <w:rPr>
          <w:sz w:val="20"/>
          <w:szCs w:val="20"/>
        </w:rPr>
        <w:t>Dodávateľ</w:t>
      </w:r>
      <w:r w:rsidRPr="00CC1BA0">
        <w:rPr>
          <w:spacing w:val="-14"/>
          <w:sz w:val="20"/>
          <w:szCs w:val="20"/>
        </w:rPr>
        <w:t xml:space="preserve"> </w:t>
      </w:r>
      <w:r w:rsidRPr="00CC1BA0">
        <w:rPr>
          <w:sz w:val="20"/>
          <w:szCs w:val="20"/>
        </w:rPr>
        <w:t>je</w:t>
      </w:r>
      <w:r w:rsidRPr="00CC1BA0">
        <w:rPr>
          <w:spacing w:val="-14"/>
          <w:sz w:val="20"/>
          <w:szCs w:val="20"/>
        </w:rPr>
        <w:t xml:space="preserve"> </w:t>
      </w:r>
      <w:r w:rsidRPr="00CC1BA0">
        <w:rPr>
          <w:sz w:val="20"/>
          <w:szCs w:val="20"/>
        </w:rPr>
        <w:t>povinný</w:t>
      </w:r>
      <w:r w:rsidRPr="00CC1BA0">
        <w:rPr>
          <w:spacing w:val="-14"/>
          <w:sz w:val="20"/>
          <w:szCs w:val="20"/>
        </w:rPr>
        <w:t xml:space="preserve"> </w:t>
      </w:r>
      <w:r w:rsidRPr="00CC1BA0">
        <w:rPr>
          <w:sz w:val="20"/>
          <w:szCs w:val="20"/>
        </w:rPr>
        <w:t>dohodnúť</w:t>
      </w:r>
      <w:r w:rsidRPr="00CC1BA0">
        <w:rPr>
          <w:spacing w:val="-14"/>
          <w:sz w:val="20"/>
          <w:szCs w:val="20"/>
        </w:rPr>
        <w:t xml:space="preserve"> </w:t>
      </w:r>
      <w:r w:rsidRPr="00CC1BA0">
        <w:rPr>
          <w:sz w:val="20"/>
          <w:szCs w:val="20"/>
        </w:rPr>
        <w:t>si</w:t>
      </w:r>
      <w:r w:rsidRPr="00CC1BA0">
        <w:rPr>
          <w:spacing w:val="-14"/>
          <w:sz w:val="20"/>
          <w:szCs w:val="20"/>
        </w:rPr>
        <w:t xml:space="preserve"> </w:t>
      </w:r>
      <w:r w:rsidRPr="00CC1BA0">
        <w:rPr>
          <w:sz w:val="20"/>
          <w:szCs w:val="20"/>
        </w:rPr>
        <w:t>s</w:t>
      </w:r>
      <w:r w:rsidRPr="00CC1BA0">
        <w:rPr>
          <w:spacing w:val="-14"/>
          <w:sz w:val="20"/>
          <w:szCs w:val="20"/>
        </w:rPr>
        <w:t xml:space="preserve"> </w:t>
      </w:r>
      <w:r w:rsidRPr="00CC1BA0">
        <w:rPr>
          <w:sz w:val="20"/>
          <w:szCs w:val="20"/>
        </w:rPr>
        <w:t>Objednávateľom</w:t>
      </w:r>
      <w:r w:rsidRPr="00CC1BA0">
        <w:rPr>
          <w:spacing w:val="-14"/>
          <w:sz w:val="20"/>
          <w:szCs w:val="20"/>
        </w:rPr>
        <w:t xml:space="preserve"> </w:t>
      </w:r>
      <w:r w:rsidRPr="00CC1BA0">
        <w:rPr>
          <w:sz w:val="20"/>
          <w:szCs w:val="20"/>
        </w:rPr>
        <w:t>nový</w:t>
      </w:r>
      <w:r w:rsidRPr="00CC1BA0">
        <w:rPr>
          <w:spacing w:val="-14"/>
          <w:sz w:val="20"/>
          <w:szCs w:val="20"/>
        </w:rPr>
        <w:t xml:space="preserve"> </w:t>
      </w:r>
      <w:r w:rsidRPr="00CC1BA0">
        <w:rPr>
          <w:sz w:val="20"/>
          <w:szCs w:val="20"/>
        </w:rPr>
        <w:t>termín</w:t>
      </w:r>
      <w:r w:rsidRPr="00CC1BA0">
        <w:rPr>
          <w:spacing w:val="-13"/>
          <w:sz w:val="20"/>
          <w:szCs w:val="20"/>
        </w:rPr>
        <w:t xml:space="preserve"> </w:t>
      </w:r>
      <w:r w:rsidRPr="00CC1BA0">
        <w:rPr>
          <w:sz w:val="20"/>
          <w:szCs w:val="20"/>
        </w:rPr>
        <w:t>vykonania</w:t>
      </w:r>
      <w:r w:rsidRPr="00CC1BA0">
        <w:rPr>
          <w:spacing w:val="-14"/>
          <w:sz w:val="20"/>
          <w:szCs w:val="20"/>
        </w:rPr>
        <w:t xml:space="preserve"> </w:t>
      </w:r>
      <w:r w:rsidRPr="00CC1BA0">
        <w:rPr>
          <w:sz w:val="20"/>
          <w:szCs w:val="20"/>
        </w:rPr>
        <w:t>týchto</w:t>
      </w:r>
      <w:r w:rsidRPr="00CC1BA0">
        <w:rPr>
          <w:spacing w:val="-14"/>
          <w:sz w:val="20"/>
          <w:szCs w:val="20"/>
        </w:rPr>
        <w:t xml:space="preserve"> </w:t>
      </w:r>
      <w:r w:rsidRPr="00CC1BA0">
        <w:rPr>
          <w:sz w:val="20"/>
          <w:szCs w:val="20"/>
        </w:rPr>
        <w:t>testov tak, aby sa konali za účasti zástupcov Objednávateľa.</w:t>
      </w:r>
      <w:ins w:id="334" w:author="Autor">
        <w:r w:rsidR="00967809" w:rsidRPr="00CC1BA0">
          <w:rPr>
            <w:sz w:val="20"/>
            <w:szCs w:val="20"/>
          </w:rPr>
          <w:t xml:space="preserve"> </w:t>
        </w:r>
        <w:r w:rsidR="002A609F" w:rsidRPr="00CC1BA0">
          <w:rPr>
            <w:sz w:val="20"/>
            <w:szCs w:val="20"/>
          </w:rPr>
          <w:t>V prípade, ak sa zástupcovia Objednávateľa opakovane nedostavia na termín vykonania jednotlivých Primárnych testov, Dodávateľ je oprávnený vykonať jednotlivé Primárne testy bez jeho prítomnosti.</w:t>
        </w:r>
      </w:ins>
    </w:p>
    <w:p w14:paraId="05C52A47" w14:textId="04D5DCAF" w:rsidR="00810FA0" w:rsidRPr="00CC1BA0" w:rsidRDefault="00000000">
      <w:pPr>
        <w:pStyle w:val="Odsekzoznamu"/>
        <w:numPr>
          <w:ilvl w:val="1"/>
          <w:numId w:val="6"/>
        </w:numPr>
        <w:tabs>
          <w:tab w:val="left" w:pos="1393"/>
          <w:tab w:val="left" w:pos="1395"/>
        </w:tabs>
        <w:spacing w:line="288" w:lineRule="auto"/>
        <w:ind w:left="1395" w:right="289" w:hanging="680"/>
        <w:rPr>
          <w:sz w:val="20"/>
          <w:szCs w:val="20"/>
        </w:rPr>
      </w:pPr>
      <w:bookmarkStart w:id="335" w:name="_bookmark15"/>
      <w:bookmarkEnd w:id="335"/>
      <w:r w:rsidRPr="00CC1BA0">
        <w:rPr>
          <w:sz w:val="20"/>
          <w:szCs w:val="20"/>
        </w:rPr>
        <w:t>Dodávateľ je ďalej povinný pred uvedením celkového Diela do prevádzky vykonať skúšobnú prevádzku Diela v</w:t>
      </w:r>
      <w:r w:rsidRPr="00CC1BA0">
        <w:rPr>
          <w:spacing w:val="-3"/>
          <w:sz w:val="20"/>
          <w:szCs w:val="20"/>
        </w:rPr>
        <w:t xml:space="preserve"> </w:t>
      </w:r>
      <w:r w:rsidRPr="00CC1BA0">
        <w:rPr>
          <w:sz w:val="20"/>
          <w:szCs w:val="20"/>
        </w:rPr>
        <w:t xml:space="preserve">rozsahu 2 (slovom: </w:t>
      </w:r>
      <w:r w:rsidRPr="00CC1BA0">
        <w:rPr>
          <w:i/>
          <w:sz w:val="20"/>
          <w:szCs w:val="20"/>
        </w:rPr>
        <w:t>dvoch</w:t>
      </w:r>
      <w:r w:rsidRPr="00CC1BA0">
        <w:rPr>
          <w:sz w:val="20"/>
          <w:szCs w:val="20"/>
        </w:rPr>
        <w:t>) mesiacov prevádzky Diela s</w:t>
      </w:r>
      <w:r w:rsidRPr="00CC1BA0">
        <w:rPr>
          <w:spacing w:val="-3"/>
          <w:sz w:val="20"/>
          <w:szCs w:val="20"/>
        </w:rPr>
        <w:t xml:space="preserve"> </w:t>
      </w:r>
      <w:r w:rsidRPr="00CC1BA0">
        <w:rPr>
          <w:sz w:val="20"/>
          <w:szCs w:val="20"/>
        </w:rPr>
        <w:t>tým, že skúšobná prevádzka</w:t>
      </w:r>
      <w:r w:rsidRPr="00CC1BA0">
        <w:rPr>
          <w:spacing w:val="31"/>
          <w:sz w:val="20"/>
          <w:szCs w:val="20"/>
        </w:rPr>
        <w:t xml:space="preserve"> </w:t>
      </w:r>
      <w:r w:rsidRPr="00CC1BA0">
        <w:rPr>
          <w:sz w:val="20"/>
          <w:szCs w:val="20"/>
        </w:rPr>
        <w:t>bude</w:t>
      </w:r>
      <w:r w:rsidRPr="00CC1BA0">
        <w:rPr>
          <w:spacing w:val="31"/>
          <w:sz w:val="20"/>
          <w:szCs w:val="20"/>
        </w:rPr>
        <w:t xml:space="preserve"> </w:t>
      </w:r>
      <w:r w:rsidRPr="00CC1BA0">
        <w:rPr>
          <w:sz w:val="20"/>
          <w:szCs w:val="20"/>
        </w:rPr>
        <w:t>obsahovať</w:t>
      </w:r>
      <w:r w:rsidRPr="00CC1BA0">
        <w:rPr>
          <w:spacing w:val="32"/>
          <w:sz w:val="20"/>
          <w:szCs w:val="20"/>
        </w:rPr>
        <w:t xml:space="preserve"> </w:t>
      </w:r>
      <w:r w:rsidRPr="00CC1BA0">
        <w:rPr>
          <w:sz w:val="20"/>
          <w:szCs w:val="20"/>
        </w:rPr>
        <w:t>skúšky</w:t>
      </w:r>
      <w:r w:rsidRPr="00CC1BA0">
        <w:rPr>
          <w:spacing w:val="31"/>
          <w:sz w:val="20"/>
          <w:szCs w:val="20"/>
        </w:rPr>
        <w:t xml:space="preserve"> </w:t>
      </w:r>
      <w:r w:rsidRPr="00CC1BA0">
        <w:rPr>
          <w:sz w:val="20"/>
          <w:szCs w:val="20"/>
        </w:rPr>
        <w:t>všetkých</w:t>
      </w:r>
      <w:r w:rsidRPr="00CC1BA0">
        <w:rPr>
          <w:spacing w:val="32"/>
          <w:sz w:val="20"/>
          <w:szCs w:val="20"/>
        </w:rPr>
        <w:t xml:space="preserve"> </w:t>
      </w:r>
      <w:r w:rsidRPr="00CC1BA0">
        <w:rPr>
          <w:sz w:val="20"/>
          <w:szCs w:val="20"/>
        </w:rPr>
        <w:t>procesov,</w:t>
      </w:r>
      <w:r w:rsidRPr="00CC1BA0">
        <w:rPr>
          <w:spacing w:val="32"/>
          <w:sz w:val="20"/>
          <w:szCs w:val="20"/>
        </w:rPr>
        <w:t xml:space="preserve"> </w:t>
      </w:r>
      <w:r w:rsidRPr="00CC1BA0">
        <w:rPr>
          <w:sz w:val="20"/>
          <w:szCs w:val="20"/>
        </w:rPr>
        <w:t>funkcionalít,</w:t>
      </w:r>
      <w:r w:rsidRPr="00CC1BA0">
        <w:rPr>
          <w:spacing w:val="32"/>
          <w:sz w:val="20"/>
          <w:szCs w:val="20"/>
        </w:rPr>
        <w:t xml:space="preserve"> </w:t>
      </w:r>
      <w:r w:rsidRPr="00CC1BA0">
        <w:rPr>
          <w:sz w:val="20"/>
          <w:szCs w:val="20"/>
        </w:rPr>
        <w:t>bezpečnostných</w:t>
      </w:r>
      <w:r w:rsidRPr="00CC1BA0">
        <w:rPr>
          <w:spacing w:val="31"/>
          <w:sz w:val="20"/>
          <w:szCs w:val="20"/>
        </w:rPr>
        <w:t xml:space="preserve"> </w:t>
      </w:r>
      <w:r w:rsidRPr="00CC1BA0">
        <w:rPr>
          <w:sz w:val="20"/>
          <w:szCs w:val="20"/>
        </w:rPr>
        <w:t>funkcií a blokácií Diela (</w:t>
      </w:r>
      <w:r w:rsidRPr="00CC1BA0">
        <w:rPr>
          <w:b/>
          <w:sz w:val="20"/>
          <w:szCs w:val="20"/>
        </w:rPr>
        <w:t>Skúšobná prevádzka</w:t>
      </w:r>
      <w:r w:rsidRPr="00CC1BA0">
        <w:rPr>
          <w:sz w:val="20"/>
          <w:szCs w:val="20"/>
        </w:rPr>
        <w:t>).</w:t>
      </w:r>
      <w:ins w:id="336" w:author="Autor">
        <w:r w:rsidR="000871A0" w:rsidRPr="00CC1BA0">
          <w:rPr>
            <w:sz w:val="20"/>
            <w:szCs w:val="20"/>
          </w:rPr>
          <w:t xml:space="preserve"> Skúšobná prevádzka Diela bude prebiehať za súčinnosti Objednávateľa.</w:t>
        </w:r>
      </w:ins>
    </w:p>
    <w:p w14:paraId="77F3AB8C" w14:textId="77777777" w:rsidR="00810FA0" w:rsidRPr="00CC1BA0" w:rsidRDefault="00000000">
      <w:pPr>
        <w:pStyle w:val="Odsekzoznamu"/>
        <w:numPr>
          <w:ilvl w:val="1"/>
          <w:numId w:val="6"/>
        </w:numPr>
        <w:tabs>
          <w:tab w:val="left" w:pos="1393"/>
        </w:tabs>
        <w:spacing w:before="125"/>
        <w:ind w:left="1393" w:hanging="678"/>
        <w:rPr>
          <w:sz w:val="20"/>
          <w:szCs w:val="20"/>
        </w:rPr>
      </w:pPr>
      <w:r w:rsidRPr="00CC1BA0">
        <w:rPr>
          <w:sz w:val="20"/>
          <w:szCs w:val="20"/>
        </w:rPr>
        <w:t>Skúšobná</w:t>
      </w:r>
      <w:r w:rsidRPr="00CC1BA0">
        <w:rPr>
          <w:spacing w:val="-7"/>
          <w:sz w:val="20"/>
          <w:szCs w:val="20"/>
        </w:rPr>
        <w:t xml:space="preserve"> </w:t>
      </w:r>
      <w:r w:rsidRPr="00CC1BA0">
        <w:rPr>
          <w:sz w:val="20"/>
          <w:szCs w:val="20"/>
        </w:rPr>
        <w:t>prevádzka</w:t>
      </w:r>
      <w:r w:rsidRPr="00CC1BA0">
        <w:rPr>
          <w:spacing w:val="-7"/>
          <w:sz w:val="20"/>
          <w:szCs w:val="20"/>
        </w:rPr>
        <w:t xml:space="preserve"> </w:t>
      </w:r>
      <w:r w:rsidRPr="00CC1BA0">
        <w:rPr>
          <w:sz w:val="20"/>
          <w:szCs w:val="20"/>
        </w:rPr>
        <w:t>môže</w:t>
      </w:r>
      <w:r w:rsidRPr="00CC1BA0">
        <w:rPr>
          <w:spacing w:val="-7"/>
          <w:sz w:val="20"/>
          <w:szCs w:val="20"/>
        </w:rPr>
        <w:t xml:space="preserve"> </w:t>
      </w:r>
      <w:r w:rsidRPr="00CC1BA0">
        <w:rPr>
          <w:sz w:val="20"/>
          <w:szCs w:val="20"/>
        </w:rPr>
        <w:t>byť</w:t>
      </w:r>
      <w:r w:rsidRPr="00CC1BA0">
        <w:rPr>
          <w:spacing w:val="-7"/>
          <w:sz w:val="20"/>
          <w:szCs w:val="20"/>
        </w:rPr>
        <w:t xml:space="preserve"> </w:t>
      </w:r>
      <w:r w:rsidRPr="00CC1BA0">
        <w:rPr>
          <w:sz w:val="20"/>
          <w:szCs w:val="20"/>
        </w:rPr>
        <w:t>vykonaná</w:t>
      </w:r>
      <w:r w:rsidRPr="00CC1BA0">
        <w:rPr>
          <w:spacing w:val="-7"/>
          <w:sz w:val="20"/>
          <w:szCs w:val="20"/>
        </w:rPr>
        <w:t xml:space="preserve"> </w:t>
      </w:r>
      <w:r w:rsidRPr="00CC1BA0">
        <w:rPr>
          <w:sz w:val="20"/>
          <w:szCs w:val="20"/>
        </w:rPr>
        <w:t>v</w:t>
      </w:r>
      <w:r w:rsidRPr="00CC1BA0">
        <w:rPr>
          <w:spacing w:val="-6"/>
          <w:sz w:val="20"/>
          <w:szCs w:val="20"/>
        </w:rPr>
        <w:t xml:space="preserve"> </w:t>
      </w:r>
      <w:r w:rsidRPr="00CC1BA0">
        <w:rPr>
          <w:sz w:val="20"/>
          <w:szCs w:val="20"/>
        </w:rPr>
        <w:t>súbehu</w:t>
      </w:r>
      <w:r w:rsidRPr="00CC1BA0">
        <w:rPr>
          <w:spacing w:val="-7"/>
          <w:sz w:val="20"/>
          <w:szCs w:val="20"/>
        </w:rPr>
        <w:t xml:space="preserve"> </w:t>
      </w:r>
      <w:r w:rsidRPr="00CC1BA0">
        <w:rPr>
          <w:sz w:val="20"/>
          <w:szCs w:val="20"/>
        </w:rPr>
        <w:t>s</w:t>
      </w:r>
      <w:r w:rsidRPr="00CC1BA0">
        <w:rPr>
          <w:spacing w:val="-6"/>
          <w:sz w:val="20"/>
          <w:szCs w:val="20"/>
        </w:rPr>
        <w:t xml:space="preserve"> </w:t>
      </w:r>
      <w:r w:rsidRPr="00CC1BA0">
        <w:rPr>
          <w:sz w:val="20"/>
          <w:szCs w:val="20"/>
        </w:rPr>
        <w:t>procesom</w:t>
      </w:r>
      <w:r w:rsidRPr="00CC1BA0">
        <w:rPr>
          <w:spacing w:val="-7"/>
          <w:sz w:val="20"/>
          <w:szCs w:val="20"/>
        </w:rPr>
        <w:t xml:space="preserve"> </w:t>
      </w:r>
      <w:r w:rsidRPr="00CC1BA0">
        <w:rPr>
          <w:sz w:val="20"/>
          <w:szCs w:val="20"/>
        </w:rPr>
        <w:t>zaškoľovania</w:t>
      </w:r>
      <w:r w:rsidRPr="00CC1BA0">
        <w:rPr>
          <w:spacing w:val="-7"/>
          <w:sz w:val="20"/>
          <w:szCs w:val="20"/>
        </w:rPr>
        <w:t xml:space="preserve"> </w:t>
      </w:r>
      <w:r w:rsidRPr="00CC1BA0">
        <w:rPr>
          <w:sz w:val="20"/>
          <w:szCs w:val="20"/>
        </w:rPr>
        <w:t>osôb</w:t>
      </w:r>
      <w:r w:rsidRPr="00CC1BA0">
        <w:rPr>
          <w:spacing w:val="-7"/>
          <w:sz w:val="20"/>
          <w:szCs w:val="20"/>
        </w:rPr>
        <w:t xml:space="preserve"> </w:t>
      </w:r>
      <w:r w:rsidRPr="00CC1BA0">
        <w:rPr>
          <w:sz w:val="20"/>
          <w:szCs w:val="20"/>
        </w:rPr>
        <w:t>podľa</w:t>
      </w:r>
      <w:r w:rsidRPr="00CC1BA0">
        <w:rPr>
          <w:spacing w:val="-6"/>
          <w:sz w:val="20"/>
          <w:szCs w:val="20"/>
        </w:rPr>
        <w:t xml:space="preserve"> </w:t>
      </w:r>
      <w:r w:rsidRPr="00CC1BA0">
        <w:rPr>
          <w:spacing w:val="-4"/>
          <w:sz w:val="20"/>
          <w:szCs w:val="20"/>
        </w:rPr>
        <w:t>bodu</w:t>
      </w:r>
    </w:p>
    <w:p w14:paraId="5A091E2E" w14:textId="1A504DA8" w:rsidR="00810FA0" w:rsidRPr="00CC1BA0" w:rsidRDefault="00810FA0">
      <w:pPr>
        <w:pStyle w:val="Zkladntext"/>
        <w:spacing w:before="48"/>
        <w:ind w:left="1395"/>
      </w:pPr>
      <w:r w:rsidRPr="00CC1BA0">
        <w:fldChar w:fldCharType="begin"/>
      </w:r>
      <w:r w:rsidRPr="00CC1BA0">
        <w:instrText>HYPERLINK \l "_bookmark11"</w:instrText>
      </w:r>
      <w:ins w:id="337" w:author="Autor"/>
      <w:r w:rsidRPr="00CC1BA0">
        <w:fldChar w:fldCharType="separate"/>
      </w:r>
      <w:r w:rsidRPr="00CC1BA0">
        <w:t>10.</w:t>
      </w:r>
      <w:r w:rsidRPr="00CC1BA0">
        <w:fldChar w:fldCharType="end"/>
      </w:r>
      <w:r w:rsidRPr="00CC1BA0">
        <w:rPr>
          <w:spacing w:val="-6"/>
        </w:rPr>
        <w:t xml:space="preserve"> </w:t>
      </w:r>
      <w:r w:rsidRPr="00CC1BA0">
        <w:t>tejto</w:t>
      </w:r>
      <w:r w:rsidRPr="00CC1BA0">
        <w:rPr>
          <w:spacing w:val="-6"/>
        </w:rPr>
        <w:t xml:space="preserve"> </w:t>
      </w:r>
      <w:r w:rsidRPr="00CC1BA0">
        <w:t>Zmluvy</w:t>
      </w:r>
      <w:r w:rsidRPr="00CC1BA0">
        <w:rPr>
          <w:spacing w:val="-5"/>
        </w:rPr>
        <w:t xml:space="preserve"> </w:t>
      </w:r>
      <w:r w:rsidRPr="00CC1BA0">
        <w:t>a</w:t>
      </w:r>
      <w:r w:rsidRPr="00CC1BA0">
        <w:rPr>
          <w:spacing w:val="-6"/>
        </w:rPr>
        <w:t xml:space="preserve"> </w:t>
      </w:r>
      <w:r w:rsidRPr="00CC1BA0">
        <w:t>vykonávaním</w:t>
      </w:r>
      <w:r w:rsidRPr="00CC1BA0">
        <w:rPr>
          <w:spacing w:val="-6"/>
        </w:rPr>
        <w:t xml:space="preserve"> </w:t>
      </w:r>
      <w:r w:rsidRPr="00CC1BA0">
        <w:rPr>
          <w:spacing w:val="-2"/>
        </w:rPr>
        <w:t>testov.</w:t>
      </w:r>
    </w:p>
    <w:p w14:paraId="2AD7C25F" w14:textId="77777777" w:rsidR="00810FA0" w:rsidRPr="00CC1BA0" w:rsidRDefault="00000000">
      <w:pPr>
        <w:pStyle w:val="Odsekzoznamu"/>
        <w:numPr>
          <w:ilvl w:val="1"/>
          <w:numId w:val="6"/>
        </w:numPr>
        <w:tabs>
          <w:tab w:val="left" w:pos="1393"/>
          <w:tab w:val="left" w:pos="1395"/>
        </w:tabs>
        <w:spacing w:before="169" w:line="290" w:lineRule="auto"/>
        <w:ind w:left="1395" w:right="289" w:hanging="680"/>
        <w:rPr>
          <w:sz w:val="20"/>
          <w:szCs w:val="20"/>
        </w:rPr>
      </w:pPr>
      <w:r w:rsidRPr="00CC1BA0">
        <w:rPr>
          <w:sz w:val="20"/>
          <w:szCs w:val="20"/>
        </w:rPr>
        <w:t xml:space="preserve">Dodávateľ sa zaväzuje vykonať Skúšobnú prevádzku za účasti určených zástupcov </w:t>
      </w:r>
      <w:r w:rsidRPr="00CC1BA0">
        <w:rPr>
          <w:spacing w:val="-2"/>
          <w:sz w:val="20"/>
          <w:szCs w:val="20"/>
        </w:rPr>
        <w:t>Objednávateľa.</w:t>
      </w:r>
    </w:p>
    <w:p w14:paraId="3248936D" w14:textId="77777777" w:rsidR="00810FA0" w:rsidRPr="00CC1BA0" w:rsidRDefault="00000000">
      <w:pPr>
        <w:pStyle w:val="Odsekzoznamu"/>
        <w:numPr>
          <w:ilvl w:val="1"/>
          <w:numId w:val="6"/>
        </w:numPr>
        <w:tabs>
          <w:tab w:val="left" w:pos="1393"/>
          <w:tab w:val="left" w:pos="1395"/>
        </w:tabs>
        <w:spacing w:line="290" w:lineRule="auto"/>
        <w:ind w:left="1395" w:right="288" w:hanging="680"/>
        <w:rPr>
          <w:sz w:val="20"/>
          <w:szCs w:val="20"/>
        </w:rPr>
      </w:pPr>
      <w:r w:rsidRPr="00CC1BA0">
        <w:rPr>
          <w:sz w:val="20"/>
          <w:szCs w:val="20"/>
        </w:rPr>
        <w:t>Dodávateľ</w:t>
      </w:r>
      <w:r w:rsidRPr="00CC1BA0">
        <w:rPr>
          <w:spacing w:val="-14"/>
          <w:sz w:val="20"/>
          <w:szCs w:val="20"/>
        </w:rPr>
        <w:t xml:space="preserve"> </w:t>
      </w:r>
      <w:r w:rsidRPr="00CC1BA0">
        <w:rPr>
          <w:sz w:val="20"/>
          <w:szCs w:val="20"/>
        </w:rPr>
        <w:t>je</w:t>
      </w:r>
      <w:r w:rsidRPr="00CC1BA0">
        <w:rPr>
          <w:spacing w:val="-14"/>
          <w:sz w:val="20"/>
          <w:szCs w:val="20"/>
        </w:rPr>
        <w:t xml:space="preserve"> </w:t>
      </w:r>
      <w:r w:rsidRPr="00CC1BA0">
        <w:rPr>
          <w:sz w:val="20"/>
          <w:szCs w:val="20"/>
        </w:rPr>
        <w:t>povinný</w:t>
      </w:r>
      <w:r w:rsidRPr="00CC1BA0">
        <w:rPr>
          <w:spacing w:val="-14"/>
          <w:sz w:val="20"/>
          <w:szCs w:val="20"/>
        </w:rPr>
        <w:t xml:space="preserve"> </w:t>
      </w:r>
      <w:r w:rsidRPr="00CC1BA0">
        <w:rPr>
          <w:sz w:val="20"/>
          <w:szCs w:val="20"/>
        </w:rPr>
        <w:t>písomne</w:t>
      </w:r>
      <w:r w:rsidRPr="00CC1BA0">
        <w:rPr>
          <w:spacing w:val="-14"/>
          <w:sz w:val="20"/>
          <w:szCs w:val="20"/>
        </w:rPr>
        <w:t xml:space="preserve"> </w:t>
      </w:r>
      <w:r w:rsidRPr="00CC1BA0">
        <w:rPr>
          <w:sz w:val="20"/>
          <w:szCs w:val="20"/>
        </w:rPr>
        <w:t>oznámiť</w:t>
      </w:r>
      <w:r w:rsidRPr="00CC1BA0">
        <w:rPr>
          <w:spacing w:val="-14"/>
          <w:sz w:val="20"/>
          <w:szCs w:val="20"/>
        </w:rPr>
        <w:t xml:space="preserve"> </w:t>
      </w:r>
      <w:r w:rsidRPr="00CC1BA0">
        <w:rPr>
          <w:sz w:val="20"/>
          <w:szCs w:val="20"/>
        </w:rPr>
        <w:t>Objednávateľovi</w:t>
      </w:r>
      <w:r w:rsidRPr="00CC1BA0">
        <w:rPr>
          <w:spacing w:val="-14"/>
          <w:sz w:val="20"/>
          <w:szCs w:val="20"/>
        </w:rPr>
        <w:t xml:space="preserve"> </w:t>
      </w:r>
      <w:r w:rsidRPr="00CC1BA0">
        <w:rPr>
          <w:sz w:val="20"/>
          <w:szCs w:val="20"/>
        </w:rPr>
        <w:t>termín</w:t>
      </w:r>
      <w:r w:rsidRPr="00CC1BA0">
        <w:rPr>
          <w:spacing w:val="-14"/>
          <w:sz w:val="20"/>
          <w:szCs w:val="20"/>
        </w:rPr>
        <w:t xml:space="preserve"> </w:t>
      </w:r>
      <w:r w:rsidRPr="00CC1BA0">
        <w:rPr>
          <w:sz w:val="20"/>
          <w:szCs w:val="20"/>
        </w:rPr>
        <w:t>vykonania</w:t>
      </w:r>
      <w:r w:rsidRPr="00CC1BA0">
        <w:rPr>
          <w:spacing w:val="-14"/>
          <w:sz w:val="20"/>
          <w:szCs w:val="20"/>
        </w:rPr>
        <w:t xml:space="preserve"> </w:t>
      </w:r>
      <w:r w:rsidRPr="00CC1BA0">
        <w:rPr>
          <w:sz w:val="20"/>
          <w:szCs w:val="20"/>
        </w:rPr>
        <w:t>Skúšobnej</w:t>
      </w:r>
      <w:r w:rsidRPr="00CC1BA0">
        <w:rPr>
          <w:spacing w:val="-14"/>
          <w:sz w:val="20"/>
          <w:szCs w:val="20"/>
        </w:rPr>
        <w:t xml:space="preserve"> </w:t>
      </w:r>
      <w:r w:rsidRPr="00CC1BA0">
        <w:rPr>
          <w:sz w:val="20"/>
          <w:szCs w:val="20"/>
        </w:rPr>
        <w:t xml:space="preserve">prevádzky najmenej 7 (slovom: </w:t>
      </w:r>
      <w:r w:rsidRPr="00CC1BA0">
        <w:rPr>
          <w:i/>
          <w:sz w:val="20"/>
          <w:szCs w:val="20"/>
        </w:rPr>
        <w:t>sedem</w:t>
      </w:r>
      <w:r w:rsidRPr="00CC1BA0">
        <w:rPr>
          <w:sz w:val="20"/>
          <w:szCs w:val="20"/>
        </w:rPr>
        <w:t>) dní vopred a</w:t>
      </w:r>
      <w:r w:rsidRPr="00CC1BA0">
        <w:rPr>
          <w:spacing w:val="-3"/>
          <w:sz w:val="20"/>
          <w:szCs w:val="20"/>
        </w:rPr>
        <w:t xml:space="preserve"> </w:t>
      </w:r>
      <w:r w:rsidRPr="00CC1BA0">
        <w:rPr>
          <w:sz w:val="20"/>
          <w:szCs w:val="20"/>
        </w:rPr>
        <w:t xml:space="preserve">vyzvať ho, aby zabezpečil účasť svojich určených </w:t>
      </w:r>
      <w:r w:rsidRPr="00CC1BA0">
        <w:rPr>
          <w:sz w:val="20"/>
          <w:szCs w:val="20"/>
        </w:rPr>
        <w:lastRenderedPageBreak/>
        <w:t>zástupcov. Ak sa zástupcovia Objednávateľa nedostavia na termín vykonania Skúšobnej prevádzky,</w:t>
      </w:r>
      <w:r w:rsidRPr="00CC1BA0">
        <w:rPr>
          <w:spacing w:val="-1"/>
          <w:sz w:val="20"/>
          <w:szCs w:val="20"/>
        </w:rPr>
        <w:t xml:space="preserve"> </w:t>
      </w:r>
      <w:r w:rsidRPr="00CC1BA0">
        <w:rPr>
          <w:sz w:val="20"/>
          <w:szCs w:val="20"/>
        </w:rPr>
        <w:t>Dodávateľ</w:t>
      </w:r>
      <w:r w:rsidRPr="00CC1BA0">
        <w:rPr>
          <w:spacing w:val="-1"/>
          <w:sz w:val="20"/>
          <w:szCs w:val="20"/>
        </w:rPr>
        <w:t xml:space="preserve"> </w:t>
      </w:r>
      <w:r w:rsidRPr="00CC1BA0">
        <w:rPr>
          <w:sz w:val="20"/>
          <w:szCs w:val="20"/>
        </w:rPr>
        <w:t>je</w:t>
      </w:r>
      <w:r w:rsidRPr="00CC1BA0">
        <w:rPr>
          <w:spacing w:val="-2"/>
          <w:sz w:val="20"/>
          <w:szCs w:val="20"/>
        </w:rPr>
        <w:t xml:space="preserve"> </w:t>
      </w:r>
      <w:r w:rsidRPr="00CC1BA0">
        <w:rPr>
          <w:sz w:val="20"/>
          <w:szCs w:val="20"/>
        </w:rPr>
        <w:t>povinný</w:t>
      </w:r>
      <w:r w:rsidRPr="00CC1BA0">
        <w:rPr>
          <w:spacing w:val="-2"/>
          <w:sz w:val="20"/>
          <w:szCs w:val="20"/>
        </w:rPr>
        <w:t xml:space="preserve"> </w:t>
      </w:r>
      <w:r w:rsidRPr="00CC1BA0">
        <w:rPr>
          <w:sz w:val="20"/>
          <w:szCs w:val="20"/>
        </w:rPr>
        <w:t>dohodnúť</w:t>
      </w:r>
      <w:r w:rsidRPr="00CC1BA0">
        <w:rPr>
          <w:spacing w:val="-2"/>
          <w:sz w:val="20"/>
          <w:szCs w:val="20"/>
        </w:rPr>
        <w:t xml:space="preserve"> </w:t>
      </w:r>
      <w:r w:rsidRPr="00CC1BA0">
        <w:rPr>
          <w:sz w:val="20"/>
          <w:szCs w:val="20"/>
        </w:rPr>
        <w:t>si</w:t>
      </w:r>
      <w:r w:rsidRPr="00CC1BA0">
        <w:rPr>
          <w:spacing w:val="-1"/>
          <w:sz w:val="20"/>
          <w:szCs w:val="20"/>
        </w:rPr>
        <w:t xml:space="preserve"> </w:t>
      </w:r>
      <w:r w:rsidRPr="00CC1BA0">
        <w:rPr>
          <w:sz w:val="20"/>
          <w:szCs w:val="20"/>
        </w:rPr>
        <w:t>s</w:t>
      </w:r>
      <w:r w:rsidRPr="00CC1BA0">
        <w:rPr>
          <w:spacing w:val="-4"/>
          <w:sz w:val="20"/>
          <w:szCs w:val="20"/>
        </w:rPr>
        <w:t xml:space="preserve"> </w:t>
      </w:r>
      <w:r w:rsidRPr="00CC1BA0">
        <w:rPr>
          <w:sz w:val="20"/>
          <w:szCs w:val="20"/>
        </w:rPr>
        <w:t>Objednávateľom</w:t>
      </w:r>
      <w:r w:rsidRPr="00CC1BA0">
        <w:rPr>
          <w:spacing w:val="-2"/>
          <w:sz w:val="20"/>
          <w:szCs w:val="20"/>
        </w:rPr>
        <w:t xml:space="preserve"> </w:t>
      </w:r>
      <w:r w:rsidRPr="00CC1BA0">
        <w:rPr>
          <w:sz w:val="20"/>
          <w:szCs w:val="20"/>
        </w:rPr>
        <w:t>nový</w:t>
      </w:r>
      <w:r w:rsidRPr="00CC1BA0">
        <w:rPr>
          <w:spacing w:val="-2"/>
          <w:sz w:val="20"/>
          <w:szCs w:val="20"/>
        </w:rPr>
        <w:t xml:space="preserve"> </w:t>
      </w:r>
      <w:r w:rsidRPr="00CC1BA0">
        <w:rPr>
          <w:sz w:val="20"/>
          <w:szCs w:val="20"/>
        </w:rPr>
        <w:t>termín</w:t>
      </w:r>
      <w:r w:rsidRPr="00CC1BA0">
        <w:rPr>
          <w:spacing w:val="-2"/>
          <w:sz w:val="20"/>
          <w:szCs w:val="20"/>
        </w:rPr>
        <w:t xml:space="preserve"> </w:t>
      </w:r>
      <w:r w:rsidRPr="00CC1BA0">
        <w:rPr>
          <w:sz w:val="20"/>
          <w:szCs w:val="20"/>
        </w:rPr>
        <w:t>jej</w:t>
      </w:r>
      <w:r w:rsidRPr="00CC1BA0">
        <w:rPr>
          <w:spacing w:val="-1"/>
          <w:sz w:val="20"/>
          <w:szCs w:val="20"/>
        </w:rPr>
        <w:t xml:space="preserve"> </w:t>
      </w:r>
      <w:r w:rsidRPr="00CC1BA0">
        <w:rPr>
          <w:sz w:val="20"/>
          <w:szCs w:val="20"/>
        </w:rPr>
        <w:t>vykonania</w:t>
      </w:r>
      <w:r w:rsidRPr="00CC1BA0">
        <w:rPr>
          <w:spacing w:val="-2"/>
          <w:sz w:val="20"/>
          <w:szCs w:val="20"/>
        </w:rPr>
        <w:t xml:space="preserve"> </w:t>
      </w:r>
      <w:r w:rsidRPr="00CC1BA0">
        <w:rPr>
          <w:sz w:val="20"/>
          <w:szCs w:val="20"/>
        </w:rPr>
        <w:t>tak, aby sa konali za účasti zástupcov Objednávateľa.</w:t>
      </w:r>
    </w:p>
    <w:p w14:paraId="3F53C5D1" w14:textId="77777777" w:rsidR="00810FA0" w:rsidRPr="00CC1BA0" w:rsidRDefault="00810FA0">
      <w:pPr>
        <w:pStyle w:val="Odsekzoznamu"/>
        <w:spacing w:line="290" w:lineRule="auto"/>
        <w:rPr>
          <w:del w:id="338" w:author="Autor"/>
          <w:sz w:val="20"/>
          <w:szCs w:val="20"/>
        </w:rPr>
        <w:sectPr w:rsidR="00810FA0" w:rsidRPr="00CC1BA0" w:rsidSect="003B23B9">
          <w:type w:val="continuous"/>
          <w:pgSz w:w="12240" w:h="15840"/>
          <w:pgMar w:top="680" w:right="720" w:bottom="278" w:left="1440" w:header="709" w:footer="709" w:gutter="0"/>
          <w:cols w:space="708"/>
        </w:sectPr>
      </w:pPr>
    </w:p>
    <w:p w14:paraId="01CD4B0F" w14:textId="77777777" w:rsidR="00810FA0" w:rsidRPr="00CC1BA0" w:rsidRDefault="00000000">
      <w:pPr>
        <w:pStyle w:val="Odsekzoznamu"/>
        <w:numPr>
          <w:ilvl w:val="1"/>
          <w:numId w:val="6"/>
        </w:numPr>
        <w:tabs>
          <w:tab w:val="left" w:pos="1393"/>
          <w:tab w:val="left" w:pos="1395"/>
        </w:tabs>
        <w:spacing w:before="75" w:line="290" w:lineRule="auto"/>
        <w:ind w:left="1395" w:right="286" w:hanging="680"/>
        <w:rPr>
          <w:sz w:val="20"/>
          <w:szCs w:val="20"/>
        </w:rPr>
      </w:pPr>
      <w:r w:rsidRPr="00CC1BA0">
        <w:rPr>
          <w:sz w:val="20"/>
          <w:szCs w:val="20"/>
        </w:rPr>
        <w:t>O</w:t>
      </w:r>
      <w:r w:rsidRPr="00CC1BA0">
        <w:rPr>
          <w:spacing w:val="-4"/>
          <w:sz w:val="20"/>
          <w:szCs w:val="20"/>
        </w:rPr>
        <w:t xml:space="preserve"> </w:t>
      </w:r>
      <w:r w:rsidRPr="00CC1BA0">
        <w:rPr>
          <w:sz w:val="20"/>
          <w:szCs w:val="20"/>
        </w:rPr>
        <w:t>výsledku</w:t>
      </w:r>
      <w:r w:rsidRPr="00CC1BA0">
        <w:rPr>
          <w:spacing w:val="23"/>
          <w:sz w:val="20"/>
          <w:szCs w:val="20"/>
        </w:rPr>
        <w:t xml:space="preserve"> </w:t>
      </w:r>
      <w:r w:rsidRPr="00CC1BA0">
        <w:rPr>
          <w:sz w:val="20"/>
          <w:szCs w:val="20"/>
        </w:rPr>
        <w:t>Skúšobnej</w:t>
      </w:r>
      <w:r w:rsidRPr="00CC1BA0">
        <w:rPr>
          <w:spacing w:val="23"/>
          <w:sz w:val="20"/>
          <w:szCs w:val="20"/>
        </w:rPr>
        <w:t xml:space="preserve"> </w:t>
      </w:r>
      <w:r w:rsidRPr="00CC1BA0">
        <w:rPr>
          <w:sz w:val="20"/>
          <w:szCs w:val="20"/>
        </w:rPr>
        <w:t>prevádzky</w:t>
      </w:r>
      <w:r w:rsidRPr="00CC1BA0">
        <w:rPr>
          <w:spacing w:val="23"/>
          <w:sz w:val="20"/>
          <w:szCs w:val="20"/>
        </w:rPr>
        <w:t xml:space="preserve"> </w:t>
      </w:r>
      <w:r w:rsidRPr="00CC1BA0">
        <w:rPr>
          <w:sz w:val="20"/>
          <w:szCs w:val="20"/>
        </w:rPr>
        <w:t>bude</w:t>
      </w:r>
      <w:r w:rsidRPr="00CC1BA0">
        <w:rPr>
          <w:spacing w:val="23"/>
          <w:sz w:val="20"/>
          <w:szCs w:val="20"/>
        </w:rPr>
        <w:t xml:space="preserve"> </w:t>
      </w:r>
      <w:r w:rsidRPr="00CC1BA0">
        <w:rPr>
          <w:sz w:val="20"/>
          <w:szCs w:val="20"/>
        </w:rPr>
        <w:t>vyhotovený</w:t>
      </w:r>
      <w:r w:rsidRPr="00CC1BA0">
        <w:rPr>
          <w:spacing w:val="23"/>
          <w:sz w:val="20"/>
          <w:szCs w:val="20"/>
        </w:rPr>
        <w:t xml:space="preserve"> </w:t>
      </w:r>
      <w:r w:rsidRPr="00CC1BA0">
        <w:rPr>
          <w:sz w:val="20"/>
          <w:szCs w:val="20"/>
        </w:rPr>
        <w:t>protokol</w:t>
      </w:r>
      <w:r w:rsidRPr="00CC1BA0">
        <w:rPr>
          <w:spacing w:val="23"/>
          <w:sz w:val="20"/>
          <w:szCs w:val="20"/>
        </w:rPr>
        <w:t xml:space="preserve"> </w:t>
      </w:r>
      <w:r w:rsidRPr="00CC1BA0">
        <w:rPr>
          <w:sz w:val="20"/>
          <w:szCs w:val="20"/>
        </w:rPr>
        <w:t>spísaný</w:t>
      </w:r>
      <w:r w:rsidRPr="00CC1BA0">
        <w:rPr>
          <w:spacing w:val="23"/>
          <w:sz w:val="20"/>
          <w:szCs w:val="20"/>
        </w:rPr>
        <w:t xml:space="preserve"> </w:t>
      </w:r>
      <w:r w:rsidRPr="00CC1BA0">
        <w:rPr>
          <w:sz w:val="20"/>
          <w:szCs w:val="20"/>
        </w:rPr>
        <w:t>zástupcami</w:t>
      </w:r>
      <w:r w:rsidRPr="00CC1BA0">
        <w:rPr>
          <w:spacing w:val="23"/>
          <w:sz w:val="20"/>
          <w:szCs w:val="20"/>
        </w:rPr>
        <w:t xml:space="preserve"> </w:t>
      </w:r>
      <w:r w:rsidRPr="00CC1BA0">
        <w:rPr>
          <w:sz w:val="20"/>
          <w:szCs w:val="20"/>
        </w:rPr>
        <w:t>Dodávateľa a</w:t>
      </w:r>
      <w:r w:rsidRPr="00CC1BA0">
        <w:rPr>
          <w:spacing w:val="-2"/>
          <w:sz w:val="20"/>
          <w:szCs w:val="20"/>
        </w:rPr>
        <w:t xml:space="preserve"> </w:t>
      </w:r>
      <w:r w:rsidRPr="00CC1BA0">
        <w:rPr>
          <w:sz w:val="20"/>
          <w:szCs w:val="20"/>
        </w:rPr>
        <w:t>Objednávateľa. Skúšobná prevádzka sa bude považovať za riadne vykonanú vyhlásením Dodávateľa</w:t>
      </w:r>
      <w:r w:rsidRPr="00CC1BA0">
        <w:rPr>
          <w:spacing w:val="-8"/>
          <w:sz w:val="20"/>
          <w:szCs w:val="20"/>
        </w:rPr>
        <w:t xml:space="preserve"> </w:t>
      </w:r>
      <w:r w:rsidRPr="00CC1BA0">
        <w:rPr>
          <w:sz w:val="20"/>
          <w:szCs w:val="20"/>
        </w:rPr>
        <w:t>o</w:t>
      </w:r>
      <w:r w:rsidRPr="00CC1BA0">
        <w:rPr>
          <w:spacing w:val="-3"/>
          <w:sz w:val="20"/>
          <w:szCs w:val="20"/>
        </w:rPr>
        <w:t xml:space="preserve"> </w:t>
      </w:r>
      <w:r w:rsidRPr="00CC1BA0">
        <w:rPr>
          <w:sz w:val="20"/>
          <w:szCs w:val="20"/>
        </w:rPr>
        <w:t>jej</w:t>
      </w:r>
      <w:r w:rsidRPr="00CC1BA0">
        <w:rPr>
          <w:spacing w:val="-8"/>
          <w:sz w:val="20"/>
          <w:szCs w:val="20"/>
        </w:rPr>
        <w:t xml:space="preserve"> </w:t>
      </w:r>
      <w:r w:rsidRPr="00CC1BA0">
        <w:rPr>
          <w:sz w:val="20"/>
          <w:szCs w:val="20"/>
        </w:rPr>
        <w:t>riadnom</w:t>
      </w:r>
      <w:r w:rsidRPr="00CC1BA0">
        <w:rPr>
          <w:spacing w:val="-9"/>
          <w:sz w:val="20"/>
          <w:szCs w:val="20"/>
        </w:rPr>
        <w:t xml:space="preserve"> </w:t>
      </w:r>
      <w:r w:rsidRPr="00CC1BA0">
        <w:rPr>
          <w:sz w:val="20"/>
          <w:szCs w:val="20"/>
        </w:rPr>
        <w:t>vykonaní</w:t>
      </w:r>
      <w:r w:rsidRPr="00CC1BA0">
        <w:rPr>
          <w:spacing w:val="-8"/>
          <w:sz w:val="20"/>
          <w:szCs w:val="20"/>
        </w:rPr>
        <w:t xml:space="preserve"> </w:t>
      </w:r>
      <w:r w:rsidRPr="00CC1BA0">
        <w:rPr>
          <w:sz w:val="20"/>
          <w:szCs w:val="20"/>
        </w:rPr>
        <w:t>uvedeným</w:t>
      </w:r>
      <w:r w:rsidRPr="00CC1BA0">
        <w:rPr>
          <w:spacing w:val="-9"/>
          <w:sz w:val="20"/>
          <w:szCs w:val="20"/>
        </w:rPr>
        <w:t xml:space="preserve"> </w:t>
      </w:r>
      <w:r w:rsidRPr="00CC1BA0">
        <w:rPr>
          <w:sz w:val="20"/>
          <w:szCs w:val="20"/>
        </w:rPr>
        <w:t>v</w:t>
      </w:r>
      <w:r w:rsidRPr="00CC1BA0">
        <w:rPr>
          <w:spacing w:val="-3"/>
          <w:sz w:val="20"/>
          <w:szCs w:val="20"/>
        </w:rPr>
        <w:t xml:space="preserve"> </w:t>
      </w:r>
      <w:r w:rsidRPr="00CC1BA0">
        <w:rPr>
          <w:sz w:val="20"/>
          <w:szCs w:val="20"/>
        </w:rPr>
        <w:t>protokole</w:t>
      </w:r>
      <w:r w:rsidRPr="00CC1BA0">
        <w:rPr>
          <w:spacing w:val="-8"/>
          <w:sz w:val="20"/>
          <w:szCs w:val="20"/>
        </w:rPr>
        <w:t xml:space="preserve"> </w:t>
      </w:r>
      <w:r w:rsidRPr="00CC1BA0">
        <w:rPr>
          <w:sz w:val="20"/>
          <w:szCs w:val="20"/>
        </w:rPr>
        <w:t>za</w:t>
      </w:r>
      <w:r w:rsidRPr="00CC1BA0">
        <w:rPr>
          <w:spacing w:val="-8"/>
          <w:sz w:val="20"/>
          <w:szCs w:val="20"/>
        </w:rPr>
        <w:t xml:space="preserve"> </w:t>
      </w:r>
      <w:r w:rsidRPr="00CC1BA0">
        <w:rPr>
          <w:sz w:val="20"/>
          <w:szCs w:val="20"/>
        </w:rPr>
        <w:t>predpokladu,</w:t>
      </w:r>
      <w:r w:rsidRPr="00CC1BA0">
        <w:rPr>
          <w:spacing w:val="-8"/>
          <w:sz w:val="20"/>
          <w:szCs w:val="20"/>
        </w:rPr>
        <w:t xml:space="preserve"> </w:t>
      </w:r>
      <w:r w:rsidRPr="00CC1BA0">
        <w:rPr>
          <w:sz w:val="20"/>
          <w:szCs w:val="20"/>
        </w:rPr>
        <w:t>že</w:t>
      </w:r>
      <w:r w:rsidRPr="00CC1BA0">
        <w:rPr>
          <w:spacing w:val="-8"/>
          <w:sz w:val="20"/>
          <w:szCs w:val="20"/>
        </w:rPr>
        <w:t xml:space="preserve"> </w:t>
      </w:r>
      <w:r w:rsidRPr="00CC1BA0">
        <w:rPr>
          <w:sz w:val="20"/>
          <w:szCs w:val="20"/>
        </w:rPr>
        <w:t>takéto</w:t>
      </w:r>
      <w:r w:rsidRPr="00CC1BA0">
        <w:rPr>
          <w:spacing w:val="-8"/>
          <w:sz w:val="20"/>
          <w:szCs w:val="20"/>
        </w:rPr>
        <w:t xml:space="preserve"> </w:t>
      </w:r>
      <w:r w:rsidRPr="00CC1BA0">
        <w:rPr>
          <w:sz w:val="20"/>
          <w:szCs w:val="20"/>
        </w:rPr>
        <w:t>vyhlásenie svojim podpisom potvrdí aj Objednávateľ. Potvrdenie vykonania Skúšobnej prevádzky Objednávateľom v protokole nezbavuje Dodávateľa zodpovednosti za jej riadne vykonanie.</w:t>
      </w:r>
    </w:p>
    <w:p w14:paraId="3BC535AC" w14:textId="77777777" w:rsidR="00810FA0" w:rsidRPr="00CC1BA0" w:rsidRDefault="00810FA0">
      <w:pPr>
        <w:pStyle w:val="Zkladntext"/>
        <w:spacing w:before="11"/>
        <w:jc w:val="left"/>
      </w:pPr>
    </w:p>
    <w:p w14:paraId="17A8DC4F" w14:textId="77777777" w:rsidR="00810FA0" w:rsidRPr="00CC1BA0" w:rsidRDefault="00000000">
      <w:pPr>
        <w:pStyle w:val="Nadpis1"/>
        <w:numPr>
          <w:ilvl w:val="0"/>
          <w:numId w:val="6"/>
        </w:numPr>
        <w:tabs>
          <w:tab w:val="left" w:pos="715"/>
        </w:tabs>
        <w:jc w:val="left"/>
      </w:pPr>
      <w:bookmarkStart w:id="339" w:name="_bookmark16"/>
      <w:bookmarkEnd w:id="339"/>
      <w:r w:rsidRPr="00CC1BA0">
        <w:t>Odovzdanie</w:t>
      </w:r>
      <w:r w:rsidRPr="00CC1BA0">
        <w:rPr>
          <w:spacing w:val="-9"/>
        </w:rPr>
        <w:t xml:space="preserve"> </w:t>
      </w:r>
      <w:r w:rsidRPr="00CC1BA0">
        <w:t>a</w:t>
      </w:r>
      <w:r w:rsidRPr="00CC1BA0">
        <w:rPr>
          <w:spacing w:val="-9"/>
        </w:rPr>
        <w:t xml:space="preserve"> </w:t>
      </w:r>
      <w:r w:rsidRPr="00CC1BA0">
        <w:t>prevzatie</w:t>
      </w:r>
      <w:r w:rsidRPr="00CC1BA0">
        <w:rPr>
          <w:spacing w:val="-8"/>
        </w:rPr>
        <w:t xml:space="preserve"> </w:t>
      </w:r>
      <w:r w:rsidRPr="00CC1BA0">
        <w:rPr>
          <w:spacing w:val="-2"/>
        </w:rPr>
        <w:t>Diela</w:t>
      </w:r>
    </w:p>
    <w:p w14:paraId="44187E7E" w14:textId="77777777" w:rsidR="00810FA0" w:rsidRPr="00CC1BA0" w:rsidRDefault="00810FA0">
      <w:pPr>
        <w:pStyle w:val="Zkladntext"/>
        <w:spacing w:before="58"/>
        <w:jc w:val="left"/>
        <w:rPr>
          <w:b/>
        </w:rPr>
      </w:pPr>
    </w:p>
    <w:p w14:paraId="7AB97FA9" w14:textId="77777777" w:rsidR="00810FA0" w:rsidRPr="00CC1BA0" w:rsidRDefault="00000000">
      <w:pPr>
        <w:pStyle w:val="Odsekzoznamu"/>
        <w:numPr>
          <w:ilvl w:val="1"/>
          <w:numId w:val="6"/>
        </w:numPr>
        <w:tabs>
          <w:tab w:val="left" w:pos="1395"/>
        </w:tabs>
        <w:spacing w:before="0"/>
        <w:ind w:left="1395" w:hanging="680"/>
        <w:rPr>
          <w:b/>
          <w:sz w:val="20"/>
          <w:szCs w:val="20"/>
        </w:rPr>
      </w:pPr>
      <w:bookmarkStart w:id="340" w:name="_Ref201670468"/>
      <w:r w:rsidRPr="00CC1BA0">
        <w:rPr>
          <w:b/>
          <w:sz w:val="20"/>
          <w:szCs w:val="20"/>
        </w:rPr>
        <w:t>Všeobecné</w:t>
      </w:r>
      <w:r w:rsidRPr="00CC1BA0">
        <w:rPr>
          <w:b/>
          <w:spacing w:val="-13"/>
          <w:sz w:val="20"/>
          <w:szCs w:val="20"/>
        </w:rPr>
        <w:t xml:space="preserve"> </w:t>
      </w:r>
      <w:r w:rsidRPr="00CC1BA0">
        <w:rPr>
          <w:b/>
          <w:spacing w:val="-2"/>
          <w:sz w:val="20"/>
          <w:szCs w:val="20"/>
        </w:rPr>
        <w:t>ustanovenia</w:t>
      </w:r>
      <w:bookmarkEnd w:id="340"/>
    </w:p>
    <w:p w14:paraId="39637912" w14:textId="77777777" w:rsidR="00810FA0" w:rsidRPr="00CC1BA0" w:rsidRDefault="00810FA0">
      <w:pPr>
        <w:pStyle w:val="Zkladntext"/>
        <w:spacing w:before="59"/>
        <w:jc w:val="left"/>
        <w:rPr>
          <w:b/>
        </w:rPr>
      </w:pPr>
    </w:p>
    <w:p w14:paraId="382878FD" w14:textId="7C66FDA1" w:rsidR="00810FA0" w:rsidRPr="00CC1BA0" w:rsidRDefault="00000000">
      <w:pPr>
        <w:pStyle w:val="Odsekzoznamu"/>
        <w:numPr>
          <w:ilvl w:val="2"/>
          <w:numId w:val="6"/>
        </w:numPr>
        <w:tabs>
          <w:tab w:val="left" w:pos="2131"/>
          <w:tab w:val="left" w:pos="2133"/>
        </w:tabs>
        <w:spacing w:before="0" w:line="290" w:lineRule="auto"/>
        <w:ind w:left="2133" w:right="289" w:hanging="709"/>
        <w:rPr>
          <w:sz w:val="20"/>
          <w:szCs w:val="20"/>
        </w:rPr>
      </w:pPr>
      <w:r w:rsidRPr="00CC1BA0">
        <w:rPr>
          <w:sz w:val="20"/>
          <w:szCs w:val="20"/>
        </w:rPr>
        <w:t>Odovzdanie a</w:t>
      </w:r>
      <w:r w:rsidRPr="00CC1BA0">
        <w:rPr>
          <w:spacing w:val="-2"/>
          <w:sz w:val="20"/>
          <w:szCs w:val="20"/>
        </w:rPr>
        <w:t xml:space="preserve"> </w:t>
      </w:r>
      <w:r w:rsidRPr="00CC1BA0">
        <w:rPr>
          <w:sz w:val="20"/>
          <w:szCs w:val="20"/>
        </w:rPr>
        <w:t xml:space="preserve">prevzatie Diela sa uskutoční postupom podľa tohto bodu </w:t>
      </w:r>
      <w:r w:rsidR="00810FA0" w:rsidRPr="000D765C">
        <w:rPr>
          <w:sz w:val="20"/>
          <w:szCs w:val="20"/>
          <w:rPrChange w:id="341" w:author="Autor">
            <w:rPr/>
          </w:rPrChange>
        </w:rPr>
        <w:fldChar w:fldCharType="begin"/>
      </w:r>
      <w:r w:rsidR="00810FA0" w:rsidRPr="000D765C">
        <w:rPr>
          <w:sz w:val="20"/>
          <w:szCs w:val="20"/>
          <w:rPrChange w:id="342" w:author="Autor">
            <w:rPr/>
          </w:rPrChange>
        </w:rPr>
        <w:instrText>HYPERLINK \l "_bookmark16"</w:instrText>
      </w:r>
      <w:ins w:id="343" w:author="Autor">
        <w:r w:rsidR="002F0439" w:rsidRPr="002F0439">
          <w:rPr>
            <w:sz w:val="20"/>
            <w:szCs w:val="20"/>
          </w:rPr>
        </w:r>
      </w:ins>
      <w:r w:rsidR="00810FA0" w:rsidRPr="000D765C">
        <w:rPr>
          <w:sz w:val="20"/>
          <w:szCs w:val="20"/>
          <w:rPrChange w:id="344" w:author="Autor">
            <w:rPr/>
          </w:rPrChange>
        </w:rPr>
        <w:fldChar w:fldCharType="separate"/>
      </w:r>
      <w:r w:rsidR="00810FA0" w:rsidRPr="00CC1BA0">
        <w:rPr>
          <w:sz w:val="20"/>
          <w:szCs w:val="20"/>
        </w:rPr>
        <w:t>13.</w:t>
      </w:r>
      <w:r w:rsidR="00810FA0" w:rsidRPr="000D765C">
        <w:rPr>
          <w:sz w:val="20"/>
          <w:szCs w:val="20"/>
          <w:rPrChange w:id="345" w:author="Autor">
            <w:rPr/>
          </w:rPrChange>
        </w:rPr>
        <w:fldChar w:fldCharType="end"/>
      </w:r>
      <w:r w:rsidRPr="00CC1BA0">
        <w:rPr>
          <w:sz w:val="20"/>
          <w:szCs w:val="20"/>
        </w:rPr>
        <w:t xml:space="preserve"> tejto Zmluvy, a to najneskôr do 15. 12. 2026.</w:t>
      </w:r>
    </w:p>
    <w:p w14:paraId="03B64666" w14:textId="77777777" w:rsidR="00810FA0" w:rsidRPr="00CC1BA0" w:rsidRDefault="00000000">
      <w:pPr>
        <w:pStyle w:val="Odsekzoznamu"/>
        <w:numPr>
          <w:ilvl w:val="2"/>
          <w:numId w:val="6"/>
        </w:numPr>
        <w:tabs>
          <w:tab w:val="left" w:pos="2131"/>
          <w:tab w:val="left" w:pos="2133"/>
        </w:tabs>
        <w:spacing w:before="115" w:line="290" w:lineRule="auto"/>
        <w:ind w:left="2133" w:right="290" w:hanging="709"/>
        <w:rPr>
          <w:sz w:val="20"/>
          <w:szCs w:val="20"/>
        </w:rPr>
      </w:pPr>
      <w:r w:rsidRPr="00CC1BA0">
        <w:rPr>
          <w:sz w:val="20"/>
          <w:szCs w:val="20"/>
        </w:rPr>
        <w:t>Diela sa bude odovzdávať ako jeden celok naraz po vykonaní všetkých potrebných testov, školení a skúšobnej prevádzky.</w:t>
      </w:r>
    </w:p>
    <w:p w14:paraId="02B76B49" w14:textId="77777777" w:rsidR="00810FA0" w:rsidRPr="00CC1BA0" w:rsidRDefault="00000000">
      <w:pPr>
        <w:pStyle w:val="Odsekzoznamu"/>
        <w:numPr>
          <w:ilvl w:val="2"/>
          <w:numId w:val="6"/>
        </w:numPr>
        <w:tabs>
          <w:tab w:val="left" w:pos="2131"/>
          <w:tab w:val="left" w:pos="2133"/>
        </w:tabs>
        <w:spacing w:before="121" w:line="290" w:lineRule="auto"/>
        <w:ind w:left="2133" w:right="288" w:hanging="709"/>
        <w:rPr>
          <w:sz w:val="20"/>
          <w:szCs w:val="20"/>
        </w:rPr>
      </w:pPr>
      <w:r w:rsidRPr="00CC1BA0">
        <w:rPr>
          <w:sz w:val="20"/>
          <w:szCs w:val="20"/>
        </w:rPr>
        <w:t>Výsledkom</w:t>
      </w:r>
      <w:r w:rsidRPr="00CC1BA0">
        <w:rPr>
          <w:spacing w:val="-11"/>
          <w:sz w:val="20"/>
          <w:szCs w:val="20"/>
        </w:rPr>
        <w:t xml:space="preserve"> </w:t>
      </w:r>
      <w:r w:rsidRPr="00CC1BA0">
        <w:rPr>
          <w:sz w:val="20"/>
          <w:szCs w:val="20"/>
        </w:rPr>
        <w:t>odovzdania</w:t>
      </w:r>
      <w:r w:rsidRPr="00CC1BA0">
        <w:rPr>
          <w:spacing w:val="-11"/>
          <w:sz w:val="20"/>
          <w:szCs w:val="20"/>
        </w:rPr>
        <w:t xml:space="preserve"> </w:t>
      </w:r>
      <w:r w:rsidRPr="00CC1BA0">
        <w:rPr>
          <w:sz w:val="20"/>
          <w:szCs w:val="20"/>
        </w:rPr>
        <w:t>Diela</w:t>
      </w:r>
      <w:r w:rsidRPr="00CC1BA0">
        <w:rPr>
          <w:spacing w:val="-11"/>
          <w:sz w:val="20"/>
          <w:szCs w:val="20"/>
        </w:rPr>
        <w:t xml:space="preserve"> </w:t>
      </w:r>
      <w:r w:rsidRPr="00CC1BA0">
        <w:rPr>
          <w:sz w:val="20"/>
          <w:szCs w:val="20"/>
        </w:rPr>
        <w:t>zo</w:t>
      </w:r>
      <w:r w:rsidRPr="00CC1BA0">
        <w:rPr>
          <w:spacing w:val="-11"/>
          <w:sz w:val="20"/>
          <w:szCs w:val="20"/>
        </w:rPr>
        <w:t xml:space="preserve"> </w:t>
      </w:r>
      <w:r w:rsidRPr="00CC1BA0">
        <w:rPr>
          <w:sz w:val="20"/>
          <w:szCs w:val="20"/>
        </w:rPr>
        <w:t>strany</w:t>
      </w:r>
      <w:r w:rsidRPr="00CC1BA0">
        <w:rPr>
          <w:spacing w:val="-11"/>
          <w:sz w:val="20"/>
          <w:szCs w:val="20"/>
        </w:rPr>
        <w:t xml:space="preserve"> </w:t>
      </w:r>
      <w:r w:rsidRPr="00CC1BA0">
        <w:rPr>
          <w:sz w:val="20"/>
          <w:szCs w:val="20"/>
        </w:rPr>
        <w:t>Dodávateľa</w:t>
      </w:r>
      <w:r w:rsidRPr="00CC1BA0">
        <w:rPr>
          <w:spacing w:val="-11"/>
          <w:sz w:val="20"/>
          <w:szCs w:val="20"/>
        </w:rPr>
        <w:t xml:space="preserve"> </w:t>
      </w:r>
      <w:r w:rsidRPr="00CC1BA0">
        <w:rPr>
          <w:sz w:val="20"/>
          <w:szCs w:val="20"/>
        </w:rPr>
        <w:t>a</w:t>
      </w:r>
      <w:r w:rsidRPr="00CC1BA0">
        <w:rPr>
          <w:spacing w:val="-11"/>
          <w:sz w:val="20"/>
          <w:szCs w:val="20"/>
        </w:rPr>
        <w:t xml:space="preserve"> </w:t>
      </w:r>
      <w:r w:rsidRPr="00CC1BA0">
        <w:rPr>
          <w:sz w:val="20"/>
          <w:szCs w:val="20"/>
        </w:rPr>
        <w:t>jeho</w:t>
      </w:r>
      <w:r w:rsidRPr="00CC1BA0">
        <w:rPr>
          <w:spacing w:val="-11"/>
          <w:sz w:val="20"/>
          <w:szCs w:val="20"/>
        </w:rPr>
        <w:t xml:space="preserve"> </w:t>
      </w:r>
      <w:r w:rsidRPr="00CC1BA0">
        <w:rPr>
          <w:sz w:val="20"/>
          <w:szCs w:val="20"/>
        </w:rPr>
        <w:t>prevzatia</w:t>
      </w:r>
      <w:r w:rsidRPr="00CC1BA0">
        <w:rPr>
          <w:spacing w:val="-11"/>
          <w:sz w:val="20"/>
          <w:szCs w:val="20"/>
        </w:rPr>
        <w:t xml:space="preserve"> </w:t>
      </w:r>
      <w:r w:rsidRPr="00CC1BA0">
        <w:rPr>
          <w:sz w:val="20"/>
          <w:szCs w:val="20"/>
        </w:rPr>
        <w:t>Objednávateľom</w:t>
      </w:r>
      <w:r w:rsidRPr="00CC1BA0">
        <w:rPr>
          <w:spacing w:val="-11"/>
          <w:sz w:val="20"/>
          <w:szCs w:val="20"/>
        </w:rPr>
        <w:t xml:space="preserve"> </w:t>
      </w:r>
      <w:r w:rsidRPr="00CC1BA0">
        <w:rPr>
          <w:sz w:val="20"/>
          <w:szCs w:val="20"/>
        </w:rPr>
        <w:t>je podpísanie Akceptačného protokolu oprávnenými osobami Zmluvných strán.</w:t>
      </w:r>
    </w:p>
    <w:p w14:paraId="519B73C9" w14:textId="6FD661FA" w:rsidR="00810FA0" w:rsidRPr="00CC1BA0" w:rsidRDefault="00000000">
      <w:pPr>
        <w:pStyle w:val="Odsekzoznamu"/>
        <w:numPr>
          <w:ilvl w:val="2"/>
          <w:numId w:val="6"/>
        </w:numPr>
        <w:tabs>
          <w:tab w:val="left" w:pos="2131"/>
          <w:tab w:val="left" w:pos="2133"/>
        </w:tabs>
        <w:spacing w:line="290" w:lineRule="auto"/>
        <w:ind w:left="2133" w:right="289" w:hanging="709"/>
        <w:rPr>
          <w:sz w:val="20"/>
          <w:szCs w:val="20"/>
        </w:rPr>
      </w:pPr>
      <w:r w:rsidRPr="00CC1BA0">
        <w:rPr>
          <w:sz w:val="20"/>
          <w:szCs w:val="20"/>
        </w:rPr>
        <w:t>Objednávateľ</w:t>
      </w:r>
      <w:r w:rsidRPr="00CC1BA0">
        <w:rPr>
          <w:spacing w:val="-2"/>
          <w:sz w:val="20"/>
          <w:szCs w:val="20"/>
        </w:rPr>
        <w:t xml:space="preserve"> </w:t>
      </w:r>
      <w:r w:rsidRPr="00CC1BA0">
        <w:rPr>
          <w:sz w:val="20"/>
          <w:szCs w:val="20"/>
        </w:rPr>
        <w:t>neprevezme</w:t>
      </w:r>
      <w:r w:rsidRPr="00CC1BA0">
        <w:rPr>
          <w:spacing w:val="-2"/>
          <w:sz w:val="20"/>
          <w:szCs w:val="20"/>
        </w:rPr>
        <w:t xml:space="preserve"> </w:t>
      </w:r>
      <w:r w:rsidRPr="00CC1BA0">
        <w:rPr>
          <w:sz w:val="20"/>
          <w:szCs w:val="20"/>
        </w:rPr>
        <w:t>Dielo,</w:t>
      </w:r>
      <w:r w:rsidRPr="00CC1BA0">
        <w:rPr>
          <w:spacing w:val="-2"/>
          <w:sz w:val="20"/>
          <w:szCs w:val="20"/>
        </w:rPr>
        <w:t xml:space="preserve"> </w:t>
      </w:r>
      <w:r w:rsidRPr="00CC1BA0">
        <w:rPr>
          <w:sz w:val="20"/>
          <w:szCs w:val="20"/>
        </w:rPr>
        <w:t>ak</w:t>
      </w:r>
      <w:r w:rsidRPr="00CC1BA0">
        <w:rPr>
          <w:spacing w:val="-2"/>
          <w:sz w:val="20"/>
          <w:szCs w:val="20"/>
        </w:rPr>
        <w:t xml:space="preserve"> </w:t>
      </w:r>
      <w:r w:rsidRPr="00CC1BA0">
        <w:rPr>
          <w:sz w:val="20"/>
          <w:szCs w:val="20"/>
        </w:rPr>
        <w:t>má</w:t>
      </w:r>
      <w:r w:rsidRPr="00CC1BA0">
        <w:rPr>
          <w:spacing w:val="-2"/>
          <w:sz w:val="20"/>
          <w:szCs w:val="20"/>
        </w:rPr>
        <w:t xml:space="preserve"> </w:t>
      </w:r>
      <w:r w:rsidRPr="00CC1BA0">
        <w:rPr>
          <w:sz w:val="20"/>
          <w:szCs w:val="20"/>
        </w:rPr>
        <w:t>právne</w:t>
      </w:r>
      <w:r w:rsidRPr="00CC1BA0">
        <w:rPr>
          <w:spacing w:val="-2"/>
          <w:sz w:val="20"/>
          <w:szCs w:val="20"/>
        </w:rPr>
        <w:t xml:space="preserve"> </w:t>
      </w:r>
      <w:r w:rsidRPr="00CC1BA0">
        <w:rPr>
          <w:sz w:val="20"/>
          <w:szCs w:val="20"/>
        </w:rPr>
        <w:t>alebo</w:t>
      </w:r>
      <w:r w:rsidRPr="00CC1BA0">
        <w:rPr>
          <w:spacing w:val="-2"/>
          <w:sz w:val="20"/>
          <w:szCs w:val="20"/>
        </w:rPr>
        <w:t xml:space="preserve"> </w:t>
      </w:r>
      <w:r w:rsidRPr="00CC1BA0">
        <w:rPr>
          <w:sz w:val="20"/>
          <w:szCs w:val="20"/>
        </w:rPr>
        <w:t>faktické</w:t>
      </w:r>
      <w:r w:rsidRPr="00CC1BA0">
        <w:rPr>
          <w:spacing w:val="-2"/>
          <w:sz w:val="20"/>
          <w:szCs w:val="20"/>
        </w:rPr>
        <w:t xml:space="preserve"> </w:t>
      </w:r>
      <w:r w:rsidRPr="00CC1BA0">
        <w:rPr>
          <w:sz w:val="20"/>
          <w:szCs w:val="20"/>
        </w:rPr>
        <w:t>vady.</w:t>
      </w:r>
      <w:r w:rsidRPr="00CC1BA0">
        <w:rPr>
          <w:spacing w:val="-2"/>
          <w:sz w:val="20"/>
          <w:szCs w:val="20"/>
        </w:rPr>
        <w:t xml:space="preserve"> </w:t>
      </w:r>
      <w:r w:rsidRPr="00CC1BA0">
        <w:rPr>
          <w:sz w:val="20"/>
          <w:szCs w:val="20"/>
        </w:rPr>
        <w:t>Dielo</w:t>
      </w:r>
      <w:r w:rsidRPr="00CC1BA0">
        <w:rPr>
          <w:spacing w:val="-2"/>
          <w:sz w:val="20"/>
          <w:szCs w:val="20"/>
        </w:rPr>
        <w:t xml:space="preserve"> </w:t>
      </w:r>
      <w:r w:rsidRPr="00CC1BA0">
        <w:rPr>
          <w:sz w:val="20"/>
          <w:szCs w:val="20"/>
        </w:rPr>
        <w:t>má</w:t>
      </w:r>
      <w:r w:rsidRPr="00CC1BA0">
        <w:rPr>
          <w:spacing w:val="-2"/>
          <w:sz w:val="20"/>
          <w:szCs w:val="20"/>
        </w:rPr>
        <w:t xml:space="preserve"> </w:t>
      </w:r>
      <w:r w:rsidRPr="00CC1BA0">
        <w:rPr>
          <w:sz w:val="20"/>
          <w:szCs w:val="20"/>
        </w:rPr>
        <w:t>vady,</w:t>
      </w:r>
      <w:r w:rsidRPr="00CC1BA0">
        <w:rPr>
          <w:spacing w:val="-2"/>
          <w:sz w:val="20"/>
          <w:szCs w:val="20"/>
        </w:rPr>
        <w:t xml:space="preserve"> </w:t>
      </w:r>
      <w:r w:rsidRPr="00CC1BA0">
        <w:rPr>
          <w:sz w:val="20"/>
          <w:szCs w:val="20"/>
        </w:rPr>
        <w:t>ak je zhotovené v rozpore podmienkami stanovenými v tejto Zmluve</w:t>
      </w:r>
      <w:r w:rsidR="002A609F" w:rsidRPr="00CC1BA0">
        <w:rPr>
          <w:sz w:val="20"/>
          <w:szCs w:val="20"/>
        </w:rPr>
        <w:t xml:space="preserve"> </w:t>
      </w:r>
      <w:ins w:id="346" w:author="Autor">
        <w:r w:rsidR="002A609F" w:rsidRPr="00CC1BA0">
          <w:rPr>
            <w:sz w:val="20"/>
            <w:szCs w:val="20"/>
          </w:rPr>
          <w:t xml:space="preserve">(bod </w:t>
        </w:r>
        <w:r w:rsidR="002A609F" w:rsidRPr="00CC1BA0">
          <w:rPr>
            <w:sz w:val="20"/>
            <w:szCs w:val="20"/>
          </w:rPr>
          <w:fldChar w:fldCharType="begin"/>
        </w:r>
        <w:r w:rsidR="002A609F" w:rsidRPr="00CC1BA0">
          <w:rPr>
            <w:sz w:val="20"/>
            <w:szCs w:val="20"/>
          </w:rPr>
          <w:instrText xml:space="preserve"> REF _Ref199765102 \r \h </w:instrText>
        </w:r>
      </w:ins>
      <w:r w:rsidR="00CC1BA0" w:rsidRPr="00CC1BA0">
        <w:rPr>
          <w:sz w:val="20"/>
          <w:szCs w:val="20"/>
        </w:rPr>
        <w:instrText xml:space="preserve"> \* MERGEFORMAT </w:instrText>
      </w:r>
      <w:r w:rsidR="002A609F" w:rsidRPr="00CC1BA0">
        <w:rPr>
          <w:sz w:val="20"/>
          <w:szCs w:val="20"/>
        </w:rPr>
      </w:r>
      <w:ins w:id="347" w:author="Autor">
        <w:r w:rsidR="002A609F" w:rsidRPr="00CC1BA0">
          <w:rPr>
            <w:sz w:val="20"/>
            <w:szCs w:val="20"/>
          </w:rPr>
          <w:fldChar w:fldCharType="separate"/>
        </w:r>
        <w:r w:rsidR="002F0439">
          <w:rPr>
            <w:sz w:val="20"/>
            <w:szCs w:val="20"/>
          </w:rPr>
          <w:t>12.10</w:t>
        </w:r>
        <w:r w:rsidR="002A609F" w:rsidRPr="00CC1BA0">
          <w:rPr>
            <w:sz w:val="20"/>
            <w:szCs w:val="20"/>
          </w:rPr>
          <w:fldChar w:fldCharType="end"/>
        </w:r>
        <w:r w:rsidR="002A609F" w:rsidRPr="00CC1BA0">
          <w:rPr>
            <w:sz w:val="20"/>
            <w:szCs w:val="20"/>
          </w:rPr>
          <w:t xml:space="preserve"> tejto Zmluvy)</w:t>
        </w:r>
        <w:r w:rsidRPr="00CC1BA0">
          <w:rPr>
            <w:sz w:val="20"/>
            <w:szCs w:val="20"/>
          </w:rPr>
          <w:t xml:space="preserve"> </w:t>
        </w:r>
      </w:ins>
      <w:r w:rsidRPr="00CC1BA0">
        <w:rPr>
          <w:sz w:val="20"/>
          <w:szCs w:val="20"/>
        </w:rPr>
        <w:t>alebo v rozpore so všeobecne záväznými právnymi predpismi.</w:t>
      </w:r>
    </w:p>
    <w:p w14:paraId="53B5BC90" w14:textId="77777777" w:rsidR="00810FA0" w:rsidRPr="00CC1BA0" w:rsidRDefault="00000000">
      <w:pPr>
        <w:pStyle w:val="Odsekzoznamu"/>
        <w:numPr>
          <w:ilvl w:val="2"/>
          <w:numId w:val="6"/>
        </w:numPr>
        <w:tabs>
          <w:tab w:val="left" w:pos="2131"/>
        </w:tabs>
        <w:ind w:left="2131" w:hanging="707"/>
        <w:rPr>
          <w:sz w:val="20"/>
          <w:szCs w:val="20"/>
        </w:rPr>
      </w:pPr>
      <w:r w:rsidRPr="00CC1BA0">
        <w:rPr>
          <w:sz w:val="20"/>
          <w:szCs w:val="20"/>
        </w:rPr>
        <w:t>Prílohou</w:t>
      </w:r>
      <w:r w:rsidRPr="00CC1BA0">
        <w:rPr>
          <w:spacing w:val="-11"/>
          <w:sz w:val="20"/>
          <w:szCs w:val="20"/>
        </w:rPr>
        <w:t xml:space="preserve"> </w:t>
      </w:r>
      <w:r w:rsidRPr="00CC1BA0">
        <w:rPr>
          <w:sz w:val="20"/>
          <w:szCs w:val="20"/>
        </w:rPr>
        <w:t>Akceptačného</w:t>
      </w:r>
      <w:r w:rsidRPr="00CC1BA0">
        <w:rPr>
          <w:spacing w:val="-10"/>
          <w:sz w:val="20"/>
          <w:szCs w:val="20"/>
        </w:rPr>
        <w:t xml:space="preserve"> </w:t>
      </w:r>
      <w:r w:rsidRPr="00CC1BA0">
        <w:rPr>
          <w:sz w:val="20"/>
          <w:szCs w:val="20"/>
        </w:rPr>
        <w:t>protokolu</w:t>
      </w:r>
      <w:r w:rsidRPr="00CC1BA0">
        <w:rPr>
          <w:spacing w:val="-10"/>
          <w:sz w:val="20"/>
          <w:szCs w:val="20"/>
        </w:rPr>
        <w:t xml:space="preserve"> </w:t>
      </w:r>
      <w:r w:rsidRPr="00CC1BA0">
        <w:rPr>
          <w:spacing w:val="-5"/>
          <w:sz w:val="20"/>
          <w:szCs w:val="20"/>
        </w:rPr>
        <w:t>je:</w:t>
      </w:r>
    </w:p>
    <w:p w14:paraId="7E0FC949" w14:textId="77777777" w:rsidR="00810FA0" w:rsidRPr="00CC1BA0" w:rsidRDefault="00000000">
      <w:pPr>
        <w:pStyle w:val="Odsekzoznamu"/>
        <w:numPr>
          <w:ilvl w:val="3"/>
          <w:numId w:val="6"/>
        </w:numPr>
        <w:tabs>
          <w:tab w:val="left" w:pos="2979"/>
        </w:tabs>
        <w:spacing w:before="169"/>
        <w:ind w:left="2979" w:hanging="846"/>
        <w:rPr>
          <w:b/>
          <w:sz w:val="20"/>
          <w:szCs w:val="20"/>
        </w:rPr>
      </w:pPr>
      <w:r w:rsidRPr="00CC1BA0">
        <w:rPr>
          <w:sz w:val="20"/>
          <w:szCs w:val="20"/>
        </w:rPr>
        <w:t>zápisnica</w:t>
      </w:r>
      <w:r w:rsidRPr="00CC1BA0">
        <w:rPr>
          <w:spacing w:val="-6"/>
          <w:sz w:val="20"/>
          <w:szCs w:val="20"/>
        </w:rPr>
        <w:t xml:space="preserve"> </w:t>
      </w:r>
      <w:r w:rsidRPr="00CC1BA0">
        <w:rPr>
          <w:sz w:val="20"/>
          <w:szCs w:val="20"/>
        </w:rPr>
        <w:t>zo</w:t>
      </w:r>
      <w:r w:rsidRPr="00CC1BA0">
        <w:rPr>
          <w:spacing w:val="-6"/>
          <w:sz w:val="20"/>
          <w:szCs w:val="20"/>
        </w:rPr>
        <w:t xml:space="preserve"> </w:t>
      </w:r>
      <w:r w:rsidRPr="00CC1BA0">
        <w:rPr>
          <w:sz w:val="20"/>
          <w:szCs w:val="20"/>
        </w:rPr>
        <w:t>všetkých</w:t>
      </w:r>
      <w:r w:rsidRPr="00CC1BA0">
        <w:rPr>
          <w:spacing w:val="-5"/>
          <w:sz w:val="20"/>
          <w:szCs w:val="20"/>
        </w:rPr>
        <w:t xml:space="preserve"> </w:t>
      </w:r>
      <w:r w:rsidRPr="00CC1BA0">
        <w:rPr>
          <w:sz w:val="20"/>
          <w:szCs w:val="20"/>
        </w:rPr>
        <w:t>testov,</w:t>
      </w:r>
      <w:r w:rsidRPr="00CC1BA0">
        <w:rPr>
          <w:spacing w:val="-6"/>
          <w:sz w:val="20"/>
          <w:szCs w:val="20"/>
        </w:rPr>
        <w:t xml:space="preserve"> </w:t>
      </w:r>
      <w:r w:rsidRPr="00CC1BA0">
        <w:rPr>
          <w:sz w:val="20"/>
          <w:szCs w:val="20"/>
        </w:rPr>
        <w:t>ktoré</w:t>
      </w:r>
      <w:r w:rsidRPr="00CC1BA0">
        <w:rPr>
          <w:spacing w:val="-5"/>
          <w:sz w:val="20"/>
          <w:szCs w:val="20"/>
        </w:rPr>
        <w:t xml:space="preserve"> </w:t>
      </w:r>
      <w:r w:rsidRPr="00CC1BA0">
        <w:rPr>
          <w:sz w:val="20"/>
          <w:szCs w:val="20"/>
        </w:rPr>
        <w:t>majú</w:t>
      </w:r>
      <w:r w:rsidRPr="00CC1BA0">
        <w:rPr>
          <w:spacing w:val="-6"/>
          <w:sz w:val="20"/>
          <w:szCs w:val="20"/>
        </w:rPr>
        <w:t xml:space="preserve"> </w:t>
      </w:r>
      <w:r w:rsidRPr="00CC1BA0">
        <w:rPr>
          <w:sz w:val="20"/>
          <w:szCs w:val="20"/>
        </w:rPr>
        <w:t>byť</w:t>
      </w:r>
      <w:r w:rsidRPr="00CC1BA0">
        <w:rPr>
          <w:spacing w:val="-6"/>
          <w:sz w:val="20"/>
          <w:szCs w:val="20"/>
        </w:rPr>
        <w:t xml:space="preserve"> </w:t>
      </w:r>
      <w:r w:rsidRPr="00CC1BA0">
        <w:rPr>
          <w:sz w:val="20"/>
          <w:szCs w:val="20"/>
        </w:rPr>
        <w:t>podľa</w:t>
      </w:r>
      <w:r w:rsidRPr="00CC1BA0">
        <w:rPr>
          <w:spacing w:val="-5"/>
          <w:sz w:val="20"/>
          <w:szCs w:val="20"/>
        </w:rPr>
        <w:t xml:space="preserve"> </w:t>
      </w:r>
      <w:r w:rsidRPr="00CC1BA0">
        <w:rPr>
          <w:sz w:val="20"/>
          <w:szCs w:val="20"/>
        </w:rPr>
        <w:t>tejto</w:t>
      </w:r>
      <w:r w:rsidRPr="00CC1BA0">
        <w:rPr>
          <w:spacing w:val="-6"/>
          <w:sz w:val="20"/>
          <w:szCs w:val="20"/>
        </w:rPr>
        <w:t xml:space="preserve"> </w:t>
      </w:r>
      <w:r w:rsidRPr="00CC1BA0">
        <w:rPr>
          <w:sz w:val="20"/>
          <w:szCs w:val="20"/>
        </w:rPr>
        <w:t>Zmluvy</w:t>
      </w:r>
      <w:r w:rsidRPr="00CC1BA0">
        <w:rPr>
          <w:spacing w:val="-5"/>
          <w:sz w:val="20"/>
          <w:szCs w:val="20"/>
        </w:rPr>
        <w:t xml:space="preserve"> </w:t>
      </w:r>
      <w:r w:rsidRPr="00CC1BA0">
        <w:rPr>
          <w:spacing w:val="-2"/>
          <w:sz w:val="20"/>
          <w:szCs w:val="20"/>
        </w:rPr>
        <w:t>vykonané,</w:t>
      </w:r>
    </w:p>
    <w:p w14:paraId="3EA9E1B7" w14:textId="6DCB3E33" w:rsidR="00810FA0" w:rsidRPr="00CC1BA0" w:rsidRDefault="00000000">
      <w:pPr>
        <w:pStyle w:val="Odsekzoznamu"/>
        <w:numPr>
          <w:ilvl w:val="3"/>
          <w:numId w:val="6"/>
        </w:numPr>
        <w:tabs>
          <w:tab w:val="left" w:pos="2979"/>
        </w:tabs>
        <w:spacing w:before="168"/>
        <w:ind w:left="2979" w:hanging="846"/>
        <w:rPr>
          <w:b/>
          <w:sz w:val="20"/>
          <w:szCs w:val="20"/>
        </w:rPr>
      </w:pPr>
      <w:r w:rsidRPr="00CC1BA0">
        <w:rPr>
          <w:sz w:val="20"/>
          <w:szCs w:val="20"/>
        </w:rPr>
        <w:t>dokumentáciu</w:t>
      </w:r>
      <w:r w:rsidRPr="00CC1BA0">
        <w:rPr>
          <w:spacing w:val="-7"/>
          <w:sz w:val="20"/>
          <w:szCs w:val="20"/>
        </w:rPr>
        <w:t xml:space="preserve"> </w:t>
      </w:r>
      <w:r w:rsidRPr="00CC1BA0">
        <w:rPr>
          <w:sz w:val="20"/>
          <w:szCs w:val="20"/>
        </w:rPr>
        <w:t>podľa</w:t>
      </w:r>
      <w:r w:rsidRPr="00CC1BA0">
        <w:rPr>
          <w:spacing w:val="-6"/>
          <w:sz w:val="20"/>
          <w:szCs w:val="20"/>
        </w:rPr>
        <w:t xml:space="preserve"> </w:t>
      </w:r>
      <w:r w:rsidRPr="00CC1BA0">
        <w:rPr>
          <w:sz w:val="20"/>
          <w:szCs w:val="20"/>
        </w:rPr>
        <w:t>bodu</w:t>
      </w:r>
      <w:r w:rsidRPr="00CC1BA0">
        <w:rPr>
          <w:spacing w:val="-7"/>
          <w:sz w:val="20"/>
          <w:szCs w:val="20"/>
        </w:rPr>
        <w:t xml:space="preserve"> </w:t>
      </w:r>
      <w:r w:rsidR="00810FA0" w:rsidRPr="000D765C">
        <w:rPr>
          <w:sz w:val="20"/>
          <w:szCs w:val="20"/>
          <w:rPrChange w:id="348" w:author="Autor">
            <w:rPr/>
          </w:rPrChange>
        </w:rPr>
        <w:fldChar w:fldCharType="begin"/>
      </w:r>
      <w:r w:rsidR="00810FA0" w:rsidRPr="000D765C">
        <w:rPr>
          <w:sz w:val="20"/>
          <w:szCs w:val="20"/>
          <w:rPrChange w:id="349" w:author="Autor">
            <w:rPr/>
          </w:rPrChange>
        </w:rPr>
        <w:instrText>HYPERLINK \l "_bookmark21"</w:instrText>
      </w:r>
      <w:ins w:id="350" w:author="Autor">
        <w:r w:rsidR="002F0439" w:rsidRPr="002F0439">
          <w:rPr>
            <w:sz w:val="20"/>
            <w:szCs w:val="20"/>
          </w:rPr>
        </w:r>
      </w:ins>
      <w:r w:rsidR="00810FA0" w:rsidRPr="000D765C">
        <w:rPr>
          <w:sz w:val="20"/>
          <w:szCs w:val="20"/>
          <w:rPrChange w:id="351" w:author="Autor">
            <w:rPr/>
          </w:rPrChange>
        </w:rPr>
        <w:fldChar w:fldCharType="separate"/>
      </w:r>
      <w:r w:rsidR="00810FA0" w:rsidRPr="00CC1BA0">
        <w:rPr>
          <w:sz w:val="20"/>
          <w:szCs w:val="20"/>
        </w:rPr>
        <w:t>13.5</w:t>
      </w:r>
      <w:r w:rsidR="00810FA0" w:rsidRPr="000D765C">
        <w:rPr>
          <w:sz w:val="20"/>
          <w:szCs w:val="20"/>
          <w:rPrChange w:id="352" w:author="Autor">
            <w:rPr/>
          </w:rPrChange>
        </w:rPr>
        <w:fldChar w:fldCharType="end"/>
      </w:r>
      <w:r w:rsidRPr="00CC1BA0">
        <w:rPr>
          <w:spacing w:val="-7"/>
          <w:sz w:val="20"/>
          <w:szCs w:val="20"/>
        </w:rPr>
        <w:t xml:space="preserve"> </w:t>
      </w:r>
      <w:r w:rsidRPr="00CC1BA0">
        <w:rPr>
          <w:sz w:val="20"/>
          <w:szCs w:val="20"/>
        </w:rPr>
        <w:t>tejto</w:t>
      </w:r>
      <w:r w:rsidRPr="00CC1BA0">
        <w:rPr>
          <w:spacing w:val="-6"/>
          <w:sz w:val="20"/>
          <w:szCs w:val="20"/>
        </w:rPr>
        <w:t xml:space="preserve"> </w:t>
      </w:r>
      <w:r w:rsidRPr="00CC1BA0">
        <w:rPr>
          <w:spacing w:val="-2"/>
          <w:sz w:val="20"/>
          <w:szCs w:val="20"/>
        </w:rPr>
        <w:t>Zmluvy,</w:t>
      </w:r>
    </w:p>
    <w:p w14:paraId="16450E69" w14:textId="77777777" w:rsidR="00810FA0" w:rsidRPr="00CC1BA0" w:rsidRDefault="00000000">
      <w:pPr>
        <w:pStyle w:val="Odsekzoznamu"/>
        <w:numPr>
          <w:ilvl w:val="3"/>
          <w:numId w:val="6"/>
        </w:numPr>
        <w:tabs>
          <w:tab w:val="left" w:pos="2979"/>
        </w:tabs>
        <w:spacing w:before="164"/>
        <w:ind w:left="2979" w:hanging="846"/>
        <w:rPr>
          <w:b/>
          <w:sz w:val="20"/>
          <w:szCs w:val="20"/>
        </w:rPr>
      </w:pPr>
      <w:r w:rsidRPr="00CC1BA0">
        <w:rPr>
          <w:sz w:val="20"/>
          <w:szCs w:val="20"/>
        </w:rPr>
        <w:t>prezenčné</w:t>
      </w:r>
      <w:r w:rsidRPr="00CC1BA0">
        <w:rPr>
          <w:spacing w:val="-6"/>
          <w:sz w:val="20"/>
          <w:szCs w:val="20"/>
        </w:rPr>
        <w:t xml:space="preserve"> </w:t>
      </w:r>
      <w:r w:rsidRPr="00CC1BA0">
        <w:rPr>
          <w:sz w:val="20"/>
          <w:szCs w:val="20"/>
        </w:rPr>
        <w:t>listiny</w:t>
      </w:r>
      <w:r w:rsidRPr="00CC1BA0">
        <w:rPr>
          <w:spacing w:val="-6"/>
          <w:sz w:val="20"/>
          <w:szCs w:val="20"/>
        </w:rPr>
        <w:t xml:space="preserve"> </w:t>
      </w:r>
      <w:r w:rsidRPr="00CC1BA0">
        <w:rPr>
          <w:sz w:val="20"/>
          <w:szCs w:val="20"/>
        </w:rPr>
        <w:t>zo</w:t>
      </w:r>
      <w:r w:rsidRPr="00CC1BA0">
        <w:rPr>
          <w:spacing w:val="-6"/>
          <w:sz w:val="20"/>
          <w:szCs w:val="20"/>
        </w:rPr>
        <w:t xml:space="preserve"> </w:t>
      </w:r>
      <w:r w:rsidRPr="00CC1BA0">
        <w:rPr>
          <w:sz w:val="20"/>
          <w:szCs w:val="20"/>
        </w:rPr>
        <w:t>školení</w:t>
      </w:r>
      <w:r w:rsidRPr="00CC1BA0">
        <w:rPr>
          <w:spacing w:val="-6"/>
          <w:sz w:val="20"/>
          <w:szCs w:val="20"/>
        </w:rPr>
        <w:t xml:space="preserve"> </w:t>
      </w:r>
      <w:r w:rsidRPr="00CC1BA0">
        <w:rPr>
          <w:sz w:val="20"/>
          <w:szCs w:val="20"/>
        </w:rPr>
        <w:t>spolu</w:t>
      </w:r>
      <w:r w:rsidRPr="00CC1BA0">
        <w:rPr>
          <w:spacing w:val="-6"/>
          <w:sz w:val="20"/>
          <w:szCs w:val="20"/>
        </w:rPr>
        <w:t xml:space="preserve"> </w:t>
      </w:r>
      <w:r w:rsidRPr="00CC1BA0">
        <w:rPr>
          <w:sz w:val="20"/>
          <w:szCs w:val="20"/>
        </w:rPr>
        <w:t>so</w:t>
      </w:r>
      <w:r w:rsidRPr="00CC1BA0">
        <w:rPr>
          <w:spacing w:val="-6"/>
          <w:sz w:val="20"/>
          <w:szCs w:val="20"/>
        </w:rPr>
        <w:t xml:space="preserve"> </w:t>
      </w:r>
      <w:r w:rsidRPr="00CC1BA0">
        <w:rPr>
          <w:sz w:val="20"/>
          <w:szCs w:val="20"/>
        </w:rPr>
        <w:t>školiacim</w:t>
      </w:r>
      <w:r w:rsidRPr="00CC1BA0">
        <w:rPr>
          <w:spacing w:val="-6"/>
          <w:sz w:val="20"/>
          <w:szCs w:val="20"/>
        </w:rPr>
        <w:t xml:space="preserve"> </w:t>
      </w:r>
      <w:r w:rsidRPr="00CC1BA0">
        <w:rPr>
          <w:spacing w:val="-2"/>
          <w:sz w:val="20"/>
          <w:szCs w:val="20"/>
        </w:rPr>
        <w:t>materiálom,</w:t>
      </w:r>
    </w:p>
    <w:p w14:paraId="72469F51" w14:textId="7FBD884D" w:rsidR="00810FA0" w:rsidRPr="00CC1BA0" w:rsidDel="00B93953" w:rsidRDefault="00000000">
      <w:pPr>
        <w:pStyle w:val="Odsekzoznamu"/>
        <w:numPr>
          <w:ilvl w:val="3"/>
          <w:numId w:val="6"/>
        </w:numPr>
        <w:tabs>
          <w:tab w:val="left" w:pos="2979"/>
        </w:tabs>
        <w:spacing w:before="168"/>
        <w:ind w:left="2979" w:hanging="846"/>
        <w:rPr>
          <w:del w:id="353" w:author="Autor"/>
          <w:b/>
          <w:sz w:val="20"/>
          <w:szCs w:val="20"/>
        </w:rPr>
      </w:pPr>
      <w:del w:id="354" w:author="Autor">
        <w:r w:rsidRPr="00CC1BA0" w:rsidDel="00B93953">
          <w:rPr>
            <w:sz w:val="20"/>
            <w:szCs w:val="20"/>
          </w:rPr>
          <w:delText>Záverečná</w:delText>
        </w:r>
        <w:r w:rsidRPr="00CC1BA0" w:rsidDel="00B93953">
          <w:rPr>
            <w:spacing w:val="-6"/>
            <w:sz w:val="20"/>
            <w:szCs w:val="20"/>
          </w:rPr>
          <w:delText xml:space="preserve"> </w:delText>
        </w:r>
        <w:r w:rsidRPr="00CC1BA0" w:rsidDel="00B93953">
          <w:rPr>
            <w:sz w:val="20"/>
            <w:szCs w:val="20"/>
          </w:rPr>
          <w:delText>správa</w:delText>
        </w:r>
        <w:r w:rsidRPr="00CC1BA0" w:rsidDel="00B93953">
          <w:rPr>
            <w:spacing w:val="-6"/>
            <w:sz w:val="20"/>
            <w:szCs w:val="20"/>
          </w:rPr>
          <w:delText xml:space="preserve"> </w:delText>
        </w:r>
        <w:r w:rsidRPr="00CC1BA0" w:rsidDel="00B93953">
          <w:rPr>
            <w:sz w:val="20"/>
            <w:szCs w:val="20"/>
          </w:rPr>
          <w:delText>podľa</w:delText>
        </w:r>
        <w:r w:rsidRPr="00CC1BA0" w:rsidDel="00B93953">
          <w:rPr>
            <w:spacing w:val="-5"/>
            <w:sz w:val="20"/>
            <w:szCs w:val="20"/>
          </w:rPr>
          <w:delText xml:space="preserve"> </w:delText>
        </w:r>
        <w:r w:rsidRPr="00CC1BA0" w:rsidDel="00B93953">
          <w:rPr>
            <w:sz w:val="20"/>
            <w:szCs w:val="20"/>
          </w:rPr>
          <w:delText>bodu</w:delText>
        </w:r>
        <w:r w:rsidRPr="00CC1BA0" w:rsidDel="00B93953">
          <w:rPr>
            <w:spacing w:val="-6"/>
            <w:sz w:val="20"/>
            <w:szCs w:val="20"/>
          </w:rPr>
          <w:delText xml:space="preserve"> </w:delText>
        </w:r>
        <w:r w:rsidR="00810FA0" w:rsidRPr="000D765C" w:rsidDel="00B93953">
          <w:rPr>
            <w:sz w:val="20"/>
            <w:szCs w:val="20"/>
            <w:rPrChange w:id="355" w:author="Autor">
              <w:rPr/>
            </w:rPrChange>
          </w:rPr>
          <w:fldChar w:fldCharType="begin"/>
        </w:r>
        <w:r w:rsidR="00810FA0" w:rsidRPr="000D765C" w:rsidDel="00B93953">
          <w:rPr>
            <w:sz w:val="20"/>
            <w:szCs w:val="20"/>
            <w:rPrChange w:id="356" w:author="Autor">
              <w:rPr/>
            </w:rPrChange>
          </w:rPr>
          <w:delInstrText>HYPERLINK \l "_bookmark10"</w:delInstrText>
        </w:r>
        <w:r w:rsidR="00810FA0" w:rsidRPr="00FA0D38" w:rsidDel="00B93953">
          <w:rPr>
            <w:sz w:val="20"/>
            <w:szCs w:val="20"/>
          </w:rPr>
        </w:r>
        <w:r w:rsidR="00810FA0" w:rsidRPr="000D765C" w:rsidDel="00B93953">
          <w:rPr>
            <w:sz w:val="20"/>
            <w:szCs w:val="20"/>
            <w:rPrChange w:id="357" w:author="Autor">
              <w:rPr/>
            </w:rPrChange>
          </w:rPr>
          <w:fldChar w:fldCharType="separate"/>
        </w:r>
        <w:r w:rsidR="00810FA0" w:rsidRPr="00CC1BA0" w:rsidDel="00B93953">
          <w:rPr>
            <w:sz w:val="20"/>
            <w:szCs w:val="20"/>
          </w:rPr>
          <w:delText>9.4</w:delText>
        </w:r>
        <w:r w:rsidR="00810FA0" w:rsidRPr="000D765C" w:rsidDel="00B93953">
          <w:rPr>
            <w:sz w:val="20"/>
            <w:szCs w:val="20"/>
            <w:rPrChange w:id="358" w:author="Autor">
              <w:rPr/>
            </w:rPrChange>
          </w:rPr>
          <w:fldChar w:fldCharType="end"/>
        </w:r>
        <w:r w:rsidRPr="00CC1BA0" w:rsidDel="00B93953">
          <w:rPr>
            <w:spacing w:val="-6"/>
            <w:sz w:val="20"/>
            <w:szCs w:val="20"/>
          </w:rPr>
          <w:delText xml:space="preserve"> </w:delText>
        </w:r>
        <w:r w:rsidRPr="00CC1BA0" w:rsidDel="00B93953">
          <w:rPr>
            <w:sz w:val="20"/>
            <w:szCs w:val="20"/>
          </w:rPr>
          <w:delText>tejto</w:delText>
        </w:r>
        <w:r w:rsidRPr="00CC1BA0" w:rsidDel="00B93953">
          <w:rPr>
            <w:spacing w:val="-5"/>
            <w:sz w:val="20"/>
            <w:szCs w:val="20"/>
          </w:rPr>
          <w:delText xml:space="preserve"> </w:delText>
        </w:r>
        <w:r w:rsidRPr="00CC1BA0" w:rsidDel="00B93953">
          <w:rPr>
            <w:spacing w:val="-2"/>
            <w:sz w:val="20"/>
            <w:szCs w:val="20"/>
          </w:rPr>
          <w:delText>Zmluvy,</w:delText>
        </w:r>
      </w:del>
    </w:p>
    <w:p w14:paraId="1A5AEA14" w14:textId="7C2C7656" w:rsidR="00810FA0" w:rsidRPr="00CC1BA0" w:rsidDel="00B93953" w:rsidRDefault="00000000">
      <w:pPr>
        <w:pStyle w:val="Odsekzoznamu"/>
        <w:numPr>
          <w:ilvl w:val="3"/>
          <w:numId w:val="6"/>
        </w:numPr>
        <w:tabs>
          <w:tab w:val="left" w:pos="2979"/>
          <w:tab w:val="left" w:pos="2983"/>
        </w:tabs>
        <w:spacing w:before="168" w:line="290" w:lineRule="auto"/>
        <w:ind w:right="288"/>
        <w:rPr>
          <w:del w:id="359" w:author="Autor"/>
          <w:b/>
          <w:sz w:val="20"/>
          <w:szCs w:val="20"/>
        </w:rPr>
      </w:pPr>
      <w:del w:id="360" w:author="Autor">
        <w:r w:rsidRPr="00CC1BA0" w:rsidDel="00B93953">
          <w:rPr>
            <w:sz w:val="20"/>
            <w:szCs w:val="20"/>
          </w:rPr>
          <w:delText>dokumenty a doklady osvedčujúce kvalitu a kompletnosť (napr.: zoznam dodávok a HW, osvedčenie o akosti a kompletnosti, návody na montáž a obsluhu,</w:delText>
        </w:r>
        <w:r w:rsidRPr="00CC1BA0" w:rsidDel="00B93953">
          <w:rPr>
            <w:spacing w:val="-5"/>
            <w:sz w:val="20"/>
            <w:szCs w:val="20"/>
          </w:rPr>
          <w:delText xml:space="preserve"> </w:delText>
        </w:r>
        <w:r w:rsidRPr="00CC1BA0" w:rsidDel="00B93953">
          <w:rPr>
            <w:sz w:val="20"/>
            <w:szCs w:val="20"/>
          </w:rPr>
          <w:delText>a</w:delText>
        </w:r>
        <w:r w:rsidRPr="00CC1BA0" w:rsidDel="00B93953">
          <w:rPr>
            <w:spacing w:val="-5"/>
            <w:sz w:val="20"/>
            <w:szCs w:val="20"/>
          </w:rPr>
          <w:delText xml:space="preserve"> </w:delText>
        </w:r>
        <w:r w:rsidRPr="00CC1BA0" w:rsidDel="00B93953">
          <w:rPr>
            <w:sz w:val="20"/>
            <w:szCs w:val="20"/>
          </w:rPr>
          <w:delText>testy,</w:delText>
        </w:r>
        <w:r w:rsidRPr="00CC1BA0" w:rsidDel="00B93953">
          <w:rPr>
            <w:spacing w:val="-5"/>
            <w:sz w:val="20"/>
            <w:szCs w:val="20"/>
          </w:rPr>
          <w:delText xml:space="preserve"> </w:delText>
        </w:r>
        <w:r w:rsidRPr="00CC1BA0" w:rsidDel="00B93953">
          <w:rPr>
            <w:sz w:val="20"/>
            <w:szCs w:val="20"/>
          </w:rPr>
          <w:delText>správy</w:delText>
        </w:r>
        <w:r w:rsidRPr="00CC1BA0" w:rsidDel="00B93953">
          <w:rPr>
            <w:spacing w:val="-5"/>
            <w:sz w:val="20"/>
            <w:szCs w:val="20"/>
          </w:rPr>
          <w:delText xml:space="preserve"> </w:delText>
        </w:r>
        <w:r w:rsidRPr="00CC1BA0" w:rsidDel="00B93953">
          <w:rPr>
            <w:sz w:val="20"/>
            <w:szCs w:val="20"/>
          </w:rPr>
          <w:delText>o</w:delText>
        </w:r>
        <w:r w:rsidRPr="00CC1BA0" w:rsidDel="00B93953">
          <w:rPr>
            <w:spacing w:val="-5"/>
            <w:sz w:val="20"/>
            <w:szCs w:val="20"/>
          </w:rPr>
          <w:delText xml:space="preserve"> </w:delText>
        </w:r>
        <w:r w:rsidRPr="00CC1BA0" w:rsidDel="00B93953">
          <w:rPr>
            <w:sz w:val="20"/>
            <w:szCs w:val="20"/>
          </w:rPr>
          <w:delText>vykonaní</w:delText>
        </w:r>
        <w:r w:rsidRPr="00CC1BA0" w:rsidDel="00B93953">
          <w:rPr>
            <w:spacing w:val="-5"/>
            <w:sz w:val="20"/>
            <w:szCs w:val="20"/>
          </w:rPr>
          <w:delText xml:space="preserve"> </w:delText>
        </w:r>
        <w:r w:rsidRPr="00CC1BA0" w:rsidDel="00B93953">
          <w:rPr>
            <w:sz w:val="20"/>
            <w:szCs w:val="20"/>
          </w:rPr>
          <w:delText>odborných</w:delText>
        </w:r>
        <w:r w:rsidRPr="00CC1BA0" w:rsidDel="00B93953">
          <w:rPr>
            <w:spacing w:val="-5"/>
            <w:sz w:val="20"/>
            <w:szCs w:val="20"/>
          </w:rPr>
          <w:delText xml:space="preserve"> </w:delText>
        </w:r>
        <w:r w:rsidRPr="00CC1BA0" w:rsidDel="00B93953">
          <w:rPr>
            <w:sz w:val="20"/>
            <w:szCs w:val="20"/>
          </w:rPr>
          <w:delText>prehliadok</w:delText>
        </w:r>
        <w:r w:rsidRPr="00CC1BA0" w:rsidDel="00B93953">
          <w:rPr>
            <w:spacing w:val="-5"/>
            <w:sz w:val="20"/>
            <w:szCs w:val="20"/>
          </w:rPr>
          <w:delText xml:space="preserve"> </w:delText>
        </w:r>
        <w:r w:rsidRPr="00CC1BA0" w:rsidDel="00B93953">
          <w:rPr>
            <w:sz w:val="20"/>
            <w:szCs w:val="20"/>
          </w:rPr>
          <w:delText>a</w:delText>
        </w:r>
        <w:r w:rsidRPr="00CC1BA0" w:rsidDel="00B93953">
          <w:rPr>
            <w:spacing w:val="-5"/>
            <w:sz w:val="20"/>
            <w:szCs w:val="20"/>
          </w:rPr>
          <w:delText xml:space="preserve"> </w:delText>
        </w:r>
        <w:r w:rsidRPr="00CC1BA0" w:rsidDel="00B93953">
          <w:rPr>
            <w:sz w:val="20"/>
            <w:szCs w:val="20"/>
          </w:rPr>
          <w:delText>skúšok,</w:delText>
        </w:r>
        <w:r w:rsidRPr="00CC1BA0" w:rsidDel="00B93953">
          <w:rPr>
            <w:spacing w:val="-5"/>
            <w:sz w:val="20"/>
            <w:szCs w:val="20"/>
          </w:rPr>
          <w:delText xml:space="preserve"> </w:delText>
        </w:r>
        <w:r w:rsidRPr="00CC1BA0" w:rsidDel="00B93953">
          <w:rPr>
            <w:sz w:val="20"/>
            <w:szCs w:val="20"/>
          </w:rPr>
          <w:delText>výsledky testovania a skúšok, certifikáty, osvedčenia o vykonaných skúškach, použitých</w:delText>
        </w:r>
        <w:r w:rsidRPr="00CC1BA0" w:rsidDel="00B93953">
          <w:rPr>
            <w:spacing w:val="-11"/>
            <w:sz w:val="20"/>
            <w:szCs w:val="20"/>
          </w:rPr>
          <w:delText xml:space="preserve"> </w:delText>
        </w:r>
        <w:r w:rsidRPr="00CC1BA0" w:rsidDel="00B93953">
          <w:rPr>
            <w:sz w:val="20"/>
            <w:szCs w:val="20"/>
          </w:rPr>
          <w:delText>materiáloch</w:delText>
        </w:r>
        <w:r w:rsidRPr="00CC1BA0" w:rsidDel="00B93953">
          <w:rPr>
            <w:spacing w:val="-11"/>
            <w:sz w:val="20"/>
            <w:szCs w:val="20"/>
          </w:rPr>
          <w:delText xml:space="preserve"> </w:delText>
        </w:r>
        <w:r w:rsidRPr="00CC1BA0" w:rsidDel="00B93953">
          <w:rPr>
            <w:sz w:val="20"/>
            <w:szCs w:val="20"/>
          </w:rPr>
          <w:delText>a</w:delText>
        </w:r>
        <w:r w:rsidRPr="00CC1BA0" w:rsidDel="00B93953">
          <w:rPr>
            <w:spacing w:val="-11"/>
            <w:sz w:val="20"/>
            <w:szCs w:val="20"/>
          </w:rPr>
          <w:delText xml:space="preserve"> </w:delText>
        </w:r>
        <w:r w:rsidRPr="00CC1BA0" w:rsidDel="00B93953">
          <w:rPr>
            <w:sz w:val="20"/>
            <w:szCs w:val="20"/>
          </w:rPr>
          <w:delText>výrobkoch,</w:delText>
        </w:r>
        <w:r w:rsidRPr="00CC1BA0" w:rsidDel="00B93953">
          <w:rPr>
            <w:spacing w:val="-10"/>
            <w:sz w:val="20"/>
            <w:szCs w:val="20"/>
          </w:rPr>
          <w:delText xml:space="preserve"> </w:delText>
        </w:r>
        <w:r w:rsidRPr="00CC1BA0" w:rsidDel="00B93953">
          <w:rPr>
            <w:sz w:val="20"/>
            <w:szCs w:val="20"/>
          </w:rPr>
          <w:delText>doklady</w:delText>
        </w:r>
        <w:r w:rsidRPr="00CC1BA0" w:rsidDel="00B93953">
          <w:rPr>
            <w:spacing w:val="-11"/>
            <w:sz w:val="20"/>
            <w:szCs w:val="20"/>
          </w:rPr>
          <w:delText xml:space="preserve"> </w:delText>
        </w:r>
        <w:r w:rsidRPr="00CC1BA0" w:rsidDel="00B93953">
          <w:rPr>
            <w:sz w:val="20"/>
            <w:szCs w:val="20"/>
          </w:rPr>
          <w:delText>o</w:delText>
        </w:r>
        <w:r w:rsidRPr="00CC1BA0" w:rsidDel="00B93953">
          <w:rPr>
            <w:spacing w:val="-11"/>
            <w:sz w:val="20"/>
            <w:szCs w:val="20"/>
          </w:rPr>
          <w:delText xml:space="preserve"> </w:delText>
        </w:r>
        <w:r w:rsidRPr="00CC1BA0" w:rsidDel="00B93953">
          <w:rPr>
            <w:sz w:val="20"/>
            <w:szCs w:val="20"/>
          </w:rPr>
          <w:delText>spôsobe</w:delText>
        </w:r>
        <w:r w:rsidRPr="00CC1BA0" w:rsidDel="00B93953">
          <w:rPr>
            <w:spacing w:val="-11"/>
            <w:sz w:val="20"/>
            <w:szCs w:val="20"/>
          </w:rPr>
          <w:delText xml:space="preserve"> </w:delText>
        </w:r>
        <w:r w:rsidRPr="00CC1BA0" w:rsidDel="00B93953">
          <w:rPr>
            <w:sz w:val="20"/>
            <w:szCs w:val="20"/>
          </w:rPr>
          <w:delText>likvidácie</w:delText>
        </w:r>
        <w:r w:rsidRPr="00CC1BA0" w:rsidDel="00B93953">
          <w:rPr>
            <w:spacing w:val="-11"/>
            <w:sz w:val="20"/>
            <w:szCs w:val="20"/>
          </w:rPr>
          <w:delText xml:space="preserve"> </w:delText>
        </w:r>
        <w:r w:rsidRPr="00CC1BA0" w:rsidDel="00B93953">
          <w:rPr>
            <w:sz w:val="20"/>
            <w:szCs w:val="20"/>
          </w:rPr>
          <w:delText>odpadov,</w:delText>
        </w:r>
        <w:r w:rsidRPr="00CC1BA0" w:rsidDel="00B93953">
          <w:rPr>
            <w:spacing w:val="-10"/>
            <w:sz w:val="20"/>
            <w:szCs w:val="20"/>
          </w:rPr>
          <w:delText xml:space="preserve"> </w:delText>
        </w:r>
        <w:r w:rsidRPr="00CC1BA0" w:rsidDel="00B93953">
          <w:rPr>
            <w:sz w:val="20"/>
            <w:szCs w:val="20"/>
          </w:rPr>
          <w:delText>ak existujú a pod.), ak Dodávateľ odovzdáva také časti Diela, ktoré vyžadujú osvedčenie kvality,</w:delText>
        </w:r>
      </w:del>
    </w:p>
    <w:p w14:paraId="2CD2BA4A" w14:textId="2541C05D" w:rsidR="00810FA0" w:rsidRPr="00CC1BA0" w:rsidRDefault="00000000">
      <w:pPr>
        <w:pStyle w:val="Odsekzoznamu"/>
        <w:numPr>
          <w:ilvl w:val="3"/>
          <w:numId w:val="6"/>
        </w:numPr>
        <w:tabs>
          <w:tab w:val="left" w:pos="2979"/>
        </w:tabs>
        <w:spacing w:before="116"/>
        <w:ind w:left="2979" w:hanging="846"/>
        <w:rPr>
          <w:b/>
          <w:sz w:val="20"/>
          <w:szCs w:val="20"/>
        </w:rPr>
      </w:pPr>
      <w:r w:rsidRPr="00CC1BA0">
        <w:rPr>
          <w:sz w:val="20"/>
          <w:szCs w:val="20"/>
        </w:rPr>
        <w:t>čokoľvek</w:t>
      </w:r>
      <w:r w:rsidRPr="00CC1BA0">
        <w:rPr>
          <w:spacing w:val="-8"/>
          <w:sz w:val="20"/>
          <w:szCs w:val="20"/>
        </w:rPr>
        <w:t xml:space="preserve"> </w:t>
      </w:r>
      <w:r w:rsidRPr="00CC1BA0">
        <w:rPr>
          <w:sz w:val="20"/>
          <w:szCs w:val="20"/>
        </w:rPr>
        <w:t>iné</w:t>
      </w:r>
      <w:r w:rsidRPr="00CC1BA0">
        <w:rPr>
          <w:spacing w:val="-7"/>
          <w:sz w:val="20"/>
          <w:szCs w:val="20"/>
        </w:rPr>
        <w:t xml:space="preserve"> </w:t>
      </w:r>
      <w:r w:rsidRPr="00CC1BA0">
        <w:rPr>
          <w:sz w:val="20"/>
          <w:szCs w:val="20"/>
        </w:rPr>
        <w:t>predpokladané</w:t>
      </w:r>
      <w:r w:rsidRPr="00CC1BA0">
        <w:rPr>
          <w:spacing w:val="-7"/>
          <w:sz w:val="20"/>
          <w:szCs w:val="20"/>
        </w:rPr>
        <w:t xml:space="preserve"> </w:t>
      </w:r>
      <w:r w:rsidRPr="00CC1BA0">
        <w:rPr>
          <w:sz w:val="20"/>
          <w:szCs w:val="20"/>
        </w:rPr>
        <w:t>touto</w:t>
      </w:r>
      <w:r w:rsidRPr="00CC1BA0">
        <w:rPr>
          <w:spacing w:val="-7"/>
          <w:sz w:val="20"/>
          <w:szCs w:val="20"/>
        </w:rPr>
        <w:t xml:space="preserve"> </w:t>
      </w:r>
      <w:r w:rsidRPr="00CC1BA0">
        <w:rPr>
          <w:spacing w:val="-2"/>
          <w:sz w:val="20"/>
          <w:szCs w:val="20"/>
        </w:rPr>
        <w:t>Zmluvou.</w:t>
      </w:r>
    </w:p>
    <w:p w14:paraId="2B416520" w14:textId="77777777" w:rsidR="00810FA0" w:rsidRPr="00CC1BA0" w:rsidRDefault="00810FA0">
      <w:pPr>
        <w:pStyle w:val="Zkladntext"/>
        <w:spacing w:before="59"/>
        <w:jc w:val="left"/>
      </w:pPr>
    </w:p>
    <w:p w14:paraId="06D157F7" w14:textId="77777777" w:rsidR="00810FA0" w:rsidRPr="00CC1BA0" w:rsidRDefault="00000000">
      <w:pPr>
        <w:pStyle w:val="Nadpis1"/>
        <w:numPr>
          <w:ilvl w:val="1"/>
          <w:numId w:val="6"/>
        </w:numPr>
        <w:tabs>
          <w:tab w:val="left" w:pos="1395"/>
        </w:tabs>
        <w:ind w:left="1395" w:hanging="680"/>
      </w:pPr>
      <w:bookmarkStart w:id="361" w:name="_bookmark17"/>
      <w:bookmarkEnd w:id="361"/>
      <w:r w:rsidRPr="00CC1BA0">
        <w:t>Akceptácia</w:t>
      </w:r>
      <w:r w:rsidRPr="00CC1BA0">
        <w:rPr>
          <w:spacing w:val="-11"/>
        </w:rPr>
        <w:t xml:space="preserve"> </w:t>
      </w:r>
      <w:r w:rsidRPr="00CC1BA0">
        <w:rPr>
          <w:spacing w:val="-2"/>
        </w:rPr>
        <w:t>Diela</w:t>
      </w:r>
    </w:p>
    <w:p w14:paraId="28286251" w14:textId="77777777" w:rsidR="00810FA0" w:rsidRPr="00CC1BA0" w:rsidRDefault="00810FA0">
      <w:pPr>
        <w:pStyle w:val="Zkladntext"/>
        <w:spacing w:before="58"/>
        <w:jc w:val="left"/>
        <w:rPr>
          <w:b/>
        </w:rPr>
      </w:pPr>
    </w:p>
    <w:p w14:paraId="3050911F" w14:textId="215417AC" w:rsidR="00810FA0" w:rsidRPr="00CC1BA0" w:rsidRDefault="00000000">
      <w:pPr>
        <w:pStyle w:val="Odsekzoznamu"/>
        <w:numPr>
          <w:ilvl w:val="2"/>
          <w:numId w:val="6"/>
        </w:numPr>
        <w:tabs>
          <w:tab w:val="left" w:pos="2131"/>
          <w:tab w:val="left" w:pos="2133"/>
        </w:tabs>
        <w:spacing w:before="0" w:line="290" w:lineRule="auto"/>
        <w:ind w:left="2133" w:right="289" w:hanging="709"/>
        <w:rPr>
          <w:sz w:val="20"/>
          <w:szCs w:val="20"/>
        </w:rPr>
      </w:pPr>
      <w:r w:rsidRPr="00CC1BA0">
        <w:rPr>
          <w:sz w:val="20"/>
          <w:szCs w:val="20"/>
        </w:rPr>
        <w:t>Zmluvné strany sa dohodli, že pred</w:t>
      </w:r>
      <w:r w:rsidRPr="00CC1BA0">
        <w:rPr>
          <w:spacing w:val="-1"/>
          <w:sz w:val="20"/>
          <w:szCs w:val="20"/>
        </w:rPr>
        <w:t xml:space="preserve"> </w:t>
      </w:r>
      <w:r w:rsidRPr="00CC1BA0">
        <w:rPr>
          <w:sz w:val="20"/>
          <w:szCs w:val="20"/>
        </w:rPr>
        <w:t>začiatkom</w:t>
      </w:r>
      <w:r w:rsidRPr="00CC1BA0">
        <w:rPr>
          <w:spacing w:val="-1"/>
          <w:sz w:val="20"/>
          <w:szCs w:val="20"/>
        </w:rPr>
        <w:t xml:space="preserve"> </w:t>
      </w:r>
      <w:r w:rsidRPr="00CC1BA0">
        <w:rPr>
          <w:sz w:val="20"/>
          <w:szCs w:val="20"/>
        </w:rPr>
        <w:t>procesu akceptačného testovania</w:t>
      </w:r>
      <w:r w:rsidRPr="00CC1BA0">
        <w:rPr>
          <w:spacing w:val="-2"/>
          <w:sz w:val="20"/>
          <w:szCs w:val="20"/>
        </w:rPr>
        <w:t xml:space="preserve"> </w:t>
      </w:r>
      <w:r w:rsidRPr="00CC1BA0">
        <w:rPr>
          <w:sz w:val="20"/>
          <w:szCs w:val="20"/>
        </w:rPr>
        <w:t>Diela budú</w:t>
      </w:r>
      <w:r w:rsidRPr="00CC1BA0">
        <w:rPr>
          <w:spacing w:val="40"/>
          <w:sz w:val="20"/>
          <w:szCs w:val="20"/>
        </w:rPr>
        <w:t xml:space="preserve"> </w:t>
      </w:r>
      <w:r w:rsidRPr="00CC1BA0">
        <w:rPr>
          <w:sz w:val="20"/>
          <w:szCs w:val="20"/>
        </w:rPr>
        <w:t>zo</w:t>
      </w:r>
      <w:r w:rsidRPr="00CC1BA0">
        <w:rPr>
          <w:spacing w:val="40"/>
          <w:sz w:val="20"/>
          <w:szCs w:val="20"/>
        </w:rPr>
        <w:t xml:space="preserve"> </w:t>
      </w:r>
      <w:r w:rsidRPr="00CC1BA0">
        <w:rPr>
          <w:sz w:val="20"/>
          <w:szCs w:val="20"/>
        </w:rPr>
        <w:t>strany</w:t>
      </w:r>
      <w:r w:rsidRPr="00CC1BA0">
        <w:rPr>
          <w:spacing w:val="40"/>
          <w:sz w:val="20"/>
          <w:szCs w:val="20"/>
        </w:rPr>
        <w:t xml:space="preserve"> </w:t>
      </w:r>
      <w:r w:rsidRPr="00CC1BA0">
        <w:rPr>
          <w:sz w:val="20"/>
          <w:szCs w:val="20"/>
        </w:rPr>
        <w:t>Dodávateľa</w:t>
      </w:r>
      <w:r w:rsidRPr="00CC1BA0">
        <w:rPr>
          <w:spacing w:val="40"/>
          <w:sz w:val="20"/>
          <w:szCs w:val="20"/>
        </w:rPr>
        <w:t xml:space="preserve"> </w:t>
      </w:r>
      <w:r w:rsidRPr="00CC1BA0">
        <w:rPr>
          <w:sz w:val="20"/>
          <w:szCs w:val="20"/>
        </w:rPr>
        <w:t>prebiehať</w:t>
      </w:r>
      <w:r w:rsidRPr="00CC1BA0">
        <w:rPr>
          <w:spacing w:val="40"/>
          <w:sz w:val="20"/>
          <w:szCs w:val="20"/>
        </w:rPr>
        <w:t xml:space="preserve"> </w:t>
      </w:r>
      <w:r w:rsidRPr="00CC1BA0">
        <w:rPr>
          <w:sz w:val="20"/>
          <w:szCs w:val="20"/>
        </w:rPr>
        <w:t>testy</w:t>
      </w:r>
      <w:r w:rsidRPr="00CC1BA0">
        <w:rPr>
          <w:spacing w:val="40"/>
          <w:sz w:val="20"/>
          <w:szCs w:val="20"/>
        </w:rPr>
        <w:t xml:space="preserve"> </w:t>
      </w:r>
      <w:r w:rsidRPr="00CC1BA0">
        <w:rPr>
          <w:sz w:val="20"/>
          <w:szCs w:val="20"/>
        </w:rPr>
        <w:t>Diela</w:t>
      </w:r>
      <w:r w:rsidRPr="00CC1BA0">
        <w:rPr>
          <w:spacing w:val="40"/>
          <w:sz w:val="20"/>
          <w:szCs w:val="20"/>
        </w:rPr>
        <w:t xml:space="preserve"> </w:t>
      </w:r>
      <w:r w:rsidRPr="00CC1BA0">
        <w:rPr>
          <w:sz w:val="20"/>
          <w:szCs w:val="20"/>
        </w:rPr>
        <w:t>podľa</w:t>
      </w:r>
      <w:r w:rsidRPr="00CC1BA0">
        <w:rPr>
          <w:spacing w:val="40"/>
          <w:sz w:val="20"/>
          <w:szCs w:val="20"/>
        </w:rPr>
        <w:t xml:space="preserve"> </w:t>
      </w:r>
      <w:r w:rsidRPr="00CC1BA0">
        <w:rPr>
          <w:sz w:val="20"/>
          <w:szCs w:val="20"/>
        </w:rPr>
        <w:t>bodu</w:t>
      </w:r>
      <w:r w:rsidRPr="00CC1BA0">
        <w:rPr>
          <w:spacing w:val="40"/>
          <w:sz w:val="20"/>
          <w:szCs w:val="20"/>
        </w:rPr>
        <w:t xml:space="preserve"> </w:t>
      </w:r>
      <w:r w:rsidR="00810FA0" w:rsidRPr="000D765C">
        <w:rPr>
          <w:sz w:val="20"/>
          <w:szCs w:val="20"/>
          <w:rPrChange w:id="362" w:author="Autor">
            <w:rPr/>
          </w:rPrChange>
        </w:rPr>
        <w:fldChar w:fldCharType="begin"/>
      </w:r>
      <w:r w:rsidR="00810FA0" w:rsidRPr="000D765C">
        <w:rPr>
          <w:sz w:val="20"/>
          <w:szCs w:val="20"/>
          <w:rPrChange w:id="363" w:author="Autor">
            <w:rPr/>
          </w:rPrChange>
        </w:rPr>
        <w:instrText>HYPERLINK \l "_bookmark18"</w:instrText>
      </w:r>
      <w:ins w:id="364" w:author="Autor">
        <w:r w:rsidR="002F0439" w:rsidRPr="002F0439">
          <w:rPr>
            <w:sz w:val="20"/>
            <w:szCs w:val="20"/>
          </w:rPr>
        </w:r>
      </w:ins>
      <w:r w:rsidR="00810FA0" w:rsidRPr="000D765C">
        <w:rPr>
          <w:sz w:val="20"/>
          <w:szCs w:val="20"/>
          <w:rPrChange w:id="365" w:author="Autor">
            <w:rPr/>
          </w:rPrChange>
        </w:rPr>
        <w:fldChar w:fldCharType="separate"/>
      </w:r>
      <w:r w:rsidR="00810FA0" w:rsidRPr="00CC1BA0">
        <w:rPr>
          <w:sz w:val="20"/>
          <w:szCs w:val="20"/>
        </w:rPr>
        <w:t>13.2.2</w:t>
      </w:r>
      <w:r w:rsidR="00810FA0" w:rsidRPr="000D765C">
        <w:rPr>
          <w:sz w:val="20"/>
          <w:szCs w:val="20"/>
          <w:rPrChange w:id="366" w:author="Autor">
            <w:rPr/>
          </w:rPrChange>
        </w:rPr>
        <w:fldChar w:fldCharType="end"/>
      </w:r>
      <w:r w:rsidRPr="00CC1BA0">
        <w:rPr>
          <w:spacing w:val="40"/>
          <w:sz w:val="20"/>
          <w:szCs w:val="20"/>
        </w:rPr>
        <w:t xml:space="preserve"> </w:t>
      </w:r>
      <w:r w:rsidRPr="00CC1BA0">
        <w:rPr>
          <w:sz w:val="20"/>
          <w:szCs w:val="20"/>
        </w:rPr>
        <w:t>tejto</w:t>
      </w:r>
      <w:r w:rsidRPr="00CC1BA0">
        <w:rPr>
          <w:spacing w:val="40"/>
          <w:sz w:val="20"/>
          <w:szCs w:val="20"/>
        </w:rPr>
        <w:t xml:space="preserve"> </w:t>
      </w:r>
      <w:r w:rsidRPr="00CC1BA0">
        <w:rPr>
          <w:sz w:val="20"/>
          <w:szCs w:val="20"/>
        </w:rPr>
        <w:t xml:space="preserve">Zmluvy a skúšobná prevádzka Diela podľa bodu </w:t>
      </w:r>
      <w:r w:rsidR="00810FA0" w:rsidRPr="000D765C">
        <w:rPr>
          <w:sz w:val="20"/>
          <w:szCs w:val="20"/>
          <w:rPrChange w:id="367" w:author="Autor">
            <w:rPr/>
          </w:rPrChange>
        </w:rPr>
        <w:fldChar w:fldCharType="begin"/>
      </w:r>
      <w:r w:rsidR="00810FA0" w:rsidRPr="000D765C">
        <w:rPr>
          <w:sz w:val="20"/>
          <w:szCs w:val="20"/>
          <w:rPrChange w:id="368" w:author="Autor">
            <w:rPr/>
          </w:rPrChange>
        </w:rPr>
        <w:instrText>HYPERLINK \l "_bookmark15"</w:instrText>
      </w:r>
      <w:ins w:id="369" w:author="Autor">
        <w:r w:rsidR="002F0439" w:rsidRPr="002F0439">
          <w:rPr>
            <w:sz w:val="20"/>
            <w:szCs w:val="20"/>
          </w:rPr>
        </w:r>
      </w:ins>
      <w:r w:rsidR="00810FA0" w:rsidRPr="000D765C">
        <w:rPr>
          <w:sz w:val="20"/>
          <w:szCs w:val="20"/>
          <w:rPrChange w:id="370" w:author="Autor">
            <w:rPr/>
          </w:rPrChange>
        </w:rPr>
        <w:fldChar w:fldCharType="separate"/>
      </w:r>
      <w:r w:rsidR="00810FA0" w:rsidRPr="00CC1BA0">
        <w:rPr>
          <w:sz w:val="20"/>
          <w:szCs w:val="20"/>
        </w:rPr>
        <w:t>12.15</w:t>
      </w:r>
      <w:r w:rsidR="00810FA0" w:rsidRPr="000D765C">
        <w:rPr>
          <w:sz w:val="20"/>
          <w:szCs w:val="20"/>
          <w:rPrChange w:id="371" w:author="Autor">
            <w:rPr/>
          </w:rPrChange>
        </w:rPr>
        <w:fldChar w:fldCharType="end"/>
      </w:r>
      <w:r w:rsidRPr="00CC1BA0">
        <w:rPr>
          <w:sz w:val="20"/>
          <w:szCs w:val="20"/>
        </w:rPr>
        <w:t xml:space="preserve"> tejto Zmluvy.</w:t>
      </w:r>
    </w:p>
    <w:p w14:paraId="1DDC27FB" w14:textId="77777777" w:rsidR="00810FA0" w:rsidRPr="00CC1BA0" w:rsidRDefault="00000000">
      <w:pPr>
        <w:pStyle w:val="Odsekzoznamu"/>
        <w:numPr>
          <w:ilvl w:val="2"/>
          <w:numId w:val="6"/>
        </w:numPr>
        <w:tabs>
          <w:tab w:val="left" w:pos="2131"/>
          <w:tab w:val="left" w:pos="2133"/>
        </w:tabs>
        <w:spacing w:before="121" w:line="290" w:lineRule="auto"/>
        <w:ind w:left="2133" w:right="290" w:hanging="709"/>
        <w:rPr>
          <w:sz w:val="20"/>
          <w:szCs w:val="20"/>
        </w:rPr>
      </w:pPr>
      <w:bookmarkStart w:id="372" w:name="_bookmark18"/>
      <w:bookmarkEnd w:id="372"/>
      <w:r w:rsidRPr="00CC1BA0">
        <w:rPr>
          <w:sz w:val="20"/>
          <w:szCs w:val="20"/>
        </w:rPr>
        <w:t>Akceptačná</w:t>
      </w:r>
      <w:r w:rsidRPr="00CC1BA0">
        <w:rPr>
          <w:spacing w:val="-14"/>
          <w:sz w:val="20"/>
          <w:szCs w:val="20"/>
        </w:rPr>
        <w:t xml:space="preserve"> </w:t>
      </w:r>
      <w:r w:rsidRPr="00CC1BA0">
        <w:rPr>
          <w:sz w:val="20"/>
          <w:szCs w:val="20"/>
        </w:rPr>
        <w:t>procedúra</w:t>
      </w:r>
      <w:r w:rsidRPr="00CC1BA0">
        <w:rPr>
          <w:spacing w:val="-14"/>
          <w:sz w:val="20"/>
          <w:szCs w:val="20"/>
        </w:rPr>
        <w:t xml:space="preserve"> </w:t>
      </w:r>
      <w:r w:rsidRPr="00CC1BA0">
        <w:rPr>
          <w:sz w:val="20"/>
          <w:szCs w:val="20"/>
        </w:rPr>
        <w:t>Diela,</w:t>
      </w:r>
      <w:r w:rsidRPr="00CC1BA0">
        <w:rPr>
          <w:spacing w:val="-14"/>
          <w:sz w:val="20"/>
          <w:szCs w:val="20"/>
        </w:rPr>
        <w:t xml:space="preserve"> </w:t>
      </w:r>
      <w:r w:rsidRPr="00CC1BA0">
        <w:rPr>
          <w:sz w:val="20"/>
          <w:szCs w:val="20"/>
        </w:rPr>
        <w:t>jeho</w:t>
      </w:r>
      <w:r w:rsidRPr="00CC1BA0">
        <w:rPr>
          <w:spacing w:val="-14"/>
          <w:sz w:val="20"/>
          <w:szCs w:val="20"/>
        </w:rPr>
        <w:t xml:space="preserve"> </w:t>
      </w:r>
      <w:r w:rsidRPr="00CC1BA0">
        <w:rPr>
          <w:sz w:val="20"/>
          <w:szCs w:val="20"/>
        </w:rPr>
        <w:t>časti</w:t>
      </w:r>
      <w:r w:rsidRPr="00CC1BA0">
        <w:rPr>
          <w:spacing w:val="-14"/>
          <w:sz w:val="20"/>
          <w:szCs w:val="20"/>
        </w:rPr>
        <w:t xml:space="preserve"> </w:t>
      </w:r>
      <w:r w:rsidRPr="00CC1BA0">
        <w:rPr>
          <w:sz w:val="20"/>
          <w:szCs w:val="20"/>
        </w:rPr>
        <w:t>alebo</w:t>
      </w:r>
      <w:r w:rsidRPr="00CC1BA0">
        <w:rPr>
          <w:spacing w:val="-14"/>
          <w:sz w:val="20"/>
          <w:szCs w:val="20"/>
        </w:rPr>
        <w:t xml:space="preserve"> </w:t>
      </w:r>
      <w:r w:rsidRPr="00CC1BA0">
        <w:rPr>
          <w:sz w:val="20"/>
          <w:szCs w:val="20"/>
        </w:rPr>
        <w:t>iného</w:t>
      </w:r>
      <w:r w:rsidRPr="00CC1BA0">
        <w:rPr>
          <w:spacing w:val="-14"/>
          <w:sz w:val="20"/>
          <w:szCs w:val="20"/>
        </w:rPr>
        <w:t xml:space="preserve"> </w:t>
      </w:r>
      <w:r w:rsidRPr="00CC1BA0">
        <w:rPr>
          <w:sz w:val="20"/>
          <w:szCs w:val="20"/>
        </w:rPr>
        <w:t>softvéru,</w:t>
      </w:r>
      <w:r w:rsidRPr="00CC1BA0">
        <w:rPr>
          <w:spacing w:val="-14"/>
          <w:sz w:val="20"/>
          <w:szCs w:val="20"/>
        </w:rPr>
        <w:t xml:space="preserve"> </w:t>
      </w:r>
      <w:r w:rsidRPr="00CC1BA0">
        <w:rPr>
          <w:sz w:val="20"/>
          <w:szCs w:val="20"/>
        </w:rPr>
        <w:t>pozostáva</w:t>
      </w:r>
      <w:r w:rsidRPr="00CC1BA0">
        <w:rPr>
          <w:spacing w:val="-14"/>
          <w:sz w:val="20"/>
          <w:szCs w:val="20"/>
        </w:rPr>
        <w:t xml:space="preserve"> </w:t>
      </w:r>
      <w:r w:rsidRPr="00CC1BA0">
        <w:rPr>
          <w:sz w:val="20"/>
          <w:szCs w:val="20"/>
        </w:rPr>
        <w:t>z</w:t>
      </w:r>
      <w:r w:rsidRPr="00CC1BA0">
        <w:rPr>
          <w:spacing w:val="-13"/>
          <w:sz w:val="20"/>
          <w:szCs w:val="20"/>
        </w:rPr>
        <w:t xml:space="preserve"> </w:t>
      </w:r>
      <w:r w:rsidRPr="00CC1BA0">
        <w:rPr>
          <w:sz w:val="20"/>
          <w:szCs w:val="20"/>
        </w:rPr>
        <w:t>nasledujúcich etáp, a to:</w:t>
      </w:r>
    </w:p>
    <w:p w14:paraId="21F69A3B" w14:textId="77777777" w:rsidR="00810FA0" w:rsidRPr="00CC1BA0" w:rsidRDefault="00000000">
      <w:pPr>
        <w:pStyle w:val="Odsekzoznamu"/>
        <w:numPr>
          <w:ilvl w:val="3"/>
          <w:numId w:val="6"/>
        </w:numPr>
        <w:tabs>
          <w:tab w:val="left" w:pos="2979"/>
          <w:tab w:val="left" w:pos="2983"/>
        </w:tabs>
        <w:spacing w:line="290" w:lineRule="auto"/>
        <w:ind w:right="289"/>
        <w:rPr>
          <w:b/>
          <w:sz w:val="20"/>
          <w:szCs w:val="20"/>
        </w:rPr>
      </w:pPr>
      <w:r w:rsidRPr="00CC1BA0">
        <w:rPr>
          <w:sz w:val="20"/>
          <w:szCs w:val="20"/>
        </w:rPr>
        <w:t>skúšobné</w:t>
      </w:r>
      <w:r w:rsidRPr="00CC1BA0">
        <w:rPr>
          <w:spacing w:val="26"/>
          <w:sz w:val="20"/>
          <w:szCs w:val="20"/>
        </w:rPr>
        <w:t xml:space="preserve"> </w:t>
      </w:r>
      <w:r w:rsidRPr="00CC1BA0">
        <w:rPr>
          <w:sz w:val="20"/>
          <w:szCs w:val="20"/>
        </w:rPr>
        <w:t>sekundárne</w:t>
      </w:r>
      <w:r w:rsidRPr="00CC1BA0">
        <w:rPr>
          <w:spacing w:val="25"/>
          <w:sz w:val="20"/>
          <w:szCs w:val="20"/>
        </w:rPr>
        <w:t xml:space="preserve"> </w:t>
      </w:r>
      <w:r w:rsidRPr="00CC1BA0">
        <w:rPr>
          <w:sz w:val="20"/>
          <w:szCs w:val="20"/>
        </w:rPr>
        <w:t>testy</w:t>
      </w:r>
      <w:r w:rsidRPr="00CC1BA0">
        <w:rPr>
          <w:spacing w:val="26"/>
          <w:sz w:val="20"/>
          <w:szCs w:val="20"/>
        </w:rPr>
        <w:t xml:space="preserve"> </w:t>
      </w:r>
      <w:r w:rsidRPr="00CC1BA0">
        <w:rPr>
          <w:sz w:val="20"/>
          <w:szCs w:val="20"/>
        </w:rPr>
        <w:t>podľa</w:t>
      </w:r>
      <w:r w:rsidRPr="00CC1BA0">
        <w:rPr>
          <w:spacing w:val="26"/>
          <w:sz w:val="20"/>
          <w:szCs w:val="20"/>
        </w:rPr>
        <w:t xml:space="preserve"> </w:t>
      </w:r>
      <w:r w:rsidRPr="00CC1BA0">
        <w:rPr>
          <w:sz w:val="20"/>
          <w:szCs w:val="20"/>
        </w:rPr>
        <w:t>Návrhu</w:t>
      </w:r>
      <w:r w:rsidRPr="00CC1BA0">
        <w:rPr>
          <w:spacing w:val="26"/>
          <w:sz w:val="20"/>
          <w:szCs w:val="20"/>
        </w:rPr>
        <w:t xml:space="preserve"> </w:t>
      </w:r>
      <w:r w:rsidRPr="00CC1BA0">
        <w:rPr>
          <w:sz w:val="20"/>
          <w:szCs w:val="20"/>
        </w:rPr>
        <w:t>riešenia,</w:t>
      </w:r>
      <w:r w:rsidRPr="00CC1BA0">
        <w:rPr>
          <w:spacing w:val="26"/>
          <w:sz w:val="20"/>
          <w:szCs w:val="20"/>
        </w:rPr>
        <w:t xml:space="preserve"> </w:t>
      </w:r>
      <w:r w:rsidRPr="00CC1BA0">
        <w:rPr>
          <w:sz w:val="20"/>
          <w:szCs w:val="20"/>
        </w:rPr>
        <w:t>ktorý</w:t>
      </w:r>
      <w:r w:rsidRPr="00CC1BA0">
        <w:rPr>
          <w:spacing w:val="26"/>
          <w:sz w:val="20"/>
          <w:szCs w:val="20"/>
        </w:rPr>
        <w:t xml:space="preserve"> </w:t>
      </w:r>
      <w:r w:rsidRPr="00CC1BA0">
        <w:rPr>
          <w:sz w:val="20"/>
          <w:szCs w:val="20"/>
        </w:rPr>
        <w:t>tvorí</w:t>
      </w:r>
      <w:r w:rsidRPr="00CC1BA0">
        <w:rPr>
          <w:spacing w:val="26"/>
          <w:sz w:val="20"/>
          <w:szCs w:val="20"/>
        </w:rPr>
        <w:t xml:space="preserve"> </w:t>
      </w:r>
      <w:r w:rsidRPr="00CC1BA0">
        <w:rPr>
          <w:sz w:val="20"/>
          <w:szCs w:val="20"/>
        </w:rPr>
        <w:t>Prílohu</w:t>
      </w:r>
      <w:r w:rsidRPr="00CC1BA0">
        <w:rPr>
          <w:spacing w:val="26"/>
          <w:sz w:val="20"/>
          <w:szCs w:val="20"/>
        </w:rPr>
        <w:t xml:space="preserve"> </w:t>
      </w:r>
      <w:r w:rsidRPr="00CC1BA0">
        <w:rPr>
          <w:sz w:val="20"/>
          <w:szCs w:val="20"/>
        </w:rPr>
        <w:t>č.</w:t>
      </w:r>
      <w:r w:rsidRPr="00CC1BA0">
        <w:rPr>
          <w:spacing w:val="26"/>
          <w:sz w:val="20"/>
          <w:szCs w:val="20"/>
        </w:rPr>
        <w:t xml:space="preserve"> </w:t>
      </w:r>
      <w:r w:rsidRPr="00CC1BA0">
        <w:rPr>
          <w:sz w:val="20"/>
          <w:szCs w:val="20"/>
        </w:rPr>
        <w:t>3 k tejto Zmluve (</w:t>
      </w:r>
      <w:r w:rsidRPr="00CC1BA0">
        <w:rPr>
          <w:b/>
          <w:sz w:val="20"/>
          <w:szCs w:val="20"/>
        </w:rPr>
        <w:t>Sekundárne testy</w:t>
      </w:r>
      <w:r w:rsidRPr="00CC1BA0">
        <w:rPr>
          <w:sz w:val="20"/>
          <w:szCs w:val="20"/>
        </w:rPr>
        <w:t>),</w:t>
      </w:r>
    </w:p>
    <w:p w14:paraId="73D72D30" w14:textId="77777777" w:rsidR="00810FA0" w:rsidRPr="00CC1BA0" w:rsidRDefault="00810FA0">
      <w:pPr>
        <w:pStyle w:val="Odsekzoznamu"/>
        <w:spacing w:line="290" w:lineRule="auto"/>
        <w:rPr>
          <w:del w:id="373" w:author="Autor"/>
          <w:b/>
          <w:sz w:val="20"/>
          <w:szCs w:val="20"/>
        </w:rPr>
        <w:sectPr w:rsidR="00810FA0" w:rsidRPr="00CC1BA0" w:rsidSect="003B23B9">
          <w:type w:val="continuous"/>
          <w:pgSz w:w="12240" w:h="15840"/>
          <w:pgMar w:top="680" w:right="720" w:bottom="278" w:left="1440" w:header="709" w:footer="709" w:gutter="0"/>
          <w:cols w:space="708"/>
        </w:sectPr>
      </w:pPr>
    </w:p>
    <w:p w14:paraId="49F72CF5" w14:textId="1A93BB67" w:rsidR="00810FA0" w:rsidRPr="00CC1BA0" w:rsidRDefault="00000000">
      <w:pPr>
        <w:pStyle w:val="Odsekzoznamu"/>
        <w:numPr>
          <w:ilvl w:val="3"/>
          <w:numId w:val="6"/>
        </w:numPr>
        <w:tabs>
          <w:tab w:val="left" w:pos="2979"/>
          <w:tab w:val="left" w:pos="2983"/>
        </w:tabs>
        <w:spacing w:before="75" w:line="290" w:lineRule="auto"/>
        <w:ind w:right="289"/>
        <w:rPr>
          <w:b/>
          <w:sz w:val="20"/>
          <w:szCs w:val="20"/>
        </w:rPr>
      </w:pPr>
      <w:r w:rsidRPr="00CC1BA0">
        <w:rPr>
          <w:sz w:val="20"/>
          <w:szCs w:val="20"/>
        </w:rPr>
        <w:t>skúšobné testy Diela vykonávané užívateľmi Diela v</w:t>
      </w:r>
      <w:r w:rsidRPr="00CC1BA0">
        <w:rPr>
          <w:spacing w:val="-3"/>
          <w:sz w:val="20"/>
          <w:szCs w:val="20"/>
        </w:rPr>
        <w:t xml:space="preserve"> </w:t>
      </w:r>
      <w:r w:rsidRPr="00CC1BA0">
        <w:rPr>
          <w:sz w:val="20"/>
          <w:szCs w:val="20"/>
        </w:rPr>
        <w:t>rámci akceptačnej procedúry,</w:t>
      </w:r>
      <w:r w:rsidRPr="00CC1BA0">
        <w:rPr>
          <w:spacing w:val="-9"/>
          <w:sz w:val="20"/>
          <w:szCs w:val="20"/>
        </w:rPr>
        <w:t xml:space="preserve"> </w:t>
      </w:r>
      <w:r w:rsidRPr="00CC1BA0">
        <w:rPr>
          <w:sz w:val="20"/>
          <w:szCs w:val="20"/>
        </w:rPr>
        <w:t>ktoré</w:t>
      </w:r>
      <w:r w:rsidRPr="00CC1BA0">
        <w:rPr>
          <w:spacing w:val="-9"/>
          <w:sz w:val="20"/>
          <w:szCs w:val="20"/>
        </w:rPr>
        <w:t xml:space="preserve"> </w:t>
      </w:r>
      <w:r w:rsidRPr="00CC1BA0">
        <w:rPr>
          <w:sz w:val="20"/>
          <w:szCs w:val="20"/>
        </w:rPr>
        <w:t>vykoná</w:t>
      </w:r>
      <w:r w:rsidRPr="00CC1BA0">
        <w:rPr>
          <w:spacing w:val="-9"/>
          <w:sz w:val="20"/>
          <w:szCs w:val="20"/>
        </w:rPr>
        <w:t xml:space="preserve"> </w:t>
      </w:r>
      <w:r w:rsidRPr="00CC1BA0">
        <w:rPr>
          <w:sz w:val="20"/>
          <w:szCs w:val="20"/>
        </w:rPr>
        <w:t>Objednávateľ,</w:t>
      </w:r>
      <w:r w:rsidRPr="00CC1BA0">
        <w:rPr>
          <w:spacing w:val="-9"/>
          <w:sz w:val="20"/>
          <w:szCs w:val="20"/>
        </w:rPr>
        <w:t xml:space="preserve"> </w:t>
      </w:r>
      <w:r w:rsidRPr="00CC1BA0">
        <w:rPr>
          <w:sz w:val="20"/>
          <w:szCs w:val="20"/>
        </w:rPr>
        <w:t>a</w:t>
      </w:r>
      <w:r w:rsidRPr="00CC1BA0">
        <w:rPr>
          <w:spacing w:val="-9"/>
          <w:sz w:val="20"/>
          <w:szCs w:val="20"/>
        </w:rPr>
        <w:t xml:space="preserve"> </w:t>
      </w:r>
      <w:r w:rsidRPr="00CC1BA0">
        <w:rPr>
          <w:sz w:val="20"/>
          <w:szCs w:val="20"/>
        </w:rPr>
        <w:t>to</w:t>
      </w:r>
      <w:r w:rsidRPr="00CC1BA0">
        <w:rPr>
          <w:spacing w:val="-9"/>
          <w:sz w:val="20"/>
          <w:szCs w:val="20"/>
        </w:rPr>
        <w:t xml:space="preserve"> </w:t>
      </w:r>
      <w:r w:rsidRPr="00CC1BA0">
        <w:rPr>
          <w:sz w:val="20"/>
          <w:szCs w:val="20"/>
        </w:rPr>
        <w:t>najmä</w:t>
      </w:r>
      <w:r w:rsidRPr="00CC1BA0">
        <w:rPr>
          <w:spacing w:val="-9"/>
          <w:sz w:val="20"/>
          <w:szCs w:val="20"/>
        </w:rPr>
        <w:t xml:space="preserve"> </w:t>
      </w:r>
      <w:r w:rsidRPr="00CC1BA0">
        <w:rPr>
          <w:sz w:val="20"/>
          <w:szCs w:val="20"/>
        </w:rPr>
        <w:t>na</w:t>
      </w:r>
      <w:r w:rsidRPr="00CC1BA0">
        <w:rPr>
          <w:spacing w:val="-9"/>
          <w:sz w:val="20"/>
          <w:szCs w:val="20"/>
        </w:rPr>
        <w:t xml:space="preserve"> </w:t>
      </w:r>
      <w:r w:rsidRPr="00CC1BA0">
        <w:rPr>
          <w:sz w:val="20"/>
          <w:szCs w:val="20"/>
        </w:rPr>
        <w:t>základe</w:t>
      </w:r>
      <w:r w:rsidRPr="00CC1BA0">
        <w:rPr>
          <w:spacing w:val="-9"/>
          <w:sz w:val="20"/>
          <w:szCs w:val="20"/>
        </w:rPr>
        <w:t xml:space="preserve"> </w:t>
      </w:r>
      <w:r w:rsidRPr="00CC1BA0">
        <w:rPr>
          <w:sz w:val="20"/>
          <w:szCs w:val="20"/>
        </w:rPr>
        <w:t xml:space="preserve">odsúhlasených testovacích scenárov podľa bodu </w:t>
      </w:r>
      <w:r w:rsidR="00810FA0" w:rsidRPr="000D765C">
        <w:rPr>
          <w:sz w:val="20"/>
          <w:szCs w:val="20"/>
          <w:rPrChange w:id="374" w:author="Autor">
            <w:rPr/>
          </w:rPrChange>
        </w:rPr>
        <w:fldChar w:fldCharType="begin"/>
      </w:r>
      <w:r w:rsidR="00810FA0" w:rsidRPr="000D765C">
        <w:rPr>
          <w:sz w:val="20"/>
          <w:szCs w:val="20"/>
          <w:rPrChange w:id="375" w:author="Autor">
            <w:rPr/>
          </w:rPrChange>
        </w:rPr>
        <w:instrText>HYPERLINK \l "_bookmark13"</w:instrText>
      </w:r>
      <w:ins w:id="376" w:author="Autor">
        <w:r w:rsidR="002F0439" w:rsidRPr="002F0439">
          <w:rPr>
            <w:sz w:val="20"/>
            <w:szCs w:val="20"/>
          </w:rPr>
        </w:r>
      </w:ins>
      <w:r w:rsidR="00810FA0" w:rsidRPr="000D765C">
        <w:rPr>
          <w:sz w:val="20"/>
          <w:szCs w:val="20"/>
          <w:rPrChange w:id="377" w:author="Autor">
            <w:rPr/>
          </w:rPrChange>
        </w:rPr>
        <w:fldChar w:fldCharType="separate"/>
      </w:r>
      <w:r w:rsidR="00810FA0" w:rsidRPr="00CC1BA0">
        <w:rPr>
          <w:sz w:val="20"/>
          <w:szCs w:val="20"/>
        </w:rPr>
        <w:t>12.2</w:t>
      </w:r>
      <w:r w:rsidR="00810FA0" w:rsidRPr="000D765C">
        <w:rPr>
          <w:sz w:val="20"/>
          <w:szCs w:val="20"/>
          <w:rPrChange w:id="378" w:author="Autor">
            <w:rPr/>
          </w:rPrChange>
        </w:rPr>
        <w:fldChar w:fldCharType="end"/>
      </w:r>
      <w:r w:rsidRPr="00CC1BA0">
        <w:rPr>
          <w:sz w:val="20"/>
          <w:szCs w:val="20"/>
        </w:rPr>
        <w:t xml:space="preserve"> tejto Zmluvy. Prípravu scenárov na tento test zabezpečí Dodávateľ. Objednávateľ má právo požadovať úpravu špecifikácie Dodávateľských testov a Dodávateľ je povinný tieto zapracovať (</w:t>
      </w:r>
      <w:r w:rsidRPr="00CC1BA0">
        <w:rPr>
          <w:b/>
          <w:sz w:val="20"/>
          <w:szCs w:val="20"/>
        </w:rPr>
        <w:t>UAT testy</w:t>
      </w:r>
      <w:r w:rsidRPr="00CC1BA0">
        <w:rPr>
          <w:sz w:val="20"/>
          <w:szCs w:val="20"/>
        </w:rPr>
        <w:t>).</w:t>
      </w:r>
    </w:p>
    <w:p w14:paraId="2A8480A2" w14:textId="77777777" w:rsidR="00810FA0" w:rsidRPr="00CC1BA0" w:rsidRDefault="00000000">
      <w:pPr>
        <w:pStyle w:val="Odsekzoznamu"/>
        <w:numPr>
          <w:ilvl w:val="2"/>
          <w:numId w:val="6"/>
        </w:numPr>
        <w:tabs>
          <w:tab w:val="left" w:pos="2131"/>
          <w:tab w:val="left" w:pos="2133"/>
        </w:tabs>
        <w:spacing w:before="121" w:line="290" w:lineRule="auto"/>
        <w:ind w:left="2133" w:right="289" w:hanging="709"/>
        <w:rPr>
          <w:sz w:val="20"/>
          <w:szCs w:val="20"/>
        </w:rPr>
      </w:pPr>
      <w:r w:rsidRPr="00CC1BA0">
        <w:rPr>
          <w:sz w:val="20"/>
          <w:szCs w:val="20"/>
        </w:rPr>
        <w:t>Dodávateľ pred odovzdaním čiastkového Diela, či výstupu Diela, ktorý je softvérom, tento výstup skontroluje a zabezpečí vykonanie Sekundárnych testov a</w:t>
      </w:r>
      <w:r w:rsidRPr="00CC1BA0">
        <w:rPr>
          <w:spacing w:val="-4"/>
          <w:sz w:val="20"/>
          <w:szCs w:val="20"/>
        </w:rPr>
        <w:t xml:space="preserve"> </w:t>
      </w:r>
      <w:r w:rsidRPr="00CC1BA0">
        <w:rPr>
          <w:sz w:val="20"/>
          <w:szCs w:val="20"/>
        </w:rPr>
        <w:t>UAT testov. O ich</w:t>
      </w:r>
      <w:r w:rsidRPr="00CC1BA0">
        <w:rPr>
          <w:spacing w:val="-6"/>
          <w:sz w:val="20"/>
          <w:szCs w:val="20"/>
        </w:rPr>
        <w:t xml:space="preserve"> </w:t>
      </w:r>
      <w:r w:rsidRPr="00CC1BA0">
        <w:rPr>
          <w:sz w:val="20"/>
          <w:szCs w:val="20"/>
        </w:rPr>
        <w:t>priebehu</w:t>
      </w:r>
      <w:r w:rsidRPr="00CC1BA0">
        <w:rPr>
          <w:spacing w:val="-5"/>
          <w:sz w:val="20"/>
          <w:szCs w:val="20"/>
        </w:rPr>
        <w:t xml:space="preserve"> </w:t>
      </w:r>
      <w:r w:rsidRPr="00CC1BA0">
        <w:rPr>
          <w:sz w:val="20"/>
          <w:szCs w:val="20"/>
        </w:rPr>
        <w:t>Dodávateľ</w:t>
      </w:r>
      <w:r w:rsidRPr="00CC1BA0">
        <w:rPr>
          <w:spacing w:val="-5"/>
          <w:sz w:val="20"/>
          <w:szCs w:val="20"/>
        </w:rPr>
        <w:t xml:space="preserve"> </w:t>
      </w:r>
      <w:r w:rsidRPr="00CC1BA0">
        <w:rPr>
          <w:sz w:val="20"/>
          <w:szCs w:val="20"/>
        </w:rPr>
        <w:t>vypracuje</w:t>
      </w:r>
      <w:r w:rsidRPr="00CC1BA0">
        <w:rPr>
          <w:spacing w:val="-5"/>
          <w:sz w:val="20"/>
          <w:szCs w:val="20"/>
        </w:rPr>
        <w:t xml:space="preserve"> </w:t>
      </w:r>
      <w:r w:rsidRPr="00CC1BA0">
        <w:rPr>
          <w:sz w:val="20"/>
          <w:szCs w:val="20"/>
        </w:rPr>
        <w:t>zápisnicu,</w:t>
      </w:r>
      <w:r w:rsidRPr="00CC1BA0">
        <w:rPr>
          <w:spacing w:val="-5"/>
          <w:sz w:val="20"/>
          <w:szCs w:val="20"/>
        </w:rPr>
        <w:t xml:space="preserve"> </w:t>
      </w:r>
      <w:r w:rsidRPr="00CC1BA0">
        <w:rPr>
          <w:sz w:val="20"/>
          <w:szCs w:val="20"/>
        </w:rPr>
        <w:t>ktorá</w:t>
      </w:r>
      <w:r w:rsidRPr="00CC1BA0">
        <w:rPr>
          <w:spacing w:val="-5"/>
          <w:sz w:val="20"/>
          <w:szCs w:val="20"/>
        </w:rPr>
        <w:t xml:space="preserve"> </w:t>
      </w:r>
      <w:r w:rsidRPr="00CC1BA0">
        <w:rPr>
          <w:sz w:val="20"/>
          <w:szCs w:val="20"/>
        </w:rPr>
        <w:t>je</w:t>
      </w:r>
      <w:r w:rsidRPr="00CC1BA0">
        <w:rPr>
          <w:spacing w:val="-6"/>
          <w:sz w:val="20"/>
          <w:szCs w:val="20"/>
        </w:rPr>
        <w:t xml:space="preserve"> </w:t>
      </w:r>
      <w:r w:rsidRPr="00CC1BA0">
        <w:rPr>
          <w:sz w:val="20"/>
          <w:szCs w:val="20"/>
        </w:rPr>
        <w:t>prílohou</w:t>
      </w:r>
      <w:r w:rsidRPr="00CC1BA0">
        <w:rPr>
          <w:spacing w:val="-6"/>
          <w:sz w:val="20"/>
          <w:szCs w:val="20"/>
        </w:rPr>
        <w:t xml:space="preserve"> </w:t>
      </w:r>
      <w:r w:rsidRPr="00CC1BA0">
        <w:rPr>
          <w:sz w:val="20"/>
          <w:szCs w:val="20"/>
        </w:rPr>
        <w:t>Akceptačného</w:t>
      </w:r>
      <w:r w:rsidRPr="00CC1BA0">
        <w:rPr>
          <w:spacing w:val="-6"/>
          <w:sz w:val="20"/>
          <w:szCs w:val="20"/>
        </w:rPr>
        <w:t xml:space="preserve"> </w:t>
      </w:r>
      <w:r w:rsidRPr="00CC1BA0">
        <w:rPr>
          <w:sz w:val="20"/>
          <w:szCs w:val="20"/>
        </w:rPr>
        <w:t>protokolu.</w:t>
      </w:r>
    </w:p>
    <w:p w14:paraId="38478139" w14:textId="288F2709" w:rsidR="00810FA0" w:rsidRPr="00CC1BA0" w:rsidRDefault="00000000">
      <w:pPr>
        <w:pStyle w:val="Odsekzoznamu"/>
        <w:numPr>
          <w:ilvl w:val="2"/>
          <w:numId w:val="6"/>
        </w:numPr>
        <w:tabs>
          <w:tab w:val="left" w:pos="2131"/>
          <w:tab w:val="left" w:pos="2133"/>
        </w:tabs>
        <w:spacing w:before="116" w:line="290" w:lineRule="auto"/>
        <w:ind w:left="2133" w:right="289" w:hanging="709"/>
        <w:rPr>
          <w:sz w:val="20"/>
          <w:szCs w:val="20"/>
        </w:rPr>
      </w:pPr>
      <w:del w:id="379" w:author="Autor">
        <w:r w:rsidRPr="00CC1BA0">
          <w:rPr>
            <w:sz w:val="20"/>
            <w:szCs w:val="20"/>
          </w:rPr>
          <w:lastRenderedPageBreak/>
          <w:delText>Objednávateľ</w:delText>
        </w:r>
      </w:del>
      <w:ins w:id="380" w:author="Autor">
        <w:r w:rsidR="00967809" w:rsidRPr="00CC1BA0">
          <w:rPr>
            <w:sz w:val="20"/>
            <w:szCs w:val="20"/>
          </w:rPr>
          <w:t>Dodávateľ</w:t>
        </w:r>
      </w:ins>
      <w:r w:rsidR="00967809" w:rsidRPr="00CC1BA0">
        <w:rPr>
          <w:sz w:val="20"/>
          <w:szCs w:val="20"/>
        </w:rPr>
        <w:t xml:space="preserve"> zabezpečí vykonanie UAT testov odovzdaného čiastkového Diela, či výstupu Diela užívateľmi (testermi) v</w:t>
      </w:r>
      <w:r w:rsidR="00967809" w:rsidRPr="00CC1BA0">
        <w:rPr>
          <w:spacing w:val="-3"/>
          <w:sz w:val="20"/>
          <w:szCs w:val="20"/>
        </w:rPr>
        <w:t xml:space="preserve"> </w:t>
      </w:r>
      <w:r w:rsidR="00967809" w:rsidRPr="00CC1BA0">
        <w:rPr>
          <w:sz w:val="20"/>
          <w:szCs w:val="20"/>
        </w:rPr>
        <w:t xml:space="preserve">Objednávateľom určenom trvaní. Ak bude mať Objednávateľ v nadväznosti na vykonané UAT testy pripomienky k testovanému čiastkovému Dielu, oznámi ich Dodávateľovi písomne. Dodávateľ je povinný takéto pripomienky bez zbytočného odkladu, najneskôr do </w:t>
      </w:r>
      <w:ins w:id="381" w:author="Autor">
        <w:r w:rsidR="00B93953" w:rsidRPr="00CC1BA0">
          <w:rPr>
            <w:sz w:val="20"/>
            <w:szCs w:val="20"/>
          </w:rPr>
          <w:t>1</w:t>
        </w:r>
      </w:ins>
      <w:del w:id="382" w:author="Autor">
        <w:r w:rsidRPr="00CC1BA0">
          <w:rPr>
            <w:sz w:val="20"/>
            <w:szCs w:val="20"/>
          </w:rPr>
          <w:delText>3</w:delText>
        </w:r>
      </w:del>
      <w:ins w:id="383" w:author="Autor">
        <w:r w:rsidR="00967809" w:rsidRPr="00CC1BA0">
          <w:rPr>
            <w:sz w:val="20"/>
            <w:szCs w:val="20"/>
          </w:rPr>
          <w:t>5</w:t>
        </w:r>
      </w:ins>
      <w:r w:rsidR="00967809" w:rsidRPr="00CC1BA0">
        <w:rPr>
          <w:sz w:val="20"/>
          <w:szCs w:val="20"/>
        </w:rPr>
        <w:t xml:space="preserve"> (slovom: </w:t>
      </w:r>
      <w:del w:id="384" w:author="Autor">
        <w:r w:rsidRPr="00CC1BA0">
          <w:rPr>
            <w:i/>
            <w:sz w:val="20"/>
            <w:szCs w:val="20"/>
          </w:rPr>
          <w:delText>troch</w:delText>
        </w:r>
      </w:del>
      <w:ins w:id="385" w:author="Autor">
        <w:del w:id="386" w:author="Autor">
          <w:r w:rsidR="002A609F" w:rsidRPr="00CC1BA0" w:rsidDel="00B93953">
            <w:rPr>
              <w:i/>
              <w:sz w:val="20"/>
              <w:szCs w:val="20"/>
            </w:rPr>
            <w:delText>piatich</w:delText>
          </w:r>
        </w:del>
        <w:r w:rsidR="00B93953" w:rsidRPr="00CC1BA0">
          <w:rPr>
            <w:i/>
            <w:sz w:val="20"/>
            <w:szCs w:val="20"/>
          </w:rPr>
          <w:t>pätnástich</w:t>
        </w:r>
      </w:ins>
      <w:r w:rsidR="00967809" w:rsidRPr="00CC1BA0">
        <w:rPr>
          <w:sz w:val="20"/>
          <w:szCs w:val="20"/>
        </w:rPr>
        <w:t xml:space="preserve">) pracovných dní vyriešiť a vady odstrániť. Následne </w:t>
      </w:r>
      <w:del w:id="387" w:author="Autor">
        <w:r w:rsidRPr="00CC1BA0">
          <w:rPr>
            <w:sz w:val="20"/>
            <w:szCs w:val="20"/>
          </w:rPr>
          <w:delText>Objednávateľ</w:delText>
        </w:r>
      </w:del>
      <w:ins w:id="388" w:author="Autor">
        <w:r w:rsidR="002A609F" w:rsidRPr="00CC1BA0">
          <w:rPr>
            <w:sz w:val="20"/>
            <w:szCs w:val="20"/>
          </w:rPr>
          <w:t>Dodávateľ</w:t>
        </w:r>
      </w:ins>
      <w:r w:rsidR="002A609F" w:rsidRPr="00CC1BA0">
        <w:rPr>
          <w:sz w:val="20"/>
          <w:szCs w:val="20"/>
        </w:rPr>
        <w:t xml:space="preserve"> </w:t>
      </w:r>
      <w:r w:rsidR="00967809" w:rsidRPr="00CC1BA0">
        <w:rPr>
          <w:sz w:val="20"/>
          <w:szCs w:val="20"/>
        </w:rPr>
        <w:t>zopakuje UAT testy. Tento</w:t>
      </w:r>
      <w:r w:rsidR="00967809" w:rsidRPr="00CC1BA0">
        <w:rPr>
          <w:spacing w:val="-1"/>
          <w:sz w:val="20"/>
          <w:szCs w:val="20"/>
        </w:rPr>
        <w:t xml:space="preserve"> </w:t>
      </w:r>
      <w:r w:rsidR="00967809" w:rsidRPr="00CC1BA0">
        <w:rPr>
          <w:sz w:val="20"/>
          <w:szCs w:val="20"/>
        </w:rPr>
        <w:t>postup je možné vykonať aj opakovane.</w:t>
      </w:r>
    </w:p>
    <w:p w14:paraId="2A352E4B" w14:textId="77777777" w:rsidR="00810FA0" w:rsidRPr="00CC1BA0" w:rsidRDefault="00000000">
      <w:pPr>
        <w:pStyle w:val="Odsekzoznamu"/>
        <w:numPr>
          <w:ilvl w:val="2"/>
          <w:numId w:val="6"/>
        </w:numPr>
        <w:tabs>
          <w:tab w:val="left" w:pos="2131"/>
          <w:tab w:val="left" w:pos="2133"/>
        </w:tabs>
        <w:spacing w:line="290" w:lineRule="auto"/>
        <w:ind w:left="2133" w:right="290" w:hanging="709"/>
        <w:rPr>
          <w:sz w:val="20"/>
          <w:szCs w:val="20"/>
        </w:rPr>
      </w:pPr>
      <w:r w:rsidRPr="00CC1BA0">
        <w:rPr>
          <w:spacing w:val="-2"/>
          <w:sz w:val="20"/>
          <w:szCs w:val="20"/>
        </w:rPr>
        <w:t>Sekundárne</w:t>
      </w:r>
      <w:r w:rsidRPr="00CC1BA0">
        <w:rPr>
          <w:spacing w:val="-5"/>
          <w:sz w:val="20"/>
          <w:szCs w:val="20"/>
        </w:rPr>
        <w:t xml:space="preserve"> </w:t>
      </w:r>
      <w:r w:rsidRPr="00CC1BA0">
        <w:rPr>
          <w:spacing w:val="-2"/>
          <w:sz w:val="20"/>
          <w:szCs w:val="20"/>
        </w:rPr>
        <w:t>testy</w:t>
      </w:r>
      <w:r w:rsidRPr="00CC1BA0">
        <w:rPr>
          <w:spacing w:val="-5"/>
          <w:sz w:val="20"/>
          <w:szCs w:val="20"/>
        </w:rPr>
        <w:t xml:space="preserve"> </w:t>
      </w:r>
      <w:r w:rsidRPr="00CC1BA0">
        <w:rPr>
          <w:spacing w:val="-2"/>
          <w:sz w:val="20"/>
          <w:szCs w:val="20"/>
        </w:rPr>
        <w:t>sa</w:t>
      </w:r>
      <w:r w:rsidRPr="00CC1BA0">
        <w:rPr>
          <w:spacing w:val="-5"/>
          <w:sz w:val="20"/>
          <w:szCs w:val="20"/>
        </w:rPr>
        <w:t xml:space="preserve"> </w:t>
      </w:r>
      <w:r w:rsidRPr="00CC1BA0">
        <w:rPr>
          <w:spacing w:val="-2"/>
          <w:sz w:val="20"/>
          <w:szCs w:val="20"/>
        </w:rPr>
        <w:t>vykonajú</w:t>
      </w:r>
      <w:r w:rsidRPr="00CC1BA0">
        <w:rPr>
          <w:spacing w:val="-5"/>
          <w:sz w:val="20"/>
          <w:szCs w:val="20"/>
        </w:rPr>
        <w:t xml:space="preserve"> </w:t>
      </w:r>
      <w:r w:rsidRPr="00CC1BA0">
        <w:rPr>
          <w:spacing w:val="-2"/>
          <w:sz w:val="20"/>
          <w:szCs w:val="20"/>
        </w:rPr>
        <w:t>v</w:t>
      </w:r>
      <w:r w:rsidRPr="00CC1BA0">
        <w:rPr>
          <w:spacing w:val="-5"/>
          <w:sz w:val="20"/>
          <w:szCs w:val="20"/>
        </w:rPr>
        <w:t xml:space="preserve"> </w:t>
      </w:r>
      <w:r w:rsidRPr="00CC1BA0">
        <w:rPr>
          <w:spacing w:val="-2"/>
          <w:sz w:val="20"/>
          <w:szCs w:val="20"/>
        </w:rPr>
        <w:t>prostredí</w:t>
      </w:r>
      <w:r w:rsidRPr="00CC1BA0">
        <w:rPr>
          <w:spacing w:val="-5"/>
          <w:sz w:val="20"/>
          <w:szCs w:val="20"/>
        </w:rPr>
        <w:t xml:space="preserve"> </w:t>
      </w:r>
      <w:r w:rsidRPr="00CC1BA0">
        <w:rPr>
          <w:spacing w:val="-2"/>
          <w:sz w:val="20"/>
          <w:szCs w:val="20"/>
        </w:rPr>
        <w:t>a</w:t>
      </w:r>
      <w:r w:rsidRPr="00CC1BA0">
        <w:rPr>
          <w:spacing w:val="-5"/>
          <w:sz w:val="20"/>
          <w:szCs w:val="20"/>
        </w:rPr>
        <w:t xml:space="preserve"> </w:t>
      </w:r>
      <w:r w:rsidRPr="00CC1BA0">
        <w:rPr>
          <w:spacing w:val="-2"/>
          <w:sz w:val="20"/>
          <w:szCs w:val="20"/>
        </w:rPr>
        <w:t>na</w:t>
      </w:r>
      <w:r w:rsidRPr="00CC1BA0">
        <w:rPr>
          <w:spacing w:val="-5"/>
          <w:sz w:val="20"/>
          <w:szCs w:val="20"/>
        </w:rPr>
        <w:t xml:space="preserve"> </w:t>
      </w:r>
      <w:r w:rsidRPr="00CC1BA0">
        <w:rPr>
          <w:spacing w:val="-2"/>
          <w:sz w:val="20"/>
          <w:szCs w:val="20"/>
        </w:rPr>
        <w:t>infraštruktúre Dodávateľa</w:t>
      </w:r>
      <w:r w:rsidRPr="00CC1BA0">
        <w:rPr>
          <w:spacing w:val="-5"/>
          <w:sz w:val="20"/>
          <w:szCs w:val="20"/>
        </w:rPr>
        <w:t xml:space="preserve"> </w:t>
      </w:r>
      <w:r w:rsidRPr="00CC1BA0">
        <w:rPr>
          <w:spacing w:val="-2"/>
          <w:sz w:val="20"/>
          <w:szCs w:val="20"/>
        </w:rPr>
        <w:t>a</w:t>
      </w:r>
      <w:r w:rsidRPr="00CC1BA0">
        <w:rPr>
          <w:spacing w:val="-5"/>
          <w:sz w:val="20"/>
          <w:szCs w:val="20"/>
        </w:rPr>
        <w:t xml:space="preserve"> </w:t>
      </w:r>
      <w:r w:rsidRPr="00CC1BA0">
        <w:rPr>
          <w:spacing w:val="-2"/>
          <w:sz w:val="20"/>
          <w:szCs w:val="20"/>
        </w:rPr>
        <w:t>v</w:t>
      </w:r>
      <w:r w:rsidRPr="00CC1BA0">
        <w:rPr>
          <w:spacing w:val="-5"/>
          <w:sz w:val="20"/>
          <w:szCs w:val="20"/>
        </w:rPr>
        <w:t xml:space="preserve"> </w:t>
      </w:r>
      <w:r w:rsidRPr="00CC1BA0">
        <w:rPr>
          <w:spacing w:val="-2"/>
          <w:sz w:val="20"/>
          <w:szCs w:val="20"/>
        </w:rPr>
        <w:t xml:space="preserve">oddelených </w:t>
      </w:r>
      <w:r w:rsidRPr="00CC1BA0">
        <w:rPr>
          <w:sz w:val="20"/>
          <w:szCs w:val="20"/>
        </w:rPr>
        <w:t>testovacích prostrediach (t. j. bez možnosti ovplyvniť bežnú činnosť Objednávateľa, mimo produkčných databáz), ak sa Zmluvné strany vopred nedohodnú inak. Pre úspešné</w:t>
      </w:r>
      <w:r w:rsidRPr="00CC1BA0">
        <w:rPr>
          <w:spacing w:val="-9"/>
          <w:sz w:val="20"/>
          <w:szCs w:val="20"/>
        </w:rPr>
        <w:t xml:space="preserve"> </w:t>
      </w:r>
      <w:r w:rsidRPr="00CC1BA0">
        <w:rPr>
          <w:sz w:val="20"/>
          <w:szCs w:val="20"/>
        </w:rPr>
        <w:t>vykonanie</w:t>
      </w:r>
      <w:r w:rsidRPr="00CC1BA0">
        <w:rPr>
          <w:spacing w:val="-8"/>
          <w:sz w:val="20"/>
          <w:szCs w:val="20"/>
        </w:rPr>
        <w:t xml:space="preserve"> </w:t>
      </w:r>
      <w:r w:rsidRPr="00CC1BA0">
        <w:rPr>
          <w:sz w:val="20"/>
          <w:szCs w:val="20"/>
        </w:rPr>
        <w:t>Sekundárnych</w:t>
      </w:r>
      <w:r w:rsidRPr="00CC1BA0">
        <w:rPr>
          <w:spacing w:val="-8"/>
          <w:sz w:val="20"/>
          <w:szCs w:val="20"/>
        </w:rPr>
        <w:t xml:space="preserve"> </w:t>
      </w:r>
      <w:r w:rsidRPr="00CC1BA0">
        <w:rPr>
          <w:sz w:val="20"/>
          <w:szCs w:val="20"/>
        </w:rPr>
        <w:t>testov</w:t>
      </w:r>
      <w:r w:rsidRPr="00CC1BA0">
        <w:rPr>
          <w:spacing w:val="-9"/>
          <w:sz w:val="20"/>
          <w:szCs w:val="20"/>
        </w:rPr>
        <w:t xml:space="preserve"> </w:t>
      </w:r>
      <w:r w:rsidRPr="00CC1BA0">
        <w:rPr>
          <w:sz w:val="20"/>
          <w:szCs w:val="20"/>
        </w:rPr>
        <w:t>sa</w:t>
      </w:r>
      <w:r w:rsidRPr="00CC1BA0">
        <w:rPr>
          <w:spacing w:val="-9"/>
          <w:sz w:val="20"/>
          <w:szCs w:val="20"/>
        </w:rPr>
        <w:t xml:space="preserve"> </w:t>
      </w:r>
      <w:r w:rsidRPr="00CC1BA0">
        <w:rPr>
          <w:sz w:val="20"/>
          <w:szCs w:val="20"/>
        </w:rPr>
        <w:t>vyžaduje</w:t>
      </w:r>
      <w:r w:rsidRPr="00CC1BA0">
        <w:rPr>
          <w:spacing w:val="-9"/>
          <w:sz w:val="20"/>
          <w:szCs w:val="20"/>
        </w:rPr>
        <w:t xml:space="preserve"> </w:t>
      </w:r>
      <w:r w:rsidRPr="00CC1BA0">
        <w:rPr>
          <w:sz w:val="20"/>
          <w:szCs w:val="20"/>
        </w:rPr>
        <w:t>osobná</w:t>
      </w:r>
      <w:r w:rsidRPr="00CC1BA0">
        <w:rPr>
          <w:spacing w:val="-9"/>
          <w:sz w:val="20"/>
          <w:szCs w:val="20"/>
        </w:rPr>
        <w:t xml:space="preserve"> </w:t>
      </w:r>
      <w:r w:rsidRPr="00CC1BA0">
        <w:rPr>
          <w:sz w:val="20"/>
          <w:szCs w:val="20"/>
        </w:rPr>
        <w:t>prítomnosť</w:t>
      </w:r>
      <w:r w:rsidRPr="00CC1BA0">
        <w:rPr>
          <w:spacing w:val="-8"/>
          <w:sz w:val="20"/>
          <w:szCs w:val="20"/>
        </w:rPr>
        <w:t xml:space="preserve"> </w:t>
      </w:r>
      <w:r w:rsidRPr="00CC1BA0">
        <w:rPr>
          <w:sz w:val="20"/>
          <w:szCs w:val="20"/>
        </w:rPr>
        <w:t>oprávnených osôb Zmluvných strán; inak sa Sekundárne testy nemôžu vykonať. Výsledky Sekundárnych testov sa zachytia v zápisnici podpísanej oprávnenými osobami Zmluvných strán.</w:t>
      </w:r>
    </w:p>
    <w:p w14:paraId="553DAAC4" w14:textId="77777777" w:rsidR="00810FA0" w:rsidRPr="00CC1BA0" w:rsidRDefault="00000000">
      <w:pPr>
        <w:pStyle w:val="Odsekzoznamu"/>
        <w:numPr>
          <w:ilvl w:val="2"/>
          <w:numId w:val="6"/>
        </w:numPr>
        <w:tabs>
          <w:tab w:val="left" w:pos="2131"/>
          <w:tab w:val="left" w:pos="2133"/>
        </w:tabs>
        <w:spacing w:before="117" w:line="290" w:lineRule="auto"/>
        <w:ind w:left="2133" w:right="289" w:hanging="709"/>
        <w:rPr>
          <w:sz w:val="20"/>
          <w:szCs w:val="20"/>
        </w:rPr>
      </w:pPr>
      <w:r w:rsidRPr="00CC1BA0">
        <w:rPr>
          <w:sz w:val="20"/>
          <w:szCs w:val="20"/>
        </w:rPr>
        <w:t>Sekundárne testy Diela alebo jeho časti sa uskutočnia v súlade s časovým plánom Sekundárnych testov špecifikovaným v</w:t>
      </w:r>
      <w:r w:rsidRPr="00CC1BA0">
        <w:rPr>
          <w:spacing w:val="-3"/>
          <w:sz w:val="20"/>
          <w:szCs w:val="20"/>
        </w:rPr>
        <w:t xml:space="preserve"> </w:t>
      </w:r>
      <w:r w:rsidRPr="00CC1BA0">
        <w:rPr>
          <w:sz w:val="20"/>
          <w:szCs w:val="20"/>
        </w:rPr>
        <w:t>Návrhu riešenia, ktorý je obsahom prílohy č. 3 tejto Zmluvy. Ak sa Sekundárne testy uskutočnia v inom termíne, ako sú plánované, Zmluvné strany sa na novom termíne dohodnú písomne.</w:t>
      </w:r>
    </w:p>
    <w:p w14:paraId="39CD11E5" w14:textId="3D544805" w:rsidR="00810FA0" w:rsidRPr="00CC1BA0" w:rsidRDefault="00000000">
      <w:pPr>
        <w:pStyle w:val="Odsekzoznamu"/>
        <w:numPr>
          <w:ilvl w:val="2"/>
          <w:numId w:val="6"/>
        </w:numPr>
        <w:tabs>
          <w:tab w:val="left" w:pos="2131"/>
          <w:tab w:val="left" w:pos="2133"/>
        </w:tabs>
        <w:spacing w:line="290" w:lineRule="auto"/>
        <w:ind w:left="2133" w:right="289" w:hanging="709"/>
        <w:rPr>
          <w:sz w:val="20"/>
          <w:szCs w:val="20"/>
        </w:rPr>
      </w:pPr>
      <w:r w:rsidRPr="00CC1BA0">
        <w:rPr>
          <w:sz w:val="20"/>
          <w:szCs w:val="20"/>
        </w:rPr>
        <w:t>Sekundárne testy prebehli úspešne ak sú splnené akceptačné kritériá podľa prílohy č. 8</w:t>
      </w:r>
      <w:r w:rsidRPr="00CC1BA0">
        <w:rPr>
          <w:spacing w:val="-3"/>
          <w:sz w:val="20"/>
          <w:szCs w:val="20"/>
        </w:rPr>
        <w:t xml:space="preserve"> </w:t>
      </w:r>
      <w:r w:rsidRPr="00CC1BA0">
        <w:rPr>
          <w:sz w:val="20"/>
          <w:szCs w:val="20"/>
        </w:rPr>
        <w:t>tejto</w:t>
      </w:r>
      <w:r w:rsidRPr="00CC1BA0">
        <w:rPr>
          <w:spacing w:val="-12"/>
          <w:sz w:val="20"/>
          <w:szCs w:val="20"/>
        </w:rPr>
        <w:t xml:space="preserve"> </w:t>
      </w:r>
      <w:r w:rsidRPr="00CC1BA0">
        <w:rPr>
          <w:sz w:val="20"/>
          <w:szCs w:val="20"/>
        </w:rPr>
        <w:t>Zmluvy.</w:t>
      </w:r>
      <w:r w:rsidRPr="00CC1BA0">
        <w:rPr>
          <w:spacing w:val="-12"/>
          <w:sz w:val="20"/>
          <w:szCs w:val="20"/>
        </w:rPr>
        <w:t xml:space="preserve"> </w:t>
      </w:r>
      <w:r w:rsidRPr="00CC1BA0">
        <w:rPr>
          <w:sz w:val="20"/>
          <w:szCs w:val="20"/>
        </w:rPr>
        <w:t>Ak</w:t>
      </w:r>
      <w:r w:rsidRPr="00CC1BA0">
        <w:rPr>
          <w:spacing w:val="-12"/>
          <w:sz w:val="20"/>
          <w:szCs w:val="20"/>
        </w:rPr>
        <w:t xml:space="preserve"> </w:t>
      </w:r>
      <w:r w:rsidRPr="00CC1BA0">
        <w:rPr>
          <w:sz w:val="20"/>
          <w:szCs w:val="20"/>
        </w:rPr>
        <w:t>sú</w:t>
      </w:r>
      <w:r w:rsidRPr="00CC1BA0">
        <w:rPr>
          <w:spacing w:val="-12"/>
          <w:sz w:val="20"/>
          <w:szCs w:val="20"/>
        </w:rPr>
        <w:t xml:space="preserve"> </w:t>
      </w:r>
      <w:r w:rsidRPr="00CC1BA0">
        <w:rPr>
          <w:sz w:val="20"/>
          <w:szCs w:val="20"/>
        </w:rPr>
        <w:t>akceptačné</w:t>
      </w:r>
      <w:r w:rsidRPr="00CC1BA0">
        <w:rPr>
          <w:spacing w:val="-12"/>
          <w:sz w:val="20"/>
          <w:szCs w:val="20"/>
        </w:rPr>
        <w:t xml:space="preserve"> </w:t>
      </w:r>
      <w:r w:rsidRPr="00CC1BA0">
        <w:rPr>
          <w:sz w:val="20"/>
          <w:szCs w:val="20"/>
        </w:rPr>
        <w:t>kritériá</w:t>
      </w:r>
      <w:r w:rsidRPr="00CC1BA0">
        <w:rPr>
          <w:spacing w:val="-12"/>
          <w:sz w:val="20"/>
          <w:szCs w:val="20"/>
        </w:rPr>
        <w:t xml:space="preserve"> </w:t>
      </w:r>
      <w:r w:rsidRPr="00CC1BA0">
        <w:rPr>
          <w:sz w:val="20"/>
          <w:szCs w:val="20"/>
        </w:rPr>
        <w:t>splnené</w:t>
      </w:r>
      <w:r w:rsidRPr="00CC1BA0">
        <w:rPr>
          <w:spacing w:val="-12"/>
          <w:sz w:val="20"/>
          <w:szCs w:val="20"/>
        </w:rPr>
        <w:t xml:space="preserve"> </w:t>
      </w:r>
      <w:r w:rsidRPr="00CC1BA0">
        <w:rPr>
          <w:sz w:val="20"/>
          <w:szCs w:val="20"/>
        </w:rPr>
        <w:t>napriek</w:t>
      </w:r>
      <w:r w:rsidRPr="00CC1BA0">
        <w:rPr>
          <w:spacing w:val="-12"/>
          <w:sz w:val="20"/>
          <w:szCs w:val="20"/>
        </w:rPr>
        <w:t xml:space="preserve"> </w:t>
      </w:r>
      <w:r w:rsidRPr="00CC1BA0">
        <w:rPr>
          <w:sz w:val="20"/>
          <w:szCs w:val="20"/>
        </w:rPr>
        <w:t>tomu,</w:t>
      </w:r>
      <w:r w:rsidRPr="00CC1BA0">
        <w:rPr>
          <w:spacing w:val="-12"/>
          <w:sz w:val="20"/>
          <w:szCs w:val="20"/>
        </w:rPr>
        <w:t xml:space="preserve"> </w:t>
      </w:r>
      <w:r w:rsidRPr="00CC1BA0">
        <w:rPr>
          <w:sz w:val="20"/>
          <w:szCs w:val="20"/>
        </w:rPr>
        <w:t>že</w:t>
      </w:r>
      <w:r w:rsidRPr="00CC1BA0">
        <w:rPr>
          <w:spacing w:val="-12"/>
          <w:sz w:val="20"/>
          <w:szCs w:val="20"/>
        </w:rPr>
        <w:t xml:space="preserve"> </w:t>
      </w:r>
      <w:r w:rsidRPr="00CC1BA0">
        <w:rPr>
          <w:sz w:val="20"/>
          <w:szCs w:val="20"/>
        </w:rPr>
        <w:t>Dielo</w:t>
      </w:r>
      <w:r w:rsidRPr="00CC1BA0">
        <w:rPr>
          <w:spacing w:val="-12"/>
          <w:sz w:val="20"/>
          <w:szCs w:val="20"/>
        </w:rPr>
        <w:t xml:space="preserve"> </w:t>
      </w:r>
      <w:r w:rsidRPr="00CC1BA0">
        <w:rPr>
          <w:sz w:val="20"/>
          <w:szCs w:val="20"/>
        </w:rPr>
        <w:t>vykazuje</w:t>
      </w:r>
      <w:r w:rsidRPr="00CC1BA0">
        <w:rPr>
          <w:spacing w:val="-12"/>
          <w:sz w:val="20"/>
          <w:szCs w:val="20"/>
        </w:rPr>
        <w:t xml:space="preserve"> </w:t>
      </w:r>
      <w:r w:rsidRPr="00CC1BA0">
        <w:rPr>
          <w:sz w:val="20"/>
          <w:szCs w:val="20"/>
        </w:rPr>
        <w:t>vady, opakovanie</w:t>
      </w:r>
      <w:r w:rsidRPr="00CC1BA0">
        <w:rPr>
          <w:spacing w:val="-3"/>
          <w:sz w:val="20"/>
          <w:szCs w:val="20"/>
        </w:rPr>
        <w:t xml:space="preserve"> </w:t>
      </w:r>
      <w:r w:rsidRPr="00CC1BA0">
        <w:rPr>
          <w:sz w:val="20"/>
          <w:szCs w:val="20"/>
        </w:rPr>
        <w:t>Sekundárnych</w:t>
      </w:r>
      <w:r w:rsidRPr="00CC1BA0">
        <w:rPr>
          <w:spacing w:val="-3"/>
          <w:sz w:val="20"/>
          <w:szCs w:val="20"/>
        </w:rPr>
        <w:t xml:space="preserve"> </w:t>
      </w:r>
      <w:r w:rsidRPr="00CC1BA0">
        <w:rPr>
          <w:sz w:val="20"/>
          <w:szCs w:val="20"/>
        </w:rPr>
        <w:t>testov</w:t>
      </w:r>
      <w:r w:rsidRPr="00CC1BA0">
        <w:rPr>
          <w:spacing w:val="-3"/>
          <w:sz w:val="20"/>
          <w:szCs w:val="20"/>
        </w:rPr>
        <w:t xml:space="preserve"> </w:t>
      </w:r>
      <w:r w:rsidRPr="00CC1BA0">
        <w:rPr>
          <w:sz w:val="20"/>
          <w:szCs w:val="20"/>
        </w:rPr>
        <w:t>nie</w:t>
      </w:r>
      <w:r w:rsidRPr="00CC1BA0">
        <w:rPr>
          <w:spacing w:val="-3"/>
          <w:sz w:val="20"/>
          <w:szCs w:val="20"/>
        </w:rPr>
        <w:t xml:space="preserve"> </w:t>
      </w:r>
      <w:r w:rsidRPr="00CC1BA0">
        <w:rPr>
          <w:sz w:val="20"/>
          <w:szCs w:val="20"/>
        </w:rPr>
        <w:t>je</w:t>
      </w:r>
      <w:r w:rsidRPr="00CC1BA0">
        <w:rPr>
          <w:spacing w:val="-3"/>
          <w:sz w:val="20"/>
          <w:szCs w:val="20"/>
        </w:rPr>
        <w:t xml:space="preserve"> </w:t>
      </w:r>
      <w:r w:rsidRPr="00CC1BA0">
        <w:rPr>
          <w:sz w:val="20"/>
          <w:szCs w:val="20"/>
        </w:rPr>
        <w:t>potrebné,</w:t>
      </w:r>
      <w:r w:rsidRPr="00CC1BA0">
        <w:rPr>
          <w:spacing w:val="-2"/>
          <w:sz w:val="20"/>
          <w:szCs w:val="20"/>
        </w:rPr>
        <w:t xml:space="preserve"> </w:t>
      </w:r>
      <w:r w:rsidRPr="00CC1BA0">
        <w:rPr>
          <w:sz w:val="20"/>
          <w:szCs w:val="20"/>
        </w:rPr>
        <w:t>Dodávateľ</w:t>
      </w:r>
      <w:r w:rsidRPr="00CC1BA0">
        <w:rPr>
          <w:spacing w:val="-3"/>
          <w:sz w:val="20"/>
          <w:szCs w:val="20"/>
        </w:rPr>
        <w:t xml:space="preserve"> </w:t>
      </w:r>
      <w:r w:rsidRPr="00CC1BA0">
        <w:rPr>
          <w:sz w:val="20"/>
          <w:szCs w:val="20"/>
        </w:rPr>
        <w:t>je</w:t>
      </w:r>
      <w:r w:rsidRPr="00CC1BA0">
        <w:rPr>
          <w:spacing w:val="-3"/>
          <w:sz w:val="20"/>
          <w:szCs w:val="20"/>
        </w:rPr>
        <w:t xml:space="preserve"> </w:t>
      </w:r>
      <w:r w:rsidRPr="00CC1BA0">
        <w:rPr>
          <w:sz w:val="20"/>
          <w:szCs w:val="20"/>
        </w:rPr>
        <w:t>však</w:t>
      </w:r>
      <w:r w:rsidRPr="00CC1BA0">
        <w:rPr>
          <w:spacing w:val="-3"/>
          <w:sz w:val="20"/>
          <w:szCs w:val="20"/>
        </w:rPr>
        <w:t xml:space="preserve"> </w:t>
      </w:r>
      <w:r w:rsidRPr="00CC1BA0">
        <w:rPr>
          <w:sz w:val="20"/>
          <w:szCs w:val="20"/>
        </w:rPr>
        <w:t>naďalej</w:t>
      </w:r>
      <w:r w:rsidRPr="00CC1BA0">
        <w:rPr>
          <w:spacing w:val="-3"/>
          <w:sz w:val="20"/>
          <w:szCs w:val="20"/>
        </w:rPr>
        <w:t xml:space="preserve"> </w:t>
      </w:r>
      <w:r w:rsidRPr="00CC1BA0">
        <w:rPr>
          <w:sz w:val="20"/>
          <w:szCs w:val="20"/>
        </w:rPr>
        <w:t>povinný</w:t>
      </w:r>
      <w:r w:rsidRPr="00CC1BA0">
        <w:rPr>
          <w:spacing w:val="-3"/>
          <w:sz w:val="20"/>
          <w:szCs w:val="20"/>
        </w:rPr>
        <w:t xml:space="preserve"> </w:t>
      </w:r>
      <w:r w:rsidRPr="00CC1BA0">
        <w:rPr>
          <w:sz w:val="20"/>
          <w:szCs w:val="20"/>
        </w:rPr>
        <w:t>v dobe podľa prílohy č. 8 tejto Zmluvy odstrániť na vlastné náklady všetky vady Diela alebo</w:t>
      </w:r>
      <w:r w:rsidRPr="00CC1BA0">
        <w:rPr>
          <w:spacing w:val="-5"/>
          <w:sz w:val="20"/>
          <w:szCs w:val="20"/>
        </w:rPr>
        <w:t xml:space="preserve"> </w:t>
      </w:r>
      <w:r w:rsidRPr="00CC1BA0">
        <w:rPr>
          <w:sz w:val="20"/>
          <w:szCs w:val="20"/>
        </w:rPr>
        <w:t>jeho</w:t>
      </w:r>
      <w:r w:rsidRPr="00CC1BA0">
        <w:rPr>
          <w:spacing w:val="-5"/>
          <w:sz w:val="20"/>
          <w:szCs w:val="20"/>
        </w:rPr>
        <w:t xml:space="preserve"> </w:t>
      </w:r>
      <w:r w:rsidRPr="00CC1BA0">
        <w:rPr>
          <w:sz w:val="20"/>
          <w:szCs w:val="20"/>
        </w:rPr>
        <w:t>časti</w:t>
      </w:r>
      <w:r w:rsidRPr="00CC1BA0">
        <w:rPr>
          <w:spacing w:val="-5"/>
          <w:sz w:val="20"/>
          <w:szCs w:val="20"/>
        </w:rPr>
        <w:t xml:space="preserve"> </w:t>
      </w:r>
      <w:r w:rsidRPr="00CC1BA0">
        <w:rPr>
          <w:sz w:val="20"/>
          <w:szCs w:val="20"/>
        </w:rPr>
        <w:t>podľa</w:t>
      </w:r>
      <w:r w:rsidRPr="00CC1BA0">
        <w:rPr>
          <w:spacing w:val="-5"/>
          <w:sz w:val="20"/>
          <w:szCs w:val="20"/>
        </w:rPr>
        <w:t xml:space="preserve"> </w:t>
      </w:r>
      <w:r w:rsidRPr="00CC1BA0">
        <w:rPr>
          <w:sz w:val="20"/>
          <w:szCs w:val="20"/>
        </w:rPr>
        <w:t>príslušnej</w:t>
      </w:r>
      <w:r w:rsidRPr="00CC1BA0">
        <w:rPr>
          <w:spacing w:val="-5"/>
          <w:sz w:val="20"/>
          <w:szCs w:val="20"/>
        </w:rPr>
        <w:t xml:space="preserve"> </w:t>
      </w:r>
      <w:r w:rsidRPr="00CC1BA0">
        <w:rPr>
          <w:sz w:val="20"/>
          <w:szCs w:val="20"/>
        </w:rPr>
        <w:t>zápisnice</w:t>
      </w:r>
      <w:r w:rsidRPr="00CC1BA0">
        <w:rPr>
          <w:spacing w:val="-5"/>
          <w:sz w:val="20"/>
          <w:szCs w:val="20"/>
        </w:rPr>
        <w:t xml:space="preserve"> </w:t>
      </w:r>
      <w:r w:rsidRPr="00CC1BA0">
        <w:rPr>
          <w:sz w:val="20"/>
          <w:szCs w:val="20"/>
        </w:rPr>
        <w:t>o</w:t>
      </w:r>
      <w:r w:rsidRPr="00CC1BA0">
        <w:rPr>
          <w:spacing w:val="-5"/>
          <w:sz w:val="20"/>
          <w:szCs w:val="20"/>
        </w:rPr>
        <w:t xml:space="preserve"> </w:t>
      </w:r>
      <w:r w:rsidRPr="00CC1BA0">
        <w:rPr>
          <w:sz w:val="20"/>
          <w:szCs w:val="20"/>
        </w:rPr>
        <w:t>akceptačných</w:t>
      </w:r>
      <w:r w:rsidRPr="00CC1BA0">
        <w:rPr>
          <w:spacing w:val="-5"/>
          <w:sz w:val="20"/>
          <w:szCs w:val="20"/>
        </w:rPr>
        <w:t xml:space="preserve"> </w:t>
      </w:r>
      <w:r w:rsidRPr="00CC1BA0">
        <w:rPr>
          <w:sz w:val="20"/>
          <w:szCs w:val="20"/>
        </w:rPr>
        <w:t>testoch.</w:t>
      </w:r>
      <w:r w:rsidRPr="00CC1BA0">
        <w:rPr>
          <w:spacing w:val="-5"/>
          <w:sz w:val="20"/>
          <w:szCs w:val="20"/>
        </w:rPr>
        <w:t xml:space="preserve"> </w:t>
      </w:r>
      <w:r w:rsidRPr="00CC1BA0">
        <w:rPr>
          <w:sz w:val="20"/>
          <w:szCs w:val="20"/>
        </w:rPr>
        <w:t>Ak</w:t>
      </w:r>
      <w:r w:rsidRPr="00CC1BA0">
        <w:rPr>
          <w:spacing w:val="-5"/>
          <w:sz w:val="20"/>
          <w:szCs w:val="20"/>
        </w:rPr>
        <w:t xml:space="preserve"> </w:t>
      </w:r>
      <w:r w:rsidRPr="00CC1BA0">
        <w:rPr>
          <w:sz w:val="20"/>
          <w:szCs w:val="20"/>
        </w:rPr>
        <w:t>v</w:t>
      </w:r>
      <w:r w:rsidRPr="00CC1BA0">
        <w:rPr>
          <w:spacing w:val="-5"/>
          <w:sz w:val="20"/>
          <w:szCs w:val="20"/>
        </w:rPr>
        <w:t xml:space="preserve"> </w:t>
      </w:r>
      <w:r w:rsidRPr="00CC1BA0">
        <w:rPr>
          <w:sz w:val="20"/>
          <w:szCs w:val="20"/>
        </w:rPr>
        <w:t>Akceptačnom protokole alebo v zápisnici o Sekundárnych testoch nie je nejaká vada uvedená, Dodávateľ ju stále má povinnosť odstrániť, ak o nej vie, dodatočne sa o nej dozvie, alebo mu bola dodatočne oznámená.</w:t>
      </w:r>
    </w:p>
    <w:p w14:paraId="0B345F3A" w14:textId="18BD9A8E" w:rsidR="00810FA0" w:rsidRPr="00CC1BA0" w:rsidRDefault="00000000">
      <w:pPr>
        <w:pStyle w:val="Odsekzoznamu"/>
        <w:numPr>
          <w:ilvl w:val="2"/>
          <w:numId w:val="6"/>
        </w:numPr>
        <w:tabs>
          <w:tab w:val="left" w:pos="2131"/>
          <w:tab w:val="left" w:pos="2133"/>
        </w:tabs>
        <w:spacing w:before="116" w:line="290" w:lineRule="auto"/>
        <w:ind w:left="2133" w:right="289" w:hanging="709"/>
        <w:rPr>
          <w:sz w:val="20"/>
          <w:szCs w:val="20"/>
        </w:rPr>
      </w:pPr>
      <w:r w:rsidRPr="00CC1BA0">
        <w:rPr>
          <w:sz w:val="20"/>
          <w:szCs w:val="20"/>
        </w:rPr>
        <w:t>Ak Dielo alebo jeho časť nespĺňa akceptačné kritériá počas Sekundárnych testov, Objednávateľ</w:t>
      </w:r>
      <w:r w:rsidRPr="00CC1BA0">
        <w:rPr>
          <w:spacing w:val="-5"/>
          <w:sz w:val="20"/>
          <w:szCs w:val="20"/>
        </w:rPr>
        <w:t xml:space="preserve"> </w:t>
      </w:r>
      <w:r w:rsidRPr="00CC1BA0">
        <w:rPr>
          <w:sz w:val="20"/>
          <w:szCs w:val="20"/>
        </w:rPr>
        <w:t>uvedie</w:t>
      </w:r>
      <w:r w:rsidRPr="00CC1BA0">
        <w:rPr>
          <w:spacing w:val="-5"/>
          <w:sz w:val="20"/>
          <w:szCs w:val="20"/>
        </w:rPr>
        <w:t xml:space="preserve"> </w:t>
      </w:r>
      <w:r w:rsidRPr="00CC1BA0">
        <w:rPr>
          <w:sz w:val="20"/>
          <w:szCs w:val="20"/>
        </w:rPr>
        <w:t>a</w:t>
      </w:r>
      <w:r w:rsidRPr="00CC1BA0">
        <w:rPr>
          <w:spacing w:val="-5"/>
          <w:sz w:val="20"/>
          <w:szCs w:val="20"/>
        </w:rPr>
        <w:t xml:space="preserve"> </w:t>
      </w:r>
      <w:r w:rsidRPr="00CC1BA0">
        <w:rPr>
          <w:sz w:val="20"/>
          <w:szCs w:val="20"/>
        </w:rPr>
        <w:t>popíše</w:t>
      </w:r>
      <w:r w:rsidRPr="00CC1BA0">
        <w:rPr>
          <w:spacing w:val="-5"/>
          <w:sz w:val="20"/>
          <w:szCs w:val="20"/>
        </w:rPr>
        <w:t xml:space="preserve"> </w:t>
      </w:r>
      <w:r w:rsidRPr="00CC1BA0">
        <w:rPr>
          <w:sz w:val="20"/>
          <w:szCs w:val="20"/>
        </w:rPr>
        <w:t>všetky</w:t>
      </w:r>
      <w:r w:rsidRPr="00CC1BA0">
        <w:rPr>
          <w:spacing w:val="-5"/>
          <w:sz w:val="20"/>
          <w:szCs w:val="20"/>
        </w:rPr>
        <w:t xml:space="preserve"> </w:t>
      </w:r>
      <w:r w:rsidRPr="00CC1BA0">
        <w:rPr>
          <w:sz w:val="20"/>
          <w:szCs w:val="20"/>
        </w:rPr>
        <w:t>identifikované</w:t>
      </w:r>
      <w:r w:rsidRPr="00CC1BA0">
        <w:rPr>
          <w:spacing w:val="-5"/>
          <w:sz w:val="20"/>
          <w:szCs w:val="20"/>
        </w:rPr>
        <w:t xml:space="preserve"> </w:t>
      </w:r>
      <w:r w:rsidRPr="00CC1BA0">
        <w:rPr>
          <w:sz w:val="20"/>
          <w:szCs w:val="20"/>
        </w:rPr>
        <w:t>právne</w:t>
      </w:r>
      <w:r w:rsidRPr="00CC1BA0">
        <w:rPr>
          <w:spacing w:val="-5"/>
          <w:sz w:val="20"/>
          <w:szCs w:val="20"/>
        </w:rPr>
        <w:t xml:space="preserve"> </w:t>
      </w:r>
      <w:r w:rsidRPr="00CC1BA0">
        <w:rPr>
          <w:sz w:val="20"/>
          <w:szCs w:val="20"/>
        </w:rPr>
        <w:t>a/alebo</w:t>
      </w:r>
      <w:r w:rsidRPr="00CC1BA0">
        <w:rPr>
          <w:spacing w:val="-5"/>
          <w:sz w:val="20"/>
          <w:szCs w:val="20"/>
        </w:rPr>
        <w:t xml:space="preserve"> </w:t>
      </w:r>
      <w:r w:rsidRPr="00CC1BA0">
        <w:rPr>
          <w:sz w:val="20"/>
          <w:szCs w:val="20"/>
        </w:rPr>
        <w:t>faktické</w:t>
      </w:r>
      <w:r w:rsidRPr="00CC1BA0">
        <w:rPr>
          <w:spacing w:val="-5"/>
          <w:sz w:val="20"/>
          <w:szCs w:val="20"/>
        </w:rPr>
        <w:t xml:space="preserve"> </w:t>
      </w:r>
      <w:r w:rsidRPr="00CC1BA0">
        <w:rPr>
          <w:sz w:val="20"/>
          <w:szCs w:val="20"/>
        </w:rPr>
        <w:t>vady</w:t>
      </w:r>
      <w:r w:rsidRPr="00CC1BA0">
        <w:rPr>
          <w:spacing w:val="-4"/>
          <w:sz w:val="20"/>
          <w:szCs w:val="20"/>
        </w:rPr>
        <w:t xml:space="preserve"> </w:t>
      </w:r>
      <w:r w:rsidRPr="00CC1BA0">
        <w:rPr>
          <w:sz w:val="20"/>
          <w:szCs w:val="20"/>
        </w:rPr>
        <w:t xml:space="preserve">Diela v zápisnici o Sekundárnych testoch a určí nový termín pre vykonanie Sekundárnych testov a postup podľa bodu </w:t>
      </w:r>
      <w:r w:rsidR="00810FA0" w:rsidRPr="000D765C">
        <w:rPr>
          <w:sz w:val="20"/>
          <w:szCs w:val="20"/>
          <w:rPrChange w:id="389" w:author="Autor">
            <w:rPr/>
          </w:rPrChange>
        </w:rPr>
        <w:fldChar w:fldCharType="begin"/>
      </w:r>
      <w:r w:rsidR="00810FA0" w:rsidRPr="000D765C">
        <w:rPr>
          <w:sz w:val="20"/>
          <w:szCs w:val="20"/>
          <w:rPrChange w:id="390" w:author="Autor">
            <w:rPr/>
          </w:rPrChange>
        </w:rPr>
        <w:instrText>HYPERLINK \l "_bookmark17"</w:instrText>
      </w:r>
      <w:ins w:id="391" w:author="Autor">
        <w:r w:rsidR="002F0439" w:rsidRPr="002F0439">
          <w:rPr>
            <w:sz w:val="20"/>
            <w:szCs w:val="20"/>
          </w:rPr>
        </w:r>
      </w:ins>
      <w:r w:rsidR="00810FA0" w:rsidRPr="000D765C">
        <w:rPr>
          <w:sz w:val="20"/>
          <w:szCs w:val="20"/>
          <w:rPrChange w:id="392" w:author="Autor">
            <w:rPr/>
          </w:rPrChange>
        </w:rPr>
        <w:fldChar w:fldCharType="separate"/>
      </w:r>
      <w:r w:rsidR="00810FA0" w:rsidRPr="00CC1BA0">
        <w:rPr>
          <w:sz w:val="20"/>
          <w:szCs w:val="20"/>
        </w:rPr>
        <w:t>13.2</w:t>
      </w:r>
      <w:r w:rsidR="00810FA0" w:rsidRPr="000D765C">
        <w:rPr>
          <w:sz w:val="20"/>
          <w:szCs w:val="20"/>
          <w:rPrChange w:id="393" w:author="Autor">
            <w:rPr/>
          </w:rPrChange>
        </w:rPr>
        <w:fldChar w:fldCharType="end"/>
      </w:r>
      <w:r w:rsidRPr="00CC1BA0">
        <w:rPr>
          <w:sz w:val="20"/>
          <w:szCs w:val="20"/>
        </w:rPr>
        <w:t xml:space="preserve"> tejto Zmluvy sa primerane zopakuje. Dodávateľ sa zaväzuje</w:t>
      </w:r>
      <w:r w:rsidRPr="00CC1BA0">
        <w:rPr>
          <w:spacing w:val="-5"/>
          <w:sz w:val="20"/>
          <w:szCs w:val="20"/>
        </w:rPr>
        <w:t xml:space="preserve"> </w:t>
      </w:r>
      <w:r w:rsidRPr="00CC1BA0">
        <w:rPr>
          <w:sz w:val="20"/>
          <w:szCs w:val="20"/>
        </w:rPr>
        <w:t>odstrániť</w:t>
      </w:r>
      <w:r w:rsidRPr="00CC1BA0">
        <w:rPr>
          <w:spacing w:val="-4"/>
          <w:sz w:val="20"/>
          <w:szCs w:val="20"/>
        </w:rPr>
        <w:t xml:space="preserve"> </w:t>
      </w:r>
      <w:r w:rsidRPr="00CC1BA0">
        <w:rPr>
          <w:sz w:val="20"/>
          <w:szCs w:val="20"/>
        </w:rPr>
        <w:t>vady</w:t>
      </w:r>
      <w:r w:rsidRPr="00CC1BA0">
        <w:rPr>
          <w:spacing w:val="-5"/>
          <w:sz w:val="20"/>
          <w:szCs w:val="20"/>
        </w:rPr>
        <w:t xml:space="preserve"> </w:t>
      </w:r>
      <w:r w:rsidRPr="00CC1BA0">
        <w:rPr>
          <w:sz w:val="20"/>
          <w:szCs w:val="20"/>
        </w:rPr>
        <w:t>Diela</w:t>
      </w:r>
      <w:r w:rsidRPr="00CC1BA0">
        <w:rPr>
          <w:spacing w:val="-5"/>
          <w:sz w:val="20"/>
          <w:szCs w:val="20"/>
        </w:rPr>
        <w:t xml:space="preserve"> </w:t>
      </w:r>
      <w:r w:rsidRPr="00CC1BA0">
        <w:rPr>
          <w:sz w:val="20"/>
          <w:szCs w:val="20"/>
        </w:rPr>
        <w:t>uvedené</w:t>
      </w:r>
      <w:r w:rsidRPr="00CC1BA0">
        <w:rPr>
          <w:spacing w:val="-5"/>
          <w:sz w:val="20"/>
          <w:szCs w:val="20"/>
        </w:rPr>
        <w:t xml:space="preserve"> </w:t>
      </w:r>
      <w:r w:rsidRPr="00CC1BA0">
        <w:rPr>
          <w:sz w:val="20"/>
          <w:szCs w:val="20"/>
        </w:rPr>
        <w:t>v</w:t>
      </w:r>
      <w:r w:rsidRPr="00CC1BA0">
        <w:rPr>
          <w:spacing w:val="-5"/>
          <w:sz w:val="20"/>
          <w:szCs w:val="20"/>
        </w:rPr>
        <w:t xml:space="preserve"> </w:t>
      </w:r>
      <w:r w:rsidRPr="00CC1BA0">
        <w:rPr>
          <w:sz w:val="20"/>
          <w:szCs w:val="20"/>
        </w:rPr>
        <w:t>zápisnici</w:t>
      </w:r>
      <w:r w:rsidRPr="00CC1BA0">
        <w:rPr>
          <w:spacing w:val="-4"/>
          <w:sz w:val="20"/>
          <w:szCs w:val="20"/>
        </w:rPr>
        <w:t xml:space="preserve"> </w:t>
      </w:r>
      <w:r w:rsidRPr="00CC1BA0">
        <w:rPr>
          <w:sz w:val="20"/>
          <w:szCs w:val="20"/>
        </w:rPr>
        <w:t>o</w:t>
      </w:r>
      <w:r w:rsidRPr="00CC1BA0">
        <w:rPr>
          <w:spacing w:val="-4"/>
          <w:sz w:val="20"/>
          <w:szCs w:val="20"/>
        </w:rPr>
        <w:t xml:space="preserve"> </w:t>
      </w:r>
      <w:r w:rsidRPr="00CC1BA0">
        <w:rPr>
          <w:sz w:val="20"/>
          <w:szCs w:val="20"/>
        </w:rPr>
        <w:t>Sekundárnych</w:t>
      </w:r>
      <w:r w:rsidRPr="00CC1BA0">
        <w:rPr>
          <w:spacing w:val="-4"/>
          <w:sz w:val="20"/>
          <w:szCs w:val="20"/>
        </w:rPr>
        <w:t xml:space="preserve"> </w:t>
      </w:r>
      <w:r w:rsidRPr="00CC1BA0">
        <w:rPr>
          <w:sz w:val="20"/>
          <w:szCs w:val="20"/>
        </w:rPr>
        <w:t>testoch</w:t>
      </w:r>
      <w:r w:rsidRPr="00CC1BA0">
        <w:rPr>
          <w:spacing w:val="-5"/>
          <w:sz w:val="20"/>
          <w:szCs w:val="20"/>
        </w:rPr>
        <w:t xml:space="preserve"> </w:t>
      </w:r>
      <w:r w:rsidRPr="00CC1BA0">
        <w:rPr>
          <w:sz w:val="20"/>
          <w:szCs w:val="20"/>
        </w:rPr>
        <w:t>a</w:t>
      </w:r>
      <w:r w:rsidRPr="00CC1BA0">
        <w:rPr>
          <w:spacing w:val="-5"/>
          <w:sz w:val="20"/>
          <w:szCs w:val="20"/>
        </w:rPr>
        <w:t xml:space="preserve"> </w:t>
      </w:r>
      <w:r w:rsidRPr="00CC1BA0">
        <w:rPr>
          <w:sz w:val="20"/>
          <w:szCs w:val="20"/>
        </w:rPr>
        <w:t xml:space="preserve">opätovne uskutočniť nevyhnutné Sekundárne testy, a to aj opakovane, maximálne však 3 (slovom: </w:t>
      </w:r>
      <w:r w:rsidRPr="00CC1BA0">
        <w:rPr>
          <w:i/>
          <w:sz w:val="20"/>
          <w:szCs w:val="20"/>
        </w:rPr>
        <w:t>tri</w:t>
      </w:r>
      <w:r w:rsidRPr="00CC1BA0">
        <w:rPr>
          <w:sz w:val="20"/>
          <w:szCs w:val="20"/>
        </w:rPr>
        <w:t>) krát vo vzťahu ku každej testovanej časti Diela. Ak napriek opakovaným Sekundárnym</w:t>
      </w:r>
      <w:r w:rsidRPr="00CC1BA0">
        <w:rPr>
          <w:spacing w:val="-13"/>
          <w:sz w:val="20"/>
          <w:szCs w:val="20"/>
        </w:rPr>
        <w:t xml:space="preserve"> </w:t>
      </w:r>
      <w:r w:rsidRPr="00CC1BA0">
        <w:rPr>
          <w:sz w:val="20"/>
          <w:szCs w:val="20"/>
        </w:rPr>
        <w:t>testom</w:t>
      </w:r>
      <w:del w:id="394" w:author="Autor">
        <w:r w:rsidRPr="00CC1BA0">
          <w:rPr>
            <w:spacing w:val="-13"/>
            <w:sz w:val="20"/>
            <w:szCs w:val="20"/>
          </w:rPr>
          <w:delText xml:space="preserve"> </w:delText>
        </w:r>
        <w:r w:rsidRPr="00CC1BA0">
          <w:rPr>
            <w:sz w:val="20"/>
            <w:szCs w:val="20"/>
          </w:rPr>
          <w:delText>nebude</w:delText>
        </w:r>
        <w:r w:rsidRPr="00CC1BA0">
          <w:rPr>
            <w:spacing w:val="-13"/>
            <w:sz w:val="20"/>
            <w:szCs w:val="20"/>
          </w:rPr>
          <w:delText xml:space="preserve"> </w:delText>
        </w:r>
        <w:r w:rsidRPr="00CC1BA0">
          <w:rPr>
            <w:sz w:val="20"/>
            <w:szCs w:val="20"/>
          </w:rPr>
          <w:delText>Dielo</w:delText>
        </w:r>
        <w:r w:rsidRPr="00CC1BA0">
          <w:rPr>
            <w:spacing w:val="-13"/>
            <w:sz w:val="20"/>
            <w:szCs w:val="20"/>
          </w:rPr>
          <w:delText xml:space="preserve"> </w:delText>
        </w:r>
        <w:r w:rsidRPr="00CC1BA0">
          <w:rPr>
            <w:sz w:val="20"/>
            <w:szCs w:val="20"/>
          </w:rPr>
          <w:delText>alebo</w:delText>
        </w:r>
        <w:r w:rsidRPr="00CC1BA0">
          <w:rPr>
            <w:spacing w:val="-13"/>
            <w:sz w:val="20"/>
            <w:szCs w:val="20"/>
          </w:rPr>
          <w:delText xml:space="preserve"> </w:delText>
        </w:r>
        <w:r w:rsidRPr="00CC1BA0">
          <w:rPr>
            <w:sz w:val="20"/>
            <w:szCs w:val="20"/>
          </w:rPr>
          <w:delText>jeho</w:delText>
        </w:r>
        <w:r w:rsidRPr="00CC1BA0">
          <w:rPr>
            <w:spacing w:val="-13"/>
            <w:sz w:val="20"/>
            <w:szCs w:val="20"/>
          </w:rPr>
          <w:delText xml:space="preserve"> </w:delText>
        </w:r>
        <w:r w:rsidRPr="00CC1BA0">
          <w:rPr>
            <w:sz w:val="20"/>
            <w:szCs w:val="20"/>
          </w:rPr>
          <w:delText>časť</w:delText>
        </w:r>
        <w:r w:rsidRPr="00CC1BA0">
          <w:rPr>
            <w:spacing w:val="-13"/>
            <w:sz w:val="20"/>
            <w:szCs w:val="20"/>
          </w:rPr>
          <w:delText xml:space="preserve"> </w:delText>
        </w:r>
        <w:r w:rsidRPr="00CC1BA0">
          <w:rPr>
            <w:sz w:val="20"/>
            <w:szCs w:val="20"/>
          </w:rPr>
          <w:delText>bez</w:delText>
        </w:r>
        <w:r w:rsidRPr="00CC1BA0">
          <w:rPr>
            <w:spacing w:val="-13"/>
            <w:sz w:val="20"/>
            <w:szCs w:val="20"/>
          </w:rPr>
          <w:delText xml:space="preserve"> </w:delText>
        </w:r>
        <w:r w:rsidRPr="00CC1BA0">
          <w:rPr>
            <w:sz w:val="20"/>
            <w:szCs w:val="20"/>
          </w:rPr>
          <w:delText>vád,</w:delText>
        </w:r>
        <w:r w:rsidRPr="00CC1BA0">
          <w:rPr>
            <w:spacing w:val="-13"/>
            <w:sz w:val="20"/>
            <w:szCs w:val="20"/>
          </w:rPr>
          <w:delText xml:space="preserve"> </w:delText>
        </w:r>
        <w:r w:rsidRPr="00CC1BA0">
          <w:rPr>
            <w:sz w:val="20"/>
            <w:szCs w:val="20"/>
          </w:rPr>
          <w:delText>t.</w:delText>
        </w:r>
        <w:r w:rsidRPr="00CC1BA0">
          <w:rPr>
            <w:spacing w:val="-13"/>
            <w:sz w:val="20"/>
            <w:szCs w:val="20"/>
          </w:rPr>
          <w:delText xml:space="preserve"> </w:delText>
        </w:r>
        <w:r w:rsidRPr="00CC1BA0">
          <w:rPr>
            <w:sz w:val="20"/>
            <w:szCs w:val="20"/>
          </w:rPr>
          <w:delText>j.</w:delText>
        </w:r>
      </w:del>
      <w:r w:rsidRPr="00CC1BA0">
        <w:rPr>
          <w:spacing w:val="-13"/>
          <w:sz w:val="20"/>
          <w:szCs w:val="20"/>
        </w:rPr>
        <w:t xml:space="preserve"> </w:t>
      </w:r>
      <w:r w:rsidRPr="00CC1BA0">
        <w:rPr>
          <w:sz w:val="20"/>
          <w:szCs w:val="20"/>
        </w:rPr>
        <w:t>nebudú</w:t>
      </w:r>
      <w:r w:rsidRPr="00CC1BA0">
        <w:rPr>
          <w:spacing w:val="-13"/>
          <w:sz w:val="20"/>
          <w:szCs w:val="20"/>
        </w:rPr>
        <w:t xml:space="preserve"> </w:t>
      </w:r>
      <w:r w:rsidRPr="00CC1BA0">
        <w:rPr>
          <w:sz w:val="20"/>
          <w:szCs w:val="20"/>
        </w:rPr>
        <w:t>splnené</w:t>
      </w:r>
      <w:r w:rsidRPr="00CC1BA0">
        <w:rPr>
          <w:spacing w:val="-13"/>
          <w:sz w:val="20"/>
          <w:szCs w:val="20"/>
        </w:rPr>
        <w:t xml:space="preserve"> </w:t>
      </w:r>
      <w:r w:rsidRPr="00CC1BA0">
        <w:rPr>
          <w:sz w:val="20"/>
          <w:szCs w:val="20"/>
        </w:rPr>
        <w:t>všetky akceptačné</w:t>
      </w:r>
      <w:r w:rsidRPr="00CC1BA0">
        <w:rPr>
          <w:spacing w:val="-3"/>
          <w:sz w:val="20"/>
          <w:szCs w:val="20"/>
        </w:rPr>
        <w:t xml:space="preserve"> </w:t>
      </w:r>
      <w:r w:rsidRPr="00CC1BA0">
        <w:rPr>
          <w:sz w:val="20"/>
          <w:szCs w:val="20"/>
        </w:rPr>
        <w:t>kritériá,</w:t>
      </w:r>
      <w:r w:rsidRPr="00CC1BA0">
        <w:rPr>
          <w:spacing w:val="-2"/>
          <w:sz w:val="20"/>
          <w:szCs w:val="20"/>
        </w:rPr>
        <w:t xml:space="preserve"> </w:t>
      </w:r>
      <w:r w:rsidRPr="00CC1BA0">
        <w:rPr>
          <w:sz w:val="20"/>
          <w:szCs w:val="20"/>
        </w:rPr>
        <w:t>Objednávateľ</w:t>
      </w:r>
      <w:r w:rsidRPr="00CC1BA0">
        <w:rPr>
          <w:spacing w:val="-2"/>
          <w:sz w:val="20"/>
          <w:szCs w:val="20"/>
        </w:rPr>
        <w:t xml:space="preserve"> </w:t>
      </w:r>
      <w:r w:rsidRPr="00CC1BA0">
        <w:rPr>
          <w:sz w:val="20"/>
          <w:szCs w:val="20"/>
        </w:rPr>
        <w:t>je</w:t>
      </w:r>
      <w:r w:rsidRPr="00CC1BA0">
        <w:rPr>
          <w:spacing w:val="-3"/>
          <w:sz w:val="20"/>
          <w:szCs w:val="20"/>
        </w:rPr>
        <w:t xml:space="preserve"> </w:t>
      </w:r>
      <w:r w:rsidRPr="00CC1BA0">
        <w:rPr>
          <w:sz w:val="20"/>
          <w:szCs w:val="20"/>
        </w:rPr>
        <w:t>oprávnený</w:t>
      </w:r>
      <w:r w:rsidRPr="00CC1BA0">
        <w:rPr>
          <w:spacing w:val="-3"/>
          <w:sz w:val="20"/>
          <w:szCs w:val="20"/>
        </w:rPr>
        <w:t xml:space="preserve"> </w:t>
      </w:r>
      <w:r w:rsidRPr="00CC1BA0">
        <w:rPr>
          <w:sz w:val="20"/>
          <w:szCs w:val="20"/>
        </w:rPr>
        <w:t>odmietnuť</w:t>
      </w:r>
      <w:r w:rsidRPr="00CC1BA0">
        <w:rPr>
          <w:spacing w:val="-2"/>
          <w:sz w:val="20"/>
          <w:szCs w:val="20"/>
        </w:rPr>
        <w:t xml:space="preserve"> </w:t>
      </w:r>
      <w:r w:rsidRPr="00CC1BA0">
        <w:rPr>
          <w:sz w:val="20"/>
          <w:szCs w:val="20"/>
        </w:rPr>
        <w:t>akceptáciu</w:t>
      </w:r>
      <w:r w:rsidRPr="00CC1BA0">
        <w:rPr>
          <w:spacing w:val="-4"/>
          <w:sz w:val="20"/>
          <w:szCs w:val="20"/>
        </w:rPr>
        <w:t xml:space="preserve"> </w:t>
      </w:r>
      <w:r w:rsidRPr="00CC1BA0">
        <w:rPr>
          <w:sz w:val="20"/>
          <w:szCs w:val="20"/>
        </w:rPr>
        <w:t>Diela</w:t>
      </w:r>
      <w:r w:rsidRPr="00CC1BA0">
        <w:rPr>
          <w:spacing w:val="-3"/>
          <w:sz w:val="20"/>
          <w:szCs w:val="20"/>
        </w:rPr>
        <w:t xml:space="preserve"> </w:t>
      </w:r>
      <w:r w:rsidRPr="00CC1BA0">
        <w:rPr>
          <w:sz w:val="20"/>
          <w:szCs w:val="20"/>
        </w:rPr>
        <w:t>alebo</w:t>
      </w:r>
      <w:r w:rsidRPr="00CC1BA0">
        <w:rPr>
          <w:spacing w:val="-3"/>
          <w:sz w:val="20"/>
          <w:szCs w:val="20"/>
        </w:rPr>
        <w:t xml:space="preserve"> </w:t>
      </w:r>
      <w:r w:rsidRPr="00CC1BA0">
        <w:rPr>
          <w:sz w:val="20"/>
          <w:szCs w:val="20"/>
        </w:rPr>
        <w:t xml:space="preserve">jeho </w:t>
      </w:r>
      <w:r w:rsidRPr="00CC1BA0">
        <w:rPr>
          <w:spacing w:val="-2"/>
          <w:sz w:val="20"/>
          <w:szCs w:val="20"/>
        </w:rPr>
        <w:t>časti.</w:t>
      </w:r>
    </w:p>
    <w:p w14:paraId="594898FD" w14:textId="77777777" w:rsidR="00810FA0" w:rsidRPr="00CC1BA0" w:rsidRDefault="00810FA0">
      <w:pPr>
        <w:pStyle w:val="Odsekzoznamu"/>
        <w:spacing w:line="290" w:lineRule="auto"/>
        <w:rPr>
          <w:del w:id="395" w:author="Autor"/>
          <w:sz w:val="20"/>
          <w:szCs w:val="20"/>
        </w:rPr>
        <w:sectPr w:rsidR="00810FA0" w:rsidRPr="00CC1BA0" w:rsidSect="003B23B9">
          <w:type w:val="continuous"/>
          <w:pgSz w:w="12240" w:h="15840"/>
          <w:pgMar w:top="680" w:right="720" w:bottom="278" w:left="1440" w:header="709" w:footer="709" w:gutter="0"/>
          <w:cols w:space="708"/>
        </w:sectPr>
      </w:pPr>
    </w:p>
    <w:p w14:paraId="774B48A8" w14:textId="30F618EF" w:rsidR="00810FA0" w:rsidRPr="00CC1BA0" w:rsidRDefault="00000000">
      <w:pPr>
        <w:pStyle w:val="Odsekzoznamu"/>
        <w:numPr>
          <w:ilvl w:val="2"/>
          <w:numId w:val="6"/>
        </w:numPr>
        <w:tabs>
          <w:tab w:val="left" w:pos="2131"/>
          <w:tab w:val="left" w:pos="2133"/>
        </w:tabs>
        <w:spacing w:before="75" w:line="290" w:lineRule="auto"/>
        <w:ind w:left="2133" w:right="289" w:hanging="709"/>
        <w:rPr>
          <w:sz w:val="20"/>
          <w:szCs w:val="20"/>
        </w:rPr>
      </w:pPr>
      <w:r w:rsidRPr="00CC1BA0">
        <w:rPr>
          <w:sz w:val="20"/>
          <w:szCs w:val="20"/>
        </w:rPr>
        <w:t>Zmluvné</w:t>
      </w:r>
      <w:r w:rsidRPr="00CC1BA0">
        <w:rPr>
          <w:spacing w:val="-6"/>
          <w:sz w:val="20"/>
          <w:szCs w:val="20"/>
        </w:rPr>
        <w:t xml:space="preserve"> </w:t>
      </w:r>
      <w:r w:rsidRPr="00CC1BA0">
        <w:rPr>
          <w:sz w:val="20"/>
          <w:szCs w:val="20"/>
        </w:rPr>
        <w:t>strany</w:t>
      </w:r>
      <w:r w:rsidRPr="00CC1BA0">
        <w:rPr>
          <w:spacing w:val="-6"/>
          <w:sz w:val="20"/>
          <w:szCs w:val="20"/>
        </w:rPr>
        <w:t xml:space="preserve"> </w:t>
      </w:r>
      <w:r w:rsidRPr="00CC1BA0">
        <w:rPr>
          <w:sz w:val="20"/>
          <w:szCs w:val="20"/>
        </w:rPr>
        <w:t>sa</w:t>
      </w:r>
      <w:r w:rsidRPr="00CC1BA0">
        <w:rPr>
          <w:spacing w:val="-6"/>
          <w:sz w:val="20"/>
          <w:szCs w:val="20"/>
        </w:rPr>
        <w:t xml:space="preserve"> </w:t>
      </w:r>
      <w:r w:rsidRPr="00CC1BA0">
        <w:rPr>
          <w:sz w:val="20"/>
          <w:szCs w:val="20"/>
        </w:rPr>
        <w:t>zaväzujú</w:t>
      </w:r>
      <w:r w:rsidRPr="00CC1BA0">
        <w:rPr>
          <w:spacing w:val="-6"/>
          <w:sz w:val="20"/>
          <w:szCs w:val="20"/>
        </w:rPr>
        <w:t xml:space="preserve"> </w:t>
      </w:r>
      <w:r w:rsidRPr="00CC1BA0">
        <w:rPr>
          <w:sz w:val="20"/>
          <w:szCs w:val="20"/>
        </w:rPr>
        <w:t>dodržiavať</w:t>
      </w:r>
      <w:r w:rsidRPr="00CC1BA0">
        <w:rPr>
          <w:spacing w:val="-5"/>
          <w:sz w:val="20"/>
          <w:szCs w:val="20"/>
        </w:rPr>
        <w:t xml:space="preserve"> </w:t>
      </w:r>
      <w:r w:rsidRPr="00CC1BA0">
        <w:rPr>
          <w:sz w:val="20"/>
          <w:szCs w:val="20"/>
        </w:rPr>
        <w:t>časový</w:t>
      </w:r>
      <w:r w:rsidRPr="00CC1BA0">
        <w:rPr>
          <w:spacing w:val="-6"/>
          <w:sz w:val="20"/>
          <w:szCs w:val="20"/>
        </w:rPr>
        <w:t xml:space="preserve"> </w:t>
      </w:r>
      <w:r w:rsidRPr="00CC1BA0">
        <w:rPr>
          <w:sz w:val="20"/>
          <w:szCs w:val="20"/>
        </w:rPr>
        <w:t>plán</w:t>
      </w:r>
      <w:r w:rsidRPr="00CC1BA0">
        <w:rPr>
          <w:spacing w:val="-4"/>
          <w:sz w:val="20"/>
          <w:szCs w:val="20"/>
        </w:rPr>
        <w:t xml:space="preserve"> </w:t>
      </w:r>
      <w:r w:rsidRPr="00CC1BA0">
        <w:rPr>
          <w:sz w:val="20"/>
          <w:szCs w:val="20"/>
        </w:rPr>
        <w:t>Sekundárnych</w:t>
      </w:r>
      <w:r w:rsidRPr="00CC1BA0">
        <w:rPr>
          <w:spacing w:val="-5"/>
          <w:sz w:val="20"/>
          <w:szCs w:val="20"/>
        </w:rPr>
        <w:t xml:space="preserve"> </w:t>
      </w:r>
      <w:r w:rsidRPr="00CC1BA0">
        <w:rPr>
          <w:sz w:val="20"/>
          <w:szCs w:val="20"/>
        </w:rPr>
        <w:t>testov</w:t>
      </w:r>
      <w:r w:rsidRPr="00CC1BA0">
        <w:rPr>
          <w:spacing w:val="-6"/>
          <w:sz w:val="20"/>
          <w:szCs w:val="20"/>
        </w:rPr>
        <w:t xml:space="preserve"> </w:t>
      </w:r>
      <w:r w:rsidRPr="00CC1BA0">
        <w:rPr>
          <w:sz w:val="20"/>
          <w:szCs w:val="20"/>
        </w:rPr>
        <w:t>a</w:t>
      </w:r>
      <w:r w:rsidRPr="00CC1BA0">
        <w:rPr>
          <w:spacing w:val="-6"/>
          <w:sz w:val="20"/>
          <w:szCs w:val="20"/>
        </w:rPr>
        <w:t xml:space="preserve"> </w:t>
      </w:r>
      <w:r w:rsidRPr="00CC1BA0">
        <w:rPr>
          <w:sz w:val="20"/>
          <w:szCs w:val="20"/>
        </w:rPr>
        <w:t>pri</w:t>
      </w:r>
      <w:r w:rsidRPr="00CC1BA0">
        <w:rPr>
          <w:spacing w:val="-5"/>
          <w:sz w:val="20"/>
          <w:szCs w:val="20"/>
        </w:rPr>
        <w:t xml:space="preserve"> </w:t>
      </w:r>
      <w:r w:rsidRPr="00CC1BA0">
        <w:rPr>
          <w:sz w:val="20"/>
          <w:szCs w:val="20"/>
        </w:rPr>
        <w:t>výskyte vád</w:t>
      </w:r>
      <w:r w:rsidRPr="00CC1BA0">
        <w:rPr>
          <w:spacing w:val="-5"/>
          <w:sz w:val="20"/>
          <w:szCs w:val="20"/>
        </w:rPr>
        <w:t xml:space="preserve"> </w:t>
      </w:r>
      <w:r w:rsidRPr="00CC1BA0">
        <w:rPr>
          <w:sz w:val="20"/>
          <w:szCs w:val="20"/>
        </w:rPr>
        <w:t>Diela</w:t>
      </w:r>
      <w:r w:rsidRPr="00CC1BA0">
        <w:rPr>
          <w:spacing w:val="-4"/>
          <w:sz w:val="20"/>
          <w:szCs w:val="20"/>
        </w:rPr>
        <w:t xml:space="preserve"> </w:t>
      </w:r>
      <w:r w:rsidRPr="00CC1BA0">
        <w:rPr>
          <w:sz w:val="20"/>
          <w:szCs w:val="20"/>
        </w:rPr>
        <w:t>vynaložiť</w:t>
      </w:r>
      <w:r w:rsidRPr="00CC1BA0">
        <w:rPr>
          <w:spacing w:val="-4"/>
          <w:sz w:val="20"/>
          <w:szCs w:val="20"/>
        </w:rPr>
        <w:t xml:space="preserve"> </w:t>
      </w:r>
      <w:r w:rsidRPr="00CC1BA0">
        <w:rPr>
          <w:sz w:val="20"/>
          <w:szCs w:val="20"/>
        </w:rPr>
        <w:t>nevyhnutné</w:t>
      </w:r>
      <w:r w:rsidRPr="00CC1BA0">
        <w:rPr>
          <w:spacing w:val="-4"/>
          <w:sz w:val="20"/>
          <w:szCs w:val="20"/>
        </w:rPr>
        <w:t xml:space="preserve"> </w:t>
      </w:r>
      <w:r w:rsidRPr="00CC1BA0">
        <w:rPr>
          <w:sz w:val="20"/>
          <w:szCs w:val="20"/>
        </w:rPr>
        <w:t>úsilie</w:t>
      </w:r>
      <w:r w:rsidRPr="00CC1BA0">
        <w:rPr>
          <w:spacing w:val="-4"/>
          <w:sz w:val="20"/>
          <w:szCs w:val="20"/>
        </w:rPr>
        <w:t xml:space="preserve"> </w:t>
      </w:r>
      <w:r w:rsidRPr="00CC1BA0">
        <w:rPr>
          <w:sz w:val="20"/>
          <w:szCs w:val="20"/>
        </w:rPr>
        <w:t>na</w:t>
      </w:r>
      <w:r w:rsidRPr="00CC1BA0">
        <w:rPr>
          <w:spacing w:val="-4"/>
          <w:sz w:val="20"/>
          <w:szCs w:val="20"/>
        </w:rPr>
        <w:t xml:space="preserve"> </w:t>
      </w:r>
      <w:r w:rsidRPr="00CC1BA0">
        <w:rPr>
          <w:sz w:val="20"/>
          <w:szCs w:val="20"/>
        </w:rPr>
        <w:t>jeho</w:t>
      </w:r>
      <w:r w:rsidRPr="00CC1BA0">
        <w:rPr>
          <w:spacing w:val="-4"/>
          <w:sz w:val="20"/>
          <w:szCs w:val="20"/>
        </w:rPr>
        <w:t xml:space="preserve"> </w:t>
      </w:r>
      <w:r w:rsidRPr="00CC1BA0">
        <w:rPr>
          <w:sz w:val="20"/>
          <w:szCs w:val="20"/>
        </w:rPr>
        <w:t>dodržanie.</w:t>
      </w:r>
      <w:r w:rsidRPr="00CC1BA0">
        <w:rPr>
          <w:spacing w:val="-4"/>
          <w:sz w:val="20"/>
          <w:szCs w:val="20"/>
        </w:rPr>
        <w:t xml:space="preserve"> </w:t>
      </w:r>
      <w:r w:rsidRPr="00CC1BA0">
        <w:rPr>
          <w:sz w:val="20"/>
          <w:szCs w:val="20"/>
        </w:rPr>
        <w:t>Vady</w:t>
      </w:r>
      <w:r w:rsidRPr="00CC1BA0">
        <w:rPr>
          <w:spacing w:val="-6"/>
          <w:sz w:val="20"/>
          <w:szCs w:val="20"/>
        </w:rPr>
        <w:t xml:space="preserve"> </w:t>
      </w:r>
      <w:r w:rsidRPr="00CC1BA0">
        <w:rPr>
          <w:sz w:val="20"/>
          <w:szCs w:val="20"/>
        </w:rPr>
        <w:t>Diela,</w:t>
      </w:r>
      <w:r w:rsidRPr="00CC1BA0">
        <w:rPr>
          <w:spacing w:val="-4"/>
          <w:sz w:val="20"/>
          <w:szCs w:val="20"/>
        </w:rPr>
        <w:t xml:space="preserve"> </w:t>
      </w:r>
      <w:r w:rsidRPr="00CC1BA0">
        <w:rPr>
          <w:sz w:val="20"/>
          <w:szCs w:val="20"/>
        </w:rPr>
        <w:t>ktoré</w:t>
      </w:r>
      <w:r w:rsidRPr="00CC1BA0">
        <w:rPr>
          <w:spacing w:val="-5"/>
          <w:sz w:val="20"/>
          <w:szCs w:val="20"/>
        </w:rPr>
        <w:t xml:space="preserve"> </w:t>
      </w:r>
      <w:r w:rsidRPr="00CC1BA0">
        <w:rPr>
          <w:sz w:val="20"/>
          <w:szCs w:val="20"/>
        </w:rPr>
        <w:t>sa</w:t>
      </w:r>
      <w:r w:rsidRPr="00CC1BA0">
        <w:rPr>
          <w:spacing w:val="-5"/>
          <w:sz w:val="20"/>
          <w:szCs w:val="20"/>
        </w:rPr>
        <w:t xml:space="preserve"> </w:t>
      </w:r>
      <w:r w:rsidRPr="00CC1BA0">
        <w:rPr>
          <w:sz w:val="20"/>
          <w:szCs w:val="20"/>
        </w:rPr>
        <w:t>vyskytnú pri</w:t>
      </w:r>
      <w:r w:rsidRPr="00CC1BA0">
        <w:rPr>
          <w:spacing w:val="-7"/>
          <w:sz w:val="20"/>
          <w:szCs w:val="20"/>
        </w:rPr>
        <w:t xml:space="preserve"> </w:t>
      </w:r>
      <w:r w:rsidRPr="00CC1BA0">
        <w:rPr>
          <w:sz w:val="20"/>
          <w:szCs w:val="20"/>
        </w:rPr>
        <w:t>Sekundárnych</w:t>
      </w:r>
      <w:r w:rsidRPr="00CC1BA0">
        <w:rPr>
          <w:spacing w:val="-7"/>
          <w:sz w:val="20"/>
          <w:szCs w:val="20"/>
        </w:rPr>
        <w:t xml:space="preserve"> </w:t>
      </w:r>
      <w:r w:rsidRPr="00CC1BA0">
        <w:rPr>
          <w:sz w:val="20"/>
          <w:szCs w:val="20"/>
        </w:rPr>
        <w:t>testoch,</w:t>
      </w:r>
      <w:r w:rsidRPr="00CC1BA0">
        <w:rPr>
          <w:spacing w:val="-7"/>
          <w:sz w:val="20"/>
          <w:szCs w:val="20"/>
        </w:rPr>
        <w:t xml:space="preserve"> </w:t>
      </w:r>
      <w:r w:rsidRPr="00CC1BA0">
        <w:rPr>
          <w:sz w:val="20"/>
          <w:szCs w:val="20"/>
        </w:rPr>
        <w:t>budú</w:t>
      </w:r>
      <w:r w:rsidRPr="00CC1BA0">
        <w:rPr>
          <w:spacing w:val="-7"/>
          <w:sz w:val="20"/>
          <w:szCs w:val="20"/>
        </w:rPr>
        <w:t xml:space="preserve"> </w:t>
      </w:r>
      <w:r w:rsidRPr="00CC1BA0">
        <w:rPr>
          <w:sz w:val="20"/>
          <w:szCs w:val="20"/>
        </w:rPr>
        <w:t>kategorizované</w:t>
      </w:r>
      <w:r w:rsidRPr="00CC1BA0">
        <w:rPr>
          <w:spacing w:val="-7"/>
          <w:sz w:val="20"/>
          <w:szCs w:val="20"/>
        </w:rPr>
        <w:t xml:space="preserve"> </w:t>
      </w:r>
      <w:r w:rsidRPr="00CC1BA0">
        <w:rPr>
          <w:sz w:val="20"/>
          <w:szCs w:val="20"/>
        </w:rPr>
        <w:t>podľa</w:t>
      </w:r>
      <w:r w:rsidRPr="00CC1BA0">
        <w:rPr>
          <w:spacing w:val="-7"/>
          <w:sz w:val="20"/>
          <w:szCs w:val="20"/>
        </w:rPr>
        <w:t xml:space="preserve"> </w:t>
      </w:r>
      <w:r w:rsidRPr="00CC1BA0">
        <w:rPr>
          <w:sz w:val="20"/>
          <w:szCs w:val="20"/>
        </w:rPr>
        <w:t>ich</w:t>
      </w:r>
      <w:r w:rsidRPr="00CC1BA0">
        <w:rPr>
          <w:spacing w:val="-7"/>
          <w:sz w:val="20"/>
          <w:szCs w:val="20"/>
        </w:rPr>
        <w:t xml:space="preserve"> </w:t>
      </w:r>
      <w:r w:rsidRPr="00CC1BA0">
        <w:rPr>
          <w:sz w:val="20"/>
          <w:szCs w:val="20"/>
        </w:rPr>
        <w:t>závažnosti</w:t>
      </w:r>
      <w:r w:rsidRPr="00CC1BA0">
        <w:rPr>
          <w:spacing w:val="-7"/>
          <w:sz w:val="20"/>
          <w:szCs w:val="20"/>
        </w:rPr>
        <w:t xml:space="preserve"> </w:t>
      </w:r>
      <w:r w:rsidRPr="00CC1BA0">
        <w:rPr>
          <w:sz w:val="20"/>
          <w:szCs w:val="20"/>
        </w:rPr>
        <w:t>podľa</w:t>
      </w:r>
      <w:r w:rsidRPr="00CC1BA0">
        <w:rPr>
          <w:spacing w:val="-7"/>
          <w:sz w:val="20"/>
          <w:szCs w:val="20"/>
        </w:rPr>
        <w:t xml:space="preserve"> </w:t>
      </w:r>
      <w:r w:rsidRPr="00CC1BA0">
        <w:rPr>
          <w:sz w:val="20"/>
          <w:szCs w:val="20"/>
        </w:rPr>
        <w:t>prílohy</w:t>
      </w:r>
      <w:r w:rsidRPr="00CC1BA0">
        <w:rPr>
          <w:spacing w:val="-6"/>
          <w:sz w:val="20"/>
          <w:szCs w:val="20"/>
        </w:rPr>
        <w:t xml:space="preserve"> </w:t>
      </w:r>
      <w:r w:rsidRPr="00CC1BA0">
        <w:rPr>
          <w:sz w:val="20"/>
          <w:szCs w:val="20"/>
        </w:rPr>
        <w:t>č.</w:t>
      </w:r>
      <w:r w:rsidRPr="00CC1BA0">
        <w:rPr>
          <w:spacing w:val="-7"/>
          <w:sz w:val="20"/>
          <w:szCs w:val="20"/>
        </w:rPr>
        <w:t xml:space="preserve"> </w:t>
      </w:r>
      <w:r w:rsidRPr="00CC1BA0">
        <w:rPr>
          <w:sz w:val="20"/>
          <w:szCs w:val="20"/>
        </w:rPr>
        <w:t>8 tejto Zmluvy. Zápisnica o akceptačných testoch musí obsahovať správu o priebehu Sekundárneho testu a kategorizáciu zistených vád Diela (</w:t>
      </w:r>
      <w:r w:rsidRPr="00CC1BA0">
        <w:rPr>
          <w:b/>
          <w:sz w:val="20"/>
          <w:szCs w:val="20"/>
        </w:rPr>
        <w:t>Akceptačný protokol</w:t>
      </w:r>
      <w:r w:rsidRPr="00CC1BA0">
        <w:rPr>
          <w:sz w:val="20"/>
          <w:szCs w:val="20"/>
        </w:rPr>
        <w:t>).</w:t>
      </w:r>
    </w:p>
    <w:p w14:paraId="1E2F474D" w14:textId="5121F561" w:rsidR="00810FA0" w:rsidRPr="00CC1BA0" w:rsidRDefault="00000000">
      <w:pPr>
        <w:pStyle w:val="Odsekzoznamu"/>
        <w:numPr>
          <w:ilvl w:val="2"/>
          <w:numId w:val="6"/>
        </w:numPr>
        <w:tabs>
          <w:tab w:val="left" w:pos="2131"/>
          <w:tab w:val="left" w:pos="2133"/>
        </w:tabs>
        <w:spacing w:before="121" w:line="290" w:lineRule="auto"/>
        <w:ind w:left="2133" w:right="286" w:hanging="709"/>
        <w:rPr>
          <w:sz w:val="20"/>
          <w:szCs w:val="20"/>
        </w:rPr>
      </w:pPr>
      <w:r w:rsidRPr="00CC1BA0">
        <w:rPr>
          <w:sz w:val="20"/>
          <w:szCs w:val="20"/>
        </w:rPr>
        <w:t>Ak pri zhotovení Diela dôjde k zhotoveniu databázy v súlade s</w:t>
      </w:r>
      <w:r w:rsidRPr="00CC1BA0">
        <w:rPr>
          <w:spacing w:val="-2"/>
          <w:sz w:val="20"/>
          <w:szCs w:val="20"/>
        </w:rPr>
        <w:t xml:space="preserve"> </w:t>
      </w:r>
      <w:r w:rsidRPr="00CC1BA0">
        <w:rPr>
          <w:sz w:val="20"/>
          <w:szCs w:val="20"/>
        </w:rPr>
        <w:t>ust. § 135 Autorského zákona, uvedie sa táto skutočnosť v príslušnom Akceptačnom protokole. V tomto prípade bude súčasťou Sekundárnych testov, ktorých vykonanie predchádza vyhotoveniu Akceptačného protokolu, detailná špecifikácia databázy tvoriacej súčasť Diela alebo jeho časti.</w:t>
      </w:r>
    </w:p>
    <w:p w14:paraId="16CF089A" w14:textId="797E4B3F" w:rsidR="00810FA0" w:rsidRPr="00CC1BA0" w:rsidRDefault="00000000">
      <w:pPr>
        <w:pStyle w:val="Odsekzoznamu"/>
        <w:numPr>
          <w:ilvl w:val="2"/>
          <w:numId w:val="6"/>
        </w:numPr>
        <w:tabs>
          <w:tab w:val="left" w:pos="2131"/>
          <w:tab w:val="left" w:pos="2133"/>
        </w:tabs>
        <w:spacing w:before="116" w:line="290" w:lineRule="auto"/>
        <w:ind w:left="2133" w:right="289" w:hanging="709"/>
        <w:rPr>
          <w:sz w:val="20"/>
          <w:szCs w:val="20"/>
        </w:rPr>
      </w:pPr>
      <w:r w:rsidRPr="00CC1BA0">
        <w:rPr>
          <w:sz w:val="20"/>
          <w:szCs w:val="20"/>
        </w:rPr>
        <w:t>Ak došlo k odovzdaniu a prevzatiu Diela a zároveň Dodávateľ odstránil všetky vady Diela</w:t>
      </w:r>
      <w:ins w:id="396" w:author="Autor">
        <w:r w:rsidR="002831BC" w:rsidRPr="00CC1BA0">
          <w:rPr>
            <w:sz w:val="20"/>
            <w:szCs w:val="20"/>
          </w:rPr>
          <w:t>, ktoré sa na Diela vyskytli počas Sekundárnych testov</w:t>
        </w:r>
      </w:ins>
      <w:r w:rsidRPr="00CC1BA0">
        <w:rPr>
          <w:sz w:val="20"/>
          <w:szCs w:val="20"/>
        </w:rPr>
        <w:t xml:space="preserve">, Zmluvné strany podpíšu Akceptačný protokol. Podpísaním Akceptačného protokolu oprávnenými osobami </w:t>
      </w:r>
      <w:r w:rsidRPr="00CC1BA0">
        <w:rPr>
          <w:sz w:val="20"/>
          <w:szCs w:val="20"/>
        </w:rPr>
        <w:lastRenderedPageBreak/>
        <w:t>Zmluvných strán sa považuje Dielo za riadne odovzdané Dodávateľom a prevzaté Objednávateľom.</w:t>
      </w:r>
    </w:p>
    <w:p w14:paraId="1F89B531" w14:textId="77777777" w:rsidR="00810FA0" w:rsidRPr="00CC1BA0" w:rsidRDefault="00810FA0">
      <w:pPr>
        <w:pStyle w:val="Zkladntext"/>
        <w:spacing w:before="10"/>
        <w:jc w:val="left"/>
      </w:pPr>
    </w:p>
    <w:p w14:paraId="00F8E9F4" w14:textId="77777777" w:rsidR="00810FA0" w:rsidRPr="00CC1BA0" w:rsidRDefault="00000000">
      <w:pPr>
        <w:pStyle w:val="Nadpis1"/>
        <w:numPr>
          <w:ilvl w:val="1"/>
          <w:numId w:val="6"/>
        </w:numPr>
        <w:tabs>
          <w:tab w:val="left" w:pos="1395"/>
        </w:tabs>
        <w:ind w:left="1395" w:hanging="680"/>
      </w:pPr>
      <w:bookmarkStart w:id="397" w:name="_bookmark19"/>
      <w:bookmarkEnd w:id="397"/>
      <w:r w:rsidRPr="00CC1BA0">
        <w:t>Akceptácia</w:t>
      </w:r>
      <w:r w:rsidRPr="00CC1BA0">
        <w:rPr>
          <w:spacing w:val="-11"/>
        </w:rPr>
        <w:t xml:space="preserve"> </w:t>
      </w:r>
      <w:r w:rsidRPr="00CC1BA0">
        <w:rPr>
          <w:spacing w:val="-2"/>
        </w:rPr>
        <w:t>Dokumentácie</w:t>
      </w:r>
    </w:p>
    <w:p w14:paraId="6833DE40" w14:textId="77777777" w:rsidR="00810FA0" w:rsidRPr="00CC1BA0" w:rsidRDefault="00810FA0">
      <w:pPr>
        <w:pStyle w:val="Zkladntext"/>
        <w:spacing w:before="59"/>
        <w:jc w:val="left"/>
        <w:rPr>
          <w:b/>
        </w:rPr>
      </w:pPr>
    </w:p>
    <w:p w14:paraId="0F3965DE" w14:textId="413ECEB5" w:rsidR="003E3815" w:rsidRPr="00CC1BA0" w:rsidRDefault="003E3815" w:rsidP="003E3815">
      <w:pPr>
        <w:pStyle w:val="Odsekzoznamu"/>
        <w:numPr>
          <w:ilvl w:val="2"/>
          <w:numId w:val="4"/>
        </w:numPr>
        <w:tabs>
          <w:tab w:val="left" w:pos="2979"/>
          <w:tab w:val="left" w:pos="2983"/>
        </w:tabs>
        <w:spacing w:before="168" w:line="290" w:lineRule="auto"/>
        <w:ind w:left="2127" w:right="288"/>
        <w:rPr>
          <w:sz w:val="20"/>
          <w:szCs w:val="20"/>
        </w:rPr>
      </w:pPr>
      <w:bookmarkStart w:id="398" w:name="_bookmark20"/>
      <w:bookmarkEnd w:id="398"/>
      <w:r w:rsidRPr="00CC1BA0">
        <w:rPr>
          <w:sz w:val="20"/>
          <w:szCs w:val="20"/>
        </w:rPr>
        <w:t>Ak sa Zmluvné strany nedohodnú inak, Dodávateľ je povinný odovzdať Objednávateľovi Dokumentáciu k</w:t>
      </w:r>
      <w:del w:id="399" w:author="Autor">
        <w:r w:rsidRPr="00CC1BA0">
          <w:rPr>
            <w:sz w:val="20"/>
            <w:szCs w:val="20"/>
          </w:rPr>
          <w:delText xml:space="preserve"> </w:delText>
        </w:r>
      </w:del>
      <w:ins w:id="400" w:author="Autor">
        <w:r w:rsidR="00967809" w:rsidRPr="00CC1BA0">
          <w:rPr>
            <w:sz w:val="20"/>
            <w:szCs w:val="20"/>
          </w:rPr>
          <w:t> </w:t>
        </w:r>
      </w:ins>
      <w:r w:rsidRPr="00CC1BA0">
        <w:rPr>
          <w:sz w:val="20"/>
          <w:szCs w:val="20"/>
        </w:rPr>
        <w:t>Dielu</w:t>
      </w:r>
      <w:del w:id="401" w:author="Autor">
        <w:r w:rsidRPr="00CC1BA0">
          <w:rPr>
            <w:sz w:val="20"/>
            <w:szCs w:val="20"/>
          </w:rPr>
          <w:delText xml:space="preserve"> a</w:delText>
        </w:r>
      </w:del>
      <w:ins w:id="402" w:author="Autor">
        <w:r w:rsidR="00967809" w:rsidRPr="00CC1BA0">
          <w:rPr>
            <w:sz w:val="20"/>
            <w:szCs w:val="20"/>
          </w:rPr>
          <w:t>,</w:t>
        </w:r>
      </w:ins>
      <w:r w:rsidR="00967809" w:rsidRPr="00CC1BA0">
        <w:rPr>
          <w:sz w:val="20"/>
          <w:szCs w:val="20"/>
        </w:rPr>
        <w:t xml:space="preserve"> </w:t>
      </w:r>
      <w:r w:rsidRPr="00CC1BA0">
        <w:rPr>
          <w:sz w:val="20"/>
          <w:szCs w:val="20"/>
        </w:rPr>
        <w:t xml:space="preserve">vrátane </w:t>
      </w:r>
      <w:del w:id="403" w:author="Autor">
        <w:r w:rsidRPr="00CC1BA0">
          <w:rPr>
            <w:sz w:val="20"/>
            <w:szCs w:val="20"/>
          </w:rPr>
          <w:delText xml:space="preserve">všetkých </w:delText>
        </w:r>
      </w:del>
      <w:r w:rsidRPr="00CC1BA0">
        <w:rPr>
          <w:sz w:val="20"/>
          <w:szCs w:val="20"/>
        </w:rPr>
        <w:t>zdrojových kódov</w:t>
      </w:r>
      <w:ins w:id="404" w:author="Autor">
        <w:r w:rsidR="00967809" w:rsidRPr="00CC1BA0">
          <w:rPr>
            <w:sz w:val="20"/>
            <w:szCs w:val="20"/>
          </w:rPr>
          <w:t xml:space="preserve"> k webovému portálu</w:t>
        </w:r>
      </w:ins>
      <w:r w:rsidRPr="00CC1BA0">
        <w:rPr>
          <w:sz w:val="20"/>
          <w:szCs w:val="20"/>
        </w:rPr>
        <w:t xml:space="preserve"> na elektronickom zariadení/nosiči dát (USB prenosné zariadenie) alebo na inom vhodnom, dohodnutom nosiči dát a v prípade potreby a požiadavky Objednávateľa aj v jednom vyhotovení v písomnej forme v primeranom čase pred podpisom Akceptačného protokolu.</w:t>
      </w:r>
    </w:p>
    <w:p w14:paraId="095F99C8" w14:textId="77777777" w:rsidR="00810FA0" w:rsidRPr="00CC1BA0" w:rsidRDefault="00000000" w:rsidP="003E3815">
      <w:pPr>
        <w:pStyle w:val="Odsekzoznamu"/>
        <w:numPr>
          <w:ilvl w:val="2"/>
          <w:numId w:val="4"/>
        </w:numPr>
        <w:tabs>
          <w:tab w:val="left" w:pos="2979"/>
          <w:tab w:val="left" w:pos="2983"/>
        </w:tabs>
        <w:spacing w:before="168" w:line="290" w:lineRule="auto"/>
        <w:ind w:left="2127" w:right="288"/>
        <w:rPr>
          <w:sz w:val="20"/>
          <w:szCs w:val="20"/>
        </w:rPr>
      </w:pPr>
      <w:r w:rsidRPr="00CC1BA0">
        <w:rPr>
          <w:sz w:val="20"/>
          <w:szCs w:val="20"/>
        </w:rPr>
        <w:t>Dokumentácia, ktorá je súčasťou Diela, bude akceptovaná nasledovne:</w:t>
      </w:r>
    </w:p>
    <w:p w14:paraId="339B3F1C" w14:textId="77777777" w:rsidR="00810FA0" w:rsidRPr="00CC1BA0" w:rsidRDefault="00000000">
      <w:pPr>
        <w:pStyle w:val="Odsekzoznamu"/>
        <w:numPr>
          <w:ilvl w:val="3"/>
          <w:numId w:val="4"/>
        </w:numPr>
        <w:tabs>
          <w:tab w:val="left" w:pos="2979"/>
          <w:tab w:val="left" w:pos="2983"/>
        </w:tabs>
        <w:spacing w:before="168" w:line="290" w:lineRule="auto"/>
        <w:ind w:right="288"/>
        <w:rPr>
          <w:sz w:val="20"/>
          <w:szCs w:val="20"/>
        </w:rPr>
      </w:pPr>
      <w:r w:rsidRPr="00CC1BA0">
        <w:rPr>
          <w:sz w:val="20"/>
          <w:szCs w:val="20"/>
        </w:rPr>
        <w:t>Objednávateľ</w:t>
      </w:r>
      <w:r w:rsidRPr="00CC1BA0">
        <w:rPr>
          <w:spacing w:val="-12"/>
          <w:sz w:val="20"/>
          <w:szCs w:val="20"/>
        </w:rPr>
        <w:t xml:space="preserve"> </w:t>
      </w:r>
      <w:r w:rsidRPr="00CC1BA0">
        <w:rPr>
          <w:sz w:val="20"/>
          <w:szCs w:val="20"/>
        </w:rPr>
        <w:t>je</w:t>
      </w:r>
      <w:r w:rsidRPr="00CC1BA0">
        <w:rPr>
          <w:spacing w:val="-13"/>
          <w:sz w:val="20"/>
          <w:szCs w:val="20"/>
        </w:rPr>
        <w:t xml:space="preserve"> </w:t>
      </w:r>
      <w:r w:rsidRPr="00CC1BA0">
        <w:rPr>
          <w:sz w:val="20"/>
          <w:szCs w:val="20"/>
        </w:rPr>
        <w:t>oprávnený</w:t>
      </w:r>
      <w:r w:rsidRPr="00CC1BA0">
        <w:rPr>
          <w:spacing w:val="-13"/>
          <w:sz w:val="20"/>
          <w:szCs w:val="20"/>
        </w:rPr>
        <w:t xml:space="preserve"> </w:t>
      </w:r>
      <w:r w:rsidRPr="00CC1BA0">
        <w:rPr>
          <w:sz w:val="20"/>
          <w:szCs w:val="20"/>
        </w:rPr>
        <w:t>zaslať</w:t>
      </w:r>
      <w:r w:rsidRPr="00CC1BA0">
        <w:rPr>
          <w:spacing w:val="-12"/>
          <w:sz w:val="20"/>
          <w:szCs w:val="20"/>
        </w:rPr>
        <w:t xml:space="preserve"> </w:t>
      </w:r>
      <w:r w:rsidRPr="00CC1BA0">
        <w:rPr>
          <w:sz w:val="20"/>
          <w:szCs w:val="20"/>
        </w:rPr>
        <w:t>pripomienky</w:t>
      </w:r>
      <w:r w:rsidRPr="00CC1BA0">
        <w:rPr>
          <w:spacing w:val="-13"/>
          <w:sz w:val="20"/>
          <w:szCs w:val="20"/>
        </w:rPr>
        <w:t xml:space="preserve"> </w:t>
      </w:r>
      <w:r w:rsidRPr="00CC1BA0">
        <w:rPr>
          <w:sz w:val="20"/>
          <w:szCs w:val="20"/>
        </w:rPr>
        <w:t>k</w:t>
      </w:r>
      <w:r w:rsidRPr="00CC1BA0">
        <w:rPr>
          <w:spacing w:val="-13"/>
          <w:sz w:val="20"/>
          <w:szCs w:val="20"/>
        </w:rPr>
        <w:t xml:space="preserve"> </w:t>
      </w:r>
      <w:r w:rsidRPr="00CC1BA0">
        <w:rPr>
          <w:sz w:val="20"/>
          <w:szCs w:val="20"/>
        </w:rPr>
        <w:t>Dokumentácii</w:t>
      </w:r>
      <w:r w:rsidRPr="00CC1BA0">
        <w:rPr>
          <w:spacing w:val="-12"/>
          <w:sz w:val="20"/>
          <w:szCs w:val="20"/>
        </w:rPr>
        <w:t xml:space="preserve"> </w:t>
      </w:r>
      <w:r w:rsidRPr="00CC1BA0">
        <w:rPr>
          <w:sz w:val="20"/>
          <w:szCs w:val="20"/>
        </w:rPr>
        <w:t>v</w:t>
      </w:r>
      <w:r w:rsidRPr="00CC1BA0">
        <w:rPr>
          <w:spacing w:val="-13"/>
          <w:sz w:val="20"/>
          <w:szCs w:val="20"/>
        </w:rPr>
        <w:t xml:space="preserve"> </w:t>
      </w:r>
      <w:r w:rsidRPr="00CC1BA0">
        <w:rPr>
          <w:sz w:val="20"/>
          <w:szCs w:val="20"/>
        </w:rPr>
        <w:t xml:space="preserve">dohodnutom formáte v lehote do 10 (slovom: </w:t>
      </w:r>
      <w:r w:rsidRPr="00CC1BA0">
        <w:rPr>
          <w:i/>
          <w:sz w:val="20"/>
          <w:szCs w:val="20"/>
        </w:rPr>
        <w:t>desiatich</w:t>
      </w:r>
      <w:r w:rsidRPr="00CC1BA0">
        <w:rPr>
          <w:sz w:val="20"/>
          <w:szCs w:val="20"/>
        </w:rPr>
        <w:t>) pracovných dní odo dňa jej odovzdania Objednávateľovi,</w:t>
      </w:r>
    </w:p>
    <w:p w14:paraId="65D0EA83" w14:textId="044CDACC" w:rsidR="00810FA0" w:rsidRPr="00CC1BA0" w:rsidRDefault="00000000">
      <w:pPr>
        <w:pStyle w:val="Odsekzoznamu"/>
        <w:numPr>
          <w:ilvl w:val="3"/>
          <w:numId w:val="4"/>
        </w:numPr>
        <w:tabs>
          <w:tab w:val="left" w:pos="2979"/>
          <w:tab w:val="left" w:pos="2983"/>
        </w:tabs>
        <w:spacing w:before="121" w:line="290" w:lineRule="auto"/>
        <w:ind w:right="287"/>
        <w:rPr>
          <w:sz w:val="20"/>
          <w:szCs w:val="20"/>
        </w:rPr>
      </w:pPr>
      <w:r w:rsidRPr="00CC1BA0">
        <w:rPr>
          <w:sz w:val="20"/>
          <w:szCs w:val="20"/>
        </w:rPr>
        <w:t xml:space="preserve">Dodávateľ je povinný pripomienky odborne posúdiť a upraviť Dokumentáciu podľa vznesených pripomienok najneskôr do </w:t>
      </w:r>
      <w:del w:id="405" w:author="Autor">
        <w:r w:rsidRPr="00CC1BA0">
          <w:rPr>
            <w:sz w:val="20"/>
            <w:szCs w:val="20"/>
          </w:rPr>
          <w:delText>5</w:delText>
        </w:r>
      </w:del>
      <w:ins w:id="406" w:author="Autor">
        <w:r w:rsidR="00967809" w:rsidRPr="00CC1BA0">
          <w:rPr>
            <w:sz w:val="20"/>
            <w:szCs w:val="20"/>
          </w:rPr>
          <w:t>15</w:t>
        </w:r>
      </w:ins>
      <w:r w:rsidRPr="00CC1BA0">
        <w:rPr>
          <w:sz w:val="20"/>
          <w:szCs w:val="20"/>
        </w:rPr>
        <w:t xml:space="preserve"> (slovom: </w:t>
      </w:r>
      <w:del w:id="407" w:author="Autor">
        <w:r w:rsidRPr="00CC1BA0">
          <w:rPr>
            <w:i/>
            <w:sz w:val="20"/>
            <w:szCs w:val="20"/>
          </w:rPr>
          <w:delText>piatich</w:delText>
        </w:r>
      </w:del>
      <w:ins w:id="408" w:author="Autor">
        <w:r w:rsidRPr="00CC1BA0">
          <w:rPr>
            <w:i/>
            <w:sz w:val="20"/>
            <w:szCs w:val="20"/>
          </w:rPr>
          <w:t>p</w:t>
        </w:r>
        <w:r w:rsidR="00967809" w:rsidRPr="00CC1BA0">
          <w:rPr>
            <w:i/>
            <w:sz w:val="20"/>
            <w:szCs w:val="20"/>
          </w:rPr>
          <w:t>ätnás</w:t>
        </w:r>
        <w:r w:rsidR="00DD1BB4" w:rsidRPr="00CC1BA0">
          <w:rPr>
            <w:i/>
            <w:sz w:val="20"/>
            <w:szCs w:val="20"/>
          </w:rPr>
          <w:t>tich</w:t>
        </w:r>
        <w:del w:id="409" w:author="Autor">
          <w:r w:rsidR="00967809" w:rsidRPr="00CC1BA0" w:rsidDel="00DD1BB4">
            <w:rPr>
              <w:i/>
              <w:sz w:val="20"/>
              <w:szCs w:val="20"/>
            </w:rPr>
            <w:delText>ť</w:delText>
          </w:r>
        </w:del>
      </w:ins>
      <w:r w:rsidRPr="00CC1BA0">
        <w:rPr>
          <w:sz w:val="20"/>
          <w:szCs w:val="20"/>
        </w:rPr>
        <w:t>) pracovných dní od zaslania pripomienok Objednávateľa. Ak nie je možné niektorú z pripomienok Objednávateľa akceptovať, Dodávateľ túto skutočnosť bezodkladne oznámi a písomne vysvetlí Objednávateľovi v lehote podľa predchádzajúcej vety,</w:t>
      </w:r>
    </w:p>
    <w:p w14:paraId="1AC19F86" w14:textId="77777777" w:rsidR="00810FA0" w:rsidRPr="00CC1BA0" w:rsidRDefault="00000000">
      <w:pPr>
        <w:pStyle w:val="Odsekzoznamu"/>
        <w:numPr>
          <w:ilvl w:val="3"/>
          <w:numId w:val="4"/>
        </w:numPr>
        <w:tabs>
          <w:tab w:val="left" w:pos="2979"/>
          <w:tab w:val="left" w:pos="2983"/>
        </w:tabs>
        <w:spacing w:before="116" w:line="290" w:lineRule="auto"/>
        <w:ind w:right="286"/>
        <w:rPr>
          <w:sz w:val="20"/>
          <w:szCs w:val="20"/>
        </w:rPr>
      </w:pPr>
      <w:r w:rsidRPr="00CC1BA0">
        <w:rPr>
          <w:sz w:val="20"/>
          <w:szCs w:val="20"/>
        </w:rPr>
        <w:t xml:space="preserve">Objednávateľ je povinný do 5 (slovom: </w:t>
      </w:r>
      <w:r w:rsidRPr="00CC1BA0">
        <w:rPr>
          <w:i/>
          <w:sz w:val="20"/>
          <w:szCs w:val="20"/>
        </w:rPr>
        <w:t xml:space="preserve">piatich </w:t>
      </w:r>
      <w:r w:rsidRPr="00CC1BA0">
        <w:rPr>
          <w:sz w:val="20"/>
          <w:szCs w:val="20"/>
        </w:rPr>
        <w:t xml:space="preserve">) pracovných dní od dodania prepracovanej Dokumentácie preveriť spôsob zapracovania pripomienok a v prípade nesúhlasu v uvedenej lehote zaslať svoje stanovisko Dodávateľovi, pričom v takom prípade Akceptačný protokol nemôže byť podpísaný. Uvedený postup akceptácie Dokumentácie sa zopakuje primerane najviac 2 krát, pokiaľ bude mať Objednávateľ aj po treťom kole akceptácie stále pripomienky k Dokumentácii, je oprávnený Dokumentáciu a prevzatie Dielo </w:t>
      </w:r>
      <w:r w:rsidRPr="00CC1BA0">
        <w:rPr>
          <w:spacing w:val="-2"/>
          <w:sz w:val="20"/>
          <w:szCs w:val="20"/>
        </w:rPr>
        <w:t>odmietnuť.</w:t>
      </w:r>
    </w:p>
    <w:p w14:paraId="11119BCB" w14:textId="5214DF92" w:rsidR="00810FA0" w:rsidRPr="00CC1BA0" w:rsidRDefault="00000000">
      <w:pPr>
        <w:pStyle w:val="Odsekzoznamu"/>
        <w:numPr>
          <w:ilvl w:val="2"/>
          <w:numId w:val="3"/>
        </w:numPr>
        <w:tabs>
          <w:tab w:val="left" w:pos="2131"/>
          <w:tab w:val="left" w:pos="2133"/>
        </w:tabs>
        <w:spacing w:before="116" w:line="290" w:lineRule="auto"/>
        <w:ind w:right="289"/>
        <w:rPr>
          <w:sz w:val="20"/>
          <w:szCs w:val="20"/>
        </w:rPr>
      </w:pPr>
      <w:r w:rsidRPr="00CC1BA0">
        <w:rPr>
          <w:sz w:val="20"/>
          <w:szCs w:val="20"/>
        </w:rPr>
        <w:t xml:space="preserve">Márne uplynutie ktorejkoľvek z lehôt v zmysle odseku </w:t>
      </w:r>
      <w:r w:rsidR="00810FA0" w:rsidRPr="000D765C">
        <w:rPr>
          <w:sz w:val="20"/>
          <w:szCs w:val="20"/>
          <w:rPrChange w:id="410" w:author="Autor">
            <w:rPr/>
          </w:rPrChange>
        </w:rPr>
        <w:fldChar w:fldCharType="begin"/>
      </w:r>
      <w:r w:rsidR="00810FA0" w:rsidRPr="000D765C">
        <w:rPr>
          <w:sz w:val="20"/>
          <w:szCs w:val="20"/>
          <w:rPrChange w:id="411" w:author="Autor">
            <w:rPr/>
          </w:rPrChange>
        </w:rPr>
        <w:instrText>HYPERLINK \l "_bookmark20"</w:instrText>
      </w:r>
      <w:ins w:id="412" w:author="Autor">
        <w:r w:rsidR="002F0439" w:rsidRPr="002F0439">
          <w:rPr>
            <w:sz w:val="20"/>
            <w:szCs w:val="20"/>
          </w:rPr>
        </w:r>
      </w:ins>
      <w:r w:rsidR="00810FA0" w:rsidRPr="000D765C">
        <w:rPr>
          <w:sz w:val="20"/>
          <w:szCs w:val="20"/>
          <w:rPrChange w:id="413" w:author="Autor">
            <w:rPr/>
          </w:rPrChange>
        </w:rPr>
        <w:fldChar w:fldCharType="separate"/>
      </w:r>
      <w:r w:rsidR="00810FA0" w:rsidRPr="00CC1BA0">
        <w:rPr>
          <w:sz w:val="20"/>
          <w:szCs w:val="20"/>
        </w:rPr>
        <w:t>13.3.1</w:t>
      </w:r>
      <w:r w:rsidR="00810FA0" w:rsidRPr="000D765C">
        <w:rPr>
          <w:sz w:val="20"/>
          <w:szCs w:val="20"/>
          <w:rPrChange w:id="414" w:author="Autor">
            <w:rPr/>
          </w:rPrChange>
        </w:rPr>
        <w:fldChar w:fldCharType="end"/>
      </w:r>
      <w:r w:rsidRPr="00CC1BA0">
        <w:rPr>
          <w:sz w:val="20"/>
          <w:szCs w:val="20"/>
        </w:rPr>
        <w:t xml:space="preserve"> tejto Zmluvy spôsobené nekonaním Zmluvnej strany je omeškaním tejto Zmluvnej strany.</w:t>
      </w:r>
    </w:p>
    <w:p w14:paraId="417B2BB7" w14:textId="77777777" w:rsidR="00ED7DC9" w:rsidRPr="00CC1BA0" w:rsidRDefault="00000000" w:rsidP="00934015">
      <w:pPr>
        <w:pStyle w:val="Odsekzoznamu"/>
        <w:numPr>
          <w:ilvl w:val="2"/>
          <w:numId w:val="3"/>
        </w:numPr>
        <w:tabs>
          <w:tab w:val="left" w:pos="2131"/>
          <w:tab w:val="left" w:pos="2133"/>
        </w:tabs>
        <w:spacing w:before="116" w:line="290" w:lineRule="auto"/>
        <w:ind w:right="289"/>
        <w:rPr>
          <w:sz w:val="20"/>
          <w:szCs w:val="20"/>
        </w:rPr>
      </w:pPr>
      <w:r w:rsidRPr="00CC1BA0">
        <w:rPr>
          <w:sz w:val="20"/>
          <w:szCs w:val="20"/>
        </w:rPr>
        <w:t>Dodávateľ je povinný odovzdať Objednávateľovi súčasne s odovzdaním Diela Dokumentáciu.</w:t>
      </w:r>
    </w:p>
    <w:p w14:paraId="55463622" w14:textId="77777777" w:rsidR="00810FA0" w:rsidRPr="00CC1BA0" w:rsidRDefault="00810FA0">
      <w:pPr>
        <w:pStyle w:val="Odsekzoznamu"/>
        <w:spacing w:line="290" w:lineRule="auto"/>
        <w:rPr>
          <w:del w:id="415" w:author="Autor"/>
          <w:sz w:val="20"/>
          <w:szCs w:val="20"/>
        </w:rPr>
        <w:sectPr w:rsidR="00810FA0" w:rsidRPr="00CC1BA0" w:rsidSect="003B23B9">
          <w:type w:val="continuous"/>
          <w:pgSz w:w="12240" w:h="15840"/>
          <w:pgMar w:top="680" w:right="720" w:bottom="278" w:left="1440" w:header="709" w:footer="709" w:gutter="0"/>
          <w:cols w:space="708"/>
        </w:sectPr>
      </w:pPr>
    </w:p>
    <w:p w14:paraId="6CFBEA27" w14:textId="77777777" w:rsidR="00934015" w:rsidRPr="000D765C" w:rsidRDefault="00934015" w:rsidP="00934015">
      <w:pPr>
        <w:pStyle w:val="Zkladntext"/>
        <w:spacing w:before="10"/>
        <w:jc w:val="left"/>
        <w:rPr>
          <w:ins w:id="416" w:author="Autor"/>
          <w:rPrChange w:id="417" w:author="Autor">
            <w:rPr>
              <w:ins w:id="418" w:author="Autor"/>
              <w:sz w:val="22"/>
            </w:rPr>
          </w:rPrChange>
        </w:rPr>
      </w:pPr>
    </w:p>
    <w:p w14:paraId="4E61C078" w14:textId="2AC422E3" w:rsidR="00810FA0" w:rsidRPr="00CC1BA0" w:rsidRDefault="00000000" w:rsidP="000D765C">
      <w:pPr>
        <w:pStyle w:val="Nadpis1"/>
        <w:numPr>
          <w:ilvl w:val="1"/>
          <w:numId w:val="6"/>
        </w:numPr>
        <w:tabs>
          <w:tab w:val="left" w:pos="1395"/>
        </w:tabs>
        <w:ind w:left="1395" w:hanging="680"/>
        <w:pPrChange w:id="419" w:author="Autor">
          <w:pPr>
            <w:pStyle w:val="Nadpis1"/>
            <w:numPr>
              <w:ilvl w:val="1"/>
              <w:numId w:val="6"/>
            </w:numPr>
            <w:tabs>
              <w:tab w:val="left" w:pos="1281"/>
            </w:tabs>
            <w:spacing w:before="75"/>
            <w:ind w:left="1281" w:hanging="566"/>
          </w:pPr>
        </w:pPrChange>
      </w:pPr>
      <w:r w:rsidRPr="00CC1BA0">
        <w:t>Akceptácia</w:t>
      </w:r>
      <w:r w:rsidRPr="00CC1BA0">
        <w:rPr>
          <w:spacing w:val="-11"/>
        </w:rPr>
        <w:t xml:space="preserve"> </w:t>
      </w:r>
      <w:r w:rsidRPr="00CC1BA0">
        <w:rPr>
          <w:spacing w:val="-2"/>
        </w:rPr>
        <w:t>školení</w:t>
      </w:r>
    </w:p>
    <w:p w14:paraId="1721A638" w14:textId="77777777" w:rsidR="00810FA0" w:rsidRPr="00CC1BA0" w:rsidRDefault="00810FA0">
      <w:pPr>
        <w:pStyle w:val="Zkladntext"/>
        <w:spacing w:before="59"/>
        <w:jc w:val="left"/>
        <w:rPr>
          <w:b/>
        </w:rPr>
      </w:pPr>
    </w:p>
    <w:p w14:paraId="00F27808" w14:textId="77777777" w:rsidR="00810FA0" w:rsidRPr="00CC1BA0" w:rsidRDefault="00000000">
      <w:pPr>
        <w:pStyle w:val="Odsekzoznamu"/>
        <w:numPr>
          <w:ilvl w:val="2"/>
          <w:numId w:val="6"/>
        </w:numPr>
        <w:tabs>
          <w:tab w:val="left" w:pos="2131"/>
          <w:tab w:val="left" w:pos="2133"/>
        </w:tabs>
        <w:spacing w:before="0" w:line="290" w:lineRule="auto"/>
        <w:ind w:left="2133" w:right="290" w:hanging="709"/>
        <w:rPr>
          <w:sz w:val="20"/>
          <w:szCs w:val="20"/>
        </w:rPr>
      </w:pPr>
      <w:r w:rsidRPr="00CC1BA0">
        <w:rPr>
          <w:sz w:val="20"/>
          <w:szCs w:val="20"/>
        </w:rPr>
        <w:t>Akceptácia</w:t>
      </w:r>
      <w:r w:rsidRPr="00CC1BA0">
        <w:rPr>
          <w:spacing w:val="-8"/>
          <w:sz w:val="20"/>
          <w:szCs w:val="20"/>
        </w:rPr>
        <w:t xml:space="preserve"> </w:t>
      </w:r>
      <w:r w:rsidRPr="00CC1BA0">
        <w:rPr>
          <w:sz w:val="20"/>
          <w:szCs w:val="20"/>
        </w:rPr>
        <w:t>školení</w:t>
      </w:r>
      <w:r w:rsidRPr="00CC1BA0">
        <w:rPr>
          <w:spacing w:val="-7"/>
          <w:sz w:val="20"/>
          <w:szCs w:val="20"/>
        </w:rPr>
        <w:t xml:space="preserve"> </w:t>
      </w:r>
      <w:r w:rsidRPr="00CC1BA0">
        <w:rPr>
          <w:sz w:val="20"/>
          <w:szCs w:val="20"/>
        </w:rPr>
        <w:t>sa</w:t>
      </w:r>
      <w:r w:rsidRPr="00CC1BA0">
        <w:rPr>
          <w:spacing w:val="-8"/>
          <w:sz w:val="20"/>
          <w:szCs w:val="20"/>
        </w:rPr>
        <w:t xml:space="preserve"> </w:t>
      </w:r>
      <w:r w:rsidRPr="00CC1BA0">
        <w:rPr>
          <w:sz w:val="20"/>
          <w:szCs w:val="20"/>
        </w:rPr>
        <w:t>realizuje</w:t>
      </w:r>
      <w:r w:rsidRPr="00CC1BA0">
        <w:rPr>
          <w:spacing w:val="-8"/>
          <w:sz w:val="20"/>
          <w:szCs w:val="20"/>
        </w:rPr>
        <w:t xml:space="preserve"> </w:t>
      </w:r>
      <w:r w:rsidRPr="00CC1BA0">
        <w:rPr>
          <w:sz w:val="20"/>
          <w:szCs w:val="20"/>
        </w:rPr>
        <w:t>podpisom</w:t>
      </w:r>
      <w:r w:rsidRPr="00CC1BA0">
        <w:rPr>
          <w:spacing w:val="-7"/>
          <w:sz w:val="20"/>
          <w:szCs w:val="20"/>
        </w:rPr>
        <w:t xml:space="preserve"> </w:t>
      </w:r>
      <w:r w:rsidRPr="00CC1BA0">
        <w:rPr>
          <w:sz w:val="20"/>
          <w:szCs w:val="20"/>
        </w:rPr>
        <w:t>Akceptačného</w:t>
      </w:r>
      <w:r w:rsidRPr="00CC1BA0">
        <w:rPr>
          <w:spacing w:val="-7"/>
          <w:sz w:val="20"/>
          <w:szCs w:val="20"/>
        </w:rPr>
        <w:t xml:space="preserve"> </w:t>
      </w:r>
      <w:r w:rsidRPr="00CC1BA0">
        <w:rPr>
          <w:sz w:val="20"/>
          <w:szCs w:val="20"/>
        </w:rPr>
        <w:t>protokolu,</w:t>
      </w:r>
      <w:r w:rsidRPr="00CC1BA0">
        <w:rPr>
          <w:spacing w:val="-7"/>
          <w:sz w:val="20"/>
          <w:szCs w:val="20"/>
        </w:rPr>
        <w:t xml:space="preserve"> </w:t>
      </w:r>
      <w:r w:rsidRPr="00CC1BA0">
        <w:rPr>
          <w:sz w:val="20"/>
          <w:szCs w:val="20"/>
        </w:rPr>
        <w:t>ktorého</w:t>
      </w:r>
      <w:r w:rsidRPr="00CC1BA0">
        <w:rPr>
          <w:spacing w:val="-7"/>
          <w:sz w:val="20"/>
          <w:szCs w:val="20"/>
        </w:rPr>
        <w:t xml:space="preserve"> </w:t>
      </w:r>
      <w:r w:rsidRPr="00CC1BA0">
        <w:rPr>
          <w:sz w:val="20"/>
          <w:szCs w:val="20"/>
        </w:rPr>
        <w:t>prílohou</w:t>
      </w:r>
      <w:r w:rsidRPr="00CC1BA0">
        <w:rPr>
          <w:spacing w:val="-9"/>
          <w:sz w:val="20"/>
          <w:szCs w:val="20"/>
        </w:rPr>
        <w:t xml:space="preserve"> </w:t>
      </w:r>
      <w:r w:rsidRPr="00CC1BA0">
        <w:rPr>
          <w:sz w:val="20"/>
          <w:szCs w:val="20"/>
        </w:rPr>
        <w:t>sú prezenčné listiny spolu so školiacim materiálom.</w:t>
      </w:r>
    </w:p>
    <w:p w14:paraId="70F37B88" w14:textId="77777777" w:rsidR="00810FA0" w:rsidRPr="00CC1BA0" w:rsidRDefault="00810FA0">
      <w:pPr>
        <w:pStyle w:val="Zkladntext"/>
        <w:spacing w:before="10"/>
        <w:jc w:val="left"/>
      </w:pPr>
    </w:p>
    <w:p w14:paraId="47D70C30" w14:textId="019790B8" w:rsidR="00810FA0" w:rsidRPr="00CC1BA0" w:rsidRDefault="00000000" w:rsidP="000D765C">
      <w:pPr>
        <w:pStyle w:val="Nadpis1"/>
        <w:numPr>
          <w:ilvl w:val="1"/>
          <w:numId w:val="6"/>
        </w:numPr>
        <w:tabs>
          <w:tab w:val="left" w:pos="1395"/>
        </w:tabs>
        <w:ind w:left="1395" w:hanging="680"/>
        <w:pPrChange w:id="420" w:author="Autor">
          <w:pPr>
            <w:pStyle w:val="Nadpis1"/>
            <w:numPr>
              <w:ilvl w:val="1"/>
              <w:numId w:val="6"/>
            </w:numPr>
            <w:tabs>
              <w:tab w:val="left" w:pos="1281"/>
            </w:tabs>
            <w:ind w:left="1281" w:hanging="566"/>
          </w:pPr>
        </w:pPrChange>
      </w:pPr>
      <w:bookmarkStart w:id="421" w:name="_bookmark21"/>
      <w:bookmarkEnd w:id="421"/>
      <w:r w:rsidRPr="000D765C">
        <w:rPr>
          <w:rPrChange w:id="422" w:author="Autor">
            <w:rPr>
              <w:color w:val="000000"/>
              <w:spacing w:val="-2"/>
              <w:shd w:val="clear" w:color="auto" w:fill="D4B3FD"/>
            </w:rPr>
          </w:rPrChange>
        </w:rPr>
        <w:t>Odovzdanie</w:t>
      </w:r>
      <w:r w:rsidRPr="000D765C">
        <w:rPr>
          <w:rPrChange w:id="423" w:author="Autor">
            <w:rPr>
              <w:color w:val="000000"/>
              <w:spacing w:val="5"/>
              <w:shd w:val="clear" w:color="auto" w:fill="D4B3FD"/>
            </w:rPr>
          </w:rPrChange>
        </w:rPr>
        <w:t xml:space="preserve"> </w:t>
      </w:r>
      <w:r w:rsidRPr="000D765C">
        <w:rPr>
          <w:rPrChange w:id="424" w:author="Autor">
            <w:rPr>
              <w:color w:val="000000"/>
              <w:spacing w:val="-2"/>
              <w:shd w:val="clear" w:color="auto" w:fill="D4B3FD"/>
            </w:rPr>
          </w:rPrChange>
        </w:rPr>
        <w:t>dokumentácie</w:t>
      </w:r>
    </w:p>
    <w:p w14:paraId="1FFB7584" w14:textId="77777777" w:rsidR="00810FA0" w:rsidRPr="00CC1BA0" w:rsidRDefault="00810FA0">
      <w:pPr>
        <w:pStyle w:val="Zkladntext"/>
        <w:spacing w:before="58"/>
        <w:jc w:val="left"/>
        <w:rPr>
          <w:b/>
        </w:rPr>
      </w:pPr>
    </w:p>
    <w:p w14:paraId="0CD807E5" w14:textId="77777777" w:rsidR="00810FA0" w:rsidRPr="00CC1BA0" w:rsidRDefault="00000000">
      <w:pPr>
        <w:pStyle w:val="Odsekzoznamu"/>
        <w:numPr>
          <w:ilvl w:val="2"/>
          <w:numId w:val="6"/>
        </w:numPr>
        <w:tabs>
          <w:tab w:val="left" w:pos="2131"/>
          <w:tab w:val="left" w:pos="2133"/>
        </w:tabs>
        <w:spacing w:before="0" w:line="290" w:lineRule="auto"/>
        <w:ind w:left="2133" w:right="289" w:hanging="709"/>
        <w:rPr>
          <w:sz w:val="20"/>
          <w:szCs w:val="20"/>
        </w:rPr>
      </w:pPr>
      <w:r w:rsidRPr="00CC1BA0">
        <w:rPr>
          <w:sz w:val="20"/>
          <w:szCs w:val="20"/>
        </w:rPr>
        <w:t>Dodávateľ</w:t>
      </w:r>
      <w:r w:rsidRPr="00CC1BA0">
        <w:rPr>
          <w:spacing w:val="80"/>
          <w:sz w:val="20"/>
          <w:szCs w:val="20"/>
        </w:rPr>
        <w:t xml:space="preserve"> </w:t>
      </w:r>
      <w:r w:rsidRPr="00CC1BA0">
        <w:rPr>
          <w:sz w:val="20"/>
          <w:szCs w:val="20"/>
        </w:rPr>
        <w:t>je</w:t>
      </w:r>
      <w:r w:rsidRPr="00CC1BA0">
        <w:rPr>
          <w:spacing w:val="80"/>
          <w:sz w:val="20"/>
          <w:szCs w:val="20"/>
        </w:rPr>
        <w:t xml:space="preserve"> </w:t>
      </w:r>
      <w:r w:rsidRPr="00CC1BA0">
        <w:rPr>
          <w:sz w:val="20"/>
          <w:szCs w:val="20"/>
        </w:rPr>
        <w:t>povinný</w:t>
      </w:r>
      <w:r w:rsidRPr="00CC1BA0">
        <w:rPr>
          <w:spacing w:val="80"/>
          <w:sz w:val="20"/>
          <w:szCs w:val="20"/>
        </w:rPr>
        <w:t xml:space="preserve"> </w:t>
      </w:r>
      <w:r w:rsidRPr="00CC1BA0">
        <w:rPr>
          <w:sz w:val="20"/>
          <w:szCs w:val="20"/>
        </w:rPr>
        <w:t>odovzdať</w:t>
      </w:r>
      <w:r w:rsidRPr="00CC1BA0">
        <w:rPr>
          <w:spacing w:val="80"/>
          <w:sz w:val="20"/>
          <w:szCs w:val="20"/>
        </w:rPr>
        <w:t xml:space="preserve"> </w:t>
      </w:r>
      <w:r w:rsidRPr="00CC1BA0">
        <w:rPr>
          <w:sz w:val="20"/>
          <w:szCs w:val="20"/>
        </w:rPr>
        <w:t>Objednávateľovi</w:t>
      </w:r>
      <w:r w:rsidRPr="00CC1BA0">
        <w:rPr>
          <w:spacing w:val="80"/>
          <w:sz w:val="20"/>
          <w:szCs w:val="20"/>
        </w:rPr>
        <w:t xml:space="preserve"> </w:t>
      </w:r>
      <w:r w:rsidRPr="00CC1BA0">
        <w:rPr>
          <w:sz w:val="20"/>
          <w:szCs w:val="20"/>
        </w:rPr>
        <w:t>súčasne</w:t>
      </w:r>
      <w:r w:rsidRPr="00CC1BA0">
        <w:rPr>
          <w:spacing w:val="80"/>
          <w:sz w:val="20"/>
          <w:szCs w:val="20"/>
        </w:rPr>
        <w:t xml:space="preserve"> </w:t>
      </w:r>
      <w:r w:rsidRPr="00CC1BA0">
        <w:rPr>
          <w:sz w:val="20"/>
          <w:szCs w:val="20"/>
        </w:rPr>
        <w:t>s</w:t>
      </w:r>
      <w:r w:rsidRPr="00CC1BA0">
        <w:rPr>
          <w:spacing w:val="-2"/>
          <w:sz w:val="20"/>
          <w:szCs w:val="20"/>
        </w:rPr>
        <w:t xml:space="preserve"> </w:t>
      </w:r>
      <w:r w:rsidRPr="00CC1BA0">
        <w:rPr>
          <w:sz w:val="20"/>
          <w:szCs w:val="20"/>
        </w:rPr>
        <w:t>odovzdaním</w:t>
      </w:r>
      <w:r w:rsidRPr="00CC1BA0">
        <w:rPr>
          <w:spacing w:val="80"/>
          <w:sz w:val="20"/>
          <w:szCs w:val="20"/>
        </w:rPr>
        <w:t xml:space="preserve"> </w:t>
      </w:r>
      <w:r w:rsidRPr="00CC1BA0">
        <w:rPr>
          <w:sz w:val="20"/>
          <w:szCs w:val="20"/>
        </w:rPr>
        <w:t>Diela dokumentáciu k Dielu minimálne v nasledovnom rozsahu:</w:t>
      </w:r>
    </w:p>
    <w:p w14:paraId="56B3A5D8" w14:textId="5B4B8873" w:rsidR="00810FA0" w:rsidRPr="00CC1BA0" w:rsidRDefault="00000000" w:rsidP="002473F8">
      <w:pPr>
        <w:pStyle w:val="Odsekzoznamu"/>
        <w:numPr>
          <w:ilvl w:val="3"/>
          <w:numId w:val="6"/>
        </w:numPr>
        <w:tabs>
          <w:tab w:val="left" w:pos="2983"/>
        </w:tabs>
        <w:spacing w:before="168" w:line="288" w:lineRule="auto"/>
        <w:ind w:right="288"/>
        <w:rPr>
          <w:sz w:val="20"/>
          <w:szCs w:val="20"/>
        </w:rPr>
      </w:pPr>
      <w:r w:rsidRPr="00CC1BA0">
        <w:rPr>
          <w:sz w:val="20"/>
          <w:szCs w:val="20"/>
        </w:rPr>
        <w:t>vytvorený zdrojový kód</w:t>
      </w:r>
      <w:r w:rsidR="002A609F" w:rsidRPr="00CC1BA0">
        <w:rPr>
          <w:sz w:val="20"/>
          <w:szCs w:val="20"/>
        </w:rPr>
        <w:t xml:space="preserve"> </w:t>
      </w:r>
      <w:ins w:id="425" w:author="Autor">
        <w:r w:rsidR="002A609F" w:rsidRPr="00CC1BA0">
          <w:rPr>
            <w:sz w:val="20"/>
            <w:szCs w:val="20"/>
          </w:rPr>
          <w:t>k webovému portálu</w:t>
        </w:r>
        <w:r w:rsidRPr="00CC1BA0">
          <w:rPr>
            <w:sz w:val="20"/>
            <w:szCs w:val="20"/>
          </w:rPr>
          <w:t xml:space="preserve"> </w:t>
        </w:r>
      </w:ins>
      <w:r w:rsidRPr="00CC1BA0">
        <w:rPr>
          <w:sz w:val="20"/>
          <w:szCs w:val="20"/>
        </w:rPr>
        <w:t xml:space="preserve">spôsobom uvedeným v bode </w:t>
      </w:r>
      <w:r w:rsidR="00810FA0" w:rsidRPr="000D765C">
        <w:rPr>
          <w:sz w:val="20"/>
          <w:szCs w:val="20"/>
          <w:rPrChange w:id="426" w:author="Autor">
            <w:rPr/>
          </w:rPrChange>
        </w:rPr>
        <w:fldChar w:fldCharType="begin"/>
      </w:r>
      <w:r w:rsidR="00810FA0" w:rsidRPr="000D765C">
        <w:rPr>
          <w:sz w:val="20"/>
          <w:szCs w:val="20"/>
          <w:rPrChange w:id="427" w:author="Autor">
            <w:rPr/>
          </w:rPrChange>
        </w:rPr>
        <w:instrText>HYPERLINK \l "_bookmark22"</w:instrText>
      </w:r>
      <w:ins w:id="428" w:author="Autor">
        <w:r w:rsidR="002F0439" w:rsidRPr="002F0439">
          <w:rPr>
            <w:sz w:val="20"/>
            <w:szCs w:val="20"/>
          </w:rPr>
        </w:r>
      </w:ins>
      <w:r w:rsidR="00810FA0" w:rsidRPr="000D765C">
        <w:rPr>
          <w:sz w:val="20"/>
          <w:szCs w:val="20"/>
          <w:rPrChange w:id="429" w:author="Autor">
            <w:rPr/>
          </w:rPrChange>
        </w:rPr>
        <w:fldChar w:fldCharType="separate"/>
      </w:r>
      <w:r w:rsidR="00810FA0" w:rsidRPr="00CC1BA0">
        <w:rPr>
          <w:sz w:val="20"/>
          <w:szCs w:val="20"/>
        </w:rPr>
        <w:t>14</w:t>
      </w:r>
      <w:r w:rsidR="00810FA0" w:rsidRPr="000D765C">
        <w:rPr>
          <w:sz w:val="20"/>
          <w:szCs w:val="20"/>
          <w:rPrChange w:id="430" w:author="Autor">
            <w:rPr/>
          </w:rPrChange>
        </w:rPr>
        <w:fldChar w:fldCharType="end"/>
      </w:r>
      <w:r w:rsidRPr="00CC1BA0">
        <w:rPr>
          <w:sz w:val="20"/>
          <w:szCs w:val="20"/>
        </w:rPr>
        <w:t>. tejto Zmluvy,</w:t>
      </w:r>
    </w:p>
    <w:p w14:paraId="44EE3E83" w14:textId="58F4C2DA" w:rsidR="00810FA0" w:rsidRPr="00CC1BA0" w:rsidRDefault="00000000">
      <w:pPr>
        <w:pStyle w:val="Odsekzoznamu"/>
        <w:numPr>
          <w:ilvl w:val="3"/>
          <w:numId w:val="6"/>
        </w:numPr>
        <w:tabs>
          <w:tab w:val="left" w:pos="2979"/>
          <w:tab w:val="left" w:pos="2983"/>
        </w:tabs>
        <w:spacing w:before="168" w:line="288" w:lineRule="auto"/>
        <w:ind w:right="288"/>
        <w:rPr>
          <w:b/>
          <w:sz w:val="20"/>
          <w:szCs w:val="20"/>
        </w:rPr>
      </w:pPr>
      <w:r w:rsidRPr="00CC1BA0">
        <w:rPr>
          <w:b/>
          <w:sz w:val="20"/>
          <w:szCs w:val="20"/>
        </w:rPr>
        <w:t xml:space="preserve">projektovú dokumentáciu </w:t>
      </w:r>
      <w:r w:rsidRPr="00CC1BA0">
        <w:rPr>
          <w:sz w:val="20"/>
          <w:szCs w:val="20"/>
        </w:rPr>
        <w:t>v</w:t>
      </w:r>
      <w:r w:rsidRPr="00CC1BA0">
        <w:rPr>
          <w:spacing w:val="-3"/>
          <w:sz w:val="20"/>
          <w:szCs w:val="20"/>
        </w:rPr>
        <w:t xml:space="preserve"> </w:t>
      </w:r>
      <w:r w:rsidRPr="00CC1BA0">
        <w:rPr>
          <w:sz w:val="20"/>
          <w:szCs w:val="20"/>
        </w:rPr>
        <w:t>slovenskom jazyku</w:t>
      </w:r>
      <w:ins w:id="431" w:author="Autor">
        <w:r w:rsidR="00B93953" w:rsidRPr="00CC1BA0">
          <w:rPr>
            <w:sz w:val="20"/>
            <w:szCs w:val="20"/>
          </w:rPr>
          <w:t xml:space="preserve"> alebo českom jazyku</w:t>
        </w:r>
      </w:ins>
      <w:r w:rsidRPr="00CC1BA0">
        <w:rPr>
          <w:sz w:val="20"/>
          <w:szCs w:val="20"/>
        </w:rPr>
        <w:t>, ktorá bude obsahovať architektúru</w:t>
      </w:r>
      <w:r w:rsidRPr="00CC1BA0">
        <w:rPr>
          <w:spacing w:val="40"/>
          <w:sz w:val="20"/>
          <w:szCs w:val="20"/>
        </w:rPr>
        <w:t xml:space="preserve">  </w:t>
      </w:r>
      <w:r w:rsidRPr="00CC1BA0">
        <w:rPr>
          <w:sz w:val="20"/>
          <w:szCs w:val="20"/>
        </w:rPr>
        <w:t>celého</w:t>
      </w:r>
      <w:r w:rsidRPr="00CC1BA0">
        <w:rPr>
          <w:spacing w:val="40"/>
          <w:sz w:val="20"/>
          <w:szCs w:val="20"/>
        </w:rPr>
        <w:t xml:space="preserve">  </w:t>
      </w:r>
      <w:r w:rsidRPr="00CC1BA0">
        <w:rPr>
          <w:sz w:val="20"/>
          <w:szCs w:val="20"/>
        </w:rPr>
        <w:t>systému</w:t>
      </w:r>
      <w:r w:rsidRPr="00CC1BA0">
        <w:rPr>
          <w:spacing w:val="40"/>
          <w:sz w:val="20"/>
          <w:szCs w:val="20"/>
        </w:rPr>
        <w:t xml:space="preserve">  </w:t>
      </w:r>
      <w:r w:rsidRPr="00CC1BA0">
        <w:rPr>
          <w:sz w:val="20"/>
          <w:szCs w:val="20"/>
        </w:rPr>
        <w:t>Diela,</w:t>
      </w:r>
      <w:r w:rsidRPr="00CC1BA0">
        <w:rPr>
          <w:spacing w:val="40"/>
          <w:sz w:val="20"/>
          <w:szCs w:val="20"/>
        </w:rPr>
        <w:t xml:space="preserve">  </w:t>
      </w:r>
      <w:r w:rsidRPr="00CC1BA0">
        <w:rPr>
          <w:sz w:val="20"/>
          <w:szCs w:val="20"/>
        </w:rPr>
        <w:t>vrátane</w:t>
      </w:r>
      <w:r w:rsidRPr="00CC1BA0">
        <w:rPr>
          <w:spacing w:val="40"/>
          <w:sz w:val="20"/>
          <w:szCs w:val="20"/>
        </w:rPr>
        <w:t xml:space="preserve">  </w:t>
      </w:r>
      <w:r w:rsidRPr="00CC1BA0">
        <w:rPr>
          <w:sz w:val="20"/>
          <w:szCs w:val="20"/>
        </w:rPr>
        <w:t>detailného</w:t>
      </w:r>
      <w:r w:rsidRPr="00CC1BA0">
        <w:rPr>
          <w:spacing w:val="40"/>
          <w:sz w:val="20"/>
          <w:szCs w:val="20"/>
        </w:rPr>
        <w:t xml:space="preserve">  </w:t>
      </w:r>
      <w:r w:rsidRPr="00CC1BA0">
        <w:rPr>
          <w:sz w:val="20"/>
          <w:szCs w:val="20"/>
        </w:rPr>
        <w:t>plánu</w:t>
      </w:r>
      <w:r w:rsidRPr="00CC1BA0">
        <w:rPr>
          <w:spacing w:val="40"/>
          <w:sz w:val="20"/>
          <w:szCs w:val="20"/>
        </w:rPr>
        <w:t xml:space="preserve">  </w:t>
      </w:r>
      <w:r w:rsidRPr="00CC1BA0">
        <w:rPr>
          <w:sz w:val="20"/>
          <w:szCs w:val="20"/>
        </w:rPr>
        <w:t>Diela a technickej špecifikácie Diela,</w:t>
      </w:r>
    </w:p>
    <w:p w14:paraId="02E108C7" w14:textId="4ED3DD6F" w:rsidR="00810FA0" w:rsidRPr="00CC1BA0" w:rsidRDefault="00000000">
      <w:pPr>
        <w:pStyle w:val="Odsekzoznamu"/>
        <w:numPr>
          <w:ilvl w:val="3"/>
          <w:numId w:val="6"/>
        </w:numPr>
        <w:tabs>
          <w:tab w:val="left" w:pos="2979"/>
          <w:tab w:val="left" w:pos="2983"/>
        </w:tabs>
        <w:spacing w:before="123" w:line="290" w:lineRule="auto"/>
        <w:ind w:right="288"/>
        <w:rPr>
          <w:b/>
          <w:sz w:val="20"/>
          <w:szCs w:val="20"/>
        </w:rPr>
      </w:pPr>
      <w:r w:rsidRPr="00CC1BA0">
        <w:rPr>
          <w:b/>
          <w:sz w:val="20"/>
          <w:szCs w:val="20"/>
        </w:rPr>
        <w:lastRenderedPageBreak/>
        <w:t xml:space="preserve">technickú dokumentáciu </w:t>
      </w:r>
      <w:r w:rsidRPr="00CC1BA0">
        <w:rPr>
          <w:sz w:val="20"/>
          <w:szCs w:val="20"/>
        </w:rPr>
        <w:t>v</w:t>
      </w:r>
      <w:r w:rsidRPr="00CC1BA0">
        <w:rPr>
          <w:spacing w:val="-3"/>
          <w:sz w:val="20"/>
          <w:szCs w:val="20"/>
        </w:rPr>
        <w:t xml:space="preserve"> </w:t>
      </w:r>
      <w:r w:rsidRPr="00CC1BA0">
        <w:rPr>
          <w:sz w:val="20"/>
          <w:szCs w:val="20"/>
        </w:rPr>
        <w:t>slovenskom jazyku</w:t>
      </w:r>
      <w:ins w:id="432" w:author="Autor">
        <w:r w:rsidR="00967809" w:rsidRPr="00CC1BA0">
          <w:rPr>
            <w:sz w:val="20"/>
            <w:szCs w:val="20"/>
          </w:rPr>
          <w:t xml:space="preserve"> alebo českom </w:t>
        </w:r>
        <w:r w:rsidR="002A609F" w:rsidRPr="00CC1BA0">
          <w:rPr>
            <w:sz w:val="20"/>
            <w:szCs w:val="20"/>
          </w:rPr>
          <w:t>jazyku</w:t>
        </w:r>
      </w:ins>
      <w:r w:rsidRPr="00CC1BA0">
        <w:rPr>
          <w:sz w:val="20"/>
          <w:szCs w:val="20"/>
        </w:rPr>
        <w:t>, ktorá bude obsahovať: postup skompilovania aplikácie, dátový model Diela, popis integračnej, aplikačnej a</w:t>
      </w:r>
      <w:r w:rsidRPr="00CC1BA0">
        <w:rPr>
          <w:spacing w:val="-3"/>
          <w:sz w:val="20"/>
          <w:szCs w:val="20"/>
        </w:rPr>
        <w:t xml:space="preserve"> </w:t>
      </w:r>
      <w:r w:rsidRPr="00CC1BA0">
        <w:rPr>
          <w:sz w:val="20"/>
          <w:szCs w:val="20"/>
        </w:rPr>
        <w:t>technickej architektúry, väzby na iné systémy, popis tokov dát, procesné modely elektronických služieb, hardwarovú špecifikáciu konkrétnych dodaných typov, dokumentáciu bezpečnostnej politiky a</w:t>
      </w:r>
      <w:r w:rsidRPr="00CC1BA0">
        <w:rPr>
          <w:spacing w:val="-5"/>
          <w:sz w:val="20"/>
          <w:szCs w:val="20"/>
        </w:rPr>
        <w:t xml:space="preserve"> </w:t>
      </w:r>
      <w:r w:rsidRPr="00CC1BA0">
        <w:rPr>
          <w:sz w:val="20"/>
          <w:szCs w:val="20"/>
        </w:rPr>
        <w:t xml:space="preserve">údržby </w:t>
      </w:r>
      <w:r w:rsidRPr="00CC1BA0">
        <w:rPr>
          <w:spacing w:val="-2"/>
          <w:sz w:val="20"/>
          <w:szCs w:val="20"/>
        </w:rPr>
        <w:t>Diela,</w:t>
      </w:r>
    </w:p>
    <w:p w14:paraId="0E1A5DF6" w14:textId="77777777" w:rsidR="00810FA0" w:rsidRPr="00CC1BA0" w:rsidRDefault="00000000">
      <w:pPr>
        <w:pStyle w:val="Odsekzoznamu"/>
        <w:numPr>
          <w:ilvl w:val="3"/>
          <w:numId w:val="6"/>
        </w:numPr>
        <w:tabs>
          <w:tab w:val="left" w:pos="2979"/>
          <w:tab w:val="left" w:pos="2983"/>
        </w:tabs>
        <w:spacing w:line="290" w:lineRule="auto"/>
        <w:ind w:right="288"/>
        <w:rPr>
          <w:b/>
          <w:sz w:val="20"/>
          <w:szCs w:val="20"/>
        </w:rPr>
      </w:pPr>
      <w:r w:rsidRPr="00CC1BA0">
        <w:rPr>
          <w:b/>
          <w:sz w:val="20"/>
          <w:szCs w:val="20"/>
        </w:rPr>
        <w:t xml:space="preserve">prevádzkovú dokumentáciu </w:t>
      </w:r>
      <w:r w:rsidRPr="00CC1BA0">
        <w:rPr>
          <w:sz w:val="20"/>
          <w:szCs w:val="20"/>
        </w:rPr>
        <w:t>v</w:t>
      </w:r>
      <w:r w:rsidRPr="00CC1BA0">
        <w:rPr>
          <w:spacing w:val="-4"/>
          <w:sz w:val="20"/>
          <w:szCs w:val="20"/>
        </w:rPr>
        <w:t xml:space="preserve"> </w:t>
      </w:r>
      <w:r w:rsidRPr="00CC1BA0">
        <w:rPr>
          <w:sz w:val="20"/>
          <w:szCs w:val="20"/>
        </w:rPr>
        <w:t>slovenskom jazyku, ktorá bude obsahovať: inštalačný</w:t>
      </w:r>
      <w:r w:rsidRPr="00CC1BA0">
        <w:rPr>
          <w:spacing w:val="40"/>
          <w:sz w:val="20"/>
          <w:szCs w:val="20"/>
        </w:rPr>
        <w:t xml:space="preserve"> </w:t>
      </w:r>
      <w:r w:rsidRPr="00CC1BA0">
        <w:rPr>
          <w:sz w:val="20"/>
          <w:szCs w:val="20"/>
        </w:rPr>
        <w:t>postup</w:t>
      </w:r>
      <w:r w:rsidRPr="00CC1BA0">
        <w:rPr>
          <w:spacing w:val="40"/>
          <w:sz w:val="20"/>
          <w:szCs w:val="20"/>
        </w:rPr>
        <w:t xml:space="preserve"> </w:t>
      </w:r>
      <w:r w:rsidRPr="00CC1BA0">
        <w:rPr>
          <w:sz w:val="20"/>
          <w:szCs w:val="20"/>
        </w:rPr>
        <w:t>aplikácie,</w:t>
      </w:r>
      <w:r w:rsidRPr="00CC1BA0">
        <w:rPr>
          <w:spacing w:val="40"/>
          <w:sz w:val="20"/>
          <w:szCs w:val="20"/>
        </w:rPr>
        <w:t xml:space="preserve"> </w:t>
      </w:r>
      <w:r w:rsidRPr="00CC1BA0">
        <w:rPr>
          <w:sz w:val="20"/>
          <w:szCs w:val="20"/>
        </w:rPr>
        <w:t>konfiguráciu</w:t>
      </w:r>
      <w:r w:rsidRPr="00CC1BA0">
        <w:rPr>
          <w:spacing w:val="40"/>
          <w:sz w:val="20"/>
          <w:szCs w:val="20"/>
        </w:rPr>
        <w:t xml:space="preserve"> </w:t>
      </w:r>
      <w:r w:rsidRPr="00CC1BA0">
        <w:rPr>
          <w:sz w:val="20"/>
          <w:szCs w:val="20"/>
        </w:rPr>
        <w:t>systémového</w:t>
      </w:r>
      <w:r w:rsidRPr="00CC1BA0">
        <w:rPr>
          <w:spacing w:val="40"/>
          <w:sz w:val="20"/>
          <w:szCs w:val="20"/>
        </w:rPr>
        <w:t xml:space="preserve"> </w:t>
      </w:r>
      <w:r w:rsidRPr="00CC1BA0">
        <w:rPr>
          <w:sz w:val="20"/>
          <w:szCs w:val="20"/>
        </w:rPr>
        <w:t>softwaru,</w:t>
      </w:r>
      <w:r w:rsidRPr="00CC1BA0">
        <w:rPr>
          <w:spacing w:val="40"/>
          <w:sz w:val="20"/>
          <w:szCs w:val="20"/>
        </w:rPr>
        <w:t xml:space="preserve"> </w:t>
      </w:r>
      <w:r w:rsidRPr="00CC1BA0">
        <w:rPr>
          <w:sz w:val="20"/>
          <w:szCs w:val="20"/>
        </w:rPr>
        <w:t>serverov a</w:t>
      </w:r>
      <w:r w:rsidRPr="00CC1BA0">
        <w:rPr>
          <w:spacing w:val="-4"/>
          <w:sz w:val="20"/>
          <w:szCs w:val="20"/>
        </w:rPr>
        <w:t xml:space="preserve"> </w:t>
      </w:r>
      <w:r w:rsidRPr="00CC1BA0">
        <w:rPr>
          <w:sz w:val="20"/>
          <w:szCs w:val="20"/>
        </w:rPr>
        <w:t>pracovných</w:t>
      </w:r>
      <w:r w:rsidRPr="00CC1BA0">
        <w:rPr>
          <w:spacing w:val="-7"/>
          <w:sz w:val="20"/>
          <w:szCs w:val="20"/>
        </w:rPr>
        <w:t xml:space="preserve"> </w:t>
      </w:r>
      <w:r w:rsidRPr="00CC1BA0">
        <w:rPr>
          <w:sz w:val="20"/>
          <w:szCs w:val="20"/>
        </w:rPr>
        <w:t>staníc,</w:t>
      </w:r>
      <w:r w:rsidRPr="00CC1BA0">
        <w:rPr>
          <w:spacing w:val="-7"/>
          <w:sz w:val="20"/>
          <w:szCs w:val="20"/>
        </w:rPr>
        <w:t xml:space="preserve"> </w:t>
      </w:r>
      <w:r w:rsidRPr="00CC1BA0">
        <w:rPr>
          <w:sz w:val="20"/>
          <w:szCs w:val="20"/>
        </w:rPr>
        <w:t>chybové</w:t>
      </w:r>
      <w:r w:rsidRPr="00CC1BA0">
        <w:rPr>
          <w:spacing w:val="-7"/>
          <w:sz w:val="20"/>
          <w:szCs w:val="20"/>
        </w:rPr>
        <w:t xml:space="preserve"> </w:t>
      </w:r>
      <w:r w:rsidRPr="00CC1BA0">
        <w:rPr>
          <w:sz w:val="20"/>
          <w:szCs w:val="20"/>
        </w:rPr>
        <w:t>stavy</w:t>
      </w:r>
      <w:r w:rsidRPr="00CC1BA0">
        <w:rPr>
          <w:spacing w:val="-7"/>
          <w:sz w:val="20"/>
          <w:szCs w:val="20"/>
        </w:rPr>
        <w:t xml:space="preserve"> </w:t>
      </w:r>
      <w:r w:rsidRPr="00CC1BA0">
        <w:rPr>
          <w:sz w:val="20"/>
          <w:szCs w:val="20"/>
        </w:rPr>
        <w:t>a</w:t>
      </w:r>
      <w:r w:rsidRPr="00CC1BA0">
        <w:rPr>
          <w:spacing w:val="-3"/>
          <w:sz w:val="20"/>
          <w:szCs w:val="20"/>
        </w:rPr>
        <w:t xml:space="preserve"> </w:t>
      </w:r>
      <w:r w:rsidRPr="00CC1BA0">
        <w:rPr>
          <w:sz w:val="20"/>
          <w:szCs w:val="20"/>
        </w:rPr>
        <w:t>postup</w:t>
      </w:r>
      <w:r w:rsidRPr="00CC1BA0">
        <w:rPr>
          <w:spacing w:val="-7"/>
          <w:sz w:val="20"/>
          <w:szCs w:val="20"/>
        </w:rPr>
        <w:t xml:space="preserve"> </w:t>
      </w:r>
      <w:r w:rsidRPr="00CC1BA0">
        <w:rPr>
          <w:sz w:val="20"/>
          <w:szCs w:val="20"/>
        </w:rPr>
        <w:t>ich</w:t>
      </w:r>
      <w:r w:rsidRPr="00CC1BA0">
        <w:rPr>
          <w:spacing w:val="-7"/>
          <w:sz w:val="20"/>
          <w:szCs w:val="20"/>
        </w:rPr>
        <w:t xml:space="preserve"> </w:t>
      </w:r>
      <w:r w:rsidRPr="00CC1BA0">
        <w:rPr>
          <w:sz w:val="20"/>
          <w:szCs w:val="20"/>
        </w:rPr>
        <w:t>riešenia,</w:t>
      </w:r>
      <w:r w:rsidRPr="00CC1BA0">
        <w:rPr>
          <w:spacing w:val="-7"/>
          <w:sz w:val="20"/>
          <w:szCs w:val="20"/>
        </w:rPr>
        <w:t xml:space="preserve"> </w:t>
      </w:r>
      <w:r w:rsidRPr="00CC1BA0">
        <w:rPr>
          <w:sz w:val="20"/>
          <w:szCs w:val="20"/>
        </w:rPr>
        <w:t>popis</w:t>
      </w:r>
      <w:r w:rsidRPr="00CC1BA0">
        <w:rPr>
          <w:spacing w:val="-7"/>
          <w:sz w:val="20"/>
          <w:szCs w:val="20"/>
        </w:rPr>
        <w:t xml:space="preserve"> </w:t>
      </w:r>
      <w:r w:rsidRPr="00CC1BA0">
        <w:rPr>
          <w:sz w:val="20"/>
          <w:szCs w:val="20"/>
        </w:rPr>
        <w:t>mechanizmu riadenia prístupu užívateľov k</w:t>
      </w:r>
      <w:r w:rsidRPr="00CC1BA0">
        <w:rPr>
          <w:spacing w:val="-2"/>
          <w:sz w:val="20"/>
          <w:szCs w:val="20"/>
        </w:rPr>
        <w:t xml:space="preserve"> </w:t>
      </w:r>
      <w:r w:rsidRPr="00CC1BA0">
        <w:rPr>
          <w:sz w:val="20"/>
          <w:szCs w:val="20"/>
        </w:rPr>
        <w:t>dátam a</w:t>
      </w:r>
      <w:r w:rsidRPr="00CC1BA0">
        <w:rPr>
          <w:spacing w:val="-4"/>
          <w:sz w:val="20"/>
          <w:szCs w:val="20"/>
        </w:rPr>
        <w:t xml:space="preserve"> </w:t>
      </w:r>
      <w:r w:rsidRPr="00CC1BA0">
        <w:rPr>
          <w:sz w:val="20"/>
          <w:szCs w:val="20"/>
        </w:rPr>
        <w:t>k</w:t>
      </w:r>
      <w:r w:rsidRPr="00CC1BA0">
        <w:rPr>
          <w:spacing w:val="-3"/>
          <w:sz w:val="20"/>
          <w:szCs w:val="20"/>
        </w:rPr>
        <w:t xml:space="preserve"> </w:t>
      </w:r>
      <w:r w:rsidRPr="00CC1BA0">
        <w:rPr>
          <w:sz w:val="20"/>
          <w:szCs w:val="20"/>
        </w:rPr>
        <w:t>funkciám Diela, popis procedúr pre zálohovanie a</w:t>
      </w:r>
      <w:r w:rsidRPr="00CC1BA0">
        <w:rPr>
          <w:spacing w:val="-3"/>
          <w:sz w:val="20"/>
          <w:szCs w:val="20"/>
        </w:rPr>
        <w:t xml:space="preserve"> </w:t>
      </w:r>
      <w:r w:rsidRPr="00CC1BA0">
        <w:rPr>
          <w:sz w:val="20"/>
          <w:szCs w:val="20"/>
        </w:rPr>
        <w:t>obnovu dát, popis použitých a</w:t>
      </w:r>
      <w:r w:rsidRPr="00CC1BA0">
        <w:rPr>
          <w:spacing w:val="-3"/>
          <w:sz w:val="20"/>
          <w:szCs w:val="20"/>
        </w:rPr>
        <w:t xml:space="preserve"> </w:t>
      </w:r>
      <w:r w:rsidRPr="00CC1BA0">
        <w:rPr>
          <w:sz w:val="20"/>
          <w:szCs w:val="20"/>
        </w:rPr>
        <w:t>navrhovaných technických číselníkov, ich naplnenie pri inicializácii,</w:t>
      </w:r>
    </w:p>
    <w:p w14:paraId="24936B88" w14:textId="77777777" w:rsidR="00810FA0" w:rsidRPr="00CC1BA0" w:rsidRDefault="00000000">
      <w:pPr>
        <w:pStyle w:val="Odsekzoznamu"/>
        <w:numPr>
          <w:ilvl w:val="3"/>
          <w:numId w:val="6"/>
        </w:numPr>
        <w:tabs>
          <w:tab w:val="left" w:pos="2979"/>
          <w:tab w:val="left" w:pos="2983"/>
        </w:tabs>
        <w:spacing w:before="116" w:line="290" w:lineRule="auto"/>
        <w:ind w:right="289"/>
        <w:rPr>
          <w:b/>
          <w:sz w:val="20"/>
          <w:szCs w:val="20"/>
        </w:rPr>
      </w:pPr>
      <w:r w:rsidRPr="00CC1BA0">
        <w:rPr>
          <w:b/>
          <w:sz w:val="20"/>
          <w:szCs w:val="20"/>
        </w:rPr>
        <w:t>užívateľskú</w:t>
      </w:r>
      <w:r w:rsidRPr="00CC1BA0">
        <w:rPr>
          <w:b/>
          <w:spacing w:val="-11"/>
          <w:sz w:val="20"/>
          <w:szCs w:val="20"/>
        </w:rPr>
        <w:t xml:space="preserve"> </w:t>
      </w:r>
      <w:r w:rsidRPr="00CC1BA0">
        <w:rPr>
          <w:b/>
          <w:sz w:val="20"/>
          <w:szCs w:val="20"/>
        </w:rPr>
        <w:t>dokumentáciu</w:t>
      </w:r>
      <w:r w:rsidRPr="00CC1BA0">
        <w:rPr>
          <w:b/>
          <w:spacing w:val="-11"/>
          <w:sz w:val="20"/>
          <w:szCs w:val="20"/>
        </w:rPr>
        <w:t xml:space="preserve"> </w:t>
      </w:r>
      <w:r w:rsidRPr="00CC1BA0">
        <w:rPr>
          <w:sz w:val="20"/>
          <w:szCs w:val="20"/>
        </w:rPr>
        <w:t>v</w:t>
      </w:r>
      <w:r w:rsidRPr="00CC1BA0">
        <w:rPr>
          <w:spacing w:val="-4"/>
          <w:sz w:val="20"/>
          <w:szCs w:val="20"/>
        </w:rPr>
        <w:t xml:space="preserve"> </w:t>
      </w:r>
      <w:r w:rsidRPr="00CC1BA0">
        <w:rPr>
          <w:sz w:val="20"/>
          <w:szCs w:val="20"/>
        </w:rPr>
        <w:t>slovenskom</w:t>
      </w:r>
      <w:r w:rsidRPr="00CC1BA0">
        <w:rPr>
          <w:spacing w:val="-11"/>
          <w:sz w:val="20"/>
          <w:szCs w:val="20"/>
        </w:rPr>
        <w:t xml:space="preserve"> </w:t>
      </w:r>
      <w:r w:rsidRPr="00CC1BA0">
        <w:rPr>
          <w:sz w:val="20"/>
          <w:szCs w:val="20"/>
        </w:rPr>
        <w:t>jazyku</w:t>
      </w:r>
      <w:r w:rsidRPr="00CC1BA0">
        <w:rPr>
          <w:spacing w:val="-11"/>
          <w:sz w:val="20"/>
          <w:szCs w:val="20"/>
        </w:rPr>
        <w:t xml:space="preserve"> </w:t>
      </w:r>
      <w:r w:rsidRPr="00CC1BA0">
        <w:rPr>
          <w:sz w:val="20"/>
          <w:szCs w:val="20"/>
        </w:rPr>
        <w:t>v</w:t>
      </w:r>
      <w:r w:rsidRPr="00CC1BA0">
        <w:rPr>
          <w:spacing w:val="-4"/>
          <w:sz w:val="20"/>
          <w:szCs w:val="20"/>
        </w:rPr>
        <w:t xml:space="preserve"> </w:t>
      </w:r>
      <w:r w:rsidRPr="00CC1BA0">
        <w:rPr>
          <w:sz w:val="20"/>
          <w:szCs w:val="20"/>
        </w:rPr>
        <w:t>písomnej</w:t>
      </w:r>
      <w:r w:rsidRPr="00CC1BA0">
        <w:rPr>
          <w:spacing w:val="-10"/>
          <w:sz w:val="20"/>
          <w:szCs w:val="20"/>
        </w:rPr>
        <w:t xml:space="preserve"> </w:t>
      </w:r>
      <w:r w:rsidRPr="00CC1BA0">
        <w:rPr>
          <w:sz w:val="20"/>
          <w:szCs w:val="20"/>
        </w:rPr>
        <w:t>forme</w:t>
      </w:r>
      <w:r w:rsidRPr="00CC1BA0">
        <w:rPr>
          <w:spacing w:val="-11"/>
          <w:sz w:val="20"/>
          <w:szCs w:val="20"/>
        </w:rPr>
        <w:t xml:space="preserve"> </w:t>
      </w:r>
      <w:r w:rsidRPr="00CC1BA0">
        <w:rPr>
          <w:sz w:val="20"/>
          <w:szCs w:val="20"/>
        </w:rPr>
        <w:t>v</w:t>
      </w:r>
      <w:r w:rsidRPr="00CC1BA0">
        <w:rPr>
          <w:spacing w:val="-4"/>
          <w:sz w:val="20"/>
          <w:szCs w:val="20"/>
        </w:rPr>
        <w:t xml:space="preserve"> </w:t>
      </w:r>
      <w:r w:rsidRPr="00CC1BA0">
        <w:rPr>
          <w:sz w:val="20"/>
          <w:szCs w:val="20"/>
        </w:rPr>
        <w:t>počte</w:t>
      </w:r>
      <w:r w:rsidRPr="00CC1BA0">
        <w:rPr>
          <w:spacing w:val="-11"/>
          <w:sz w:val="20"/>
          <w:szCs w:val="20"/>
        </w:rPr>
        <w:t xml:space="preserve"> </w:t>
      </w:r>
      <w:r w:rsidRPr="00CC1BA0">
        <w:rPr>
          <w:sz w:val="20"/>
          <w:szCs w:val="20"/>
        </w:rPr>
        <w:t xml:space="preserve">2 (slovom: </w:t>
      </w:r>
      <w:r w:rsidRPr="00CC1BA0">
        <w:rPr>
          <w:i/>
          <w:sz w:val="20"/>
          <w:szCs w:val="20"/>
        </w:rPr>
        <w:t>dvoch</w:t>
      </w:r>
      <w:r w:rsidRPr="00CC1BA0">
        <w:rPr>
          <w:sz w:val="20"/>
          <w:szCs w:val="20"/>
        </w:rPr>
        <w:t>) kusov, ktorá bude obsahovať: popis Diela a</w:t>
      </w:r>
      <w:r w:rsidRPr="00CC1BA0">
        <w:rPr>
          <w:spacing w:val="-3"/>
          <w:sz w:val="20"/>
          <w:szCs w:val="20"/>
        </w:rPr>
        <w:t xml:space="preserve"> </w:t>
      </w:r>
      <w:r w:rsidRPr="00CC1BA0">
        <w:rPr>
          <w:sz w:val="20"/>
          <w:szCs w:val="20"/>
        </w:rPr>
        <w:t>jeho funkcií, postupy</w:t>
      </w:r>
      <w:r w:rsidRPr="00CC1BA0">
        <w:rPr>
          <w:spacing w:val="-13"/>
          <w:sz w:val="20"/>
          <w:szCs w:val="20"/>
        </w:rPr>
        <w:t xml:space="preserve"> </w:t>
      </w:r>
      <w:r w:rsidRPr="00CC1BA0">
        <w:rPr>
          <w:sz w:val="20"/>
          <w:szCs w:val="20"/>
        </w:rPr>
        <w:t>a</w:t>
      </w:r>
      <w:r w:rsidRPr="00CC1BA0">
        <w:rPr>
          <w:spacing w:val="-4"/>
          <w:sz w:val="20"/>
          <w:szCs w:val="20"/>
        </w:rPr>
        <w:t xml:space="preserve"> </w:t>
      </w:r>
      <w:r w:rsidRPr="00CC1BA0">
        <w:rPr>
          <w:sz w:val="20"/>
          <w:szCs w:val="20"/>
        </w:rPr>
        <w:t>úkony</w:t>
      </w:r>
      <w:r w:rsidRPr="00CC1BA0">
        <w:rPr>
          <w:spacing w:val="-13"/>
          <w:sz w:val="20"/>
          <w:szCs w:val="20"/>
        </w:rPr>
        <w:t xml:space="preserve"> </w:t>
      </w:r>
      <w:r w:rsidRPr="00CC1BA0">
        <w:rPr>
          <w:sz w:val="20"/>
          <w:szCs w:val="20"/>
        </w:rPr>
        <w:t>potrebné</w:t>
      </w:r>
      <w:r w:rsidRPr="00CC1BA0">
        <w:rPr>
          <w:spacing w:val="-13"/>
          <w:sz w:val="20"/>
          <w:szCs w:val="20"/>
        </w:rPr>
        <w:t xml:space="preserve"> </w:t>
      </w:r>
      <w:r w:rsidRPr="00CC1BA0">
        <w:rPr>
          <w:sz w:val="20"/>
          <w:szCs w:val="20"/>
        </w:rPr>
        <w:t>pre</w:t>
      </w:r>
      <w:r w:rsidRPr="00CC1BA0">
        <w:rPr>
          <w:spacing w:val="-13"/>
          <w:sz w:val="20"/>
          <w:szCs w:val="20"/>
        </w:rPr>
        <w:t xml:space="preserve"> </w:t>
      </w:r>
      <w:r w:rsidRPr="00CC1BA0">
        <w:rPr>
          <w:sz w:val="20"/>
          <w:szCs w:val="20"/>
        </w:rPr>
        <w:t>riadne</w:t>
      </w:r>
      <w:r w:rsidRPr="00CC1BA0">
        <w:rPr>
          <w:spacing w:val="-13"/>
          <w:sz w:val="20"/>
          <w:szCs w:val="20"/>
        </w:rPr>
        <w:t xml:space="preserve"> </w:t>
      </w:r>
      <w:r w:rsidRPr="00CC1BA0">
        <w:rPr>
          <w:sz w:val="20"/>
          <w:szCs w:val="20"/>
        </w:rPr>
        <w:t>užívanie</w:t>
      </w:r>
      <w:r w:rsidRPr="00CC1BA0">
        <w:rPr>
          <w:spacing w:val="-13"/>
          <w:sz w:val="20"/>
          <w:szCs w:val="20"/>
        </w:rPr>
        <w:t xml:space="preserve"> </w:t>
      </w:r>
      <w:r w:rsidRPr="00CC1BA0">
        <w:rPr>
          <w:sz w:val="20"/>
          <w:szCs w:val="20"/>
        </w:rPr>
        <w:t>Diela,</w:t>
      </w:r>
      <w:r w:rsidRPr="00CC1BA0">
        <w:rPr>
          <w:spacing w:val="-12"/>
          <w:sz w:val="20"/>
          <w:szCs w:val="20"/>
        </w:rPr>
        <w:t xml:space="preserve"> </w:t>
      </w:r>
      <w:r w:rsidRPr="00CC1BA0">
        <w:rPr>
          <w:sz w:val="20"/>
          <w:szCs w:val="20"/>
        </w:rPr>
        <w:t>chybové</w:t>
      </w:r>
      <w:r w:rsidRPr="00CC1BA0">
        <w:rPr>
          <w:spacing w:val="-13"/>
          <w:sz w:val="20"/>
          <w:szCs w:val="20"/>
        </w:rPr>
        <w:t xml:space="preserve"> </w:t>
      </w:r>
      <w:r w:rsidRPr="00CC1BA0">
        <w:rPr>
          <w:sz w:val="20"/>
          <w:szCs w:val="20"/>
        </w:rPr>
        <w:t>a</w:t>
      </w:r>
      <w:r w:rsidRPr="00CC1BA0">
        <w:rPr>
          <w:spacing w:val="-4"/>
          <w:sz w:val="20"/>
          <w:szCs w:val="20"/>
        </w:rPr>
        <w:t xml:space="preserve"> </w:t>
      </w:r>
      <w:r w:rsidRPr="00CC1BA0">
        <w:rPr>
          <w:sz w:val="20"/>
          <w:szCs w:val="20"/>
        </w:rPr>
        <w:t>neštandardné stavy a</w:t>
      </w:r>
      <w:r w:rsidRPr="00CC1BA0">
        <w:rPr>
          <w:spacing w:val="-4"/>
          <w:sz w:val="20"/>
          <w:szCs w:val="20"/>
        </w:rPr>
        <w:t xml:space="preserve"> </w:t>
      </w:r>
      <w:r w:rsidRPr="00CC1BA0">
        <w:rPr>
          <w:sz w:val="20"/>
          <w:szCs w:val="20"/>
        </w:rPr>
        <w:t>dostupné spôsoby ich riešenia, prevádzkové príručky Diela, školiace materiály a pod.,</w:t>
      </w:r>
    </w:p>
    <w:p w14:paraId="4690FD9F" w14:textId="77777777" w:rsidR="00810FA0" w:rsidRPr="00CC1BA0" w:rsidRDefault="00000000">
      <w:pPr>
        <w:pStyle w:val="Odsekzoznamu"/>
        <w:numPr>
          <w:ilvl w:val="3"/>
          <w:numId w:val="6"/>
        </w:numPr>
        <w:tabs>
          <w:tab w:val="left" w:pos="2979"/>
          <w:tab w:val="left" w:pos="2983"/>
        </w:tabs>
        <w:spacing w:before="121" w:line="288" w:lineRule="auto"/>
        <w:ind w:right="289"/>
        <w:rPr>
          <w:b/>
          <w:sz w:val="20"/>
          <w:szCs w:val="20"/>
        </w:rPr>
      </w:pPr>
      <w:r w:rsidRPr="00CC1BA0">
        <w:rPr>
          <w:b/>
          <w:sz w:val="20"/>
          <w:szCs w:val="20"/>
        </w:rPr>
        <w:t>dokumentáciu</w:t>
      </w:r>
      <w:r w:rsidRPr="00CC1BA0">
        <w:rPr>
          <w:b/>
          <w:spacing w:val="-12"/>
          <w:sz w:val="20"/>
          <w:szCs w:val="20"/>
        </w:rPr>
        <w:t xml:space="preserve"> </w:t>
      </w:r>
      <w:r w:rsidRPr="00CC1BA0">
        <w:rPr>
          <w:b/>
          <w:sz w:val="20"/>
          <w:szCs w:val="20"/>
        </w:rPr>
        <w:t>k</w:t>
      </w:r>
      <w:r w:rsidRPr="00CC1BA0">
        <w:rPr>
          <w:b/>
          <w:spacing w:val="-4"/>
          <w:sz w:val="20"/>
          <w:szCs w:val="20"/>
        </w:rPr>
        <w:t xml:space="preserve"> </w:t>
      </w:r>
      <w:r w:rsidRPr="00CC1BA0">
        <w:rPr>
          <w:b/>
          <w:sz w:val="20"/>
          <w:szCs w:val="20"/>
        </w:rPr>
        <w:t>podpore</w:t>
      </w:r>
      <w:r w:rsidRPr="00CC1BA0">
        <w:rPr>
          <w:b/>
          <w:spacing w:val="-12"/>
          <w:sz w:val="20"/>
          <w:szCs w:val="20"/>
        </w:rPr>
        <w:t xml:space="preserve"> </w:t>
      </w:r>
      <w:r w:rsidRPr="00CC1BA0">
        <w:rPr>
          <w:b/>
          <w:sz w:val="20"/>
          <w:szCs w:val="20"/>
        </w:rPr>
        <w:t>Diela</w:t>
      </w:r>
      <w:r w:rsidRPr="00CC1BA0">
        <w:rPr>
          <w:b/>
          <w:spacing w:val="-12"/>
          <w:sz w:val="20"/>
          <w:szCs w:val="20"/>
        </w:rPr>
        <w:t xml:space="preserve"> </w:t>
      </w:r>
      <w:r w:rsidRPr="00CC1BA0">
        <w:rPr>
          <w:sz w:val="20"/>
          <w:szCs w:val="20"/>
        </w:rPr>
        <w:t>v</w:t>
      </w:r>
      <w:r w:rsidRPr="00CC1BA0">
        <w:rPr>
          <w:spacing w:val="-4"/>
          <w:sz w:val="20"/>
          <w:szCs w:val="20"/>
        </w:rPr>
        <w:t xml:space="preserve"> </w:t>
      </w:r>
      <w:r w:rsidRPr="00CC1BA0">
        <w:rPr>
          <w:sz w:val="20"/>
          <w:szCs w:val="20"/>
        </w:rPr>
        <w:t>slovenskom</w:t>
      </w:r>
      <w:r w:rsidRPr="00CC1BA0">
        <w:rPr>
          <w:spacing w:val="-12"/>
          <w:sz w:val="20"/>
          <w:szCs w:val="20"/>
        </w:rPr>
        <w:t xml:space="preserve"> </w:t>
      </w:r>
      <w:r w:rsidRPr="00CC1BA0">
        <w:rPr>
          <w:sz w:val="20"/>
          <w:szCs w:val="20"/>
        </w:rPr>
        <w:t>jazyku,</w:t>
      </w:r>
      <w:r w:rsidRPr="00CC1BA0">
        <w:rPr>
          <w:spacing w:val="-11"/>
          <w:sz w:val="20"/>
          <w:szCs w:val="20"/>
        </w:rPr>
        <w:t xml:space="preserve"> </w:t>
      </w:r>
      <w:r w:rsidRPr="00CC1BA0">
        <w:rPr>
          <w:sz w:val="20"/>
          <w:szCs w:val="20"/>
        </w:rPr>
        <w:t>ktorá</w:t>
      </w:r>
      <w:r w:rsidRPr="00CC1BA0">
        <w:rPr>
          <w:spacing w:val="-12"/>
          <w:sz w:val="20"/>
          <w:szCs w:val="20"/>
        </w:rPr>
        <w:t xml:space="preserve"> </w:t>
      </w:r>
      <w:r w:rsidRPr="00CC1BA0">
        <w:rPr>
          <w:sz w:val="20"/>
          <w:szCs w:val="20"/>
        </w:rPr>
        <w:t>bude</w:t>
      </w:r>
      <w:r w:rsidRPr="00CC1BA0">
        <w:rPr>
          <w:spacing w:val="-12"/>
          <w:sz w:val="20"/>
          <w:szCs w:val="20"/>
        </w:rPr>
        <w:t xml:space="preserve"> </w:t>
      </w:r>
      <w:r w:rsidRPr="00CC1BA0">
        <w:rPr>
          <w:sz w:val="20"/>
          <w:szCs w:val="20"/>
        </w:rPr>
        <w:t>obsahovať plán</w:t>
      </w:r>
      <w:r w:rsidRPr="00CC1BA0">
        <w:rPr>
          <w:spacing w:val="-11"/>
          <w:sz w:val="20"/>
          <w:szCs w:val="20"/>
        </w:rPr>
        <w:t xml:space="preserve"> </w:t>
      </w:r>
      <w:r w:rsidRPr="00CC1BA0">
        <w:rPr>
          <w:sz w:val="20"/>
          <w:szCs w:val="20"/>
        </w:rPr>
        <w:t>prevádzky</w:t>
      </w:r>
      <w:r w:rsidRPr="00CC1BA0">
        <w:rPr>
          <w:spacing w:val="-11"/>
          <w:sz w:val="20"/>
          <w:szCs w:val="20"/>
        </w:rPr>
        <w:t xml:space="preserve"> </w:t>
      </w:r>
      <w:r w:rsidRPr="00CC1BA0">
        <w:rPr>
          <w:sz w:val="20"/>
          <w:szCs w:val="20"/>
        </w:rPr>
        <w:t>a</w:t>
      </w:r>
      <w:r w:rsidRPr="00CC1BA0">
        <w:rPr>
          <w:spacing w:val="-5"/>
          <w:sz w:val="20"/>
          <w:szCs w:val="20"/>
        </w:rPr>
        <w:t xml:space="preserve"> </w:t>
      </w:r>
      <w:r w:rsidRPr="00CC1BA0">
        <w:rPr>
          <w:sz w:val="20"/>
          <w:szCs w:val="20"/>
        </w:rPr>
        <w:t>podpory</w:t>
      </w:r>
      <w:r w:rsidRPr="00CC1BA0">
        <w:rPr>
          <w:spacing w:val="-11"/>
          <w:sz w:val="20"/>
          <w:szCs w:val="20"/>
        </w:rPr>
        <w:t xml:space="preserve"> </w:t>
      </w:r>
      <w:r w:rsidRPr="00CC1BA0">
        <w:rPr>
          <w:sz w:val="20"/>
          <w:szCs w:val="20"/>
        </w:rPr>
        <w:t>Diela,</w:t>
      </w:r>
      <w:r w:rsidRPr="00CC1BA0">
        <w:rPr>
          <w:spacing w:val="-11"/>
          <w:sz w:val="20"/>
          <w:szCs w:val="20"/>
        </w:rPr>
        <w:t xml:space="preserve"> </w:t>
      </w:r>
      <w:r w:rsidRPr="00CC1BA0">
        <w:rPr>
          <w:sz w:val="20"/>
          <w:szCs w:val="20"/>
        </w:rPr>
        <w:t>incidenčné</w:t>
      </w:r>
      <w:r w:rsidRPr="00CC1BA0">
        <w:rPr>
          <w:spacing w:val="-11"/>
          <w:sz w:val="20"/>
          <w:szCs w:val="20"/>
        </w:rPr>
        <w:t xml:space="preserve"> </w:t>
      </w:r>
      <w:r w:rsidRPr="00CC1BA0">
        <w:rPr>
          <w:sz w:val="20"/>
          <w:szCs w:val="20"/>
        </w:rPr>
        <w:t>postupy,</w:t>
      </w:r>
      <w:r w:rsidRPr="00CC1BA0">
        <w:rPr>
          <w:spacing w:val="-11"/>
          <w:sz w:val="20"/>
          <w:szCs w:val="20"/>
        </w:rPr>
        <w:t xml:space="preserve"> </w:t>
      </w:r>
      <w:r w:rsidRPr="00CC1BA0">
        <w:rPr>
          <w:sz w:val="20"/>
          <w:szCs w:val="20"/>
        </w:rPr>
        <w:t>kontaktné</w:t>
      </w:r>
      <w:r w:rsidRPr="00CC1BA0">
        <w:rPr>
          <w:spacing w:val="-11"/>
          <w:sz w:val="20"/>
          <w:szCs w:val="20"/>
        </w:rPr>
        <w:t xml:space="preserve"> </w:t>
      </w:r>
      <w:r w:rsidRPr="00CC1BA0">
        <w:rPr>
          <w:sz w:val="20"/>
          <w:szCs w:val="20"/>
        </w:rPr>
        <w:t>informácie</w:t>
      </w:r>
      <w:r w:rsidRPr="00CC1BA0">
        <w:rPr>
          <w:spacing w:val="-11"/>
          <w:sz w:val="20"/>
          <w:szCs w:val="20"/>
        </w:rPr>
        <w:t xml:space="preserve"> </w:t>
      </w:r>
      <w:r w:rsidRPr="00CC1BA0">
        <w:rPr>
          <w:sz w:val="20"/>
          <w:szCs w:val="20"/>
        </w:rPr>
        <w:t>na Dodávateľa a jednotlivých členom realizačného tímu,</w:t>
      </w:r>
    </w:p>
    <w:p w14:paraId="435EA5F6" w14:textId="77777777" w:rsidR="00810FA0" w:rsidRPr="00CC1BA0" w:rsidRDefault="00000000">
      <w:pPr>
        <w:pStyle w:val="Odsekzoznamu"/>
        <w:numPr>
          <w:ilvl w:val="3"/>
          <w:numId w:val="6"/>
        </w:numPr>
        <w:tabs>
          <w:tab w:val="left" w:pos="2979"/>
          <w:tab w:val="left" w:pos="2983"/>
        </w:tabs>
        <w:spacing w:before="122" w:line="290" w:lineRule="auto"/>
        <w:ind w:right="287"/>
        <w:rPr>
          <w:b/>
          <w:sz w:val="20"/>
          <w:szCs w:val="20"/>
        </w:rPr>
      </w:pPr>
      <w:r w:rsidRPr="00CC1BA0">
        <w:rPr>
          <w:b/>
          <w:sz w:val="20"/>
          <w:szCs w:val="20"/>
        </w:rPr>
        <w:t>ostatná dokumentácia</w:t>
      </w:r>
      <w:r w:rsidRPr="00CC1BA0">
        <w:rPr>
          <w:sz w:val="20"/>
          <w:szCs w:val="20"/>
        </w:rPr>
        <w:t>, ktorá je potrebná na riadne užívanie Diela v</w:t>
      </w:r>
      <w:r w:rsidRPr="00CC1BA0">
        <w:rPr>
          <w:spacing w:val="-2"/>
          <w:sz w:val="20"/>
          <w:szCs w:val="20"/>
        </w:rPr>
        <w:t xml:space="preserve"> </w:t>
      </w:r>
      <w:r w:rsidRPr="00CC1BA0">
        <w:rPr>
          <w:sz w:val="20"/>
          <w:szCs w:val="20"/>
        </w:rPr>
        <w:t>súlade s</w:t>
      </w:r>
      <w:r w:rsidRPr="00CC1BA0">
        <w:rPr>
          <w:spacing w:val="-2"/>
          <w:sz w:val="20"/>
          <w:szCs w:val="20"/>
        </w:rPr>
        <w:t xml:space="preserve"> </w:t>
      </w:r>
      <w:r w:rsidRPr="00CC1BA0">
        <w:rPr>
          <w:sz w:val="20"/>
          <w:szCs w:val="20"/>
        </w:rPr>
        <w:t>jeho účelom v</w:t>
      </w:r>
      <w:r w:rsidRPr="00CC1BA0">
        <w:rPr>
          <w:spacing w:val="-2"/>
          <w:sz w:val="20"/>
          <w:szCs w:val="20"/>
        </w:rPr>
        <w:t xml:space="preserve"> </w:t>
      </w:r>
      <w:r w:rsidRPr="00CC1BA0">
        <w:rPr>
          <w:sz w:val="20"/>
          <w:szCs w:val="20"/>
        </w:rPr>
        <w:t>slovenskom jazyku, ktorá bude obsahovať napr. dokumentáciu</w:t>
      </w:r>
      <w:r w:rsidRPr="00CC1BA0">
        <w:rPr>
          <w:spacing w:val="-6"/>
          <w:sz w:val="20"/>
          <w:szCs w:val="20"/>
        </w:rPr>
        <w:t xml:space="preserve"> </w:t>
      </w:r>
      <w:r w:rsidRPr="00CC1BA0">
        <w:rPr>
          <w:sz w:val="20"/>
          <w:szCs w:val="20"/>
        </w:rPr>
        <w:t>s</w:t>
      </w:r>
      <w:r w:rsidRPr="00CC1BA0">
        <w:rPr>
          <w:spacing w:val="-5"/>
          <w:sz w:val="20"/>
          <w:szCs w:val="20"/>
        </w:rPr>
        <w:t xml:space="preserve"> </w:t>
      </w:r>
      <w:r w:rsidRPr="00CC1BA0">
        <w:rPr>
          <w:sz w:val="20"/>
          <w:szCs w:val="20"/>
        </w:rPr>
        <w:t>normami</w:t>
      </w:r>
      <w:r w:rsidRPr="00CC1BA0">
        <w:rPr>
          <w:spacing w:val="-6"/>
          <w:sz w:val="20"/>
          <w:szCs w:val="20"/>
        </w:rPr>
        <w:t xml:space="preserve"> </w:t>
      </w:r>
      <w:r w:rsidRPr="00CC1BA0">
        <w:rPr>
          <w:sz w:val="20"/>
          <w:szCs w:val="20"/>
        </w:rPr>
        <w:t>a</w:t>
      </w:r>
      <w:r w:rsidRPr="00CC1BA0">
        <w:rPr>
          <w:spacing w:val="-6"/>
          <w:sz w:val="20"/>
          <w:szCs w:val="20"/>
        </w:rPr>
        <w:t xml:space="preserve"> </w:t>
      </w:r>
      <w:r w:rsidRPr="00CC1BA0">
        <w:rPr>
          <w:sz w:val="20"/>
          <w:szCs w:val="20"/>
        </w:rPr>
        <w:t>predpismi,</w:t>
      </w:r>
      <w:r w:rsidRPr="00CC1BA0">
        <w:rPr>
          <w:spacing w:val="-6"/>
          <w:sz w:val="20"/>
          <w:szCs w:val="20"/>
        </w:rPr>
        <w:t xml:space="preserve"> </w:t>
      </w:r>
      <w:r w:rsidRPr="00CC1BA0">
        <w:rPr>
          <w:sz w:val="20"/>
          <w:szCs w:val="20"/>
        </w:rPr>
        <w:t>bezpečnostnými</w:t>
      </w:r>
      <w:r w:rsidRPr="00CC1BA0">
        <w:rPr>
          <w:spacing w:val="-6"/>
          <w:sz w:val="20"/>
          <w:szCs w:val="20"/>
        </w:rPr>
        <w:t xml:space="preserve"> </w:t>
      </w:r>
      <w:r w:rsidRPr="00CC1BA0">
        <w:rPr>
          <w:sz w:val="20"/>
          <w:szCs w:val="20"/>
        </w:rPr>
        <w:t>auditmi</w:t>
      </w:r>
      <w:r w:rsidRPr="00CC1BA0">
        <w:rPr>
          <w:spacing w:val="-6"/>
          <w:sz w:val="20"/>
          <w:szCs w:val="20"/>
        </w:rPr>
        <w:t xml:space="preserve"> </w:t>
      </w:r>
      <w:r w:rsidRPr="00CC1BA0">
        <w:rPr>
          <w:sz w:val="20"/>
          <w:szCs w:val="20"/>
        </w:rPr>
        <w:t>a</w:t>
      </w:r>
      <w:r w:rsidRPr="00CC1BA0">
        <w:rPr>
          <w:spacing w:val="-6"/>
          <w:sz w:val="20"/>
          <w:szCs w:val="20"/>
        </w:rPr>
        <w:t xml:space="preserve"> </w:t>
      </w:r>
      <w:r w:rsidRPr="00CC1BA0">
        <w:rPr>
          <w:sz w:val="20"/>
          <w:szCs w:val="20"/>
        </w:rPr>
        <w:t>certifikátmi.</w:t>
      </w:r>
    </w:p>
    <w:p w14:paraId="2111A91C" w14:textId="77777777" w:rsidR="00810FA0" w:rsidRPr="00CC1BA0" w:rsidRDefault="00810FA0">
      <w:pPr>
        <w:pStyle w:val="Zkladntext"/>
        <w:spacing w:before="11"/>
        <w:jc w:val="left"/>
      </w:pPr>
    </w:p>
    <w:p w14:paraId="3D914960" w14:textId="77777777" w:rsidR="00810FA0" w:rsidRPr="00CC1BA0" w:rsidRDefault="00000000">
      <w:pPr>
        <w:pStyle w:val="Odsekzoznamu"/>
        <w:numPr>
          <w:ilvl w:val="1"/>
          <w:numId w:val="6"/>
        </w:numPr>
        <w:tabs>
          <w:tab w:val="left" w:pos="1395"/>
        </w:tabs>
        <w:spacing w:before="0"/>
        <w:ind w:left="1395" w:hanging="680"/>
        <w:rPr>
          <w:b/>
          <w:sz w:val="20"/>
          <w:szCs w:val="20"/>
        </w:rPr>
      </w:pPr>
      <w:r w:rsidRPr="00CC1BA0">
        <w:rPr>
          <w:b/>
          <w:spacing w:val="-2"/>
          <w:sz w:val="20"/>
          <w:szCs w:val="20"/>
        </w:rPr>
        <w:t>Obmedzenie</w:t>
      </w:r>
    </w:p>
    <w:p w14:paraId="09B8B62E" w14:textId="77777777" w:rsidR="00810FA0" w:rsidRPr="00CC1BA0" w:rsidRDefault="00810FA0">
      <w:pPr>
        <w:pStyle w:val="Zkladntext"/>
        <w:spacing w:before="58"/>
        <w:jc w:val="left"/>
        <w:rPr>
          <w:b/>
        </w:rPr>
      </w:pPr>
    </w:p>
    <w:p w14:paraId="5A4D11F7" w14:textId="06105C35" w:rsidR="00934015" w:rsidRPr="000D765C" w:rsidRDefault="008553C7" w:rsidP="000D765C">
      <w:pPr>
        <w:pStyle w:val="Odsekzoznamu"/>
        <w:numPr>
          <w:ilvl w:val="2"/>
          <w:numId w:val="6"/>
        </w:numPr>
        <w:tabs>
          <w:tab w:val="left" w:pos="1395"/>
        </w:tabs>
        <w:spacing w:after="120" w:line="290" w:lineRule="auto"/>
        <w:ind w:left="2127" w:hanging="709"/>
        <w:rPr>
          <w:b/>
          <w:sz w:val="20"/>
          <w:szCs w:val="20"/>
          <w:rPrChange w:id="433" w:author="Autor">
            <w:rPr>
              <w:sz w:val="20"/>
            </w:rPr>
          </w:rPrChange>
        </w:rPr>
        <w:pPrChange w:id="434" w:author="Autor">
          <w:pPr>
            <w:pStyle w:val="Odsekzoznamu"/>
            <w:numPr>
              <w:ilvl w:val="2"/>
              <w:numId w:val="6"/>
            </w:numPr>
            <w:tabs>
              <w:tab w:val="left" w:pos="2131"/>
              <w:tab w:val="left" w:pos="2133"/>
            </w:tabs>
            <w:spacing w:before="0" w:line="290" w:lineRule="auto"/>
            <w:ind w:left="2133" w:right="289" w:hanging="709"/>
          </w:pPr>
        </w:pPrChange>
      </w:pPr>
      <w:r w:rsidRPr="00CC1BA0">
        <w:rPr>
          <w:sz w:val="20"/>
          <w:szCs w:val="20"/>
        </w:rPr>
        <w:t xml:space="preserve">Zmluvné strany sa dohodli, že pokiaľ sa v tejto Zmluve vyskytuje povinnosť Dodávateľa odovzdať Objednávateľovi zdroje kódy platí, že táto povinnosť platí len pre </w:t>
      </w:r>
      <w:del w:id="435" w:author="Autor">
        <w:r w:rsidRPr="00CC1BA0">
          <w:rPr>
            <w:sz w:val="20"/>
            <w:szCs w:val="20"/>
          </w:rPr>
          <w:delText>tie zdrojové kódy, resp. zdrojové kódy k tým častiam, ku ktorým je to možné, a ktoré boli vytvárané alebo upravované v rámci plnenia tejto Zmluvy. Dodávateľ je povinný predložiť Objednávateľovi objektívne dôvody preukazujúce nemožnosť odovzdať zdrojové kódy Objednávateľovi, inak sa bude ich neodovzdanie považovať za porušenie tejto Zmluvy</w:delText>
        </w:r>
      </w:del>
      <w:ins w:id="436" w:author="Autor">
        <w:r w:rsidRPr="00CC1BA0">
          <w:rPr>
            <w:sz w:val="20"/>
            <w:szCs w:val="20"/>
          </w:rPr>
          <w:t>zdrojové kódy</w:t>
        </w:r>
        <w:r w:rsidR="002A609F" w:rsidRPr="00CC1BA0">
          <w:rPr>
            <w:sz w:val="20"/>
            <w:szCs w:val="20"/>
          </w:rPr>
          <w:t xml:space="preserve"> webového portálu</w:t>
        </w:r>
      </w:ins>
      <w:r w:rsidR="002A609F" w:rsidRPr="00CC1BA0">
        <w:rPr>
          <w:sz w:val="20"/>
          <w:szCs w:val="20"/>
        </w:rPr>
        <w:t>.</w:t>
      </w:r>
    </w:p>
    <w:p w14:paraId="7B37F973" w14:textId="77777777" w:rsidR="00810FA0" w:rsidRPr="00CC1BA0" w:rsidRDefault="00810FA0">
      <w:pPr>
        <w:rPr>
          <w:del w:id="437" w:author="Autor"/>
          <w:b/>
          <w:sz w:val="20"/>
          <w:szCs w:val="20"/>
        </w:rPr>
        <w:sectPr w:rsidR="00810FA0" w:rsidRPr="00CC1BA0" w:rsidSect="003B23B9">
          <w:type w:val="continuous"/>
          <w:pgSz w:w="12240" w:h="15840"/>
          <w:pgMar w:top="680" w:right="720" w:bottom="278" w:left="1440" w:header="709" w:footer="709" w:gutter="0"/>
          <w:cols w:space="708"/>
        </w:sectPr>
      </w:pPr>
    </w:p>
    <w:p w14:paraId="2FA3448F" w14:textId="77777777" w:rsidR="00934015" w:rsidRPr="00CC1BA0" w:rsidRDefault="00934015" w:rsidP="00934015">
      <w:pPr>
        <w:pStyle w:val="Odsekzoznamu"/>
        <w:tabs>
          <w:tab w:val="left" w:pos="1395"/>
        </w:tabs>
        <w:spacing w:before="0"/>
        <w:ind w:left="2127" w:firstLine="0"/>
        <w:rPr>
          <w:ins w:id="438" w:author="Autor"/>
          <w:b/>
          <w:sz w:val="20"/>
          <w:szCs w:val="20"/>
        </w:rPr>
      </w:pPr>
    </w:p>
    <w:p w14:paraId="200CBCF3" w14:textId="5F339E4E" w:rsidR="00810FA0" w:rsidRPr="00CC1BA0" w:rsidRDefault="00000000" w:rsidP="000D765C">
      <w:pPr>
        <w:pStyle w:val="Nadpis1"/>
        <w:numPr>
          <w:ilvl w:val="0"/>
          <w:numId w:val="6"/>
        </w:numPr>
        <w:tabs>
          <w:tab w:val="left" w:pos="715"/>
        </w:tabs>
        <w:jc w:val="left"/>
        <w:pPrChange w:id="439" w:author="Autor">
          <w:pPr>
            <w:pStyle w:val="Odsekzoznamu"/>
            <w:numPr>
              <w:numId w:val="6"/>
            </w:numPr>
            <w:tabs>
              <w:tab w:val="left" w:pos="715"/>
            </w:tabs>
            <w:spacing w:before="75"/>
            <w:ind w:left="715" w:hanging="567"/>
            <w:jc w:val="left"/>
          </w:pPr>
        </w:pPrChange>
      </w:pPr>
      <w:bookmarkStart w:id="440" w:name="_bookmark22"/>
      <w:bookmarkEnd w:id="440"/>
      <w:r w:rsidRPr="000D765C">
        <w:rPr>
          <w:rPrChange w:id="441" w:author="Autor">
            <w:rPr>
              <w:b/>
              <w:color w:val="000000"/>
              <w:shd w:val="clear" w:color="auto" w:fill="D4B3FD"/>
            </w:rPr>
          </w:rPrChange>
        </w:rPr>
        <w:t>Zdrojový</w:t>
      </w:r>
      <w:r w:rsidRPr="000D765C">
        <w:rPr>
          <w:rPrChange w:id="442" w:author="Autor">
            <w:rPr>
              <w:b/>
              <w:color w:val="000000"/>
              <w:spacing w:val="-7"/>
              <w:shd w:val="clear" w:color="auto" w:fill="D4B3FD"/>
            </w:rPr>
          </w:rPrChange>
        </w:rPr>
        <w:t xml:space="preserve"> </w:t>
      </w:r>
      <w:r w:rsidRPr="000D765C">
        <w:rPr>
          <w:rPrChange w:id="443" w:author="Autor">
            <w:rPr>
              <w:b/>
              <w:color w:val="000000"/>
              <w:shd w:val="clear" w:color="auto" w:fill="D4B3FD"/>
            </w:rPr>
          </w:rPrChange>
        </w:rPr>
        <w:t>kód</w:t>
      </w:r>
      <w:r w:rsidRPr="000D765C">
        <w:rPr>
          <w:rPrChange w:id="444" w:author="Autor">
            <w:rPr>
              <w:b/>
              <w:color w:val="000000"/>
              <w:spacing w:val="-7"/>
              <w:shd w:val="clear" w:color="auto" w:fill="D4B3FD"/>
            </w:rPr>
          </w:rPrChange>
        </w:rPr>
        <w:t xml:space="preserve"> </w:t>
      </w:r>
      <w:r w:rsidRPr="000D765C">
        <w:rPr>
          <w:rPrChange w:id="445" w:author="Autor">
            <w:rPr>
              <w:b/>
              <w:color w:val="000000"/>
              <w:spacing w:val="-4"/>
              <w:shd w:val="clear" w:color="auto" w:fill="D4B3FD"/>
            </w:rPr>
          </w:rPrChange>
        </w:rPr>
        <w:t>Diela</w:t>
      </w:r>
    </w:p>
    <w:p w14:paraId="23B98747" w14:textId="77777777" w:rsidR="00810FA0" w:rsidRPr="00CC1BA0" w:rsidRDefault="00810FA0">
      <w:pPr>
        <w:pStyle w:val="Zkladntext"/>
        <w:spacing w:before="59"/>
        <w:jc w:val="left"/>
        <w:rPr>
          <w:b/>
        </w:rPr>
      </w:pPr>
    </w:p>
    <w:p w14:paraId="1F876FD5" w14:textId="77777777" w:rsidR="00810FA0" w:rsidRPr="00CC1BA0" w:rsidRDefault="00000000">
      <w:pPr>
        <w:pStyle w:val="Odsekzoznamu"/>
        <w:numPr>
          <w:ilvl w:val="1"/>
          <w:numId w:val="6"/>
        </w:numPr>
        <w:tabs>
          <w:tab w:val="left" w:pos="1393"/>
          <w:tab w:val="left" w:pos="1395"/>
        </w:tabs>
        <w:spacing w:before="0" w:line="290" w:lineRule="auto"/>
        <w:ind w:left="1395" w:right="289" w:hanging="680"/>
        <w:rPr>
          <w:sz w:val="20"/>
          <w:szCs w:val="20"/>
        </w:rPr>
      </w:pPr>
      <w:r w:rsidRPr="00CC1BA0">
        <w:rPr>
          <w:sz w:val="20"/>
          <w:szCs w:val="20"/>
        </w:rPr>
        <w:t>Dodávateľ je povinný pri akceptácii Diela odovzdať Objednávateľovi funkčné produkčné prostredie, ktoré je súčasťou Diela.</w:t>
      </w:r>
    </w:p>
    <w:p w14:paraId="29DA0B55" w14:textId="1DD992F3" w:rsidR="00810FA0" w:rsidRPr="00CC1BA0" w:rsidRDefault="00000000">
      <w:pPr>
        <w:pStyle w:val="Odsekzoznamu"/>
        <w:numPr>
          <w:ilvl w:val="1"/>
          <w:numId w:val="6"/>
        </w:numPr>
        <w:tabs>
          <w:tab w:val="left" w:pos="1393"/>
          <w:tab w:val="left" w:pos="1395"/>
        </w:tabs>
        <w:spacing w:line="290" w:lineRule="auto"/>
        <w:ind w:left="1395" w:right="289" w:hanging="680"/>
        <w:rPr>
          <w:sz w:val="20"/>
          <w:szCs w:val="20"/>
        </w:rPr>
      </w:pPr>
      <w:r w:rsidRPr="00CC1BA0">
        <w:rPr>
          <w:sz w:val="20"/>
          <w:szCs w:val="20"/>
        </w:rPr>
        <w:t>Zmluvné</w:t>
      </w:r>
      <w:r w:rsidRPr="00CC1BA0">
        <w:rPr>
          <w:spacing w:val="-10"/>
          <w:sz w:val="20"/>
          <w:szCs w:val="20"/>
        </w:rPr>
        <w:t xml:space="preserve"> </w:t>
      </w:r>
      <w:r w:rsidRPr="00CC1BA0">
        <w:rPr>
          <w:sz w:val="20"/>
          <w:szCs w:val="20"/>
        </w:rPr>
        <w:t>strany</w:t>
      </w:r>
      <w:r w:rsidRPr="00CC1BA0">
        <w:rPr>
          <w:spacing w:val="-10"/>
          <w:sz w:val="20"/>
          <w:szCs w:val="20"/>
        </w:rPr>
        <w:t xml:space="preserve"> </w:t>
      </w:r>
      <w:r w:rsidRPr="00CC1BA0">
        <w:rPr>
          <w:sz w:val="20"/>
          <w:szCs w:val="20"/>
        </w:rPr>
        <w:t>sa</w:t>
      </w:r>
      <w:r w:rsidRPr="00CC1BA0">
        <w:rPr>
          <w:spacing w:val="-10"/>
          <w:sz w:val="20"/>
          <w:szCs w:val="20"/>
        </w:rPr>
        <w:t xml:space="preserve"> </w:t>
      </w:r>
      <w:r w:rsidRPr="00CC1BA0">
        <w:rPr>
          <w:sz w:val="20"/>
          <w:szCs w:val="20"/>
        </w:rPr>
        <w:t>dohodli,</w:t>
      </w:r>
      <w:r w:rsidRPr="00CC1BA0">
        <w:rPr>
          <w:spacing w:val="-10"/>
          <w:sz w:val="20"/>
          <w:szCs w:val="20"/>
        </w:rPr>
        <w:t xml:space="preserve"> </w:t>
      </w:r>
      <w:r w:rsidRPr="00CC1BA0">
        <w:rPr>
          <w:sz w:val="20"/>
          <w:szCs w:val="20"/>
        </w:rPr>
        <w:t>že</w:t>
      </w:r>
      <w:r w:rsidRPr="00CC1BA0">
        <w:rPr>
          <w:spacing w:val="-10"/>
          <w:sz w:val="20"/>
          <w:szCs w:val="20"/>
        </w:rPr>
        <w:t xml:space="preserve"> </w:t>
      </w:r>
      <w:r w:rsidRPr="00CC1BA0">
        <w:rPr>
          <w:sz w:val="20"/>
          <w:szCs w:val="20"/>
        </w:rPr>
        <w:t>ak</w:t>
      </w:r>
      <w:r w:rsidRPr="00CC1BA0">
        <w:rPr>
          <w:spacing w:val="-10"/>
          <w:sz w:val="20"/>
          <w:szCs w:val="20"/>
        </w:rPr>
        <w:t xml:space="preserve"> </w:t>
      </w:r>
      <w:r w:rsidRPr="00CC1BA0">
        <w:rPr>
          <w:sz w:val="20"/>
          <w:szCs w:val="20"/>
        </w:rPr>
        <w:t>Dodávateľ</w:t>
      </w:r>
      <w:r w:rsidRPr="00CC1BA0">
        <w:rPr>
          <w:spacing w:val="-10"/>
          <w:sz w:val="20"/>
          <w:szCs w:val="20"/>
        </w:rPr>
        <w:t xml:space="preserve"> </w:t>
      </w:r>
      <w:r w:rsidRPr="00CC1BA0">
        <w:rPr>
          <w:sz w:val="20"/>
          <w:szCs w:val="20"/>
        </w:rPr>
        <w:t>v</w:t>
      </w:r>
      <w:r w:rsidRPr="00CC1BA0">
        <w:rPr>
          <w:spacing w:val="-4"/>
          <w:sz w:val="20"/>
          <w:szCs w:val="20"/>
        </w:rPr>
        <w:t xml:space="preserve"> </w:t>
      </w:r>
      <w:r w:rsidRPr="00CC1BA0">
        <w:rPr>
          <w:sz w:val="20"/>
          <w:szCs w:val="20"/>
        </w:rPr>
        <w:t>rámci</w:t>
      </w:r>
      <w:r w:rsidRPr="00CC1BA0">
        <w:rPr>
          <w:spacing w:val="-10"/>
          <w:sz w:val="20"/>
          <w:szCs w:val="20"/>
        </w:rPr>
        <w:t xml:space="preserve"> </w:t>
      </w:r>
      <w:r w:rsidRPr="00CC1BA0">
        <w:rPr>
          <w:sz w:val="20"/>
          <w:szCs w:val="20"/>
        </w:rPr>
        <w:t>zhotovenia</w:t>
      </w:r>
      <w:r w:rsidRPr="00CC1BA0">
        <w:rPr>
          <w:spacing w:val="-11"/>
          <w:sz w:val="20"/>
          <w:szCs w:val="20"/>
        </w:rPr>
        <w:t xml:space="preserve"> </w:t>
      </w:r>
      <w:r w:rsidRPr="00CC1BA0">
        <w:rPr>
          <w:sz w:val="20"/>
          <w:szCs w:val="20"/>
        </w:rPr>
        <w:t>Diela</w:t>
      </w:r>
      <w:r w:rsidRPr="00CC1BA0">
        <w:rPr>
          <w:spacing w:val="-11"/>
          <w:sz w:val="20"/>
          <w:szCs w:val="20"/>
        </w:rPr>
        <w:t xml:space="preserve"> </w:t>
      </w:r>
      <w:r w:rsidRPr="00CC1BA0">
        <w:rPr>
          <w:sz w:val="20"/>
          <w:szCs w:val="20"/>
        </w:rPr>
        <w:t>vytvorí</w:t>
      </w:r>
      <w:r w:rsidRPr="00CC1BA0">
        <w:rPr>
          <w:spacing w:val="-10"/>
          <w:sz w:val="20"/>
          <w:szCs w:val="20"/>
        </w:rPr>
        <w:t xml:space="preserve"> </w:t>
      </w:r>
      <w:r w:rsidRPr="00CC1BA0">
        <w:rPr>
          <w:sz w:val="20"/>
          <w:szCs w:val="20"/>
        </w:rPr>
        <w:t>pre</w:t>
      </w:r>
      <w:r w:rsidRPr="00CC1BA0">
        <w:rPr>
          <w:spacing w:val="-11"/>
          <w:sz w:val="20"/>
          <w:szCs w:val="20"/>
        </w:rPr>
        <w:t xml:space="preserve"> </w:t>
      </w:r>
      <w:r w:rsidRPr="00CC1BA0">
        <w:rPr>
          <w:sz w:val="20"/>
          <w:szCs w:val="20"/>
        </w:rPr>
        <w:t>Objednávateľa jedinečný</w:t>
      </w:r>
      <w:r w:rsidRPr="00CC1BA0">
        <w:rPr>
          <w:spacing w:val="-2"/>
          <w:sz w:val="20"/>
          <w:szCs w:val="20"/>
        </w:rPr>
        <w:t xml:space="preserve"> </w:t>
      </w:r>
      <w:r w:rsidRPr="00CC1BA0">
        <w:rPr>
          <w:sz w:val="20"/>
          <w:szCs w:val="20"/>
        </w:rPr>
        <w:t>software</w:t>
      </w:r>
      <w:r w:rsidRPr="00CC1BA0">
        <w:rPr>
          <w:spacing w:val="-2"/>
          <w:sz w:val="20"/>
          <w:szCs w:val="20"/>
        </w:rPr>
        <w:t xml:space="preserve"> </w:t>
      </w:r>
      <w:ins w:id="446" w:author="Autor">
        <w:r w:rsidR="00021964" w:rsidRPr="00CC1BA0">
          <w:rPr>
            <w:spacing w:val="-2"/>
            <w:sz w:val="20"/>
            <w:szCs w:val="20"/>
          </w:rPr>
          <w:t xml:space="preserve">(napr. webový portál) </w:t>
        </w:r>
      </w:ins>
      <w:r w:rsidRPr="00CC1BA0">
        <w:rPr>
          <w:sz w:val="20"/>
          <w:szCs w:val="20"/>
        </w:rPr>
        <w:t>podľa</w:t>
      </w:r>
      <w:r w:rsidRPr="00CC1BA0">
        <w:rPr>
          <w:spacing w:val="-2"/>
          <w:sz w:val="20"/>
          <w:szCs w:val="20"/>
        </w:rPr>
        <w:t xml:space="preserve"> </w:t>
      </w:r>
      <w:r w:rsidRPr="00CC1BA0">
        <w:rPr>
          <w:sz w:val="20"/>
          <w:szCs w:val="20"/>
        </w:rPr>
        <w:t>požiadaviek</w:t>
      </w:r>
      <w:r w:rsidRPr="00CC1BA0">
        <w:rPr>
          <w:spacing w:val="-2"/>
          <w:sz w:val="20"/>
          <w:szCs w:val="20"/>
        </w:rPr>
        <w:t xml:space="preserve"> </w:t>
      </w:r>
      <w:r w:rsidRPr="00CC1BA0">
        <w:rPr>
          <w:sz w:val="20"/>
          <w:szCs w:val="20"/>
        </w:rPr>
        <w:t>Objednávateľa</w:t>
      </w:r>
      <w:r w:rsidRPr="00CC1BA0">
        <w:rPr>
          <w:spacing w:val="-2"/>
          <w:sz w:val="20"/>
          <w:szCs w:val="20"/>
        </w:rPr>
        <w:t xml:space="preserve"> </w:t>
      </w:r>
      <w:r w:rsidRPr="00CC1BA0">
        <w:rPr>
          <w:sz w:val="20"/>
          <w:szCs w:val="20"/>
        </w:rPr>
        <w:t>(</w:t>
      </w:r>
      <w:r w:rsidRPr="00CC1BA0">
        <w:rPr>
          <w:b/>
          <w:sz w:val="20"/>
          <w:szCs w:val="20"/>
        </w:rPr>
        <w:t>Vytvorený</w:t>
      </w:r>
      <w:r w:rsidRPr="00CC1BA0">
        <w:rPr>
          <w:b/>
          <w:spacing w:val="-2"/>
          <w:sz w:val="20"/>
          <w:szCs w:val="20"/>
        </w:rPr>
        <w:t xml:space="preserve"> </w:t>
      </w:r>
      <w:r w:rsidRPr="00CC1BA0">
        <w:rPr>
          <w:b/>
          <w:sz w:val="20"/>
          <w:szCs w:val="20"/>
        </w:rPr>
        <w:t>zdrojový</w:t>
      </w:r>
      <w:r w:rsidRPr="00CC1BA0">
        <w:rPr>
          <w:b/>
          <w:spacing w:val="-2"/>
          <w:sz w:val="20"/>
          <w:szCs w:val="20"/>
        </w:rPr>
        <w:t xml:space="preserve"> </w:t>
      </w:r>
      <w:r w:rsidRPr="00CC1BA0">
        <w:rPr>
          <w:b/>
          <w:sz w:val="20"/>
          <w:szCs w:val="20"/>
        </w:rPr>
        <w:t>kód</w:t>
      </w:r>
      <w:r w:rsidRPr="00CC1BA0">
        <w:rPr>
          <w:sz w:val="20"/>
          <w:szCs w:val="20"/>
        </w:rPr>
        <w:t>),</w:t>
      </w:r>
      <w:r w:rsidRPr="00CC1BA0">
        <w:rPr>
          <w:spacing w:val="-1"/>
          <w:sz w:val="20"/>
          <w:szCs w:val="20"/>
        </w:rPr>
        <w:t xml:space="preserve"> </w:t>
      </w:r>
      <w:r w:rsidRPr="00CC1BA0">
        <w:rPr>
          <w:sz w:val="20"/>
          <w:szCs w:val="20"/>
        </w:rPr>
        <w:t>je</w:t>
      </w:r>
      <w:r w:rsidRPr="00CC1BA0">
        <w:rPr>
          <w:spacing w:val="-2"/>
          <w:sz w:val="20"/>
          <w:szCs w:val="20"/>
        </w:rPr>
        <w:t xml:space="preserve"> </w:t>
      </w:r>
      <w:r w:rsidRPr="00CC1BA0">
        <w:rPr>
          <w:sz w:val="20"/>
          <w:szCs w:val="20"/>
        </w:rPr>
        <w:t xml:space="preserve">Dodávateľ </w:t>
      </w:r>
      <w:del w:id="447" w:author="Autor">
        <w:r w:rsidRPr="00CC1BA0" w:rsidDel="00B93953">
          <w:rPr>
            <w:sz w:val="20"/>
            <w:szCs w:val="20"/>
          </w:rPr>
          <w:delText xml:space="preserve">je </w:delText>
        </w:r>
      </w:del>
      <w:r w:rsidRPr="00CC1BA0">
        <w:rPr>
          <w:sz w:val="20"/>
          <w:szCs w:val="20"/>
        </w:rPr>
        <w:t xml:space="preserve">povinný pri akceptácii Diela alebo jeho časti odovzdať Objednávateľovi Vytvorený zdrojový </w:t>
      </w:r>
      <w:r w:rsidRPr="00CC1BA0">
        <w:rPr>
          <w:spacing w:val="-4"/>
          <w:sz w:val="20"/>
          <w:szCs w:val="20"/>
        </w:rPr>
        <w:t>kód.</w:t>
      </w:r>
    </w:p>
    <w:p w14:paraId="2CF18443" w14:textId="77777777" w:rsidR="00810FA0" w:rsidRPr="00CC1BA0" w:rsidRDefault="00000000">
      <w:pPr>
        <w:pStyle w:val="Odsekzoznamu"/>
        <w:numPr>
          <w:ilvl w:val="1"/>
          <w:numId w:val="6"/>
        </w:numPr>
        <w:tabs>
          <w:tab w:val="left" w:pos="1393"/>
          <w:tab w:val="left" w:pos="1395"/>
        </w:tabs>
        <w:spacing w:line="290" w:lineRule="auto"/>
        <w:ind w:left="1395" w:right="287" w:hanging="680"/>
        <w:rPr>
          <w:sz w:val="20"/>
          <w:szCs w:val="20"/>
        </w:rPr>
      </w:pPr>
      <w:r w:rsidRPr="00CC1BA0">
        <w:rPr>
          <w:sz w:val="20"/>
          <w:szCs w:val="20"/>
        </w:rPr>
        <w:t>Vytvorený zdrojový kód bude vytvorený vyexportovaním z produkčného prostredia a bude odovzdaný Objednávateľovi na elektronickom médiu v zapečatenom obale. Dodávateľ je povinný umožniť Objednávateľovi pri odovzdávaní Vytvoreného zdrojového kódu, pred zapečatením obalu, skontrolovať v priestoroch Objednávateľa prítomnosť Vytvoreného zdrojového kódu na odovzdávanom elektronickom médiu.</w:t>
      </w:r>
    </w:p>
    <w:p w14:paraId="486BC3A6" w14:textId="77777777" w:rsidR="00810FA0" w:rsidRPr="00CC1BA0" w:rsidRDefault="00000000">
      <w:pPr>
        <w:pStyle w:val="Odsekzoznamu"/>
        <w:numPr>
          <w:ilvl w:val="1"/>
          <w:numId w:val="6"/>
        </w:numPr>
        <w:tabs>
          <w:tab w:val="left" w:pos="1393"/>
          <w:tab w:val="left" w:pos="1395"/>
        </w:tabs>
        <w:spacing w:before="116" w:line="290" w:lineRule="auto"/>
        <w:ind w:left="1395" w:right="289" w:hanging="680"/>
        <w:rPr>
          <w:sz w:val="20"/>
          <w:szCs w:val="20"/>
        </w:rPr>
      </w:pPr>
      <w:r w:rsidRPr="00CC1BA0">
        <w:rPr>
          <w:sz w:val="20"/>
          <w:szCs w:val="20"/>
        </w:rPr>
        <w:t>Vytvorený zdrojový kód musí byť v podobe, ktorá zaručuje možnosť overenia, že je kompletný a v správnej verzii, t. j. v takej, ktorá umožňuje kompiláciu, inštaláciu, spustenie a overenie funkcionality,</w:t>
      </w:r>
      <w:r w:rsidRPr="00CC1BA0">
        <w:rPr>
          <w:spacing w:val="-6"/>
          <w:sz w:val="20"/>
          <w:szCs w:val="20"/>
        </w:rPr>
        <w:t xml:space="preserve"> </w:t>
      </w:r>
      <w:r w:rsidRPr="00CC1BA0">
        <w:rPr>
          <w:sz w:val="20"/>
          <w:szCs w:val="20"/>
        </w:rPr>
        <w:t>a</w:t>
      </w:r>
      <w:r w:rsidRPr="00CC1BA0">
        <w:rPr>
          <w:spacing w:val="-7"/>
          <w:sz w:val="20"/>
          <w:szCs w:val="20"/>
        </w:rPr>
        <w:t xml:space="preserve"> </w:t>
      </w:r>
      <w:r w:rsidRPr="00CC1BA0">
        <w:rPr>
          <w:sz w:val="20"/>
          <w:szCs w:val="20"/>
        </w:rPr>
        <w:t>to</w:t>
      </w:r>
      <w:r w:rsidRPr="00CC1BA0">
        <w:rPr>
          <w:spacing w:val="-7"/>
          <w:sz w:val="20"/>
          <w:szCs w:val="20"/>
        </w:rPr>
        <w:t xml:space="preserve"> </w:t>
      </w:r>
      <w:r w:rsidRPr="00CC1BA0">
        <w:rPr>
          <w:sz w:val="20"/>
          <w:szCs w:val="20"/>
        </w:rPr>
        <w:t>vrátane</w:t>
      </w:r>
      <w:r w:rsidRPr="00CC1BA0">
        <w:rPr>
          <w:spacing w:val="-7"/>
          <w:sz w:val="20"/>
          <w:szCs w:val="20"/>
        </w:rPr>
        <w:t xml:space="preserve"> </w:t>
      </w:r>
      <w:r w:rsidRPr="00CC1BA0">
        <w:rPr>
          <w:sz w:val="20"/>
          <w:szCs w:val="20"/>
        </w:rPr>
        <w:t>kompletnej</w:t>
      </w:r>
      <w:r w:rsidRPr="00CC1BA0">
        <w:rPr>
          <w:spacing w:val="-6"/>
          <w:sz w:val="20"/>
          <w:szCs w:val="20"/>
        </w:rPr>
        <w:t xml:space="preserve"> </w:t>
      </w:r>
      <w:r w:rsidRPr="00CC1BA0">
        <w:rPr>
          <w:sz w:val="20"/>
          <w:szCs w:val="20"/>
        </w:rPr>
        <w:t>dokumentácie</w:t>
      </w:r>
      <w:r w:rsidRPr="00CC1BA0">
        <w:rPr>
          <w:spacing w:val="-7"/>
          <w:sz w:val="20"/>
          <w:szCs w:val="20"/>
        </w:rPr>
        <w:t xml:space="preserve"> </w:t>
      </w:r>
      <w:r w:rsidRPr="00CC1BA0">
        <w:rPr>
          <w:sz w:val="20"/>
          <w:szCs w:val="20"/>
        </w:rPr>
        <w:t>zdrojového</w:t>
      </w:r>
      <w:r w:rsidRPr="00CC1BA0">
        <w:rPr>
          <w:spacing w:val="-7"/>
          <w:sz w:val="20"/>
          <w:szCs w:val="20"/>
        </w:rPr>
        <w:t xml:space="preserve"> </w:t>
      </w:r>
      <w:r w:rsidRPr="00CC1BA0">
        <w:rPr>
          <w:sz w:val="20"/>
          <w:szCs w:val="20"/>
        </w:rPr>
        <w:t>kódu</w:t>
      </w:r>
      <w:r w:rsidRPr="00CC1BA0">
        <w:rPr>
          <w:spacing w:val="-7"/>
          <w:sz w:val="20"/>
          <w:szCs w:val="20"/>
        </w:rPr>
        <w:t xml:space="preserve"> </w:t>
      </w:r>
      <w:r w:rsidRPr="00CC1BA0">
        <w:rPr>
          <w:sz w:val="20"/>
          <w:szCs w:val="20"/>
        </w:rPr>
        <w:t>takéhoto</w:t>
      </w:r>
      <w:r w:rsidRPr="00CC1BA0">
        <w:rPr>
          <w:spacing w:val="-7"/>
          <w:sz w:val="20"/>
          <w:szCs w:val="20"/>
        </w:rPr>
        <w:t xml:space="preserve"> </w:t>
      </w:r>
      <w:r w:rsidRPr="00CC1BA0">
        <w:rPr>
          <w:sz w:val="20"/>
          <w:szCs w:val="20"/>
        </w:rPr>
        <w:t>Diela</w:t>
      </w:r>
      <w:r w:rsidRPr="00CC1BA0">
        <w:rPr>
          <w:spacing w:val="-7"/>
          <w:sz w:val="20"/>
          <w:szCs w:val="20"/>
        </w:rPr>
        <w:t xml:space="preserve"> </w:t>
      </w:r>
      <w:r w:rsidRPr="00CC1BA0">
        <w:rPr>
          <w:sz w:val="20"/>
          <w:szCs w:val="20"/>
        </w:rPr>
        <w:t>alebo</w:t>
      </w:r>
      <w:r w:rsidRPr="00CC1BA0">
        <w:rPr>
          <w:spacing w:val="-7"/>
          <w:sz w:val="20"/>
          <w:szCs w:val="20"/>
        </w:rPr>
        <w:t xml:space="preserve"> </w:t>
      </w:r>
      <w:r w:rsidRPr="00CC1BA0">
        <w:rPr>
          <w:sz w:val="20"/>
          <w:szCs w:val="20"/>
        </w:rPr>
        <w:t xml:space="preserve">jeho </w:t>
      </w:r>
      <w:r w:rsidRPr="00CC1BA0">
        <w:rPr>
          <w:spacing w:val="-2"/>
          <w:sz w:val="20"/>
          <w:szCs w:val="20"/>
        </w:rPr>
        <w:t>časti.</w:t>
      </w:r>
    </w:p>
    <w:p w14:paraId="693D91D1" w14:textId="77777777" w:rsidR="00810FA0" w:rsidRPr="00CC1BA0" w:rsidRDefault="00000000">
      <w:pPr>
        <w:pStyle w:val="Odsekzoznamu"/>
        <w:numPr>
          <w:ilvl w:val="1"/>
          <w:numId w:val="6"/>
        </w:numPr>
        <w:tabs>
          <w:tab w:val="left" w:pos="1393"/>
          <w:tab w:val="left" w:pos="1395"/>
        </w:tabs>
        <w:spacing w:before="121" w:line="288" w:lineRule="auto"/>
        <w:ind w:left="1395" w:right="286" w:hanging="680"/>
        <w:rPr>
          <w:sz w:val="20"/>
          <w:szCs w:val="20"/>
        </w:rPr>
      </w:pPr>
      <w:r w:rsidRPr="00CC1BA0">
        <w:rPr>
          <w:sz w:val="20"/>
          <w:szCs w:val="20"/>
        </w:rPr>
        <w:lastRenderedPageBreak/>
        <w:t>Za</w:t>
      </w:r>
      <w:r w:rsidRPr="00CC1BA0">
        <w:rPr>
          <w:spacing w:val="-1"/>
          <w:sz w:val="20"/>
          <w:szCs w:val="20"/>
        </w:rPr>
        <w:t xml:space="preserve"> </w:t>
      </w:r>
      <w:r w:rsidRPr="00CC1BA0">
        <w:rPr>
          <w:sz w:val="20"/>
          <w:szCs w:val="20"/>
        </w:rPr>
        <w:t>odovzdanie</w:t>
      </w:r>
      <w:r w:rsidRPr="00CC1BA0">
        <w:rPr>
          <w:spacing w:val="-1"/>
          <w:sz w:val="20"/>
          <w:szCs w:val="20"/>
        </w:rPr>
        <w:t xml:space="preserve"> </w:t>
      </w:r>
      <w:r w:rsidRPr="00CC1BA0">
        <w:rPr>
          <w:sz w:val="20"/>
          <w:szCs w:val="20"/>
        </w:rPr>
        <w:t>Vytvoreného</w:t>
      </w:r>
      <w:r w:rsidRPr="00CC1BA0">
        <w:rPr>
          <w:spacing w:val="-1"/>
          <w:sz w:val="20"/>
          <w:szCs w:val="20"/>
        </w:rPr>
        <w:t xml:space="preserve"> </w:t>
      </w:r>
      <w:r w:rsidRPr="00CC1BA0">
        <w:rPr>
          <w:sz w:val="20"/>
          <w:szCs w:val="20"/>
        </w:rPr>
        <w:t>zdrojového</w:t>
      </w:r>
      <w:r w:rsidRPr="00CC1BA0">
        <w:rPr>
          <w:spacing w:val="-1"/>
          <w:sz w:val="20"/>
          <w:szCs w:val="20"/>
        </w:rPr>
        <w:t xml:space="preserve"> </w:t>
      </w:r>
      <w:r w:rsidRPr="00CC1BA0">
        <w:rPr>
          <w:sz w:val="20"/>
          <w:szCs w:val="20"/>
        </w:rPr>
        <w:t>kódu</w:t>
      </w:r>
      <w:r w:rsidRPr="00CC1BA0">
        <w:rPr>
          <w:spacing w:val="-1"/>
          <w:sz w:val="20"/>
          <w:szCs w:val="20"/>
        </w:rPr>
        <w:t xml:space="preserve"> </w:t>
      </w:r>
      <w:r w:rsidRPr="00CC1BA0">
        <w:rPr>
          <w:sz w:val="20"/>
          <w:szCs w:val="20"/>
        </w:rPr>
        <w:t>Objednávateľovi sa</w:t>
      </w:r>
      <w:r w:rsidRPr="00CC1BA0">
        <w:rPr>
          <w:spacing w:val="-1"/>
          <w:sz w:val="20"/>
          <w:szCs w:val="20"/>
        </w:rPr>
        <w:t xml:space="preserve"> </w:t>
      </w:r>
      <w:r w:rsidRPr="00CC1BA0">
        <w:rPr>
          <w:sz w:val="20"/>
          <w:szCs w:val="20"/>
        </w:rPr>
        <w:t>na</w:t>
      </w:r>
      <w:r w:rsidRPr="00CC1BA0">
        <w:rPr>
          <w:spacing w:val="-1"/>
          <w:sz w:val="20"/>
          <w:szCs w:val="20"/>
        </w:rPr>
        <w:t xml:space="preserve"> </w:t>
      </w:r>
      <w:r w:rsidRPr="00CC1BA0">
        <w:rPr>
          <w:sz w:val="20"/>
          <w:szCs w:val="20"/>
        </w:rPr>
        <w:t>účely</w:t>
      </w:r>
      <w:r w:rsidRPr="00CC1BA0">
        <w:rPr>
          <w:spacing w:val="-1"/>
          <w:sz w:val="20"/>
          <w:szCs w:val="20"/>
        </w:rPr>
        <w:t xml:space="preserve"> </w:t>
      </w:r>
      <w:r w:rsidRPr="00CC1BA0">
        <w:rPr>
          <w:sz w:val="20"/>
          <w:szCs w:val="20"/>
        </w:rPr>
        <w:t>tejto</w:t>
      </w:r>
      <w:r w:rsidRPr="00CC1BA0">
        <w:rPr>
          <w:spacing w:val="-1"/>
          <w:sz w:val="20"/>
          <w:szCs w:val="20"/>
        </w:rPr>
        <w:t xml:space="preserve"> </w:t>
      </w:r>
      <w:r w:rsidRPr="00CC1BA0">
        <w:rPr>
          <w:sz w:val="20"/>
          <w:szCs w:val="20"/>
        </w:rPr>
        <w:t>Zmluvy</w:t>
      </w:r>
      <w:r w:rsidRPr="00CC1BA0">
        <w:rPr>
          <w:spacing w:val="-1"/>
          <w:sz w:val="20"/>
          <w:szCs w:val="20"/>
        </w:rPr>
        <w:t xml:space="preserve"> </w:t>
      </w:r>
      <w:r w:rsidRPr="00CC1BA0">
        <w:rPr>
          <w:sz w:val="20"/>
          <w:szCs w:val="20"/>
        </w:rPr>
        <w:t>o</w:t>
      </w:r>
      <w:r w:rsidRPr="00CC1BA0">
        <w:rPr>
          <w:spacing w:val="-1"/>
          <w:sz w:val="20"/>
          <w:szCs w:val="20"/>
        </w:rPr>
        <w:t xml:space="preserve"> </w:t>
      </w:r>
      <w:r w:rsidRPr="00CC1BA0">
        <w:rPr>
          <w:sz w:val="20"/>
          <w:szCs w:val="20"/>
        </w:rPr>
        <w:t>dielo rozumie odovzdanie technického nosiča dát oprávnenej osobe Objednávateľa. O odovzdaní a prevzatí technického nosiča dát bude oboma Zmluvnými stranami spísaný a podpísaný preberací protokol.</w:t>
      </w:r>
    </w:p>
    <w:p w14:paraId="7A0FE8F2" w14:textId="77777777" w:rsidR="00810FA0" w:rsidRPr="00CC1BA0" w:rsidRDefault="00000000">
      <w:pPr>
        <w:pStyle w:val="Odsekzoznamu"/>
        <w:numPr>
          <w:ilvl w:val="1"/>
          <w:numId w:val="6"/>
        </w:numPr>
        <w:tabs>
          <w:tab w:val="left" w:pos="1393"/>
        </w:tabs>
        <w:spacing w:before="125"/>
        <w:ind w:left="1393" w:hanging="678"/>
        <w:rPr>
          <w:sz w:val="20"/>
          <w:szCs w:val="20"/>
        </w:rPr>
      </w:pPr>
      <w:bookmarkStart w:id="448" w:name="_bookmark23"/>
      <w:bookmarkEnd w:id="448"/>
      <w:r w:rsidRPr="00CC1BA0">
        <w:rPr>
          <w:sz w:val="20"/>
          <w:szCs w:val="20"/>
        </w:rPr>
        <w:t>Dielo</w:t>
      </w:r>
      <w:r w:rsidRPr="00CC1BA0">
        <w:rPr>
          <w:spacing w:val="-7"/>
          <w:sz w:val="20"/>
          <w:szCs w:val="20"/>
        </w:rPr>
        <w:t xml:space="preserve"> </w:t>
      </w:r>
      <w:r w:rsidRPr="00CC1BA0">
        <w:rPr>
          <w:sz w:val="20"/>
          <w:szCs w:val="20"/>
        </w:rPr>
        <w:t>v</w:t>
      </w:r>
      <w:r w:rsidRPr="00CC1BA0">
        <w:rPr>
          <w:spacing w:val="-5"/>
          <w:sz w:val="20"/>
          <w:szCs w:val="20"/>
        </w:rPr>
        <w:t xml:space="preserve"> </w:t>
      </w:r>
      <w:r w:rsidRPr="00CC1BA0">
        <w:rPr>
          <w:sz w:val="20"/>
          <w:szCs w:val="20"/>
        </w:rPr>
        <w:t>súlade</w:t>
      </w:r>
      <w:r w:rsidRPr="00CC1BA0">
        <w:rPr>
          <w:spacing w:val="-4"/>
          <w:sz w:val="20"/>
          <w:szCs w:val="20"/>
        </w:rPr>
        <w:t xml:space="preserve"> </w:t>
      </w:r>
      <w:r w:rsidRPr="00CC1BA0">
        <w:rPr>
          <w:sz w:val="20"/>
          <w:szCs w:val="20"/>
        </w:rPr>
        <w:t>s</w:t>
      </w:r>
      <w:r w:rsidRPr="00CC1BA0">
        <w:rPr>
          <w:spacing w:val="-5"/>
          <w:sz w:val="20"/>
          <w:szCs w:val="20"/>
        </w:rPr>
        <w:t xml:space="preserve"> </w:t>
      </w:r>
      <w:r w:rsidRPr="00CC1BA0">
        <w:rPr>
          <w:sz w:val="20"/>
          <w:szCs w:val="20"/>
        </w:rPr>
        <w:t>Návrhom</w:t>
      </w:r>
      <w:r w:rsidRPr="00CC1BA0">
        <w:rPr>
          <w:spacing w:val="-6"/>
          <w:sz w:val="20"/>
          <w:szCs w:val="20"/>
        </w:rPr>
        <w:t xml:space="preserve"> </w:t>
      </w:r>
      <w:r w:rsidRPr="00CC1BA0">
        <w:rPr>
          <w:sz w:val="20"/>
          <w:szCs w:val="20"/>
        </w:rPr>
        <w:t>riešenia,</w:t>
      </w:r>
      <w:r w:rsidRPr="00CC1BA0">
        <w:rPr>
          <w:spacing w:val="-4"/>
          <w:sz w:val="20"/>
          <w:szCs w:val="20"/>
        </w:rPr>
        <w:t xml:space="preserve"> </w:t>
      </w:r>
      <w:r w:rsidRPr="00CC1BA0">
        <w:rPr>
          <w:sz w:val="20"/>
          <w:szCs w:val="20"/>
        </w:rPr>
        <w:t>ktorý</w:t>
      </w:r>
      <w:r w:rsidRPr="00CC1BA0">
        <w:rPr>
          <w:spacing w:val="-5"/>
          <w:sz w:val="20"/>
          <w:szCs w:val="20"/>
        </w:rPr>
        <w:t xml:space="preserve"> </w:t>
      </w:r>
      <w:r w:rsidRPr="00CC1BA0">
        <w:rPr>
          <w:sz w:val="20"/>
          <w:szCs w:val="20"/>
        </w:rPr>
        <w:t>je</w:t>
      </w:r>
      <w:r w:rsidRPr="00CC1BA0">
        <w:rPr>
          <w:spacing w:val="-4"/>
          <w:sz w:val="20"/>
          <w:szCs w:val="20"/>
        </w:rPr>
        <w:t xml:space="preserve"> </w:t>
      </w:r>
      <w:r w:rsidRPr="00CC1BA0">
        <w:rPr>
          <w:sz w:val="20"/>
          <w:szCs w:val="20"/>
        </w:rPr>
        <w:t>obsahom</w:t>
      </w:r>
      <w:r w:rsidRPr="00CC1BA0">
        <w:rPr>
          <w:spacing w:val="-6"/>
          <w:sz w:val="20"/>
          <w:szCs w:val="20"/>
        </w:rPr>
        <w:t xml:space="preserve"> </w:t>
      </w:r>
      <w:r w:rsidRPr="00CC1BA0">
        <w:rPr>
          <w:sz w:val="20"/>
          <w:szCs w:val="20"/>
        </w:rPr>
        <w:t>prílohy</w:t>
      </w:r>
      <w:r w:rsidRPr="00CC1BA0">
        <w:rPr>
          <w:spacing w:val="-5"/>
          <w:sz w:val="20"/>
          <w:szCs w:val="20"/>
        </w:rPr>
        <w:t xml:space="preserve"> </w:t>
      </w:r>
      <w:r w:rsidRPr="00CC1BA0">
        <w:rPr>
          <w:sz w:val="20"/>
          <w:szCs w:val="20"/>
        </w:rPr>
        <w:t>č.</w:t>
      </w:r>
      <w:r w:rsidRPr="00CC1BA0">
        <w:rPr>
          <w:spacing w:val="-4"/>
          <w:sz w:val="20"/>
          <w:szCs w:val="20"/>
        </w:rPr>
        <w:t xml:space="preserve"> </w:t>
      </w:r>
      <w:r w:rsidRPr="00CC1BA0">
        <w:rPr>
          <w:sz w:val="20"/>
          <w:szCs w:val="20"/>
        </w:rPr>
        <w:t>3</w:t>
      </w:r>
      <w:r w:rsidRPr="00CC1BA0">
        <w:rPr>
          <w:spacing w:val="-4"/>
          <w:sz w:val="20"/>
          <w:szCs w:val="20"/>
        </w:rPr>
        <w:t xml:space="preserve"> </w:t>
      </w:r>
      <w:r w:rsidRPr="00CC1BA0">
        <w:rPr>
          <w:sz w:val="20"/>
          <w:szCs w:val="20"/>
        </w:rPr>
        <w:t>tejto</w:t>
      </w:r>
      <w:r w:rsidRPr="00CC1BA0">
        <w:rPr>
          <w:spacing w:val="-4"/>
          <w:sz w:val="20"/>
          <w:szCs w:val="20"/>
        </w:rPr>
        <w:t xml:space="preserve"> </w:t>
      </w:r>
      <w:r w:rsidRPr="00CC1BA0">
        <w:rPr>
          <w:spacing w:val="-2"/>
          <w:sz w:val="20"/>
          <w:szCs w:val="20"/>
        </w:rPr>
        <w:t>Zmluvy:</w:t>
      </w:r>
    </w:p>
    <w:p w14:paraId="4F688CF1" w14:textId="77777777" w:rsidR="00810FA0" w:rsidRPr="00CC1BA0" w:rsidRDefault="00000000">
      <w:pPr>
        <w:pStyle w:val="Odsekzoznamu"/>
        <w:numPr>
          <w:ilvl w:val="2"/>
          <w:numId w:val="6"/>
        </w:numPr>
        <w:tabs>
          <w:tab w:val="left" w:pos="2131"/>
          <w:tab w:val="left" w:pos="2133"/>
        </w:tabs>
        <w:spacing w:before="168" w:line="290" w:lineRule="auto"/>
        <w:ind w:left="2133" w:right="290" w:hanging="709"/>
        <w:rPr>
          <w:sz w:val="20"/>
          <w:szCs w:val="20"/>
        </w:rPr>
      </w:pPr>
      <w:r w:rsidRPr="00CC1BA0">
        <w:rPr>
          <w:sz w:val="20"/>
          <w:szCs w:val="20"/>
        </w:rPr>
        <w:t>obsahuje od zvyšku Diela oddeliteľný modul (časť) vytvorený Dodávateľom pri plnení tejto</w:t>
      </w:r>
      <w:r w:rsidRPr="00CC1BA0">
        <w:rPr>
          <w:spacing w:val="-8"/>
          <w:sz w:val="20"/>
          <w:szCs w:val="20"/>
        </w:rPr>
        <w:t xml:space="preserve"> </w:t>
      </w:r>
      <w:r w:rsidRPr="00CC1BA0">
        <w:rPr>
          <w:sz w:val="20"/>
          <w:szCs w:val="20"/>
        </w:rPr>
        <w:t>Zmluvy,</w:t>
      </w:r>
      <w:r w:rsidRPr="00CC1BA0">
        <w:rPr>
          <w:spacing w:val="-8"/>
          <w:sz w:val="20"/>
          <w:szCs w:val="20"/>
        </w:rPr>
        <w:t xml:space="preserve"> </w:t>
      </w:r>
      <w:r w:rsidRPr="00CC1BA0">
        <w:rPr>
          <w:sz w:val="20"/>
          <w:szCs w:val="20"/>
        </w:rPr>
        <w:t>ktorý</w:t>
      </w:r>
      <w:r w:rsidRPr="00CC1BA0">
        <w:rPr>
          <w:spacing w:val="-8"/>
          <w:sz w:val="20"/>
          <w:szCs w:val="20"/>
        </w:rPr>
        <w:t xml:space="preserve"> </w:t>
      </w:r>
      <w:r w:rsidRPr="00CC1BA0">
        <w:rPr>
          <w:sz w:val="20"/>
          <w:szCs w:val="20"/>
        </w:rPr>
        <w:t>je</w:t>
      </w:r>
      <w:r w:rsidRPr="00CC1BA0">
        <w:rPr>
          <w:spacing w:val="-8"/>
          <w:sz w:val="20"/>
          <w:szCs w:val="20"/>
        </w:rPr>
        <w:t xml:space="preserve"> </w:t>
      </w:r>
      <w:r w:rsidRPr="00CC1BA0">
        <w:rPr>
          <w:sz w:val="20"/>
          <w:szCs w:val="20"/>
        </w:rPr>
        <w:t>bez</w:t>
      </w:r>
      <w:r w:rsidRPr="00CC1BA0">
        <w:rPr>
          <w:spacing w:val="-8"/>
          <w:sz w:val="20"/>
          <w:szCs w:val="20"/>
        </w:rPr>
        <w:t xml:space="preserve"> </w:t>
      </w:r>
      <w:r w:rsidRPr="00CC1BA0">
        <w:rPr>
          <w:sz w:val="20"/>
          <w:szCs w:val="20"/>
        </w:rPr>
        <w:t>úpravy</w:t>
      </w:r>
      <w:r w:rsidRPr="00CC1BA0">
        <w:rPr>
          <w:spacing w:val="-8"/>
          <w:sz w:val="20"/>
          <w:szCs w:val="20"/>
        </w:rPr>
        <w:t xml:space="preserve"> </w:t>
      </w:r>
      <w:r w:rsidRPr="00CC1BA0">
        <w:rPr>
          <w:sz w:val="20"/>
          <w:szCs w:val="20"/>
        </w:rPr>
        <w:t>použiteľný</w:t>
      </w:r>
      <w:r w:rsidRPr="00CC1BA0">
        <w:rPr>
          <w:spacing w:val="-8"/>
          <w:sz w:val="20"/>
          <w:szCs w:val="20"/>
        </w:rPr>
        <w:t xml:space="preserve"> </w:t>
      </w:r>
      <w:r w:rsidRPr="00CC1BA0">
        <w:rPr>
          <w:sz w:val="20"/>
          <w:szCs w:val="20"/>
        </w:rPr>
        <w:t>aj</w:t>
      </w:r>
      <w:r w:rsidRPr="00CC1BA0">
        <w:rPr>
          <w:spacing w:val="-7"/>
          <w:sz w:val="20"/>
          <w:szCs w:val="20"/>
        </w:rPr>
        <w:t xml:space="preserve"> </w:t>
      </w:r>
      <w:r w:rsidRPr="00CC1BA0">
        <w:rPr>
          <w:sz w:val="20"/>
          <w:szCs w:val="20"/>
        </w:rPr>
        <w:t>tretími</w:t>
      </w:r>
      <w:r w:rsidRPr="00CC1BA0">
        <w:rPr>
          <w:spacing w:val="-7"/>
          <w:sz w:val="20"/>
          <w:szCs w:val="20"/>
        </w:rPr>
        <w:t xml:space="preserve"> </w:t>
      </w:r>
      <w:r w:rsidRPr="00CC1BA0">
        <w:rPr>
          <w:sz w:val="20"/>
          <w:szCs w:val="20"/>
        </w:rPr>
        <w:t>osobami,</w:t>
      </w:r>
      <w:r w:rsidRPr="00CC1BA0">
        <w:rPr>
          <w:spacing w:val="-8"/>
          <w:sz w:val="20"/>
          <w:szCs w:val="20"/>
        </w:rPr>
        <w:t xml:space="preserve"> </w:t>
      </w:r>
      <w:r w:rsidRPr="00CC1BA0">
        <w:rPr>
          <w:sz w:val="20"/>
          <w:szCs w:val="20"/>
        </w:rPr>
        <w:t>aj</w:t>
      </w:r>
      <w:r w:rsidRPr="00CC1BA0">
        <w:rPr>
          <w:spacing w:val="-7"/>
          <w:sz w:val="20"/>
          <w:szCs w:val="20"/>
        </w:rPr>
        <w:t xml:space="preserve"> </w:t>
      </w:r>
      <w:r w:rsidRPr="00CC1BA0">
        <w:rPr>
          <w:sz w:val="20"/>
          <w:szCs w:val="20"/>
        </w:rPr>
        <w:t>na</w:t>
      </w:r>
      <w:r w:rsidRPr="00CC1BA0">
        <w:rPr>
          <w:spacing w:val="-8"/>
          <w:sz w:val="20"/>
          <w:szCs w:val="20"/>
        </w:rPr>
        <w:t xml:space="preserve"> </w:t>
      </w:r>
      <w:r w:rsidRPr="00CC1BA0">
        <w:rPr>
          <w:sz w:val="20"/>
          <w:szCs w:val="20"/>
        </w:rPr>
        <w:t>iné</w:t>
      </w:r>
      <w:r w:rsidRPr="00CC1BA0">
        <w:rPr>
          <w:spacing w:val="-8"/>
          <w:sz w:val="20"/>
          <w:szCs w:val="20"/>
        </w:rPr>
        <w:t xml:space="preserve"> </w:t>
      </w:r>
      <w:r w:rsidRPr="00CC1BA0">
        <w:rPr>
          <w:sz w:val="20"/>
          <w:szCs w:val="20"/>
        </w:rPr>
        <w:t>alebo</w:t>
      </w:r>
      <w:r w:rsidRPr="00CC1BA0">
        <w:rPr>
          <w:spacing w:val="-8"/>
          <w:sz w:val="20"/>
          <w:szCs w:val="20"/>
        </w:rPr>
        <w:t xml:space="preserve"> </w:t>
      </w:r>
      <w:r w:rsidRPr="00CC1BA0">
        <w:rPr>
          <w:sz w:val="20"/>
          <w:szCs w:val="20"/>
        </w:rPr>
        <w:t>podobné účely, ako je účel vyplývajúci z tejto Zmluvy (Modul),</w:t>
      </w:r>
    </w:p>
    <w:p w14:paraId="78F3CB25" w14:textId="77777777" w:rsidR="00810FA0" w:rsidRPr="00CC1BA0" w:rsidRDefault="00000000">
      <w:pPr>
        <w:pStyle w:val="Odsekzoznamu"/>
        <w:numPr>
          <w:ilvl w:val="2"/>
          <w:numId w:val="6"/>
        </w:numPr>
        <w:tabs>
          <w:tab w:val="left" w:pos="2131"/>
        </w:tabs>
        <w:ind w:left="2131" w:hanging="707"/>
        <w:rPr>
          <w:sz w:val="20"/>
          <w:szCs w:val="20"/>
        </w:rPr>
      </w:pPr>
      <w:r w:rsidRPr="00CC1BA0">
        <w:rPr>
          <w:sz w:val="20"/>
          <w:szCs w:val="20"/>
        </w:rPr>
        <w:t>neobsahuje</w:t>
      </w:r>
      <w:r w:rsidRPr="00CC1BA0">
        <w:rPr>
          <w:spacing w:val="-10"/>
          <w:sz w:val="20"/>
          <w:szCs w:val="20"/>
        </w:rPr>
        <w:t xml:space="preserve"> </w:t>
      </w:r>
      <w:r w:rsidRPr="00CC1BA0">
        <w:rPr>
          <w:spacing w:val="-2"/>
          <w:sz w:val="20"/>
          <w:szCs w:val="20"/>
        </w:rPr>
        <w:t>Modul.</w:t>
      </w:r>
    </w:p>
    <w:p w14:paraId="3BC5433A" w14:textId="77777777" w:rsidR="00810FA0" w:rsidRPr="00CC1BA0" w:rsidRDefault="00000000">
      <w:pPr>
        <w:pStyle w:val="Odsekzoznamu"/>
        <w:numPr>
          <w:ilvl w:val="1"/>
          <w:numId w:val="6"/>
        </w:numPr>
        <w:tabs>
          <w:tab w:val="left" w:pos="1393"/>
          <w:tab w:val="left" w:pos="1395"/>
        </w:tabs>
        <w:spacing w:before="169" w:line="290" w:lineRule="auto"/>
        <w:ind w:left="1395" w:right="288" w:hanging="680"/>
        <w:rPr>
          <w:sz w:val="20"/>
          <w:szCs w:val="20"/>
        </w:rPr>
      </w:pPr>
      <w:r w:rsidRPr="00CC1BA0">
        <w:rPr>
          <w:sz w:val="20"/>
          <w:szCs w:val="20"/>
        </w:rPr>
        <w:t>Vytvorený</w:t>
      </w:r>
      <w:r w:rsidRPr="00CC1BA0">
        <w:rPr>
          <w:spacing w:val="-2"/>
          <w:sz w:val="20"/>
          <w:szCs w:val="20"/>
        </w:rPr>
        <w:t xml:space="preserve"> </w:t>
      </w:r>
      <w:r w:rsidRPr="00CC1BA0">
        <w:rPr>
          <w:sz w:val="20"/>
          <w:szCs w:val="20"/>
        </w:rPr>
        <w:t>zdrojový</w:t>
      </w:r>
      <w:r w:rsidRPr="00CC1BA0">
        <w:rPr>
          <w:spacing w:val="-2"/>
          <w:sz w:val="20"/>
          <w:szCs w:val="20"/>
        </w:rPr>
        <w:t xml:space="preserve"> </w:t>
      </w:r>
      <w:r w:rsidRPr="00CC1BA0">
        <w:rPr>
          <w:sz w:val="20"/>
          <w:szCs w:val="20"/>
        </w:rPr>
        <w:t>kód</w:t>
      </w:r>
      <w:r w:rsidRPr="00CC1BA0">
        <w:rPr>
          <w:spacing w:val="-2"/>
          <w:sz w:val="20"/>
          <w:szCs w:val="20"/>
        </w:rPr>
        <w:t xml:space="preserve"> </w:t>
      </w:r>
      <w:r w:rsidRPr="00CC1BA0">
        <w:rPr>
          <w:sz w:val="20"/>
          <w:szCs w:val="20"/>
        </w:rPr>
        <w:t>Diela</w:t>
      </w:r>
      <w:r w:rsidRPr="00CC1BA0">
        <w:rPr>
          <w:spacing w:val="-2"/>
          <w:sz w:val="20"/>
          <w:szCs w:val="20"/>
        </w:rPr>
        <w:t xml:space="preserve"> </w:t>
      </w:r>
      <w:r w:rsidRPr="00CC1BA0">
        <w:rPr>
          <w:sz w:val="20"/>
          <w:szCs w:val="20"/>
        </w:rPr>
        <w:t>(s</w:t>
      </w:r>
      <w:r w:rsidRPr="00CC1BA0">
        <w:rPr>
          <w:spacing w:val="-2"/>
          <w:sz w:val="20"/>
          <w:szCs w:val="20"/>
        </w:rPr>
        <w:t xml:space="preserve"> </w:t>
      </w:r>
      <w:r w:rsidRPr="00CC1BA0">
        <w:rPr>
          <w:sz w:val="20"/>
          <w:szCs w:val="20"/>
        </w:rPr>
        <w:t>výnimkou</w:t>
      </w:r>
      <w:r w:rsidRPr="00CC1BA0">
        <w:rPr>
          <w:spacing w:val="-2"/>
          <w:sz w:val="20"/>
          <w:szCs w:val="20"/>
        </w:rPr>
        <w:t xml:space="preserve"> </w:t>
      </w:r>
      <w:r w:rsidRPr="00CC1BA0">
        <w:rPr>
          <w:sz w:val="20"/>
          <w:szCs w:val="20"/>
        </w:rPr>
        <w:t>Modulu),</w:t>
      </w:r>
      <w:r w:rsidRPr="00CC1BA0">
        <w:rPr>
          <w:spacing w:val="-1"/>
          <w:sz w:val="20"/>
          <w:szCs w:val="20"/>
        </w:rPr>
        <w:t xml:space="preserve"> </w:t>
      </w:r>
      <w:r w:rsidRPr="00CC1BA0">
        <w:rPr>
          <w:sz w:val="20"/>
          <w:szCs w:val="20"/>
        </w:rPr>
        <w:t>vrátane</w:t>
      </w:r>
      <w:r w:rsidRPr="00CC1BA0">
        <w:rPr>
          <w:spacing w:val="-1"/>
          <w:sz w:val="20"/>
          <w:szCs w:val="20"/>
        </w:rPr>
        <w:t xml:space="preserve"> </w:t>
      </w:r>
      <w:r w:rsidRPr="00CC1BA0">
        <w:rPr>
          <w:sz w:val="20"/>
          <w:szCs w:val="20"/>
        </w:rPr>
        <w:t>jeho</w:t>
      </w:r>
      <w:r w:rsidRPr="00CC1BA0">
        <w:rPr>
          <w:spacing w:val="-1"/>
          <w:sz w:val="20"/>
          <w:szCs w:val="20"/>
        </w:rPr>
        <w:t xml:space="preserve"> </w:t>
      </w:r>
      <w:r w:rsidRPr="00CC1BA0">
        <w:rPr>
          <w:sz w:val="20"/>
          <w:szCs w:val="20"/>
        </w:rPr>
        <w:t>dokumentácie</w:t>
      </w:r>
      <w:r w:rsidRPr="00CC1BA0">
        <w:rPr>
          <w:spacing w:val="-1"/>
          <w:sz w:val="20"/>
          <w:szCs w:val="20"/>
        </w:rPr>
        <w:t xml:space="preserve"> </w:t>
      </w:r>
      <w:r w:rsidRPr="00CC1BA0">
        <w:rPr>
          <w:sz w:val="20"/>
          <w:szCs w:val="20"/>
        </w:rPr>
        <w:t>bude</w:t>
      </w:r>
      <w:r w:rsidRPr="00CC1BA0">
        <w:rPr>
          <w:spacing w:val="-1"/>
          <w:sz w:val="20"/>
          <w:szCs w:val="20"/>
        </w:rPr>
        <w:t xml:space="preserve"> </w:t>
      </w:r>
      <w:r w:rsidRPr="00CC1BA0">
        <w:rPr>
          <w:sz w:val="20"/>
          <w:szCs w:val="20"/>
        </w:rPr>
        <w:t xml:space="preserve">prístupný </w:t>
      </w:r>
      <w:r w:rsidRPr="00CC1BA0">
        <w:rPr>
          <w:spacing w:val="-2"/>
          <w:sz w:val="20"/>
          <w:szCs w:val="20"/>
        </w:rPr>
        <w:t xml:space="preserve">len pre Objednávateľa,. Objednávateľ nie je oprávnený sprístupniť Vytvorený zdrojový kód tretím </w:t>
      </w:r>
      <w:r w:rsidRPr="00CC1BA0">
        <w:rPr>
          <w:sz w:val="20"/>
          <w:szCs w:val="20"/>
        </w:rPr>
        <w:t>osobám bez súhlasu Dodávateľa.</w:t>
      </w:r>
    </w:p>
    <w:p w14:paraId="19B0DA6B" w14:textId="77777777" w:rsidR="00810FA0" w:rsidRPr="00CC1BA0" w:rsidRDefault="00000000">
      <w:pPr>
        <w:pStyle w:val="Odsekzoznamu"/>
        <w:numPr>
          <w:ilvl w:val="1"/>
          <w:numId w:val="6"/>
        </w:numPr>
        <w:tabs>
          <w:tab w:val="left" w:pos="1393"/>
          <w:tab w:val="left" w:pos="1395"/>
        </w:tabs>
        <w:spacing w:before="115" w:line="290" w:lineRule="auto"/>
        <w:ind w:left="1395" w:right="288" w:hanging="680"/>
        <w:rPr>
          <w:sz w:val="20"/>
          <w:szCs w:val="20"/>
        </w:rPr>
      </w:pPr>
      <w:r w:rsidRPr="00CC1BA0">
        <w:rPr>
          <w:sz w:val="20"/>
          <w:szCs w:val="20"/>
        </w:rPr>
        <w:t>Pre vylúčenie pochybností, povinnosť Dodávateľa týkajúca sa Vytvoreného zdrojového kódu platí i na akékoľvek opravy, zmeny, doplnenia, upgrade alebo update Vytvoreného zdrojového kódu a/alebo vyššie uvedenej dokumentácie, ku ktorým dôjde pri plnení tejto Zmluvy alebo v rámci záručných opráv.</w:t>
      </w:r>
    </w:p>
    <w:p w14:paraId="30B80640" w14:textId="2D69A9CA" w:rsidR="00810FA0" w:rsidRPr="00CC1BA0" w:rsidRDefault="00000000">
      <w:pPr>
        <w:pStyle w:val="Odsekzoznamu"/>
        <w:numPr>
          <w:ilvl w:val="1"/>
          <w:numId w:val="6"/>
        </w:numPr>
        <w:tabs>
          <w:tab w:val="left" w:pos="1393"/>
          <w:tab w:val="left" w:pos="1395"/>
        </w:tabs>
        <w:spacing w:before="121" w:line="290" w:lineRule="auto"/>
        <w:ind w:left="1395" w:right="288" w:hanging="680"/>
        <w:rPr>
          <w:sz w:val="20"/>
          <w:szCs w:val="20"/>
        </w:rPr>
      </w:pPr>
      <w:r w:rsidRPr="00CC1BA0">
        <w:rPr>
          <w:sz w:val="20"/>
          <w:szCs w:val="20"/>
        </w:rPr>
        <w:t>Nebezpečenstvo poškodenia Vytvoreného zdrojového kódu prechádza na Objednávateľa momentom</w:t>
      </w:r>
      <w:r w:rsidRPr="00CC1BA0">
        <w:rPr>
          <w:spacing w:val="-4"/>
          <w:sz w:val="20"/>
          <w:szCs w:val="20"/>
        </w:rPr>
        <w:t xml:space="preserve"> </w:t>
      </w:r>
      <w:r w:rsidRPr="00CC1BA0">
        <w:rPr>
          <w:sz w:val="20"/>
          <w:szCs w:val="20"/>
        </w:rPr>
        <w:t>prevzatia</w:t>
      </w:r>
      <w:r w:rsidRPr="00CC1BA0">
        <w:rPr>
          <w:spacing w:val="-3"/>
          <w:sz w:val="20"/>
          <w:szCs w:val="20"/>
        </w:rPr>
        <w:t xml:space="preserve"> </w:t>
      </w:r>
      <w:r w:rsidRPr="00CC1BA0">
        <w:rPr>
          <w:sz w:val="20"/>
          <w:szCs w:val="20"/>
        </w:rPr>
        <w:t>Diela</w:t>
      </w:r>
      <w:r w:rsidRPr="00CC1BA0">
        <w:rPr>
          <w:spacing w:val="-3"/>
          <w:sz w:val="20"/>
          <w:szCs w:val="20"/>
        </w:rPr>
        <w:t xml:space="preserve"> </w:t>
      </w:r>
      <w:r w:rsidRPr="00CC1BA0">
        <w:rPr>
          <w:sz w:val="20"/>
          <w:szCs w:val="20"/>
        </w:rPr>
        <w:t>alebo</w:t>
      </w:r>
      <w:r w:rsidRPr="00CC1BA0">
        <w:rPr>
          <w:spacing w:val="-3"/>
          <w:sz w:val="20"/>
          <w:szCs w:val="20"/>
        </w:rPr>
        <w:t xml:space="preserve"> </w:t>
      </w:r>
      <w:r w:rsidRPr="00CC1BA0">
        <w:rPr>
          <w:sz w:val="20"/>
          <w:szCs w:val="20"/>
        </w:rPr>
        <w:t>jeho</w:t>
      </w:r>
      <w:r w:rsidRPr="00CC1BA0">
        <w:rPr>
          <w:spacing w:val="-3"/>
          <w:sz w:val="20"/>
          <w:szCs w:val="20"/>
        </w:rPr>
        <w:t xml:space="preserve"> </w:t>
      </w:r>
      <w:r w:rsidRPr="00CC1BA0">
        <w:rPr>
          <w:sz w:val="20"/>
          <w:szCs w:val="20"/>
        </w:rPr>
        <w:t>časti,</w:t>
      </w:r>
      <w:r w:rsidRPr="00CC1BA0">
        <w:rPr>
          <w:spacing w:val="-3"/>
          <w:sz w:val="20"/>
          <w:szCs w:val="20"/>
        </w:rPr>
        <w:t xml:space="preserve"> </w:t>
      </w:r>
      <w:r w:rsidRPr="00CC1BA0">
        <w:rPr>
          <w:sz w:val="20"/>
          <w:szCs w:val="20"/>
        </w:rPr>
        <w:t>pričom</w:t>
      </w:r>
      <w:r w:rsidRPr="00CC1BA0">
        <w:rPr>
          <w:spacing w:val="-4"/>
          <w:sz w:val="20"/>
          <w:szCs w:val="20"/>
        </w:rPr>
        <w:t xml:space="preserve"> </w:t>
      </w:r>
      <w:r w:rsidRPr="00CC1BA0">
        <w:rPr>
          <w:sz w:val="20"/>
          <w:szCs w:val="20"/>
        </w:rPr>
        <w:t>Objednávateľ</w:t>
      </w:r>
      <w:r w:rsidRPr="00CC1BA0">
        <w:rPr>
          <w:spacing w:val="-3"/>
          <w:sz w:val="20"/>
          <w:szCs w:val="20"/>
        </w:rPr>
        <w:t xml:space="preserve"> </w:t>
      </w:r>
      <w:r w:rsidRPr="00CC1BA0">
        <w:rPr>
          <w:sz w:val="20"/>
          <w:szCs w:val="20"/>
        </w:rPr>
        <w:t>sa</w:t>
      </w:r>
      <w:r w:rsidRPr="00CC1BA0">
        <w:rPr>
          <w:spacing w:val="-3"/>
          <w:sz w:val="20"/>
          <w:szCs w:val="20"/>
        </w:rPr>
        <w:t xml:space="preserve"> </w:t>
      </w:r>
      <w:r w:rsidRPr="00CC1BA0">
        <w:rPr>
          <w:sz w:val="20"/>
          <w:szCs w:val="20"/>
        </w:rPr>
        <w:t>zaväzuje</w:t>
      </w:r>
      <w:r w:rsidRPr="00CC1BA0">
        <w:rPr>
          <w:spacing w:val="-3"/>
          <w:sz w:val="20"/>
          <w:szCs w:val="20"/>
        </w:rPr>
        <w:t xml:space="preserve"> </w:t>
      </w:r>
      <w:r w:rsidRPr="00CC1BA0">
        <w:rPr>
          <w:sz w:val="20"/>
          <w:szCs w:val="20"/>
        </w:rPr>
        <w:t>uložiť</w:t>
      </w:r>
      <w:r w:rsidRPr="00CC1BA0">
        <w:rPr>
          <w:spacing w:val="-3"/>
          <w:sz w:val="20"/>
          <w:szCs w:val="20"/>
        </w:rPr>
        <w:t xml:space="preserve"> </w:t>
      </w:r>
      <w:r w:rsidRPr="00CC1BA0">
        <w:rPr>
          <w:sz w:val="20"/>
          <w:szCs w:val="20"/>
        </w:rPr>
        <w:t xml:space="preserve">Vytvorený zdrojový kód takým spôsobom, aby zamedzil akémukoľvek neoprávnenému prístupu tretej </w:t>
      </w:r>
      <w:r w:rsidRPr="00CC1BA0">
        <w:rPr>
          <w:spacing w:val="-2"/>
          <w:sz w:val="20"/>
          <w:szCs w:val="20"/>
        </w:rPr>
        <w:t>osoby.</w:t>
      </w:r>
    </w:p>
    <w:p w14:paraId="1ED494C0" w14:textId="77777777" w:rsidR="00810FA0" w:rsidRPr="00CC1BA0" w:rsidRDefault="00810FA0">
      <w:pPr>
        <w:pStyle w:val="Zkladntext"/>
        <w:spacing w:before="10"/>
        <w:jc w:val="left"/>
      </w:pPr>
    </w:p>
    <w:p w14:paraId="5C5B58DF" w14:textId="77777777" w:rsidR="00810FA0" w:rsidRPr="00CC1BA0" w:rsidRDefault="00000000">
      <w:pPr>
        <w:pStyle w:val="Nadpis1"/>
        <w:numPr>
          <w:ilvl w:val="0"/>
          <w:numId w:val="6"/>
        </w:numPr>
        <w:tabs>
          <w:tab w:val="left" w:pos="715"/>
        </w:tabs>
        <w:jc w:val="left"/>
      </w:pPr>
      <w:bookmarkStart w:id="449" w:name="_bookmark24"/>
      <w:bookmarkEnd w:id="449"/>
      <w:r w:rsidRPr="00CC1BA0">
        <w:t>Aplikačná</w:t>
      </w:r>
      <w:r w:rsidRPr="00CC1BA0">
        <w:rPr>
          <w:spacing w:val="-8"/>
        </w:rPr>
        <w:t xml:space="preserve"> </w:t>
      </w:r>
      <w:r w:rsidRPr="00CC1BA0">
        <w:t>podpora</w:t>
      </w:r>
      <w:r w:rsidRPr="00CC1BA0">
        <w:rPr>
          <w:spacing w:val="-8"/>
        </w:rPr>
        <w:t xml:space="preserve"> </w:t>
      </w:r>
      <w:r w:rsidRPr="00CC1BA0">
        <w:t>Diela</w:t>
      </w:r>
      <w:r w:rsidRPr="00CC1BA0">
        <w:rPr>
          <w:spacing w:val="-7"/>
        </w:rPr>
        <w:t xml:space="preserve"> </w:t>
      </w:r>
      <w:r w:rsidRPr="00CC1BA0">
        <w:t>a</w:t>
      </w:r>
      <w:r w:rsidRPr="00CC1BA0">
        <w:rPr>
          <w:spacing w:val="-7"/>
        </w:rPr>
        <w:t xml:space="preserve"> </w:t>
      </w:r>
      <w:r w:rsidRPr="00CC1BA0">
        <w:t>maintenance</w:t>
      </w:r>
      <w:r w:rsidRPr="00CC1BA0">
        <w:rPr>
          <w:spacing w:val="-8"/>
        </w:rPr>
        <w:t xml:space="preserve"> </w:t>
      </w:r>
      <w:r w:rsidRPr="00CC1BA0">
        <w:rPr>
          <w:spacing w:val="-2"/>
        </w:rPr>
        <w:t>Diela</w:t>
      </w:r>
    </w:p>
    <w:p w14:paraId="376D5C06" w14:textId="77777777" w:rsidR="00810FA0" w:rsidRPr="00CC1BA0" w:rsidRDefault="00810FA0">
      <w:pPr>
        <w:pStyle w:val="Zkladntext"/>
        <w:spacing w:before="59"/>
        <w:jc w:val="left"/>
        <w:rPr>
          <w:b/>
        </w:rPr>
      </w:pPr>
    </w:p>
    <w:p w14:paraId="79701310" w14:textId="77777777" w:rsidR="00810FA0" w:rsidRPr="00CC1BA0" w:rsidRDefault="00000000">
      <w:pPr>
        <w:pStyle w:val="Odsekzoznamu"/>
        <w:numPr>
          <w:ilvl w:val="1"/>
          <w:numId w:val="6"/>
        </w:numPr>
        <w:tabs>
          <w:tab w:val="left" w:pos="1393"/>
        </w:tabs>
        <w:spacing w:before="0"/>
        <w:ind w:left="1393" w:hanging="678"/>
        <w:rPr>
          <w:b/>
          <w:sz w:val="20"/>
          <w:szCs w:val="20"/>
        </w:rPr>
      </w:pPr>
      <w:r w:rsidRPr="00CC1BA0">
        <w:rPr>
          <w:b/>
          <w:sz w:val="20"/>
          <w:szCs w:val="20"/>
        </w:rPr>
        <w:t>Aplikačná</w:t>
      </w:r>
      <w:r w:rsidRPr="00CC1BA0">
        <w:rPr>
          <w:b/>
          <w:spacing w:val="-9"/>
          <w:sz w:val="20"/>
          <w:szCs w:val="20"/>
        </w:rPr>
        <w:t xml:space="preserve"> </w:t>
      </w:r>
      <w:r w:rsidRPr="00CC1BA0">
        <w:rPr>
          <w:b/>
          <w:sz w:val="20"/>
          <w:szCs w:val="20"/>
        </w:rPr>
        <w:t>podpora</w:t>
      </w:r>
      <w:r w:rsidRPr="00CC1BA0">
        <w:rPr>
          <w:b/>
          <w:spacing w:val="-9"/>
          <w:sz w:val="20"/>
          <w:szCs w:val="20"/>
        </w:rPr>
        <w:t xml:space="preserve"> </w:t>
      </w:r>
      <w:r w:rsidRPr="00CC1BA0">
        <w:rPr>
          <w:b/>
          <w:spacing w:val="-4"/>
          <w:sz w:val="20"/>
          <w:szCs w:val="20"/>
        </w:rPr>
        <w:t>Diela</w:t>
      </w:r>
    </w:p>
    <w:p w14:paraId="1D59FB51" w14:textId="77777777" w:rsidR="00810FA0" w:rsidRPr="00CC1BA0" w:rsidRDefault="00810FA0">
      <w:pPr>
        <w:pStyle w:val="Odsekzoznamu"/>
        <w:rPr>
          <w:del w:id="450" w:author="Autor"/>
          <w:b/>
          <w:sz w:val="20"/>
          <w:szCs w:val="20"/>
        </w:rPr>
        <w:sectPr w:rsidR="00810FA0" w:rsidRPr="00CC1BA0" w:rsidSect="003B23B9">
          <w:type w:val="continuous"/>
          <w:pgSz w:w="12240" w:h="15840"/>
          <w:pgMar w:top="680" w:right="720" w:bottom="278" w:left="1440" w:header="709" w:footer="709" w:gutter="0"/>
          <w:cols w:space="708"/>
        </w:sectPr>
      </w:pPr>
    </w:p>
    <w:p w14:paraId="7E8A1048" w14:textId="5A04D89B" w:rsidR="00810FA0" w:rsidRPr="00CC1BA0" w:rsidRDefault="00000000">
      <w:pPr>
        <w:pStyle w:val="Odsekzoznamu"/>
        <w:numPr>
          <w:ilvl w:val="2"/>
          <w:numId w:val="6"/>
        </w:numPr>
        <w:tabs>
          <w:tab w:val="left" w:pos="2131"/>
          <w:tab w:val="left" w:pos="2133"/>
        </w:tabs>
        <w:spacing w:before="75" w:line="290" w:lineRule="auto"/>
        <w:ind w:left="2133" w:right="290" w:hanging="709"/>
        <w:rPr>
          <w:sz w:val="20"/>
          <w:szCs w:val="20"/>
        </w:rPr>
      </w:pPr>
      <w:r w:rsidRPr="00CC1BA0">
        <w:rPr>
          <w:sz w:val="20"/>
          <w:szCs w:val="20"/>
        </w:rPr>
        <w:t xml:space="preserve">Zmluvné strany sa dohodli, že Dodávateľ je povinný poskytovať Objednávateľovi od momentu odovzdania Diela </w:t>
      </w:r>
      <w:ins w:id="451" w:author="Autor">
        <w:r w:rsidR="00380E14" w:rsidRPr="00CC1BA0">
          <w:rPr>
            <w:sz w:val="20"/>
            <w:szCs w:val="20"/>
          </w:rPr>
          <w:t xml:space="preserve">podľa bodu </w:t>
        </w:r>
        <w:r w:rsidR="00380E14" w:rsidRPr="00CC1BA0">
          <w:rPr>
            <w:sz w:val="20"/>
            <w:szCs w:val="20"/>
          </w:rPr>
          <w:fldChar w:fldCharType="begin"/>
        </w:r>
        <w:r w:rsidR="00380E14" w:rsidRPr="00CC1BA0">
          <w:rPr>
            <w:sz w:val="20"/>
            <w:szCs w:val="20"/>
          </w:rPr>
          <w:instrText xml:space="preserve"> REF _Ref201670468 \r \h </w:instrText>
        </w:r>
      </w:ins>
      <w:r w:rsidR="00CC1BA0" w:rsidRPr="00CC1BA0">
        <w:rPr>
          <w:sz w:val="20"/>
          <w:szCs w:val="20"/>
        </w:rPr>
        <w:instrText xml:space="preserve"> \* MERGEFORMAT </w:instrText>
      </w:r>
      <w:r w:rsidR="00380E14" w:rsidRPr="00CC1BA0">
        <w:rPr>
          <w:sz w:val="20"/>
          <w:szCs w:val="20"/>
        </w:rPr>
      </w:r>
      <w:ins w:id="452" w:author="Autor">
        <w:r w:rsidR="00380E14" w:rsidRPr="00CC1BA0">
          <w:rPr>
            <w:sz w:val="20"/>
            <w:szCs w:val="20"/>
          </w:rPr>
          <w:fldChar w:fldCharType="separate"/>
        </w:r>
        <w:r w:rsidR="002F0439">
          <w:rPr>
            <w:sz w:val="20"/>
            <w:szCs w:val="20"/>
          </w:rPr>
          <w:t>13.1</w:t>
        </w:r>
        <w:r w:rsidR="00380E14" w:rsidRPr="00CC1BA0">
          <w:rPr>
            <w:sz w:val="20"/>
            <w:szCs w:val="20"/>
          </w:rPr>
          <w:fldChar w:fldCharType="end"/>
        </w:r>
        <w:r w:rsidR="00380E14" w:rsidRPr="00CC1BA0">
          <w:rPr>
            <w:sz w:val="20"/>
            <w:szCs w:val="20"/>
          </w:rPr>
          <w:t xml:space="preserve"> tejto Zmluvy </w:t>
        </w:r>
      </w:ins>
      <w:r w:rsidRPr="00CC1BA0">
        <w:rPr>
          <w:sz w:val="20"/>
          <w:szCs w:val="20"/>
        </w:rPr>
        <w:t>po dobu 5 (</w:t>
      </w:r>
      <w:r w:rsidRPr="00CC1BA0">
        <w:rPr>
          <w:i/>
          <w:sz w:val="20"/>
          <w:szCs w:val="20"/>
        </w:rPr>
        <w:t>piatich</w:t>
      </w:r>
      <w:r w:rsidRPr="00CC1BA0">
        <w:rPr>
          <w:sz w:val="20"/>
          <w:szCs w:val="20"/>
        </w:rPr>
        <w:t>) rokov aplikačnú podporu pre Dielo (</w:t>
      </w:r>
      <w:r w:rsidRPr="00CC1BA0">
        <w:rPr>
          <w:b/>
          <w:sz w:val="20"/>
          <w:szCs w:val="20"/>
        </w:rPr>
        <w:t>Aplikačná podpora</w:t>
      </w:r>
      <w:r w:rsidRPr="00CC1BA0">
        <w:rPr>
          <w:sz w:val="20"/>
          <w:szCs w:val="20"/>
        </w:rPr>
        <w:t>) v nižšie uvedenom rozsahu.</w:t>
      </w:r>
    </w:p>
    <w:p w14:paraId="119F8C0D" w14:textId="77777777" w:rsidR="00810FA0" w:rsidRPr="00CC1BA0" w:rsidRDefault="00000000">
      <w:pPr>
        <w:pStyle w:val="Odsekzoznamu"/>
        <w:numPr>
          <w:ilvl w:val="2"/>
          <w:numId w:val="6"/>
        </w:numPr>
        <w:tabs>
          <w:tab w:val="left" w:pos="2131"/>
          <w:tab w:val="left" w:pos="2133"/>
        </w:tabs>
        <w:spacing w:before="121" w:line="290" w:lineRule="auto"/>
        <w:ind w:left="2133" w:right="289" w:hanging="709"/>
        <w:rPr>
          <w:sz w:val="20"/>
          <w:szCs w:val="20"/>
        </w:rPr>
      </w:pPr>
      <w:r w:rsidRPr="00CC1BA0">
        <w:rPr>
          <w:sz w:val="20"/>
          <w:szCs w:val="20"/>
        </w:rPr>
        <w:t>Aplikačná podpora zahŕňa súbor služieb, ktoré sú poskytované za účelom zaistenia bezproblémového fungovania softvéru aplikácie a</w:t>
      </w:r>
      <w:r w:rsidRPr="00CC1BA0">
        <w:rPr>
          <w:spacing w:val="-3"/>
          <w:sz w:val="20"/>
          <w:szCs w:val="20"/>
        </w:rPr>
        <w:t xml:space="preserve"> </w:t>
      </w:r>
      <w:r w:rsidRPr="00CC1BA0">
        <w:rPr>
          <w:sz w:val="20"/>
          <w:szCs w:val="20"/>
        </w:rPr>
        <w:t>riešenia problémov, ktoré môžu nastať behom jeho používania. Konkrétne zahŕňa:</w:t>
      </w:r>
    </w:p>
    <w:p w14:paraId="30CC85CC" w14:textId="77777777" w:rsidR="00810FA0" w:rsidRPr="00CC1BA0" w:rsidRDefault="00000000">
      <w:pPr>
        <w:pStyle w:val="Odsekzoznamu"/>
        <w:numPr>
          <w:ilvl w:val="3"/>
          <w:numId w:val="6"/>
        </w:numPr>
        <w:tabs>
          <w:tab w:val="left" w:pos="3122"/>
          <w:tab w:val="left" w:pos="3125"/>
        </w:tabs>
        <w:spacing w:line="290" w:lineRule="auto"/>
        <w:ind w:left="3125" w:right="290" w:hanging="992"/>
        <w:rPr>
          <w:b/>
          <w:sz w:val="20"/>
          <w:szCs w:val="20"/>
        </w:rPr>
      </w:pPr>
      <w:r w:rsidRPr="00CC1BA0">
        <w:rPr>
          <w:sz w:val="20"/>
          <w:szCs w:val="20"/>
        </w:rPr>
        <w:t>technickú</w:t>
      </w:r>
      <w:r w:rsidRPr="00CC1BA0">
        <w:rPr>
          <w:spacing w:val="66"/>
          <w:sz w:val="20"/>
          <w:szCs w:val="20"/>
        </w:rPr>
        <w:t xml:space="preserve"> </w:t>
      </w:r>
      <w:r w:rsidRPr="00CC1BA0">
        <w:rPr>
          <w:sz w:val="20"/>
          <w:szCs w:val="20"/>
        </w:rPr>
        <w:t>podporu</w:t>
      </w:r>
      <w:r w:rsidRPr="00CC1BA0">
        <w:rPr>
          <w:spacing w:val="66"/>
          <w:sz w:val="20"/>
          <w:szCs w:val="20"/>
        </w:rPr>
        <w:t xml:space="preserve"> </w:t>
      </w:r>
      <w:r w:rsidRPr="00CC1BA0">
        <w:rPr>
          <w:sz w:val="20"/>
          <w:szCs w:val="20"/>
        </w:rPr>
        <w:t>-</w:t>
      </w:r>
      <w:r w:rsidRPr="00CC1BA0">
        <w:rPr>
          <w:spacing w:val="66"/>
          <w:sz w:val="20"/>
          <w:szCs w:val="20"/>
        </w:rPr>
        <w:t xml:space="preserve"> </w:t>
      </w:r>
      <w:r w:rsidRPr="00CC1BA0">
        <w:rPr>
          <w:sz w:val="20"/>
          <w:szCs w:val="20"/>
        </w:rPr>
        <w:t>poskytovanie</w:t>
      </w:r>
      <w:r w:rsidRPr="00CC1BA0">
        <w:rPr>
          <w:spacing w:val="66"/>
          <w:sz w:val="20"/>
          <w:szCs w:val="20"/>
        </w:rPr>
        <w:t xml:space="preserve"> </w:t>
      </w:r>
      <w:r w:rsidRPr="00CC1BA0">
        <w:rPr>
          <w:sz w:val="20"/>
          <w:szCs w:val="20"/>
        </w:rPr>
        <w:t>pomoci</w:t>
      </w:r>
      <w:r w:rsidRPr="00CC1BA0">
        <w:rPr>
          <w:spacing w:val="67"/>
          <w:sz w:val="20"/>
          <w:szCs w:val="20"/>
        </w:rPr>
        <w:t xml:space="preserve"> </w:t>
      </w:r>
      <w:r w:rsidRPr="00CC1BA0">
        <w:rPr>
          <w:sz w:val="20"/>
          <w:szCs w:val="20"/>
        </w:rPr>
        <w:t>pri</w:t>
      </w:r>
      <w:r w:rsidRPr="00CC1BA0">
        <w:rPr>
          <w:spacing w:val="67"/>
          <w:sz w:val="20"/>
          <w:szCs w:val="20"/>
        </w:rPr>
        <w:t xml:space="preserve"> </w:t>
      </w:r>
      <w:r w:rsidRPr="00CC1BA0">
        <w:rPr>
          <w:sz w:val="20"/>
          <w:szCs w:val="20"/>
        </w:rPr>
        <w:t>technických</w:t>
      </w:r>
      <w:r w:rsidRPr="00CC1BA0">
        <w:rPr>
          <w:spacing w:val="66"/>
          <w:sz w:val="20"/>
          <w:szCs w:val="20"/>
        </w:rPr>
        <w:t xml:space="preserve"> </w:t>
      </w:r>
      <w:r w:rsidRPr="00CC1BA0">
        <w:rPr>
          <w:sz w:val="20"/>
          <w:szCs w:val="20"/>
        </w:rPr>
        <w:t>problémoch a otázkach prostredníctvom hotline alebo helpdesku,</w:t>
      </w:r>
    </w:p>
    <w:p w14:paraId="3135A9FE" w14:textId="77777777" w:rsidR="00810FA0" w:rsidRPr="00CC1BA0" w:rsidRDefault="00000000">
      <w:pPr>
        <w:pStyle w:val="Odsekzoznamu"/>
        <w:numPr>
          <w:ilvl w:val="3"/>
          <w:numId w:val="6"/>
        </w:numPr>
        <w:tabs>
          <w:tab w:val="left" w:pos="3122"/>
          <w:tab w:val="left" w:pos="3125"/>
        </w:tabs>
        <w:spacing w:line="285" w:lineRule="auto"/>
        <w:ind w:left="3125" w:right="289" w:hanging="992"/>
        <w:rPr>
          <w:b/>
          <w:sz w:val="20"/>
          <w:szCs w:val="20"/>
        </w:rPr>
      </w:pPr>
      <w:r w:rsidRPr="00CC1BA0">
        <w:rPr>
          <w:sz w:val="20"/>
          <w:szCs w:val="20"/>
        </w:rPr>
        <w:t>riešenie</w:t>
      </w:r>
      <w:r w:rsidRPr="00CC1BA0">
        <w:rPr>
          <w:spacing w:val="22"/>
          <w:sz w:val="20"/>
          <w:szCs w:val="20"/>
        </w:rPr>
        <w:t xml:space="preserve"> </w:t>
      </w:r>
      <w:r w:rsidRPr="00CC1BA0">
        <w:rPr>
          <w:sz w:val="20"/>
          <w:szCs w:val="20"/>
        </w:rPr>
        <w:t>problémov</w:t>
      </w:r>
      <w:r w:rsidRPr="00CC1BA0">
        <w:rPr>
          <w:spacing w:val="23"/>
          <w:sz w:val="20"/>
          <w:szCs w:val="20"/>
        </w:rPr>
        <w:t xml:space="preserve"> </w:t>
      </w:r>
      <w:r w:rsidRPr="00CC1BA0">
        <w:rPr>
          <w:sz w:val="20"/>
          <w:szCs w:val="20"/>
        </w:rPr>
        <w:t>–</w:t>
      </w:r>
      <w:r w:rsidRPr="00CC1BA0">
        <w:rPr>
          <w:spacing w:val="22"/>
          <w:sz w:val="20"/>
          <w:szCs w:val="20"/>
        </w:rPr>
        <w:t xml:space="preserve"> </w:t>
      </w:r>
      <w:r w:rsidRPr="00CC1BA0">
        <w:rPr>
          <w:sz w:val="20"/>
          <w:szCs w:val="20"/>
        </w:rPr>
        <w:t>troubleshooting:</w:t>
      </w:r>
      <w:r w:rsidRPr="00CC1BA0">
        <w:rPr>
          <w:spacing w:val="22"/>
          <w:sz w:val="20"/>
          <w:szCs w:val="20"/>
        </w:rPr>
        <w:t xml:space="preserve"> </w:t>
      </w:r>
      <w:r w:rsidRPr="00CC1BA0">
        <w:rPr>
          <w:sz w:val="20"/>
          <w:szCs w:val="20"/>
        </w:rPr>
        <w:t>diagnostika</w:t>
      </w:r>
      <w:r w:rsidRPr="00CC1BA0">
        <w:rPr>
          <w:spacing w:val="22"/>
          <w:sz w:val="20"/>
          <w:szCs w:val="20"/>
        </w:rPr>
        <w:t xml:space="preserve"> </w:t>
      </w:r>
      <w:r w:rsidRPr="00CC1BA0">
        <w:rPr>
          <w:sz w:val="20"/>
          <w:szCs w:val="20"/>
        </w:rPr>
        <w:t>a</w:t>
      </w:r>
      <w:r w:rsidRPr="00CC1BA0">
        <w:rPr>
          <w:spacing w:val="-5"/>
          <w:sz w:val="20"/>
          <w:szCs w:val="20"/>
        </w:rPr>
        <w:t xml:space="preserve"> </w:t>
      </w:r>
      <w:r w:rsidRPr="00CC1BA0">
        <w:rPr>
          <w:sz w:val="20"/>
          <w:szCs w:val="20"/>
        </w:rPr>
        <w:t>oprava</w:t>
      </w:r>
      <w:r w:rsidRPr="00CC1BA0">
        <w:rPr>
          <w:spacing w:val="22"/>
          <w:sz w:val="20"/>
          <w:szCs w:val="20"/>
        </w:rPr>
        <w:t xml:space="preserve"> </w:t>
      </w:r>
      <w:r w:rsidRPr="00CC1BA0">
        <w:rPr>
          <w:sz w:val="20"/>
          <w:szCs w:val="20"/>
        </w:rPr>
        <w:t>chýb,</w:t>
      </w:r>
      <w:r w:rsidRPr="00CC1BA0">
        <w:rPr>
          <w:spacing w:val="23"/>
          <w:sz w:val="20"/>
          <w:szCs w:val="20"/>
        </w:rPr>
        <w:t xml:space="preserve"> </w:t>
      </w:r>
      <w:r w:rsidRPr="00CC1BA0">
        <w:rPr>
          <w:sz w:val="20"/>
          <w:szCs w:val="20"/>
        </w:rPr>
        <w:t>návody a podpora pri riešení bežných problémov,</w:t>
      </w:r>
    </w:p>
    <w:p w14:paraId="72C748AA" w14:textId="6C0EE1B9" w:rsidR="00810FA0" w:rsidRPr="00CC1BA0" w:rsidRDefault="00000000">
      <w:pPr>
        <w:pStyle w:val="Odsekzoznamu"/>
        <w:numPr>
          <w:ilvl w:val="3"/>
          <w:numId w:val="6"/>
        </w:numPr>
        <w:tabs>
          <w:tab w:val="left" w:pos="3122"/>
          <w:tab w:val="left" w:pos="3125"/>
        </w:tabs>
        <w:spacing w:before="125" w:line="290" w:lineRule="auto"/>
        <w:ind w:left="3125" w:right="289" w:hanging="992"/>
        <w:rPr>
          <w:b/>
          <w:sz w:val="20"/>
          <w:szCs w:val="20"/>
        </w:rPr>
      </w:pPr>
      <w:r w:rsidRPr="00CC1BA0">
        <w:rPr>
          <w:sz w:val="20"/>
          <w:szCs w:val="20"/>
        </w:rPr>
        <w:t>aktualizácia a</w:t>
      </w:r>
      <w:r w:rsidRPr="00CC1BA0">
        <w:rPr>
          <w:spacing w:val="-4"/>
          <w:sz w:val="20"/>
          <w:szCs w:val="20"/>
        </w:rPr>
        <w:t xml:space="preserve"> </w:t>
      </w:r>
      <w:r w:rsidRPr="00CC1BA0">
        <w:rPr>
          <w:sz w:val="20"/>
          <w:szCs w:val="20"/>
        </w:rPr>
        <w:t>bezpečnostné záplaty - pravidelné poskytovanie aktualizácií softvéru, ktoré obsahujú</w:t>
      </w:r>
      <w:r w:rsidR="002A609F" w:rsidRPr="00CC1BA0">
        <w:rPr>
          <w:sz w:val="20"/>
          <w:szCs w:val="20"/>
        </w:rPr>
        <w:t xml:space="preserve"> </w:t>
      </w:r>
      <w:ins w:id="453" w:author="Autor">
        <w:r w:rsidR="002A609F" w:rsidRPr="00CC1BA0">
          <w:rPr>
            <w:sz w:val="20"/>
            <w:szCs w:val="20"/>
          </w:rPr>
          <w:t>prípadné</w:t>
        </w:r>
        <w:r w:rsidRPr="00CC1BA0">
          <w:rPr>
            <w:sz w:val="20"/>
            <w:szCs w:val="20"/>
          </w:rPr>
          <w:t xml:space="preserve"> </w:t>
        </w:r>
      </w:ins>
      <w:r w:rsidRPr="00CC1BA0">
        <w:rPr>
          <w:sz w:val="20"/>
          <w:szCs w:val="20"/>
        </w:rPr>
        <w:t>nové funkcie, vylepšenia a bezpečnostné záplaty,</w:t>
      </w:r>
    </w:p>
    <w:p w14:paraId="623BA854" w14:textId="36ED0E88" w:rsidR="00810FA0" w:rsidRPr="00CC1BA0" w:rsidRDefault="00000000">
      <w:pPr>
        <w:pStyle w:val="Odsekzoznamu"/>
        <w:numPr>
          <w:ilvl w:val="3"/>
          <w:numId w:val="6"/>
        </w:numPr>
        <w:tabs>
          <w:tab w:val="left" w:pos="3122"/>
          <w:tab w:val="left" w:pos="3125"/>
        </w:tabs>
        <w:spacing w:line="290" w:lineRule="auto"/>
        <w:ind w:left="3125" w:right="288" w:hanging="992"/>
        <w:rPr>
          <w:b/>
          <w:sz w:val="20"/>
          <w:szCs w:val="20"/>
        </w:rPr>
      </w:pPr>
      <w:r w:rsidRPr="00CC1BA0">
        <w:rPr>
          <w:sz w:val="20"/>
          <w:szCs w:val="20"/>
        </w:rPr>
        <w:t>dokumentácia a</w:t>
      </w:r>
      <w:r w:rsidRPr="00CC1BA0">
        <w:rPr>
          <w:spacing w:val="-3"/>
          <w:sz w:val="20"/>
          <w:szCs w:val="20"/>
        </w:rPr>
        <w:t xml:space="preserve"> </w:t>
      </w:r>
      <w:r w:rsidRPr="00CC1BA0">
        <w:rPr>
          <w:sz w:val="20"/>
          <w:szCs w:val="20"/>
        </w:rPr>
        <w:t>užívateľské príručky - prístup k</w:t>
      </w:r>
      <w:r w:rsidRPr="00CC1BA0">
        <w:rPr>
          <w:spacing w:val="-3"/>
          <w:sz w:val="20"/>
          <w:szCs w:val="20"/>
        </w:rPr>
        <w:t xml:space="preserve"> </w:t>
      </w:r>
      <w:r w:rsidRPr="00CC1BA0">
        <w:rPr>
          <w:sz w:val="20"/>
          <w:szCs w:val="20"/>
        </w:rPr>
        <w:t>aktuálnym užívateľským príručkám, dokumentácii a</w:t>
      </w:r>
      <w:r w:rsidRPr="00CC1BA0">
        <w:rPr>
          <w:spacing w:val="-4"/>
          <w:sz w:val="20"/>
          <w:szCs w:val="20"/>
        </w:rPr>
        <w:t xml:space="preserve"> </w:t>
      </w:r>
      <w:r w:rsidRPr="00CC1BA0">
        <w:rPr>
          <w:sz w:val="20"/>
          <w:szCs w:val="20"/>
        </w:rPr>
        <w:t>často kladeným otázkam, vrátane aplikácie nových funkcií a možností na základe aktualizácií softvéru alebo hardvéru.</w:t>
      </w:r>
    </w:p>
    <w:p w14:paraId="25B5810C" w14:textId="77777777" w:rsidR="00810FA0" w:rsidRPr="00CC1BA0" w:rsidRDefault="00810FA0">
      <w:pPr>
        <w:pStyle w:val="Zkladntext"/>
        <w:spacing w:before="10"/>
        <w:jc w:val="left"/>
      </w:pPr>
    </w:p>
    <w:p w14:paraId="3F247DBB" w14:textId="77777777" w:rsidR="00810FA0" w:rsidRPr="00CC1BA0" w:rsidRDefault="00000000">
      <w:pPr>
        <w:pStyle w:val="Nadpis1"/>
        <w:numPr>
          <w:ilvl w:val="1"/>
          <w:numId w:val="6"/>
        </w:numPr>
        <w:tabs>
          <w:tab w:val="left" w:pos="1395"/>
        </w:tabs>
        <w:spacing w:before="1"/>
        <w:ind w:left="1395" w:hanging="680"/>
      </w:pPr>
      <w:r w:rsidRPr="00CC1BA0">
        <w:t>Maintenance</w:t>
      </w:r>
      <w:r w:rsidRPr="00CC1BA0">
        <w:rPr>
          <w:spacing w:val="-14"/>
        </w:rPr>
        <w:t xml:space="preserve"> </w:t>
      </w:r>
      <w:r w:rsidRPr="00CC1BA0">
        <w:rPr>
          <w:spacing w:val="-4"/>
        </w:rPr>
        <w:t>Diela</w:t>
      </w:r>
    </w:p>
    <w:p w14:paraId="75F836A3" w14:textId="77777777" w:rsidR="00810FA0" w:rsidRPr="00CC1BA0" w:rsidRDefault="00810FA0">
      <w:pPr>
        <w:pStyle w:val="Zkladntext"/>
        <w:spacing w:before="58"/>
        <w:jc w:val="left"/>
        <w:rPr>
          <w:b/>
        </w:rPr>
      </w:pPr>
    </w:p>
    <w:p w14:paraId="4E5504E6" w14:textId="7BC7FF64" w:rsidR="00810FA0" w:rsidRPr="00CC1BA0" w:rsidRDefault="00000000">
      <w:pPr>
        <w:pStyle w:val="Odsekzoznamu"/>
        <w:numPr>
          <w:ilvl w:val="2"/>
          <w:numId w:val="6"/>
        </w:numPr>
        <w:tabs>
          <w:tab w:val="left" w:pos="2131"/>
          <w:tab w:val="left" w:pos="2133"/>
        </w:tabs>
        <w:spacing w:before="0" w:line="290" w:lineRule="auto"/>
        <w:ind w:left="2133" w:right="287" w:hanging="709"/>
        <w:rPr>
          <w:sz w:val="20"/>
          <w:szCs w:val="20"/>
        </w:rPr>
      </w:pPr>
      <w:r w:rsidRPr="00CC1BA0">
        <w:rPr>
          <w:sz w:val="20"/>
          <w:szCs w:val="20"/>
        </w:rPr>
        <w:t>Zmluvné strany sa dohodli, že Dodávateľ je povinný poskytovať mu od momentu odovzdania</w:t>
      </w:r>
      <w:r w:rsidRPr="00CC1BA0">
        <w:rPr>
          <w:spacing w:val="18"/>
          <w:sz w:val="20"/>
          <w:szCs w:val="20"/>
        </w:rPr>
        <w:t xml:space="preserve"> </w:t>
      </w:r>
      <w:r w:rsidRPr="00CC1BA0">
        <w:rPr>
          <w:sz w:val="20"/>
          <w:szCs w:val="20"/>
        </w:rPr>
        <w:t>Diela</w:t>
      </w:r>
      <w:r w:rsidRPr="00CC1BA0">
        <w:rPr>
          <w:spacing w:val="18"/>
          <w:sz w:val="20"/>
          <w:szCs w:val="20"/>
        </w:rPr>
        <w:t xml:space="preserve"> </w:t>
      </w:r>
      <w:r w:rsidRPr="00CC1BA0">
        <w:rPr>
          <w:sz w:val="20"/>
          <w:szCs w:val="20"/>
        </w:rPr>
        <w:t>po</w:t>
      </w:r>
      <w:r w:rsidRPr="00CC1BA0">
        <w:rPr>
          <w:spacing w:val="18"/>
          <w:sz w:val="20"/>
          <w:szCs w:val="20"/>
        </w:rPr>
        <w:t xml:space="preserve"> </w:t>
      </w:r>
      <w:r w:rsidRPr="00CC1BA0">
        <w:rPr>
          <w:sz w:val="20"/>
          <w:szCs w:val="20"/>
        </w:rPr>
        <w:t>dobu</w:t>
      </w:r>
      <w:r w:rsidRPr="00CC1BA0">
        <w:rPr>
          <w:spacing w:val="18"/>
          <w:sz w:val="20"/>
          <w:szCs w:val="20"/>
        </w:rPr>
        <w:t xml:space="preserve"> </w:t>
      </w:r>
      <w:r w:rsidRPr="00CC1BA0">
        <w:rPr>
          <w:sz w:val="20"/>
          <w:szCs w:val="20"/>
        </w:rPr>
        <w:t>5</w:t>
      </w:r>
      <w:r w:rsidRPr="00CC1BA0">
        <w:rPr>
          <w:spacing w:val="18"/>
          <w:sz w:val="20"/>
          <w:szCs w:val="20"/>
        </w:rPr>
        <w:t xml:space="preserve"> </w:t>
      </w:r>
      <w:r w:rsidRPr="00CC1BA0">
        <w:rPr>
          <w:sz w:val="20"/>
          <w:szCs w:val="20"/>
        </w:rPr>
        <w:t>(</w:t>
      </w:r>
      <w:r w:rsidRPr="00CC1BA0">
        <w:rPr>
          <w:i/>
          <w:sz w:val="20"/>
          <w:szCs w:val="20"/>
        </w:rPr>
        <w:t>piatich</w:t>
      </w:r>
      <w:r w:rsidRPr="00CC1BA0">
        <w:rPr>
          <w:sz w:val="20"/>
          <w:szCs w:val="20"/>
        </w:rPr>
        <w:t>)</w:t>
      </w:r>
      <w:r w:rsidRPr="00CC1BA0">
        <w:rPr>
          <w:spacing w:val="19"/>
          <w:sz w:val="20"/>
          <w:szCs w:val="20"/>
        </w:rPr>
        <w:t xml:space="preserve"> </w:t>
      </w:r>
      <w:r w:rsidRPr="00CC1BA0">
        <w:rPr>
          <w:sz w:val="20"/>
          <w:szCs w:val="20"/>
        </w:rPr>
        <w:t>rokov</w:t>
      </w:r>
      <w:r w:rsidRPr="00CC1BA0">
        <w:rPr>
          <w:spacing w:val="18"/>
          <w:sz w:val="20"/>
          <w:szCs w:val="20"/>
        </w:rPr>
        <w:t xml:space="preserve"> </w:t>
      </w:r>
      <w:r w:rsidRPr="00CC1BA0">
        <w:rPr>
          <w:sz w:val="20"/>
          <w:szCs w:val="20"/>
        </w:rPr>
        <w:t>maintenance</w:t>
      </w:r>
      <w:r w:rsidRPr="00CC1BA0">
        <w:rPr>
          <w:spacing w:val="19"/>
          <w:sz w:val="20"/>
          <w:szCs w:val="20"/>
        </w:rPr>
        <w:t xml:space="preserve"> </w:t>
      </w:r>
      <w:r w:rsidRPr="00CC1BA0">
        <w:rPr>
          <w:sz w:val="20"/>
          <w:szCs w:val="20"/>
        </w:rPr>
        <w:t>Diela</w:t>
      </w:r>
      <w:r w:rsidRPr="00CC1BA0">
        <w:rPr>
          <w:spacing w:val="18"/>
          <w:sz w:val="20"/>
          <w:szCs w:val="20"/>
        </w:rPr>
        <w:t xml:space="preserve"> </w:t>
      </w:r>
      <w:r w:rsidRPr="00CC1BA0">
        <w:rPr>
          <w:sz w:val="20"/>
          <w:szCs w:val="20"/>
        </w:rPr>
        <w:t>(</w:t>
      </w:r>
      <w:r w:rsidRPr="00CC1BA0">
        <w:rPr>
          <w:b/>
          <w:sz w:val="20"/>
          <w:szCs w:val="20"/>
        </w:rPr>
        <w:t>Maintenance</w:t>
      </w:r>
      <w:r w:rsidRPr="00CC1BA0">
        <w:rPr>
          <w:b/>
          <w:spacing w:val="18"/>
          <w:sz w:val="20"/>
          <w:szCs w:val="20"/>
        </w:rPr>
        <w:t xml:space="preserve"> </w:t>
      </w:r>
      <w:r w:rsidRPr="00CC1BA0">
        <w:rPr>
          <w:b/>
          <w:sz w:val="20"/>
          <w:szCs w:val="20"/>
        </w:rPr>
        <w:t>Diela</w:t>
      </w:r>
      <w:r w:rsidRPr="00CC1BA0">
        <w:rPr>
          <w:sz w:val="20"/>
          <w:szCs w:val="20"/>
        </w:rPr>
        <w:t>) v nižšie uvedenom rozsahu,</w:t>
      </w:r>
    </w:p>
    <w:p w14:paraId="2EA9C4CC" w14:textId="77777777" w:rsidR="00810FA0" w:rsidRPr="00CC1BA0" w:rsidRDefault="00000000">
      <w:pPr>
        <w:pStyle w:val="Odsekzoznamu"/>
        <w:numPr>
          <w:ilvl w:val="2"/>
          <w:numId w:val="6"/>
        </w:numPr>
        <w:tabs>
          <w:tab w:val="left" w:pos="2131"/>
          <w:tab w:val="left" w:pos="2133"/>
        </w:tabs>
        <w:spacing w:before="116" w:line="290" w:lineRule="auto"/>
        <w:ind w:left="2133" w:right="289" w:hanging="709"/>
        <w:rPr>
          <w:sz w:val="20"/>
          <w:szCs w:val="20"/>
        </w:rPr>
      </w:pPr>
      <w:r w:rsidRPr="00CC1BA0">
        <w:rPr>
          <w:sz w:val="20"/>
          <w:szCs w:val="20"/>
        </w:rPr>
        <w:lastRenderedPageBreak/>
        <w:t>Maintenance Diela zahŕňa súbor činností a služieb zaisťujúcich, že softvér zostane aktuálny, funkčný a bezpečný po celú dobu jeho používania. Konkrétne zahŕňa:</w:t>
      </w:r>
    </w:p>
    <w:p w14:paraId="41EF8666" w14:textId="77777777" w:rsidR="00810FA0" w:rsidRPr="00CC1BA0" w:rsidRDefault="00000000">
      <w:pPr>
        <w:pStyle w:val="Odsekzoznamu"/>
        <w:numPr>
          <w:ilvl w:val="3"/>
          <w:numId w:val="6"/>
        </w:numPr>
        <w:tabs>
          <w:tab w:val="left" w:pos="3122"/>
          <w:tab w:val="left" w:pos="3125"/>
        </w:tabs>
        <w:spacing w:line="290" w:lineRule="auto"/>
        <w:ind w:left="3125" w:right="290" w:hanging="992"/>
        <w:rPr>
          <w:b/>
          <w:sz w:val="20"/>
          <w:szCs w:val="20"/>
        </w:rPr>
      </w:pPr>
      <w:r w:rsidRPr="00CC1BA0">
        <w:rPr>
          <w:sz w:val="20"/>
          <w:szCs w:val="20"/>
        </w:rPr>
        <w:t>náklady súvisiace s prístupom k novým verziám softvéru s významnými vylepšeniami alebo novými modulmi,</w:t>
      </w:r>
    </w:p>
    <w:p w14:paraId="1D03CB0D" w14:textId="77777777" w:rsidR="00810FA0" w:rsidRPr="00CC1BA0" w:rsidRDefault="00000000">
      <w:pPr>
        <w:pStyle w:val="Odsekzoznamu"/>
        <w:numPr>
          <w:ilvl w:val="3"/>
          <w:numId w:val="6"/>
        </w:numPr>
        <w:tabs>
          <w:tab w:val="left" w:pos="3122"/>
        </w:tabs>
        <w:ind w:left="3122" w:hanging="989"/>
        <w:rPr>
          <w:b/>
          <w:sz w:val="20"/>
          <w:szCs w:val="20"/>
        </w:rPr>
      </w:pPr>
      <w:r w:rsidRPr="00CC1BA0">
        <w:rPr>
          <w:sz w:val="20"/>
          <w:szCs w:val="20"/>
        </w:rPr>
        <w:t>optimalizáciu</w:t>
      </w:r>
      <w:r w:rsidRPr="00CC1BA0">
        <w:rPr>
          <w:spacing w:val="-8"/>
          <w:sz w:val="20"/>
          <w:szCs w:val="20"/>
        </w:rPr>
        <w:t xml:space="preserve"> </w:t>
      </w:r>
      <w:r w:rsidRPr="00CC1BA0">
        <w:rPr>
          <w:sz w:val="20"/>
          <w:szCs w:val="20"/>
        </w:rPr>
        <w:t>softvéru</w:t>
      </w:r>
      <w:r w:rsidRPr="00CC1BA0">
        <w:rPr>
          <w:spacing w:val="-8"/>
          <w:sz w:val="20"/>
          <w:szCs w:val="20"/>
        </w:rPr>
        <w:t xml:space="preserve"> </w:t>
      </w:r>
      <w:r w:rsidRPr="00CC1BA0">
        <w:rPr>
          <w:sz w:val="20"/>
          <w:szCs w:val="20"/>
        </w:rPr>
        <w:t>pre</w:t>
      </w:r>
      <w:r w:rsidRPr="00CC1BA0">
        <w:rPr>
          <w:spacing w:val="-8"/>
          <w:sz w:val="20"/>
          <w:szCs w:val="20"/>
        </w:rPr>
        <w:t xml:space="preserve"> </w:t>
      </w:r>
      <w:r w:rsidRPr="00CC1BA0">
        <w:rPr>
          <w:sz w:val="20"/>
          <w:szCs w:val="20"/>
        </w:rPr>
        <w:t>efektívnejší</w:t>
      </w:r>
      <w:r w:rsidRPr="00CC1BA0">
        <w:rPr>
          <w:spacing w:val="-8"/>
          <w:sz w:val="20"/>
          <w:szCs w:val="20"/>
        </w:rPr>
        <w:t xml:space="preserve"> </w:t>
      </w:r>
      <w:r w:rsidRPr="00CC1BA0">
        <w:rPr>
          <w:sz w:val="20"/>
          <w:szCs w:val="20"/>
        </w:rPr>
        <w:t>a</w:t>
      </w:r>
      <w:r w:rsidRPr="00CC1BA0">
        <w:rPr>
          <w:spacing w:val="-8"/>
          <w:sz w:val="20"/>
          <w:szCs w:val="20"/>
        </w:rPr>
        <w:t xml:space="preserve"> </w:t>
      </w:r>
      <w:r w:rsidRPr="00CC1BA0">
        <w:rPr>
          <w:sz w:val="20"/>
          <w:szCs w:val="20"/>
        </w:rPr>
        <w:t>rýchlejší</w:t>
      </w:r>
      <w:r w:rsidRPr="00CC1BA0">
        <w:rPr>
          <w:spacing w:val="-7"/>
          <w:sz w:val="20"/>
          <w:szCs w:val="20"/>
        </w:rPr>
        <w:t xml:space="preserve"> </w:t>
      </w:r>
      <w:r w:rsidRPr="00CC1BA0">
        <w:rPr>
          <w:spacing w:val="-2"/>
          <w:sz w:val="20"/>
          <w:szCs w:val="20"/>
        </w:rPr>
        <w:t>chod,</w:t>
      </w:r>
    </w:p>
    <w:p w14:paraId="35917CF4" w14:textId="77777777" w:rsidR="00810FA0" w:rsidRPr="00CC1BA0" w:rsidRDefault="00000000">
      <w:pPr>
        <w:pStyle w:val="Odsekzoznamu"/>
        <w:numPr>
          <w:ilvl w:val="3"/>
          <w:numId w:val="6"/>
        </w:numPr>
        <w:tabs>
          <w:tab w:val="left" w:pos="3122"/>
          <w:tab w:val="left" w:pos="3125"/>
        </w:tabs>
        <w:spacing w:before="168" w:line="290" w:lineRule="auto"/>
        <w:ind w:left="3125" w:right="289" w:hanging="992"/>
        <w:rPr>
          <w:b/>
          <w:sz w:val="20"/>
          <w:szCs w:val="20"/>
        </w:rPr>
      </w:pPr>
      <w:r w:rsidRPr="00CC1BA0">
        <w:rPr>
          <w:sz w:val="20"/>
          <w:szCs w:val="20"/>
        </w:rPr>
        <w:t>zabezpečenie kompatibility softvéru s novými verziami operačných systémov, databáz a ďalších dôležitých systémov,</w:t>
      </w:r>
    </w:p>
    <w:p w14:paraId="29735E34" w14:textId="3177332D" w:rsidR="00810FA0" w:rsidRPr="00CC1BA0" w:rsidRDefault="00000000">
      <w:pPr>
        <w:pStyle w:val="Odsekzoznamu"/>
        <w:numPr>
          <w:ilvl w:val="3"/>
          <w:numId w:val="6"/>
        </w:numPr>
        <w:tabs>
          <w:tab w:val="left" w:pos="3122"/>
          <w:tab w:val="left" w:pos="3125"/>
        </w:tabs>
        <w:spacing w:before="121" w:line="290" w:lineRule="auto"/>
        <w:ind w:left="3125" w:right="290" w:hanging="992"/>
        <w:rPr>
          <w:b/>
          <w:sz w:val="20"/>
          <w:szCs w:val="20"/>
        </w:rPr>
      </w:pPr>
      <w:r w:rsidRPr="00CC1BA0">
        <w:rPr>
          <w:sz w:val="20"/>
          <w:szCs w:val="20"/>
        </w:rPr>
        <w:t>monitoring systému pre identifikáciu potencionálnych problémov pred ich kritickým dopadom.</w:t>
      </w:r>
    </w:p>
    <w:p w14:paraId="49F1C842" w14:textId="77777777" w:rsidR="00810FA0" w:rsidRPr="00CC1BA0" w:rsidRDefault="00810FA0">
      <w:pPr>
        <w:pStyle w:val="Zkladntext"/>
        <w:spacing w:before="5"/>
        <w:jc w:val="left"/>
      </w:pPr>
    </w:p>
    <w:p w14:paraId="5B9C5DDF" w14:textId="77777777" w:rsidR="00810FA0" w:rsidRPr="00CC1BA0" w:rsidRDefault="00000000">
      <w:pPr>
        <w:pStyle w:val="Nadpis1"/>
        <w:numPr>
          <w:ilvl w:val="0"/>
          <w:numId w:val="6"/>
        </w:numPr>
        <w:tabs>
          <w:tab w:val="left" w:pos="715"/>
        </w:tabs>
        <w:jc w:val="left"/>
      </w:pPr>
      <w:bookmarkStart w:id="454" w:name="_bookmark25"/>
      <w:bookmarkEnd w:id="454"/>
      <w:r w:rsidRPr="000D765C">
        <w:rPr>
          <w:rPrChange w:id="455" w:author="Autor">
            <w:rPr>
              <w:color w:val="000000"/>
              <w:shd w:val="clear" w:color="auto" w:fill="D4B3FD"/>
            </w:rPr>
          </w:rPrChange>
        </w:rPr>
        <w:t>Zodpovednosť</w:t>
      </w:r>
      <w:r w:rsidRPr="000D765C">
        <w:rPr>
          <w:rPrChange w:id="456" w:author="Autor">
            <w:rPr>
              <w:color w:val="000000"/>
              <w:spacing w:val="-11"/>
              <w:shd w:val="clear" w:color="auto" w:fill="D4B3FD"/>
            </w:rPr>
          </w:rPrChange>
        </w:rPr>
        <w:t xml:space="preserve"> </w:t>
      </w:r>
      <w:r w:rsidRPr="000D765C">
        <w:rPr>
          <w:rPrChange w:id="457" w:author="Autor">
            <w:rPr>
              <w:color w:val="000000"/>
              <w:shd w:val="clear" w:color="auto" w:fill="D4B3FD"/>
            </w:rPr>
          </w:rPrChange>
        </w:rPr>
        <w:t>za</w:t>
      </w:r>
      <w:r w:rsidRPr="000D765C">
        <w:rPr>
          <w:rPrChange w:id="458" w:author="Autor">
            <w:rPr>
              <w:color w:val="000000"/>
              <w:spacing w:val="-9"/>
              <w:shd w:val="clear" w:color="auto" w:fill="D4B3FD"/>
            </w:rPr>
          </w:rPrChange>
        </w:rPr>
        <w:t xml:space="preserve"> </w:t>
      </w:r>
      <w:r w:rsidRPr="000D765C">
        <w:rPr>
          <w:rPrChange w:id="459" w:author="Autor">
            <w:rPr>
              <w:color w:val="000000"/>
              <w:shd w:val="clear" w:color="auto" w:fill="D4B3FD"/>
            </w:rPr>
          </w:rPrChange>
        </w:rPr>
        <w:t>vady</w:t>
      </w:r>
      <w:r w:rsidRPr="000D765C">
        <w:rPr>
          <w:rPrChange w:id="460" w:author="Autor">
            <w:rPr>
              <w:color w:val="000000"/>
              <w:spacing w:val="-8"/>
              <w:shd w:val="clear" w:color="auto" w:fill="D4B3FD"/>
            </w:rPr>
          </w:rPrChange>
        </w:rPr>
        <w:t xml:space="preserve"> </w:t>
      </w:r>
      <w:r w:rsidRPr="000D765C">
        <w:rPr>
          <w:rPrChange w:id="461" w:author="Autor">
            <w:rPr>
              <w:color w:val="000000"/>
              <w:shd w:val="clear" w:color="auto" w:fill="D4B3FD"/>
            </w:rPr>
          </w:rPrChange>
        </w:rPr>
        <w:t>a</w:t>
      </w:r>
      <w:r w:rsidRPr="000D765C">
        <w:rPr>
          <w:rPrChange w:id="462" w:author="Autor">
            <w:rPr>
              <w:color w:val="000000"/>
              <w:spacing w:val="-9"/>
              <w:shd w:val="clear" w:color="auto" w:fill="D4B3FD"/>
            </w:rPr>
          </w:rPrChange>
        </w:rPr>
        <w:t xml:space="preserve"> </w:t>
      </w:r>
      <w:r w:rsidRPr="000D765C">
        <w:rPr>
          <w:rPrChange w:id="463" w:author="Autor">
            <w:rPr>
              <w:color w:val="000000"/>
              <w:shd w:val="clear" w:color="auto" w:fill="D4B3FD"/>
            </w:rPr>
          </w:rPrChange>
        </w:rPr>
        <w:t>záruka</w:t>
      </w:r>
      <w:r w:rsidRPr="000D765C">
        <w:rPr>
          <w:rPrChange w:id="464" w:author="Autor">
            <w:rPr>
              <w:color w:val="000000"/>
              <w:spacing w:val="-8"/>
              <w:shd w:val="clear" w:color="auto" w:fill="D4B3FD"/>
            </w:rPr>
          </w:rPrChange>
        </w:rPr>
        <w:t xml:space="preserve"> </w:t>
      </w:r>
      <w:r w:rsidRPr="000D765C">
        <w:rPr>
          <w:rPrChange w:id="465" w:author="Autor">
            <w:rPr>
              <w:color w:val="000000"/>
              <w:shd w:val="clear" w:color="auto" w:fill="D4B3FD"/>
            </w:rPr>
          </w:rPrChange>
        </w:rPr>
        <w:t>a</w:t>
      </w:r>
      <w:r w:rsidRPr="000D765C">
        <w:rPr>
          <w:rPrChange w:id="466" w:author="Autor">
            <w:rPr>
              <w:color w:val="000000"/>
              <w:spacing w:val="-9"/>
              <w:shd w:val="clear" w:color="auto" w:fill="D4B3FD"/>
            </w:rPr>
          </w:rPrChange>
        </w:rPr>
        <w:t xml:space="preserve"> </w:t>
      </w:r>
      <w:r w:rsidRPr="000D765C">
        <w:rPr>
          <w:rPrChange w:id="467" w:author="Autor">
            <w:rPr>
              <w:color w:val="000000"/>
              <w:shd w:val="clear" w:color="auto" w:fill="D4B3FD"/>
            </w:rPr>
          </w:rPrChange>
        </w:rPr>
        <w:t>obmedzenie</w:t>
      </w:r>
      <w:r w:rsidRPr="000D765C">
        <w:rPr>
          <w:rPrChange w:id="468" w:author="Autor">
            <w:rPr>
              <w:color w:val="000000"/>
              <w:spacing w:val="-9"/>
              <w:shd w:val="clear" w:color="auto" w:fill="D4B3FD"/>
            </w:rPr>
          </w:rPrChange>
        </w:rPr>
        <w:t xml:space="preserve"> </w:t>
      </w:r>
      <w:r w:rsidRPr="000D765C">
        <w:rPr>
          <w:rPrChange w:id="469" w:author="Autor">
            <w:rPr>
              <w:color w:val="000000"/>
              <w:shd w:val="clear" w:color="auto" w:fill="D4B3FD"/>
            </w:rPr>
          </w:rPrChange>
        </w:rPr>
        <w:t>zodpovednosti</w:t>
      </w:r>
      <w:r w:rsidRPr="000D765C">
        <w:rPr>
          <w:rPrChange w:id="470" w:author="Autor">
            <w:rPr>
              <w:color w:val="000000"/>
              <w:spacing w:val="-8"/>
              <w:shd w:val="clear" w:color="auto" w:fill="D4B3FD"/>
            </w:rPr>
          </w:rPrChange>
        </w:rPr>
        <w:t xml:space="preserve"> </w:t>
      </w:r>
      <w:r w:rsidRPr="000D765C">
        <w:rPr>
          <w:rPrChange w:id="471" w:author="Autor">
            <w:rPr>
              <w:color w:val="000000"/>
              <w:spacing w:val="-2"/>
              <w:shd w:val="clear" w:color="auto" w:fill="D4B3FD"/>
            </w:rPr>
          </w:rPrChange>
        </w:rPr>
        <w:t>Dodávateľa</w:t>
      </w:r>
    </w:p>
    <w:p w14:paraId="18CA224F" w14:textId="77777777" w:rsidR="00810FA0" w:rsidRPr="00CC1BA0" w:rsidRDefault="00810FA0">
      <w:pPr>
        <w:pStyle w:val="Zkladntext"/>
        <w:spacing w:before="58"/>
        <w:jc w:val="left"/>
        <w:rPr>
          <w:b/>
        </w:rPr>
      </w:pPr>
    </w:p>
    <w:p w14:paraId="1D92F290" w14:textId="1978E985" w:rsidR="00810FA0" w:rsidRPr="000D765C" w:rsidRDefault="00000000" w:rsidP="00380E14">
      <w:pPr>
        <w:pStyle w:val="Odsekzoznamu"/>
        <w:numPr>
          <w:ilvl w:val="1"/>
          <w:numId w:val="6"/>
        </w:numPr>
        <w:tabs>
          <w:tab w:val="left" w:pos="1393"/>
          <w:tab w:val="left" w:pos="1395"/>
        </w:tabs>
        <w:spacing w:before="1" w:line="290" w:lineRule="auto"/>
        <w:ind w:left="1395" w:right="286" w:hanging="680"/>
        <w:rPr>
          <w:sz w:val="20"/>
          <w:szCs w:val="20"/>
          <w:rPrChange w:id="472" w:author="Autor">
            <w:rPr/>
          </w:rPrChange>
        </w:rPr>
      </w:pPr>
      <w:r w:rsidRPr="00CC1BA0">
        <w:rPr>
          <w:sz w:val="20"/>
          <w:szCs w:val="20"/>
        </w:rPr>
        <w:t>Dodávateľ zodpovedá za to, že Dielo ku dňu prevzatia Objednávateľom má všetky vlastnosti uvedené v</w:t>
      </w:r>
      <w:r w:rsidRPr="00CC1BA0">
        <w:rPr>
          <w:spacing w:val="-2"/>
          <w:sz w:val="20"/>
          <w:szCs w:val="20"/>
        </w:rPr>
        <w:t xml:space="preserve"> </w:t>
      </w:r>
      <w:r w:rsidRPr="00CC1BA0">
        <w:rPr>
          <w:sz w:val="20"/>
          <w:szCs w:val="20"/>
        </w:rPr>
        <w:t>Zmluve, vrátane jej príloh, a zodpovedá funkčným a</w:t>
      </w:r>
      <w:r w:rsidRPr="00CC1BA0">
        <w:rPr>
          <w:spacing w:val="-3"/>
          <w:sz w:val="20"/>
          <w:szCs w:val="20"/>
        </w:rPr>
        <w:t xml:space="preserve"> </w:t>
      </w:r>
      <w:r w:rsidRPr="00CC1BA0">
        <w:rPr>
          <w:sz w:val="20"/>
          <w:szCs w:val="20"/>
        </w:rPr>
        <w:t>technickým vlastnostiam tam uvedeným,</w:t>
      </w:r>
      <w:r w:rsidRPr="00CC1BA0">
        <w:rPr>
          <w:spacing w:val="-7"/>
          <w:sz w:val="20"/>
          <w:szCs w:val="20"/>
        </w:rPr>
        <w:t xml:space="preserve"> </w:t>
      </w:r>
      <w:r w:rsidRPr="00CC1BA0">
        <w:rPr>
          <w:sz w:val="20"/>
          <w:szCs w:val="20"/>
        </w:rPr>
        <w:t>ako</w:t>
      </w:r>
      <w:r w:rsidRPr="00CC1BA0">
        <w:rPr>
          <w:spacing w:val="-7"/>
          <w:sz w:val="20"/>
          <w:szCs w:val="20"/>
        </w:rPr>
        <w:t xml:space="preserve"> </w:t>
      </w:r>
      <w:r w:rsidRPr="00CC1BA0">
        <w:rPr>
          <w:sz w:val="20"/>
          <w:szCs w:val="20"/>
        </w:rPr>
        <w:t>aj</w:t>
      </w:r>
      <w:r w:rsidRPr="00CC1BA0">
        <w:rPr>
          <w:spacing w:val="-7"/>
          <w:sz w:val="20"/>
          <w:szCs w:val="20"/>
        </w:rPr>
        <w:t xml:space="preserve"> </w:t>
      </w:r>
      <w:r w:rsidRPr="00CC1BA0">
        <w:rPr>
          <w:sz w:val="20"/>
          <w:szCs w:val="20"/>
        </w:rPr>
        <w:t>vlastnostiam,</w:t>
      </w:r>
      <w:r w:rsidRPr="00CC1BA0">
        <w:rPr>
          <w:spacing w:val="-7"/>
          <w:sz w:val="20"/>
          <w:szCs w:val="20"/>
        </w:rPr>
        <w:t xml:space="preserve"> </w:t>
      </w:r>
      <w:r w:rsidRPr="00CC1BA0">
        <w:rPr>
          <w:sz w:val="20"/>
          <w:szCs w:val="20"/>
        </w:rPr>
        <w:t>ktoré</w:t>
      </w:r>
      <w:r w:rsidRPr="00CC1BA0">
        <w:rPr>
          <w:spacing w:val="-7"/>
          <w:sz w:val="20"/>
          <w:szCs w:val="20"/>
        </w:rPr>
        <w:t xml:space="preserve"> </w:t>
      </w:r>
      <w:r w:rsidRPr="00CC1BA0">
        <w:rPr>
          <w:sz w:val="20"/>
          <w:szCs w:val="20"/>
        </w:rPr>
        <w:t>sú</w:t>
      </w:r>
      <w:r w:rsidRPr="00CC1BA0">
        <w:rPr>
          <w:spacing w:val="-7"/>
          <w:sz w:val="20"/>
          <w:szCs w:val="20"/>
        </w:rPr>
        <w:t xml:space="preserve"> </w:t>
      </w:r>
      <w:r w:rsidRPr="00CC1BA0">
        <w:rPr>
          <w:sz w:val="20"/>
          <w:szCs w:val="20"/>
        </w:rPr>
        <w:t>inak</w:t>
      </w:r>
      <w:r w:rsidRPr="00CC1BA0">
        <w:rPr>
          <w:spacing w:val="-7"/>
          <w:sz w:val="20"/>
          <w:szCs w:val="20"/>
        </w:rPr>
        <w:t xml:space="preserve"> </w:t>
      </w:r>
      <w:r w:rsidRPr="00CC1BA0">
        <w:rPr>
          <w:sz w:val="20"/>
          <w:szCs w:val="20"/>
        </w:rPr>
        <w:t>obvyklé</w:t>
      </w:r>
      <w:r w:rsidRPr="00CC1BA0">
        <w:rPr>
          <w:spacing w:val="-7"/>
          <w:sz w:val="20"/>
          <w:szCs w:val="20"/>
        </w:rPr>
        <w:t xml:space="preserve"> </w:t>
      </w:r>
      <w:r w:rsidRPr="00CC1BA0">
        <w:rPr>
          <w:sz w:val="20"/>
          <w:szCs w:val="20"/>
        </w:rPr>
        <w:t>pre</w:t>
      </w:r>
      <w:r w:rsidRPr="00CC1BA0">
        <w:rPr>
          <w:spacing w:val="-7"/>
          <w:sz w:val="20"/>
          <w:szCs w:val="20"/>
        </w:rPr>
        <w:t xml:space="preserve"> </w:t>
      </w:r>
      <w:r w:rsidRPr="00CC1BA0">
        <w:rPr>
          <w:sz w:val="20"/>
          <w:szCs w:val="20"/>
        </w:rPr>
        <w:t>daný</w:t>
      </w:r>
      <w:r w:rsidRPr="00CC1BA0">
        <w:rPr>
          <w:spacing w:val="-7"/>
          <w:sz w:val="20"/>
          <w:szCs w:val="20"/>
        </w:rPr>
        <w:t xml:space="preserve"> </w:t>
      </w:r>
      <w:r w:rsidRPr="00CC1BA0">
        <w:rPr>
          <w:sz w:val="20"/>
          <w:szCs w:val="20"/>
        </w:rPr>
        <w:t>typ</w:t>
      </w:r>
      <w:r w:rsidRPr="00CC1BA0">
        <w:rPr>
          <w:spacing w:val="-7"/>
          <w:sz w:val="20"/>
          <w:szCs w:val="20"/>
        </w:rPr>
        <w:t xml:space="preserve"> </w:t>
      </w:r>
      <w:r w:rsidRPr="00CC1BA0">
        <w:rPr>
          <w:sz w:val="20"/>
          <w:szCs w:val="20"/>
        </w:rPr>
        <w:t>Diela.</w:t>
      </w:r>
      <w:r w:rsidRPr="00CC1BA0">
        <w:rPr>
          <w:spacing w:val="-7"/>
          <w:sz w:val="20"/>
          <w:szCs w:val="20"/>
        </w:rPr>
        <w:t xml:space="preserve"> </w:t>
      </w:r>
      <w:r w:rsidRPr="00CC1BA0">
        <w:rPr>
          <w:sz w:val="20"/>
          <w:szCs w:val="20"/>
        </w:rPr>
        <w:t>Dodávateľ</w:t>
      </w:r>
      <w:r w:rsidRPr="00CC1BA0">
        <w:rPr>
          <w:spacing w:val="-7"/>
          <w:sz w:val="20"/>
          <w:szCs w:val="20"/>
        </w:rPr>
        <w:t xml:space="preserve"> </w:t>
      </w:r>
      <w:r w:rsidRPr="00CC1BA0">
        <w:rPr>
          <w:sz w:val="20"/>
          <w:szCs w:val="20"/>
        </w:rPr>
        <w:t>zodpovedá za vady zjavné i skryté, ktoré má Dielo ku dňu prevzatia Objednávateľom</w:t>
      </w:r>
      <w:ins w:id="473" w:author="Autor">
        <w:r w:rsidR="00C156EF" w:rsidRPr="00CC1BA0">
          <w:rPr>
            <w:sz w:val="20"/>
            <w:szCs w:val="20"/>
          </w:rPr>
          <w:t>.</w:t>
        </w:r>
      </w:ins>
      <w:del w:id="474" w:author="Autor">
        <w:r w:rsidRPr="00CC1BA0" w:rsidDel="00C156EF">
          <w:rPr>
            <w:sz w:val="20"/>
            <w:szCs w:val="20"/>
          </w:rPr>
          <w:delText>, a ďalej za tie, ktoré sa na Diele vyskytnú v</w:delText>
        </w:r>
        <w:r w:rsidRPr="00CC1BA0" w:rsidDel="00C156EF">
          <w:rPr>
            <w:spacing w:val="-3"/>
            <w:sz w:val="20"/>
            <w:szCs w:val="20"/>
          </w:rPr>
          <w:delText xml:space="preserve"> </w:delText>
        </w:r>
        <w:r w:rsidRPr="00CC1BA0" w:rsidDel="00C156EF">
          <w:rPr>
            <w:sz w:val="20"/>
            <w:szCs w:val="20"/>
          </w:rPr>
          <w:delText>záručnej dobe. Dodávateľ zároveň zaručuje, že v</w:delText>
        </w:r>
        <w:r w:rsidRPr="00CC1BA0" w:rsidDel="00C156EF">
          <w:rPr>
            <w:spacing w:val="-3"/>
            <w:sz w:val="20"/>
            <w:szCs w:val="20"/>
          </w:rPr>
          <w:delText xml:space="preserve"> </w:delText>
        </w:r>
        <w:r w:rsidRPr="00CC1BA0" w:rsidDel="00C156EF">
          <w:rPr>
            <w:sz w:val="20"/>
            <w:szCs w:val="20"/>
          </w:rPr>
          <w:delText>záručnej dobe bude Dielo spôsobilé na použitie na svoj účel</w:delText>
        </w:r>
      </w:del>
      <w:ins w:id="475" w:author="Autor">
        <w:r w:rsidR="00380E14" w:rsidRPr="000D765C" w:rsidDel="00380E14">
          <w:rPr>
            <w:sz w:val="20"/>
            <w:szCs w:val="20"/>
            <w:rPrChange w:id="476" w:author="Autor">
              <w:rPr/>
            </w:rPrChange>
          </w:rPr>
          <w:t xml:space="preserve"> </w:t>
        </w:r>
      </w:ins>
      <w:del w:id="477" w:author="Autor">
        <w:r w:rsidRPr="000D765C" w:rsidDel="00380E14">
          <w:rPr>
            <w:sz w:val="20"/>
            <w:szCs w:val="20"/>
            <w:rPrChange w:id="478" w:author="Autor">
              <w:rPr/>
            </w:rPrChange>
          </w:rPr>
          <w:delText>.</w:delText>
        </w:r>
      </w:del>
    </w:p>
    <w:p w14:paraId="1077431E" w14:textId="77777777" w:rsidR="00810FA0" w:rsidRPr="00CC1BA0" w:rsidRDefault="00000000">
      <w:pPr>
        <w:pStyle w:val="Odsekzoznamu"/>
        <w:numPr>
          <w:ilvl w:val="1"/>
          <w:numId w:val="6"/>
        </w:numPr>
        <w:tabs>
          <w:tab w:val="left" w:pos="1393"/>
          <w:tab w:val="left" w:pos="1395"/>
        </w:tabs>
        <w:spacing w:before="1" w:line="288" w:lineRule="auto"/>
        <w:ind w:left="1395" w:right="289" w:hanging="680"/>
        <w:rPr>
          <w:del w:id="479" w:author="Autor"/>
          <w:sz w:val="20"/>
          <w:szCs w:val="20"/>
        </w:rPr>
        <w:pPrChange w:id="480" w:author="Gasparova" w:date="2025-06-24T15:14:00Z" w16du:dateUtc="2025-06-24T13:14:00Z">
          <w:pPr>
            <w:pStyle w:val="Odsekzoznamu"/>
            <w:numPr>
              <w:ilvl w:val="1"/>
              <w:numId w:val="6"/>
            </w:numPr>
            <w:tabs>
              <w:tab w:val="left" w:pos="1393"/>
              <w:tab w:val="left" w:pos="1395"/>
            </w:tabs>
            <w:spacing w:line="288" w:lineRule="auto"/>
            <w:ind w:left="1424" w:right="289" w:hanging="709"/>
          </w:pPr>
        </w:pPrChange>
      </w:pPr>
      <w:r w:rsidRPr="00CC1BA0">
        <w:rPr>
          <w:sz w:val="20"/>
          <w:szCs w:val="20"/>
        </w:rPr>
        <w:t>Vykonané</w:t>
      </w:r>
      <w:r w:rsidRPr="00CC1BA0">
        <w:rPr>
          <w:spacing w:val="-13"/>
          <w:sz w:val="20"/>
          <w:szCs w:val="20"/>
        </w:rPr>
        <w:t xml:space="preserve"> </w:t>
      </w:r>
      <w:r w:rsidRPr="00CC1BA0">
        <w:rPr>
          <w:sz w:val="20"/>
          <w:szCs w:val="20"/>
        </w:rPr>
        <w:t>Dielo</w:t>
      </w:r>
      <w:r w:rsidRPr="00CC1BA0">
        <w:rPr>
          <w:spacing w:val="-13"/>
          <w:sz w:val="20"/>
          <w:szCs w:val="20"/>
        </w:rPr>
        <w:t xml:space="preserve"> </w:t>
      </w:r>
      <w:r w:rsidRPr="00CC1BA0">
        <w:rPr>
          <w:sz w:val="20"/>
          <w:szCs w:val="20"/>
        </w:rPr>
        <w:t>má</w:t>
      </w:r>
      <w:r w:rsidRPr="00CC1BA0">
        <w:rPr>
          <w:spacing w:val="-13"/>
          <w:sz w:val="20"/>
          <w:szCs w:val="20"/>
        </w:rPr>
        <w:t xml:space="preserve"> </w:t>
      </w:r>
      <w:r w:rsidRPr="00CC1BA0">
        <w:rPr>
          <w:sz w:val="20"/>
          <w:szCs w:val="20"/>
        </w:rPr>
        <w:t>vady,</w:t>
      </w:r>
      <w:r w:rsidRPr="00CC1BA0">
        <w:rPr>
          <w:spacing w:val="-12"/>
          <w:sz w:val="20"/>
          <w:szCs w:val="20"/>
        </w:rPr>
        <w:t xml:space="preserve"> </w:t>
      </w:r>
      <w:r w:rsidRPr="00CC1BA0">
        <w:rPr>
          <w:sz w:val="20"/>
          <w:szCs w:val="20"/>
        </w:rPr>
        <w:t>ak</w:t>
      </w:r>
      <w:r w:rsidRPr="00CC1BA0">
        <w:rPr>
          <w:spacing w:val="-13"/>
          <w:sz w:val="20"/>
          <w:szCs w:val="20"/>
        </w:rPr>
        <w:t xml:space="preserve"> </w:t>
      </w:r>
      <w:r w:rsidRPr="00CC1BA0">
        <w:rPr>
          <w:sz w:val="20"/>
          <w:szCs w:val="20"/>
        </w:rPr>
        <w:t>nezodpovedá</w:t>
      </w:r>
      <w:r w:rsidRPr="00CC1BA0">
        <w:rPr>
          <w:spacing w:val="-13"/>
          <w:sz w:val="20"/>
          <w:szCs w:val="20"/>
        </w:rPr>
        <w:t xml:space="preserve"> </w:t>
      </w:r>
      <w:r w:rsidRPr="00CC1BA0">
        <w:rPr>
          <w:sz w:val="20"/>
          <w:szCs w:val="20"/>
        </w:rPr>
        <w:t>tejto</w:t>
      </w:r>
      <w:r w:rsidRPr="00CC1BA0">
        <w:rPr>
          <w:spacing w:val="-13"/>
          <w:sz w:val="20"/>
          <w:szCs w:val="20"/>
        </w:rPr>
        <w:t xml:space="preserve"> </w:t>
      </w:r>
      <w:r w:rsidRPr="00CC1BA0">
        <w:rPr>
          <w:sz w:val="20"/>
          <w:szCs w:val="20"/>
        </w:rPr>
        <w:t>Zmluve,</w:t>
      </w:r>
      <w:r w:rsidRPr="00CC1BA0">
        <w:rPr>
          <w:spacing w:val="-12"/>
          <w:sz w:val="20"/>
          <w:szCs w:val="20"/>
        </w:rPr>
        <w:t xml:space="preserve"> </w:t>
      </w:r>
      <w:r w:rsidRPr="00CC1BA0">
        <w:rPr>
          <w:sz w:val="20"/>
          <w:szCs w:val="20"/>
        </w:rPr>
        <w:t>najmä</w:t>
      </w:r>
      <w:r w:rsidRPr="00CC1BA0">
        <w:rPr>
          <w:spacing w:val="-12"/>
          <w:sz w:val="20"/>
          <w:szCs w:val="20"/>
        </w:rPr>
        <w:t xml:space="preserve"> </w:t>
      </w:r>
      <w:r w:rsidRPr="00CC1BA0">
        <w:rPr>
          <w:sz w:val="20"/>
          <w:szCs w:val="20"/>
        </w:rPr>
        <w:t>Technickej</w:t>
      </w:r>
      <w:r w:rsidRPr="00CC1BA0">
        <w:rPr>
          <w:spacing w:val="-12"/>
          <w:sz w:val="20"/>
          <w:szCs w:val="20"/>
        </w:rPr>
        <w:t xml:space="preserve"> </w:t>
      </w:r>
      <w:r w:rsidRPr="00CC1BA0">
        <w:rPr>
          <w:sz w:val="20"/>
          <w:szCs w:val="20"/>
        </w:rPr>
        <w:t>špecifikácii</w:t>
      </w:r>
      <w:r w:rsidRPr="00CC1BA0">
        <w:rPr>
          <w:spacing w:val="-12"/>
          <w:sz w:val="20"/>
          <w:szCs w:val="20"/>
        </w:rPr>
        <w:t xml:space="preserve"> </w:t>
      </w:r>
      <w:r w:rsidRPr="00CC1BA0">
        <w:rPr>
          <w:sz w:val="20"/>
          <w:szCs w:val="20"/>
        </w:rPr>
        <w:t>a</w:t>
      </w:r>
      <w:r w:rsidRPr="00CC1BA0">
        <w:rPr>
          <w:spacing w:val="-3"/>
          <w:sz w:val="20"/>
          <w:szCs w:val="20"/>
        </w:rPr>
        <w:t xml:space="preserve"> </w:t>
      </w:r>
      <w:r w:rsidRPr="00CC1BA0">
        <w:rPr>
          <w:sz w:val="20"/>
          <w:szCs w:val="20"/>
        </w:rPr>
        <w:t>Návrhu riešenia (prílohy č. 2 a</w:t>
      </w:r>
      <w:r w:rsidRPr="00CC1BA0">
        <w:rPr>
          <w:spacing w:val="-3"/>
          <w:sz w:val="20"/>
          <w:szCs w:val="20"/>
        </w:rPr>
        <w:t xml:space="preserve"> </w:t>
      </w:r>
      <w:r w:rsidRPr="00CC1BA0">
        <w:rPr>
          <w:sz w:val="20"/>
          <w:szCs w:val="20"/>
        </w:rPr>
        <w:t>3 tejto Zmluvy), a</w:t>
      </w:r>
      <w:r w:rsidRPr="00CC1BA0">
        <w:rPr>
          <w:spacing w:val="-3"/>
          <w:sz w:val="20"/>
          <w:szCs w:val="20"/>
        </w:rPr>
        <w:t xml:space="preserve"> </w:t>
      </w:r>
      <w:r w:rsidRPr="00CC1BA0">
        <w:rPr>
          <w:sz w:val="20"/>
          <w:szCs w:val="20"/>
        </w:rPr>
        <w:t>nezodpovedá dohodnutému účelu. Dodávateľ neručí</w:t>
      </w:r>
      <w:r w:rsidRPr="00CC1BA0">
        <w:rPr>
          <w:spacing w:val="40"/>
          <w:sz w:val="20"/>
          <w:szCs w:val="20"/>
        </w:rPr>
        <w:t xml:space="preserve"> </w:t>
      </w:r>
      <w:r w:rsidRPr="00CC1BA0">
        <w:rPr>
          <w:sz w:val="20"/>
          <w:szCs w:val="20"/>
        </w:rPr>
        <w:t>a</w:t>
      </w:r>
      <w:r w:rsidRPr="00CC1BA0">
        <w:rPr>
          <w:spacing w:val="-2"/>
          <w:sz w:val="20"/>
          <w:szCs w:val="20"/>
        </w:rPr>
        <w:t xml:space="preserve"> </w:t>
      </w:r>
      <w:r w:rsidRPr="00CC1BA0">
        <w:rPr>
          <w:sz w:val="20"/>
          <w:szCs w:val="20"/>
        </w:rPr>
        <w:t>nezodpovedá za to, že Dielo je vhodné na použitie, ktoré nebolo jasne definované v</w:t>
      </w:r>
      <w:r w:rsidRPr="00CC1BA0">
        <w:rPr>
          <w:spacing w:val="-1"/>
          <w:sz w:val="20"/>
          <w:szCs w:val="20"/>
        </w:rPr>
        <w:t xml:space="preserve"> </w:t>
      </w:r>
      <w:r w:rsidRPr="00CC1BA0">
        <w:rPr>
          <w:sz w:val="20"/>
          <w:szCs w:val="20"/>
        </w:rPr>
        <w:t>tejto Zmluve, a že má kvalitu presahujúcu kvalitu dohodnutú v tejto Zmluve.</w:t>
      </w:r>
    </w:p>
    <w:p w14:paraId="4A56973C" w14:textId="77777777" w:rsidR="00810FA0" w:rsidRPr="00CC1BA0" w:rsidRDefault="00810FA0">
      <w:pPr>
        <w:pStyle w:val="Odsekzoznamu"/>
        <w:spacing w:line="288" w:lineRule="auto"/>
        <w:rPr>
          <w:del w:id="481" w:author="Autor"/>
          <w:sz w:val="20"/>
          <w:szCs w:val="20"/>
        </w:rPr>
        <w:sectPr w:rsidR="00810FA0" w:rsidRPr="00CC1BA0" w:rsidSect="003B23B9">
          <w:type w:val="continuous"/>
          <w:pgSz w:w="12240" w:h="15840"/>
          <w:pgMar w:top="680" w:right="720" w:bottom="278" w:left="1440" w:header="709" w:footer="709" w:gutter="0"/>
          <w:cols w:space="708"/>
        </w:sectPr>
      </w:pPr>
    </w:p>
    <w:p w14:paraId="52A1FF69" w14:textId="76F4C19E" w:rsidR="00810FA0" w:rsidRPr="00CC1BA0" w:rsidRDefault="00934015" w:rsidP="00DA67E2">
      <w:pPr>
        <w:pStyle w:val="Odsekzoznamu"/>
        <w:numPr>
          <w:ilvl w:val="1"/>
          <w:numId w:val="6"/>
        </w:numPr>
        <w:tabs>
          <w:tab w:val="left" w:pos="1393"/>
          <w:tab w:val="left" w:pos="1395"/>
        </w:tabs>
        <w:spacing w:before="75" w:line="290" w:lineRule="auto"/>
        <w:ind w:left="1395" w:right="286" w:hanging="680"/>
        <w:rPr>
          <w:sz w:val="20"/>
          <w:szCs w:val="20"/>
        </w:rPr>
      </w:pPr>
      <w:ins w:id="482" w:author="Autor">
        <w:r w:rsidRPr="00CC1BA0">
          <w:rPr>
            <w:sz w:val="20"/>
            <w:szCs w:val="20"/>
          </w:rPr>
          <w:t xml:space="preserve"> </w:t>
        </w:r>
      </w:ins>
      <w:r w:rsidRPr="00CC1BA0">
        <w:rPr>
          <w:sz w:val="20"/>
          <w:szCs w:val="20"/>
        </w:rPr>
        <w:t>Dodávateľ zodpovedá za vady, ktoré má Dielo v</w:t>
      </w:r>
      <w:r w:rsidRPr="00CC1BA0">
        <w:rPr>
          <w:spacing w:val="-1"/>
          <w:sz w:val="20"/>
          <w:szCs w:val="20"/>
        </w:rPr>
        <w:t xml:space="preserve"> </w:t>
      </w:r>
      <w:r w:rsidRPr="00CC1BA0">
        <w:rPr>
          <w:sz w:val="20"/>
          <w:szCs w:val="20"/>
        </w:rPr>
        <w:t>čase jeho odovzdania Objednávateľovi a</w:t>
      </w:r>
      <w:r w:rsidRPr="00CC1BA0">
        <w:rPr>
          <w:spacing w:val="-4"/>
          <w:sz w:val="20"/>
          <w:szCs w:val="20"/>
        </w:rPr>
        <w:t xml:space="preserve"> </w:t>
      </w:r>
      <w:r w:rsidRPr="00CC1BA0">
        <w:rPr>
          <w:sz w:val="20"/>
          <w:szCs w:val="20"/>
        </w:rPr>
        <w:t>za vady, ktoré má Dielo po jeho odovzdaní Objednávateľovi, ak boli tieto vady spôsobené porušením povinností Dodávateľa.</w:t>
      </w:r>
    </w:p>
    <w:p w14:paraId="2BD03949" w14:textId="6E208D19" w:rsidR="00810FA0" w:rsidRPr="00CC1BA0" w:rsidRDefault="00000000">
      <w:pPr>
        <w:pStyle w:val="Odsekzoznamu"/>
        <w:numPr>
          <w:ilvl w:val="1"/>
          <w:numId w:val="6"/>
        </w:numPr>
        <w:tabs>
          <w:tab w:val="left" w:pos="1393"/>
          <w:tab w:val="left" w:pos="1395"/>
        </w:tabs>
        <w:spacing w:before="121" w:line="290" w:lineRule="auto"/>
        <w:ind w:left="1395" w:right="289" w:hanging="680"/>
        <w:rPr>
          <w:sz w:val="20"/>
          <w:szCs w:val="20"/>
        </w:rPr>
      </w:pPr>
      <w:bookmarkStart w:id="483" w:name="_bookmark26"/>
      <w:bookmarkEnd w:id="483"/>
      <w:r w:rsidRPr="00CC1BA0">
        <w:rPr>
          <w:sz w:val="20"/>
          <w:szCs w:val="20"/>
        </w:rPr>
        <w:t>Dodávateľ</w:t>
      </w:r>
      <w:r w:rsidRPr="00CC1BA0">
        <w:rPr>
          <w:spacing w:val="-13"/>
          <w:sz w:val="20"/>
          <w:szCs w:val="20"/>
        </w:rPr>
        <w:t xml:space="preserve"> </w:t>
      </w:r>
      <w:r w:rsidRPr="00CC1BA0">
        <w:rPr>
          <w:sz w:val="20"/>
          <w:szCs w:val="20"/>
        </w:rPr>
        <w:t>preberá</w:t>
      </w:r>
      <w:r w:rsidRPr="00CC1BA0">
        <w:rPr>
          <w:spacing w:val="-14"/>
          <w:sz w:val="20"/>
          <w:szCs w:val="20"/>
        </w:rPr>
        <w:t xml:space="preserve"> </w:t>
      </w:r>
      <w:r w:rsidRPr="00CC1BA0">
        <w:rPr>
          <w:sz w:val="20"/>
          <w:szCs w:val="20"/>
        </w:rPr>
        <w:t>záruku</w:t>
      </w:r>
      <w:r w:rsidRPr="00CC1BA0">
        <w:rPr>
          <w:spacing w:val="-14"/>
          <w:sz w:val="20"/>
          <w:szCs w:val="20"/>
        </w:rPr>
        <w:t xml:space="preserve"> </w:t>
      </w:r>
      <w:r w:rsidRPr="00CC1BA0">
        <w:rPr>
          <w:sz w:val="20"/>
          <w:szCs w:val="20"/>
        </w:rPr>
        <w:t>za</w:t>
      </w:r>
      <w:r w:rsidRPr="00CC1BA0">
        <w:rPr>
          <w:spacing w:val="-14"/>
          <w:sz w:val="20"/>
          <w:szCs w:val="20"/>
        </w:rPr>
        <w:t xml:space="preserve"> </w:t>
      </w:r>
      <w:r w:rsidRPr="00CC1BA0">
        <w:rPr>
          <w:sz w:val="20"/>
          <w:szCs w:val="20"/>
        </w:rPr>
        <w:t>to,</w:t>
      </w:r>
      <w:r w:rsidRPr="00CC1BA0">
        <w:rPr>
          <w:spacing w:val="-13"/>
          <w:sz w:val="20"/>
          <w:szCs w:val="20"/>
        </w:rPr>
        <w:t xml:space="preserve"> </w:t>
      </w:r>
      <w:r w:rsidRPr="00CC1BA0">
        <w:rPr>
          <w:sz w:val="20"/>
          <w:szCs w:val="20"/>
        </w:rPr>
        <w:t>že</w:t>
      </w:r>
      <w:r w:rsidR="002A609F" w:rsidRPr="000D765C">
        <w:rPr>
          <w:sz w:val="20"/>
          <w:szCs w:val="20"/>
          <w:rPrChange w:id="484" w:author="Autor">
            <w:rPr>
              <w:spacing w:val="-14"/>
              <w:sz w:val="20"/>
            </w:rPr>
          </w:rPrChange>
        </w:rPr>
        <w:t xml:space="preserve"> </w:t>
      </w:r>
      <w:del w:id="485" w:author="Autor">
        <w:r w:rsidRPr="00CC1BA0">
          <w:rPr>
            <w:sz w:val="20"/>
            <w:szCs w:val="20"/>
          </w:rPr>
          <w:delText>Dielo</w:delText>
        </w:r>
      </w:del>
      <w:ins w:id="486" w:author="Autor">
        <w:r w:rsidR="002A609F" w:rsidRPr="00CC1BA0">
          <w:rPr>
            <w:sz w:val="20"/>
            <w:szCs w:val="20"/>
          </w:rPr>
          <w:t>časť</w:t>
        </w:r>
        <w:r w:rsidRPr="00CC1BA0">
          <w:rPr>
            <w:spacing w:val="-14"/>
            <w:sz w:val="20"/>
            <w:szCs w:val="20"/>
          </w:rPr>
          <w:t xml:space="preserve"> </w:t>
        </w:r>
        <w:r w:rsidRPr="00CC1BA0">
          <w:rPr>
            <w:sz w:val="20"/>
            <w:szCs w:val="20"/>
          </w:rPr>
          <w:t>Diel</w:t>
        </w:r>
        <w:r w:rsidR="002A609F" w:rsidRPr="00CC1BA0">
          <w:rPr>
            <w:sz w:val="20"/>
            <w:szCs w:val="20"/>
          </w:rPr>
          <w:t>a - HW</w:t>
        </w:r>
      </w:ins>
      <w:r w:rsidRPr="00CC1BA0">
        <w:rPr>
          <w:spacing w:val="-14"/>
          <w:sz w:val="20"/>
          <w:szCs w:val="20"/>
        </w:rPr>
        <w:t xml:space="preserve"> </w:t>
      </w:r>
      <w:r w:rsidRPr="00CC1BA0">
        <w:rPr>
          <w:sz w:val="20"/>
          <w:szCs w:val="20"/>
        </w:rPr>
        <w:t>bude</w:t>
      </w:r>
      <w:r w:rsidRPr="00CC1BA0">
        <w:rPr>
          <w:spacing w:val="-14"/>
          <w:sz w:val="20"/>
          <w:szCs w:val="20"/>
        </w:rPr>
        <w:t xml:space="preserve"> </w:t>
      </w:r>
      <w:r w:rsidRPr="00CC1BA0">
        <w:rPr>
          <w:sz w:val="20"/>
          <w:szCs w:val="20"/>
        </w:rPr>
        <w:t>mať</w:t>
      </w:r>
      <w:r w:rsidRPr="00CC1BA0">
        <w:rPr>
          <w:spacing w:val="-13"/>
          <w:sz w:val="20"/>
          <w:szCs w:val="20"/>
        </w:rPr>
        <w:t xml:space="preserve"> </w:t>
      </w:r>
      <w:r w:rsidRPr="00CC1BA0">
        <w:rPr>
          <w:sz w:val="20"/>
          <w:szCs w:val="20"/>
        </w:rPr>
        <w:t>vlastnosti</w:t>
      </w:r>
      <w:r w:rsidRPr="00CC1BA0">
        <w:rPr>
          <w:spacing w:val="-13"/>
          <w:sz w:val="20"/>
          <w:szCs w:val="20"/>
        </w:rPr>
        <w:t xml:space="preserve"> </w:t>
      </w:r>
      <w:r w:rsidRPr="00CC1BA0">
        <w:rPr>
          <w:sz w:val="20"/>
          <w:szCs w:val="20"/>
        </w:rPr>
        <w:t>uvedené</w:t>
      </w:r>
      <w:r w:rsidRPr="00CC1BA0">
        <w:rPr>
          <w:spacing w:val="-14"/>
          <w:sz w:val="20"/>
          <w:szCs w:val="20"/>
        </w:rPr>
        <w:t xml:space="preserve"> </w:t>
      </w:r>
      <w:r w:rsidRPr="00CC1BA0">
        <w:rPr>
          <w:sz w:val="20"/>
          <w:szCs w:val="20"/>
        </w:rPr>
        <w:t>v</w:t>
      </w:r>
      <w:r w:rsidRPr="00CC1BA0">
        <w:rPr>
          <w:spacing w:val="-1"/>
          <w:sz w:val="20"/>
          <w:szCs w:val="20"/>
        </w:rPr>
        <w:t xml:space="preserve"> </w:t>
      </w:r>
      <w:r w:rsidRPr="00CC1BA0">
        <w:rPr>
          <w:sz w:val="20"/>
          <w:szCs w:val="20"/>
        </w:rPr>
        <w:t>tejto</w:t>
      </w:r>
      <w:r w:rsidRPr="00CC1BA0">
        <w:rPr>
          <w:spacing w:val="-14"/>
          <w:sz w:val="20"/>
          <w:szCs w:val="20"/>
        </w:rPr>
        <w:t xml:space="preserve"> </w:t>
      </w:r>
      <w:r w:rsidRPr="00CC1BA0">
        <w:rPr>
          <w:sz w:val="20"/>
          <w:szCs w:val="20"/>
        </w:rPr>
        <w:t>Zmluve,</w:t>
      </w:r>
      <w:r w:rsidRPr="00CC1BA0">
        <w:rPr>
          <w:spacing w:val="-13"/>
          <w:sz w:val="20"/>
          <w:szCs w:val="20"/>
        </w:rPr>
        <w:t xml:space="preserve"> </w:t>
      </w:r>
      <w:r w:rsidRPr="00CC1BA0">
        <w:rPr>
          <w:sz w:val="20"/>
          <w:szCs w:val="20"/>
        </w:rPr>
        <w:t>a</w:t>
      </w:r>
      <w:r w:rsidRPr="00CC1BA0">
        <w:rPr>
          <w:spacing w:val="-3"/>
          <w:sz w:val="20"/>
          <w:szCs w:val="20"/>
        </w:rPr>
        <w:t xml:space="preserve"> </w:t>
      </w:r>
      <w:r w:rsidRPr="00CC1BA0">
        <w:rPr>
          <w:sz w:val="20"/>
          <w:szCs w:val="20"/>
        </w:rPr>
        <w:t>že</w:t>
      </w:r>
      <w:r w:rsidRPr="00CC1BA0">
        <w:rPr>
          <w:spacing w:val="-14"/>
          <w:sz w:val="20"/>
          <w:szCs w:val="20"/>
        </w:rPr>
        <w:t xml:space="preserve"> </w:t>
      </w:r>
      <w:r w:rsidRPr="00CC1BA0">
        <w:rPr>
          <w:sz w:val="20"/>
          <w:szCs w:val="20"/>
        </w:rPr>
        <w:t xml:space="preserve">bude </w:t>
      </w:r>
      <w:del w:id="487" w:author="Autor">
        <w:r w:rsidRPr="00CC1BA0">
          <w:rPr>
            <w:sz w:val="20"/>
            <w:szCs w:val="20"/>
          </w:rPr>
          <w:delText>schopné</w:delText>
        </w:r>
      </w:del>
      <w:ins w:id="488" w:author="Autor">
        <w:r w:rsidRPr="00CC1BA0">
          <w:rPr>
            <w:sz w:val="20"/>
            <w:szCs w:val="20"/>
          </w:rPr>
          <w:t>schopn</w:t>
        </w:r>
        <w:r w:rsidR="002A609F" w:rsidRPr="00CC1BA0">
          <w:rPr>
            <w:sz w:val="20"/>
            <w:szCs w:val="20"/>
          </w:rPr>
          <w:t>á</w:t>
        </w:r>
      </w:ins>
      <w:r w:rsidRPr="00CC1BA0">
        <w:rPr>
          <w:spacing w:val="-4"/>
          <w:sz w:val="20"/>
          <w:szCs w:val="20"/>
        </w:rPr>
        <w:t xml:space="preserve"> </w:t>
      </w:r>
      <w:r w:rsidRPr="00CC1BA0">
        <w:rPr>
          <w:sz w:val="20"/>
          <w:szCs w:val="20"/>
        </w:rPr>
        <w:t>prevádzky</w:t>
      </w:r>
      <w:r w:rsidRPr="00CC1BA0">
        <w:rPr>
          <w:spacing w:val="-4"/>
          <w:sz w:val="20"/>
          <w:szCs w:val="20"/>
        </w:rPr>
        <w:t xml:space="preserve"> </w:t>
      </w:r>
      <w:r w:rsidRPr="00CC1BA0">
        <w:rPr>
          <w:sz w:val="20"/>
          <w:szCs w:val="20"/>
        </w:rPr>
        <w:t>po</w:t>
      </w:r>
      <w:r w:rsidRPr="00CC1BA0">
        <w:rPr>
          <w:spacing w:val="-4"/>
          <w:sz w:val="20"/>
          <w:szCs w:val="20"/>
        </w:rPr>
        <w:t xml:space="preserve"> </w:t>
      </w:r>
      <w:r w:rsidRPr="00CC1BA0">
        <w:rPr>
          <w:sz w:val="20"/>
          <w:szCs w:val="20"/>
        </w:rPr>
        <w:t>dobu</w:t>
      </w:r>
      <w:r w:rsidRPr="00CC1BA0">
        <w:rPr>
          <w:spacing w:val="-5"/>
          <w:sz w:val="20"/>
          <w:szCs w:val="20"/>
        </w:rPr>
        <w:t xml:space="preserve"> </w:t>
      </w:r>
      <w:r w:rsidRPr="00CC1BA0">
        <w:rPr>
          <w:sz w:val="20"/>
          <w:szCs w:val="20"/>
        </w:rPr>
        <w:t>12</w:t>
      </w:r>
      <w:r w:rsidRPr="00CC1BA0">
        <w:rPr>
          <w:spacing w:val="-4"/>
          <w:sz w:val="20"/>
          <w:szCs w:val="20"/>
        </w:rPr>
        <w:t xml:space="preserve"> </w:t>
      </w:r>
      <w:r w:rsidRPr="00CC1BA0">
        <w:rPr>
          <w:sz w:val="20"/>
          <w:szCs w:val="20"/>
        </w:rPr>
        <w:t>(slovom:</w:t>
      </w:r>
      <w:r w:rsidRPr="00CC1BA0">
        <w:rPr>
          <w:spacing w:val="-4"/>
          <w:sz w:val="20"/>
          <w:szCs w:val="20"/>
        </w:rPr>
        <w:t xml:space="preserve"> </w:t>
      </w:r>
      <w:r w:rsidRPr="00CC1BA0">
        <w:rPr>
          <w:i/>
          <w:sz w:val="20"/>
          <w:szCs w:val="20"/>
        </w:rPr>
        <w:t>dvanástich</w:t>
      </w:r>
      <w:r w:rsidRPr="00CC1BA0">
        <w:rPr>
          <w:sz w:val="20"/>
          <w:szCs w:val="20"/>
        </w:rPr>
        <w:t>)</w:t>
      </w:r>
      <w:r w:rsidRPr="00CC1BA0">
        <w:rPr>
          <w:spacing w:val="-4"/>
          <w:sz w:val="20"/>
          <w:szCs w:val="20"/>
        </w:rPr>
        <w:t xml:space="preserve"> </w:t>
      </w:r>
      <w:r w:rsidRPr="00CC1BA0">
        <w:rPr>
          <w:sz w:val="20"/>
          <w:szCs w:val="20"/>
        </w:rPr>
        <w:t>mesiacov</w:t>
      </w:r>
      <w:r w:rsidRPr="00CC1BA0">
        <w:rPr>
          <w:spacing w:val="-4"/>
          <w:sz w:val="20"/>
          <w:szCs w:val="20"/>
        </w:rPr>
        <w:t xml:space="preserve"> </w:t>
      </w:r>
      <w:r w:rsidRPr="00CC1BA0">
        <w:rPr>
          <w:sz w:val="20"/>
          <w:szCs w:val="20"/>
        </w:rPr>
        <w:t>od</w:t>
      </w:r>
      <w:r w:rsidRPr="00CC1BA0">
        <w:rPr>
          <w:spacing w:val="-5"/>
          <w:sz w:val="20"/>
          <w:szCs w:val="20"/>
        </w:rPr>
        <w:t xml:space="preserve"> </w:t>
      </w:r>
      <w:r w:rsidRPr="00CC1BA0">
        <w:rPr>
          <w:sz w:val="20"/>
          <w:szCs w:val="20"/>
        </w:rPr>
        <w:t>odovzdania</w:t>
      </w:r>
      <w:r w:rsidRPr="00CC1BA0">
        <w:rPr>
          <w:spacing w:val="-5"/>
          <w:sz w:val="20"/>
          <w:szCs w:val="20"/>
        </w:rPr>
        <w:t xml:space="preserve"> </w:t>
      </w:r>
      <w:r w:rsidRPr="00CC1BA0">
        <w:rPr>
          <w:sz w:val="20"/>
          <w:szCs w:val="20"/>
        </w:rPr>
        <w:t>Diela</w:t>
      </w:r>
      <w:r w:rsidRPr="00CC1BA0">
        <w:rPr>
          <w:spacing w:val="-5"/>
          <w:sz w:val="20"/>
          <w:szCs w:val="20"/>
        </w:rPr>
        <w:t xml:space="preserve"> </w:t>
      </w:r>
      <w:del w:id="489" w:author="Autor">
        <w:r w:rsidRPr="00CC1BA0">
          <w:rPr>
            <w:sz w:val="20"/>
            <w:szCs w:val="20"/>
          </w:rPr>
          <w:delText>pre</w:delText>
        </w:r>
        <w:r w:rsidRPr="00CC1BA0">
          <w:rPr>
            <w:spacing w:val="-5"/>
            <w:sz w:val="20"/>
            <w:szCs w:val="20"/>
          </w:rPr>
          <w:delText xml:space="preserve"> </w:delText>
        </w:r>
        <w:r w:rsidRPr="00CC1BA0">
          <w:rPr>
            <w:sz w:val="20"/>
            <w:szCs w:val="20"/>
          </w:rPr>
          <w:delText xml:space="preserve">všetky časti Diela (záručná doba) </w:delText>
        </w:r>
      </w:del>
      <w:r w:rsidRPr="00CC1BA0">
        <w:rPr>
          <w:sz w:val="20"/>
          <w:szCs w:val="20"/>
        </w:rPr>
        <w:t>s</w:t>
      </w:r>
      <w:r w:rsidRPr="00CC1BA0">
        <w:rPr>
          <w:spacing w:val="-4"/>
          <w:sz w:val="20"/>
          <w:szCs w:val="20"/>
        </w:rPr>
        <w:t xml:space="preserve"> </w:t>
      </w:r>
      <w:r w:rsidRPr="00CC1BA0">
        <w:rPr>
          <w:sz w:val="20"/>
          <w:szCs w:val="20"/>
        </w:rPr>
        <w:t>tým, že Dodávateľ zabezpečí vykonanie záručných opráv alebo záručných servisov na vlastné náklady v</w:t>
      </w:r>
      <w:r w:rsidRPr="00CC1BA0">
        <w:rPr>
          <w:spacing w:val="-3"/>
          <w:sz w:val="20"/>
          <w:szCs w:val="20"/>
        </w:rPr>
        <w:t xml:space="preserve"> </w:t>
      </w:r>
      <w:r w:rsidRPr="00CC1BA0">
        <w:rPr>
          <w:sz w:val="20"/>
          <w:szCs w:val="20"/>
        </w:rPr>
        <w:t>lehotách stanovených touto Zmluvou, pokiaľ táto Zmluva nestanovuje dlhšiu záručnú dobu.</w:t>
      </w:r>
    </w:p>
    <w:p w14:paraId="6E326CB3" w14:textId="1CC1F634" w:rsidR="00810FA0" w:rsidRPr="00CC1BA0" w:rsidRDefault="00000000">
      <w:pPr>
        <w:pStyle w:val="Odsekzoznamu"/>
        <w:numPr>
          <w:ilvl w:val="1"/>
          <w:numId w:val="6"/>
        </w:numPr>
        <w:tabs>
          <w:tab w:val="left" w:pos="1393"/>
          <w:tab w:val="left" w:pos="1395"/>
        </w:tabs>
        <w:spacing w:line="288" w:lineRule="auto"/>
        <w:ind w:left="1395" w:right="289" w:hanging="680"/>
        <w:rPr>
          <w:sz w:val="20"/>
          <w:szCs w:val="20"/>
        </w:rPr>
      </w:pPr>
      <w:r w:rsidRPr="00CC1BA0">
        <w:rPr>
          <w:sz w:val="20"/>
          <w:szCs w:val="20"/>
        </w:rPr>
        <w:t>Záručná</w:t>
      </w:r>
      <w:r w:rsidRPr="00CC1BA0">
        <w:rPr>
          <w:spacing w:val="-14"/>
          <w:sz w:val="20"/>
          <w:szCs w:val="20"/>
        </w:rPr>
        <w:t xml:space="preserve"> </w:t>
      </w:r>
      <w:r w:rsidRPr="00CC1BA0">
        <w:rPr>
          <w:sz w:val="20"/>
          <w:szCs w:val="20"/>
        </w:rPr>
        <w:t>doba</w:t>
      </w:r>
      <w:r w:rsidRPr="00CC1BA0">
        <w:rPr>
          <w:spacing w:val="-14"/>
          <w:sz w:val="20"/>
          <w:szCs w:val="20"/>
        </w:rPr>
        <w:t xml:space="preserve"> </w:t>
      </w:r>
      <w:r w:rsidRPr="00CC1BA0">
        <w:rPr>
          <w:sz w:val="20"/>
          <w:szCs w:val="20"/>
        </w:rPr>
        <w:t>neplynie</w:t>
      </w:r>
      <w:r w:rsidRPr="00CC1BA0">
        <w:rPr>
          <w:spacing w:val="-14"/>
          <w:sz w:val="20"/>
          <w:szCs w:val="20"/>
        </w:rPr>
        <w:t xml:space="preserve"> </w:t>
      </w:r>
      <w:r w:rsidRPr="00CC1BA0">
        <w:rPr>
          <w:sz w:val="20"/>
          <w:szCs w:val="20"/>
        </w:rPr>
        <w:t>po</w:t>
      </w:r>
      <w:r w:rsidRPr="00CC1BA0">
        <w:rPr>
          <w:spacing w:val="-14"/>
          <w:sz w:val="20"/>
          <w:szCs w:val="20"/>
        </w:rPr>
        <w:t xml:space="preserve"> </w:t>
      </w:r>
      <w:r w:rsidRPr="00CC1BA0">
        <w:rPr>
          <w:sz w:val="20"/>
          <w:szCs w:val="20"/>
        </w:rPr>
        <w:t>dobu,</w:t>
      </w:r>
      <w:r w:rsidRPr="00CC1BA0">
        <w:rPr>
          <w:spacing w:val="-14"/>
          <w:sz w:val="20"/>
          <w:szCs w:val="20"/>
        </w:rPr>
        <w:t xml:space="preserve"> </w:t>
      </w:r>
      <w:r w:rsidRPr="00CC1BA0">
        <w:rPr>
          <w:sz w:val="20"/>
          <w:szCs w:val="20"/>
        </w:rPr>
        <w:t>po</w:t>
      </w:r>
      <w:r w:rsidRPr="00CC1BA0">
        <w:rPr>
          <w:spacing w:val="-14"/>
          <w:sz w:val="20"/>
          <w:szCs w:val="20"/>
        </w:rPr>
        <w:t xml:space="preserve"> </w:t>
      </w:r>
      <w:r w:rsidRPr="00CC1BA0">
        <w:rPr>
          <w:sz w:val="20"/>
          <w:szCs w:val="20"/>
        </w:rPr>
        <w:t>ktorú</w:t>
      </w:r>
      <w:r w:rsidRPr="00CC1BA0">
        <w:rPr>
          <w:spacing w:val="-14"/>
          <w:sz w:val="20"/>
          <w:szCs w:val="20"/>
        </w:rPr>
        <w:t xml:space="preserve"> </w:t>
      </w:r>
      <w:r w:rsidRPr="00CC1BA0">
        <w:rPr>
          <w:sz w:val="20"/>
          <w:szCs w:val="20"/>
        </w:rPr>
        <w:t>nie</w:t>
      </w:r>
      <w:r w:rsidRPr="00CC1BA0">
        <w:rPr>
          <w:spacing w:val="-14"/>
          <w:sz w:val="20"/>
          <w:szCs w:val="20"/>
        </w:rPr>
        <w:t xml:space="preserve"> </w:t>
      </w:r>
      <w:r w:rsidRPr="00CC1BA0">
        <w:rPr>
          <w:sz w:val="20"/>
          <w:szCs w:val="20"/>
        </w:rPr>
        <w:t>je</w:t>
      </w:r>
      <w:r w:rsidRPr="00CC1BA0">
        <w:rPr>
          <w:spacing w:val="-14"/>
          <w:sz w:val="20"/>
          <w:szCs w:val="20"/>
        </w:rPr>
        <w:t xml:space="preserve"> </w:t>
      </w:r>
      <w:r w:rsidRPr="00CC1BA0">
        <w:rPr>
          <w:sz w:val="20"/>
          <w:szCs w:val="20"/>
        </w:rPr>
        <w:t>Dielo,</w:t>
      </w:r>
      <w:r w:rsidRPr="00CC1BA0">
        <w:rPr>
          <w:spacing w:val="-13"/>
          <w:sz w:val="20"/>
          <w:szCs w:val="20"/>
        </w:rPr>
        <w:t xml:space="preserve"> </w:t>
      </w:r>
      <w:r w:rsidRPr="00CC1BA0">
        <w:rPr>
          <w:sz w:val="20"/>
          <w:szCs w:val="20"/>
        </w:rPr>
        <w:t>ako</w:t>
      </w:r>
      <w:r w:rsidRPr="00CC1BA0">
        <w:rPr>
          <w:spacing w:val="-14"/>
          <w:sz w:val="20"/>
          <w:szCs w:val="20"/>
        </w:rPr>
        <w:t xml:space="preserve"> </w:t>
      </w:r>
      <w:r w:rsidRPr="00CC1BA0">
        <w:rPr>
          <w:sz w:val="20"/>
          <w:szCs w:val="20"/>
        </w:rPr>
        <w:t>celok,</w:t>
      </w:r>
      <w:r w:rsidRPr="00CC1BA0">
        <w:rPr>
          <w:spacing w:val="-14"/>
          <w:sz w:val="20"/>
          <w:szCs w:val="20"/>
        </w:rPr>
        <w:t xml:space="preserve"> </w:t>
      </w:r>
      <w:r w:rsidRPr="00CC1BA0">
        <w:rPr>
          <w:sz w:val="20"/>
          <w:szCs w:val="20"/>
        </w:rPr>
        <w:t>v</w:t>
      </w:r>
      <w:r w:rsidRPr="00CC1BA0">
        <w:rPr>
          <w:spacing w:val="-14"/>
          <w:sz w:val="20"/>
          <w:szCs w:val="20"/>
        </w:rPr>
        <w:t xml:space="preserve"> </w:t>
      </w:r>
      <w:r w:rsidRPr="00CC1BA0">
        <w:rPr>
          <w:sz w:val="20"/>
          <w:szCs w:val="20"/>
        </w:rPr>
        <w:t>prevádzke</w:t>
      </w:r>
      <w:r w:rsidRPr="00CC1BA0">
        <w:rPr>
          <w:spacing w:val="-14"/>
          <w:sz w:val="20"/>
          <w:szCs w:val="20"/>
        </w:rPr>
        <w:t xml:space="preserve"> </w:t>
      </w:r>
      <w:r w:rsidRPr="00CC1BA0">
        <w:rPr>
          <w:sz w:val="20"/>
          <w:szCs w:val="20"/>
        </w:rPr>
        <w:t>z</w:t>
      </w:r>
      <w:r w:rsidRPr="00CC1BA0">
        <w:rPr>
          <w:spacing w:val="-14"/>
          <w:sz w:val="20"/>
          <w:szCs w:val="20"/>
        </w:rPr>
        <w:t xml:space="preserve"> </w:t>
      </w:r>
      <w:r w:rsidRPr="00CC1BA0">
        <w:rPr>
          <w:sz w:val="20"/>
          <w:szCs w:val="20"/>
        </w:rPr>
        <w:t>dôvodu</w:t>
      </w:r>
      <w:r w:rsidRPr="00CC1BA0">
        <w:rPr>
          <w:spacing w:val="-14"/>
          <w:sz w:val="20"/>
          <w:szCs w:val="20"/>
        </w:rPr>
        <w:t xml:space="preserve"> </w:t>
      </w:r>
      <w:r w:rsidRPr="00CC1BA0">
        <w:rPr>
          <w:sz w:val="20"/>
          <w:szCs w:val="20"/>
        </w:rPr>
        <w:t>na</w:t>
      </w:r>
      <w:r w:rsidRPr="00CC1BA0">
        <w:rPr>
          <w:spacing w:val="-14"/>
          <w:sz w:val="20"/>
          <w:szCs w:val="20"/>
        </w:rPr>
        <w:t xml:space="preserve"> </w:t>
      </w:r>
      <w:r w:rsidRPr="00CC1BA0">
        <w:rPr>
          <w:sz w:val="20"/>
          <w:szCs w:val="20"/>
        </w:rPr>
        <w:t>strane Dodávateľa, ktorý nebol vopred naplánovaný, a</w:t>
      </w:r>
      <w:r w:rsidRPr="00CC1BA0">
        <w:rPr>
          <w:spacing w:val="-1"/>
          <w:sz w:val="20"/>
          <w:szCs w:val="20"/>
        </w:rPr>
        <w:t xml:space="preserve"> </w:t>
      </w:r>
      <w:r w:rsidRPr="00CC1BA0">
        <w:rPr>
          <w:sz w:val="20"/>
          <w:szCs w:val="20"/>
        </w:rPr>
        <w:t>ktorý nebol ani z</w:t>
      </w:r>
      <w:r w:rsidRPr="00CC1BA0">
        <w:rPr>
          <w:spacing w:val="-2"/>
          <w:sz w:val="20"/>
          <w:szCs w:val="20"/>
        </w:rPr>
        <w:t xml:space="preserve"> </w:t>
      </w:r>
      <w:r w:rsidRPr="00CC1BA0">
        <w:rPr>
          <w:sz w:val="20"/>
          <w:szCs w:val="20"/>
        </w:rPr>
        <w:t>časti zapríčinený Objednávateľom. V</w:t>
      </w:r>
      <w:r w:rsidRPr="00CC1BA0">
        <w:rPr>
          <w:spacing w:val="-4"/>
          <w:sz w:val="20"/>
          <w:szCs w:val="20"/>
        </w:rPr>
        <w:t xml:space="preserve"> </w:t>
      </w:r>
      <w:r w:rsidRPr="00CC1BA0">
        <w:rPr>
          <w:sz w:val="20"/>
          <w:szCs w:val="20"/>
        </w:rPr>
        <w:t>prípade výmeny ktorejkoľvek časti Diela alebo dodania chýbajúcej časti Diela plynie nová záručná doba</w:t>
      </w:r>
      <w:del w:id="490" w:author="Autor">
        <w:r w:rsidRPr="00CC1BA0">
          <w:rPr>
            <w:sz w:val="20"/>
            <w:szCs w:val="20"/>
          </w:rPr>
          <w:delText>.</w:delText>
        </w:r>
      </w:del>
      <w:ins w:id="491" w:author="Autor">
        <w:r w:rsidR="002A609F" w:rsidRPr="00CC1BA0">
          <w:rPr>
            <w:sz w:val="20"/>
            <w:szCs w:val="20"/>
          </w:rPr>
          <w:t xml:space="preserve"> na vymenenú alebo doplnenú časť.</w:t>
        </w:r>
      </w:ins>
    </w:p>
    <w:p w14:paraId="1F80FE4C" w14:textId="77777777" w:rsidR="00810FA0" w:rsidRPr="00CC1BA0" w:rsidRDefault="00000000">
      <w:pPr>
        <w:pStyle w:val="Odsekzoznamu"/>
        <w:numPr>
          <w:ilvl w:val="1"/>
          <w:numId w:val="6"/>
        </w:numPr>
        <w:tabs>
          <w:tab w:val="left" w:pos="1393"/>
          <w:tab w:val="left" w:pos="1395"/>
        </w:tabs>
        <w:spacing w:before="125" w:line="290" w:lineRule="auto"/>
        <w:ind w:left="1395" w:right="287" w:hanging="680"/>
        <w:rPr>
          <w:sz w:val="20"/>
          <w:szCs w:val="20"/>
        </w:rPr>
      </w:pPr>
      <w:r w:rsidRPr="00CC1BA0">
        <w:rPr>
          <w:sz w:val="20"/>
          <w:szCs w:val="20"/>
        </w:rPr>
        <w:t>Záručná</w:t>
      </w:r>
      <w:r w:rsidRPr="00CC1BA0">
        <w:rPr>
          <w:spacing w:val="-4"/>
          <w:sz w:val="20"/>
          <w:szCs w:val="20"/>
        </w:rPr>
        <w:t xml:space="preserve"> </w:t>
      </w:r>
      <w:r w:rsidRPr="00CC1BA0">
        <w:rPr>
          <w:sz w:val="20"/>
          <w:szCs w:val="20"/>
        </w:rPr>
        <w:t>doba</w:t>
      </w:r>
      <w:r w:rsidRPr="00CC1BA0">
        <w:rPr>
          <w:spacing w:val="-4"/>
          <w:sz w:val="20"/>
          <w:szCs w:val="20"/>
        </w:rPr>
        <w:t xml:space="preserve"> </w:t>
      </w:r>
      <w:r w:rsidRPr="00CC1BA0">
        <w:rPr>
          <w:sz w:val="20"/>
          <w:szCs w:val="20"/>
        </w:rPr>
        <w:t>sa</w:t>
      </w:r>
      <w:r w:rsidRPr="00CC1BA0">
        <w:rPr>
          <w:spacing w:val="-4"/>
          <w:sz w:val="20"/>
          <w:szCs w:val="20"/>
        </w:rPr>
        <w:t xml:space="preserve"> </w:t>
      </w:r>
      <w:r w:rsidRPr="00CC1BA0">
        <w:rPr>
          <w:sz w:val="20"/>
          <w:szCs w:val="20"/>
        </w:rPr>
        <w:t>vzťahuje</w:t>
      </w:r>
      <w:r w:rsidRPr="00CC1BA0">
        <w:rPr>
          <w:spacing w:val="-4"/>
          <w:sz w:val="20"/>
          <w:szCs w:val="20"/>
        </w:rPr>
        <w:t xml:space="preserve"> </w:t>
      </w:r>
      <w:r w:rsidRPr="00CC1BA0">
        <w:rPr>
          <w:sz w:val="20"/>
          <w:szCs w:val="20"/>
        </w:rPr>
        <w:t>aj</w:t>
      </w:r>
      <w:r w:rsidRPr="00CC1BA0">
        <w:rPr>
          <w:spacing w:val="-4"/>
          <w:sz w:val="20"/>
          <w:szCs w:val="20"/>
        </w:rPr>
        <w:t xml:space="preserve"> </w:t>
      </w:r>
      <w:r w:rsidRPr="00CC1BA0">
        <w:rPr>
          <w:sz w:val="20"/>
          <w:szCs w:val="20"/>
        </w:rPr>
        <w:t>na</w:t>
      </w:r>
      <w:r w:rsidRPr="00CC1BA0">
        <w:rPr>
          <w:spacing w:val="-4"/>
          <w:sz w:val="20"/>
          <w:szCs w:val="20"/>
        </w:rPr>
        <w:t xml:space="preserve"> </w:t>
      </w:r>
      <w:r w:rsidRPr="00CC1BA0">
        <w:rPr>
          <w:sz w:val="20"/>
          <w:szCs w:val="20"/>
        </w:rPr>
        <w:t>technické</w:t>
      </w:r>
      <w:r w:rsidRPr="00CC1BA0">
        <w:rPr>
          <w:spacing w:val="-4"/>
          <w:sz w:val="20"/>
          <w:szCs w:val="20"/>
        </w:rPr>
        <w:t xml:space="preserve"> </w:t>
      </w:r>
      <w:r w:rsidRPr="00CC1BA0">
        <w:rPr>
          <w:sz w:val="20"/>
          <w:szCs w:val="20"/>
        </w:rPr>
        <w:t>komponenty</w:t>
      </w:r>
      <w:r w:rsidRPr="00CC1BA0">
        <w:rPr>
          <w:spacing w:val="-4"/>
          <w:sz w:val="20"/>
          <w:szCs w:val="20"/>
        </w:rPr>
        <w:t xml:space="preserve"> </w:t>
      </w:r>
      <w:r w:rsidRPr="00CC1BA0">
        <w:rPr>
          <w:sz w:val="20"/>
          <w:szCs w:val="20"/>
        </w:rPr>
        <w:t>a</w:t>
      </w:r>
      <w:r w:rsidRPr="00CC1BA0">
        <w:rPr>
          <w:spacing w:val="-3"/>
          <w:sz w:val="20"/>
          <w:szCs w:val="20"/>
        </w:rPr>
        <w:t xml:space="preserve"> </w:t>
      </w:r>
      <w:r w:rsidRPr="00CC1BA0">
        <w:rPr>
          <w:sz w:val="20"/>
          <w:szCs w:val="20"/>
        </w:rPr>
        <w:t>zariadenia</w:t>
      </w:r>
      <w:r w:rsidRPr="00CC1BA0">
        <w:rPr>
          <w:spacing w:val="-4"/>
          <w:sz w:val="20"/>
          <w:szCs w:val="20"/>
        </w:rPr>
        <w:t xml:space="preserve"> </w:t>
      </w:r>
      <w:r w:rsidRPr="00CC1BA0">
        <w:rPr>
          <w:sz w:val="20"/>
          <w:szCs w:val="20"/>
        </w:rPr>
        <w:t>Diela</w:t>
      </w:r>
      <w:r w:rsidRPr="00CC1BA0">
        <w:rPr>
          <w:spacing w:val="-4"/>
          <w:sz w:val="20"/>
          <w:szCs w:val="20"/>
        </w:rPr>
        <w:t xml:space="preserve"> </w:t>
      </w:r>
      <w:r w:rsidRPr="00CC1BA0">
        <w:rPr>
          <w:sz w:val="20"/>
          <w:szCs w:val="20"/>
        </w:rPr>
        <w:t>(ako</w:t>
      </w:r>
      <w:r w:rsidRPr="00CC1BA0">
        <w:rPr>
          <w:spacing w:val="-4"/>
          <w:sz w:val="20"/>
          <w:szCs w:val="20"/>
        </w:rPr>
        <w:t xml:space="preserve"> </w:t>
      </w:r>
      <w:r w:rsidRPr="00CC1BA0">
        <w:rPr>
          <w:sz w:val="20"/>
          <w:szCs w:val="20"/>
        </w:rPr>
        <w:t>napr.</w:t>
      </w:r>
      <w:r w:rsidRPr="00CC1BA0">
        <w:rPr>
          <w:spacing w:val="-4"/>
          <w:sz w:val="20"/>
          <w:szCs w:val="20"/>
        </w:rPr>
        <w:t xml:space="preserve"> </w:t>
      </w:r>
      <w:r w:rsidRPr="00CC1BA0">
        <w:rPr>
          <w:sz w:val="20"/>
          <w:szCs w:val="20"/>
        </w:rPr>
        <w:t>hardwary, svetelné signalizácie, rampy, ovládacie konzoly pod.) dodané Dodávateľom, ktoré sú určené, aby</w:t>
      </w:r>
      <w:r w:rsidRPr="00CC1BA0">
        <w:rPr>
          <w:spacing w:val="13"/>
          <w:sz w:val="20"/>
          <w:szCs w:val="20"/>
        </w:rPr>
        <w:t xml:space="preserve"> </w:t>
      </w:r>
      <w:r w:rsidRPr="00CC1BA0">
        <w:rPr>
          <w:sz w:val="20"/>
          <w:szCs w:val="20"/>
        </w:rPr>
        <w:t>sa</w:t>
      </w:r>
      <w:r w:rsidRPr="00CC1BA0">
        <w:rPr>
          <w:spacing w:val="13"/>
          <w:sz w:val="20"/>
          <w:szCs w:val="20"/>
        </w:rPr>
        <w:t xml:space="preserve"> </w:t>
      </w:r>
      <w:r w:rsidRPr="00CC1BA0">
        <w:rPr>
          <w:sz w:val="20"/>
          <w:szCs w:val="20"/>
        </w:rPr>
        <w:t>užívali</w:t>
      </w:r>
      <w:r w:rsidRPr="00CC1BA0">
        <w:rPr>
          <w:spacing w:val="13"/>
          <w:sz w:val="20"/>
          <w:szCs w:val="20"/>
        </w:rPr>
        <w:t xml:space="preserve"> </w:t>
      </w:r>
      <w:r w:rsidRPr="00CC1BA0">
        <w:rPr>
          <w:sz w:val="20"/>
          <w:szCs w:val="20"/>
        </w:rPr>
        <w:t>po</w:t>
      </w:r>
      <w:r w:rsidRPr="00CC1BA0">
        <w:rPr>
          <w:spacing w:val="13"/>
          <w:sz w:val="20"/>
          <w:szCs w:val="20"/>
        </w:rPr>
        <w:t xml:space="preserve"> </w:t>
      </w:r>
      <w:r w:rsidRPr="00CC1BA0">
        <w:rPr>
          <w:sz w:val="20"/>
          <w:szCs w:val="20"/>
        </w:rPr>
        <w:t>kratšiu</w:t>
      </w:r>
      <w:r w:rsidRPr="00CC1BA0">
        <w:rPr>
          <w:spacing w:val="13"/>
          <w:sz w:val="20"/>
          <w:szCs w:val="20"/>
        </w:rPr>
        <w:t xml:space="preserve"> </w:t>
      </w:r>
      <w:r w:rsidRPr="00CC1BA0">
        <w:rPr>
          <w:sz w:val="20"/>
          <w:szCs w:val="20"/>
        </w:rPr>
        <w:t>dobu</w:t>
      </w:r>
      <w:r w:rsidRPr="00CC1BA0">
        <w:rPr>
          <w:spacing w:val="13"/>
          <w:sz w:val="20"/>
          <w:szCs w:val="20"/>
        </w:rPr>
        <w:t xml:space="preserve"> </w:t>
      </w:r>
      <w:r w:rsidRPr="00CC1BA0">
        <w:rPr>
          <w:sz w:val="20"/>
          <w:szCs w:val="20"/>
        </w:rPr>
        <w:t>ako</w:t>
      </w:r>
      <w:r w:rsidRPr="00CC1BA0">
        <w:rPr>
          <w:spacing w:val="13"/>
          <w:sz w:val="20"/>
          <w:szCs w:val="20"/>
        </w:rPr>
        <w:t xml:space="preserve"> </w:t>
      </w:r>
      <w:r w:rsidRPr="00CC1BA0">
        <w:rPr>
          <w:sz w:val="20"/>
          <w:szCs w:val="20"/>
        </w:rPr>
        <w:t>je</w:t>
      </w:r>
      <w:r w:rsidRPr="00CC1BA0">
        <w:rPr>
          <w:spacing w:val="13"/>
          <w:sz w:val="20"/>
          <w:szCs w:val="20"/>
        </w:rPr>
        <w:t xml:space="preserve"> </w:t>
      </w:r>
      <w:r w:rsidRPr="00CC1BA0">
        <w:rPr>
          <w:sz w:val="20"/>
          <w:szCs w:val="20"/>
        </w:rPr>
        <w:t>záručná</w:t>
      </w:r>
      <w:r w:rsidRPr="00CC1BA0">
        <w:rPr>
          <w:spacing w:val="13"/>
          <w:sz w:val="20"/>
          <w:szCs w:val="20"/>
        </w:rPr>
        <w:t xml:space="preserve"> </w:t>
      </w:r>
      <w:r w:rsidRPr="00CC1BA0">
        <w:rPr>
          <w:sz w:val="20"/>
          <w:szCs w:val="20"/>
        </w:rPr>
        <w:t>doba.</w:t>
      </w:r>
      <w:r w:rsidRPr="00CC1BA0">
        <w:rPr>
          <w:spacing w:val="13"/>
          <w:sz w:val="20"/>
          <w:szCs w:val="20"/>
        </w:rPr>
        <w:t xml:space="preserve"> </w:t>
      </w:r>
      <w:r w:rsidRPr="00CC1BA0">
        <w:rPr>
          <w:sz w:val="20"/>
          <w:szCs w:val="20"/>
        </w:rPr>
        <w:t>Dodávateľ</w:t>
      </w:r>
      <w:r w:rsidRPr="00CC1BA0">
        <w:rPr>
          <w:spacing w:val="13"/>
          <w:sz w:val="20"/>
          <w:szCs w:val="20"/>
        </w:rPr>
        <w:t xml:space="preserve"> </w:t>
      </w:r>
      <w:r w:rsidRPr="00CC1BA0">
        <w:rPr>
          <w:sz w:val="20"/>
          <w:szCs w:val="20"/>
        </w:rPr>
        <w:t>je</w:t>
      </w:r>
      <w:r w:rsidRPr="00CC1BA0">
        <w:rPr>
          <w:spacing w:val="13"/>
          <w:sz w:val="20"/>
          <w:szCs w:val="20"/>
        </w:rPr>
        <w:t xml:space="preserve"> </w:t>
      </w:r>
      <w:r w:rsidRPr="00CC1BA0">
        <w:rPr>
          <w:sz w:val="20"/>
          <w:szCs w:val="20"/>
        </w:rPr>
        <w:t>povinný</w:t>
      </w:r>
      <w:r w:rsidRPr="00CC1BA0">
        <w:rPr>
          <w:spacing w:val="13"/>
          <w:sz w:val="20"/>
          <w:szCs w:val="20"/>
        </w:rPr>
        <w:t xml:space="preserve"> </w:t>
      </w:r>
      <w:r w:rsidRPr="00CC1BA0">
        <w:rPr>
          <w:sz w:val="20"/>
          <w:szCs w:val="20"/>
        </w:rPr>
        <w:t>poskytnúť</w:t>
      </w:r>
      <w:r w:rsidRPr="00CC1BA0">
        <w:rPr>
          <w:spacing w:val="13"/>
          <w:sz w:val="20"/>
          <w:szCs w:val="20"/>
        </w:rPr>
        <w:t xml:space="preserve"> </w:t>
      </w:r>
      <w:r w:rsidRPr="00CC1BA0">
        <w:rPr>
          <w:sz w:val="20"/>
          <w:szCs w:val="20"/>
        </w:rPr>
        <w:t>na</w:t>
      </w:r>
      <w:r w:rsidRPr="00CC1BA0">
        <w:rPr>
          <w:spacing w:val="13"/>
          <w:sz w:val="20"/>
          <w:szCs w:val="20"/>
        </w:rPr>
        <w:t xml:space="preserve"> </w:t>
      </w:r>
      <w:r w:rsidRPr="00CC1BA0">
        <w:rPr>
          <w:sz w:val="20"/>
          <w:szCs w:val="20"/>
        </w:rPr>
        <w:t>diely a</w:t>
      </w:r>
      <w:r w:rsidRPr="00CC1BA0">
        <w:rPr>
          <w:spacing w:val="-2"/>
          <w:sz w:val="20"/>
          <w:szCs w:val="20"/>
        </w:rPr>
        <w:t xml:space="preserve"> </w:t>
      </w:r>
      <w:r w:rsidRPr="00CC1BA0">
        <w:rPr>
          <w:sz w:val="20"/>
          <w:szCs w:val="20"/>
        </w:rPr>
        <w:t>zariadenia,</w:t>
      </w:r>
      <w:r w:rsidRPr="00CC1BA0">
        <w:rPr>
          <w:spacing w:val="-5"/>
          <w:sz w:val="20"/>
          <w:szCs w:val="20"/>
        </w:rPr>
        <w:t xml:space="preserve"> </w:t>
      </w:r>
      <w:r w:rsidRPr="00CC1BA0">
        <w:rPr>
          <w:sz w:val="20"/>
          <w:szCs w:val="20"/>
        </w:rPr>
        <w:t>ktoré</w:t>
      </w:r>
      <w:r w:rsidRPr="00CC1BA0">
        <w:rPr>
          <w:spacing w:val="-5"/>
          <w:sz w:val="20"/>
          <w:szCs w:val="20"/>
        </w:rPr>
        <w:t xml:space="preserve"> </w:t>
      </w:r>
      <w:r w:rsidRPr="00CC1BA0">
        <w:rPr>
          <w:sz w:val="20"/>
          <w:szCs w:val="20"/>
        </w:rPr>
        <w:t>sú</w:t>
      </w:r>
      <w:r w:rsidRPr="00CC1BA0">
        <w:rPr>
          <w:spacing w:val="-5"/>
          <w:sz w:val="20"/>
          <w:szCs w:val="20"/>
        </w:rPr>
        <w:t xml:space="preserve"> </w:t>
      </w:r>
      <w:r w:rsidRPr="00CC1BA0">
        <w:rPr>
          <w:sz w:val="20"/>
          <w:szCs w:val="20"/>
        </w:rPr>
        <w:t>určené</w:t>
      </w:r>
      <w:r w:rsidRPr="00CC1BA0">
        <w:rPr>
          <w:spacing w:val="-5"/>
          <w:sz w:val="20"/>
          <w:szCs w:val="20"/>
        </w:rPr>
        <w:t xml:space="preserve"> </w:t>
      </w:r>
      <w:r w:rsidRPr="00CC1BA0">
        <w:rPr>
          <w:sz w:val="20"/>
          <w:szCs w:val="20"/>
        </w:rPr>
        <w:t>na</w:t>
      </w:r>
      <w:r w:rsidRPr="00CC1BA0">
        <w:rPr>
          <w:spacing w:val="-5"/>
          <w:sz w:val="20"/>
          <w:szCs w:val="20"/>
        </w:rPr>
        <w:t xml:space="preserve"> </w:t>
      </w:r>
      <w:r w:rsidRPr="00CC1BA0">
        <w:rPr>
          <w:sz w:val="20"/>
          <w:szCs w:val="20"/>
        </w:rPr>
        <w:t>to,</w:t>
      </w:r>
      <w:r w:rsidRPr="00CC1BA0">
        <w:rPr>
          <w:spacing w:val="-5"/>
          <w:sz w:val="20"/>
          <w:szCs w:val="20"/>
        </w:rPr>
        <w:t xml:space="preserve"> </w:t>
      </w:r>
      <w:r w:rsidRPr="00CC1BA0">
        <w:rPr>
          <w:sz w:val="20"/>
          <w:szCs w:val="20"/>
        </w:rPr>
        <w:t>aby</w:t>
      </w:r>
      <w:r w:rsidRPr="00CC1BA0">
        <w:rPr>
          <w:spacing w:val="-5"/>
          <w:sz w:val="20"/>
          <w:szCs w:val="20"/>
        </w:rPr>
        <w:t xml:space="preserve"> </w:t>
      </w:r>
      <w:r w:rsidRPr="00CC1BA0">
        <w:rPr>
          <w:sz w:val="20"/>
          <w:szCs w:val="20"/>
        </w:rPr>
        <w:t>sa</w:t>
      </w:r>
      <w:r w:rsidRPr="00CC1BA0">
        <w:rPr>
          <w:spacing w:val="-5"/>
          <w:sz w:val="20"/>
          <w:szCs w:val="20"/>
        </w:rPr>
        <w:t xml:space="preserve"> </w:t>
      </w:r>
      <w:r w:rsidRPr="00CC1BA0">
        <w:rPr>
          <w:sz w:val="20"/>
          <w:szCs w:val="20"/>
        </w:rPr>
        <w:t>užívali</w:t>
      </w:r>
      <w:r w:rsidRPr="00CC1BA0">
        <w:rPr>
          <w:spacing w:val="-5"/>
          <w:sz w:val="20"/>
          <w:szCs w:val="20"/>
        </w:rPr>
        <w:t xml:space="preserve"> </w:t>
      </w:r>
      <w:r w:rsidRPr="00CC1BA0">
        <w:rPr>
          <w:sz w:val="20"/>
          <w:szCs w:val="20"/>
        </w:rPr>
        <w:t>po</w:t>
      </w:r>
      <w:r w:rsidRPr="00CC1BA0">
        <w:rPr>
          <w:spacing w:val="-5"/>
          <w:sz w:val="20"/>
          <w:szCs w:val="20"/>
        </w:rPr>
        <w:t xml:space="preserve"> </w:t>
      </w:r>
      <w:r w:rsidRPr="00CC1BA0">
        <w:rPr>
          <w:sz w:val="20"/>
          <w:szCs w:val="20"/>
        </w:rPr>
        <w:t>kratšiu</w:t>
      </w:r>
      <w:r w:rsidRPr="00CC1BA0">
        <w:rPr>
          <w:spacing w:val="-5"/>
          <w:sz w:val="20"/>
          <w:szCs w:val="20"/>
        </w:rPr>
        <w:t xml:space="preserve"> </w:t>
      </w:r>
      <w:r w:rsidRPr="00CC1BA0">
        <w:rPr>
          <w:sz w:val="20"/>
          <w:szCs w:val="20"/>
        </w:rPr>
        <w:t>dobu,</w:t>
      </w:r>
      <w:r w:rsidRPr="00CC1BA0">
        <w:rPr>
          <w:spacing w:val="-5"/>
          <w:sz w:val="20"/>
          <w:szCs w:val="20"/>
        </w:rPr>
        <w:t xml:space="preserve"> </w:t>
      </w:r>
      <w:r w:rsidRPr="00CC1BA0">
        <w:rPr>
          <w:sz w:val="20"/>
          <w:szCs w:val="20"/>
        </w:rPr>
        <w:t>rovnakú</w:t>
      </w:r>
      <w:r w:rsidRPr="00CC1BA0">
        <w:rPr>
          <w:spacing w:val="-5"/>
          <w:sz w:val="20"/>
          <w:szCs w:val="20"/>
        </w:rPr>
        <w:t xml:space="preserve"> </w:t>
      </w:r>
      <w:r w:rsidRPr="00CC1BA0">
        <w:rPr>
          <w:sz w:val="20"/>
          <w:szCs w:val="20"/>
        </w:rPr>
        <w:t>záruku,</w:t>
      </w:r>
      <w:r w:rsidRPr="00CC1BA0">
        <w:rPr>
          <w:spacing w:val="-5"/>
          <w:sz w:val="20"/>
          <w:szCs w:val="20"/>
        </w:rPr>
        <w:t xml:space="preserve"> </w:t>
      </w:r>
      <w:r w:rsidRPr="00CC1BA0">
        <w:rPr>
          <w:sz w:val="20"/>
          <w:szCs w:val="20"/>
        </w:rPr>
        <w:t>ako</w:t>
      </w:r>
      <w:r w:rsidRPr="00CC1BA0">
        <w:rPr>
          <w:spacing w:val="-5"/>
          <w:sz w:val="20"/>
          <w:szCs w:val="20"/>
        </w:rPr>
        <w:t xml:space="preserve"> </w:t>
      </w:r>
      <w:r w:rsidRPr="00CC1BA0">
        <w:rPr>
          <w:sz w:val="20"/>
          <w:szCs w:val="20"/>
        </w:rPr>
        <w:t>na</w:t>
      </w:r>
      <w:r w:rsidRPr="00CC1BA0">
        <w:rPr>
          <w:spacing w:val="-5"/>
          <w:sz w:val="20"/>
          <w:szCs w:val="20"/>
        </w:rPr>
        <w:t xml:space="preserve"> </w:t>
      </w:r>
      <w:r w:rsidRPr="00CC1BA0">
        <w:rPr>
          <w:sz w:val="20"/>
          <w:szCs w:val="20"/>
        </w:rPr>
        <w:t>celé Dielo. Dodávateľ je povinný počas plynutia záručnej doby dodať, vymeniť, resp. nahradiť akékoľvek diely a</w:t>
      </w:r>
      <w:r w:rsidRPr="00CC1BA0">
        <w:rPr>
          <w:spacing w:val="-4"/>
          <w:sz w:val="20"/>
          <w:szCs w:val="20"/>
        </w:rPr>
        <w:t xml:space="preserve"> </w:t>
      </w:r>
      <w:r w:rsidRPr="00CC1BA0">
        <w:rPr>
          <w:sz w:val="20"/>
          <w:szCs w:val="20"/>
        </w:rPr>
        <w:t>zariadenia dodané Dodávateľom, ktoré sú určené, aby sa užívali po kratšiu dobu, ako je dĺžka záručnej doby.</w:t>
      </w:r>
    </w:p>
    <w:p w14:paraId="32A87969" w14:textId="3EACF9F9" w:rsidR="00810FA0" w:rsidRPr="00CC1BA0" w:rsidRDefault="00000000">
      <w:pPr>
        <w:pStyle w:val="Odsekzoznamu"/>
        <w:numPr>
          <w:ilvl w:val="1"/>
          <w:numId w:val="6"/>
        </w:numPr>
        <w:tabs>
          <w:tab w:val="left" w:pos="1393"/>
          <w:tab w:val="left" w:pos="1395"/>
        </w:tabs>
        <w:spacing w:before="116" w:line="290" w:lineRule="auto"/>
        <w:ind w:left="1395" w:right="289" w:hanging="680"/>
        <w:rPr>
          <w:sz w:val="20"/>
          <w:szCs w:val="20"/>
        </w:rPr>
      </w:pPr>
      <w:r w:rsidRPr="00CC1BA0">
        <w:rPr>
          <w:sz w:val="20"/>
          <w:szCs w:val="20"/>
        </w:rPr>
        <w:t>Pokiaľ sa na technické komponenty a</w:t>
      </w:r>
      <w:r w:rsidRPr="00CC1BA0">
        <w:rPr>
          <w:spacing w:val="-2"/>
          <w:sz w:val="20"/>
          <w:szCs w:val="20"/>
        </w:rPr>
        <w:t xml:space="preserve"> </w:t>
      </w:r>
      <w:r w:rsidRPr="00CC1BA0">
        <w:rPr>
          <w:sz w:val="20"/>
          <w:szCs w:val="20"/>
        </w:rPr>
        <w:t>zariadenia Diela (ako napr. hardwary, svetelné signalizácie, rampy, ovládacie konzoly pod.) dodané Dodávateľom vzťahuje od výrobcu, predajcu, subdodávateľa dlhšia záručná doba ako je uvedená v</w:t>
      </w:r>
      <w:r w:rsidRPr="00CC1BA0">
        <w:rPr>
          <w:spacing w:val="-3"/>
          <w:sz w:val="20"/>
          <w:szCs w:val="20"/>
        </w:rPr>
        <w:t xml:space="preserve"> </w:t>
      </w:r>
      <w:r w:rsidRPr="00CC1BA0">
        <w:rPr>
          <w:sz w:val="20"/>
          <w:szCs w:val="20"/>
        </w:rPr>
        <w:t xml:space="preserve">bode </w:t>
      </w:r>
      <w:r w:rsidR="00810FA0" w:rsidRPr="000D765C">
        <w:rPr>
          <w:sz w:val="20"/>
          <w:szCs w:val="20"/>
          <w:rPrChange w:id="492" w:author="Autor">
            <w:rPr/>
          </w:rPrChange>
        </w:rPr>
        <w:fldChar w:fldCharType="begin"/>
      </w:r>
      <w:r w:rsidR="00810FA0" w:rsidRPr="000D765C">
        <w:rPr>
          <w:sz w:val="20"/>
          <w:szCs w:val="20"/>
          <w:rPrChange w:id="493" w:author="Autor">
            <w:rPr/>
          </w:rPrChange>
        </w:rPr>
        <w:instrText>HYPERLINK \l "_bookmark26"</w:instrText>
      </w:r>
      <w:ins w:id="494" w:author="Autor">
        <w:r w:rsidR="002F0439" w:rsidRPr="002F0439">
          <w:rPr>
            <w:sz w:val="20"/>
            <w:szCs w:val="20"/>
          </w:rPr>
        </w:r>
      </w:ins>
      <w:r w:rsidR="00810FA0" w:rsidRPr="000D765C">
        <w:rPr>
          <w:sz w:val="20"/>
          <w:szCs w:val="20"/>
          <w:rPrChange w:id="495" w:author="Autor">
            <w:rPr/>
          </w:rPrChange>
        </w:rPr>
        <w:fldChar w:fldCharType="separate"/>
      </w:r>
      <w:r w:rsidR="00810FA0" w:rsidRPr="00CC1BA0">
        <w:rPr>
          <w:sz w:val="20"/>
          <w:szCs w:val="20"/>
        </w:rPr>
        <w:t>16.4</w:t>
      </w:r>
      <w:r w:rsidR="00810FA0" w:rsidRPr="000D765C">
        <w:rPr>
          <w:sz w:val="20"/>
          <w:szCs w:val="20"/>
          <w:rPrChange w:id="496" w:author="Autor">
            <w:rPr/>
          </w:rPrChange>
        </w:rPr>
        <w:fldChar w:fldCharType="end"/>
      </w:r>
      <w:r w:rsidRPr="00CC1BA0">
        <w:rPr>
          <w:sz w:val="20"/>
          <w:szCs w:val="20"/>
        </w:rPr>
        <w:t xml:space="preserve"> tejto Zmluvy, platí pre tieto komponenty a zariadenia Diela dlhšia záručná doba.</w:t>
      </w:r>
    </w:p>
    <w:p w14:paraId="044675C8" w14:textId="77777777" w:rsidR="00810FA0" w:rsidRPr="00CC1BA0" w:rsidRDefault="00000000">
      <w:pPr>
        <w:pStyle w:val="Odsekzoznamu"/>
        <w:numPr>
          <w:ilvl w:val="1"/>
          <w:numId w:val="6"/>
        </w:numPr>
        <w:tabs>
          <w:tab w:val="left" w:pos="1393"/>
          <w:tab w:val="left" w:pos="1395"/>
        </w:tabs>
        <w:spacing w:before="121" w:line="290" w:lineRule="auto"/>
        <w:ind w:left="1395" w:right="288" w:hanging="680"/>
        <w:rPr>
          <w:sz w:val="20"/>
          <w:szCs w:val="20"/>
        </w:rPr>
      </w:pPr>
      <w:r w:rsidRPr="00CC1BA0">
        <w:rPr>
          <w:sz w:val="20"/>
          <w:szCs w:val="20"/>
        </w:rPr>
        <w:t>Dodávateľ zodpovedá za vady, ktoré sa</w:t>
      </w:r>
      <w:r w:rsidRPr="00CC1BA0">
        <w:rPr>
          <w:spacing w:val="-3"/>
          <w:sz w:val="20"/>
          <w:szCs w:val="20"/>
        </w:rPr>
        <w:t xml:space="preserve"> </w:t>
      </w:r>
      <w:r w:rsidRPr="00CC1BA0">
        <w:rPr>
          <w:sz w:val="20"/>
          <w:szCs w:val="20"/>
        </w:rPr>
        <w:t>vyskytnú na Diele v</w:t>
      </w:r>
      <w:r w:rsidRPr="00CC1BA0">
        <w:rPr>
          <w:spacing w:val="-4"/>
          <w:sz w:val="20"/>
          <w:szCs w:val="20"/>
        </w:rPr>
        <w:t xml:space="preserve"> </w:t>
      </w:r>
      <w:r w:rsidRPr="00CC1BA0">
        <w:rPr>
          <w:sz w:val="20"/>
          <w:szCs w:val="20"/>
        </w:rPr>
        <w:t>čase prechodu nebezpečenstva škody na Diele na Objednávateľa, za vady, na ktoré sa vzťahuje záruka za akosť, ako aj za vady, ktoré vzniknú po prechode nebezpečenstva škody na Diele na Objednávateľa, ak boli spôsobené porušením povinností Dodávateľa.</w:t>
      </w:r>
    </w:p>
    <w:p w14:paraId="1E213BD2" w14:textId="77777777" w:rsidR="00810FA0" w:rsidRPr="00CC1BA0" w:rsidRDefault="00000000">
      <w:pPr>
        <w:pStyle w:val="Odsekzoznamu"/>
        <w:numPr>
          <w:ilvl w:val="1"/>
          <w:numId w:val="6"/>
        </w:numPr>
        <w:tabs>
          <w:tab w:val="left" w:pos="1393"/>
          <w:tab w:val="left" w:pos="1395"/>
        </w:tabs>
        <w:spacing w:line="288" w:lineRule="auto"/>
        <w:ind w:left="1395" w:right="290" w:hanging="680"/>
        <w:rPr>
          <w:sz w:val="20"/>
          <w:szCs w:val="20"/>
        </w:rPr>
      </w:pPr>
      <w:r w:rsidRPr="00CC1BA0">
        <w:rPr>
          <w:sz w:val="20"/>
          <w:szCs w:val="20"/>
        </w:rPr>
        <w:lastRenderedPageBreak/>
        <w:t>Dodávateľ nezodpovedá za vady spôsobené prirodzeným opotrebením, používaním v</w:t>
      </w:r>
      <w:r w:rsidRPr="00CC1BA0">
        <w:rPr>
          <w:spacing w:val="-3"/>
          <w:sz w:val="20"/>
          <w:szCs w:val="20"/>
        </w:rPr>
        <w:t xml:space="preserve"> </w:t>
      </w:r>
      <w:r w:rsidRPr="00CC1BA0">
        <w:rPr>
          <w:sz w:val="20"/>
          <w:szCs w:val="20"/>
        </w:rPr>
        <w:t>rozpore s</w:t>
      </w:r>
      <w:r w:rsidRPr="00CC1BA0">
        <w:rPr>
          <w:spacing w:val="-3"/>
          <w:sz w:val="20"/>
          <w:szCs w:val="20"/>
        </w:rPr>
        <w:t xml:space="preserve"> </w:t>
      </w:r>
      <w:r w:rsidRPr="00CC1BA0">
        <w:rPr>
          <w:sz w:val="20"/>
          <w:szCs w:val="20"/>
        </w:rPr>
        <w:t>používateľskou dokumentáciou Diela, neoprávneným zásahom Objednávateľa alebo ním poverenej tretej osoby.</w:t>
      </w:r>
    </w:p>
    <w:p w14:paraId="7C00A9AC" w14:textId="4A33670D" w:rsidR="00810FA0" w:rsidRPr="00CC1BA0" w:rsidRDefault="00000000">
      <w:pPr>
        <w:pStyle w:val="Odsekzoznamu"/>
        <w:numPr>
          <w:ilvl w:val="1"/>
          <w:numId w:val="6"/>
        </w:numPr>
        <w:tabs>
          <w:tab w:val="left" w:pos="1393"/>
          <w:tab w:val="left" w:pos="1395"/>
        </w:tabs>
        <w:spacing w:before="123" w:line="290" w:lineRule="auto"/>
        <w:ind w:left="1395" w:right="289" w:hanging="680"/>
        <w:rPr>
          <w:sz w:val="20"/>
          <w:szCs w:val="20"/>
        </w:rPr>
      </w:pPr>
      <w:bookmarkStart w:id="497" w:name="_bookmark27"/>
      <w:bookmarkEnd w:id="497"/>
      <w:r w:rsidRPr="00CC1BA0">
        <w:rPr>
          <w:sz w:val="20"/>
          <w:szCs w:val="20"/>
        </w:rPr>
        <w:t>Objednávateľ</w:t>
      </w:r>
      <w:r w:rsidRPr="00CC1BA0">
        <w:rPr>
          <w:spacing w:val="-3"/>
          <w:sz w:val="20"/>
          <w:szCs w:val="20"/>
        </w:rPr>
        <w:t xml:space="preserve"> </w:t>
      </w:r>
      <w:r w:rsidRPr="00CC1BA0">
        <w:rPr>
          <w:sz w:val="20"/>
          <w:szCs w:val="20"/>
        </w:rPr>
        <w:t>je</w:t>
      </w:r>
      <w:r w:rsidRPr="00CC1BA0">
        <w:rPr>
          <w:spacing w:val="-4"/>
          <w:sz w:val="20"/>
          <w:szCs w:val="20"/>
        </w:rPr>
        <w:t xml:space="preserve"> </w:t>
      </w:r>
      <w:r w:rsidRPr="00CC1BA0">
        <w:rPr>
          <w:sz w:val="20"/>
          <w:szCs w:val="20"/>
        </w:rPr>
        <w:t>povinný</w:t>
      </w:r>
      <w:r w:rsidRPr="00CC1BA0">
        <w:rPr>
          <w:spacing w:val="-4"/>
          <w:sz w:val="20"/>
          <w:szCs w:val="20"/>
        </w:rPr>
        <w:t xml:space="preserve"> </w:t>
      </w:r>
      <w:r w:rsidRPr="00CC1BA0">
        <w:rPr>
          <w:sz w:val="20"/>
          <w:szCs w:val="20"/>
        </w:rPr>
        <w:t>oznámiť</w:t>
      </w:r>
      <w:r w:rsidRPr="00CC1BA0">
        <w:rPr>
          <w:spacing w:val="-4"/>
          <w:sz w:val="20"/>
          <w:szCs w:val="20"/>
        </w:rPr>
        <w:t xml:space="preserve"> </w:t>
      </w:r>
      <w:r w:rsidRPr="00CC1BA0">
        <w:rPr>
          <w:sz w:val="20"/>
          <w:szCs w:val="20"/>
        </w:rPr>
        <w:t>Dodávateľovi</w:t>
      </w:r>
      <w:r w:rsidRPr="00CC1BA0">
        <w:rPr>
          <w:spacing w:val="-3"/>
          <w:sz w:val="20"/>
          <w:szCs w:val="20"/>
        </w:rPr>
        <w:t xml:space="preserve"> </w:t>
      </w:r>
      <w:r w:rsidRPr="00CC1BA0">
        <w:rPr>
          <w:sz w:val="20"/>
          <w:szCs w:val="20"/>
        </w:rPr>
        <w:t>telefonicky</w:t>
      </w:r>
      <w:r w:rsidRPr="00CC1BA0">
        <w:rPr>
          <w:spacing w:val="-4"/>
          <w:sz w:val="20"/>
          <w:szCs w:val="20"/>
        </w:rPr>
        <w:t xml:space="preserve"> </w:t>
      </w:r>
      <w:r w:rsidRPr="00CC1BA0">
        <w:rPr>
          <w:sz w:val="20"/>
          <w:szCs w:val="20"/>
        </w:rPr>
        <w:t>na</w:t>
      </w:r>
      <w:r w:rsidRPr="00CC1BA0">
        <w:rPr>
          <w:spacing w:val="-4"/>
          <w:sz w:val="20"/>
          <w:szCs w:val="20"/>
        </w:rPr>
        <w:t xml:space="preserve"> </w:t>
      </w:r>
      <w:r w:rsidRPr="00CC1BA0">
        <w:rPr>
          <w:sz w:val="20"/>
          <w:szCs w:val="20"/>
        </w:rPr>
        <w:t>číslo</w:t>
      </w:r>
      <w:r w:rsidRPr="00CC1BA0">
        <w:rPr>
          <w:spacing w:val="-4"/>
          <w:sz w:val="20"/>
          <w:szCs w:val="20"/>
        </w:rPr>
        <w:t xml:space="preserve"> </w:t>
      </w:r>
      <w:r w:rsidRPr="00CC1BA0">
        <w:rPr>
          <w:sz w:val="20"/>
          <w:szCs w:val="20"/>
        </w:rPr>
        <w:t>Helpdesku</w:t>
      </w:r>
      <w:r w:rsidRPr="00CC1BA0">
        <w:rPr>
          <w:spacing w:val="-4"/>
          <w:sz w:val="20"/>
          <w:szCs w:val="20"/>
        </w:rPr>
        <w:t xml:space="preserve"> </w:t>
      </w:r>
      <w:r w:rsidRPr="00CC1BA0">
        <w:rPr>
          <w:sz w:val="20"/>
          <w:szCs w:val="20"/>
        </w:rPr>
        <w:t>podľa</w:t>
      </w:r>
      <w:r w:rsidRPr="00CC1BA0">
        <w:rPr>
          <w:spacing w:val="-4"/>
          <w:sz w:val="20"/>
          <w:szCs w:val="20"/>
        </w:rPr>
        <w:t xml:space="preserve"> </w:t>
      </w:r>
      <w:r w:rsidRPr="00CC1BA0">
        <w:rPr>
          <w:sz w:val="20"/>
          <w:szCs w:val="20"/>
        </w:rPr>
        <w:t>bodu</w:t>
      </w:r>
      <w:r w:rsidRPr="00CC1BA0">
        <w:rPr>
          <w:spacing w:val="-5"/>
          <w:sz w:val="20"/>
          <w:szCs w:val="20"/>
        </w:rPr>
        <w:t xml:space="preserve"> </w:t>
      </w:r>
      <w:r w:rsidR="00810FA0" w:rsidRPr="000D765C">
        <w:rPr>
          <w:sz w:val="20"/>
          <w:szCs w:val="20"/>
          <w:rPrChange w:id="498" w:author="Autor">
            <w:rPr/>
          </w:rPrChange>
        </w:rPr>
        <w:fldChar w:fldCharType="begin"/>
      </w:r>
      <w:r w:rsidR="00810FA0" w:rsidRPr="000D765C">
        <w:rPr>
          <w:sz w:val="20"/>
          <w:szCs w:val="20"/>
          <w:rPrChange w:id="499" w:author="Autor">
            <w:rPr/>
          </w:rPrChange>
        </w:rPr>
        <w:instrText>HYPERLINK \l "_bookmark58"</w:instrText>
      </w:r>
      <w:ins w:id="500" w:author="Autor">
        <w:r w:rsidR="002F0439" w:rsidRPr="002F0439">
          <w:rPr>
            <w:sz w:val="20"/>
            <w:szCs w:val="20"/>
          </w:rPr>
        </w:r>
      </w:ins>
      <w:r w:rsidR="00810FA0" w:rsidRPr="000D765C">
        <w:rPr>
          <w:sz w:val="20"/>
          <w:szCs w:val="20"/>
          <w:rPrChange w:id="501" w:author="Autor">
            <w:rPr/>
          </w:rPrChange>
        </w:rPr>
        <w:fldChar w:fldCharType="separate"/>
      </w:r>
      <w:r w:rsidR="00810FA0" w:rsidRPr="00CC1BA0">
        <w:rPr>
          <w:sz w:val="20"/>
          <w:szCs w:val="20"/>
        </w:rPr>
        <w:t>32.5</w:t>
      </w:r>
      <w:r w:rsidR="00810FA0" w:rsidRPr="000D765C">
        <w:rPr>
          <w:sz w:val="20"/>
          <w:szCs w:val="20"/>
          <w:rPrChange w:id="502" w:author="Autor">
            <w:rPr/>
          </w:rPrChange>
        </w:rPr>
        <w:fldChar w:fldCharType="end"/>
      </w:r>
      <w:r w:rsidRPr="00CC1BA0">
        <w:rPr>
          <w:sz w:val="20"/>
          <w:szCs w:val="20"/>
        </w:rPr>
        <w:t xml:space="preserve"> tejto</w:t>
      </w:r>
      <w:r w:rsidRPr="00CC1BA0">
        <w:rPr>
          <w:spacing w:val="-6"/>
          <w:sz w:val="20"/>
          <w:szCs w:val="20"/>
        </w:rPr>
        <w:t xml:space="preserve"> </w:t>
      </w:r>
      <w:r w:rsidRPr="00CC1BA0">
        <w:rPr>
          <w:sz w:val="20"/>
          <w:szCs w:val="20"/>
        </w:rPr>
        <w:t>Zmluvy</w:t>
      </w:r>
      <w:r w:rsidRPr="00CC1BA0">
        <w:rPr>
          <w:spacing w:val="-6"/>
          <w:sz w:val="20"/>
          <w:szCs w:val="20"/>
        </w:rPr>
        <w:t xml:space="preserve"> </w:t>
      </w:r>
      <w:r w:rsidRPr="00CC1BA0">
        <w:rPr>
          <w:sz w:val="20"/>
          <w:szCs w:val="20"/>
        </w:rPr>
        <w:t>a</w:t>
      </w:r>
      <w:r w:rsidRPr="00CC1BA0">
        <w:rPr>
          <w:spacing w:val="-6"/>
          <w:sz w:val="20"/>
          <w:szCs w:val="20"/>
        </w:rPr>
        <w:t xml:space="preserve"> </w:t>
      </w:r>
      <w:r w:rsidRPr="00CC1BA0">
        <w:rPr>
          <w:sz w:val="20"/>
          <w:szCs w:val="20"/>
        </w:rPr>
        <w:t>následne</w:t>
      </w:r>
      <w:r w:rsidRPr="00CC1BA0">
        <w:rPr>
          <w:spacing w:val="-6"/>
          <w:sz w:val="20"/>
          <w:szCs w:val="20"/>
        </w:rPr>
        <w:t xml:space="preserve"> </w:t>
      </w:r>
      <w:r w:rsidRPr="00CC1BA0">
        <w:rPr>
          <w:sz w:val="20"/>
          <w:szCs w:val="20"/>
        </w:rPr>
        <w:t>prostredníctvom</w:t>
      </w:r>
      <w:r w:rsidRPr="00CC1BA0">
        <w:rPr>
          <w:spacing w:val="-7"/>
          <w:sz w:val="20"/>
          <w:szCs w:val="20"/>
        </w:rPr>
        <w:t xml:space="preserve"> </w:t>
      </w:r>
      <w:r w:rsidRPr="00CC1BA0">
        <w:rPr>
          <w:sz w:val="20"/>
          <w:szCs w:val="20"/>
        </w:rPr>
        <w:t>e-mailu</w:t>
      </w:r>
      <w:r w:rsidRPr="00CC1BA0">
        <w:rPr>
          <w:spacing w:val="-6"/>
          <w:sz w:val="20"/>
          <w:szCs w:val="20"/>
        </w:rPr>
        <w:t xml:space="preserve"> </w:t>
      </w:r>
      <w:r w:rsidRPr="00CC1BA0">
        <w:rPr>
          <w:sz w:val="20"/>
          <w:szCs w:val="20"/>
        </w:rPr>
        <w:t>Helpdesku</w:t>
      </w:r>
      <w:r w:rsidRPr="00CC1BA0">
        <w:rPr>
          <w:spacing w:val="-6"/>
          <w:sz w:val="20"/>
          <w:szCs w:val="20"/>
        </w:rPr>
        <w:t xml:space="preserve"> </w:t>
      </w:r>
      <w:r w:rsidRPr="00CC1BA0">
        <w:rPr>
          <w:sz w:val="20"/>
          <w:szCs w:val="20"/>
        </w:rPr>
        <w:t>podľa</w:t>
      </w:r>
      <w:r w:rsidRPr="00CC1BA0">
        <w:rPr>
          <w:spacing w:val="-7"/>
          <w:sz w:val="20"/>
          <w:szCs w:val="20"/>
        </w:rPr>
        <w:t xml:space="preserve"> </w:t>
      </w:r>
      <w:r w:rsidRPr="00CC1BA0">
        <w:rPr>
          <w:sz w:val="20"/>
          <w:szCs w:val="20"/>
        </w:rPr>
        <w:t>bodu</w:t>
      </w:r>
      <w:r w:rsidRPr="00CC1BA0">
        <w:rPr>
          <w:spacing w:val="-7"/>
          <w:sz w:val="20"/>
          <w:szCs w:val="20"/>
        </w:rPr>
        <w:t xml:space="preserve"> </w:t>
      </w:r>
      <w:r w:rsidR="00810FA0" w:rsidRPr="000D765C">
        <w:rPr>
          <w:sz w:val="20"/>
          <w:szCs w:val="20"/>
          <w:rPrChange w:id="503" w:author="Autor">
            <w:rPr/>
          </w:rPrChange>
        </w:rPr>
        <w:fldChar w:fldCharType="begin"/>
      </w:r>
      <w:r w:rsidR="00810FA0" w:rsidRPr="000D765C">
        <w:rPr>
          <w:sz w:val="20"/>
          <w:szCs w:val="20"/>
          <w:rPrChange w:id="504" w:author="Autor">
            <w:rPr/>
          </w:rPrChange>
        </w:rPr>
        <w:instrText>HYPERLINK \l "_bookmark58"</w:instrText>
      </w:r>
      <w:ins w:id="505" w:author="Autor">
        <w:r w:rsidR="002F0439" w:rsidRPr="002F0439">
          <w:rPr>
            <w:sz w:val="20"/>
            <w:szCs w:val="20"/>
          </w:rPr>
        </w:r>
      </w:ins>
      <w:r w:rsidR="00810FA0" w:rsidRPr="000D765C">
        <w:rPr>
          <w:sz w:val="20"/>
          <w:szCs w:val="20"/>
          <w:rPrChange w:id="506" w:author="Autor">
            <w:rPr/>
          </w:rPrChange>
        </w:rPr>
        <w:fldChar w:fldCharType="separate"/>
      </w:r>
      <w:r w:rsidR="00810FA0" w:rsidRPr="00CC1BA0">
        <w:rPr>
          <w:sz w:val="20"/>
          <w:szCs w:val="20"/>
        </w:rPr>
        <w:t>32.5</w:t>
      </w:r>
      <w:r w:rsidR="00810FA0" w:rsidRPr="000D765C">
        <w:rPr>
          <w:sz w:val="20"/>
          <w:szCs w:val="20"/>
          <w:rPrChange w:id="507" w:author="Autor">
            <w:rPr/>
          </w:rPrChange>
        </w:rPr>
        <w:fldChar w:fldCharType="end"/>
      </w:r>
      <w:r w:rsidRPr="00CC1BA0">
        <w:rPr>
          <w:spacing w:val="-7"/>
          <w:sz w:val="20"/>
          <w:szCs w:val="20"/>
        </w:rPr>
        <w:t xml:space="preserve"> </w:t>
      </w:r>
      <w:r w:rsidRPr="00CC1BA0">
        <w:rPr>
          <w:sz w:val="20"/>
          <w:szCs w:val="20"/>
        </w:rPr>
        <w:t>tejto</w:t>
      </w:r>
      <w:r w:rsidRPr="00CC1BA0">
        <w:rPr>
          <w:spacing w:val="-6"/>
          <w:sz w:val="20"/>
          <w:szCs w:val="20"/>
        </w:rPr>
        <w:t xml:space="preserve"> </w:t>
      </w:r>
      <w:r w:rsidRPr="00CC1BA0">
        <w:rPr>
          <w:sz w:val="20"/>
          <w:szCs w:val="20"/>
        </w:rPr>
        <w:t>Zmluvy</w:t>
      </w:r>
      <w:r w:rsidRPr="00CC1BA0">
        <w:rPr>
          <w:spacing w:val="-6"/>
          <w:sz w:val="20"/>
          <w:szCs w:val="20"/>
        </w:rPr>
        <w:t xml:space="preserve"> </w:t>
      </w:r>
      <w:r w:rsidRPr="00CC1BA0">
        <w:rPr>
          <w:sz w:val="20"/>
          <w:szCs w:val="20"/>
        </w:rPr>
        <w:t>vady bez zbytočného odkladu po ich zistení spolu s</w:t>
      </w:r>
      <w:r w:rsidRPr="00CC1BA0">
        <w:rPr>
          <w:spacing w:val="-4"/>
          <w:sz w:val="20"/>
          <w:szCs w:val="20"/>
        </w:rPr>
        <w:t xml:space="preserve"> </w:t>
      </w:r>
      <w:r w:rsidRPr="00CC1BA0">
        <w:rPr>
          <w:sz w:val="20"/>
          <w:szCs w:val="20"/>
        </w:rPr>
        <w:t>príslušnou fotodokumentáciou a</w:t>
      </w:r>
      <w:r w:rsidRPr="00CC1BA0">
        <w:rPr>
          <w:spacing w:val="-4"/>
          <w:sz w:val="20"/>
          <w:szCs w:val="20"/>
        </w:rPr>
        <w:t xml:space="preserve"> </w:t>
      </w:r>
      <w:r w:rsidRPr="00CC1BA0">
        <w:rPr>
          <w:sz w:val="20"/>
          <w:szCs w:val="20"/>
        </w:rPr>
        <w:t xml:space="preserve">špecifikáciou </w:t>
      </w:r>
      <w:r w:rsidRPr="00CC1BA0">
        <w:rPr>
          <w:spacing w:val="-2"/>
          <w:sz w:val="20"/>
          <w:szCs w:val="20"/>
        </w:rPr>
        <w:t>vady.</w:t>
      </w:r>
    </w:p>
    <w:p w14:paraId="407A2924" w14:textId="77777777" w:rsidR="00810FA0" w:rsidRPr="00CC1BA0" w:rsidRDefault="00000000">
      <w:pPr>
        <w:pStyle w:val="Odsekzoznamu"/>
        <w:numPr>
          <w:ilvl w:val="1"/>
          <w:numId w:val="6"/>
        </w:numPr>
        <w:tabs>
          <w:tab w:val="left" w:pos="1393"/>
          <w:tab w:val="left" w:pos="1395"/>
        </w:tabs>
        <w:spacing w:line="290" w:lineRule="auto"/>
        <w:ind w:left="1395" w:right="289" w:hanging="680"/>
        <w:rPr>
          <w:sz w:val="20"/>
          <w:szCs w:val="20"/>
        </w:rPr>
      </w:pPr>
      <w:r w:rsidRPr="00CC1BA0">
        <w:rPr>
          <w:sz w:val="20"/>
          <w:szCs w:val="20"/>
        </w:rPr>
        <w:t>Dodávateľ je povinný prevádzkovať Helpdesk podľa zásad uvedených v</w:t>
      </w:r>
      <w:r w:rsidRPr="00CC1BA0">
        <w:rPr>
          <w:spacing w:val="-2"/>
          <w:sz w:val="20"/>
          <w:szCs w:val="20"/>
        </w:rPr>
        <w:t xml:space="preserve"> </w:t>
      </w:r>
      <w:r w:rsidRPr="00CC1BA0">
        <w:rPr>
          <w:sz w:val="20"/>
          <w:szCs w:val="20"/>
        </w:rPr>
        <w:t xml:space="preserve">prílohe č. 5 tejto </w:t>
      </w:r>
      <w:r w:rsidRPr="00CC1BA0">
        <w:rPr>
          <w:spacing w:val="-2"/>
          <w:sz w:val="20"/>
          <w:szCs w:val="20"/>
        </w:rPr>
        <w:t>Zmluvy.</w:t>
      </w:r>
    </w:p>
    <w:p w14:paraId="2D57205E" w14:textId="322B4A39" w:rsidR="00810FA0" w:rsidRPr="002F0439" w:rsidRDefault="00000000" w:rsidP="000D765C">
      <w:pPr>
        <w:pStyle w:val="Odsekzoznamu"/>
        <w:numPr>
          <w:ilvl w:val="1"/>
          <w:numId w:val="6"/>
        </w:numPr>
        <w:tabs>
          <w:tab w:val="left" w:pos="1393"/>
          <w:tab w:val="left" w:pos="1395"/>
        </w:tabs>
        <w:spacing w:line="290" w:lineRule="auto"/>
        <w:ind w:left="1395" w:right="288" w:hanging="680"/>
        <w:rPr>
          <w:del w:id="508" w:author="Autor"/>
          <w:sz w:val="20"/>
          <w:szCs w:val="20"/>
        </w:rPr>
      </w:pPr>
      <w:bookmarkStart w:id="509" w:name="_bookmark28"/>
      <w:bookmarkEnd w:id="509"/>
      <w:r w:rsidRPr="002F0439">
        <w:rPr>
          <w:sz w:val="20"/>
          <w:szCs w:val="20"/>
        </w:rPr>
        <w:t>V</w:t>
      </w:r>
      <w:r w:rsidRPr="002F0439">
        <w:rPr>
          <w:spacing w:val="-4"/>
          <w:sz w:val="20"/>
          <w:szCs w:val="20"/>
        </w:rPr>
        <w:t xml:space="preserve"> </w:t>
      </w:r>
      <w:r w:rsidRPr="002F0439">
        <w:rPr>
          <w:sz w:val="20"/>
          <w:szCs w:val="20"/>
        </w:rPr>
        <w:t>prípade vyskytnutia sa vád na Diele je Dodávateľ bez zbytočného odkladu, najneskôr do 24 (slovom:</w:t>
      </w:r>
      <w:r w:rsidRPr="002F0439">
        <w:rPr>
          <w:spacing w:val="-7"/>
          <w:sz w:val="20"/>
          <w:szCs w:val="20"/>
        </w:rPr>
        <w:t xml:space="preserve"> </w:t>
      </w:r>
      <w:r w:rsidRPr="002F0439">
        <w:rPr>
          <w:i/>
          <w:sz w:val="20"/>
          <w:szCs w:val="20"/>
        </w:rPr>
        <w:t>dvadsiatich</w:t>
      </w:r>
      <w:r w:rsidRPr="002F0439">
        <w:rPr>
          <w:i/>
          <w:spacing w:val="-7"/>
          <w:sz w:val="20"/>
          <w:szCs w:val="20"/>
        </w:rPr>
        <w:t xml:space="preserve"> </w:t>
      </w:r>
      <w:r w:rsidRPr="002F0439">
        <w:rPr>
          <w:i/>
          <w:sz w:val="20"/>
          <w:szCs w:val="20"/>
        </w:rPr>
        <w:t>štyroch</w:t>
      </w:r>
      <w:r w:rsidRPr="002F0439">
        <w:rPr>
          <w:sz w:val="20"/>
          <w:szCs w:val="20"/>
        </w:rPr>
        <w:t>)</w:t>
      </w:r>
      <w:r w:rsidRPr="002F0439">
        <w:rPr>
          <w:spacing w:val="-7"/>
          <w:sz w:val="20"/>
          <w:szCs w:val="20"/>
        </w:rPr>
        <w:t xml:space="preserve"> </w:t>
      </w:r>
      <w:r w:rsidRPr="002F0439">
        <w:rPr>
          <w:sz w:val="20"/>
          <w:szCs w:val="20"/>
        </w:rPr>
        <w:t>hodín</w:t>
      </w:r>
      <w:r w:rsidRPr="002F0439">
        <w:rPr>
          <w:spacing w:val="-7"/>
          <w:sz w:val="20"/>
          <w:szCs w:val="20"/>
        </w:rPr>
        <w:t xml:space="preserve"> </w:t>
      </w:r>
      <w:r w:rsidRPr="002F0439">
        <w:rPr>
          <w:sz w:val="20"/>
          <w:szCs w:val="20"/>
        </w:rPr>
        <w:t>odo</w:t>
      </w:r>
      <w:r w:rsidRPr="002F0439">
        <w:rPr>
          <w:spacing w:val="-7"/>
          <w:sz w:val="20"/>
          <w:szCs w:val="20"/>
        </w:rPr>
        <w:t xml:space="preserve"> </w:t>
      </w:r>
      <w:r w:rsidRPr="002F0439">
        <w:rPr>
          <w:sz w:val="20"/>
          <w:szCs w:val="20"/>
        </w:rPr>
        <w:t>dňa</w:t>
      </w:r>
      <w:r w:rsidRPr="002F0439">
        <w:rPr>
          <w:spacing w:val="-7"/>
          <w:sz w:val="20"/>
          <w:szCs w:val="20"/>
        </w:rPr>
        <w:t xml:space="preserve"> </w:t>
      </w:r>
      <w:r w:rsidRPr="002F0439">
        <w:rPr>
          <w:sz w:val="20"/>
          <w:szCs w:val="20"/>
        </w:rPr>
        <w:t>oznámenia</w:t>
      </w:r>
      <w:r w:rsidRPr="002F0439">
        <w:rPr>
          <w:spacing w:val="-7"/>
          <w:sz w:val="20"/>
          <w:szCs w:val="20"/>
        </w:rPr>
        <w:t xml:space="preserve"> </w:t>
      </w:r>
      <w:r w:rsidRPr="002F0439">
        <w:rPr>
          <w:sz w:val="20"/>
          <w:szCs w:val="20"/>
        </w:rPr>
        <w:t>podľa</w:t>
      </w:r>
      <w:r w:rsidRPr="002F0439">
        <w:rPr>
          <w:spacing w:val="-7"/>
          <w:sz w:val="20"/>
          <w:szCs w:val="20"/>
        </w:rPr>
        <w:t xml:space="preserve"> </w:t>
      </w:r>
      <w:r w:rsidRPr="002F0439">
        <w:rPr>
          <w:sz w:val="20"/>
          <w:szCs w:val="20"/>
        </w:rPr>
        <w:t>bodu</w:t>
      </w:r>
      <w:r w:rsidRPr="002F0439">
        <w:rPr>
          <w:spacing w:val="-8"/>
          <w:sz w:val="20"/>
          <w:szCs w:val="20"/>
        </w:rPr>
        <w:t xml:space="preserve"> </w:t>
      </w:r>
      <w:r w:rsidR="00810FA0" w:rsidRPr="000D765C">
        <w:rPr>
          <w:sz w:val="20"/>
          <w:szCs w:val="20"/>
          <w:rPrChange w:id="510" w:author="Autor">
            <w:rPr/>
          </w:rPrChange>
        </w:rPr>
        <w:fldChar w:fldCharType="begin"/>
      </w:r>
      <w:r w:rsidR="00810FA0" w:rsidRPr="000D765C">
        <w:rPr>
          <w:sz w:val="20"/>
          <w:szCs w:val="20"/>
          <w:rPrChange w:id="511" w:author="Autor">
            <w:rPr/>
          </w:rPrChange>
        </w:rPr>
        <w:instrText>HYPERLINK \l "_bookmark27"</w:instrText>
      </w:r>
      <w:ins w:id="512" w:author="Autor">
        <w:r w:rsidR="002F0439" w:rsidRPr="002F0439">
          <w:rPr>
            <w:sz w:val="20"/>
            <w:szCs w:val="20"/>
          </w:rPr>
        </w:r>
      </w:ins>
      <w:r w:rsidR="00810FA0" w:rsidRPr="000D765C">
        <w:rPr>
          <w:sz w:val="20"/>
          <w:szCs w:val="20"/>
          <w:rPrChange w:id="513" w:author="Autor">
            <w:rPr/>
          </w:rPrChange>
        </w:rPr>
        <w:fldChar w:fldCharType="separate"/>
      </w:r>
      <w:r w:rsidR="00810FA0" w:rsidRPr="002F0439">
        <w:rPr>
          <w:sz w:val="20"/>
          <w:szCs w:val="20"/>
        </w:rPr>
        <w:t>16.10</w:t>
      </w:r>
      <w:r w:rsidR="00810FA0" w:rsidRPr="000D765C">
        <w:rPr>
          <w:sz w:val="20"/>
          <w:szCs w:val="20"/>
          <w:rPrChange w:id="514" w:author="Autor">
            <w:rPr/>
          </w:rPrChange>
        </w:rPr>
        <w:fldChar w:fldCharType="end"/>
      </w:r>
      <w:r w:rsidRPr="002F0439">
        <w:rPr>
          <w:spacing w:val="-8"/>
          <w:sz w:val="20"/>
          <w:szCs w:val="20"/>
        </w:rPr>
        <w:t xml:space="preserve"> </w:t>
      </w:r>
      <w:r w:rsidRPr="002F0439">
        <w:rPr>
          <w:sz w:val="20"/>
          <w:szCs w:val="20"/>
        </w:rPr>
        <w:t>tejto</w:t>
      </w:r>
      <w:r w:rsidRPr="002F0439">
        <w:rPr>
          <w:spacing w:val="-7"/>
          <w:sz w:val="20"/>
          <w:szCs w:val="20"/>
        </w:rPr>
        <w:t xml:space="preserve"> </w:t>
      </w:r>
      <w:r w:rsidRPr="002F0439">
        <w:rPr>
          <w:sz w:val="20"/>
          <w:szCs w:val="20"/>
        </w:rPr>
        <w:t>Zmluvy</w:t>
      </w:r>
      <w:r w:rsidRPr="002F0439">
        <w:rPr>
          <w:spacing w:val="-7"/>
          <w:sz w:val="20"/>
          <w:szCs w:val="20"/>
        </w:rPr>
        <w:t xml:space="preserve"> </w:t>
      </w:r>
      <w:r w:rsidRPr="002F0439">
        <w:rPr>
          <w:sz w:val="20"/>
          <w:szCs w:val="20"/>
        </w:rPr>
        <w:t>povinný dostaviť</w:t>
      </w:r>
      <w:r w:rsidRPr="002F0439">
        <w:rPr>
          <w:spacing w:val="-6"/>
          <w:sz w:val="20"/>
          <w:szCs w:val="20"/>
        </w:rPr>
        <w:t xml:space="preserve"> </w:t>
      </w:r>
      <w:r w:rsidRPr="002F0439">
        <w:rPr>
          <w:sz w:val="20"/>
          <w:szCs w:val="20"/>
        </w:rPr>
        <w:t>sa</w:t>
      </w:r>
      <w:r w:rsidRPr="002F0439">
        <w:rPr>
          <w:spacing w:val="-6"/>
          <w:sz w:val="20"/>
          <w:szCs w:val="20"/>
        </w:rPr>
        <w:t xml:space="preserve"> </w:t>
      </w:r>
      <w:r w:rsidRPr="002F0439">
        <w:rPr>
          <w:sz w:val="20"/>
          <w:szCs w:val="20"/>
        </w:rPr>
        <w:t>na</w:t>
      </w:r>
      <w:r w:rsidRPr="002F0439">
        <w:rPr>
          <w:spacing w:val="-6"/>
          <w:sz w:val="20"/>
          <w:szCs w:val="20"/>
        </w:rPr>
        <w:t xml:space="preserve"> </w:t>
      </w:r>
      <w:r w:rsidRPr="002F0439">
        <w:rPr>
          <w:sz w:val="20"/>
          <w:szCs w:val="20"/>
        </w:rPr>
        <w:t>miesto</w:t>
      </w:r>
      <w:r w:rsidRPr="002F0439">
        <w:rPr>
          <w:spacing w:val="-6"/>
          <w:sz w:val="20"/>
          <w:szCs w:val="20"/>
        </w:rPr>
        <w:t xml:space="preserve"> </w:t>
      </w:r>
      <w:r w:rsidRPr="002F0439">
        <w:rPr>
          <w:sz w:val="20"/>
          <w:szCs w:val="20"/>
        </w:rPr>
        <w:t>Diela</w:t>
      </w:r>
      <w:r w:rsidRPr="002F0439">
        <w:rPr>
          <w:spacing w:val="-6"/>
          <w:sz w:val="20"/>
          <w:szCs w:val="20"/>
        </w:rPr>
        <w:t xml:space="preserve"> </w:t>
      </w:r>
      <w:r w:rsidRPr="002F0439">
        <w:rPr>
          <w:sz w:val="20"/>
          <w:szCs w:val="20"/>
        </w:rPr>
        <w:t>alebo</w:t>
      </w:r>
      <w:r w:rsidRPr="002F0439">
        <w:rPr>
          <w:spacing w:val="-6"/>
          <w:sz w:val="20"/>
          <w:szCs w:val="20"/>
        </w:rPr>
        <w:t xml:space="preserve"> </w:t>
      </w:r>
      <w:r w:rsidRPr="002F0439">
        <w:rPr>
          <w:sz w:val="20"/>
          <w:szCs w:val="20"/>
        </w:rPr>
        <w:t>prostredníctvom</w:t>
      </w:r>
      <w:r w:rsidRPr="002F0439">
        <w:rPr>
          <w:spacing w:val="-6"/>
          <w:sz w:val="20"/>
          <w:szCs w:val="20"/>
        </w:rPr>
        <w:t xml:space="preserve"> </w:t>
      </w:r>
      <w:r w:rsidRPr="002F0439">
        <w:rPr>
          <w:sz w:val="20"/>
          <w:szCs w:val="20"/>
        </w:rPr>
        <w:t>vzdialeného</w:t>
      </w:r>
      <w:r w:rsidRPr="002F0439">
        <w:rPr>
          <w:spacing w:val="-6"/>
          <w:sz w:val="20"/>
          <w:szCs w:val="20"/>
        </w:rPr>
        <w:t xml:space="preserve"> </w:t>
      </w:r>
      <w:r w:rsidRPr="002F0439">
        <w:rPr>
          <w:sz w:val="20"/>
          <w:szCs w:val="20"/>
        </w:rPr>
        <w:t>prístupu</w:t>
      </w:r>
      <w:r w:rsidRPr="002F0439">
        <w:rPr>
          <w:spacing w:val="-6"/>
          <w:sz w:val="20"/>
          <w:szCs w:val="20"/>
        </w:rPr>
        <w:t xml:space="preserve"> </w:t>
      </w:r>
      <w:r w:rsidRPr="002F0439">
        <w:rPr>
          <w:sz w:val="20"/>
          <w:szCs w:val="20"/>
        </w:rPr>
        <w:t>obzrieť</w:t>
      </w:r>
      <w:r w:rsidRPr="002F0439">
        <w:rPr>
          <w:spacing w:val="-6"/>
          <w:sz w:val="20"/>
          <w:szCs w:val="20"/>
        </w:rPr>
        <w:t xml:space="preserve"> </w:t>
      </w:r>
      <w:r w:rsidRPr="002F0439">
        <w:rPr>
          <w:sz w:val="20"/>
          <w:szCs w:val="20"/>
        </w:rPr>
        <w:t>Dielo</w:t>
      </w:r>
      <w:r w:rsidRPr="002F0439">
        <w:rPr>
          <w:spacing w:val="-6"/>
          <w:sz w:val="20"/>
          <w:szCs w:val="20"/>
        </w:rPr>
        <w:t xml:space="preserve"> </w:t>
      </w:r>
      <w:r w:rsidRPr="002F0439">
        <w:rPr>
          <w:sz w:val="20"/>
          <w:szCs w:val="20"/>
        </w:rPr>
        <w:t>a</w:t>
      </w:r>
      <w:r w:rsidRPr="002F0439">
        <w:rPr>
          <w:spacing w:val="-3"/>
          <w:sz w:val="20"/>
          <w:szCs w:val="20"/>
        </w:rPr>
        <w:t xml:space="preserve"> </w:t>
      </w:r>
      <w:r w:rsidRPr="002F0439">
        <w:rPr>
          <w:sz w:val="20"/>
          <w:szCs w:val="20"/>
        </w:rPr>
        <w:t>posúdiť charakter vyskytnutej vady a</w:t>
      </w:r>
      <w:r w:rsidRPr="002F0439">
        <w:rPr>
          <w:spacing w:val="-4"/>
          <w:sz w:val="20"/>
          <w:szCs w:val="20"/>
        </w:rPr>
        <w:t xml:space="preserve"> </w:t>
      </w:r>
      <w:r w:rsidRPr="002F0439">
        <w:rPr>
          <w:sz w:val="20"/>
          <w:szCs w:val="20"/>
        </w:rPr>
        <w:t>spôsob a</w:t>
      </w:r>
      <w:r w:rsidRPr="002F0439">
        <w:rPr>
          <w:spacing w:val="-4"/>
          <w:sz w:val="20"/>
          <w:szCs w:val="20"/>
        </w:rPr>
        <w:t xml:space="preserve"> </w:t>
      </w:r>
      <w:r w:rsidRPr="002F0439">
        <w:rPr>
          <w:sz w:val="20"/>
          <w:szCs w:val="20"/>
        </w:rPr>
        <w:t>lehotu jej odstránenia. Následne je Dodávateľ povinný oznámiť Objednávateľovi akým spôsobom a</w:t>
      </w:r>
      <w:r w:rsidRPr="002F0439">
        <w:rPr>
          <w:spacing w:val="-3"/>
          <w:sz w:val="20"/>
          <w:szCs w:val="20"/>
        </w:rPr>
        <w:t xml:space="preserve"> </w:t>
      </w:r>
      <w:r w:rsidRPr="002F0439">
        <w:rPr>
          <w:sz w:val="20"/>
          <w:szCs w:val="20"/>
        </w:rPr>
        <w:t>v</w:t>
      </w:r>
      <w:r w:rsidRPr="002F0439">
        <w:rPr>
          <w:spacing w:val="-2"/>
          <w:sz w:val="20"/>
          <w:szCs w:val="20"/>
        </w:rPr>
        <w:t xml:space="preserve"> </w:t>
      </w:r>
      <w:r w:rsidRPr="002F0439">
        <w:rPr>
          <w:sz w:val="20"/>
          <w:szCs w:val="20"/>
        </w:rPr>
        <w:t>akej lehote dôjde k</w:t>
      </w:r>
      <w:r w:rsidRPr="002F0439">
        <w:rPr>
          <w:spacing w:val="-3"/>
          <w:sz w:val="20"/>
          <w:szCs w:val="20"/>
        </w:rPr>
        <w:t xml:space="preserve"> </w:t>
      </w:r>
      <w:r w:rsidRPr="002F0439">
        <w:rPr>
          <w:sz w:val="20"/>
          <w:szCs w:val="20"/>
        </w:rPr>
        <w:t>odstráneniu vady s</w:t>
      </w:r>
      <w:r w:rsidRPr="002F0439">
        <w:rPr>
          <w:spacing w:val="-3"/>
          <w:sz w:val="20"/>
          <w:szCs w:val="20"/>
        </w:rPr>
        <w:t xml:space="preserve"> </w:t>
      </w:r>
      <w:r w:rsidRPr="002F0439">
        <w:rPr>
          <w:sz w:val="20"/>
          <w:szCs w:val="20"/>
        </w:rPr>
        <w:t>tým, že Dodávateľ je povinný odstrániť akúkoľvek vadu opravou alebo výmenou najneskôr do 48-mich hodín,</w:t>
      </w:r>
      <w:r w:rsidRPr="002F0439">
        <w:rPr>
          <w:spacing w:val="34"/>
          <w:sz w:val="20"/>
          <w:szCs w:val="20"/>
        </w:rPr>
        <w:t xml:space="preserve"> </w:t>
      </w:r>
      <w:r w:rsidRPr="002F0439">
        <w:rPr>
          <w:sz w:val="20"/>
          <w:szCs w:val="20"/>
        </w:rPr>
        <w:t>alebo</w:t>
      </w:r>
      <w:r w:rsidRPr="002F0439">
        <w:rPr>
          <w:spacing w:val="34"/>
          <w:sz w:val="20"/>
          <w:szCs w:val="20"/>
        </w:rPr>
        <w:t xml:space="preserve"> </w:t>
      </w:r>
      <w:r w:rsidRPr="002F0439">
        <w:rPr>
          <w:sz w:val="20"/>
          <w:szCs w:val="20"/>
        </w:rPr>
        <w:t>ak</w:t>
      </w:r>
      <w:r w:rsidRPr="002F0439">
        <w:rPr>
          <w:spacing w:val="34"/>
          <w:sz w:val="20"/>
          <w:szCs w:val="20"/>
        </w:rPr>
        <w:t xml:space="preserve"> </w:t>
      </w:r>
      <w:r w:rsidRPr="002F0439">
        <w:rPr>
          <w:sz w:val="20"/>
          <w:szCs w:val="20"/>
        </w:rPr>
        <w:t>si</w:t>
      </w:r>
      <w:r w:rsidRPr="002F0439">
        <w:rPr>
          <w:spacing w:val="34"/>
          <w:sz w:val="20"/>
          <w:szCs w:val="20"/>
        </w:rPr>
        <w:t xml:space="preserve"> </w:t>
      </w:r>
      <w:r w:rsidRPr="002F0439">
        <w:rPr>
          <w:sz w:val="20"/>
          <w:szCs w:val="20"/>
        </w:rPr>
        <w:t>charakter</w:t>
      </w:r>
      <w:r w:rsidRPr="002F0439">
        <w:rPr>
          <w:spacing w:val="34"/>
          <w:sz w:val="20"/>
          <w:szCs w:val="20"/>
        </w:rPr>
        <w:t xml:space="preserve"> </w:t>
      </w:r>
      <w:r w:rsidRPr="002F0439">
        <w:rPr>
          <w:sz w:val="20"/>
          <w:szCs w:val="20"/>
        </w:rPr>
        <w:t>vady</w:t>
      </w:r>
      <w:r w:rsidRPr="002F0439">
        <w:rPr>
          <w:spacing w:val="34"/>
          <w:sz w:val="20"/>
          <w:szCs w:val="20"/>
        </w:rPr>
        <w:t xml:space="preserve"> </w:t>
      </w:r>
      <w:r w:rsidRPr="002F0439">
        <w:rPr>
          <w:sz w:val="20"/>
          <w:szCs w:val="20"/>
        </w:rPr>
        <w:t>bude</w:t>
      </w:r>
      <w:r w:rsidRPr="002F0439">
        <w:rPr>
          <w:spacing w:val="34"/>
          <w:sz w:val="20"/>
          <w:szCs w:val="20"/>
        </w:rPr>
        <w:t xml:space="preserve"> </w:t>
      </w:r>
      <w:r w:rsidRPr="002F0439">
        <w:rPr>
          <w:sz w:val="20"/>
          <w:szCs w:val="20"/>
        </w:rPr>
        <w:t>vyžadovať</w:t>
      </w:r>
      <w:r w:rsidRPr="002F0439">
        <w:rPr>
          <w:spacing w:val="34"/>
          <w:sz w:val="20"/>
          <w:szCs w:val="20"/>
        </w:rPr>
        <w:t xml:space="preserve"> </w:t>
      </w:r>
      <w:r w:rsidRPr="002F0439">
        <w:rPr>
          <w:sz w:val="20"/>
          <w:szCs w:val="20"/>
        </w:rPr>
        <w:t>dlhší</w:t>
      </w:r>
      <w:r w:rsidRPr="002F0439">
        <w:rPr>
          <w:spacing w:val="34"/>
          <w:sz w:val="20"/>
          <w:szCs w:val="20"/>
        </w:rPr>
        <w:t xml:space="preserve"> </w:t>
      </w:r>
      <w:r w:rsidRPr="002F0439">
        <w:rPr>
          <w:sz w:val="20"/>
          <w:szCs w:val="20"/>
        </w:rPr>
        <w:t>čas</w:t>
      </w:r>
      <w:r w:rsidRPr="002F0439">
        <w:rPr>
          <w:spacing w:val="34"/>
          <w:sz w:val="20"/>
          <w:szCs w:val="20"/>
        </w:rPr>
        <w:t xml:space="preserve"> </w:t>
      </w:r>
      <w:r w:rsidRPr="002F0439">
        <w:rPr>
          <w:sz w:val="20"/>
          <w:szCs w:val="20"/>
        </w:rPr>
        <w:t>na</w:t>
      </w:r>
      <w:r w:rsidRPr="002F0439">
        <w:rPr>
          <w:spacing w:val="34"/>
          <w:sz w:val="20"/>
          <w:szCs w:val="20"/>
        </w:rPr>
        <w:t xml:space="preserve"> </w:t>
      </w:r>
      <w:r w:rsidRPr="002F0439">
        <w:rPr>
          <w:sz w:val="20"/>
          <w:szCs w:val="20"/>
        </w:rPr>
        <w:t>opravu</w:t>
      </w:r>
      <w:r w:rsidRPr="002F0439">
        <w:rPr>
          <w:spacing w:val="34"/>
          <w:sz w:val="20"/>
          <w:szCs w:val="20"/>
        </w:rPr>
        <w:t xml:space="preserve"> </w:t>
      </w:r>
      <w:r w:rsidRPr="002F0439">
        <w:rPr>
          <w:sz w:val="20"/>
          <w:szCs w:val="20"/>
        </w:rPr>
        <w:t>alebo</w:t>
      </w:r>
      <w:r w:rsidRPr="002F0439">
        <w:rPr>
          <w:spacing w:val="34"/>
          <w:sz w:val="20"/>
          <w:szCs w:val="20"/>
        </w:rPr>
        <w:t xml:space="preserve"> </w:t>
      </w:r>
      <w:r w:rsidRPr="002F0439">
        <w:rPr>
          <w:sz w:val="20"/>
          <w:szCs w:val="20"/>
        </w:rPr>
        <w:t>výmenu,</w:t>
      </w:r>
      <w:r w:rsidRPr="002F0439">
        <w:rPr>
          <w:spacing w:val="34"/>
          <w:sz w:val="20"/>
          <w:szCs w:val="20"/>
        </w:rPr>
        <w:t xml:space="preserve"> </w:t>
      </w:r>
      <w:r w:rsidRPr="002F0439">
        <w:rPr>
          <w:sz w:val="20"/>
          <w:szCs w:val="20"/>
        </w:rPr>
        <w:t>tak v</w:t>
      </w:r>
      <w:r w:rsidRPr="002F0439">
        <w:rPr>
          <w:spacing w:val="-2"/>
          <w:sz w:val="20"/>
          <w:szCs w:val="20"/>
        </w:rPr>
        <w:t xml:space="preserve"> </w:t>
      </w:r>
      <w:r w:rsidRPr="002F0439">
        <w:rPr>
          <w:sz w:val="20"/>
          <w:szCs w:val="20"/>
        </w:rPr>
        <w:t>takomto</w:t>
      </w:r>
      <w:r w:rsidRPr="002F0439">
        <w:rPr>
          <w:spacing w:val="32"/>
          <w:sz w:val="20"/>
          <w:szCs w:val="20"/>
        </w:rPr>
        <w:t xml:space="preserve"> </w:t>
      </w:r>
      <w:r w:rsidRPr="002F0439">
        <w:rPr>
          <w:sz w:val="20"/>
          <w:szCs w:val="20"/>
        </w:rPr>
        <w:t>prípade</w:t>
      </w:r>
      <w:r w:rsidRPr="002F0439">
        <w:rPr>
          <w:spacing w:val="32"/>
          <w:sz w:val="20"/>
          <w:szCs w:val="20"/>
        </w:rPr>
        <w:t xml:space="preserve"> </w:t>
      </w:r>
      <w:r w:rsidRPr="002F0439">
        <w:rPr>
          <w:sz w:val="20"/>
          <w:szCs w:val="20"/>
        </w:rPr>
        <w:t>najneskôr</w:t>
      </w:r>
      <w:r w:rsidRPr="002F0439">
        <w:rPr>
          <w:spacing w:val="33"/>
          <w:sz w:val="20"/>
          <w:szCs w:val="20"/>
        </w:rPr>
        <w:t xml:space="preserve"> </w:t>
      </w:r>
      <w:r w:rsidRPr="002F0439">
        <w:rPr>
          <w:sz w:val="20"/>
          <w:szCs w:val="20"/>
        </w:rPr>
        <w:t>do</w:t>
      </w:r>
      <w:r w:rsidRPr="002F0439">
        <w:rPr>
          <w:spacing w:val="32"/>
          <w:sz w:val="20"/>
          <w:szCs w:val="20"/>
        </w:rPr>
        <w:t xml:space="preserve"> </w:t>
      </w:r>
      <w:del w:id="515" w:author="Autor">
        <w:r w:rsidRPr="002F0439" w:rsidDel="00AD4E25">
          <w:rPr>
            <w:sz w:val="20"/>
            <w:szCs w:val="20"/>
          </w:rPr>
          <w:delText>5</w:delText>
        </w:r>
        <w:r w:rsidRPr="002F0439" w:rsidDel="00AD4E25">
          <w:rPr>
            <w:spacing w:val="33"/>
            <w:sz w:val="20"/>
            <w:szCs w:val="20"/>
          </w:rPr>
          <w:delText xml:space="preserve"> </w:delText>
        </w:r>
      </w:del>
      <w:ins w:id="516" w:author="Autor">
        <w:r w:rsidR="00AD4E25" w:rsidRPr="002F0439">
          <w:rPr>
            <w:sz w:val="20"/>
            <w:szCs w:val="20"/>
          </w:rPr>
          <w:t>10</w:t>
        </w:r>
        <w:r w:rsidR="00AD4E25" w:rsidRPr="002F0439">
          <w:rPr>
            <w:spacing w:val="33"/>
            <w:sz w:val="20"/>
            <w:szCs w:val="20"/>
          </w:rPr>
          <w:t xml:space="preserve"> </w:t>
        </w:r>
      </w:ins>
      <w:r w:rsidRPr="002F0439">
        <w:rPr>
          <w:sz w:val="20"/>
          <w:szCs w:val="20"/>
        </w:rPr>
        <w:t>(slovom:</w:t>
      </w:r>
      <w:r w:rsidRPr="002F0439">
        <w:rPr>
          <w:spacing w:val="33"/>
          <w:sz w:val="20"/>
          <w:szCs w:val="20"/>
        </w:rPr>
        <w:t xml:space="preserve"> </w:t>
      </w:r>
      <w:del w:id="517" w:author="Autor">
        <w:r w:rsidRPr="002F0439" w:rsidDel="00AD4E25">
          <w:rPr>
            <w:i/>
            <w:sz w:val="20"/>
            <w:szCs w:val="20"/>
          </w:rPr>
          <w:delText>piatich</w:delText>
        </w:r>
      </w:del>
      <w:ins w:id="518" w:author="Autor">
        <w:r w:rsidR="00AD4E25" w:rsidRPr="002F0439">
          <w:rPr>
            <w:i/>
            <w:sz w:val="20"/>
            <w:szCs w:val="20"/>
          </w:rPr>
          <w:t>desiatich</w:t>
        </w:r>
      </w:ins>
      <w:r w:rsidRPr="002F0439">
        <w:rPr>
          <w:sz w:val="20"/>
          <w:szCs w:val="20"/>
        </w:rPr>
        <w:t>)</w:t>
      </w:r>
      <w:r w:rsidRPr="002F0439">
        <w:rPr>
          <w:spacing w:val="32"/>
          <w:sz w:val="20"/>
          <w:szCs w:val="20"/>
        </w:rPr>
        <w:t xml:space="preserve"> </w:t>
      </w:r>
      <w:r w:rsidRPr="002F0439">
        <w:rPr>
          <w:sz w:val="20"/>
          <w:szCs w:val="20"/>
        </w:rPr>
        <w:t>dní</w:t>
      </w:r>
      <w:r w:rsidRPr="002F0439">
        <w:rPr>
          <w:spacing w:val="33"/>
          <w:sz w:val="20"/>
          <w:szCs w:val="20"/>
        </w:rPr>
        <w:t xml:space="preserve"> </w:t>
      </w:r>
      <w:r w:rsidRPr="002F0439">
        <w:rPr>
          <w:sz w:val="20"/>
          <w:szCs w:val="20"/>
        </w:rPr>
        <w:t>alebo</w:t>
      </w:r>
      <w:r w:rsidRPr="002F0439">
        <w:rPr>
          <w:spacing w:val="32"/>
          <w:sz w:val="20"/>
          <w:szCs w:val="20"/>
        </w:rPr>
        <w:t xml:space="preserve"> </w:t>
      </w:r>
      <w:r w:rsidRPr="002F0439">
        <w:rPr>
          <w:sz w:val="20"/>
          <w:szCs w:val="20"/>
        </w:rPr>
        <w:t>v</w:t>
      </w:r>
      <w:r w:rsidRPr="002F0439">
        <w:rPr>
          <w:spacing w:val="32"/>
          <w:sz w:val="20"/>
          <w:szCs w:val="20"/>
        </w:rPr>
        <w:t xml:space="preserve"> </w:t>
      </w:r>
      <w:r w:rsidRPr="002F0439">
        <w:rPr>
          <w:sz w:val="20"/>
          <w:szCs w:val="20"/>
        </w:rPr>
        <w:t>primerane</w:t>
      </w:r>
      <w:r w:rsidRPr="002F0439">
        <w:rPr>
          <w:spacing w:val="32"/>
          <w:sz w:val="20"/>
          <w:szCs w:val="20"/>
        </w:rPr>
        <w:t xml:space="preserve"> </w:t>
      </w:r>
      <w:r w:rsidRPr="002F0439">
        <w:rPr>
          <w:sz w:val="20"/>
          <w:szCs w:val="20"/>
        </w:rPr>
        <w:t>dlhšej</w:t>
      </w:r>
      <w:r w:rsidRPr="002F0439">
        <w:rPr>
          <w:spacing w:val="33"/>
          <w:sz w:val="20"/>
          <w:szCs w:val="20"/>
        </w:rPr>
        <w:t xml:space="preserve"> </w:t>
      </w:r>
      <w:r w:rsidRPr="002F0439">
        <w:rPr>
          <w:sz w:val="20"/>
          <w:szCs w:val="20"/>
        </w:rPr>
        <w:t>vzájomne</w:t>
      </w:r>
    </w:p>
    <w:p w14:paraId="0281904B" w14:textId="77777777" w:rsidR="00810FA0" w:rsidRPr="002F0439" w:rsidRDefault="00810FA0" w:rsidP="000D765C">
      <w:pPr>
        <w:pStyle w:val="Odsekzoznamu"/>
        <w:spacing w:line="290" w:lineRule="auto"/>
        <w:rPr>
          <w:del w:id="519" w:author="Autor"/>
          <w:sz w:val="20"/>
          <w:szCs w:val="20"/>
        </w:rPr>
        <w:sectPr w:rsidR="00810FA0" w:rsidRPr="002F0439" w:rsidSect="003B23B9">
          <w:type w:val="continuous"/>
          <w:pgSz w:w="12240" w:h="15840"/>
          <w:pgMar w:top="680" w:right="720" w:bottom="278" w:left="1440" w:header="709" w:footer="709" w:gutter="0"/>
          <w:cols w:space="708"/>
        </w:sectPr>
      </w:pPr>
    </w:p>
    <w:p w14:paraId="4AE55909" w14:textId="2ED6F51A" w:rsidR="00810FA0" w:rsidRPr="00CC1BA0" w:rsidRDefault="00717308" w:rsidP="000D765C">
      <w:pPr>
        <w:pStyle w:val="Odsekzoznamu"/>
        <w:numPr>
          <w:ilvl w:val="1"/>
          <w:numId w:val="6"/>
        </w:numPr>
        <w:tabs>
          <w:tab w:val="left" w:pos="1393"/>
          <w:tab w:val="left" w:pos="1395"/>
        </w:tabs>
        <w:spacing w:before="75" w:line="290" w:lineRule="auto"/>
        <w:ind w:left="1395" w:right="288" w:hanging="680"/>
        <w:pPrChange w:id="520" w:author="Autor">
          <w:pPr>
            <w:pStyle w:val="Zkladntext"/>
            <w:spacing w:before="75" w:line="290" w:lineRule="auto"/>
            <w:ind w:left="1395" w:right="288"/>
          </w:pPr>
        </w:pPrChange>
      </w:pPr>
      <w:ins w:id="521" w:author="Autor">
        <w:r w:rsidRPr="00CC1BA0">
          <w:rPr>
            <w:sz w:val="20"/>
            <w:szCs w:val="20"/>
          </w:rPr>
          <w:t xml:space="preserve"> </w:t>
        </w:r>
      </w:ins>
      <w:r w:rsidRPr="00CC1BA0">
        <w:rPr>
          <w:sz w:val="20"/>
          <w:szCs w:val="20"/>
        </w:rPr>
        <w:t>dohodnutej lehote; v</w:t>
      </w:r>
      <w:r w:rsidRPr="00CC1BA0">
        <w:rPr>
          <w:spacing w:val="-4"/>
          <w:sz w:val="20"/>
          <w:szCs w:val="20"/>
        </w:rPr>
        <w:t xml:space="preserve"> </w:t>
      </w:r>
      <w:r w:rsidRPr="00CC1BA0">
        <w:rPr>
          <w:sz w:val="20"/>
          <w:szCs w:val="20"/>
        </w:rPr>
        <w:t>prípade, že by bola vada podstatná a neodstrániteľná, má Objednávateľ nárok na primeranú zľavu z</w:t>
      </w:r>
      <w:r w:rsidRPr="00CC1BA0">
        <w:rPr>
          <w:spacing w:val="-3"/>
          <w:sz w:val="20"/>
          <w:szCs w:val="20"/>
        </w:rPr>
        <w:t xml:space="preserve"> </w:t>
      </w:r>
      <w:r w:rsidRPr="00CC1BA0">
        <w:rPr>
          <w:sz w:val="20"/>
          <w:szCs w:val="20"/>
        </w:rPr>
        <w:t>Ceny za Dielo. O</w:t>
      </w:r>
      <w:r w:rsidRPr="00CC1BA0">
        <w:rPr>
          <w:spacing w:val="-3"/>
          <w:sz w:val="20"/>
          <w:szCs w:val="20"/>
        </w:rPr>
        <w:t xml:space="preserve"> </w:t>
      </w:r>
      <w:r w:rsidRPr="00CC1BA0">
        <w:rPr>
          <w:sz w:val="20"/>
          <w:szCs w:val="20"/>
        </w:rPr>
        <w:t>spôsobe odstránenia vady rozhoduje Objednávateľ po konzultácií s</w:t>
      </w:r>
      <w:del w:id="522" w:author="Autor">
        <w:r w:rsidRPr="00CC1BA0">
          <w:rPr>
            <w:spacing w:val="-2"/>
            <w:sz w:val="20"/>
            <w:szCs w:val="20"/>
          </w:rPr>
          <w:delText xml:space="preserve"> </w:delText>
        </w:r>
      </w:del>
      <w:ins w:id="523" w:author="Autor">
        <w:r w:rsidR="002A609F" w:rsidRPr="00CC1BA0">
          <w:rPr>
            <w:spacing w:val="-2"/>
            <w:sz w:val="20"/>
            <w:szCs w:val="20"/>
          </w:rPr>
          <w:t> </w:t>
        </w:r>
      </w:ins>
      <w:r w:rsidRPr="00CC1BA0">
        <w:rPr>
          <w:sz w:val="20"/>
          <w:szCs w:val="20"/>
        </w:rPr>
        <w:t>Dodávateľom</w:t>
      </w:r>
      <w:del w:id="524" w:author="Autor">
        <w:r w:rsidRPr="00CC1BA0">
          <w:rPr>
            <w:sz w:val="20"/>
            <w:szCs w:val="20"/>
          </w:rPr>
          <w:delText xml:space="preserve">. </w:delText>
        </w:r>
      </w:del>
      <w:ins w:id="525" w:author="Autor">
        <w:r w:rsidR="002A609F" w:rsidRPr="00CC1BA0">
          <w:rPr>
            <w:sz w:val="20"/>
            <w:szCs w:val="20"/>
          </w:rPr>
          <w:t xml:space="preserve"> s tým, že primárna je oprava</w:t>
        </w:r>
        <w:r w:rsidRPr="00CC1BA0">
          <w:rPr>
            <w:sz w:val="20"/>
            <w:szCs w:val="20"/>
          </w:rPr>
          <w:t xml:space="preserve">. </w:t>
        </w:r>
      </w:ins>
      <w:r w:rsidRPr="00CC1BA0">
        <w:rPr>
          <w:sz w:val="20"/>
          <w:szCs w:val="20"/>
        </w:rPr>
        <w:t>O</w:t>
      </w:r>
      <w:r w:rsidRPr="00CC1BA0">
        <w:rPr>
          <w:spacing w:val="-2"/>
          <w:sz w:val="20"/>
          <w:szCs w:val="20"/>
        </w:rPr>
        <w:t xml:space="preserve"> </w:t>
      </w:r>
      <w:r w:rsidRPr="00CC1BA0">
        <w:rPr>
          <w:sz w:val="20"/>
          <w:szCs w:val="20"/>
        </w:rPr>
        <w:t>odstránení vady bude spísaný protokol podpísaný zástupcami oboch Zmluvných strán. Objednávateľ sa zaväzuje umožniť Dodávateľovi odstránenie vady na Diele. Ak Dodávateľ neodstráni vadu v</w:t>
      </w:r>
      <w:r w:rsidRPr="00CC1BA0">
        <w:rPr>
          <w:spacing w:val="-3"/>
          <w:sz w:val="20"/>
          <w:szCs w:val="20"/>
        </w:rPr>
        <w:t xml:space="preserve"> </w:t>
      </w:r>
      <w:r w:rsidRPr="00CC1BA0">
        <w:rPr>
          <w:sz w:val="20"/>
          <w:szCs w:val="20"/>
        </w:rPr>
        <w:t xml:space="preserve">lehotách podľa tohto bodu </w:t>
      </w:r>
      <w:r w:rsidR="00810FA0" w:rsidRPr="000D765C">
        <w:rPr>
          <w:sz w:val="20"/>
          <w:szCs w:val="20"/>
          <w:rPrChange w:id="526" w:author="Autor">
            <w:rPr/>
          </w:rPrChange>
        </w:rPr>
        <w:fldChar w:fldCharType="begin"/>
      </w:r>
      <w:r w:rsidR="00810FA0" w:rsidRPr="00CC1BA0">
        <w:rPr>
          <w:sz w:val="20"/>
          <w:szCs w:val="20"/>
        </w:rPr>
        <w:instrText>HYPERLINK \l "_bookmark28"</w:instrText>
      </w:r>
      <w:ins w:id="527" w:author="Autor">
        <w:r w:rsidR="002F0439" w:rsidRPr="002F0439">
          <w:rPr>
            <w:sz w:val="20"/>
            <w:szCs w:val="20"/>
          </w:rPr>
        </w:r>
      </w:ins>
      <w:r w:rsidR="00810FA0" w:rsidRPr="000D765C">
        <w:rPr>
          <w:sz w:val="20"/>
          <w:szCs w:val="20"/>
          <w:rPrChange w:id="528" w:author="Autor">
            <w:rPr/>
          </w:rPrChange>
        </w:rPr>
        <w:fldChar w:fldCharType="separate"/>
      </w:r>
      <w:r w:rsidR="00810FA0" w:rsidRPr="00CC1BA0">
        <w:rPr>
          <w:sz w:val="20"/>
          <w:szCs w:val="20"/>
        </w:rPr>
        <w:t>16.12</w:t>
      </w:r>
      <w:r w:rsidR="00810FA0" w:rsidRPr="000D765C">
        <w:rPr>
          <w:sz w:val="20"/>
          <w:szCs w:val="20"/>
          <w:rPrChange w:id="529" w:author="Autor">
            <w:rPr/>
          </w:rPrChange>
        </w:rPr>
        <w:fldChar w:fldCharType="end"/>
      </w:r>
      <w:r w:rsidRPr="00CC1BA0">
        <w:rPr>
          <w:sz w:val="20"/>
          <w:szCs w:val="20"/>
        </w:rPr>
        <w:t xml:space="preserve"> tejto Zmluvy</w:t>
      </w:r>
      <w:del w:id="530" w:author="Autor">
        <w:r w:rsidRPr="00CC1BA0" w:rsidDel="00AD4E25">
          <w:rPr>
            <w:sz w:val="20"/>
            <w:szCs w:val="20"/>
          </w:rPr>
          <w:delText>, Objednávateľ je oprávnený odstrániť vadu na náklady Dodávateľa (vynaloženie</w:delText>
        </w:r>
        <w:r w:rsidRPr="00CC1BA0" w:rsidDel="00AD4E25">
          <w:rPr>
            <w:spacing w:val="-3"/>
            <w:sz w:val="20"/>
            <w:szCs w:val="20"/>
          </w:rPr>
          <w:delText xml:space="preserve"> </w:delText>
        </w:r>
        <w:r w:rsidRPr="00CC1BA0" w:rsidDel="00AD4E25">
          <w:rPr>
            <w:sz w:val="20"/>
            <w:szCs w:val="20"/>
          </w:rPr>
          <w:delText>nákladov,</w:delText>
        </w:r>
        <w:r w:rsidRPr="00CC1BA0" w:rsidDel="00AD4E25">
          <w:rPr>
            <w:spacing w:val="-2"/>
            <w:sz w:val="20"/>
            <w:szCs w:val="20"/>
          </w:rPr>
          <w:delText xml:space="preserve"> </w:delText>
        </w:r>
        <w:r w:rsidRPr="00CC1BA0" w:rsidDel="00AD4E25">
          <w:rPr>
            <w:sz w:val="20"/>
            <w:szCs w:val="20"/>
          </w:rPr>
          <w:delText>ako</w:delText>
        </w:r>
        <w:r w:rsidRPr="00CC1BA0" w:rsidDel="00AD4E25">
          <w:rPr>
            <w:spacing w:val="-3"/>
            <w:sz w:val="20"/>
            <w:szCs w:val="20"/>
          </w:rPr>
          <w:delText xml:space="preserve"> </w:delText>
        </w:r>
        <w:r w:rsidRPr="00CC1BA0" w:rsidDel="00AD4E25">
          <w:rPr>
            <w:sz w:val="20"/>
            <w:szCs w:val="20"/>
          </w:rPr>
          <w:delText>aj</w:delText>
        </w:r>
        <w:r w:rsidRPr="00CC1BA0" w:rsidDel="00AD4E25">
          <w:rPr>
            <w:spacing w:val="-2"/>
            <w:sz w:val="20"/>
            <w:szCs w:val="20"/>
          </w:rPr>
          <w:delText xml:space="preserve"> </w:delText>
        </w:r>
        <w:r w:rsidRPr="00CC1BA0" w:rsidDel="00AD4E25">
          <w:rPr>
            <w:sz w:val="20"/>
            <w:szCs w:val="20"/>
          </w:rPr>
          <w:delText>postup</w:delText>
        </w:r>
        <w:r w:rsidRPr="00CC1BA0" w:rsidDel="00AD4E25">
          <w:rPr>
            <w:spacing w:val="-3"/>
            <w:sz w:val="20"/>
            <w:szCs w:val="20"/>
          </w:rPr>
          <w:delText xml:space="preserve"> </w:delText>
        </w:r>
        <w:r w:rsidRPr="00CC1BA0" w:rsidDel="00AD4E25">
          <w:rPr>
            <w:sz w:val="20"/>
            <w:szCs w:val="20"/>
          </w:rPr>
          <w:delText>odstránenia</w:delText>
        </w:r>
        <w:r w:rsidRPr="00CC1BA0" w:rsidDel="00AD4E25">
          <w:rPr>
            <w:spacing w:val="-3"/>
            <w:sz w:val="20"/>
            <w:szCs w:val="20"/>
          </w:rPr>
          <w:delText xml:space="preserve"> </w:delText>
        </w:r>
        <w:r w:rsidRPr="00CC1BA0" w:rsidDel="00AD4E25">
          <w:rPr>
            <w:sz w:val="20"/>
            <w:szCs w:val="20"/>
          </w:rPr>
          <w:delText>vady</w:delText>
        </w:r>
        <w:r w:rsidRPr="00CC1BA0" w:rsidDel="00AD4E25">
          <w:rPr>
            <w:spacing w:val="-2"/>
            <w:sz w:val="20"/>
            <w:szCs w:val="20"/>
          </w:rPr>
          <w:delText xml:space="preserve"> </w:delText>
        </w:r>
        <w:r w:rsidRPr="00CC1BA0" w:rsidDel="00AD4E25">
          <w:rPr>
            <w:sz w:val="20"/>
            <w:szCs w:val="20"/>
          </w:rPr>
          <w:delText>Dodávateľovi</w:delText>
        </w:r>
        <w:r w:rsidRPr="00CC1BA0" w:rsidDel="00AD4E25">
          <w:rPr>
            <w:spacing w:val="-2"/>
            <w:sz w:val="20"/>
            <w:szCs w:val="20"/>
          </w:rPr>
          <w:delText xml:space="preserve"> </w:delText>
        </w:r>
        <w:r w:rsidRPr="00CC1BA0" w:rsidDel="00AD4E25">
          <w:rPr>
            <w:sz w:val="20"/>
            <w:szCs w:val="20"/>
          </w:rPr>
          <w:delText>zdokumentuje),</w:delText>
        </w:r>
        <w:r w:rsidRPr="00CC1BA0" w:rsidDel="00AD4E25">
          <w:rPr>
            <w:spacing w:val="-2"/>
            <w:sz w:val="20"/>
            <w:szCs w:val="20"/>
          </w:rPr>
          <w:delText xml:space="preserve"> </w:delText>
        </w:r>
        <w:r w:rsidRPr="00CC1BA0" w:rsidDel="00AD4E25">
          <w:rPr>
            <w:sz w:val="20"/>
            <w:szCs w:val="20"/>
          </w:rPr>
          <w:delText>pričom</w:delText>
        </w:r>
        <w:r w:rsidRPr="00CC1BA0" w:rsidDel="00AD4E25">
          <w:rPr>
            <w:spacing w:val="-3"/>
            <w:sz w:val="20"/>
            <w:szCs w:val="20"/>
          </w:rPr>
          <w:delText xml:space="preserve"> </w:delText>
        </w:r>
        <w:r w:rsidRPr="00CC1BA0" w:rsidDel="00AD4E25">
          <w:rPr>
            <w:sz w:val="20"/>
            <w:szCs w:val="20"/>
          </w:rPr>
          <w:delText>je zároveň zachované jeho právo na zmluvné pokuty v</w:delText>
        </w:r>
        <w:r w:rsidRPr="00CC1BA0" w:rsidDel="00AD4E25">
          <w:rPr>
            <w:spacing w:val="-3"/>
            <w:sz w:val="20"/>
            <w:szCs w:val="20"/>
          </w:rPr>
          <w:delText xml:space="preserve"> </w:delText>
        </w:r>
        <w:r w:rsidRPr="00CC1BA0" w:rsidDel="00AD4E25">
          <w:rPr>
            <w:sz w:val="20"/>
            <w:szCs w:val="20"/>
          </w:rPr>
          <w:delText>zmysle tejto Zmluvy a</w:delText>
        </w:r>
        <w:r w:rsidRPr="00CC1BA0" w:rsidDel="00AD4E25">
          <w:rPr>
            <w:spacing w:val="-2"/>
            <w:sz w:val="20"/>
            <w:szCs w:val="20"/>
          </w:rPr>
          <w:delText xml:space="preserve"> </w:delText>
        </w:r>
        <w:r w:rsidRPr="00CC1BA0" w:rsidDel="00AD4E25">
          <w:rPr>
            <w:sz w:val="20"/>
            <w:szCs w:val="20"/>
          </w:rPr>
          <w:delText xml:space="preserve">nárok na náhradu </w:delText>
        </w:r>
        <w:r w:rsidRPr="00CC1BA0" w:rsidDel="00AD4E25">
          <w:rPr>
            <w:spacing w:val="-2"/>
            <w:sz w:val="20"/>
            <w:szCs w:val="20"/>
          </w:rPr>
          <w:delText>škody</w:delText>
        </w:r>
      </w:del>
      <w:r w:rsidRPr="00CC1BA0">
        <w:rPr>
          <w:spacing w:val="-2"/>
          <w:sz w:val="20"/>
          <w:szCs w:val="20"/>
        </w:rPr>
        <w:t>.</w:t>
      </w:r>
    </w:p>
    <w:p w14:paraId="5B957F0A" w14:textId="75AFE4B1" w:rsidR="00810FA0" w:rsidRPr="00CC1BA0" w:rsidRDefault="00000000">
      <w:pPr>
        <w:pStyle w:val="Odsekzoznamu"/>
        <w:numPr>
          <w:ilvl w:val="1"/>
          <w:numId w:val="6"/>
        </w:numPr>
        <w:tabs>
          <w:tab w:val="left" w:pos="1393"/>
          <w:tab w:val="left" w:pos="1395"/>
        </w:tabs>
        <w:spacing w:before="117" w:line="290" w:lineRule="auto"/>
        <w:ind w:left="1395" w:right="289" w:hanging="680"/>
        <w:rPr>
          <w:sz w:val="20"/>
          <w:szCs w:val="20"/>
        </w:rPr>
      </w:pPr>
      <w:r w:rsidRPr="00CC1BA0">
        <w:rPr>
          <w:sz w:val="20"/>
          <w:szCs w:val="20"/>
        </w:rPr>
        <w:t>V</w:t>
      </w:r>
      <w:r w:rsidRPr="00CC1BA0">
        <w:rPr>
          <w:spacing w:val="-4"/>
          <w:sz w:val="20"/>
          <w:szCs w:val="20"/>
        </w:rPr>
        <w:t xml:space="preserve"> </w:t>
      </w:r>
      <w:r w:rsidRPr="00CC1BA0">
        <w:rPr>
          <w:sz w:val="20"/>
          <w:szCs w:val="20"/>
        </w:rPr>
        <w:t>prípade</w:t>
      </w:r>
      <w:r w:rsidRPr="00CC1BA0">
        <w:rPr>
          <w:spacing w:val="-9"/>
          <w:sz w:val="20"/>
          <w:szCs w:val="20"/>
        </w:rPr>
        <w:t xml:space="preserve"> </w:t>
      </w:r>
      <w:r w:rsidRPr="00CC1BA0">
        <w:rPr>
          <w:sz w:val="20"/>
          <w:szCs w:val="20"/>
        </w:rPr>
        <w:t>výskytu</w:t>
      </w:r>
      <w:r w:rsidRPr="00CC1BA0">
        <w:rPr>
          <w:spacing w:val="-9"/>
          <w:sz w:val="20"/>
          <w:szCs w:val="20"/>
        </w:rPr>
        <w:t xml:space="preserve"> </w:t>
      </w:r>
      <w:r w:rsidRPr="00CC1BA0">
        <w:rPr>
          <w:sz w:val="20"/>
          <w:szCs w:val="20"/>
        </w:rPr>
        <w:t>právnych</w:t>
      </w:r>
      <w:r w:rsidRPr="00CC1BA0">
        <w:rPr>
          <w:spacing w:val="-9"/>
          <w:sz w:val="20"/>
          <w:szCs w:val="20"/>
        </w:rPr>
        <w:t xml:space="preserve"> </w:t>
      </w:r>
      <w:r w:rsidRPr="00CC1BA0">
        <w:rPr>
          <w:sz w:val="20"/>
          <w:szCs w:val="20"/>
        </w:rPr>
        <w:t>vád</w:t>
      </w:r>
      <w:r w:rsidRPr="00CC1BA0">
        <w:rPr>
          <w:spacing w:val="-9"/>
          <w:sz w:val="20"/>
          <w:szCs w:val="20"/>
        </w:rPr>
        <w:t xml:space="preserve"> </w:t>
      </w:r>
      <w:r w:rsidRPr="00CC1BA0">
        <w:rPr>
          <w:sz w:val="20"/>
          <w:szCs w:val="20"/>
        </w:rPr>
        <w:t>na</w:t>
      </w:r>
      <w:r w:rsidRPr="00CC1BA0">
        <w:rPr>
          <w:spacing w:val="-9"/>
          <w:sz w:val="20"/>
          <w:szCs w:val="20"/>
        </w:rPr>
        <w:t xml:space="preserve"> </w:t>
      </w:r>
      <w:r w:rsidRPr="00CC1BA0">
        <w:rPr>
          <w:sz w:val="20"/>
          <w:szCs w:val="20"/>
        </w:rPr>
        <w:t>Diele</w:t>
      </w:r>
      <w:r w:rsidRPr="00CC1BA0">
        <w:rPr>
          <w:spacing w:val="-9"/>
          <w:sz w:val="20"/>
          <w:szCs w:val="20"/>
        </w:rPr>
        <w:t xml:space="preserve"> </w:t>
      </w:r>
      <w:r w:rsidRPr="00CC1BA0">
        <w:rPr>
          <w:sz w:val="20"/>
          <w:szCs w:val="20"/>
        </w:rPr>
        <w:t>alebo</w:t>
      </w:r>
      <w:r w:rsidRPr="00CC1BA0">
        <w:rPr>
          <w:spacing w:val="-9"/>
          <w:sz w:val="20"/>
          <w:szCs w:val="20"/>
        </w:rPr>
        <w:t xml:space="preserve"> </w:t>
      </w:r>
      <w:r w:rsidRPr="00CC1BA0">
        <w:rPr>
          <w:sz w:val="20"/>
          <w:szCs w:val="20"/>
        </w:rPr>
        <w:t>jeho</w:t>
      </w:r>
      <w:r w:rsidRPr="00CC1BA0">
        <w:rPr>
          <w:spacing w:val="-9"/>
          <w:sz w:val="20"/>
          <w:szCs w:val="20"/>
        </w:rPr>
        <w:t xml:space="preserve"> </w:t>
      </w:r>
      <w:r w:rsidRPr="00CC1BA0">
        <w:rPr>
          <w:sz w:val="20"/>
          <w:szCs w:val="20"/>
        </w:rPr>
        <w:t>časti,</w:t>
      </w:r>
      <w:r w:rsidRPr="00CC1BA0">
        <w:rPr>
          <w:spacing w:val="-9"/>
          <w:sz w:val="20"/>
          <w:szCs w:val="20"/>
        </w:rPr>
        <w:t xml:space="preserve"> </w:t>
      </w:r>
      <w:r w:rsidRPr="00CC1BA0">
        <w:rPr>
          <w:sz w:val="20"/>
          <w:szCs w:val="20"/>
        </w:rPr>
        <w:t>za</w:t>
      </w:r>
      <w:r w:rsidRPr="00CC1BA0">
        <w:rPr>
          <w:spacing w:val="-9"/>
          <w:sz w:val="20"/>
          <w:szCs w:val="20"/>
        </w:rPr>
        <w:t xml:space="preserve"> </w:t>
      </w:r>
      <w:r w:rsidRPr="00CC1BA0">
        <w:rPr>
          <w:sz w:val="20"/>
          <w:szCs w:val="20"/>
        </w:rPr>
        <w:t>ktoré</w:t>
      </w:r>
      <w:r w:rsidRPr="00CC1BA0">
        <w:rPr>
          <w:spacing w:val="-9"/>
          <w:sz w:val="20"/>
          <w:szCs w:val="20"/>
        </w:rPr>
        <w:t xml:space="preserve"> </w:t>
      </w:r>
      <w:r w:rsidRPr="00CC1BA0">
        <w:rPr>
          <w:sz w:val="20"/>
          <w:szCs w:val="20"/>
        </w:rPr>
        <w:t>sa</w:t>
      </w:r>
      <w:r w:rsidRPr="00CC1BA0">
        <w:rPr>
          <w:spacing w:val="-9"/>
          <w:sz w:val="20"/>
          <w:szCs w:val="20"/>
        </w:rPr>
        <w:t xml:space="preserve"> </w:t>
      </w:r>
      <w:r w:rsidRPr="00CC1BA0">
        <w:rPr>
          <w:sz w:val="20"/>
          <w:szCs w:val="20"/>
        </w:rPr>
        <w:t>považujú</w:t>
      </w:r>
      <w:r w:rsidRPr="00CC1BA0">
        <w:rPr>
          <w:spacing w:val="-9"/>
          <w:sz w:val="20"/>
          <w:szCs w:val="20"/>
        </w:rPr>
        <w:t xml:space="preserve"> </w:t>
      </w:r>
      <w:r w:rsidRPr="00CC1BA0">
        <w:rPr>
          <w:sz w:val="20"/>
          <w:szCs w:val="20"/>
        </w:rPr>
        <w:t>také</w:t>
      </w:r>
      <w:r w:rsidRPr="00CC1BA0">
        <w:rPr>
          <w:spacing w:val="-9"/>
          <w:sz w:val="20"/>
          <w:szCs w:val="20"/>
        </w:rPr>
        <w:t xml:space="preserve"> </w:t>
      </w:r>
      <w:r w:rsidRPr="00CC1BA0">
        <w:rPr>
          <w:sz w:val="20"/>
          <w:szCs w:val="20"/>
        </w:rPr>
        <w:t>vady,</w:t>
      </w:r>
      <w:r w:rsidRPr="00CC1BA0">
        <w:rPr>
          <w:spacing w:val="-9"/>
          <w:sz w:val="20"/>
          <w:szCs w:val="20"/>
        </w:rPr>
        <w:t xml:space="preserve"> </w:t>
      </w:r>
      <w:r w:rsidRPr="00CC1BA0">
        <w:rPr>
          <w:sz w:val="20"/>
          <w:szCs w:val="20"/>
        </w:rPr>
        <w:t>ktoré bránia Objednávateľovi získať k</w:t>
      </w:r>
      <w:r w:rsidRPr="00CC1BA0">
        <w:rPr>
          <w:spacing w:val="-4"/>
          <w:sz w:val="20"/>
          <w:szCs w:val="20"/>
        </w:rPr>
        <w:t xml:space="preserve"> </w:t>
      </w:r>
      <w:r w:rsidRPr="00CC1BA0">
        <w:rPr>
          <w:sz w:val="20"/>
          <w:szCs w:val="20"/>
        </w:rPr>
        <w:t>Dielu všetky práva, ktoré vyplývajú z</w:t>
      </w:r>
      <w:r w:rsidRPr="00CC1BA0">
        <w:rPr>
          <w:spacing w:val="-3"/>
          <w:sz w:val="20"/>
          <w:szCs w:val="20"/>
        </w:rPr>
        <w:t xml:space="preserve"> </w:t>
      </w:r>
      <w:r w:rsidRPr="00CC1BA0">
        <w:rPr>
          <w:sz w:val="20"/>
          <w:szCs w:val="20"/>
        </w:rPr>
        <w:t>tejto Zmluvy, najmä ale nielen práva tretích osôb viažuce sa k</w:t>
      </w:r>
      <w:r w:rsidRPr="00CC1BA0">
        <w:rPr>
          <w:spacing w:val="-4"/>
          <w:sz w:val="20"/>
          <w:szCs w:val="20"/>
        </w:rPr>
        <w:t xml:space="preserve"> </w:t>
      </w:r>
      <w:r w:rsidRPr="00CC1BA0">
        <w:rPr>
          <w:sz w:val="20"/>
          <w:szCs w:val="20"/>
        </w:rPr>
        <w:t>Dielu, za ktoré Dodávateľ preukázateľne zodpovedá, sa Dodávateľ zaväzuje v</w:t>
      </w:r>
      <w:r w:rsidRPr="00CC1BA0">
        <w:rPr>
          <w:spacing w:val="-3"/>
          <w:sz w:val="20"/>
          <w:szCs w:val="20"/>
        </w:rPr>
        <w:t xml:space="preserve"> </w:t>
      </w:r>
      <w:r w:rsidRPr="00CC1BA0">
        <w:rPr>
          <w:sz w:val="20"/>
          <w:szCs w:val="20"/>
        </w:rPr>
        <w:t>primeranej lehote prijať opatrenia potrebné na nápravu tohto stavu tak, aby sa</w:t>
      </w:r>
      <w:r w:rsidRPr="00CC1BA0">
        <w:rPr>
          <w:spacing w:val="-2"/>
          <w:sz w:val="20"/>
          <w:szCs w:val="20"/>
        </w:rPr>
        <w:t xml:space="preserve"> </w:t>
      </w:r>
      <w:r w:rsidRPr="00CC1BA0">
        <w:rPr>
          <w:sz w:val="20"/>
          <w:szCs w:val="20"/>
        </w:rPr>
        <w:t>nenarušila prevádzka Diela alebo nenastala prevádzka Diela s</w:t>
      </w:r>
      <w:r w:rsidRPr="00CC1BA0">
        <w:rPr>
          <w:spacing w:val="-3"/>
          <w:sz w:val="20"/>
          <w:szCs w:val="20"/>
        </w:rPr>
        <w:t xml:space="preserve"> </w:t>
      </w:r>
      <w:r w:rsidRPr="00CC1BA0">
        <w:rPr>
          <w:sz w:val="20"/>
          <w:szCs w:val="20"/>
        </w:rPr>
        <w:t>obmedzenými podmienkami, v</w:t>
      </w:r>
      <w:r w:rsidRPr="00CC1BA0">
        <w:rPr>
          <w:spacing w:val="-3"/>
          <w:sz w:val="20"/>
          <w:szCs w:val="20"/>
        </w:rPr>
        <w:t xml:space="preserve"> </w:t>
      </w:r>
      <w:r w:rsidRPr="00CC1BA0">
        <w:rPr>
          <w:sz w:val="20"/>
          <w:szCs w:val="20"/>
        </w:rPr>
        <w:t>opačnom prípade je Objednávateľ v</w:t>
      </w:r>
      <w:r w:rsidRPr="00CC1BA0">
        <w:rPr>
          <w:spacing w:val="-3"/>
          <w:sz w:val="20"/>
          <w:szCs w:val="20"/>
        </w:rPr>
        <w:t xml:space="preserve"> </w:t>
      </w:r>
      <w:r w:rsidRPr="00CC1BA0">
        <w:rPr>
          <w:sz w:val="20"/>
          <w:szCs w:val="20"/>
        </w:rPr>
        <w:t>prípade právnej vady, ktorá podstatne obmedzuje</w:t>
      </w:r>
      <w:r w:rsidRPr="00CC1BA0">
        <w:rPr>
          <w:spacing w:val="-5"/>
          <w:sz w:val="20"/>
          <w:szCs w:val="20"/>
        </w:rPr>
        <w:t xml:space="preserve"> </w:t>
      </w:r>
      <w:r w:rsidRPr="00CC1BA0">
        <w:rPr>
          <w:sz w:val="20"/>
          <w:szCs w:val="20"/>
        </w:rPr>
        <w:t>používanie</w:t>
      </w:r>
      <w:r w:rsidRPr="00CC1BA0">
        <w:rPr>
          <w:spacing w:val="-5"/>
          <w:sz w:val="20"/>
          <w:szCs w:val="20"/>
        </w:rPr>
        <w:t xml:space="preserve"> </w:t>
      </w:r>
      <w:r w:rsidRPr="00CC1BA0">
        <w:rPr>
          <w:sz w:val="20"/>
          <w:szCs w:val="20"/>
        </w:rPr>
        <w:t>Diela,</w:t>
      </w:r>
      <w:r w:rsidRPr="00CC1BA0">
        <w:rPr>
          <w:spacing w:val="-4"/>
          <w:sz w:val="20"/>
          <w:szCs w:val="20"/>
        </w:rPr>
        <w:t xml:space="preserve"> </w:t>
      </w:r>
      <w:r w:rsidRPr="00CC1BA0">
        <w:rPr>
          <w:sz w:val="20"/>
          <w:szCs w:val="20"/>
        </w:rPr>
        <w:t>oprávnený</w:t>
      </w:r>
      <w:r w:rsidRPr="00CC1BA0">
        <w:rPr>
          <w:spacing w:val="-5"/>
          <w:sz w:val="20"/>
          <w:szCs w:val="20"/>
        </w:rPr>
        <w:t xml:space="preserve"> </w:t>
      </w:r>
      <w:r w:rsidRPr="00CC1BA0">
        <w:rPr>
          <w:sz w:val="20"/>
          <w:szCs w:val="20"/>
        </w:rPr>
        <w:t>po</w:t>
      </w:r>
      <w:r w:rsidRPr="00CC1BA0">
        <w:rPr>
          <w:spacing w:val="-5"/>
          <w:sz w:val="20"/>
          <w:szCs w:val="20"/>
        </w:rPr>
        <w:t xml:space="preserve"> </w:t>
      </w:r>
      <w:r w:rsidRPr="00CC1BA0">
        <w:rPr>
          <w:sz w:val="20"/>
          <w:szCs w:val="20"/>
        </w:rPr>
        <w:t>márnom</w:t>
      </w:r>
      <w:r w:rsidRPr="00CC1BA0">
        <w:rPr>
          <w:spacing w:val="-5"/>
          <w:sz w:val="20"/>
          <w:szCs w:val="20"/>
        </w:rPr>
        <w:t xml:space="preserve"> </w:t>
      </w:r>
      <w:r w:rsidRPr="00CC1BA0">
        <w:rPr>
          <w:sz w:val="20"/>
          <w:szCs w:val="20"/>
        </w:rPr>
        <w:t>uplynutí</w:t>
      </w:r>
      <w:r w:rsidRPr="00CC1BA0">
        <w:rPr>
          <w:spacing w:val="-4"/>
          <w:sz w:val="20"/>
          <w:szCs w:val="20"/>
        </w:rPr>
        <w:t xml:space="preserve"> </w:t>
      </w:r>
      <w:r w:rsidRPr="00CC1BA0">
        <w:rPr>
          <w:sz w:val="20"/>
          <w:szCs w:val="20"/>
        </w:rPr>
        <w:t>dodatočne</w:t>
      </w:r>
      <w:r w:rsidRPr="00CC1BA0">
        <w:rPr>
          <w:spacing w:val="-5"/>
          <w:sz w:val="20"/>
          <w:szCs w:val="20"/>
        </w:rPr>
        <w:t xml:space="preserve"> </w:t>
      </w:r>
      <w:r w:rsidRPr="00CC1BA0">
        <w:rPr>
          <w:sz w:val="20"/>
          <w:szCs w:val="20"/>
        </w:rPr>
        <w:t>stanovenej</w:t>
      </w:r>
      <w:r w:rsidRPr="00CC1BA0">
        <w:rPr>
          <w:spacing w:val="-4"/>
          <w:sz w:val="20"/>
          <w:szCs w:val="20"/>
        </w:rPr>
        <w:t xml:space="preserve"> </w:t>
      </w:r>
      <w:r w:rsidRPr="00CC1BA0">
        <w:rPr>
          <w:sz w:val="20"/>
          <w:szCs w:val="20"/>
        </w:rPr>
        <w:t>primeranej lehoty na odstránenie právnej vady odstúpiť od tejto Zmluvy alebo požadovať primeranú zľavu z Ceny za Dielo.</w:t>
      </w:r>
    </w:p>
    <w:p w14:paraId="11379B7F" w14:textId="2E2C24DA" w:rsidR="00810FA0" w:rsidRPr="00CC1BA0" w:rsidRDefault="00000000">
      <w:pPr>
        <w:pStyle w:val="Odsekzoznamu"/>
        <w:numPr>
          <w:ilvl w:val="1"/>
          <w:numId w:val="6"/>
        </w:numPr>
        <w:tabs>
          <w:tab w:val="left" w:pos="1393"/>
          <w:tab w:val="left" w:pos="1395"/>
        </w:tabs>
        <w:spacing w:before="121" w:line="288" w:lineRule="auto"/>
        <w:ind w:left="1395" w:right="290" w:hanging="680"/>
        <w:rPr>
          <w:sz w:val="20"/>
          <w:szCs w:val="20"/>
        </w:rPr>
      </w:pPr>
      <w:r w:rsidRPr="00CC1BA0">
        <w:rPr>
          <w:sz w:val="20"/>
          <w:szCs w:val="20"/>
        </w:rPr>
        <w:t>Dojednaniami uvedenými v</w:t>
      </w:r>
      <w:r w:rsidRPr="00CC1BA0">
        <w:rPr>
          <w:spacing w:val="-2"/>
          <w:sz w:val="20"/>
          <w:szCs w:val="20"/>
        </w:rPr>
        <w:t xml:space="preserve"> </w:t>
      </w:r>
      <w:r w:rsidRPr="00CC1BA0">
        <w:rPr>
          <w:sz w:val="20"/>
          <w:szCs w:val="20"/>
        </w:rPr>
        <w:t xml:space="preserve">predchádzajúcich bodoch tohto článku </w:t>
      </w:r>
      <w:r w:rsidR="00810FA0" w:rsidRPr="000D765C">
        <w:rPr>
          <w:sz w:val="20"/>
          <w:szCs w:val="20"/>
          <w:rPrChange w:id="531" w:author="Autor">
            <w:rPr/>
          </w:rPrChange>
        </w:rPr>
        <w:fldChar w:fldCharType="begin"/>
      </w:r>
      <w:r w:rsidR="00810FA0" w:rsidRPr="000D765C">
        <w:rPr>
          <w:sz w:val="20"/>
          <w:szCs w:val="20"/>
          <w:rPrChange w:id="532" w:author="Autor">
            <w:rPr/>
          </w:rPrChange>
        </w:rPr>
        <w:instrText>HYPERLINK \l "_bookmark25"</w:instrText>
      </w:r>
      <w:ins w:id="533" w:author="Autor">
        <w:r w:rsidR="002F0439" w:rsidRPr="002F0439">
          <w:rPr>
            <w:sz w:val="20"/>
            <w:szCs w:val="20"/>
          </w:rPr>
        </w:r>
      </w:ins>
      <w:r w:rsidR="00810FA0" w:rsidRPr="000D765C">
        <w:rPr>
          <w:sz w:val="20"/>
          <w:szCs w:val="20"/>
          <w:rPrChange w:id="534" w:author="Autor">
            <w:rPr/>
          </w:rPrChange>
        </w:rPr>
        <w:fldChar w:fldCharType="separate"/>
      </w:r>
      <w:r w:rsidR="00810FA0" w:rsidRPr="00CC1BA0">
        <w:rPr>
          <w:sz w:val="20"/>
          <w:szCs w:val="20"/>
        </w:rPr>
        <w:t>16.</w:t>
      </w:r>
      <w:r w:rsidR="00810FA0" w:rsidRPr="000D765C">
        <w:rPr>
          <w:sz w:val="20"/>
          <w:szCs w:val="20"/>
          <w:rPrChange w:id="535" w:author="Autor">
            <w:rPr/>
          </w:rPrChange>
        </w:rPr>
        <w:fldChar w:fldCharType="end"/>
      </w:r>
      <w:r w:rsidRPr="00CC1BA0">
        <w:rPr>
          <w:sz w:val="20"/>
          <w:szCs w:val="20"/>
        </w:rPr>
        <w:t xml:space="preserve"> tejto Zmluvy nie sú dotknuté</w:t>
      </w:r>
      <w:r w:rsidRPr="00CC1BA0">
        <w:rPr>
          <w:spacing w:val="-6"/>
          <w:sz w:val="20"/>
          <w:szCs w:val="20"/>
        </w:rPr>
        <w:t xml:space="preserve"> </w:t>
      </w:r>
      <w:r w:rsidRPr="00CC1BA0">
        <w:rPr>
          <w:sz w:val="20"/>
          <w:szCs w:val="20"/>
        </w:rPr>
        <w:t>nároky</w:t>
      </w:r>
      <w:r w:rsidRPr="00CC1BA0">
        <w:rPr>
          <w:spacing w:val="-6"/>
          <w:sz w:val="20"/>
          <w:szCs w:val="20"/>
        </w:rPr>
        <w:t xml:space="preserve"> </w:t>
      </w:r>
      <w:r w:rsidRPr="00CC1BA0">
        <w:rPr>
          <w:sz w:val="20"/>
          <w:szCs w:val="20"/>
        </w:rPr>
        <w:t>Objednávateľa</w:t>
      </w:r>
      <w:r w:rsidRPr="00CC1BA0">
        <w:rPr>
          <w:spacing w:val="-6"/>
          <w:sz w:val="20"/>
          <w:szCs w:val="20"/>
        </w:rPr>
        <w:t xml:space="preserve"> </w:t>
      </w:r>
      <w:r w:rsidRPr="00CC1BA0">
        <w:rPr>
          <w:sz w:val="20"/>
          <w:szCs w:val="20"/>
        </w:rPr>
        <w:t>z</w:t>
      </w:r>
      <w:r w:rsidRPr="00CC1BA0">
        <w:rPr>
          <w:spacing w:val="-5"/>
          <w:sz w:val="20"/>
          <w:szCs w:val="20"/>
        </w:rPr>
        <w:t xml:space="preserve"> </w:t>
      </w:r>
      <w:r w:rsidRPr="00CC1BA0">
        <w:rPr>
          <w:sz w:val="20"/>
          <w:szCs w:val="20"/>
        </w:rPr>
        <w:t>vád</w:t>
      </w:r>
      <w:r w:rsidRPr="00CC1BA0">
        <w:rPr>
          <w:spacing w:val="-6"/>
          <w:sz w:val="20"/>
          <w:szCs w:val="20"/>
        </w:rPr>
        <w:t xml:space="preserve"> </w:t>
      </w:r>
      <w:r w:rsidRPr="00CC1BA0">
        <w:rPr>
          <w:sz w:val="20"/>
          <w:szCs w:val="20"/>
        </w:rPr>
        <w:t>vyplývajúce</w:t>
      </w:r>
      <w:r w:rsidRPr="00CC1BA0">
        <w:rPr>
          <w:spacing w:val="-6"/>
          <w:sz w:val="20"/>
          <w:szCs w:val="20"/>
        </w:rPr>
        <w:t xml:space="preserve"> </w:t>
      </w:r>
      <w:r w:rsidRPr="00CC1BA0">
        <w:rPr>
          <w:sz w:val="20"/>
          <w:szCs w:val="20"/>
        </w:rPr>
        <w:t>z</w:t>
      </w:r>
      <w:r w:rsidRPr="00CC1BA0">
        <w:rPr>
          <w:spacing w:val="-4"/>
          <w:sz w:val="20"/>
          <w:szCs w:val="20"/>
        </w:rPr>
        <w:t xml:space="preserve"> </w:t>
      </w:r>
      <w:r w:rsidRPr="00CC1BA0">
        <w:rPr>
          <w:sz w:val="20"/>
          <w:szCs w:val="20"/>
        </w:rPr>
        <w:t>príslušných</w:t>
      </w:r>
      <w:r w:rsidRPr="00CC1BA0">
        <w:rPr>
          <w:spacing w:val="-6"/>
          <w:sz w:val="20"/>
          <w:szCs w:val="20"/>
        </w:rPr>
        <w:t xml:space="preserve"> </w:t>
      </w:r>
      <w:r w:rsidRPr="00CC1BA0">
        <w:rPr>
          <w:sz w:val="20"/>
          <w:szCs w:val="20"/>
        </w:rPr>
        <w:t>právnych</w:t>
      </w:r>
      <w:r w:rsidRPr="00CC1BA0">
        <w:rPr>
          <w:spacing w:val="-6"/>
          <w:sz w:val="20"/>
          <w:szCs w:val="20"/>
        </w:rPr>
        <w:t xml:space="preserve"> </w:t>
      </w:r>
      <w:r w:rsidRPr="00CC1BA0">
        <w:rPr>
          <w:sz w:val="20"/>
          <w:szCs w:val="20"/>
        </w:rPr>
        <w:t>predpisov</w:t>
      </w:r>
      <w:r w:rsidRPr="00CC1BA0">
        <w:rPr>
          <w:spacing w:val="-6"/>
          <w:sz w:val="20"/>
          <w:szCs w:val="20"/>
        </w:rPr>
        <w:t xml:space="preserve"> </w:t>
      </w:r>
      <w:r w:rsidRPr="00CC1BA0">
        <w:rPr>
          <w:sz w:val="20"/>
          <w:szCs w:val="20"/>
        </w:rPr>
        <w:t>a</w:t>
      </w:r>
      <w:r w:rsidRPr="00CC1BA0">
        <w:rPr>
          <w:spacing w:val="-4"/>
          <w:sz w:val="20"/>
          <w:szCs w:val="20"/>
        </w:rPr>
        <w:t xml:space="preserve"> </w:t>
      </w:r>
      <w:r w:rsidRPr="00CC1BA0">
        <w:rPr>
          <w:sz w:val="20"/>
          <w:szCs w:val="20"/>
        </w:rPr>
        <w:t>nárok</w:t>
      </w:r>
      <w:r w:rsidRPr="00CC1BA0">
        <w:rPr>
          <w:spacing w:val="-6"/>
          <w:sz w:val="20"/>
          <w:szCs w:val="20"/>
        </w:rPr>
        <w:t xml:space="preserve"> </w:t>
      </w:r>
      <w:r w:rsidRPr="00CC1BA0">
        <w:rPr>
          <w:sz w:val="20"/>
          <w:szCs w:val="20"/>
        </w:rPr>
        <w:t>na náhradu škody</w:t>
      </w:r>
      <w:ins w:id="536" w:author="Autor">
        <w:r w:rsidR="00AD4E25" w:rsidRPr="00CC1BA0">
          <w:rPr>
            <w:sz w:val="20"/>
            <w:szCs w:val="20"/>
          </w:rPr>
          <w:t xml:space="preserve"> v maximálnej výške </w:t>
        </w:r>
        <w:r w:rsidR="00546711" w:rsidRPr="00CC1BA0">
          <w:rPr>
            <w:sz w:val="20"/>
            <w:szCs w:val="20"/>
          </w:rPr>
          <w:t>100 % z</w:t>
        </w:r>
        <w:r w:rsidR="00AD4E25" w:rsidRPr="00CC1BA0">
          <w:rPr>
            <w:sz w:val="20"/>
            <w:szCs w:val="20"/>
          </w:rPr>
          <w:t xml:space="preserve"> Cen</w:t>
        </w:r>
        <w:r w:rsidR="00546711" w:rsidRPr="00CC1BA0">
          <w:rPr>
            <w:sz w:val="20"/>
            <w:szCs w:val="20"/>
          </w:rPr>
          <w:t>y</w:t>
        </w:r>
        <w:r w:rsidR="00AD4E25" w:rsidRPr="00CC1BA0">
          <w:rPr>
            <w:sz w:val="20"/>
            <w:szCs w:val="20"/>
          </w:rPr>
          <w:t xml:space="preserve"> za Dielo</w:t>
        </w:r>
      </w:ins>
      <w:r w:rsidRPr="00CC1BA0">
        <w:rPr>
          <w:sz w:val="20"/>
          <w:szCs w:val="20"/>
        </w:rPr>
        <w:t>.</w:t>
      </w:r>
    </w:p>
    <w:p w14:paraId="1D550A17" w14:textId="7163A60D" w:rsidR="00810FA0" w:rsidRPr="00CC1BA0" w:rsidRDefault="00000000">
      <w:pPr>
        <w:pStyle w:val="Odsekzoznamu"/>
        <w:numPr>
          <w:ilvl w:val="1"/>
          <w:numId w:val="6"/>
        </w:numPr>
        <w:tabs>
          <w:tab w:val="left" w:pos="1393"/>
          <w:tab w:val="left" w:pos="1395"/>
        </w:tabs>
        <w:spacing w:before="122" w:line="290" w:lineRule="auto"/>
        <w:ind w:left="1395" w:right="285" w:hanging="680"/>
        <w:rPr>
          <w:sz w:val="20"/>
          <w:szCs w:val="20"/>
        </w:rPr>
      </w:pPr>
      <w:r w:rsidRPr="00CC1BA0">
        <w:rPr>
          <w:sz w:val="20"/>
          <w:szCs w:val="20"/>
        </w:rPr>
        <w:t>Dodávateľ zodpovedá za škodu spôsobenú Objednávateľovi v</w:t>
      </w:r>
      <w:r w:rsidRPr="00CC1BA0">
        <w:rPr>
          <w:spacing w:val="-1"/>
          <w:sz w:val="20"/>
          <w:szCs w:val="20"/>
        </w:rPr>
        <w:t xml:space="preserve"> </w:t>
      </w:r>
      <w:r w:rsidRPr="00CC1BA0">
        <w:rPr>
          <w:sz w:val="20"/>
          <w:szCs w:val="20"/>
        </w:rPr>
        <w:t>dôsledku vád Diela, za ktoré zodpovedá Dodávateľ. Dodávateľ nezodpovedá za škodu, ktorá bola spôsobená v</w:t>
      </w:r>
      <w:r w:rsidRPr="00CC1BA0">
        <w:rPr>
          <w:spacing w:val="-5"/>
          <w:sz w:val="20"/>
          <w:szCs w:val="20"/>
        </w:rPr>
        <w:t xml:space="preserve"> </w:t>
      </w:r>
      <w:r w:rsidRPr="00CC1BA0">
        <w:rPr>
          <w:sz w:val="20"/>
          <w:szCs w:val="20"/>
        </w:rPr>
        <w:t>dôsledku prevádzky Diela v</w:t>
      </w:r>
      <w:r w:rsidRPr="00CC1BA0">
        <w:rPr>
          <w:spacing w:val="-3"/>
          <w:sz w:val="20"/>
          <w:szCs w:val="20"/>
        </w:rPr>
        <w:t xml:space="preserve"> </w:t>
      </w:r>
      <w:r w:rsidRPr="00CC1BA0">
        <w:rPr>
          <w:sz w:val="20"/>
          <w:szCs w:val="20"/>
        </w:rPr>
        <w:t>rozpore s</w:t>
      </w:r>
      <w:r w:rsidRPr="00CC1BA0">
        <w:rPr>
          <w:spacing w:val="-2"/>
          <w:sz w:val="20"/>
          <w:szCs w:val="20"/>
        </w:rPr>
        <w:t xml:space="preserve"> </w:t>
      </w:r>
      <w:r w:rsidRPr="00CC1BA0">
        <w:rPr>
          <w:sz w:val="20"/>
          <w:szCs w:val="20"/>
        </w:rPr>
        <w:t>dokumentáciou Diela, ktorú mal k</w:t>
      </w:r>
      <w:r w:rsidRPr="00CC1BA0">
        <w:rPr>
          <w:spacing w:val="-2"/>
          <w:sz w:val="20"/>
          <w:szCs w:val="20"/>
        </w:rPr>
        <w:t xml:space="preserve"> </w:t>
      </w:r>
      <w:r w:rsidRPr="00CC1BA0">
        <w:rPr>
          <w:sz w:val="20"/>
          <w:szCs w:val="20"/>
        </w:rPr>
        <w:t>dispozícii od Dodávateľa; za škodu,</w:t>
      </w:r>
      <w:r w:rsidRPr="00CC1BA0">
        <w:rPr>
          <w:spacing w:val="-14"/>
          <w:sz w:val="20"/>
          <w:szCs w:val="20"/>
        </w:rPr>
        <w:t xml:space="preserve"> </w:t>
      </w:r>
      <w:r w:rsidRPr="00CC1BA0">
        <w:rPr>
          <w:sz w:val="20"/>
          <w:szCs w:val="20"/>
        </w:rPr>
        <w:t>ktorá</w:t>
      </w:r>
      <w:r w:rsidRPr="00CC1BA0">
        <w:rPr>
          <w:spacing w:val="-14"/>
          <w:sz w:val="20"/>
          <w:szCs w:val="20"/>
        </w:rPr>
        <w:t xml:space="preserve"> </w:t>
      </w:r>
      <w:r w:rsidRPr="00CC1BA0">
        <w:rPr>
          <w:sz w:val="20"/>
          <w:szCs w:val="20"/>
        </w:rPr>
        <w:t>bola</w:t>
      </w:r>
      <w:r w:rsidRPr="00CC1BA0">
        <w:rPr>
          <w:spacing w:val="-14"/>
          <w:sz w:val="20"/>
          <w:szCs w:val="20"/>
        </w:rPr>
        <w:t xml:space="preserve"> </w:t>
      </w:r>
      <w:r w:rsidRPr="00CC1BA0">
        <w:rPr>
          <w:sz w:val="20"/>
          <w:szCs w:val="20"/>
        </w:rPr>
        <w:t>spôsobená</w:t>
      </w:r>
      <w:r w:rsidRPr="00CC1BA0">
        <w:rPr>
          <w:spacing w:val="-14"/>
          <w:sz w:val="20"/>
          <w:szCs w:val="20"/>
        </w:rPr>
        <w:t xml:space="preserve"> </w:t>
      </w:r>
      <w:r w:rsidRPr="00CC1BA0">
        <w:rPr>
          <w:sz w:val="20"/>
          <w:szCs w:val="20"/>
        </w:rPr>
        <w:t>vopred</w:t>
      </w:r>
      <w:r w:rsidRPr="00CC1BA0">
        <w:rPr>
          <w:spacing w:val="-14"/>
          <w:sz w:val="20"/>
          <w:szCs w:val="20"/>
        </w:rPr>
        <w:t xml:space="preserve"> </w:t>
      </w:r>
      <w:r w:rsidRPr="00CC1BA0">
        <w:rPr>
          <w:sz w:val="20"/>
          <w:szCs w:val="20"/>
        </w:rPr>
        <w:t>plánovaným</w:t>
      </w:r>
      <w:r w:rsidRPr="00CC1BA0">
        <w:rPr>
          <w:spacing w:val="-14"/>
          <w:sz w:val="20"/>
          <w:szCs w:val="20"/>
        </w:rPr>
        <w:t xml:space="preserve"> </w:t>
      </w:r>
      <w:r w:rsidRPr="00CC1BA0">
        <w:rPr>
          <w:sz w:val="20"/>
          <w:szCs w:val="20"/>
        </w:rPr>
        <w:t>prerušením</w:t>
      </w:r>
      <w:r w:rsidRPr="00CC1BA0">
        <w:rPr>
          <w:spacing w:val="-14"/>
          <w:sz w:val="20"/>
          <w:szCs w:val="20"/>
        </w:rPr>
        <w:t xml:space="preserve"> </w:t>
      </w:r>
      <w:r w:rsidRPr="00CC1BA0">
        <w:rPr>
          <w:sz w:val="20"/>
          <w:szCs w:val="20"/>
        </w:rPr>
        <w:t>alebo</w:t>
      </w:r>
      <w:r w:rsidRPr="00CC1BA0">
        <w:rPr>
          <w:spacing w:val="-14"/>
          <w:sz w:val="20"/>
          <w:szCs w:val="20"/>
        </w:rPr>
        <w:t xml:space="preserve"> </w:t>
      </w:r>
      <w:r w:rsidRPr="00CC1BA0">
        <w:rPr>
          <w:sz w:val="20"/>
          <w:szCs w:val="20"/>
        </w:rPr>
        <w:t>zastavením</w:t>
      </w:r>
      <w:r w:rsidRPr="00CC1BA0">
        <w:rPr>
          <w:spacing w:val="-14"/>
          <w:sz w:val="20"/>
          <w:szCs w:val="20"/>
        </w:rPr>
        <w:t xml:space="preserve"> </w:t>
      </w:r>
      <w:r w:rsidRPr="00CC1BA0">
        <w:rPr>
          <w:sz w:val="20"/>
          <w:szCs w:val="20"/>
        </w:rPr>
        <w:t>prevádzky</w:t>
      </w:r>
      <w:r w:rsidRPr="00CC1BA0">
        <w:rPr>
          <w:spacing w:val="-13"/>
          <w:sz w:val="20"/>
          <w:szCs w:val="20"/>
        </w:rPr>
        <w:t xml:space="preserve"> </w:t>
      </w:r>
      <w:r w:rsidRPr="00CC1BA0">
        <w:rPr>
          <w:sz w:val="20"/>
          <w:szCs w:val="20"/>
        </w:rPr>
        <w:t>Diela vopred dohodnutým s Objednávateľom.</w:t>
      </w:r>
      <w:ins w:id="537" w:author="Autor">
        <w:r w:rsidR="00571C1D" w:rsidRPr="00CC1BA0">
          <w:rPr>
            <w:sz w:val="20"/>
            <w:szCs w:val="20"/>
          </w:rPr>
          <w:t xml:space="preserve"> Dodávateľ ďalej nezodpovedá za škodu</w:t>
        </w:r>
        <w:r w:rsidR="002831BC" w:rsidRPr="00CC1BA0">
          <w:rPr>
            <w:sz w:val="20"/>
            <w:szCs w:val="20"/>
          </w:rPr>
          <w:t xml:space="preserve"> Diela, ktorá bola</w:t>
        </w:r>
        <w:r w:rsidR="00571C1D" w:rsidRPr="00CC1BA0">
          <w:rPr>
            <w:sz w:val="20"/>
            <w:szCs w:val="20"/>
          </w:rPr>
          <w:t xml:space="preserve"> spôsoben</w:t>
        </w:r>
        <w:r w:rsidR="002831BC" w:rsidRPr="00CC1BA0">
          <w:rPr>
            <w:sz w:val="20"/>
            <w:szCs w:val="20"/>
          </w:rPr>
          <w:t>á neodborným</w:t>
        </w:r>
        <w:r w:rsidR="00571C1D" w:rsidRPr="00CC1BA0">
          <w:rPr>
            <w:sz w:val="20"/>
            <w:szCs w:val="20"/>
          </w:rPr>
          <w:t xml:space="preserve"> zásahom Objednávateľa alebo tretej strany do Diela.</w:t>
        </w:r>
      </w:ins>
    </w:p>
    <w:p w14:paraId="5D71E73F" w14:textId="45C404F0" w:rsidR="00810FA0" w:rsidRPr="00CC1BA0" w:rsidRDefault="00D67F13" w:rsidP="00D67F13">
      <w:pPr>
        <w:pStyle w:val="Odsekzoznamu"/>
        <w:numPr>
          <w:ilvl w:val="1"/>
          <w:numId w:val="6"/>
        </w:numPr>
        <w:tabs>
          <w:tab w:val="left" w:pos="1393"/>
          <w:tab w:val="left" w:pos="1395"/>
        </w:tabs>
        <w:spacing w:before="122" w:line="290" w:lineRule="auto"/>
        <w:ind w:left="1395" w:right="285" w:hanging="680"/>
        <w:rPr>
          <w:sz w:val="20"/>
          <w:szCs w:val="20"/>
        </w:rPr>
      </w:pPr>
      <w:r w:rsidRPr="00CC1BA0">
        <w:rPr>
          <w:sz w:val="20"/>
          <w:szCs w:val="20"/>
        </w:rPr>
        <w:t>Bez ohľadu na iné nároky Objednávateľa podľa tejto Zmluvy, ak je Dodávateľ v omeškaní s odstraňovaním vady, má Objednávateľ nárok zabezpečiť opravu prostredníctvom tretej osoby  na náklady Dodávateľa.</w:t>
      </w:r>
    </w:p>
    <w:p w14:paraId="75C1404A" w14:textId="77777777" w:rsidR="00810FA0" w:rsidRPr="00CC1BA0" w:rsidRDefault="00810FA0">
      <w:pPr>
        <w:pStyle w:val="Zkladntext"/>
        <w:spacing w:before="58"/>
        <w:jc w:val="left"/>
      </w:pPr>
    </w:p>
    <w:p w14:paraId="11CC4003" w14:textId="77777777" w:rsidR="00810FA0" w:rsidRPr="00CC1BA0" w:rsidRDefault="00000000">
      <w:pPr>
        <w:pStyle w:val="Nadpis1"/>
        <w:numPr>
          <w:ilvl w:val="0"/>
          <w:numId w:val="6"/>
        </w:numPr>
        <w:tabs>
          <w:tab w:val="left" w:pos="715"/>
        </w:tabs>
        <w:jc w:val="left"/>
      </w:pPr>
      <w:bookmarkStart w:id="538" w:name="_Ref201658522"/>
      <w:r w:rsidRPr="00CC1BA0">
        <w:t>Ďalšie</w:t>
      </w:r>
      <w:r w:rsidRPr="00CC1BA0">
        <w:rPr>
          <w:spacing w:val="-9"/>
        </w:rPr>
        <w:t xml:space="preserve"> </w:t>
      </w:r>
      <w:r w:rsidRPr="00CC1BA0">
        <w:t>povinnosti</w:t>
      </w:r>
      <w:r w:rsidRPr="00CC1BA0">
        <w:rPr>
          <w:spacing w:val="-8"/>
        </w:rPr>
        <w:t xml:space="preserve"> </w:t>
      </w:r>
      <w:r w:rsidRPr="00CC1BA0">
        <w:rPr>
          <w:spacing w:val="-2"/>
        </w:rPr>
        <w:t>Dodávateľa</w:t>
      </w:r>
      <w:bookmarkEnd w:id="538"/>
    </w:p>
    <w:p w14:paraId="63C06092" w14:textId="77777777" w:rsidR="00810FA0" w:rsidRPr="00CC1BA0" w:rsidRDefault="00810FA0">
      <w:pPr>
        <w:pStyle w:val="Zkladntext"/>
        <w:spacing w:before="59"/>
        <w:jc w:val="left"/>
        <w:rPr>
          <w:b/>
        </w:rPr>
      </w:pPr>
    </w:p>
    <w:p w14:paraId="6645A4B1" w14:textId="77777777" w:rsidR="00810FA0" w:rsidRPr="00CC1BA0" w:rsidRDefault="00000000">
      <w:pPr>
        <w:pStyle w:val="Odsekzoznamu"/>
        <w:numPr>
          <w:ilvl w:val="1"/>
          <w:numId w:val="6"/>
        </w:numPr>
        <w:tabs>
          <w:tab w:val="left" w:pos="1393"/>
          <w:tab w:val="left" w:pos="1395"/>
        </w:tabs>
        <w:spacing w:before="0" w:line="290" w:lineRule="auto"/>
        <w:ind w:left="1395" w:right="287" w:hanging="680"/>
        <w:rPr>
          <w:sz w:val="20"/>
          <w:szCs w:val="20"/>
        </w:rPr>
      </w:pPr>
      <w:r w:rsidRPr="00CC1BA0">
        <w:rPr>
          <w:sz w:val="20"/>
          <w:szCs w:val="20"/>
        </w:rPr>
        <w:t>Dodávateľ je povinný vykonať Dielo v</w:t>
      </w:r>
      <w:r w:rsidRPr="00CC1BA0">
        <w:rPr>
          <w:spacing w:val="-1"/>
          <w:sz w:val="20"/>
          <w:szCs w:val="20"/>
        </w:rPr>
        <w:t xml:space="preserve"> </w:t>
      </w:r>
      <w:r w:rsidRPr="00CC1BA0">
        <w:rPr>
          <w:sz w:val="20"/>
          <w:szCs w:val="20"/>
        </w:rPr>
        <w:t>dohodnutom rozsahu na svoje náklady, na svoje nebezpečenstvo</w:t>
      </w:r>
      <w:r w:rsidRPr="00CC1BA0">
        <w:rPr>
          <w:spacing w:val="-12"/>
          <w:sz w:val="20"/>
          <w:szCs w:val="20"/>
        </w:rPr>
        <w:t xml:space="preserve"> </w:t>
      </w:r>
      <w:r w:rsidRPr="00CC1BA0">
        <w:rPr>
          <w:sz w:val="20"/>
          <w:szCs w:val="20"/>
        </w:rPr>
        <w:t>a</w:t>
      </w:r>
      <w:r w:rsidRPr="00CC1BA0">
        <w:rPr>
          <w:spacing w:val="-12"/>
          <w:sz w:val="20"/>
          <w:szCs w:val="20"/>
        </w:rPr>
        <w:t xml:space="preserve"> </w:t>
      </w:r>
      <w:r w:rsidRPr="00CC1BA0">
        <w:rPr>
          <w:sz w:val="20"/>
          <w:szCs w:val="20"/>
        </w:rPr>
        <w:t>za</w:t>
      </w:r>
      <w:r w:rsidRPr="00CC1BA0">
        <w:rPr>
          <w:spacing w:val="-12"/>
          <w:sz w:val="20"/>
          <w:szCs w:val="20"/>
        </w:rPr>
        <w:t xml:space="preserve"> </w:t>
      </w:r>
      <w:r w:rsidRPr="00CC1BA0">
        <w:rPr>
          <w:sz w:val="20"/>
          <w:szCs w:val="20"/>
        </w:rPr>
        <w:t>podmienok</w:t>
      </w:r>
      <w:r w:rsidRPr="00CC1BA0">
        <w:rPr>
          <w:spacing w:val="-12"/>
          <w:sz w:val="20"/>
          <w:szCs w:val="20"/>
        </w:rPr>
        <w:t xml:space="preserve"> </w:t>
      </w:r>
      <w:r w:rsidRPr="00CC1BA0">
        <w:rPr>
          <w:sz w:val="20"/>
          <w:szCs w:val="20"/>
        </w:rPr>
        <w:t>uvedených</w:t>
      </w:r>
      <w:r w:rsidRPr="00CC1BA0">
        <w:rPr>
          <w:spacing w:val="-12"/>
          <w:sz w:val="20"/>
          <w:szCs w:val="20"/>
        </w:rPr>
        <w:t xml:space="preserve"> </w:t>
      </w:r>
      <w:r w:rsidRPr="00CC1BA0">
        <w:rPr>
          <w:sz w:val="20"/>
          <w:szCs w:val="20"/>
        </w:rPr>
        <w:t>v</w:t>
      </w:r>
      <w:r w:rsidRPr="00CC1BA0">
        <w:rPr>
          <w:spacing w:val="-4"/>
          <w:sz w:val="20"/>
          <w:szCs w:val="20"/>
        </w:rPr>
        <w:t xml:space="preserve"> </w:t>
      </w:r>
      <w:r w:rsidRPr="00CC1BA0">
        <w:rPr>
          <w:sz w:val="20"/>
          <w:szCs w:val="20"/>
        </w:rPr>
        <w:t>tejto</w:t>
      </w:r>
      <w:r w:rsidRPr="00CC1BA0">
        <w:rPr>
          <w:spacing w:val="-12"/>
          <w:sz w:val="20"/>
          <w:szCs w:val="20"/>
        </w:rPr>
        <w:t xml:space="preserve"> </w:t>
      </w:r>
      <w:r w:rsidRPr="00CC1BA0">
        <w:rPr>
          <w:sz w:val="20"/>
          <w:szCs w:val="20"/>
        </w:rPr>
        <w:t>Zmluve.</w:t>
      </w:r>
      <w:r w:rsidRPr="00CC1BA0">
        <w:rPr>
          <w:spacing w:val="-11"/>
          <w:sz w:val="20"/>
          <w:szCs w:val="20"/>
        </w:rPr>
        <w:t xml:space="preserve"> </w:t>
      </w:r>
      <w:r w:rsidRPr="00CC1BA0">
        <w:rPr>
          <w:sz w:val="20"/>
          <w:szCs w:val="20"/>
        </w:rPr>
        <w:t>Dodávateľ</w:t>
      </w:r>
      <w:r w:rsidRPr="00CC1BA0">
        <w:rPr>
          <w:spacing w:val="-11"/>
          <w:sz w:val="20"/>
          <w:szCs w:val="20"/>
        </w:rPr>
        <w:t xml:space="preserve"> </w:t>
      </w:r>
      <w:r w:rsidRPr="00CC1BA0">
        <w:rPr>
          <w:sz w:val="20"/>
          <w:szCs w:val="20"/>
        </w:rPr>
        <w:t>je</w:t>
      </w:r>
      <w:r w:rsidRPr="00CC1BA0">
        <w:rPr>
          <w:spacing w:val="-12"/>
          <w:sz w:val="20"/>
          <w:szCs w:val="20"/>
        </w:rPr>
        <w:t xml:space="preserve"> </w:t>
      </w:r>
      <w:r w:rsidRPr="00CC1BA0">
        <w:rPr>
          <w:sz w:val="20"/>
          <w:szCs w:val="20"/>
        </w:rPr>
        <w:t>ďalej</w:t>
      </w:r>
      <w:r w:rsidRPr="00CC1BA0">
        <w:rPr>
          <w:spacing w:val="-11"/>
          <w:sz w:val="20"/>
          <w:szCs w:val="20"/>
        </w:rPr>
        <w:t xml:space="preserve"> </w:t>
      </w:r>
      <w:r w:rsidRPr="00CC1BA0">
        <w:rPr>
          <w:sz w:val="20"/>
          <w:szCs w:val="20"/>
        </w:rPr>
        <w:t>povinný</w:t>
      </w:r>
      <w:r w:rsidRPr="00CC1BA0">
        <w:rPr>
          <w:spacing w:val="-12"/>
          <w:sz w:val="20"/>
          <w:szCs w:val="20"/>
        </w:rPr>
        <w:t xml:space="preserve"> </w:t>
      </w:r>
      <w:r w:rsidRPr="00CC1BA0">
        <w:rPr>
          <w:sz w:val="20"/>
          <w:szCs w:val="20"/>
        </w:rPr>
        <w:t xml:space="preserve">vykonať </w:t>
      </w:r>
      <w:r w:rsidRPr="00CC1BA0">
        <w:rPr>
          <w:sz w:val="20"/>
          <w:szCs w:val="20"/>
        </w:rPr>
        <w:lastRenderedPageBreak/>
        <w:t>Dielo</w:t>
      </w:r>
      <w:r w:rsidRPr="00CC1BA0">
        <w:rPr>
          <w:spacing w:val="-3"/>
          <w:sz w:val="20"/>
          <w:szCs w:val="20"/>
        </w:rPr>
        <w:t xml:space="preserve"> </w:t>
      </w:r>
      <w:r w:rsidRPr="00CC1BA0">
        <w:rPr>
          <w:sz w:val="20"/>
          <w:szCs w:val="20"/>
        </w:rPr>
        <w:t>riadne,</w:t>
      </w:r>
      <w:r w:rsidRPr="00CC1BA0">
        <w:rPr>
          <w:spacing w:val="-9"/>
          <w:sz w:val="20"/>
          <w:szCs w:val="20"/>
        </w:rPr>
        <w:t xml:space="preserve"> </w:t>
      </w:r>
      <w:r w:rsidRPr="00CC1BA0">
        <w:rPr>
          <w:sz w:val="20"/>
          <w:szCs w:val="20"/>
        </w:rPr>
        <w:t>tzn.</w:t>
      </w:r>
      <w:r w:rsidRPr="00CC1BA0">
        <w:rPr>
          <w:spacing w:val="-9"/>
          <w:sz w:val="20"/>
          <w:szCs w:val="20"/>
        </w:rPr>
        <w:t xml:space="preserve"> </w:t>
      </w:r>
      <w:r w:rsidRPr="00CC1BA0">
        <w:rPr>
          <w:sz w:val="20"/>
          <w:szCs w:val="20"/>
        </w:rPr>
        <w:t>bez</w:t>
      </w:r>
      <w:r w:rsidRPr="00CC1BA0">
        <w:rPr>
          <w:spacing w:val="-9"/>
          <w:sz w:val="20"/>
          <w:szCs w:val="20"/>
        </w:rPr>
        <w:t xml:space="preserve"> </w:t>
      </w:r>
      <w:r w:rsidRPr="00CC1BA0">
        <w:rPr>
          <w:sz w:val="20"/>
          <w:szCs w:val="20"/>
        </w:rPr>
        <w:t>vád</w:t>
      </w:r>
      <w:r w:rsidRPr="00CC1BA0">
        <w:rPr>
          <w:spacing w:val="-9"/>
          <w:sz w:val="20"/>
          <w:szCs w:val="20"/>
        </w:rPr>
        <w:t xml:space="preserve"> </w:t>
      </w:r>
      <w:r w:rsidRPr="00CC1BA0">
        <w:rPr>
          <w:sz w:val="20"/>
          <w:szCs w:val="20"/>
        </w:rPr>
        <w:t>a</w:t>
      </w:r>
      <w:r w:rsidRPr="00CC1BA0">
        <w:rPr>
          <w:spacing w:val="-3"/>
          <w:sz w:val="20"/>
          <w:szCs w:val="20"/>
        </w:rPr>
        <w:t xml:space="preserve"> </w:t>
      </w:r>
      <w:r w:rsidRPr="00CC1BA0">
        <w:rPr>
          <w:sz w:val="20"/>
          <w:szCs w:val="20"/>
        </w:rPr>
        <w:t>nedostatkov</w:t>
      </w:r>
      <w:r w:rsidRPr="00CC1BA0">
        <w:rPr>
          <w:spacing w:val="-9"/>
          <w:sz w:val="20"/>
          <w:szCs w:val="20"/>
        </w:rPr>
        <w:t xml:space="preserve"> </w:t>
      </w:r>
      <w:r w:rsidRPr="00CC1BA0">
        <w:rPr>
          <w:sz w:val="20"/>
          <w:szCs w:val="20"/>
        </w:rPr>
        <w:t>a</w:t>
      </w:r>
      <w:r w:rsidRPr="00CC1BA0">
        <w:rPr>
          <w:spacing w:val="-9"/>
          <w:sz w:val="20"/>
          <w:szCs w:val="20"/>
        </w:rPr>
        <w:t xml:space="preserve"> </w:t>
      </w:r>
      <w:r w:rsidRPr="00CC1BA0">
        <w:rPr>
          <w:sz w:val="20"/>
          <w:szCs w:val="20"/>
        </w:rPr>
        <w:t>odovzdať</w:t>
      </w:r>
      <w:r w:rsidRPr="00CC1BA0">
        <w:rPr>
          <w:spacing w:val="-9"/>
          <w:sz w:val="20"/>
          <w:szCs w:val="20"/>
        </w:rPr>
        <w:t xml:space="preserve"> </w:t>
      </w:r>
      <w:r w:rsidRPr="00CC1BA0">
        <w:rPr>
          <w:sz w:val="20"/>
          <w:szCs w:val="20"/>
        </w:rPr>
        <w:t>ho</w:t>
      </w:r>
      <w:r w:rsidRPr="00CC1BA0">
        <w:rPr>
          <w:spacing w:val="-9"/>
          <w:sz w:val="20"/>
          <w:szCs w:val="20"/>
        </w:rPr>
        <w:t xml:space="preserve"> </w:t>
      </w:r>
      <w:r w:rsidRPr="00CC1BA0">
        <w:rPr>
          <w:sz w:val="20"/>
          <w:szCs w:val="20"/>
        </w:rPr>
        <w:t>Objednávateľovi</w:t>
      </w:r>
      <w:r w:rsidRPr="00CC1BA0">
        <w:rPr>
          <w:spacing w:val="-9"/>
          <w:sz w:val="20"/>
          <w:szCs w:val="20"/>
        </w:rPr>
        <w:t xml:space="preserve"> </w:t>
      </w:r>
      <w:r w:rsidRPr="00CC1BA0">
        <w:rPr>
          <w:sz w:val="20"/>
          <w:szCs w:val="20"/>
        </w:rPr>
        <w:t>v</w:t>
      </w:r>
      <w:r w:rsidRPr="00CC1BA0">
        <w:rPr>
          <w:spacing w:val="-4"/>
          <w:sz w:val="20"/>
          <w:szCs w:val="20"/>
        </w:rPr>
        <w:t xml:space="preserve"> </w:t>
      </w:r>
      <w:r w:rsidRPr="00CC1BA0">
        <w:rPr>
          <w:sz w:val="20"/>
          <w:szCs w:val="20"/>
        </w:rPr>
        <w:t>termíne</w:t>
      </w:r>
      <w:r w:rsidRPr="00CC1BA0">
        <w:rPr>
          <w:spacing w:val="-9"/>
          <w:sz w:val="20"/>
          <w:szCs w:val="20"/>
        </w:rPr>
        <w:t xml:space="preserve"> </w:t>
      </w:r>
      <w:r w:rsidRPr="00CC1BA0">
        <w:rPr>
          <w:sz w:val="20"/>
          <w:szCs w:val="20"/>
        </w:rPr>
        <w:t>dohodnutom v</w:t>
      </w:r>
      <w:r w:rsidRPr="00CC1BA0">
        <w:rPr>
          <w:spacing w:val="-3"/>
          <w:sz w:val="20"/>
          <w:szCs w:val="20"/>
        </w:rPr>
        <w:t xml:space="preserve"> </w:t>
      </w:r>
      <w:r w:rsidRPr="00CC1BA0">
        <w:rPr>
          <w:sz w:val="20"/>
          <w:szCs w:val="20"/>
        </w:rPr>
        <w:t xml:space="preserve">tejto Zmluve. Zmluvné strany sa pre účely vymedzenia pojmu </w:t>
      </w:r>
      <w:r w:rsidRPr="00CC1BA0">
        <w:rPr>
          <w:i/>
          <w:sz w:val="20"/>
          <w:szCs w:val="20"/>
        </w:rPr>
        <w:t xml:space="preserve">„riadne vykonať Dielo“ </w:t>
      </w:r>
      <w:r w:rsidRPr="00CC1BA0">
        <w:rPr>
          <w:sz w:val="20"/>
          <w:szCs w:val="20"/>
        </w:rPr>
        <w:t>dohodli, že za riadne vykonané Dielo bude považované iba také Dielo, ktoré bude Dodávateľom vykonané bez zníženia dohodnutej kvality, v</w:t>
      </w:r>
      <w:r w:rsidRPr="00CC1BA0">
        <w:rPr>
          <w:spacing w:val="-5"/>
          <w:sz w:val="20"/>
          <w:szCs w:val="20"/>
        </w:rPr>
        <w:t xml:space="preserve"> </w:t>
      </w:r>
      <w:r w:rsidRPr="00CC1BA0">
        <w:rPr>
          <w:sz w:val="20"/>
          <w:szCs w:val="20"/>
        </w:rPr>
        <w:t>rozsahu dohodnutom na základe tejto Zmluvy a Dielo bude možné využívať na dohodnutý účel.</w:t>
      </w:r>
    </w:p>
    <w:p w14:paraId="18CC0A79" w14:textId="77777777" w:rsidR="00810FA0" w:rsidRPr="00CC1BA0" w:rsidRDefault="00000000">
      <w:pPr>
        <w:pStyle w:val="Odsekzoznamu"/>
        <w:numPr>
          <w:ilvl w:val="1"/>
          <w:numId w:val="6"/>
        </w:numPr>
        <w:tabs>
          <w:tab w:val="left" w:pos="1393"/>
          <w:tab w:val="left" w:pos="1395"/>
        </w:tabs>
        <w:spacing w:before="121" w:line="290" w:lineRule="auto"/>
        <w:ind w:left="1395" w:right="288" w:hanging="680"/>
        <w:rPr>
          <w:sz w:val="20"/>
          <w:szCs w:val="20"/>
        </w:rPr>
      </w:pPr>
      <w:r w:rsidRPr="00CC1BA0">
        <w:rPr>
          <w:sz w:val="20"/>
          <w:szCs w:val="20"/>
        </w:rPr>
        <w:t>Dodávateľ je povinný pri vykonávaní činnosti podľa tejto Zmluvy alebo v</w:t>
      </w:r>
      <w:r w:rsidRPr="00CC1BA0">
        <w:rPr>
          <w:spacing w:val="-2"/>
          <w:sz w:val="20"/>
          <w:szCs w:val="20"/>
        </w:rPr>
        <w:t xml:space="preserve"> </w:t>
      </w:r>
      <w:r w:rsidRPr="00CC1BA0">
        <w:rPr>
          <w:sz w:val="20"/>
          <w:szCs w:val="20"/>
        </w:rPr>
        <w:t>akejkoľvek súvislosti</w:t>
      </w:r>
      <w:r w:rsidRPr="00CC1BA0">
        <w:rPr>
          <w:spacing w:val="80"/>
          <w:sz w:val="20"/>
          <w:szCs w:val="20"/>
        </w:rPr>
        <w:t xml:space="preserve"> </w:t>
      </w:r>
      <w:r w:rsidRPr="00CC1BA0">
        <w:rPr>
          <w:sz w:val="20"/>
          <w:szCs w:val="20"/>
        </w:rPr>
        <w:t>s</w:t>
      </w:r>
      <w:r w:rsidRPr="00CC1BA0">
        <w:rPr>
          <w:spacing w:val="-2"/>
          <w:sz w:val="20"/>
          <w:szCs w:val="20"/>
        </w:rPr>
        <w:t xml:space="preserve"> </w:t>
      </w:r>
      <w:r w:rsidRPr="00CC1BA0">
        <w:rPr>
          <w:sz w:val="20"/>
          <w:szCs w:val="20"/>
        </w:rPr>
        <w:t>ňou dodržiavať všeobecne záväzné právne predpisy Slovenskej republiky i</w:t>
      </w:r>
      <w:r w:rsidRPr="00CC1BA0">
        <w:rPr>
          <w:spacing w:val="-1"/>
          <w:sz w:val="20"/>
          <w:szCs w:val="20"/>
        </w:rPr>
        <w:t xml:space="preserve"> </w:t>
      </w:r>
      <w:r w:rsidRPr="00CC1BA0">
        <w:rPr>
          <w:sz w:val="20"/>
          <w:szCs w:val="20"/>
        </w:rPr>
        <w:t>európskej legislatívy, slovenské technické normy a</w:t>
      </w:r>
      <w:r w:rsidRPr="00CC1BA0">
        <w:rPr>
          <w:spacing w:val="-2"/>
          <w:sz w:val="20"/>
          <w:szCs w:val="20"/>
        </w:rPr>
        <w:t xml:space="preserve"> </w:t>
      </w:r>
      <w:r w:rsidRPr="00CC1BA0">
        <w:rPr>
          <w:sz w:val="20"/>
          <w:szCs w:val="20"/>
        </w:rPr>
        <w:t>európske normy platné v</w:t>
      </w:r>
      <w:r w:rsidRPr="00CC1BA0">
        <w:rPr>
          <w:spacing w:val="-2"/>
          <w:sz w:val="20"/>
          <w:szCs w:val="20"/>
        </w:rPr>
        <w:t xml:space="preserve"> </w:t>
      </w:r>
      <w:r w:rsidRPr="00CC1BA0">
        <w:rPr>
          <w:sz w:val="20"/>
          <w:szCs w:val="20"/>
        </w:rPr>
        <w:t>Slovenskej republike, dohodnuté technické parametre a</w:t>
      </w:r>
      <w:r w:rsidRPr="00CC1BA0">
        <w:rPr>
          <w:spacing w:val="-5"/>
          <w:sz w:val="20"/>
          <w:szCs w:val="20"/>
        </w:rPr>
        <w:t xml:space="preserve"> </w:t>
      </w:r>
      <w:r w:rsidRPr="00CC1BA0">
        <w:rPr>
          <w:sz w:val="20"/>
          <w:szCs w:val="20"/>
        </w:rPr>
        <w:t>zároveň všeobecne záväzné právne predpisy vzťahujúce sa na bezpečnosť a ochranu zdravia pri práci.</w:t>
      </w:r>
    </w:p>
    <w:p w14:paraId="350CAAD2" w14:textId="77777777" w:rsidR="00810FA0" w:rsidRPr="00CC1BA0" w:rsidRDefault="00810FA0">
      <w:pPr>
        <w:pStyle w:val="Odsekzoznamu"/>
        <w:spacing w:line="290" w:lineRule="auto"/>
        <w:rPr>
          <w:del w:id="539" w:author="Autor"/>
          <w:sz w:val="20"/>
          <w:szCs w:val="20"/>
        </w:rPr>
        <w:sectPr w:rsidR="00810FA0" w:rsidRPr="00CC1BA0" w:rsidSect="003B23B9">
          <w:type w:val="continuous"/>
          <w:pgSz w:w="12240" w:h="15840"/>
          <w:pgMar w:top="680" w:right="720" w:bottom="278" w:left="1440" w:header="709" w:footer="709" w:gutter="0"/>
          <w:cols w:space="708"/>
        </w:sectPr>
      </w:pPr>
      <w:bookmarkStart w:id="540" w:name="_bookmark29"/>
      <w:bookmarkEnd w:id="540"/>
    </w:p>
    <w:p w14:paraId="4201FAA7" w14:textId="77777777" w:rsidR="00810FA0" w:rsidRPr="00CC1BA0" w:rsidRDefault="00000000" w:rsidP="00372AB6">
      <w:pPr>
        <w:pStyle w:val="Odsekzoznamu"/>
        <w:numPr>
          <w:ilvl w:val="1"/>
          <w:numId w:val="6"/>
        </w:numPr>
        <w:tabs>
          <w:tab w:val="left" w:pos="1395"/>
        </w:tabs>
        <w:spacing w:before="121"/>
        <w:ind w:left="1395" w:hanging="680"/>
        <w:rPr>
          <w:del w:id="541" w:author="Autor"/>
          <w:sz w:val="20"/>
          <w:szCs w:val="20"/>
        </w:rPr>
      </w:pPr>
      <w:del w:id="542" w:author="Autor">
        <w:r w:rsidRPr="00CC1BA0">
          <w:rPr>
            <w:sz w:val="20"/>
            <w:szCs w:val="20"/>
          </w:rPr>
          <w:delText>Dodávateľ je povinný viesť počas vykonávania Diela detailný výkaz prác, a to priebežne tak, aby ho bolo možné zo strany Objednávateľa kontrolovať.</w:delText>
        </w:r>
      </w:del>
    </w:p>
    <w:p w14:paraId="69667CBA" w14:textId="77777777" w:rsidR="00810FA0" w:rsidRPr="00CC1BA0" w:rsidRDefault="00000000">
      <w:pPr>
        <w:pStyle w:val="Odsekzoznamu"/>
        <w:numPr>
          <w:ilvl w:val="1"/>
          <w:numId w:val="6"/>
        </w:numPr>
        <w:tabs>
          <w:tab w:val="left" w:pos="1395"/>
        </w:tabs>
        <w:spacing w:before="121"/>
        <w:ind w:left="1395" w:hanging="680"/>
        <w:rPr>
          <w:sz w:val="20"/>
          <w:szCs w:val="20"/>
        </w:rPr>
      </w:pPr>
      <w:r w:rsidRPr="00CC1BA0">
        <w:rPr>
          <w:sz w:val="20"/>
          <w:szCs w:val="20"/>
        </w:rPr>
        <w:t>Dodávateľ</w:t>
      </w:r>
      <w:r w:rsidRPr="00CC1BA0">
        <w:rPr>
          <w:spacing w:val="-6"/>
          <w:sz w:val="20"/>
          <w:szCs w:val="20"/>
        </w:rPr>
        <w:t xml:space="preserve"> </w:t>
      </w:r>
      <w:r w:rsidRPr="00CC1BA0">
        <w:rPr>
          <w:sz w:val="20"/>
          <w:szCs w:val="20"/>
        </w:rPr>
        <w:t>je</w:t>
      </w:r>
      <w:r w:rsidRPr="00CC1BA0">
        <w:rPr>
          <w:spacing w:val="-6"/>
          <w:sz w:val="20"/>
          <w:szCs w:val="20"/>
        </w:rPr>
        <w:t xml:space="preserve"> </w:t>
      </w:r>
      <w:r w:rsidRPr="00CC1BA0">
        <w:rPr>
          <w:sz w:val="20"/>
          <w:szCs w:val="20"/>
        </w:rPr>
        <w:t>ďalej</w:t>
      </w:r>
      <w:r w:rsidRPr="00CC1BA0">
        <w:rPr>
          <w:spacing w:val="-5"/>
          <w:sz w:val="20"/>
          <w:szCs w:val="20"/>
        </w:rPr>
        <w:t xml:space="preserve"> </w:t>
      </w:r>
      <w:r w:rsidRPr="00CC1BA0">
        <w:rPr>
          <w:spacing w:val="-2"/>
          <w:sz w:val="20"/>
          <w:szCs w:val="20"/>
        </w:rPr>
        <w:t>povinný:</w:t>
      </w:r>
    </w:p>
    <w:p w14:paraId="1BCBD00D" w14:textId="00B13E76" w:rsidR="00810FA0" w:rsidRPr="00CC1BA0" w:rsidRDefault="00000000">
      <w:pPr>
        <w:pStyle w:val="Odsekzoznamu"/>
        <w:numPr>
          <w:ilvl w:val="2"/>
          <w:numId w:val="6"/>
        </w:numPr>
        <w:tabs>
          <w:tab w:val="left" w:pos="2131"/>
          <w:tab w:val="left" w:pos="2133"/>
        </w:tabs>
        <w:spacing w:before="168" w:line="290" w:lineRule="auto"/>
        <w:ind w:left="2133" w:right="290" w:hanging="709"/>
        <w:rPr>
          <w:sz w:val="20"/>
          <w:szCs w:val="20"/>
        </w:rPr>
      </w:pPr>
      <w:r w:rsidRPr="00CC1BA0">
        <w:rPr>
          <w:sz w:val="20"/>
          <w:szCs w:val="20"/>
        </w:rPr>
        <w:t>rešpektovať pokyny a</w:t>
      </w:r>
      <w:r w:rsidRPr="00CC1BA0">
        <w:rPr>
          <w:spacing w:val="-2"/>
          <w:sz w:val="20"/>
          <w:szCs w:val="20"/>
        </w:rPr>
        <w:t xml:space="preserve"> </w:t>
      </w:r>
      <w:r w:rsidRPr="00CC1BA0">
        <w:rPr>
          <w:sz w:val="20"/>
          <w:szCs w:val="20"/>
        </w:rPr>
        <w:t>pripomienky Objednávateľa týkajúce sa Diela</w:t>
      </w:r>
      <w:ins w:id="543" w:author="Autor">
        <w:r w:rsidR="002A609F" w:rsidRPr="00CC1BA0">
          <w:rPr>
            <w:sz w:val="20"/>
            <w:szCs w:val="20"/>
          </w:rPr>
          <w:t xml:space="preserve"> v rozsahu predpokladanom touto Zmluvou</w:t>
        </w:r>
      </w:ins>
      <w:r w:rsidRPr="00CC1BA0">
        <w:rPr>
          <w:sz w:val="20"/>
          <w:szCs w:val="20"/>
        </w:rPr>
        <w:t>, v</w:t>
      </w:r>
      <w:r w:rsidRPr="00CC1BA0">
        <w:rPr>
          <w:spacing w:val="-3"/>
          <w:sz w:val="20"/>
          <w:szCs w:val="20"/>
        </w:rPr>
        <w:t xml:space="preserve"> </w:t>
      </w:r>
      <w:r w:rsidRPr="00CC1BA0">
        <w:rPr>
          <w:sz w:val="20"/>
          <w:szCs w:val="20"/>
        </w:rPr>
        <w:t>prípade nevhodnosti pokynov a</w:t>
      </w:r>
      <w:r w:rsidRPr="00CC1BA0">
        <w:rPr>
          <w:spacing w:val="-4"/>
          <w:sz w:val="20"/>
          <w:szCs w:val="20"/>
        </w:rPr>
        <w:t xml:space="preserve"> </w:t>
      </w:r>
      <w:r w:rsidRPr="00CC1BA0">
        <w:rPr>
          <w:sz w:val="20"/>
          <w:szCs w:val="20"/>
        </w:rPr>
        <w:t>pripomienok je povinný bezodkladne informovať o</w:t>
      </w:r>
      <w:r w:rsidRPr="00CC1BA0">
        <w:rPr>
          <w:spacing w:val="-3"/>
          <w:sz w:val="20"/>
          <w:szCs w:val="20"/>
        </w:rPr>
        <w:t xml:space="preserve"> </w:t>
      </w:r>
      <w:r w:rsidRPr="00CC1BA0">
        <w:rPr>
          <w:sz w:val="20"/>
          <w:szCs w:val="20"/>
        </w:rPr>
        <w:t>týchto skutočnostiach Objednávateľa,</w:t>
      </w:r>
    </w:p>
    <w:p w14:paraId="74F94C73" w14:textId="77777777" w:rsidR="00810FA0" w:rsidRPr="00CC1BA0" w:rsidRDefault="00000000">
      <w:pPr>
        <w:pStyle w:val="Odsekzoznamu"/>
        <w:numPr>
          <w:ilvl w:val="2"/>
          <w:numId w:val="6"/>
        </w:numPr>
        <w:tabs>
          <w:tab w:val="left" w:pos="2131"/>
          <w:tab w:val="left" w:pos="2133"/>
        </w:tabs>
        <w:spacing w:line="290" w:lineRule="auto"/>
        <w:ind w:left="2133" w:right="288" w:hanging="709"/>
        <w:rPr>
          <w:sz w:val="20"/>
          <w:szCs w:val="20"/>
        </w:rPr>
      </w:pPr>
      <w:r w:rsidRPr="00CC1BA0">
        <w:rPr>
          <w:sz w:val="20"/>
          <w:szCs w:val="20"/>
        </w:rPr>
        <w:t>bez zbytočného odkladu Objednávateľovi písomne oznámiť všetky skutočnosti, ktoré môžu mať vplyv na plnenie povinností vyplývajúcich z tejto Zmluvy,</w:t>
      </w:r>
    </w:p>
    <w:p w14:paraId="1AF6CDCB" w14:textId="1DBC5F5F" w:rsidR="00810FA0" w:rsidRPr="00CC1BA0" w:rsidRDefault="00000000">
      <w:pPr>
        <w:pStyle w:val="Odsekzoznamu"/>
        <w:numPr>
          <w:ilvl w:val="2"/>
          <w:numId w:val="6"/>
        </w:numPr>
        <w:tabs>
          <w:tab w:val="left" w:pos="2131"/>
          <w:tab w:val="left" w:pos="2133"/>
        </w:tabs>
        <w:spacing w:before="121" w:line="288" w:lineRule="auto"/>
        <w:ind w:left="2133" w:right="290" w:hanging="709"/>
        <w:rPr>
          <w:sz w:val="20"/>
          <w:szCs w:val="20"/>
        </w:rPr>
      </w:pPr>
      <w:r w:rsidRPr="00CC1BA0">
        <w:rPr>
          <w:sz w:val="20"/>
          <w:szCs w:val="20"/>
        </w:rPr>
        <w:t>spolupracovať</w:t>
      </w:r>
      <w:r w:rsidRPr="00CC1BA0">
        <w:rPr>
          <w:spacing w:val="-2"/>
          <w:sz w:val="20"/>
          <w:szCs w:val="20"/>
        </w:rPr>
        <w:t xml:space="preserve"> </w:t>
      </w:r>
      <w:r w:rsidRPr="00CC1BA0">
        <w:rPr>
          <w:sz w:val="20"/>
          <w:szCs w:val="20"/>
        </w:rPr>
        <w:t>s</w:t>
      </w:r>
      <w:r w:rsidRPr="00CC1BA0">
        <w:rPr>
          <w:spacing w:val="-5"/>
          <w:sz w:val="20"/>
          <w:szCs w:val="20"/>
        </w:rPr>
        <w:t xml:space="preserve"> </w:t>
      </w:r>
      <w:r w:rsidRPr="00CC1BA0">
        <w:rPr>
          <w:sz w:val="20"/>
          <w:szCs w:val="20"/>
        </w:rPr>
        <w:t>tretími</w:t>
      </w:r>
      <w:r w:rsidRPr="00CC1BA0">
        <w:rPr>
          <w:spacing w:val="-2"/>
          <w:sz w:val="20"/>
          <w:szCs w:val="20"/>
        </w:rPr>
        <w:t xml:space="preserve"> </w:t>
      </w:r>
      <w:r w:rsidRPr="00CC1BA0">
        <w:rPr>
          <w:sz w:val="20"/>
          <w:szCs w:val="20"/>
        </w:rPr>
        <w:t>subjektmi</w:t>
      </w:r>
      <w:r w:rsidRPr="00CC1BA0">
        <w:rPr>
          <w:spacing w:val="-2"/>
          <w:sz w:val="20"/>
          <w:szCs w:val="20"/>
        </w:rPr>
        <w:t xml:space="preserve"> </w:t>
      </w:r>
      <w:r w:rsidRPr="00CC1BA0">
        <w:rPr>
          <w:sz w:val="20"/>
          <w:szCs w:val="20"/>
        </w:rPr>
        <w:t>určenými</w:t>
      </w:r>
      <w:r w:rsidRPr="00CC1BA0">
        <w:rPr>
          <w:spacing w:val="-2"/>
          <w:sz w:val="20"/>
          <w:szCs w:val="20"/>
        </w:rPr>
        <w:t xml:space="preserve"> </w:t>
      </w:r>
      <w:r w:rsidRPr="00CC1BA0">
        <w:rPr>
          <w:sz w:val="20"/>
          <w:szCs w:val="20"/>
        </w:rPr>
        <w:t>Objednávateľom</w:t>
      </w:r>
      <w:r w:rsidRPr="00CC1BA0">
        <w:rPr>
          <w:spacing w:val="-3"/>
          <w:sz w:val="20"/>
          <w:szCs w:val="20"/>
        </w:rPr>
        <w:t xml:space="preserve"> </w:t>
      </w:r>
      <w:r w:rsidRPr="00CC1BA0">
        <w:rPr>
          <w:sz w:val="20"/>
          <w:szCs w:val="20"/>
        </w:rPr>
        <w:t>na</w:t>
      </w:r>
      <w:r w:rsidRPr="00CC1BA0">
        <w:rPr>
          <w:spacing w:val="-2"/>
          <w:sz w:val="20"/>
          <w:szCs w:val="20"/>
        </w:rPr>
        <w:t xml:space="preserve"> </w:t>
      </w:r>
      <w:r w:rsidRPr="00CC1BA0">
        <w:rPr>
          <w:sz w:val="20"/>
          <w:szCs w:val="20"/>
        </w:rPr>
        <w:t>plnenie</w:t>
      </w:r>
      <w:r w:rsidRPr="00CC1BA0">
        <w:rPr>
          <w:spacing w:val="-2"/>
          <w:sz w:val="20"/>
          <w:szCs w:val="20"/>
        </w:rPr>
        <w:t xml:space="preserve"> </w:t>
      </w:r>
      <w:r w:rsidRPr="00CC1BA0">
        <w:rPr>
          <w:sz w:val="20"/>
          <w:szCs w:val="20"/>
        </w:rPr>
        <w:t>predmetu</w:t>
      </w:r>
      <w:r w:rsidRPr="00CC1BA0">
        <w:rPr>
          <w:spacing w:val="-2"/>
          <w:sz w:val="20"/>
          <w:szCs w:val="20"/>
        </w:rPr>
        <w:t xml:space="preserve"> </w:t>
      </w:r>
      <w:r w:rsidRPr="00CC1BA0">
        <w:rPr>
          <w:sz w:val="20"/>
          <w:szCs w:val="20"/>
        </w:rPr>
        <w:t>tejto Zmluvy a</w:t>
      </w:r>
      <w:r w:rsidRPr="00CC1BA0">
        <w:rPr>
          <w:spacing w:val="-2"/>
          <w:sz w:val="20"/>
          <w:szCs w:val="20"/>
        </w:rPr>
        <w:t xml:space="preserve"> </w:t>
      </w:r>
      <w:r w:rsidRPr="00CC1BA0">
        <w:rPr>
          <w:sz w:val="20"/>
          <w:szCs w:val="20"/>
        </w:rPr>
        <w:t>umožniť im riadny výkon ich činnosti, tak aby bolo zabezpečené riadne plnenie predmetu tejto Zmluvy,</w:t>
      </w:r>
    </w:p>
    <w:p w14:paraId="09419B86" w14:textId="77777777" w:rsidR="00810FA0" w:rsidRPr="00CC1BA0" w:rsidRDefault="00000000">
      <w:pPr>
        <w:pStyle w:val="Odsekzoznamu"/>
        <w:numPr>
          <w:ilvl w:val="2"/>
          <w:numId w:val="6"/>
        </w:numPr>
        <w:tabs>
          <w:tab w:val="left" w:pos="2131"/>
          <w:tab w:val="left" w:pos="2133"/>
        </w:tabs>
        <w:spacing w:before="122" w:line="290" w:lineRule="auto"/>
        <w:ind w:left="2133" w:right="285" w:hanging="709"/>
        <w:rPr>
          <w:sz w:val="20"/>
          <w:szCs w:val="20"/>
        </w:rPr>
      </w:pPr>
      <w:r w:rsidRPr="00CC1BA0">
        <w:rPr>
          <w:sz w:val="20"/>
          <w:szCs w:val="20"/>
        </w:rPr>
        <w:t>zabezpečiť,</w:t>
      </w:r>
      <w:r w:rsidRPr="00CC1BA0">
        <w:rPr>
          <w:spacing w:val="33"/>
          <w:sz w:val="20"/>
          <w:szCs w:val="20"/>
        </w:rPr>
        <w:t xml:space="preserve"> </w:t>
      </w:r>
      <w:r w:rsidRPr="00CC1BA0">
        <w:rPr>
          <w:sz w:val="20"/>
          <w:szCs w:val="20"/>
        </w:rPr>
        <w:t>že</w:t>
      </w:r>
      <w:r w:rsidRPr="00CC1BA0">
        <w:rPr>
          <w:spacing w:val="33"/>
          <w:sz w:val="20"/>
          <w:szCs w:val="20"/>
        </w:rPr>
        <w:t xml:space="preserve"> </w:t>
      </w:r>
      <w:r w:rsidRPr="00CC1BA0">
        <w:rPr>
          <w:sz w:val="20"/>
          <w:szCs w:val="20"/>
        </w:rPr>
        <w:t>na</w:t>
      </w:r>
      <w:r w:rsidRPr="00CC1BA0">
        <w:rPr>
          <w:spacing w:val="33"/>
          <w:sz w:val="20"/>
          <w:szCs w:val="20"/>
        </w:rPr>
        <w:t xml:space="preserve"> </w:t>
      </w:r>
      <w:r w:rsidRPr="00CC1BA0">
        <w:rPr>
          <w:sz w:val="20"/>
          <w:szCs w:val="20"/>
        </w:rPr>
        <w:t>subdodávateľa</w:t>
      </w:r>
      <w:r w:rsidRPr="00CC1BA0">
        <w:rPr>
          <w:spacing w:val="33"/>
          <w:sz w:val="20"/>
          <w:szCs w:val="20"/>
        </w:rPr>
        <w:t xml:space="preserve"> </w:t>
      </w:r>
      <w:r w:rsidRPr="00CC1BA0">
        <w:rPr>
          <w:sz w:val="20"/>
          <w:szCs w:val="20"/>
        </w:rPr>
        <w:t>Dodávateľa</w:t>
      </w:r>
      <w:r w:rsidRPr="00CC1BA0">
        <w:rPr>
          <w:spacing w:val="33"/>
          <w:sz w:val="20"/>
          <w:szCs w:val="20"/>
        </w:rPr>
        <w:t xml:space="preserve"> </w:t>
      </w:r>
      <w:r w:rsidRPr="00CC1BA0">
        <w:rPr>
          <w:sz w:val="20"/>
          <w:szCs w:val="20"/>
        </w:rPr>
        <w:t>sa</w:t>
      </w:r>
      <w:r w:rsidRPr="00CC1BA0">
        <w:rPr>
          <w:spacing w:val="33"/>
          <w:sz w:val="20"/>
          <w:szCs w:val="20"/>
        </w:rPr>
        <w:t xml:space="preserve"> </w:t>
      </w:r>
      <w:r w:rsidRPr="00CC1BA0">
        <w:rPr>
          <w:sz w:val="20"/>
          <w:szCs w:val="20"/>
        </w:rPr>
        <w:t>budú</w:t>
      </w:r>
      <w:r w:rsidRPr="00CC1BA0">
        <w:rPr>
          <w:spacing w:val="33"/>
          <w:sz w:val="20"/>
          <w:szCs w:val="20"/>
        </w:rPr>
        <w:t xml:space="preserve"> </w:t>
      </w:r>
      <w:r w:rsidRPr="00CC1BA0">
        <w:rPr>
          <w:sz w:val="20"/>
          <w:szCs w:val="20"/>
        </w:rPr>
        <w:t>vzťahovať</w:t>
      </w:r>
      <w:r w:rsidRPr="00CC1BA0">
        <w:rPr>
          <w:spacing w:val="33"/>
          <w:sz w:val="20"/>
          <w:szCs w:val="20"/>
        </w:rPr>
        <w:t xml:space="preserve"> </w:t>
      </w:r>
      <w:r w:rsidRPr="00CC1BA0">
        <w:rPr>
          <w:sz w:val="20"/>
          <w:szCs w:val="20"/>
        </w:rPr>
        <w:t>všetky</w:t>
      </w:r>
      <w:r w:rsidRPr="00CC1BA0">
        <w:rPr>
          <w:spacing w:val="33"/>
          <w:sz w:val="20"/>
          <w:szCs w:val="20"/>
        </w:rPr>
        <w:t xml:space="preserve"> </w:t>
      </w:r>
      <w:r w:rsidRPr="00CC1BA0">
        <w:rPr>
          <w:sz w:val="20"/>
          <w:szCs w:val="20"/>
        </w:rPr>
        <w:t>povinnosti a požiadavky, ktoré kladie táto Zmluva na Dodávateľa,</w:t>
      </w:r>
    </w:p>
    <w:p w14:paraId="34F80EB1" w14:textId="77777777" w:rsidR="00810FA0" w:rsidRPr="00CC1BA0" w:rsidRDefault="00000000">
      <w:pPr>
        <w:pStyle w:val="Odsekzoznamu"/>
        <w:numPr>
          <w:ilvl w:val="2"/>
          <w:numId w:val="6"/>
        </w:numPr>
        <w:tabs>
          <w:tab w:val="left" w:pos="2131"/>
          <w:tab w:val="left" w:pos="2133"/>
        </w:tabs>
        <w:spacing w:line="290" w:lineRule="auto"/>
        <w:ind w:left="2133" w:right="290" w:hanging="709"/>
        <w:rPr>
          <w:sz w:val="20"/>
          <w:szCs w:val="20"/>
        </w:rPr>
      </w:pPr>
      <w:r w:rsidRPr="00CC1BA0">
        <w:rPr>
          <w:sz w:val="20"/>
          <w:szCs w:val="20"/>
        </w:rPr>
        <w:t>Dodávateľ je povinný v</w:t>
      </w:r>
      <w:r w:rsidRPr="00CC1BA0">
        <w:rPr>
          <w:spacing w:val="-2"/>
          <w:sz w:val="20"/>
          <w:szCs w:val="20"/>
        </w:rPr>
        <w:t xml:space="preserve"> </w:t>
      </w:r>
      <w:r w:rsidRPr="00CC1BA0">
        <w:rPr>
          <w:sz w:val="20"/>
          <w:szCs w:val="20"/>
        </w:rPr>
        <w:t>rámci predmetu Diela vykonať dohodnuté práce, služby, dodávky a</w:t>
      </w:r>
      <w:r w:rsidRPr="00CC1BA0">
        <w:rPr>
          <w:spacing w:val="-2"/>
          <w:sz w:val="20"/>
          <w:szCs w:val="20"/>
        </w:rPr>
        <w:t xml:space="preserve"> </w:t>
      </w:r>
      <w:r w:rsidRPr="00CC1BA0">
        <w:rPr>
          <w:sz w:val="20"/>
          <w:szCs w:val="20"/>
        </w:rPr>
        <w:t>výkony, ktoré sú potrebné trvale alebo dočasne k</w:t>
      </w:r>
      <w:r w:rsidRPr="00CC1BA0">
        <w:rPr>
          <w:spacing w:val="-4"/>
          <w:sz w:val="20"/>
          <w:szCs w:val="20"/>
        </w:rPr>
        <w:t xml:space="preserve"> </w:t>
      </w:r>
      <w:r w:rsidRPr="00CC1BA0">
        <w:rPr>
          <w:sz w:val="20"/>
          <w:szCs w:val="20"/>
        </w:rPr>
        <w:t>zahájeniu prác, dokončeniu a odovzdaniu Diela a k jeho riadnemu užívaniu,</w:t>
      </w:r>
    </w:p>
    <w:p w14:paraId="2B5859D2" w14:textId="77777777" w:rsidR="00810FA0" w:rsidRPr="00CC1BA0" w:rsidRDefault="00000000">
      <w:pPr>
        <w:pStyle w:val="Odsekzoznamu"/>
        <w:numPr>
          <w:ilvl w:val="2"/>
          <w:numId w:val="6"/>
        </w:numPr>
        <w:tabs>
          <w:tab w:val="left" w:pos="2131"/>
          <w:tab w:val="left" w:pos="2133"/>
        </w:tabs>
        <w:spacing w:before="121" w:line="288" w:lineRule="auto"/>
        <w:ind w:left="2133" w:right="288" w:hanging="709"/>
        <w:rPr>
          <w:sz w:val="20"/>
          <w:szCs w:val="20"/>
        </w:rPr>
      </w:pPr>
      <w:r w:rsidRPr="00CC1BA0">
        <w:rPr>
          <w:sz w:val="20"/>
          <w:szCs w:val="20"/>
        </w:rPr>
        <w:t>Dodávateľ nesie nebezpečenstvo škody na veciach, ktoré zabezpečil vo svojom vlastnom mene k</w:t>
      </w:r>
      <w:r w:rsidRPr="00CC1BA0">
        <w:rPr>
          <w:spacing w:val="-3"/>
          <w:sz w:val="20"/>
          <w:szCs w:val="20"/>
        </w:rPr>
        <w:t xml:space="preserve"> </w:t>
      </w:r>
      <w:r w:rsidRPr="00CC1BA0">
        <w:rPr>
          <w:sz w:val="20"/>
          <w:szCs w:val="20"/>
        </w:rPr>
        <w:t>vykonaniu Diela, nebezpečenstvo škody na materiáloch, ktoré boli použité</w:t>
      </w:r>
      <w:r w:rsidRPr="00CC1BA0">
        <w:rPr>
          <w:spacing w:val="-9"/>
          <w:sz w:val="20"/>
          <w:szCs w:val="20"/>
        </w:rPr>
        <w:t xml:space="preserve"> </w:t>
      </w:r>
      <w:r w:rsidRPr="00CC1BA0">
        <w:rPr>
          <w:sz w:val="20"/>
          <w:szCs w:val="20"/>
        </w:rPr>
        <w:t>k</w:t>
      </w:r>
      <w:r w:rsidRPr="00CC1BA0">
        <w:rPr>
          <w:spacing w:val="-3"/>
          <w:sz w:val="20"/>
          <w:szCs w:val="20"/>
        </w:rPr>
        <w:t xml:space="preserve"> </w:t>
      </w:r>
      <w:r w:rsidRPr="00CC1BA0">
        <w:rPr>
          <w:sz w:val="20"/>
          <w:szCs w:val="20"/>
        </w:rPr>
        <w:t>realizácii</w:t>
      </w:r>
      <w:r w:rsidRPr="00CC1BA0">
        <w:rPr>
          <w:spacing w:val="-9"/>
          <w:sz w:val="20"/>
          <w:szCs w:val="20"/>
        </w:rPr>
        <w:t xml:space="preserve"> </w:t>
      </w:r>
      <w:r w:rsidRPr="00CC1BA0">
        <w:rPr>
          <w:sz w:val="20"/>
          <w:szCs w:val="20"/>
        </w:rPr>
        <w:t>Diela</w:t>
      </w:r>
      <w:r w:rsidRPr="00CC1BA0">
        <w:rPr>
          <w:spacing w:val="-9"/>
          <w:sz w:val="20"/>
          <w:szCs w:val="20"/>
        </w:rPr>
        <w:t xml:space="preserve"> </w:t>
      </w:r>
      <w:r w:rsidRPr="00CC1BA0">
        <w:rPr>
          <w:sz w:val="20"/>
          <w:szCs w:val="20"/>
        </w:rPr>
        <w:t>a</w:t>
      </w:r>
      <w:r w:rsidRPr="00CC1BA0">
        <w:rPr>
          <w:spacing w:val="-3"/>
          <w:sz w:val="20"/>
          <w:szCs w:val="20"/>
        </w:rPr>
        <w:t xml:space="preserve"> </w:t>
      </w:r>
      <w:r w:rsidRPr="00CC1BA0">
        <w:rPr>
          <w:sz w:val="20"/>
          <w:szCs w:val="20"/>
        </w:rPr>
        <w:t>nebezpečenstvo</w:t>
      </w:r>
      <w:r w:rsidRPr="00CC1BA0">
        <w:rPr>
          <w:spacing w:val="-9"/>
          <w:sz w:val="20"/>
          <w:szCs w:val="20"/>
        </w:rPr>
        <w:t xml:space="preserve"> </w:t>
      </w:r>
      <w:r w:rsidRPr="00CC1BA0">
        <w:rPr>
          <w:sz w:val="20"/>
          <w:szCs w:val="20"/>
        </w:rPr>
        <w:t>škody</w:t>
      </w:r>
      <w:r w:rsidRPr="00CC1BA0">
        <w:rPr>
          <w:spacing w:val="-9"/>
          <w:sz w:val="20"/>
          <w:szCs w:val="20"/>
        </w:rPr>
        <w:t xml:space="preserve"> </w:t>
      </w:r>
      <w:r w:rsidRPr="00CC1BA0">
        <w:rPr>
          <w:sz w:val="20"/>
          <w:szCs w:val="20"/>
        </w:rPr>
        <w:t>na</w:t>
      </w:r>
      <w:r w:rsidRPr="00CC1BA0">
        <w:rPr>
          <w:spacing w:val="-9"/>
          <w:sz w:val="20"/>
          <w:szCs w:val="20"/>
        </w:rPr>
        <w:t xml:space="preserve"> </w:t>
      </w:r>
      <w:r w:rsidRPr="00CC1BA0">
        <w:rPr>
          <w:sz w:val="20"/>
          <w:szCs w:val="20"/>
        </w:rPr>
        <w:t>samotnom</w:t>
      </w:r>
      <w:r w:rsidRPr="00CC1BA0">
        <w:rPr>
          <w:spacing w:val="-9"/>
          <w:sz w:val="20"/>
          <w:szCs w:val="20"/>
        </w:rPr>
        <w:t xml:space="preserve"> </w:t>
      </w:r>
      <w:r w:rsidRPr="00CC1BA0">
        <w:rPr>
          <w:sz w:val="20"/>
          <w:szCs w:val="20"/>
        </w:rPr>
        <w:t>Diele,</w:t>
      </w:r>
      <w:r w:rsidRPr="00CC1BA0">
        <w:rPr>
          <w:spacing w:val="-9"/>
          <w:sz w:val="20"/>
          <w:szCs w:val="20"/>
        </w:rPr>
        <w:t xml:space="preserve"> </w:t>
      </w:r>
      <w:r w:rsidRPr="00CC1BA0">
        <w:rPr>
          <w:sz w:val="20"/>
          <w:szCs w:val="20"/>
        </w:rPr>
        <w:t>a</w:t>
      </w:r>
      <w:r w:rsidRPr="00CC1BA0">
        <w:rPr>
          <w:spacing w:val="-4"/>
          <w:sz w:val="20"/>
          <w:szCs w:val="20"/>
        </w:rPr>
        <w:t xml:space="preserve"> </w:t>
      </w:r>
      <w:r w:rsidRPr="00CC1BA0">
        <w:rPr>
          <w:sz w:val="20"/>
          <w:szCs w:val="20"/>
        </w:rPr>
        <w:t>to</w:t>
      </w:r>
      <w:r w:rsidRPr="00CC1BA0">
        <w:rPr>
          <w:spacing w:val="-9"/>
          <w:sz w:val="20"/>
          <w:szCs w:val="20"/>
        </w:rPr>
        <w:t xml:space="preserve"> </w:t>
      </w:r>
      <w:r w:rsidRPr="00CC1BA0">
        <w:rPr>
          <w:sz w:val="20"/>
          <w:szCs w:val="20"/>
        </w:rPr>
        <w:t>až</w:t>
      </w:r>
      <w:r w:rsidRPr="00CC1BA0">
        <w:rPr>
          <w:spacing w:val="-9"/>
          <w:sz w:val="20"/>
          <w:szCs w:val="20"/>
        </w:rPr>
        <w:t xml:space="preserve"> </w:t>
      </w:r>
      <w:r w:rsidRPr="00CC1BA0">
        <w:rPr>
          <w:sz w:val="20"/>
          <w:szCs w:val="20"/>
        </w:rPr>
        <w:t>do</w:t>
      </w:r>
      <w:r w:rsidRPr="00CC1BA0">
        <w:rPr>
          <w:spacing w:val="-9"/>
          <w:sz w:val="20"/>
          <w:szCs w:val="20"/>
        </w:rPr>
        <w:t xml:space="preserve"> </w:t>
      </w:r>
      <w:r w:rsidRPr="00CC1BA0">
        <w:rPr>
          <w:sz w:val="20"/>
          <w:szCs w:val="20"/>
        </w:rPr>
        <w:t>doby, kedy bude Dielo riadne vykonané, odovzdané a prevzaté Objednávateľom,</w:t>
      </w:r>
    </w:p>
    <w:p w14:paraId="777A85A2" w14:textId="77777777" w:rsidR="00810FA0" w:rsidRPr="00CC1BA0" w:rsidRDefault="00000000">
      <w:pPr>
        <w:pStyle w:val="Odsekzoznamu"/>
        <w:numPr>
          <w:ilvl w:val="2"/>
          <w:numId w:val="6"/>
        </w:numPr>
        <w:tabs>
          <w:tab w:val="left" w:pos="2131"/>
          <w:tab w:val="left" w:pos="2133"/>
        </w:tabs>
        <w:spacing w:before="125" w:line="290" w:lineRule="auto"/>
        <w:ind w:left="2133" w:right="289" w:hanging="709"/>
        <w:rPr>
          <w:sz w:val="20"/>
          <w:szCs w:val="20"/>
        </w:rPr>
      </w:pPr>
      <w:r w:rsidRPr="00CC1BA0">
        <w:rPr>
          <w:sz w:val="20"/>
          <w:szCs w:val="20"/>
        </w:rPr>
        <w:t>za veci prevzaté od Objednávateľa za účelom ich použitia k</w:t>
      </w:r>
      <w:r w:rsidRPr="00CC1BA0">
        <w:rPr>
          <w:spacing w:val="-4"/>
          <w:sz w:val="20"/>
          <w:szCs w:val="20"/>
        </w:rPr>
        <w:t xml:space="preserve"> </w:t>
      </w:r>
      <w:r w:rsidRPr="00CC1BA0">
        <w:rPr>
          <w:sz w:val="20"/>
          <w:szCs w:val="20"/>
        </w:rPr>
        <w:t>vykonaniu Diela alebo za iné prevzaté veci od Objednávateľa v</w:t>
      </w:r>
      <w:r w:rsidRPr="00CC1BA0">
        <w:rPr>
          <w:spacing w:val="-2"/>
          <w:sz w:val="20"/>
          <w:szCs w:val="20"/>
        </w:rPr>
        <w:t xml:space="preserve"> </w:t>
      </w:r>
      <w:r w:rsidRPr="00CC1BA0">
        <w:rPr>
          <w:sz w:val="20"/>
          <w:szCs w:val="20"/>
        </w:rPr>
        <w:t>súvislosti s</w:t>
      </w:r>
      <w:r w:rsidRPr="00CC1BA0">
        <w:rPr>
          <w:spacing w:val="-3"/>
          <w:sz w:val="20"/>
          <w:szCs w:val="20"/>
        </w:rPr>
        <w:t xml:space="preserve"> </w:t>
      </w:r>
      <w:r w:rsidRPr="00CC1BA0">
        <w:rPr>
          <w:sz w:val="20"/>
          <w:szCs w:val="20"/>
        </w:rPr>
        <w:t>vykonaním Diela, zodpovedá Dodávateľ ako skladovateľ,</w:t>
      </w:r>
    </w:p>
    <w:p w14:paraId="32658878" w14:textId="6C1B3FCF" w:rsidR="00810FA0" w:rsidRPr="00CC1BA0" w:rsidRDefault="00000000">
      <w:pPr>
        <w:pStyle w:val="Odsekzoznamu"/>
        <w:numPr>
          <w:ilvl w:val="2"/>
          <w:numId w:val="6"/>
        </w:numPr>
        <w:tabs>
          <w:tab w:val="left" w:pos="2131"/>
          <w:tab w:val="left" w:pos="2133"/>
        </w:tabs>
        <w:spacing w:line="290" w:lineRule="auto"/>
        <w:ind w:left="2133" w:right="289" w:hanging="709"/>
        <w:rPr>
          <w:sz w:val="20"/>
          <w:szCs w:val="20"/>
        </w:rPr>
      </w:pPr>
      <w:r w:rsidRPr="00CC1BA0">
        <w:rPr>
          <w:sz w:val="20"/>
          <w:szCs w:val="20"/>
        </w:rPr>
        <w:t>pokiaľ činnosťou Dodávateľa dôjde k</w:t>
      </w:r>
      <w:r w:rsidRPr="00CC1BA0">
        <w:rPr>
          <w:spacing w:val="-4"/>
          <w:sz w:val="20"/>
          <w:szCs w:val="20"/>
        </w:rPr>
        <w:t xml:space="preserve"> </w:t>
      </w:r>
      <w:r w:rsidRPr="00CC1BA0">
        <w:rPr>
          <w:sz w:val="20"/>
          <w:szCs w:val="20"/>
        </w:rPr>
        <w:t>spôsobeniu škody Objednávateľovi alebo jeho subjektom</w:t>
      </w:r>
      <w:r w:rsidRPr="00CC1BA0">
        <w:rPr>
          <w:spacing w:val="-14"/>
          <w:sz w:val="20"/>
          <w:szCs w:val="20"/>
        </w:rPr>
        <w:t xml:space="preserve"> </w:t>
      </w:r>
      <w:r w:rsidRPr="00CC1BA0">
        <w:rPr>
          <w:sz w:val="20"/>
          <w:szCs w:val="20"/>
        </w:rPr>
        <w:t>z</w:t>
      </w:r>
      <w:r w:rsidRPr="00CC1BA0">
        <w:rPr>
          <w:spacing w:val="-12"/>
          <w:sz w:val="20"/>
          <w:szCs w:val="20"/>
        </w:rPr>
        <w:t xml:space="preserve"> </w:t>
      </w:r>
      <w:r w:rsidRPr="00CC1BA0">
        <w:rPr>
          <w:sz w:val="20"/>
          <w:szCs w:val="20"/>
        </w:rPr>
        <w:t>titulu</w:t>
      </w:r>
      <w:r w:rsidRPr="00CC1BA0">
        <w:rPr>
          <w:spacing w:val="-14"/>
          <w:sz w:val="20"/>
          <w:szCs w:val="20"/>
        </w:rPr>
        <w:t xml:space="preserve"> </w:t>
      </w:r>
      <w:r w:rsidRPr="00CC1BA0">
        <w:rPr>
          <w:sz w:val="20"/>
          <w:szCs w:val="20"/>
        </w:rPr>
        <w:t>opomenutia,</w:t>
      </w:r>
      <w:r w:rsidRPr="00CC1BA0">
        <w:rPr>
          <w:spacing w:val="-14"/>
          <w:sz w:val="20"/>
          <w:szCs w:val="20"/>
        </w:rPr>
        <w:t xml:space="preserve"> </w:t>
      </w:r>
      <w:r w:rsidRPr="00CC1BA0">
        <w:rPr>
          <w:sz w:val="20"/>
          <w:szCs w:val="20"/>
        </w:rPr>
        <w:t>nedbanlivosti</w:t>
      </w:r>
      <w:r w:rsidRPr="00CC1BA0">
        <w:rPr>
          <w:spacing w:val="-14"/>
          <w:sz w:val="20"/>
          <w:szCs w:val="20"/>
        </w:rPr>
        <w:t xml:space="preserve"> </w:t>
      </w:r>
      <w:r w:rsidRPr="00CC1BA0">
        <w:rPr>
          <w:sz w:val="20"/>
          <w:szCs w:val="20"/>
        </w:rPr>
        <w:t>alebo</w:t>
      </w:r>
      <w:r w:rsidRPr="00CC1BA0">
        <w:rPr>
          <w:spacing w:val="-14"/>
          <w:sz w:val="20"/>
          <w:szCs w:val="20"/>
        </w:rPr>
        <w:t xml:space="preserve"> </w:t>
      </w:r>
      <w:r w:rsidRPr="00CC1BA0">
        <w:rPr>
          <w:sz w:val="20"/>
          <w:szCs w:val="20"/>
        </w:rPr>
        <w:t>neplnením</w:t>
      </w:r>
      <w:r w:rsidRPr="00CC1BA0">
        <w:rPr>
          <w:spacing w:val="-14"/>
          <w:sz w:val="20"/>
          <w:szCs w:val="20"/>
        </w:rPr>
        <w:t xml:space="preserve"> </w:t>
      </w:r>
      <w:r w:rsidRPr="00CC1BA0">
        <w:rPr>
          <w:sz w:val="20"/>
          <w:szCs w:val="20"/>
        </w:rPr>
        <w:t>podmienok</w:t>
      </w:r>
      <w:r w:rsidRPr="00CC1BA0">
        <w:rPr>
          <w:spacing w:val="-13"/>
          <w:sz w:val="20"/>
          <w:szCs w:val="20"/>
        </w:rPr>
        <w:t xml:space="preserve"> </w:t>
      </w:r>
      <w:r w:rsidRPr="00CC1BA0">
        <w:rPr>
          <w:sz w:val="20"/>
          <w:szCs w:val="20"/>
        </w:rPr>
        <w:t>vyplývajúcich zo zákona</w:t>
      </w:r>
      <w:del w:id="544" w:author="Autor">
        <w:r w:rsidRPr="00CC1BA0" w:rsidDel="005477D7">
          <w:rPr>
            <w:sz w:val="20"/>
            <w:szCs w:val="20"/>
          </w:rPr>
          <w:delText>, STN alebo iných noriem</w:delText>
        </w:r>
      </w:del>
      <w:r w:rsidRPr="00CC1BA0">
        <w:rPr>
          <w:sz w:val="20"/>
          <w:szCs w:val="20"/>
        </w:rPr>
        <w:t xml:space="preserve"> alebo vyplývajúcich z</w:t>
      </w:r>
      <w:r w:rsidRPr="00CC1BA0">
        <w:rPr>
          <w:spacing w:val="-3"/>
          <w:sz w:val="20"/>
          <w:szCs w:val="20"/>
        </w:rPr>
        <w:t xml:space="preserve"> </w:t>
      </w:r>
      <w:r w:rsidRPr="00CC1BA0">
        <w:rPr>
          <w:sz w:val="20"/>
          <w:szCs w:val="20"/>
        </w:rPr>
        <w:t>tejto Zmluvy, je Dodávateľ povinný</w:t>
      </w:r>
      <w:r w:rsidRPr="00CC1BA0">
        <w:rPr>
          <w:spacing w:val="-14"/>
          <w:sz w:val="20"/>
          <w:szCs w:val="20"/>
        </w:rPr>
        <w:t xml:space="preserve"> </w:t>
      </w:r>
      <w:r w:rsidRPr="00CC1BA0">
        <w:rPr>
          <w:sz w:val="20"/>
          <w:szCs w:val="20"/>
        </w:rPr>
        <w:t>bez</w:t>
      </w:r>
      <w:r w:rsidRPr="00CC1BA0">
        <w:rPr>
          <w:spacing w:val="-14"/>
          <w:sz w:val="20"/>
          <w:szCs w:val="20"/>
        </w:rPr>
        <w:t xml:space="preserve"> </w:t>
      </w:r>
      <w:r w:rsidRPr="00CC1BA0">
        <w:rPr>
          <w:sz w:val="20"/>
          <w:szCs w:val="20"/>
        </w:rPr>
        <w:t>zbytočného</w:t>
      </w:r>
      <w:r w:rsidRPr="00CC1BA0">
        <w:rPr>
          <w:spacing w:val="-14"/>
          <w:sz w:val="20"/>
          <w:szCs w:val="20"/>
        </w:rPr>
        <w:t xml:space="preserve"> </w:t>
      </w:r>
      <w:r w:rsidRPr="00CC1BA0">
        <w:rPr>
          <w:sz w:val="20"/>
          <w:szCs w:val="20"/>
        </w:rPr>
        <w:t>odkladu</w:t>
      </w:r>
      <w:r w:rsidRPr="00CC1BA0">
        <w:rPr>
          <w:spacing w:val="-14"/>
          <w:sz w:val="20"/>
          <w:szCs w:val="20"/>
        </w:rPr>
        <w:t xml:space="preserve"> </w:t>
      </w:r>
      <w:r w:rsidRPr="00CC1BA0">
        <w:rPr>
          <w:sz w:val="20"/>
          <w:szCs w:val="20"/>
        </w:rPr>
        <w:t>túto</w:t>
      </w:r>
      <w:r w:rsidRPr="00CC1BA0">
        <w:rPr>
          <w:spacing w:val="-14"/>
          <w:sz w:val="20"/>
          <w:szCs w:val="20"/>
        </w:rPr>
        <w:t xml:space="preserve"> </w:t>
      </w:r>
      <w:r w:rsidRPr="00CC1BA0">
        <w:rPr>
          <w:sz w:val="20"/>
          <w:szCs w:val="20"/>
        </w:rPr>
        <w:t>škodu</w:t>
      </w:r>
      <w:r w:rsidRPr="00CC1BA0">
        <w:rPr>
          <w:spacing w:val="-14"/>
          <w:sz w:val="20"/>
          <w:szCs w:val="20"/>
        </w:rPr>
        <w:t xml:space="preserve"> </w:t>
      </w:r>
      <w:r w:rsidRPr="00CC1BA0">
        <w:rPr>
          <w:sz w:val="20"/>
          <w:szCs w:val="20"/>
        </w:rPr>
        <w:t>odstrániť,</w:t>
      </w:r>
      <w:r w:rsidRPr="00CC1BA0">
        <w:rPr>
          <w:spacing w:val="-14"/>
          <w:sz w:val="20"/>
          <w:szCs w:val="20"/>
        </w:rPr>
        <w:t xml:space="preserve"> </w:t>
      </w:r>
      <w:r w:rsidRPr="00CC1BA0">
        <w:rPr>
          <w:sz w:val="20"/>
          <w:szCs w:val="20"/>
        </w:rPr>
        <w:t>a</w:t>
      </w:r>
      <w:r w:rsidRPr="00CC1BA0">
        <w:rPr>
          <w:spacing w:val="-14"/>
          <w:sz w:val="20"/>
          <w:szCs w:val="20"/>
        </w:rPr>
        <w:t xml:space="preserve"> </w:t>
      </w:r>
      <w:r w:rsidRPr="00CC1BA0">
        <w:rPr>
          <w:sz w:val="20"/>
          <w:szCs w:val="20"/>
        </w:rPr>
        <w:t>ak</w:t>
      </w:r>
      <w:r w:rsidRPr="00CC1BA0">
        <w:rPr>
          <w:spacing w:val="-14"/>
          <w:sz w:val="20"/>
          <w:szCs w:val="20"/>
        </w:rPr>
        <w:t xml:space="preserve"> </w:t>
      </w:r>
      <w:r w:rsidRPr="00CC1BA0">
        <w:rPr>
          <w:sz w:val="20"/>
          <w:szCs w:val="20"/>
        </w:rPr>
        <w:t>to</w:t>
      </w:r>
      <w:r w:rsidRPr="00CC1BA0">
        <w:rPr>
          <w:spacing w:val="-13"/>
          <w:sz w:val="20"/>
          <w:szCs w:val="20"/>
        </w:rPr>
        <w:t xml:space="preserve"> </w:t>
      </w:r>
      <w:r w:rsidRPr="00CC1BA0">
        <w:rPr>
          <w:sz w:val="20"/>
          <w:szCs w:val="20"/>
        </w:rPr>
        <w:t>nie</w:t>
      </w:r>
      <w:r w:rsidRPr="00CC1BA0">
        <w:rPr>
          <w:spacing w:val="-14"/>
          <w:sz w:val="20"/>
          <w:szCs w:val="20"/>
        </w:rPr>
        <w:t xml:space="preserve"> </w:t>
      </w:r>
      <w:r w:rsidRPr="00CC1BA0">
        <w:rPr>
          <w:sz w:val="20"/>
          <w:szCs w:val="20"/>
        </w:rPr>
        <w:t>je</w:t>
      </w:r>
      <w:r w:rsidRPr="00CC1BA0">
        <w:rPr>
          <w:spacing w:val="-14"/>
          <w:sz w:val="20"/>
          <w:szCs w:val="20"/>
        </w:rPr>
        <w:t xml:space="preserve"> </w:t>
      </w:r>
      <w:r w:rsidRPr="00CC1BA0">
        <w:rPr>
          <w:sz w:val="20"/>
          <w:szCs w:val="20"/>
        </w:rPr>
        <w:t>možné,</w:t>
      </w:r>
      <w:r w:rsidRPr="00CC1BA0">
        <w:rPr>
          <w:spacing w:val="-14"/>
          <w:sz w:val="20"/>
          <w:szCs w:val="20"/>
        </w:rPr>
        <w:t xml:space="preserve"> </w:t>
      </w:r>
      <w:r w:rsidRPr="00CC1BA0">
        <w:rPr>
          <w:sz w:val="20"/>
          <w:szCs w:val="20"/>
        </w:rPr>
        <w:t>tak</w:t>
      </w:r>
      <w:r w:rsidRPr="00CC1BA0">
        <w:rPr>
          <w:spacing w:val="-14"/>
          <w:sz w:val="20"/>
          <w:szCs w:val="20"/>
        </w:rPr>
        <w:t xml:space="preserve"> </w:t>
      </w:r>
      <w:r w:rsidRPr="00CC1BA0">
        <w:rPr>
          <w:sz w:val="20"/>
          <w:szCs w:val="20"/>
        </w:rPr>
        <w:t>finančne nahradiť; všetky náklady s tým spojené znáša Dodávateľ,</w:t>
      </w:r>
    </w:p>
    <w:p w14:paraId="7C313DBB" w14:textId="77777777" w:rsidR="00810FA0" w:rsidRPr="00CC1BA0" w:rsidRDefault="00000000">
      <w:pPr>
        <w:pStyle w:val="Odsekzoznamu"/>
        <w:numPr>
          <w:ilvl w:val="2"/>
          <w:numId w:val="6"/>
        </w:numPr>
        <w:tabs>
          <w:tab w:val="left" w:pos="2131"/>
          <w:tab w:val="left" w:pos="2133"/>
        </w:tabs>
        <w:spacing w:before="116" w:line="290" w:lineRule="auto"/>
        <w:ind w:left="2133" w:right="287" w:hanging="709"/>
        <w:rPr>
          <w:sz w:val="20"/>
          <w:szCs w:val="20"/>
        </w:rPr>
      </w:pPr>
      <w:r w:rsidRPr="00CC1BA0">
        <w:rPr>
          <w:sz w:val="20"/>
          <w:szCs w:val="20"/>
        </w:rPr>
        <w:t>pokiaľ budú pri realizácii Diela zistené skryté prekážky, je Dodávateľ povinný túto skutočnosť bezodkladne oznámi Objednávateľovi,</w:t>
      </w:r>
    </w:p>
    <w:p w14:paraId="081A1C7C" w14:textId="169B46CB" w:rsidR="00810FA0" w:rsidRPr="00CC1BA0" w:rsidRDefault="00000000" w:rsidP="00372AB6">
      <w:pPr>
        <w:pStyle w:val="Odsekzoznamu"/>
        <w:numPr>
          <w:ilvl w:val="2"/>
          <w:numId w:val="6"/>
        </w:numPr>
        <w:tabs>
          <w:tab w:val="left" w:pos="2130"/>
          <w:tab w:val="left" w:pos="2133"/>
        </w:tabs>
        <w:spacing w:before="116" w:line="290" w:lineRule="auto"/>
        <w:ind w:left="2133" w:right="287" w:hanging="709"/>
        <w:rPr>
          <w:sz w:val="20"/>
          <w:szCs w:val="20"/>
        </w:rPr>
      </w:pPr>
      <w:r w:rsidRPr="00CC1BA0">
        <w:rPr>
          <w:sz w:val="20"/>
          <w:szCs w:val="20"/>
        </w:rPr>
        <w:t xml:space="preserve">strpieť výkon kontroly/auditu/kontroly </w:t>
      </w:r>
      <w:ins w:id="545" w:author="Autor">
        <w:r w:rsidR="00D420CF" w:rsidRPr="00CC1BA0">
          <w:rPr>
            <w:sz w:val="20"/>
            <w:szCs w:val="20"/>
          </w:rPr>
          <w:t xml:space="preserve">orgánov verejnej moci </w:t>
        </w:r>
      </w:ins>
      <w:r w:rsidRPr="00CC1BA0">
        <w:rPr>
          <w:sz w:val="20"/>
          <w:szCs w:val="20"/>
        </w:rPr>
        <w:t>na mieste súvisiaceho s dodávaným Dielom kedykoľvek počas platnosti a účinnosti tejto Zmluvy, a to oprávnenými osobami na výkon tejto kontroly/auditu a poskytnúť im všetku potrebnú súčinnosť</w:t>
      </w:r>
      <w:ins w:id="546" w:author="Autor">
        <w:r w:rsidRPr="00CC1BA0">
          <w:rPr>
            <w:sz w:val="20"/>
            <w:szCs w:val="20"/>
          </w:rPr>
          <w:t>,</w:t>
        </w:r>
        <w:r w:rsidR="002A609F" w:rsidRPr="00CC1BA0">
          <w:rPr>
            <w:sz w:val="20"/>
            <w:szCs w:val="20"/>
          </w:rPr>
          <w:t xml:space="preserve"> kontrolu je potrebné vopred ohlásiť</w:t>
        </w:r>
      </w:ins>
      <w:r w:rsidR="002A609F" w:rsidRPr="00CC1BA0">
        <w:rPr>
          <w:sz w:val="20"/>
          <w:szCs w:val="20"/>
        </w:rPr>
        <w:t>,</w:t>
      </w:r>
      <w:ins w:id="547" w:author="Autor">
        <w:r w:rsidR="00D420CF" w:rsidRPr="00CC1BA0">
          <w:rPr>
            <w:sz w:val="20"/>
            <w:szCs w:val="20"/>
          </w:rPr>
          <w:t xml:space="preserve"> </w:t>
        </w:r>
      </w:ins>
    </w:p>
    <w:p w14:paraId="5A44F7DF" w14:textId="0501E966" w:rsidR="00372AB6" w:rsidRPr="00CC1BA0" w:rsidRDefault="00372AB6" w:rsidP="00372AB6">
      <w:pPr>
        <w:pStyle w:val="Odsekzoznamu"/>
        <w:numPr>
          <w:ilvl w:val="2"/>
          <w:numId w:val="6"/>
        </w:numPr>
        <w:tabs>
          <w:tab w:val="left" w:pos="2131"/>
          <w:tab w:val="left" w:pos="2133"/>
        </w:tabs>
        <w:spacing w:before="116" w:line="290" w:lineRule="auto"/>
        <w:ind w:left="2133" w:right="287" w:hanging="709"/>
        <w:rPr>
          <w:sz w:val="20"/>
          <w:szCs w:val="20"/>
        </w:rPr>
      </w:pPr>
      <w:r w:rsidRPr="00CC1BA0">
        <w:rPr>
          <w:sz w:val="20"/>
          <w:szCs w:val="20"/>
        </w:rPr>
        <w:t>byť ku dňu uzatvorenia tejto Zmluvy zapísaný v registri partnerov verejného sektora v zmysle zákona č. 315/2016 Z. z. o registri partnerov verejného sektora a o zmene a doplnení niektorých zákonov a po celú dobu trvania tejto Zmluvy udržiavať tento zápis</w:t>
      </w:r>
      <w:ins w:id="548" w:author="Autor">
        <w:r w:rsidR="005305E3" w:rsidRPr="00CC1BA0">
          <w:rPr>
            <w:sz w:val="20"/>
            <w:szCs w:val="20"/>
          </w:rPr>
          <w:t>.</w:t>
        </w:r>
      </w:ins>
      <w:del w:id="549" w:author="Autor">
        <w:r w:rsidRPr="00CC1BA0" w:rsidDel="005305E3">
          <w:rPr>
            <w:sz w:val="20"/>
            <w:szCs w:val="20"/>
          </w:rPr>
          <w:delText>, uvedené platí aj pre subdodávateľov Dodávateľa.</w:delText>
        </w:r>
      </w:del>
    </w:p>
    <w:p w14:paraId="198A38B5" w14:textId="77777777" w:rsidR="00810FA0" w:rsidRPr="00CC1BA0" w:rsidRDefault="00810FA0">
      <w:pPr>
        <w:pStyle w:val="Zkladntext"/>
        <w:spacing w:before="58"/>
        <w:jc w:val="left"/>
      </w:pPr>
    </w:p>
    <w:p w14:paraId="66AE2C34" w14:textId="77777777" w:rsidR="00810FA0" w:rsidRPr="00CC1BA0" w:rsidRDefault="00000000">
      <w:pPr>
        <w:pStyle w:val="Nadpis1"/>
        <w:numPr>
          <w:ilvl w:val="0"/>
          <w:numId w:val="6"/>
        </w:numPr>
        <w:tabs>
          <w:tab w:val="left" w:pos="715"/>
        </w:tabs>
        <w:jc w:val="left"/>
      </w:pPr>
      <w:bookmarkStart w:id="550" w:name="_bookmark30"/>
      <w:bookmarkEnd w:id="550"/>
      <w:r w:rsidRPr="00CC1BA0">
        <w:t>Ďalšie</w:t>
      </w:r>
      <w:r w:rsidRPr="00CC1BA0">
        <w:rPr>
          <w:spacing w:val="-9"/>
        </w:rPr>
        <w:t xml:space="preserve"> </w:t>
      </w:r>
      <w:r w:rsidRPr="00CC1BA0">
        <w:t>Povinnosti</w:t>
      </w:r>
      <w:r w:rsidRPr="00CC1BA0">
        <w:rPr>
          <w:spacing w:val="-9"/>
        </w:rPr>
        <w:t xml:space="preserve"> </w:t>
      </w:r>
      <w:r w:rsidRPr="00CC1BA0">
        <w:rPr>
          <w:spacing w:val="-2"/>
        </w:rPr>
        <w:t>Objednávateľa</w:t>
      </w:r>
    </w:p>
    <w:p w14:paraId="42E2A66D" w14:textId="77777777" w:rsidR="00810FA0" w:rsidRPr="00CC1BA0" w:rsidRDefault="00810FA0">
      <w:pPr>
        <w:pStyle w:val="Zkladntext"/>
        <w:spacing w:before="54"/>
        <w:jc w:val="left"/>
        <w:rPr>
          <w:b/>
        </w:rPr>
      </w:pPr>
    </w:p>
    <w:p w14:paraId="79ADFC2F" w14:textId="2CCE92D1" w:rsidR="00717308" w:rsidRPr="00CC1BA0" w:rsidRDefault="00000000" w:rsidP="000D765C">
      <w:pPr>
        <w:pStyle w:val="Odsekzoznamu"/>
        <w:numPr>
          <w:ilvl w:val="1"/>
          <w:numId w:val="6"/>
        </w:numPr>
        <w:tabs>
          <w:tab w:val="left" w:pos="1395"/>
        </w:tabs>
        <w:spacing w:before="1" w:line="290" w:lineRule="auto"/>
        <w:ind w:left="1395" w:right="288" w:hanging="680"/>
        <w:rPr>
          <w:sz w:val="20"/>
          <w:szCs w:val="20"/>
        </w:rPr>
        <w:pPrChange w:id="551" w:author="Autor">
          <w:pPr>
            <w:pStyle w:val="Odsekzoznamu"/>
            <w:numPr>
              <w:ilvl w:val="1"/>
              <w:numId w:val="6"/>
            </w:numPr>
            <w:tabs>
              <w:tab w:val="left" w:pos="1395"/>
            </w:tabs>
            <w:spacing w:before="0"/>
            <w:ind w:left="1424" w:hanging="709"/>
          </w:pPr>
        </w:pPrChange>
      </w:pPr>
      <w:r w:rsidRPr="00CC1BA0">
        <w:rPr>
          <w:sz w:val="20"/>
          <w:szCs w:val="20"/>
        </w:rPr>
        <w:t>Objednávateľ</w:t>
      </w:r>
      <w:r w:rsidRPr="00CC1BA0">
        <w:rPr>
          <w:spacing w:val="-8"/>
          <w:sz w:val="20"/>
          <w:szCs w:val="20"/>
        </w:rPr>
        <w:t xml:space="preserve"> </w:t>
      </w:r>
      <w:r w:rsidRPr="00CC1BA0">
        <w:rPr>
          <w:sz w:val="20"/>
          <w:szCs w:val="20"/>
        </w:rPr>
        <w:t>je</w:t>
      </w:r>
      <w:r w:rsidRPr="00CC1BA0">
        <w:rPr>
          <w:spacing w:val="-7"/>
          <w:sz w:val="20"/>
          <w:szCs w:val="20"/>
        </w:rPr>
        <w:t xml:space="preserve"> </w:t>
      </w:r>
      <w:r w:rsidRPr="00CC1BA0">
        <w:rPr>
          <w:spacing w:val="-2"/>
          <w:sz w:val="20"/>
          <w:szCs w:val="20"/>
        </w:rPr>
        <w:t>povinný:</w:t>
      </w:r>
    </w:p>
    <w:p w14:paraId="25BADB94" w14:textId="77777777" w:rsidR="00810FA0" w:rsidRPr="00CC1BA0" w:rsidRDefault="00810FA0" w:rsidP="000D765C">
      <w:pPr>
        <w:pStyle w:val="Odsekzoznamu"/>
        <w:jc w:val="left"/>
        <w:rPr>
          <w:del w:id="552" w:author="Autor"/>
          <w:sz w:val="20"/>
          <w:szCs w:val="20"/>
        </w:rPr>
        <w:sectPr w:rsidR="00810FA0" w:rsidRPr="00CC1BA0" w:rsidSect="003B23B9">
          <w:type w:val="continuous"/>
          <w:pgSz w:w="12240" w:h="15840"/>
          <w:pgMar w:top="680" w:right="720" w:bottom="278" w:left="1440" w:header="709" w:footer="709" w:gutter="0"/>
          <w:cols w:space="708"/>
        </w:sectPr>
      </w:pPr>
    </w:p>
    <w:p w14:paraId="6AF546A9" w14:textId="62EB5879" w:rsidR="00810FA0" w:rsidRPr="00CC1BA0" w:rsidRDefault="00000000" w:rsidP="000D765C">
      <w:pPr>
        <w:pStyle w:val="Odsekzoznamu"/>
        <w:numPr>
          <w:ilvl w:val="2"/>
          <w:numId w:val="6"/>
        </w:numPr>
        <w:tabs>
          <w:tab w:val="left" w:pos="1395"/>
        </w:tabs>
        <w:spacing w:before="75" w:line="290" w:lineRule="auto"/>
        <w:ind w:left="2133" w:right="290" w:hanging="709"/>
        <w:jc w:val="left"/>
        <w:rPr>
          <w:sz w:val="20"/>
          <w:szCs w:val="20"/>
        </w:rPr>
        <w:pPrChange w:id="553" w:author="Autor">
          <w:pPr>
            <w:pStyle w:val="Odsekzoznamu"/>
            <w:numPr>
              <w:ilvl w:val="2"/>
              <w:numId w:val="6"/>
            </w:numPr>
            <w:tabs>
              <w:tab w:val="left" w:pos="2131"/>
              <w:tab w:val="left" w:pos="2133"/>
            </w:tabs>
            <w:spacing w:before="75" w:line="290" w:lineRule="auto"/>
            <w:ind w:left="2133" w:right="290" w:hanging="709"/>
          </w:pPr>
        </w:pPrChange>
      </w:pPr>
      <w:r w:rsidRPr="00CC1BA0">
        <w:rPr>
          <w:sz w:val="20"/>
          <w:szCs w:val="20"/>
        </w:rPr>
        <w:t>prevádzkovať Dielo podľa používateľskej (prevádzkovej) dokumentácie vypracovanej Dodávateľom počas prevádzky a záručnej doby,</w:t>
      </w:r>
    </w:p>
    <w:p w14:paraId="5EA4B468" w14:textId="77777777" w:rsidR="00810FA0" w:rsidRPr="00CC1BA0" w:rsidRDefault="00000000">
      <w:pPr>
        <w:pStyle w:val="Odsekzoznamu"/>
        <w:numPr>
          <w:ilvl w:val="2"/>
          <w:numId w:val="6"/>
        </w:numPr>
        <w:tabs>
          <w:tab w:val="left" w:pos="2131"/>
          <w:tab w:val="left" w:pos="2133"/>
        </w:tabs>
        <w:spacing w:before="121" w:line="290" w:lineRule="auto"/>
        <w:ind w:left="2133" w:right="289" w:hanging="709"/>
        <w:rPr>
          <w:sz w:val="20"/>
          <w:szCs w:val="20"/>
        </w:rPr>
      </w:pPr>
      <w:r w:rsidRPr="00CC1BA0">
        <w:rPr>
          <w:sz w:val="20"/>
          <w:szCs w:val="20"/>
        </w:rPr>
        <w:t>poskytnúť</w:t>
      </w:r>
      <w:r w:rsidRPr="00CC1BA0">
        <w:rPr>
          <w:spacing w:val="-13"/>
          <w:sz w:val="20"/>
          <w:szCs w:val="20"/>
        </w:rPr>
        <w:t xml:space="preserve"> </w:t>
      </w:r>
      <w:r w:rsidRPr="00CC1BA0">
        <w:rPr>
          <w:sz w:val="20"/>
          <w:szCs w:val="20"/>
        </w:rPr>
        <w:t>Dodávateľovi</w:t>
      </w:r>
      <w:r w:rsidRPr="00CC1BA0">
        <w:rPr>
          <w:spacing w:val="-13"/>
          <w:sz w:val="20"/>
          <w:szCs w:val="20"/>
        </w:rPr>
        <w:t xml:space="preserve"> </w:t>
      </w:r>
      <w:r w:rsidRPr="00CC1BA0">
        <w:rPr>
          <w:sz w:val="20"/>
          <w:szCs w:val="20"/>
        </w:rPr>
        <w:t>súčinnosť</w:t>
      </w:r>
      <w:r w:rsidRPr="00CC1BA0">
        <w:rPr>
          <w:spacing w:val="-13"/>
          <w:sz w:val="20"/>
          <w:szCs w:val="20"/>
        </w:rPr>
        <w:t xml:space="preserve"> </w:t>
      </w:r>
      <w:r w:rsidRPr="00CC1BA0">
        <w:rPr>
          <w:sz w:val="20"/>
          <w:szCs w:val="20"/>
        </w:rPr>
        <w:t>tam,</w:t>
      </w:r>
      <w:r w:rsidRPr="00CC1BA0">
        <w:rPr>
          <w:spacing w:val="-13"/>
          <w:sz w:val="20"/>
          <w:szCs w:val="20"/>
        </w:rPr>
        <w:t xml:space="preserve"> </w:t>
      </w:r>
      <w:r w:rsidRPr="00CC1BA0">
        <w:rPr>
          <w:sz w:val="20"/>
          <w:szCs w:val="20"/>
        </w:rPr>
        <w:t>kde</w:t>
      </w:r>
      <w:r w:rsidRPr="00CC1BA0">
        <w:rPr>
          <w:spacing w:val="-14"/>
          <w:sz w:val="20"/>
          <w:szCs w:val="20"/>
        </w:rPr>
        <w:t xml:space="preserve"> </w:t>
      </w:r>
      <w:r w:rsidRPr="00CC1BA0">
        <w:rPr>
          <w:sz w:val="20"/>
          <w:szCs w:val="20"/>
        </w:rPr>
        <w:t>tento</w:t>
      </w:r>
      <w:r w:rsidRPr="00CC1BA0">
        <w:rPr>
          <w:spacing w:val="-14"/>
          <w:sz w:val="20"/>
          <w:szCs w:val="20"/>
        </w:rPr>
        <w:t xml:space="preserve"> </w:t>
      </w:r>
      <w:r w:rsidRPr="00CC1BA0">
        <w:rPr>
          <w:sz w:val="20"/>
          <w:szCs w:val="20"/>
        </w:rPr>
        <w:t>záväzok</w:t>
      </w:r>
      <w:r w:rsidRPr="00CC1BA0">
        <w:rPr>
          <w:spacing w:val="-14"/>
          <w:sz w:val="20"/>
          <w:szCs w:val="20"/>
        </w:rPr>
        <w:t xml:space="preserve"> </w:t>
      </w:r>
      <w:r w:rsidRPr="00CC1BA0">
        <w:rPr>
          <w:sz w:val="20"/>
          <w:szCs w:val="20"/>
        </w:rPr>
        <w:t>vyplýva</w:t>
      </w:r>
      <w:r w:rsidRPr="00CC1BA0">
        <w:rPr>
          <w:spacing w:val="-14"/>
          <w:sz w:val="20"/>
          <w:szCs w:val="20"/>
        </w:rPr>
        <w:t xml:space="preserve"> </w:t>
      </w:r>
      <w:r w:rsidRPr="00CC1BA0">
        <w:rPr>
          <w:sz w:val="20"/>
          <w:szCs w:val="20"/>
        </w:rPr>
        <w:t>z</w:t>
      </w:r>
      <w:r w:rsidRPr="00CC1BA0">
        <w:rPr>
          <w:spacing w:val="-3"/>
          <w:sz w:val="20"/>
          <w:szCs w:val="20"/>
        </w:rPr>
        <w:t xml:space="preserve"> </w:t>
      </w:r>
      <w:r w:rsidRPr="00CC1BA0">
        <w:rPr>
          <w:sz w:val="20"/>
          <w:szCs w:val="20"/>
        </w:rPr>
        <w:t>tejto</w:t>
      </w:r>
      <w:r w:rsidRPr="00CC1BA0">
        <w:rPr>
          <w:spacing w:val="-14"/>
          <w:sz w:val="20"/>
          <w:szCs w:val="20"/>
        </w:rPr>
        <w:t xml:space="preserve"> </w:t>
      </w:r>
      <w:r w:rsidRPr="00CC1BA0">
        <w:rPr>
          <w:sz w:val="20"/>
          <w:szCs w:val="20"/>
        </w:rPr>
        <w:t>Zmluvy</w:t>
      </w:r>
      <w:r w:rsidRPr="00CC1BA0">
        <w:rPr>
          <w:spacing w:val="-14"/>
          <w:sz w:val="20"/>
          <w:szCs w:val="20"/>
        </w:rPr>
        <w:t xml:space="preserve"> </w:t>
      </w:r>
      <w:r w:rsidRPr="00CC1BA0">
        <w:rPr>
          <w:sz w:val="20"/>
          <w:szCs w:val="20"/>
        </w:rPr>
        <w:t>a</w:t>
      </w:r>
      <w:r w:rsidRPr="00CC1BA0">
        <w:rPr>
          <w:spacing w:val="-3"/>
          <w:sz w:val="20"/>
          <w:szCs w:val="20"/>
        </w:rPr>
        <w:t xml:space="preserve"> </w:t>
      </w:r>
      <w:r w:rsidRPr="00CC1BA0">
        <w:rPr>
          <w:sz w:val="20"/>
          <w:szCs w:val="20"/>
        </w:rPr>
        <w:t>tam, kde</w:t>
      </w:r>
      <w:r w:rsidRPr="00CC1BA0">
        <w:rPr>
          <w:spacing w:val="-9"/>
          <w:sz w:val="20"/>
          <w:szCs w:val="20"/>
        </w:rPr>
        <w:t xml:space="preserve"> </w:t>
      </w:r>
      <w:r w:rsidRPr="00CC1BA0">
        <w:rPr>
          <w:sz w:val="20"/>
          <w:szCs w:val="20"/>
        </w:rPr>
        <w:t>ho</w:t>
      </w:r>
      <w:r w:rsidRPr="00CC1BA0">
        <w:rPr>
          <w:spacing w:val="-9"/>
          <w:sz w:val="20"/>
          <w:szCs w:val="20"/>
        </w:rPr>
        <w:t xml:space="preserve"> </w:t>
      </w:r>
      <w:r w:rsidRPr="00CC1BA0">
        <w:rPr>
          <w:sz w:val="20"/>
          <w:szCs w:val="20"/>
        </w:rPr>
        <w:t>o</w:t>
      </w:r>
      <w:r w:rsidRPr="00CC1BA0">
        <w:rPr>
          <w:spacing w:val="-4"/>
          <w:sz w:val="20"/>
          <w:szCs w:val="20"/>
        </w:rPr>
        <w:t xml:space="preserve"> </w:t>
      </w:r>
      <w:r w:rsidRPr="00CC1BA0">
        <w:rPr>
          <w:sz w:val="20"/>
          <w:szCs w:val="20"/>
        </w:rPr>
        <w:t>to</w:t>
      </w:r>
      <w:r w:rsidRPr="00CC1BA0">
        <w:rPr>
          <w:spacing w:val="-9"/>
          <w:sz w:val="20"/>
          <w:szCs w:val="20"/>
        </w:rPr>
        <w:t xml:space="preserve"> </w:t>
      </w:r>
      <w:r w:rsidRPr="00CC1BA0">
        <w:rPr>
          <w:sz w:val="20"/>
          <w:szCs w:val="20"/>
        </w:rPr>
        <w:t>požiadal</w:t>
      </w:r>
      <w:r w:rsidRPr="00CC1BA0">
        <w:rPr>
          <w:spacing w:val="-9"/>
          <w:sz w:val="20"/>
          <w:szCs w:val="20"/>
        </w:rPr>
        <w:t xml:space="preserve"> </w:t>
      </w:r>
      <w:r w:rsidRPr="00CC1BA0">
        <w:rPr>
          <w:sz w:val="20"/>
          <w:szCs w:val="20"/>
        </w:rPr>
        <w:t>Dodávateľ,</w:t>
      </w:r>
      <w:r w:rsidRPr="00CC1BA0">
        <w:rPr>
          <w:spacing w:val="-9"/>
          <w:sz w:val="20"/>
          <w:szCs w:val="20"/>
        </w:rPr>
        <w:t xml:space="preserve"> </w:t>
      </w:r>
      <w:r w:rsidRPr="00CC1BA0">
        <w:rPr>
          <w:sz w:val="20"/>
          <w:szCs w:val="20"/>
        </w:rPr>
        <w:t>ak</w:t>
      </w:r>
      <w:r w:rsidRPr="00CC1BA0">
        <w:rPr>
          <w:spacing w:val="-9"/>
          <w:sz w:val="20"/>
          <w:szCs w:val="20"/>
        </w:rPr>
        <w:t xml:space="preserve"> </w:t>
      </w:r>
      <w:r w:rsidRPr="00CC1BA0">
        <w:rPr>
          <w:sz w:val="20"/>
          <w:szCs w:val="20"/>
        </w:rPr>
        <w:t>to</w:t>
      </w:r>
      <w:r w:rsidRPr="00CC1BA0">
        <w:rPr>
          <w:spacing w:val="-9"/>
          <w:sz w:val="20"/>
          <w:szCs w:val="20"/>
        </w:rPr>
        <w:t xml:space="preserve"> </w:t>
      </w:r>
      <w:r w:rsidRPr="00CC1BA0">
        <w:rPr>
          <w:sz w:val="20"/>
          <w:szCs w:val="20"/>
        </w:rPr>
        <w:t>možno</w:t>
      </w:r>
      <w:r w:rsidRPr="00CC1BA0">
        <w:rPr>
          <w:spacing w:val="-9"/>
          <w:sz w:val="20"/>
          <w:szCs w:val="20"/>
        </w:rPr>
        <w:t xml:space="preserve"> </w:t>
      </w:r>
      <w:r w:rsidRPr="00CC1BA0">
        <w:rPr>
          <w:sz w:val="20"/>
          <w:szCs w:val="20"/>
        </w:rPr>
        <w:t>od</w:t>
      </w:r>
      <w:r w:rsidRPr="00CC1BA0">
        <w:rPr>
          <w:spacing w:val="-9"/>
          <w:sz w:val="20"/>
          <w:szCs w:val="20"/>
        </w:rPr>
        <w:t xml:space="preserve"> </w:t>
      </w:r>
      <w:r w:rsidRPr="00CC1BA0">
        <w:rPr>
          <w:sz w:val="20"/>
          <w:szCs w:val="20"/>
        </w:rPr>
        <w:t>Objednávateľa</w:t>
      </w:r>
      <w:r w:rsidRPr="00CC1BA0">
        <w:rPr>
          <w:spacing w:val="-9"/>
          <w:sz w:val="20"/>
          <w:szCs w:val="20"/>
        </w:rPr>
        <w:t xml:space="preserve"> </w:t>
      </w:r>
      <w:r w:rsidRPr="00CC1BA0">
        <w:rPr>
          <w:sz w:val="20"/>
          <w:szCs w:val="20"/>
        </w:rPr>
        <w:t>spravodlivo</w:t>
      </w:r>
      <w:r w:rsidRPr="00CC1BA0">
        <w:rPr>
          <w:spacing w:val="-9"/>
          <w:sz w:val="20"/>
          <w:szCs w:val="20"/>
        </w:rPr>
        <w:t xml:space="preserve"> </w:t>
      </w:r>
      <w:r w:rsidRPr="00CC1BA0">
        <w:rPr>
          <w:sz w:val="20"/>
          <w:szCs w:val="20"/>
        </w:rPr>
        <w:t>požadovať,</w:t>
      </w:r>
    </w:p>
    <w:p w14:paraId="6FA9F316" w14:textId="77777777" w:rsidR="00810FA0" w:rsidRPr="00CC1BA0" w:rsidRDefault="00000000">
      <w:pPr>
        <w:pStyle w:val="Odsekzoznamu"/>
        <w:numPr>
          <w:ilvl w:val="2"/>
          <w:numId w:val="6"/>
        </w:numPr>
        <w:tabs>
          <w:tab w:val="left" w:pos="2131"/>
        </w:tabs>
        <w:ind w:left="2131" w:hanging="707"/>
        <w:rPr>
          <w:sz w:val="20"/>
          <w:szCs w:val="20"/>
        </w:rPr>
      </w:pPr>
      <w:r w:rsidRPr="00CC1BA0">
        <w:rPr>
          <w:sz w:val="20"/>
          <w:szCs w:val="20"/>
        </w:rPr>
        <w:t>riadne</w:t>
      </w:r>
      <w:r w:rsidRPr="00CC1BA0">
        <w:rPr>
          <w:spacing w:val="-7"/>
          <w:sz w:val="20"/>
          <w:szCs w:val="20"/>
        </w:rPr>
        <w:t xml:space="preserve"> </w:t>
      </w:r>
      <w:r w:rsidRPr="00CC1BA0">
        <w:rPr>
          <w:sz w:val="20"/>
          <w:szCs w:val="20"/>
        </w:rPr>
        <w:t>a</w:t>
      </w:r>
      <w:r w:rsidRPr="00CC1BA0">
        <w:rPr>
          <w:spacing w:val="-5"/>
          <w:sz w:val="20"/>
          <w:szCs w:val="20"/>
        </w:rPr>
        <w:t xml:space="preserve"> </w:t>
      </w:r>
      <w:r w:rsidRPr="00CC1BA0">
        <w:rPr>
          <w:sz w:val="20"/>
          <w:szCs w:val="20"/>
        </w:rPr>
        <w:t>včas</w:t>
      </w:r>
      <w:r w:rsidRPr="00CC1BA0">
        <w:rPr>
          <w:spacing w:val="-5"/>
          <w:sz w:val="20"/>
          <w:szCs w:val="20"/>
        </w:rPr>
        <w:t xml:space="preserve"> </w:t>
      </w:r>
      <w:r w:rsidRPr="00CC1BA0">
        <w:rPr>
          <w:sz w:val="20"/>
          <w:szCs w:val="20"/>
        </w:rPr>
        <w:t>zaplatiť</w:t>
      </w:r>
      <w:r w:rsidRPr="00CC1BA0">
        <w:rPr>
          <w:spacing w:val="-4"/>
          <w:sz w:val="20"/>
          <w:szCs w:val="20"/>
        </w:rPr>
        <w:t xml:space="preserve"> </w:t>
      </w:r>
      <w:r w:rsidRPr="00CC1BA0">
        <w:rPr>
          <w:sz w:val="20"/>
          <w:szCs w:val="20"/>
        </w:rPr>
        <w:t>Cenu</w:t>
      </w:r>
      <w:r w:rsidRPr="00CC1BA0">
        <w:rPr>
          <w:spacing w:val="-6"/>
          <w:sz w:val="20"/>
          <w:szCs w:val="20"/>
        </w:rPr>
        <w:t xml:space="preserve"> </w:t>
      </w:r>
      <w:r w:rsidRPr="00CC1BA0">
        <w:rPr>
          <w:sz w:val="20"/>
          <w:szCs w:val="20"/>
        </w:rPr>
        <w:t>za</w:t>
      </w:r>
      <w:r w:rsidRPr="00CC1BA0">
        <w:rPr>
          <w:spacing w:val="-4"/>
          <w:sz w:val="20"/>
          <w:szCs w:val="20"/>
        </w:rPr>
        <w:t xml:space="preserve"> </w:t>
      </w:r>
      <w:r w:rsidRPr="00CC1BA0">
        <w:rPr>
          <w:sz w:val="20"/>
          <w:szCs w:val="20"/>
        </w:rPr>
        <w:t>Dielo</w:t>
      </w:r>
      <w:r w:rsidRPr="00CC1BA0">
        <w:rPr>
          <w:spacing w:val="-5"/>
          <w:sz w:val="20"/>
          <w:szCs w:val="20"/>
        </w:rPr>
        <w:t xml:space="preserve"> </w:t>
      </w:r>
      <w:r w:rsidRPr="00CC1BA0">
        <w:rPr>
          <w:sz w:val="20"/>
          <w:szCs w:val="20"/>
        </w:rPr>
        <w:t>podľa</w:t>
      </w:r>
      <w:r w:rsidRPr="00CC1BA0">
        <w:rPr>
          <w:spacing w:val="-5"/>
          <w:sz w:val="20"/>
          <w:szCs w:val="20"/>
        </w:rPr>
        <w:t xml:space="preserve"> </w:t>
      </w:r>
      <w:r w:rsidRPr="00CC1BA0">
        <w:rPr>
          <w:sz w:val="20"/>
          <w:szCs w:val="20"/>
        </w:rPr>
        <w:t>tejto</w:t>
      </w:r>
      <w:r w:rsidRPr="00CC1BA0">
        <w:rPr>
          <w:spacing w:val="-4"/>
          <w:sz w:val="20"/>
          <w:szCs w:val="20"/>
        </w:rPr>
        <w:t xml:space="preserve"> </w:t>
      </w:r>
      <w:r w:rsidRPr="00CC1BA0">
        <w:rPr>
          <w:spacing w:val="-2"/>
          <w:sz w:val="20"/>
          <w:szCs w:val="20"/>
        </w:rPr>
        <w:t>Zmluvy.</w:t>
      </w:r>
    </w:p>
    <w:p w14:paraId="65DF961D" w14:textId="77777777" w:rsidR="00810FA0" w:rsidRPr="00CC1BA0" w:rsidRDefault="00810FA0">
      <w:pPr>
        <w:pStyle w:val="Zkladntext"/>
        <w:spacing w:before="58"/>
        <w:jc w:val="left"/>
      </w:pPr>
    </w:p>
    <w:p w14:paraId="4D8ED1CB" w14:textId="77777777" w:rsidR="00810FA0" w:rsidRPr="00CC1BA0" w:rsidRDefault="00000000">
      <w:pPr>
        <w:pStyle w:val="Nadpis1"/>
        <w:numPr>
          <w:ilvl w:val="0"/>
          <w:numId w:val="6"/>
        </w:numPr>
        <w:tabs>
          <w:tab w:val="left" w:pos="715"/>
        </w:tabs>
        <w:jc w:val="left"/>
      </w:pPr>
      <w:bookmarkStart w:id="554" w:name="_bookmark31"/>
      <w:bookmarkEnd w:id="554"/>
      <w:r w:rsidRPr="00CC1BA0">
        <w:t>Čas,</w:t>
      </w:r>
      <w:r w:rsidRPr="00CC1BA0">
        <w:rPr>
          <w:spacing w:val="-6"/>
        </w:rPr>
        <w:t xml:space="preserve"> </w:t>
      </w:r>
      <w:r w:rsidRPr="00CC1BA0">
        <w:t>miesto</w:t>
      </w:r>
      <w:r w:rsidRPr="00CC1BA0">
        <w:rPr>
          <w:spacing w:val="-6"/>
        </w:rPr>
        <w:t xml:space="preserve"> </w:t>
      </w:r>
      <w:r w:rsidRPr="00CC1BA0">
        <w:rPr>
          <w:spacing w:val="-2"/>
        </w:rPr>
        <w:t>plnenia</w:t>
      </w:r>
    </w:p>
    <w:p w14:paraId="7B132ADD" w14:textId="77777777" w:rsidR="00810FA0" w:rsidRPr="00CC1BA0" w:rsidRDefault="00810FA0">
      <w:pPr>
        <w:pStyle w:val="Zkladntext"/>
        <w:spacing w:before="58"/>
        <w:jc w:val="left"/>
        <w:rPr>
          <w:b/>
        </w:rPr>
      </w:pPr>
    </w:p>
    <w:p w14:paraId="2960637C" w14:textId="0C8671F8" w:rsidR="00810FA0" w:rsidRPr="00CC1BA0" w:rsidRDefault="00000000">
      <w:pPr>
        <w:pStyle w:val="Odsekzoznamu"/>
        <w:numPr>
          <w:ilvl w:val="1"/>
          <w:numId w:val="6"/>
        </w:numPr>
        <w:tabs>
          <w:tab w:val="left" w:pos="1393"/>
          <w:tab w:val="left" w:pos="1395"/>
        </w:tabs>
        <w:spacing w:before="1" w:line="290" w:lineRule="auto"/>
        <w:ind w:left="1395" w:right="288" w:hanging="680"/>
        <w:rPr>
          <w:sz w:val="20"/>
          <w:szCs w:val="20"/>
        </w:rPr>
      </w:pPr>
      <w:r w:rsidRPr="00CC1BA0">
        <w:rPr>
          <w:sz w:val="20"/>
          <w:szCs w:val="20"/>
        </w:rPr>
        <w:t>Zmluvné</w:t>
      </w:r>
      <w:r w:rsidRPr="00CC1BA0">
        <w:rPr>
          <w:spacing w:val="-14"/>
          <w:sz w:val="20"/>
          <w:szCs w:val="20"/>
        </w:rPr>
        <w:t xml:space="preserve"> </w:t>
      </w:r>
      <w:r w:rsidRPr="00CC1BA0">
        <w:rPr>
          <w:sz w:val="20"/>
          <w:szCs w:val="20"/>
        </w:rPr>
        <w:t xml:space="preserve">strany sa dohodli, že Dodávateľ poskytuje Objednávateľovi Dielo postupne v termínoch podľa Harmonogramu dodávky, ktorý tvorí prílohu č. 7 tejto Zmluvy. Dodávateľ začne s plnením tejto Zmluvy </w:t>
      </w:r>
      <w:del w:id="555" w:author="Autor">
        <w:r w:rsidRPr="00CC1BA0">
          <w:rPr>
            <w:sz w:val="20"/>
            <w:szCs w:val="20"/>
          </w:rPr>
          <w:delText>dňa 1. 7. 2025.</w:delText>
        </w:r>
      </w:del>
      <w:ins w:id="556" w:author="Autor">
        <w:r w:rsidR="00967809" w:rsidRPr="00CC1BA0">
          <w:rPr>
            <w:sz w:val="20"/>
            <w:szCs w:val="20"/>
          </w:rPr>
          <w:t>dňom jej uzatvorenia.</w:t>
        </w:r>
      </w:ins>
    </w:p>
    <w:p w14:paraId="71D567FB" w14:textId="00723CCE" w:rsidR="00810FA0" w:rsidRPr="00CC1BA0" w:rsidRDefault="00000000">
      <w:pPr>
        <w:pStyle w:val="Odsekzoznamu"/>
        <w:numPr>
          <w:ilvl w:val="1"/>
          <w:numId w:val="6"/>
        </w:numPr>
        <w:tabs>
          <w:tab w:val="left" w:pos="1422"/>
          <w:tab w:val="left" w:pos="1424"/>
        </w:tabs>
        <w:spacing w:before="115" w:line="290" w:lineRule="auto"/>
        <w:ind w:right="289"/>
        <w:rPr>
          <w:sz w:val="20"/>
          <w:szCs w:val="20"/>
        </w:rPr>
      </w:pPr>
      <w:r w:rsidRPr="00CC1BA0">
        <w:rPr>
          <w:sz w:val="20"/>
          <w:szCs w:val="20"/>
        </w:rPr>
        <w:t>Zmluvné</w:t>
      </w:r>
      <w:r w:rsidRPr="00CC1BA0">
        <w:rPr>
          <w:spacing w:val="-5"/>
          <w:sz w:val="20"/>
          <w:szCs w:val="20"/>
        </w:rPr>
        <w:t xml:space="preserve"> </w:t>
      </w:r>
      <w:r w:rsidRPr="00CC1BA0">
        <w:rPr>
          <w:sz w:val="20"/>
          <w:szCs w:val="20"/>
        </w:rPr>
        <w:t>strany</w:t>
      </w:r>
      <w:r w:rsidRPr="00CC1BA0">
        <w:rPr>
          <w:spacing w:val="-5"/>
          <w:sz w:val="20"/>
          <w:szCs w:val="20"/>
        </w:rPr>
        <w:t xml:space="preserve"> </w:t>
      </w:r>
      <w:r w:rsidRPr="00CC1BA0">
        <w:rPr>
          <w:sz w:val="20"/>
          <w:szCs w:val="20"/>
        </w:rPr>
        <w:t>sa</w:t>
      </w:r>
      <w:r w:rsidRPr="00CC1BA0">
        <w:rPr>
          <w:spacing w:val="-5"/>
          <w:sz w:val="20"/>
          <w:szCs w:val="20"/>
        </w:rPr>
        <w:t xml:space="preserve"> </w:t>
      </w:r>
      <w:r w:rsidRPr="00CC1BA0">
        <w:rPr>
          <w:sz w:val="20"/>
          <w:szCs w:val="20"/>
        </w:rPr>
        <w:t>dohodli,</w:t>
      </w:r>
      <w:r w:rsidRPr="00CC1BA0">
        <w:rPr>
          <w:spacing w:val="-5"/>
          <w:sz w:val="20"/>
          <w:szCs w:val="20"/>
        </w:rPr>
        <w:t xml:space="preserve"> </w:t>
      </w:r>
      <w:r w:rsidRPr="00CC1BA0">
        <w:rPr>
          <w:sz w:val="20"/>
          <w:szCs w:val="20"/>
        </w:rPr>
        <w:t>že</w:t>
      </w:r>
      <w:r w:rsidRPr="00CC1BA0">
        <w:rPr>
          <w:spacing w:val="-5"/>
          <w:sz w:val="20"/>
          <w:szCs w:val="20"/>
        </w:rPr>
        <w:t xml:space="preserve"> </w:t>
      </w:r>
      <w:r w:rsidRPr="00CC1BA0">
        <w:rPr>
          <w:sz w:val="20"/>
          <w:szCs w:val="20"/>
        </w:rPr>
        <w:t>Dodávate</w:t>
      </w:r>
      <w:bookmarkStart w:id="557" w:name="_bookmark32"/>
      <w:bookmarkEnd w:id="557"/>
      <w:r w:rsidRPr="00CC1BA0">
        <w:rPr>
          <w:sz w:val="20"/>
          <w:szCs w:val="20"/>
        </w:rPr>
        <w:t>ľ</w:t>
      </w:r>
      <w:r w:rsidRPr="00CC1BA0">
        <w:rPr>
          <w:spacing w:val="-5"/>
          <w:sz w:val="20"/>
          <w:szCs w:val="20"/>
        </w:rPr>
        <w:t xml:space="preserve"> </w:t>
      </w:r>
      <w:r w:rsidRPr="00CC1BA0">
        <w:rPr>
          <w:sz w:val="20"/>
          <w:szCs w:val="20"/>
        </w:rPr>
        <w:t>je</w:t>
      </w:r>
      <w:r w:rsidRPr="00CC1BA0">
        <w:rPr>
          <w:spacing w:val="-5"/>
          <w:sz w:val="20"/>
          <w:szCs w:val="20"/>
        </w:rPr>
        <w:t xml:space="preserve"> </w:t>
      </w:r>
      <w:r w:rsidRPr="00CC1BA0">
        <w:rPr>
          <w:sz w:val="20"/>
          <w:szCs w:val="20"/>
        </w:rPr>
        <w:t>povinný</w:t>
      </w:r>
      <w:r w:rsidRPr="00CC1BA0">
        <w:rPr>
          <w:spacing w:val="-5"/>
          <w:sz w:val="20"/>
          <w:szCs w:val="20"/>
        </w:rPr>
        <w:t xml:space="preserve"> </w:t>
      </w:r>
      <w:r w:rsidRPr="00CC1BA0">
        <w:rPr>
          <w:sz w:val="20"/>
          <w:szCs w:val="20"/>
        </w:rPr>
        <w:t>vykonať</w:t>
      </w:r>
      <w:r w:rsidRPr="00CC1BA0">
        <w:rPr>
          <w:spacing w:val="-5"/>
          <w:sz w:val="20"/>
          <w:szCs w:val="20"/>
        </w:rPr>
        <w:t xml:space="preserve"> </w:t>
      </w:r>
      <w:r w:rsidRPr="00CC1BA0">
        <w:rPr>
          <w:sz w:val="20"/>
          <w:szCs w:val="20"/>
        </w:rPr>
        <w:t>Dielo,</w:t>
      </w:r>
      <w:r w:rsidRPr="00CC1BA0">
        <w:rPr>
          <w:spacing w:val="-5"/>
          <w:sz w:val="20"/>
          <w:szCs w:val="20"/>
        </w:rPr>
        <w:t xml:space="preserve"> </w:t>
      </w:r>
      <w:r w:rsidRPr="00CC1BA0">
        <w:rPr>
          <w:sz w:val="20"/>
          <w:szCs w:val="20"/>
        </w:rPr>
        <w:t>t.</w:t>
      </w:r>
      <w:r w:rsidRPr="00CC1BA0">
        <w:rPr>
          <w:spacing w:val="-5"/>
          <w:sz w:val="20"/>
          <w:szCs w:val="20"/>
        </w:rPr>
        <w:t xml:space="preserve"> </w:t>
      </w:r>
      <w:r w:rsidRPr="00CC1BA0">
        <w:rPr>
          <w:sz w:val="20"/>
          <w:szCs w:val="20"/>
        </w:rPr>
        <w:t>j.</w:t>
      </w:r>
      <w:r w:rsidRPr="00CC1BA0">
        <w:rPr>
          <w:spacing w:val="-5"/>
          <w:sz w:val="20"/>
          <w:szCs w:val="20"/>
        </w:rPr>
        <w:t xml:space="preserve"> </w:t>
      </w:r>
      <w:r w:rsidRPr="00CC1BA0">
        <w:rPr>
          <w:sz w:val="20"/>
          <w:szCs w:val="20"/>
        </w:rPr>
        <w:t>dokončiť</w:t>
      </w:r>
      <w:r w:rsidRPr="00CC1BA0">
        <w:rPr>
          <w:spacing w:val="-5"/>
          <w:sz w:val="20"/>
          <w:szCs w:val="20"/>
        </w:rPr>
        <w:t xml:space="preserve"> </w:t>
      </w:r>
      <w:r w:rsidRPr="00CC1BA0">
        <w:rPr>
          <w:sz w:val="20"/>
          <w:szCs w:val="20"/>
        </w:rPr>
        <w:t>ho</w:t>
      </w:r>
      <w:r w:rsidRPr="00CC1BA0">
        <w:rPr>
          <w:spacing w:val="-5"/>
          <w:sz w:val="20"/>
          <w:szCs w:val="20"/>
        </w:rPr>
        <w:t xml:space="preserve"> </w:t>
      </w:r>
      <w:r w:rsidRPr="00CC1BA0">
        <w:rPr>
          <w:sz w:val="20"/>
          <w:szCs w:val="20"/>
        </w:rPr>
        <w:t>a</w:t>
      </w:r>
      <w:r w:rsidRPr="00CC1BA0">
        <w:rPr>
          <w:spacing w:val="-2"/>
          <w:sz w:val="20"/>
          <w:szCs w:val="20"/>
        </w:rPr>
        <w:t xml:space="preserve"> </w:t>
      </w:r>
      <w:r w:rsidRPr="00CC1BA0">
        <w:rPr>
          <w:sz w:val="20"/>
          <w:szCs w:val="20"/>
        </w:rPr>
        <w:t>odovzdať ho v celku, najneskôr do dňa 15. 12. 2026. Pre vylúčenie pochybností Zmluvné strany potvrdzujú, že do tohto termínu musia byť vykonané všetky skúšky Diela a</w:t>
      </w:r>
      <w:r w:rsidRPr="00CC1BA0">
        <w:rPr>
          <w:spacing w:val="-2"/>
          <w:sz w:val="20"/>
          <w:szCs w:val="20"/>
        </w:rPr>
        <w:t xml:space="preserve"> </w:t>
      </w:r>
      <w:r w:rsidRPr="00CC1BA0">
        <w:rPr>
          <w:sz w:val="20"/>
          <w:szCs w:val="20"/>
        </w:rPr>
        <w:t xml:space="preserve">Skúšobná </w:t>
      </w:r>
      <w:r w:rsidRPr="00CC1BA0">
        <w:rPr>
          <w:spacing w:val="-2"/>
          <w:sz w:val="20"/>
          <w:szCs w:val="20"/>
        </w:rPr>
        <w:t>prevádzka.</w:t>
      </w:r>
    </w:p>
    <w:p w14:paraId="23030385" w14:textId="6E4A0EAF" w:rsidR="00810FA0" w:rsidRPr="00CC1BA0" w:rsidRDefault="00000000">
      <w:pPr>
        <w:pStyle w:val="Odsekzoznamu"/>
        <w:numPr>
          <w:ilvl w:val="1"/>
          <w:numId w:val="6"/>
        </w:numPr>
        <w:tabs>
          <w:tab w:val="left" w:pos="1422"/>
          <w:tab w:val="left" w:pos="1424"/>
        </w:tabs>
        <w:spacing w:before="121" w:line="290" w:lineRule="auto"/>
        <w:ind w:right="290"/>
        <w:rPr>
          <w:sz w:val="20"/>
          <w:szCs w:val="20"/>
        </w:rPr>
      </w:pPr>
      <w:r w:rsidRPr="00CC1BA0">
        <w:rPr>
          <w:sz w:val="20"/>
          <w:szCs w:val="20"/>
        </w:rPr>
        <w:t>V</w:t>
      </w:r>
      <w:r w:rsidRPr="00CC1BA0">
        <w:rPr>
          <w:spacing w:val="-3"/>
          <w:sz w:val="20"/>
          <w:szCs w:val="20"/>
        </w:rPr>
        <w:t xml:space="preserve"> </w:t>
      </w:r>
      <w:r w:rsidRPr="00CC1BA0">
        <w:rPr>
          <w:sz w:val="20"/>
          <w:szCs w:val="20"/>
        </w:rPr>
        <w:t>prípade, ak má niektorá zo Zmluvných strán vedomosť o</w:t>
      </w:r>
      <w:r w:rsidRPr="00CC1BA0">
        <w:rPr>
          <w:spacing w:val="-2"/>
          <w:sz w:val="20"/>
          <w:szCs w:val="20"/>
        </w:rPr>
        <w:t xml:space="preserve"> </w:t>
      </w:r>
      <w:r w:rsidRPr="00CC1BA0">
        <w:rPr>
          <w:sz w:val="20"/>
          <w:szCs w:val="20"/>
        </w:rPr>
        <w:t xml:space="preserve">tom, že čas plnenia podľa tohto článku </w:t>
      </w:r>
      <w:r w:rsidR="00810FA0" w:rsidRPr="000D765C">
        <w:rPr>
          <w:sz w:val="20"/>
          <w:szCs w:val="20"/>
          <w:rPrChange w:id="558" w:author="Autor">
            <w:rPr/>
          </w:rPrChange>
        </w:rPr>
        <w:fldChar w:fldCharType="begin"/>
      </w:r>
      <w:r w:rsidR="00810FA0" w:rsidRPr="000D765C">
        <w:rPr>
          <w:sz w:val="20"/>
          <w:szCs w:val="20"/>
          <w:rPrChange w:id="559" w:author="Autor">
            <w:rPr/>
          </w:rPrChange>
        </w:rPr>
        <w:instrText>HYPERLINK \l "_bookmark31"</w:instrText>
      </w:r>
      <w:ins w:id="560" w:author="Autor">
        <w:r w:rsidR="002F0439" w:rsidRPr="002F0439">
          <w:rPr>
            <w:sz w:val="20"/>
            <w:szCs w:val="20"/>
          </w:rPr>
        </w:r>
      </w:ins>
      <w:r w:rsidR="00810FA0" w:rsidRPr="000D765C">
        <w:rPr>
          <w:sz w:val="20"/>
          <w:szCs w:val="20"/>
          <w:rPrChange w:id="561" w:author="Autor">
            <w:rPr/>
          </w:rPrChange>
        </w:rPr>
        <w:fldChar w:fldCharType="separate"/>
      </w:r>
      <w:r w:rsidR="00810FA0" w:rsidRPr="00CC1BA0">
        <w:rPr>
          <w:sz w:val="20"/>
          <w:szCs w:val="20"/>
        </w:rPr>
        <w:t>19.</w:t>
      </w:r>
      <w:r w:rsidR="00810FA0" w:rsidRPr="000D765C">
        <w:rPr>
          <w:sz w:val="20"/>
          <w:szCs w:val="20"/>
          <w:rPrChange w:id="562" w:author="Autor">
            <w:rPr/>
          </w:rPrChange>
        </w:rPr>
        <w:fldChar w:fldCharType="end"/>
      </w:r>
      <w:r w:rsidRPr="00CC1BA0">
        <w:rPr>
          <w:sz w:val="20"/>
          <w:szCs w:val="20"/>
        </w:rPr>
        <w:t xml:space="preserve"> tejto Zmluvy nebude dodržaný, je povinná oznámiť to druhej Zmluvnej strane.</w:t>
      </w:r>
    </w:p>
    <w:p w14:paraId="45AAB80B" w14:textId="77777777" w:rsidR="00810FA0" w:rsidRPr="00CC1BA0" w:rsidRDefault="00000000">
      <w:pPr>
        <w:pStyle w:val="Odsekzoznamu"/>
        <w:numPr>
          <w:ilvl w:val="1"/>
          <w:numId w:val="6"/>
        </w:numPr>
        <w:tabs>
          <w:tab w:val="left" w:pos="1422"/>
        </w:tabs>
        <w:ind w:left="1422" w:hanging="707"/>
        <w:rPr>
          <w:sz w:val="20"/>
          <w:szCs w:val="20"/>
        </w:rPr>
      </w:pPr>
      <w:r w:rsidRPr="00CC1BA0">
        <w:rPr>
          <w:sz w:val="20"/>
          <w:szCs w:val="20"/>
        </w:rPr>
        <w:t>Miestom</w:t>
      </w:r>
      <w:r w:rsidRPr="00CC1BA0">
        <w:rPr>
          <w:spacing w:val="-7"/>
          <w:sz w:val="20"/>
          <w:szCs w:val="20"/>
        </w:rPr>
        <w:t xml:space="preserve"> </w:t>
      </w:r>
      <w:r w:rsidRPr="00CC1BA0">
        <w:rPr>
          <w:sz w:val="20"/>
          <w:szCs w:val="20"/>
        </w:rPr>
        <w:t>plnenia</w:t>
      </w:r>
      <w:r w:rsidRPr="00CC1BA0">
        <w:rPr>
          <w:spacing w:val="-6"/>
          <w:sz w:val="20"/>
          <w:szCs w:val="20"/>
        </w:rPr>
        <w:t xml:space="preserve"> </w:t>
      </w:r>
      <w:r w:rsidRPr="00CC1BA0">
        <w:rPr>
          <w:sz w:val="20"/>
          <w:szCs w:val="20"/>
        </w:rPr>
        <w:t>je</w:t>
      </w:r>
      <w:r w:rsidRPr="00CC1BA0">
        <w:rPr>
          <w:spacing w:val="-5"/>
          <w:sz w:val="20"/>
          <w:szCs w:val="20"/>
        </w:rPr>
        <w:t xml:space="preserve"> </w:t>
      </w:r>
      <w:r w:rsidRPr="00CC1BA0">
        <w:rPr>
          <w:spacing w:val="-2"/>
          <w:sz w:val="20"/>
          <w:szCs w:val="20"/>
        </w:rPr>
        <w:t>Prekladisko.</w:t>
      </w:r>
    </w:p>
    <w:p w14:paraId="416356B6" w14:textId="77777777" w:rsidR="00810FA0" w:rsidRPr="00CC1BA0" w:rsidRDefault="00000000">
      <w:pPr>
        <w:pStyle w:val="Odsekzoznamu"/>
        <w:numPr>
          <w:ilvl w:val="1"/>
          <w:numId w:val="6"/>
        </w:numPr>
        <w:tabs>
          <w:tab w:val="left" w:pos="1393"/>
          <w:tab w:val="left" w:pos="1395"/>
        </w:tabs>
        <w:spacing w:before="168" w:line="290" w:lineRule="auto"/>
        <w:ind w:left="1395" w:right="290" w:hanging="680"/>
        <w:rPr>
          <w:sz w:val="20"/>
          <w:szCs w:val="20"/>
        </w:rPr>
      </w:pPr>
      <w:r w:rsidRPr="00CC1BA0">
        <w:rPr>
          <w:sz w:val="20"/>
          <w:szCs w:val="20"/>
        </w:rPr>
        <w:t>Dodávateľ môže poskytovať Dielo (jeho časti) aj prostredníctvom vzdialeného prístupu, ak to umožňuje povaha plnenia tejto Zmluvy a Objednávateľ voči tomu nemá výhrady.</w:t>
      </w:r>
    </w:p>
    <w:p w14:paraId="1B02605B" w14:textId="77777777" w:rsidR="00810FA0" w:rsidRPr="00CC1BA0" w:rsidRDefault="00810FA0">
      <w:pPr>
        <w:pStyle w:val="Zkladntext"/>
        <w:spacing w:before="10"/>
        <w:jc w:val="left"/>
      </w:pPr>
    </w:p>
    <w:p w14:paraId="45374D8A" w14:textId="77777777" w:rsidR="00810FA0" w:rsidRPr="00CC1BA0" w:rsidRDefault="00000000">
      <w:pPr>
        <w:pStyle w:val="Nadpis1"/>
        <w:numPr>
          <w:ilvl w:val="0"/>
          <w:numId w:val="6"/>
        </w:numPr>
        <w:tabs>
          <w:tab w:val="left" w:pos="715"/>
        </w:tabs>
        <w:spacing w:before="1"/>
        <w:jc w:val="left"/>
      </w:pPr>
      <w:r w:rsidRPr="00CC1BA0">
        <w:t>Prechod</w:t>
      </w:r>
      <w:r w:rsidRPr="00CC1BA0">
        <w:rPr>
          <w:spacing w:val="-12"/>
        </w:rPr>
        <w:t xml:space="preserve"> </w:t>
      </w:r>
      <w:r w:rsidRPr="00CC1BA0">
        <w:t>nebezpečenstva</w:t>
      </w:r>
      <w:r w:rsidRPr="00CC1BA0">
        <w:rPr>
          <w:spacing w:val="-9"/>
        </w:rPr>
        <w:t xml:space="preserve"> </w:t>
      </w:r>
      <w:r w:rsidRPr="00CC1BA0">
        <w:t>škody</w:t>
      </w:r>
      <w:r w:rsidRPr="00CC1BA0">
        <w:rPr>
          <w:spacing w:val="-9"/>
        </w:rPr>
        <w:t xml:space="preserve"> </w:t>
      </w:r>
      <w:r w:rsidRPr="00CC1BA0">
        <w:t>a</w:t>
      </w:r>
      <w:r w:rsidRPr="00CC1BA0">
        <w:rPr>
          <w:spacing w:val="-8"/>
        </w:rPr>
        <w:t xml:space="preserve"> </w:t>
      </w:r>
      <w:r w:rsidRPr="00CC1BA0">
        <w:rPr>
          <w:spacing w:val="-2"/>
        </w:rPr>
        <w:t>vlastníctvo</w:t>
      </w:r>
    </w:p>
    <w:p w14:paraId="75A66FBC" w14:textId="77777777" w:rsidR="00810FA0" w:rsidRPr="00CC1BA0" w:rsidRDefault="00810FA0">
      <w:pPr>
        <w:pStyle w:val="Zkladntext"/>
        <w:spacing w:before="53"/>
        <w:jc w:val="left"/>
        <w:rPr>
          <w:b/>
        </w:rPr>
      </w:pPr>
    </w:p>
    <w:p w14:paraId="0D197FE1" w14:textId="77777777" w:rsidR="00810FA0" w:rsidRPr="00CC1BA0" w:rsidRDefault="00000000">
      <w:pPr>
        <w:pStyle w:val="Odsekzoznamu"/>
        <w:numPr>
          <w:ilvl w:val="1"/>
          <w:numId w:val="6"/>
        </w:numPr>
        <w:tabs>
          <w:tab w:val="left" w:pos="1393"/>
          <w:tab w:val="left" w:pos="1395"/>
        </w:tabs>
        <w:spacing w:before="0" w:line="290" w:lineRule="auto"/>
        <w:ind w:left="1395" w:right="291" w:hanging="680"/>
        <w:rPr>
          <w:sz w:val="20"/>
          <w:szCs w:val="20"/>
        </w:rPr>
      </w:pPr>
      <w:r w:rsidRPr="00CC1BA0">
        <w:rPr>
          <w:sz w:val="20"/>
          <w:szCs w:val="20"/>
        </w:rPr>
        <w:t>Nebezpečenstvo škody na Diele prechádza na Objednávateľa dňom odovzdania vykonaného Diela Objednávateľovi.</w:t>
      </w:r>
    </w:p>
    <w:p w14:paraId="264B8287" w14:textId="77777777" w:rsidR="00810FA0" w:rsidRPr="00CC1BA0" w:rsidRDefault="00000000">
      <w:pPr>
        <w:pStyle w:val="Odsekzoznamu"/>
        <w:numPr>
          <w:ilvl w:val="1"/>
          <w:numId w:val="6"/>
        </w:numPr>
        <w:tabs>
          <w:tab w:val="left" w:pos="1393"/>
          <w:tab w:val="left" w:pos="1395"/>
        </w:tabs>
        <w:spacing w:before="121" w:line="290" w:lineRule="auto"/>
        <w:ind w:left="1395" w:right="288" w:hanging="680"/>
        <w:rPr>
          <w:sz w:val="20"/>
          <w:szCs w:val="20"/>
        </w:rPr>
      </w:pPr>
      <w:r w:rsidRPr="00CC1BA0">
        <w:rPr>
          <w:sz w:val="20"/>
          <w:szCs w:val="20"/>
        </w:rPr>
        <w:t>Vlastnícke právo k</w:t>
      </w:r>
      <w:r w:rsidRPr="00CC1BA0">
        <w:rPr>
          <w:spacing w:val="-2"/>
          <w:sz w:val="20"/>
          <w:szCs w:val="20"/>
        </w:rPr>
        <w:t xml:space="preserve"> </w:t>
      </w:r>
      <w:r w:rsidRPr="00CC1BA0">
        <w:rPr>
          <w:sz w:val="20"/>
          <w:szCs w:val="20"/>
        </w:rPr>
        <w:t>Dielu alebo jeho časti prechádza na Objednávateľa dňom zaplatenia príslušnej časti Ceny za Dielo podľa harmonogramu platieb (</w:t>
      </w:r>
      <w:r w:rsidRPr="00CC1BA0">
        <w:rPr>
          <w:b/>
          <w:sz w:val="20"/>
          <w:szCs w:val="20"/>
        </w:rPr>
        <w:t>Harmonogram platieb</w:t>
      </w:r>
      <w:r w:rsidRPr="00CC1BA0">
        <w:rPr>
          <w:sz w:val="20"/>
          <w:szCs w:val="20"/>
        </w:rPr>
        <w:t>), ktorý je obsahom prílohy č. 9 tejto Zmluvy.</w:t>
      </w:r>
    </w:p>
    <w:p w14:paraId="39DB39D4" w14:textId="77777777" w:rsidR="00810FA0" w:rsidRPr="00CC1BA0" w:rsidRDefault="00000000">
      <w:pPr>
        <w:pStyle w:val="Odsekzoznamu"/>
        <w:numPr>
          <w:ilvl w:val="1"/>
          <w:numId w:val="6"/>
        </w:numPr>
        <w:tabs>
          <w:tab w:val="left" w:pos="1393"/>
          <w:tab w:val="left" w:pos="1395"/>
        </w:tabs>
        <w:spacing w:line="290" w:lineRule="auto"/>
        <w:ind w:left="1395" w:right="289" w:hanging="680"/>
        <w:rPr>
          <w:sz w:val="20"/>
          <w:szCs w:val="20"/>
        </w:rPr>
      </w:pPr>
      <w:r w:rsidRPr="00CC1BA0">
        <w:rPr>
          <w:sz w:val="20"/>
          <w:szCs w:val="20"/>
        </w:rPr>
        <w:t>Dodávateľ je povinný vopred písomne oznámiť Objednávateľovi termín odovzdania Diela, a</w:t>
      </w:r>
      <w:r w:rsidRPr="00CC1BA0">
        <w:rPr>
          <w:spacing w:val="-2"/>
          <w:sz w:val="20"/>
          <w:szCs w:val="20"/>
        </w:rPr>
        <w:t xml:space="preserve"> </w:t>
      </w:r>
      <w:r w:rsidRPr="00CC1BA0">
        <w:rPr>
          <w:sz w:val="20"/>
          <w:szCs w:val="20"/>
        </w:rPr>
        <w:t xml:space="preserve">to najneskôr 10 (slovom: </w:t>
      </w:r>
      <w:r w:rsidRPr="00CC1BA0">
        <w:rPr>
          <w:i/>
          <w:sz w:val="20"/>
          <w:szCs w:val="20"/>
        </w:rPr>
        <w:t>desať</w:t>
      </w:r>
      <w:r w:rsidRPr="00CC1BA0">
        <w:rPr>
          <w:sz w:val="20"/>
          <w:szCs w:val="20"/>
        </w:rPr>
        <w:t xml:space="preserve">) pracovných dní predo dňom, kedy bude Dielo pripravené na </w:t>
      </w:r>
      <w:r w:rsidRPr="00CC1BA0">
        <w:rPr>
          <w:spacing w:val="-2"/>
          <w:sz w:val="20"/>
          <w:szCs w:val="20"/>
        </w:rPr>
        <w:t>odovzdanie.</w:t>
      </w:r>
    </w:p>
    <w:p w14:paraId="2A464A1E" w14:textId="77777777" w:rsidR="00810FA0" w:rsidRPr="00CC1BA0" w:rsidRDefault="00810FA0">
      <w:pPr>
        <w:pStyle w:val="Zkladntext"/>
        <w:spacing w:before="10"/>
        <w:jc w:val="left"/>
      </w:pPr>
    </w:p>
    <w:p w14:paraId="65961B0A" w14:textId="77777777" w:rsidR="00810FA0" w:rsidRPr="00CC1BA0" w:rsidRDefault="00000000">
      <w:pPr>
        <w:pStyle w:val="Nadpis1"/>
        <w:numPr>
          <w:ilvl w:val="0"/>
          <w:numId w:val="6"/>
        </w:numPr>
        <w:tabs>
          <w:tab w:val="left" w:pos="715"/>
        </w:tabs>
        <w:jc w:val="left"/>
      </w:pPr>
      <w:bookmarkStart w:id="563" w:name="_bookmark33"/>
      <w:bookmarkEnd w:id="563"/>
      <w:r w:rsidRPr="00CC1BA0">
        <w:t>Cena</w:t>
      </w:r>
      <w:r w:rsidRPr="00CC1BA0">
        <w:rPr>
          <w:spacing w:val="-4"/>
        </w:rPr>
        <w:t xml:space="preserve"> </w:t>
      </w:r>
      <w:r w:rsidRPr="00CC1BA0">
        <w:t>za</w:t>
      </w:r>
      <w:r w:rsidRPr="00CC1BA0">
        <w:rPr>
          <w:spacing w:val="-3"/>
        </w:rPr>
        <w:t xml:space="preserve"> </w:t>
      </w:r>
      <w:r w:rsidRPr="00CC1BA0">
        <w:rPr>
          <w:spacing w:val="-2"/>
        </w:rPr>
        <w:t>Dielo</w:t>
      </w:r>
    </w:p>
    <w:p w14:paraId="4A984D09" w14:textId="77777777" w:rsidR="00810FA0" w:rsidRPr="00CC1BA0" w:rsidRDefault="00810FA0">
      <w:pPr>
        <w:pStyle w:val="Zkladntext"/>
        <w:spacing w:before="54"/>
        <w:jc w:val="left"/>
        <w:rPr>
          <w:b/>
        </w:rPr>
      </w:pPr>
    </w:p>
    <w:p w14:paraId="4FD03C84" w14:textId="77777777" w:rsidR="00810FA0" w:rsidRPr="00CC1BA0" w:rsidRDefault="00000000">
      <w:pPr>
        <w:pStyle w:val="Odsekzoznamu"/>
        <w:numPr>
          <w:ilvl w:val="1"/>
          <w:numId w:val="6"/>
        </w:numPr>
        <w:tabs>
          <w:tab w:val="left" w:pos="1393"/>
          <w:tab w:val="left" w:pos="1395"/>
        </w:tabs>
        <w:spacing w:before="0" w:line="290" w:lineRule="auto"/>
        <w:ind w:left="1395" w:right="287" w:hanging="680"/>
        <w:rPr>
          <w:sz w:val="20"/>
          <w:szCs w:val="20"/>
        </w:rPr>
      </w:pPr>
      <w:bookmarkStart w:id="564" w:name="_bookmark34"/>
      <w:bookmarkEnd w:id="564"/>
      <w:r w:rsidRPr="00CC1BA0">
        <w:rPr>
          <w:sz w:val="20"/>
          <w:szCs w:val="20"/>
        </w:rPr>
        <w:t>Zmluvné</w:t>
      </w:r>
      <w:r w:rsidRPr="00CC1BA0">
        <w:rPr>
          <w:spacing w:val="27"/>
          <w:sz w:val="20"/>
          <w:szCs w:val="20"/>
        </w:rPr>
        <w:t xml:space="preserve"> </w:t>
      </w:r>
      <w:r w:rsidRPr="00CC1BA0">
        <w:rPr>
          <w:sz w:val="20"/>
          <w:szCs w:val="20"/>
        </w:rPr>
        <w:t>strany</w:t>
      </w:r>
      <w:r w:rsidRPr="00CC1BA0">
        <w:rPr>
          <w:spacing w:val="27"/>
          <w:sz w:val="20"/>
          <w:szCs w:val="20"/>
        </w:rPr>
        <w:t xml:space="preserve"> </w:t>
      </w:r>
      <w:r w:rsidRPr="00CC1BA0">
        <w:rPr>
          <w:sz w:val="20"/>
          <w:szCs w:val="20"/>
        </w:rPr>
        <w:t>sa</w:t>
      </w:r>
      <w:r w:rsidRPr="00CC1BA0">
        <w:rPr>
          <w:spacing w:val="27"/>
          <w:sz w:val="20"/>
          <w:szCs w:val="20"/>
        </w:rPr>
        <w:t xml:space="preserve"> </w:t>
      </w:r>
      <w:r w:rsidRPr="00CC1BA0">
        <w:rPr>
          <w:sz w:val="20"/>
          <w:szCs w:val="20"/>
        </w:rPr>
        <w:t>dohodli,</w:t>
      </w:r>
      <w:r w:rsidRPr="00CC1BA0">
        <w:rPr>
          <w:spacing w:val="27"/>
          <w:sz w:val="20"/>
          <w:szCs w:val="20"/>
        </w:rPr>
        <w:t xml:space="preserve"> </w:t>
      </w:r>
      <w:r w:rsidRPr="00CC1BA0">
        <w:rPr>
          <w:sz w:val="20"/>
          <w:szCs w:val="20"/>
        </w:rPr>
        <w:t>že</w:t>
      </w:r>
      <w:r w:rsidRPr="00CC1BA0">
        <w:rPr>
          <w:spacing w:val="27"/>
          <w:sz w:val="20"/>
          <w:szCs w:val="20"/>
        </w:rPr>
        <w:t xml:space="preserve"> </w:t>
      </w:r>
      <w:r w:rsidRPr="00CC1BA0">
        <w:rPr>
          <w:sz w:val="20"/>
          <w:szCs w:val="20"/>
        </w:rPr>
        <w:t>Objednávateľ</w:t>
      </w:r>
      <w:r w:rsidRPr="00CC1BA0">
        <w:rPr>
          <w:spacing w:val="27"/>
          <w:sz w:val="20"/>
          <w:szCs w:val="20"/>
        </w:rPr>
        <w:t xml:space="preserve"> </w:t>
      </w:r>
      <w:r w:rsidRPr="00CC1BA0">
        <w:rPr>
          <w:sz w:val="20"/>
          <w:szCs w:val="20"/>
        </w:rPr>
        <w:t>zaplatí</w:t>
      </w:r>
      <w:r w:rsidRPr="00CC1BA0">
        <w:rPr>
          <w:spacing w:val="27"/>
          <w:sz w:val="20"/>
          <w:szCs w:val="20"/>
        </w:rPr>
        <w:t xml:space="preserve"> </w:t>
      </w:r>
      <w:r w:rsidRPr="00CC1BA0">
        <w:rPr>
          <w:sz w:val="20"/>
          <w:szCs w:val="20"/>
        </w:rPr>
        <w:t>Dodávateľovi</w:t>
      </w:r>
      <w:r w:rsidRPr="00CC1BA0">
        <w:rPr>
          <w:spacing w:val="27"/>
          <w:sz w:val="20"/>
          <w:szCs w:val="20"/>
        </w:rPr>
        <w:t xml:space="preserve"> </w:t>
      </w:r>
      <w:r w:rsidRPr="00CC1BA0">
        <w:rPr>
          <w:sz w:val="20"/>
          <w:szCs w:val="20"/>
        </w:rPr>
        <w:t>celkovo</w:t>
      </w:r>
      <w:r w:rsidRPr="00CC1BA0">
        <w:rPr>
          <w:spacing w:val="27"/>
          <w:sz w:val="20"/>
          <w:szCs w:val="20"/>
        </w:rPr>
        <w:t xml:space="preserve"> </w:t>
      </w:r>
      <w:r w:rsidRPr="00CC1BA0">
        <w:rPr>
          <w:sz w:val="20"/>
          <w:szCs w:val="20"/>
        </w:rPr>
        <w:t>za</w:t>
      </w:r>
      <w:r w:rsidRPr="00CC1BA0">
        <w:rPr>
          <w:spacing w:val="27"/>
          <w:sz w:val="20"/>
          <w:szCs w:val="20"/>
        </w:rPr>
        <w:t xml:space="preserve"> </w:t>
      </w:r>
      <w:r w:rsidRPr="00CC1BA0">
        <w:rPr>
          <w:sz w:val="20"/>
          <w:szCs w:val="20"/>
        </w:rPr>
        <w:t>dodanie</w:t>
      </w:r>
      <w:r w:rsidRPr="00CC1BA0">
        <w:rPr>
          <w:spacing w:val="27"/>
          <w:sz w:val="20"/>
          <w:szCs w:val="20"/>
        </w:rPr>
        <w:t xml:space="preserve"> </w:t>
      </w:r>
      <w:r w:rsidRPr="00CC1BA0">
        <w:rPr>
          <w:sz w:val="20"/>
          <w:szCs w:val="20"/>
        </w:rPr>
        <w:t>Diela a</w:t>
      </w:r>
      <w:r w:rsidRPr="00CC1BA0">
        <w:rPr>
          <w:spacing w:val="-3"/>
          <w:sz w:val="20"/>
          <w:szCs w:val="20"/>
        </w:rPr>
        <w:t xml:space="preserve"> </w:t>
      </w:r>
      <w:r w:rsidRPr="00CC1BA0">
        <w:rPr>
          <w:sz w:val="20"/>
          <w:szCs w:val="20"/>
        </w:rPr>
        <w:t>jeho uvedenie do prevádzky, za súčasného splnenia všetkých podmienok uvedených v</w:t>
      </w:r>
      <w:r w:rsidRPr="00CC1BA0">
        <w:rPr>
          <w:spacing w:val="-3"/>
          <w:sz w:val="20"/>
          <w:szCs w:val="20"/>
        </w:rPr>
        <w:t xml:space="preserve"> </w:t>
      </w:r>
      <w:r w:rsidRPr="00CC1BA0">
        <w:rPr>
          <w:sz w:val="20"/>
          <w:szCs w:val="20"/>
        </w:rPr>
        <w:t>tejto Zmluve, konečnú</w:t>
      </w:r>
      <w:r w:rsidRPr="00CC1BA0">
        <w:rPr>
          <w:spacing w:val="-1"/>
          <w:sz w:val="20"/>
          <w:szCs w:val="20"/>
        </w:rPr>
        <w:t xml:space="preserve"> </w:t>
      </w:r>
      <w:r w:rsidRPr="00CC1BA0">
        <w:rPr>
          <w:sz w:val="20"/>
          <w:szCs w:val="20"/>
        </w:rPr>
        <w:t>pevnú</w:t>
      </w:r>
      <w:r w:rsidRPr="00CC1BA0">
        <w:rPr>
          <w:spacing w:val="-1"/>
          <w:sz w:val="20"/>
          <w:szCs w:val="20"/>
        </w:rPr>
        <w:t xml:space="preserve"> </w:t>
      </w:r>
      <w:r w:rsidRPr="00CC1BA0">
        <w:rPr>
          <w:sz w:val="20"/>
          <w:szCs w:val="20"/>
        </w:rPr>
        <w:t>cenu</w:t>
      </w:r>
      <w:r w:rsidRPr="00CC1BA0">
        <w:rPr>
          <w:spacing w:val="-1"/>
          <w:sz w:val="20"/>
          <w:szCs w:val="20"/>
        </w:rPr>
        <w:t xml:space="preserve"> </w:t>
      </w:r>
      <w:r w:rsidRPr="00CC1BA0">
        <w:rPr>
          <w:sz w:val="20"/>
          <w:szCs w:val="20"/>
        </w:rPr>
        <w:t>vo</w:t>
      </w:r>
      <w:r w:rsidRPr="00CC1BA0">
        <w:rPr>
          <w:spacing w:val="-1"/>
          <w:sz w:val="20"/>
          <w:szCs w:val="20"/>
        </w:rPr>
        <w:t xml:space="preserve"> </w:t>
      </w:r>
      <w:r w:rsidRPr="00CC1BA0">
        <w:rPr>
          <w:sz w:val="20"/>
          <w:szCs w:val="20"/>
        </w:rPr>
        <w:t>výške</w:t>
      </w:r>
      <w:r w:rsidRPr="00CC1BA0">
        <w:rPr>
          <w:spacing w:val="-1"/>
          <w:sz w:val="20"/>
          <w:szCs w:val="20"/>
        </w:rPr>
        <w:t xml:space="preserve"> </w:t>
      </w:r>
      <w:r w:rsidRPr="00CC1BA0">
        <w:rPr>
          <w:b/>
          <w:sz w:val="20"/>
          <w:szCs w:val="20"/>
        </w:rPr>
        <w:t>[</w:t>
      </w:r>
      <w:r w:rsidRPr="00CC1BA0">
        <w:rPr>
          <w:color w:val="000000"/>
          <w:sz w:val="20"/>
          <w:szCs w:val="20"/>
          <w:highlight w:val="yellow"/>
        </w:rPr>
        <w:t>x</w:t>
      </w:r>
      <w:r w:rsidRPr="00CC1BA0">
        <w:rPr>
          <w:b/>
          <w:color w:val="000000"/>
          <w:sz w:val="20"/>
          <w:szCs w:val="20"/>
        </w:rPr>
        <w:t>],-</w:t>
      </w:r>
      <w:r w:rsidRPr="00CC1BA0">
        <w:rPr>
          <w:b/>
          <w:color w:val="000000"/>
          <w:spacing w:val="-1"/>
          <w:sz w:val="20"/>
          <w:szCs w:val="20"/>
        </w:rPr>
        <w:t xml:space="preserve"> </w:t>
      </w:r>
      <w:r w:rsidRPr="00CC1BA0">
        <w:rPr>
          <w:b/>
          <w:color w:val="000000"/>
          <w:sz w:val="20"/>
          <w:szCs w:val="20"/>
        </w:rPr>
        <w:t>EUR</w:t>
      </w:r>
      <w:r w:rsidRPr="00CC1BA0">
        <w:rPr>
          <w:b/>
          <w:color w:val="000000"/>
          <w:spacing w:val="-1"/>
          <w:sz w:val="20"/>
          <w:szCs w:val="20"/>
        </w:rPr>
        <w:t xml:space="preserve"> </w:t>
      </w:r>
      <w:r w:rsidRPr="00CC1BA0">
        <w:rPr>
          <w:color w:val="000000"/>
          <w:sz w:val="20"/>
          <w:szCs w:val="20"/>
        </w:rPr>
        <w:t>(slovom:</w:t>
      </w:r>
      <w:r w:rsidRPr="00CC1BA0">
        <w:rPr>
          <w:color w:val="000000"/>
          <w:spacing w:val="-1"/>
          <w:sz w:val="20"/>
          <w:szCs w:val="20"/>
        </w:rPr>
        <w:t xml:space="preserve"> </w:t>
      </w:r>
      <w:r w:rsidRPr="00CC1BA0">
        <w:rPr>
          <w:i/>
          <w:color w:val="000000"/>
          <w:sz w:val="20"/>
          <w:szCs w:val="20"/>
        </w:rPr>
        <w:t>[</w:t>
      </w:r>
      <w:r w:rsidRPr="00CC1BA0">
        <w:rPr>
          <w:i/>
          <w:color w:val="000000"/>
          <w:sz w:val="20"/>
          <w:szCs w:val="20"/>
          <w:highlight w:val="yellow"/>
        </w:rPr>
        <w:t>x</w:t>
      </w:r>
      <w:r w:rsidRPr="00CC1BA0">
        <w:rPr>
          <w:i/>
          <w:color w:val="000000"/>
          <w:sz w:val="20"/>
          <w:szCs w:val="20"/>
        </w:rPr>
        <w:t>]</w:t>
      </w:r>
      <w:r w:rsidRPr="00CC1BA0">
        <w:rPr>
          <w:i/>
          <w:color w:val="000000"/>
          <w:spacing w:val="-1"/>
          <w:sz w:val="20"/>
          <w:szCs w:val="20"/>
        </w:rPr>
        <w:t xml:space="preserve"> </w:t>
      </w:r>
      <w:r w:rsidRPr="00CC1BA0">
        <w:rPr>
          <w:color w:val="000000"/>
          <w:sz w:val="20"/>
          <w:szCs w:val="20"/>
        </w:rPr>
        <w:t>EUR)</w:t>
      </w:r>
      <w:r w:rsidRPr="00CC1BA0">
        <w:rPr>
          <w:color w:val="000000"/>
          <w:spacing w:val="-1"/>
          <w:sz w:val="20"/>
          <w:szCs w:val="20"/>
        </w:rPr>
        <w:t xml:space="preserve"> </w:t>
      </w:r>
      <w:r w:rsidRPr="00CC1BA0">
        <w:rPr>
          <w:color w:val="000000"/>
          <w:sz w:val="20"/>
          <w:szCs w:val="20"/>
        </w:rPr>
        <w:t>s</w:t>
      </w:r>
      <w:r w:rsidRPr="00CC1BA0">
        <w:rPr>
          <w:color w:val="000000"/>
          <w:spacing w:val="-1"/>
          <w:sz w:val="20"/>
          <w:szCs w:val="20"/>
        </w:rPr>
        <w:t xml:space="preserve"> </w:t>
      </w:r>
      <w:r w:rsidRPr="00CC1BA0">
        <w:rPr>
          <w:color w:val="000000"/>
          <w:sz w:val="20"/>
          <w:szCs w:val="20"/>
        </w:rPr>
        <w:t>DPH</w:t>
      </w:r>
      <w:r w:rsidRPr="00CC1BA0">
        <w:rPr>
          <w:color w:val="000000"/>
          <w:spacing w:val="-1"/>
          <w:sz w:val="20"/>
          <w:szCs w:val="20"/>
        </w:rPr>
        <w:t xml:space="preserve"> </w:t>
      </w:r>
      <w:r w:rsidRPr="00CC1BA0">
        <w:rPr>
          <w:color w:val="000000"/>
          <w:sz w:val="20"/>
          <w:szCs w:val="20"/>
        </w:rPr>
        <w:t>(</w:t>
      </w:r>
      <w:r w:rsidRPr="00CC1BA0">
        <w:rPr>
          <w:b/>
          <w:color w:val="000000"/>
          <w:sz w:val="20"/>
          <w:szCs w:val="20"/>
        </w:rPr>
        <w:t>Cena</w:t>
      </w:r>
      <w:r w:rsidRPr="00CC1BA0">
        <w:rPr>
          <w:color w:val="000000"/>
          <w:sz w:val="20"/>
          <w:szCs w:val="20"/>
        </w:rPr>
        <w:t>)</w:t>
      </w:r>
      <w:r w:rsidRPr="00CC1BA0">
        <w:rPr>
          <w:color w:val="000000"/>
          <w:spacing w:val="-1"/>
          <w:sz w:val="20"/>
          <w:szCs w:val="20"/>
        </w:rPr>
        <w:t xml:space="preserve"> </w:t>
      </w:r>
      <w:r w:rsidRPr="00CC1BA0">
        <w:rPr>
          <w:color w:val="000000"/>
          <w:sz w:val="20"/>
          <w:szCs w:val="20"/>
        </w:rPr>
        <w:t>vyplývajúcu z</w:t>
      </w:r>
      <w:r w:rsidRPr="00CC1BA0">
        <w:rPr>
          <w:color w:val="000000"/>
          <w:spacing w:val="-3"/>
          <w:sz w:val="20"/>
          <w:szCs w:val="20"/>
        </w:rPr>
        <w:t xml:space="preserve"> </w:t>
      </w:r>
      <w:r w:rsidRPr="00CC1BA0">
        <w:rPr>
          <w:color w:val="000000"/>
          <w:sz w:val="20"/>
          <w:szCs w:val="20"/>
        </w:rPr>
        <w:t>Dodávateľom</w:t>
      </w:r>
      <w:r w:rsidRPr="00CC1BA0">
        <w:rPr>
          <w:color w:val="000000"/>
          <w:spacing w:val="-5"/>
          <w:sz w:val="20"/>
          <w:szCs w:val="20"/>
        </w:rPr>
        <w:t xml:space="preserve"> </w:t>
      </w:r>
      <w:r w:rsidRPr="00CC1BA0">
        <w:rPr>
          <w:color w:val="000000"/>
          <w:sz w:val="20"/>
          <w:szCs w:val="20"/>
        </w:rPr>
        <w:t>vyplneného</w:t>
      </w:r>
      <w:r w:rsidRPr="00CC1BA0">
        <w:rPr>
          <w:color w:val="000000"/>
          <w:spacing w:val="-5"/>
          <w:sz w:val="20"/>
          <w:szCs w:val="20"/>
        </w:rPr>
        <w:t xml:space="preserve"> </w:t>
      </w:r>
      <w:r w:rsidRPr="00CC1BA0">
        <w:rPr>
          <w:color w:val="000000"/>
          <w:sz w:val="20"/>
          <w:szCs w:val="20"/>
        </w:rPr>
        <w:t>návrhu</w:t>
      </w:r>
      <w:r w:rsidRPr="00CC1BA0">
        <w:rPr>
          <w:color w:val="000000"/>
          <w:spacing w:val="-5"/>
          <w:sz w:val="20"/>
          <w:szCs w:val="20"/>
        </w:rPr>
        <w:t xml:space="preserve"> </w:t>
      </w:r>
      <w:r w:rsidRPr="00CC1BA0">
        <w:rPr>
          <w:color w:val="000000"/>
          <w:sz w:val="20"/>
          <w:szCs w:val="20"/>
        </w:rPr>
        <w:t>na</w:t>
      </w:r>
      <w:r w:rsidRPr="00CC1BA0">
        <w:rPr>
          <w:color w:val="000000"/>
          <w:spacing w:val="-5"/>
          <w:sz w:val="20"/>
          <w:szCs w:val="20"/>
        </w:rPr>
        <w:t xml:space="preserve"> </w:t>
      </w:r>
      <w:r w:rsidRPr="00CC1BA0">
        <w:rPr>
          <w:color w:val="000000"/>
          <w:sz w:val="20"/>
          <w:szCs w:val="20"/>
        </w:rPr>
        <w:t>plnenia</w:t>
      </w:r>
      <w:r w:rsidRPr="00CC1BA0">
        <w:rPr>
          <w:color w:val="000000"/>
          <w:spacing w:val="-5"/>
          <w:sz w:val="20"/>
          <w:szCs w:val="20"/>
        </w:rPr>
        <w:t xml:space="preserve"> </w:t>
      </w:r>
      <w:r w:rsidRPr="00CC1BA0">
        <w:rPr>
          <w:color w:val="000000"/>
          <w:sz w:val="20"/>
          <w:szCs w:val="20"/>
        </w:rPr>
        <w:t>kritéria</w:t>
      </w:r>
      <w:r w:rsidRPr="00CC1BA0">
        <w:rPr>
          <w:color w:val="000000"/>
          <w:spacing w:val="-5"/>
          <w:sz w:val="20"/>
          <w:szCs w:val="20"/>
        </w:rPr>
        <w:t xml:space="preserve"> </w:t>
      </w:r>
      <w:r w:rsidRPr="00CC1BA0">
        <w:rPr>
          <w:color w:val="000000"/>
          <w:sz w:val="20"/>
          <w:szCs w:val="20"/>
        </w:rPr>
        <w:t>predloženého</w:t>
      </w:r>
      <w:r w:rsidRPr="00CC1BA0">
        <w:rPr>
          <w:color w:val="000000"/>
          <w:spacing w:val="-5"/>
          <w:sz w:val="20"/>
          <w:szCs w:val="20"/>
        </w:rPr>
        <w:t xml:space="preserve"> </w:t>
      </w:r>
      <w:r w:rsidRPr="00CC1BA0">
        <w:rPr>
          <w:color w:val="000000"/>
          <w:sz w:val="20"/>
          <w:szCs w:val="20"/>
        </w:rPr>
        <w:t>v</w:t>
      </w:r>
      <w:r w:rsidRPr="00CC1BA0">
        <w:rPr>
          <w:color w:val="000000"/>
          <w:spacing w:val="-2"/>
          <w:sz w:val="20"/>
          <w:szCs w:val="20"/>
        </w:rPr>
        <w:t xml:space="preserve"> </w:t>
      </w:r>
      <w:r w:rsidRPr="00CC1BA0">
        <w:rPr>
          <w:color w:val="000000"/>
          <w:sz w:val="20"/>
          <w:szCs w:val="20"/>
        </w:rPr>
        <w:t>rámci</w:t>
      </w:r>
      <w:r w:rsidRPr="00CC1BA0">
        <w:rPr>
          <w:color w:val="000000"/>
          <w:spacing w:val="-3"/>
          <w:sz w:val="20"/>
          <w:szCs w:val="20"/>
        </w:rPr>
        <w:t xml:space="preserve"> </w:t>
      </w:r>
      <w:r w:rsidRPr="00CC1BA0">
        <w:rPr>
          <w:color w:val="000000"/>
          <w:sz w:val="20"/>
          <w:szCs w:val="20"/>
        </w:rPr>
        <w:t>Ponuky,</w:t>
      </w:r>
      <w:r w:rsidRPr="00CC1BA0">
        <w:rPr>
          <w:color w:val="000000"/>
          <w:spacing w:val="-5"/>
          <w:sz w:val="20"/>
          <w:szCs w:val="20"/>
        </w:rPr>
        <w:t xml:space="preserve"> </w:t>
      </w:r>
      <w:r w:rsidRPr="00CC1BA0">
        <w:rPr>
          <w:color w:val="000000"/>
          <w:sz w:val="20"/>
          <w:szCs w:val="20"/>
        </w:rPr>
        <w:t>ktorý</w:t>
      </w:r>
      <w:r w:rsidRPr="00CC1BA0">
        <w:rPr>
          <w:color w:val="000000"/>
          <w:spacing w:val="-5"/>
          <w:sz w:val="20"/>
          <w:szCs w:val="20"/>
        </w:rPr>
        <w:t xml:space="preserve"> </w:t>
      </w:r>
      <w:r w:rsidRPr="00CC1BA0">
        <w:rPr>
          <w:color w:val="000000"/>
          <w:sz w:val="20"/>
          <w:szCs w:val="20"/>
        </w:rPr>
        <w:t>tvorí prílohu č. 10 tejto Zmluvy (</w:t>
      </w:r>
      <w:r w:rsidRPr="00CC1BA0">
        <w:rPr>
          <w:b/>
          <w:color w:val="000000"/>
          <w:sz w:val="20"/>
          <w:szCs w:val="20"/>
        </w:rPr>
        <w:t>Návrh na plnenie kritéria</w:t>
      </w:r>
      <w:r w:rsidRPr="00CC1BA0">
        <w:rPr>
          <w:color w:val="000000"/>
          <w:sz w:val="20"/>
          <w:szCs w:val="20"/>
        </w:rPr>
        <w:t>). Dodávateľ nemá nárok na náhradu nákladov vzniknutých v</w:t>
      </w:r>
      <w:r w:rsidRPr="00CC1BA0">
        <w:rPr>
          <w:color w:val="000000"/>
          <w:spacing w:val="-2"/>
          <w:sz w:val="20"/>
          <w:szCs w:val="20"/>
        </w:rPr>
        <w:t xml:space="preserve"> </w:t>
      </w:r>
      <w:r w:rsidRPr="00CC1BA0">
        <w:rPr>
          <w:color w:val="000000"/>
          <w:sz w:val="20"/>
          <w:szCs w:val="20"/>
        </w:rPr>
        <w:t>súvislosti s</w:t>
      </w:r>
      <w:r w:rsidRPr="00CC1BA0">
        <w:rPr>
          <w:color w:val="000000"/>
          <w:spacing w:val="-2"/>
          <w:sz w:val="20"/>
          <w:szCs w:val="20"/>
        </w:rPr>
        <w:t xml:space="preserve"> </w:t>
      </w:r>
      <w:r w:rsidRPr="00CC1BA0">
        <w:rPr>
          <w:color w:val="000000"/>
          <w:sz w:val="20"/>
          <w:szCs w:val="20"/>
        </w:rPr>
        <w:t>vykonaním Diela, ani na žiadne ďalšie platby. Zmluvné strany sa dohodli, že Cena za Dielo je určená ako fixná a</w:t>
      </w:r>
      <w:r w:rsidRPr="00CC1BA0">
        <w:rPr>
          <w:color w:val="000000"/>
          <w:spacing w:val="-1"/>
          <w:sz w:val="20"/>
          <w:szCs w:val="20"/>
        </w:rPr>
        <w:t xml:space="preserve"> </w:t>
      </w:r>
      <w:r w:rsidRPr="00CC1BA0">
        <w:rPr>
          <w:color w:val="000000"/>
          <w:sz w:val="20"/>
          <w:szCs w:val="20"/>
        </w:rPr>
        <w:t>sú v</w:t>
      </w:r>
      <w:r w:rsidRPr="00CC1BA0">
        <w:rPr>
          <w:color w:val="000000"/>
          <w:spacing w:val="-1"/>
          <w:sz w:val="20"/>
          <w:szCs w:val="20"/>
        </w:rPr>
        <w:t xml:space="preserve"> </w:t>
      </w:r>
      <w:r w:rsidRPr="00CC1BA0">
        <w:rPr>
          <w:color w:val="000000"/>
          <w:sz w:val="20"/>
          <w:szCs w:val="20"/>
        </w:rPr>
        <w:t>nej zahrnuté aj náklady na akékoľvek skladovanie a prepravu, ktorá súvisí s touto Zmluvou.</w:t>
      </w:r>
    </w:p>
    <w:p w14:paraId="6739A1DA" w14:textId="77777777" w:rsidR="00810FA0" w:rsidRPr="00CC1BA0" w:rsidRDefault="00000000" w:rsidP="000D765C">
      <w:pPr>
        <w:pStyle w:val="Odsekzoznamu"/>
        <w:numPr>
          <w:ilvl w:val="1"/>
          <w:numId w:val="6"/>
        </w:numPr>
        <w:tabs>
          <w:tab w:val="left" w:pos="1393"/>
          <w:tab w:val="left" w:pos="1395"/>
        </w:tabs>
        <w:spacing w:before="121" w:line="290" w:lineRule="auto"/>
        <w:ind w:left="1395" w:right="290" w:hanging="680"/>
        <w:rPr>
          <w:del w:id="565" w:author="Autor"/>
          <w:sz w:val="20"/>
          <w:szCs w:val="20"/>
        </w:rPr>
      </w:pPr>
      <w:r w:rsidRPr="00CC1BA0">
        <w:rPr>
          <w:sz w:val="20"/>
          <w:szCs w:val="20"/>
        </w:rPr>
        <w:t>Celková</w:t>
      </w:r>
      <w:r w:rsidRPr="00CC1BA0">
        <w:rPr>
          <w:spacing w:val="-9"/>
          <w:sz w:val="20"/>
          <w:szCs w:val="20"/>
        </w:rPr>
        <w:t xml:space="preserve"> </w:t>
      </w:r>
      <w:r w:rsidRPr="00CC1BA0">
        <w:rPr>
          <w:sz w:val="20"/>
          <w:szCs w:val="20"/>
        </w:rPr>
        <w:t>Cena</w:t>
      </w:r>
      <w:r w:rsidRPr="00CC1BA0">
        <w:rPr>
          <w:spacing w:val="-8"/>
          <w:sz w:val="20"/>
          <w:szCs w:val="20"/>
        </w:rPr>
        <w:t xml:space="preserve"> </w:t>
      </w:r>
      <w:r w:rsidRPr="00CC1BA0">
        <w:rPr>
          <w:sz w:val="20"/>
          <w:szCs w:val="20"/>
        </w:rPr>
        <w:t>za</w:t>
      </w:r>
      <w:r w:rsidRPr="00CC1BA0">
        <w:rPr>
          <w:spacing w:val="-9"/>
          <w:sz w:val="20"/>
          <w:szCs w:val="20"/>
        </w:rPr>
        <w:t xml:space="preserve"> </w:t>
      </w:r>
      <w:r w:rsidRPr="00CC1BA0">
        <w:rPr>
          <w:sz w:val="20"/>
          <w:szCs w:val="20"/>
        </w:rPr>
        <w:t>Dielo</w:t>
      </w:r>
      <w:r w:rsidRPr="00CC1BA0">
        <w:rPr>
          <w:spacing w:val="-8"/>
          <w:sz w:val="20"/>
          <w:szCs w:val="20"/>
        </w:rPr>
        <w:t xml:space="preserve"> </w:t>
      </w:r>
      <w:r w:rsidRPr="00CC1BA0">
        <w:rPr>
          <w:sz w:val="20"/>
          <w:szCs w:val="20"/>
        </w:rPr>
        <w:t>je</w:t>
      </w:r>
      <w:r w:rsidRPr="00CC1BA0">
        <w:rPr>
          <w:spacing w:val="-9"/>
          <w:sz w:val="20"/>
          <w:szCs w:val="20"/>
        </w:rPr>
        <w:t xml:space="preserve"> </w:t>
      </w:r>
      <w:r w:rsidRPr="00CC1BA0">
        <w:rPr>
          <w:sz w:val="20"/>
          <w:szCs w:val="20"/>
        </w:rPr>
        <w:t>rozdelená</w:t>
      </w:r>
      <w:r w:rsidRPr="00CC1BA0">
        <w:rPr>
          <w:spacing w:val="-9"/>
          <w:sz w:val="20"/>
          <w:szCs w:val="20"/>
        </w:rPr>
        <w:t xml:space="preserve"> </w:t>
      </w:r>
      <w:r w:rsidRPr="00CC1BA0">
        <w:rPr>
          <w:sz w:val="20"/>
          <w:szCs w:val="20"/>
        </w:rPr>
        <w:t>na</w:t>
      </w:r>
      <w:r w:rsidRPr="00CC1BA0">
        <w:rPr>
          <w:spacing w:val="-9"/>
          <w:sz w:val="20"/>
          <w:szCs w:val="20"/>
        </w:rPr>
        <w:t xml:space="preserve"> </w:t>
      </w:r>
      <w:r w:rsidRPr="00CC1BA0">
        <w:rPr>
          <w:sz w:val="20"/>
          <w:szCs w:val="20"/>
        </w:rPr>
        <w:t>jednotlivé</w:t>
      </w:r>
      <w:r w:rsidRPr="00CC1BA0">
        <w:rPr>
          <w:spacing w:val="-9"/>
          <w:sz w:val="20"/>
          <w:szCs w:val="20"/>
        </w:rPr>
        <w:t xml:space="preserve"> </w:t>
      </w:r>
      <w:r w:rsidRPr="00CC1BA0">
        <w:rPr>
          <w:sz w:val="20"/>
          <w:szCs w:val="20"/>
        </w:rPr>
        <w:t>položky</w:t>
      </w:r>
      <w:r w:rsidRPr="00CC1BA0">
        <w:rPr>
          <w:spacing w:val="-9"/>
          <w:sz w:val="20"/>
          <w:szCs w:val="20"/>
        </w:rPr>
        <w:t xml:space="preserve"> </w:t>
      </w:r>
      <w:r w:rsidRPr="00CC1BA0">
        <w:rPr>
          <w:sz w:val="20"/>
          <w:szCs w:val="20"/>
        </w:rPr>
        <w:t>uvedené</w:t>
      </w:r>
      <w:r w:rsidRPr="00CC1BA0">
        <w:rPr>
          <w:spacing w:val="-9"/>
          <w:sz w:val="20"/>
          <w:szCs w:val="20"/>
        </w:rPr>
        <w:t xml:space="preserve"> </w:t>
      </w:r>
      <w:r w:rsidRPr="00CC1BA0">
        <w:rPr>
          <w:sz w:val="20"/>
          <w:szCs w:val="20"/>
        </w:rPr>
        <w:t>v</w:t>
      </w:r>
      <w:r w:rsidRPr="00CC1BA0">
        <w:rPr>
          <w:spacing w:val="-2"/>
          <w:sz w:val="20"/>
          <w:szCs w:val="20"/>
        </w:rPr>
        <w:t xml:space="preserve"> </w:t>
      </w:r>
      <w:r w:rsidRPr="00CC1BA0">
        <w:rPr>
          <w:sz w:val="20"/>
          <w:szCs w:val="20"/>
        </w:rPr>
        <w:t>Návrhu</w:t>
      </w:r>
      <w:r w:rsidRPr="00CC1BA0">
        <w:rPr>
          <w:spacing w:val="-9"/>
          <w:sz w:val="20"/>
          <w:szCs w:val="20"/>
        </w:rPr>
        <w:t xml:space="preserve"> </w:t>
      </w:r>
      <w:r w:rsidRPr="00CC1BA0">
        <w:rPr>
          <w:sz w:val="20"/>
          <w:szCs w:val="20"/>
        </w:rPr>
        <w:t>na</w:t>
      </w:r>
      <w:r w:rsidRPr="00CC1BA0">
        <w:rPr>
          <w:spacing w:val="-9"/>
          <w:sz w:val="20"/>
          <w:szCs w:val="20"/>
        </w:rPr>
        <w:t xml:space="preserve"> </w:t>
      </w:r>
      <w:r w:rsidRPr="00CC1BA0">
        <w:rPr>
          <w:sz w:val="20"/>
          <w:szCs w:val="20"/>
        </w:rPr>
        <w:t>plnenie</w:t>
      </w:r>
      <w:r w:rsidRPr="00CC1BA0">
        <w:rPr>
          <w:spacing w:val="-9"/>
          <w:sz w:val="20"/>
          <w:szCs w:val="20"/>
        </w:rPr>
        <w:t xml:space="preserve"> </w:t>
      </w:r>
      <w:r w:rsidRPr="00CC1BA0">
        <w:rPr>
          <w:sz w:val="20"/>
          <w:szCs w:val="20"/>
        </w:rPr>
        <w:t>kritéria, ktorý je obsahom prílohy č. 10 tejto Zmluvy nasledovne:</w:t>
      </w:r>
    </w:p>
    <w:p w14:paraId="29031930" w14:textId="77777777" w:rsidR="00810FA0" w:rsidRPr="00CC1BA0" w:rsidRDefault="00810FA0" w:rsidP="000D765C">
      <w:pPr>
        <w:pStyle w:val="Odsekzoznamu"/>
        <w:spacing w:line="290" w:lineRule="auto"/>
        <w:rPr>
          <w:del w:id="566" w:author="Autor"/>
          <w:sz w:val="20"/>
          <w:szCs w:val="20"/>
        </w:rPr>
        <w:sectPr w:rsidR="00810FA0" w:rsidRPr="00CC1BA0" w:rsidSect="003B23B9">
          <w:type w:val="continuous"/>
          <w:pgSz w:w="12240" w:h="15840"/>
          <w:pgMar w:top="680" w:right="720" w:bottom="278" w:left="1440" w:header="709" w:footer="709" w:gutter="0"/>
          <w:cols w:space="708"/>
        </w:sectPr>
      </w:pPr>
    </w:p>
    <w:p w14:paraId="0510948F" w14:textId="76EA1CFA" w:rsidR="00810FA0" w:rsidRPr="00CC1BA0" w:rsidRDefault="00000000" w:rsidP="000D765C">
      <w:pPr>
        <w:pStyle w:val="Odsekzoznamu"/>
        <w:numPr>
          <w:ilvl w:val="2"/>
          <w:numId w:val="6"/>
        </w:numPr>
        <w:tabs>
          <w:tab w:val="left" w:pos="1393"/>
          <w:tab w:val="left" w:pos="1395"/>
        </w:tabs>
        <w:spacing w:before="75" w:line="290" w:lineRule="auto"/>
        <w:ind w:left="2416" w:right="290" w:hanging="992"/>
        <w:rPr>
          <w:sz w:val="20"/>
          <w:szCs w:val="20"/>
        </w:rPr>
        <w:pPrChange w:id="567" w:author="Autor">
          <w:pPr>
            <w:pStyle w:val="Odsekzoznamu"/>
            <w:numPr>
              <w:ilvl w:val="2"/>
              <w:numId w:val="6"/>
            </w:numPr>
            <w:tabs>
              <w:tab w:val="left" w:pos="2414"/>
              <w:tab w:val="left" w:pos="2416"/>
            </w:tabs>
            <w:spacing w:before="75" w:line="290" w:lineRule="auto"/>
            <w:ind w:left="2416" w:right="290" w:hanging="992"/>
          </w:pPr>
        </w:pPrChange>
      </w:pPr>
      <w:r w:rsidRPr="00CC1BA0">
        <w:rPr>
          <w:noProof/>
          <w:sz w:val="20"/>
          <w:szCs w:val="20"/>
        </w:rPr>
        <mc:AlternateContent>
          <mc:Choice Requires="wps">
            <w:drawing>
              <wp:anchor distT="0" distB="0" distL="0" distR="0" simplePos="0" relativeHeight="486937088" behindDoc="1" locked="0" layoutInCell="1" allowOverlap="1" wp14:anchorId="586C01F2" wp14:editId="42938B16">
                <wp:simplePos x="0" y="0"/>
                <wp:positionH relativeFrom="page">
                  <wp:posOffset>5562600</wp:posOffset>
                </wp:positionH>
                <wp:positionV relativeFrom="paragraph">
                  <wp:posOffset>48259</wp:posOffset>
                </wp:positionV>
                <wp:extent cx="64135" cy="14668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8" y="0"/>
                              </a:moveTo>
                              <a:lnTo>
                                <a:pt x="0" y="0"/>
                              </a:lnTo>
                              <a:lnTo>
                                <a:pt x="0" y="146304"/>
                              </a:lnTo>
                              <a:lnTo>
                                <a:pt x="64008" y="146304"/>
                              </a:lnTo>
                              <a:lnTo>
                                <a:pt x="6400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5E49848F" id="Graphic 45" o:spid="_x0000_s1026" style="position:absolute;margin-left:438pt;margin-top:3.8pt;width:5.05pt;height:11.55pt;z-index:-16379392;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" path="m64008,l,,,146304r64008,l64008,xe" fillcolor="yellow" stroked="f">
                <v:path arrowok="t"/>
                <w10:wrap anchorx="page"/>
              </v:shape>
            </w:pict>
          </mc:Fallback>
        </mc:AlternateContent>
      </w:r>
      <w:r w:rsidRPr="00CC1BA0">
        <w:rPr>
          <w:noProof/>
          <w:sz w:val="20"/>
          <w:szCs w:val="20"/>
        </w:rPr>
        <mc:AlternateContent>
          <mc:Choice Requires="wps">
            <w:drawing>
              <wp:anchor distT="0" distB="0" distL="0" distR="0" simplePos="0" relativeHeight="486937600" behindDoc="1" locked="0" layoutInCell="1" allowOverlap="1" wp14:anchorId="314BB398" wp14:editId="40359793">
                <wp:simplePos x="0" y="0"/>
                <wp:positionH relativeFrom="page">
                  <wp:posOffset>6672071</wp:posOffset>
                </wp:positionH>
                <wp:positionV relativeFrom="paragraph">
                  <wp:posOffset>48259</wp:posOffset>
                </wp:positionV>
                <wp:extent cx="64135" cy="14668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4"/>
                              </a:lnTo>
                              <a:lnTo>
                                <a:pt x="64007" y="146304"/>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1A21D4AB" id="Graphic 46" o:spid="_x0000_s1026" style="position:absolute;margin-left:525.35pt;margin-top:3.8pt;width:5.05pt;height:11.55pt;z-index:-16378880;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" path="m64007,l,,,146304r64007,l64007,xe" fillcolor="yellow" stroked="f">
                <v:path arrowok="t"/>
                <w10:wrap anchorx="page"/>
              </v:shape>
            </w:pict>
          </mc:Fallback>
        </mc:AlternateContent>
      </w:r>
      <w:bookmarkStart w:id="568" w:name="_bookmark35"/>
      <w:bookmarkEnd w:id="568"/>
      <w:ins w:id="569" w:author="Autor">
        <w:r w:rsidR="00FF4C20" w:rsidRPr="00CC1BA0">
          <w:rPr>
            <w:sz w:val="20"/>
            <w:szCs w:val="20"/>
          </w:rPr>
          <w:t xml:space="preserve"> </w:t>
        </w:r>
      </w:ins>
      <w:r w:rsidRPr="00CC1BA0">
        <w:rPr>
          <w:sz w:val="20"/>
          <w:szCs w:val="20"/>
        </w:rPr>
        <w:t>cena</w:t>
      </w:r>
      <w:r w:rsidRPr="00CC1BA0">
        <w:rPr>
          <w:spacing w:val="16"/>
          <w:sz w:val="20"/>
          <w:szCs w:val="20"/>
        </w:rPr>
        <w:t xml:space="preserve"> </w:t>
      </w:r>
      <w:r w:rsidRPr="00CC1BA0">
        <w:rPr>
          <w:sz w:val="20"/>
          <w:szCs w:val="20"/>
        </w:rPr>
        <w:t>za</w:t>
      </w:r>
      <w:r w:rsidRPr="00CC1BA0">
        <w:rPr>
          <w:spacing w:val="16"/>
          <w:sz w:val="20"/>
          <w:szCs w:val="20"/>
        </w:rPr>
        <w:t xml:space="preserve"> </w:t>
      </w:r>
      <w:r w:rsidRPr="00CC1BA0">
        <w:rPr>
          <w:sz w:val="20"/>
          <w:szCs w:val="20"/>
        </w:rPr>
        <w:t>dodávku</w:t>
      </w:r>
      <w:r w:rsidRPr="00CC1BA0">
        <w:rPr>
          <w:spacing w:val="16"/>
          <w:sz w:val="20"/>
          <w:szCs w:val="20"/>
        </w:rPr>
        <w:t xml:space="preserve"> </w:t>
      </w:r>
      <w:r w:rsidRPr="00CC1BA0">
        <w:rPr>
          <w:sz w:val="20"/>
          <w:szCs w:val="20"/>
        </w:rPr>
        <w:t>informačného</w:t>
      </w:r>
      <w:r w:rsidRPr="00CC1BA0">
        <w:rPr>
          <w:spacing w:val="16"/>
          <w:sz w:val="20"/>
          <w:szCs w:val="20"/>
        </w:rPr>
        <w:t xml:space="preserve"> </w:t>
      </w:r>
      <w:r w:rsidRPr="00CC1BA0">
        <w:rPr>
          <w:sz w:val="20"/>
          <w:szCs w:val="20"/>
        </w:rPr>
        <w:t>systému</w:t>
      </w:r>
      <w:r w:rsidRPr="00CC1BA0">
        <w:rPr>
          <w:spacing w:val="16"/>
          <w:sz w:val="20"/>
          <w:szCs w:val="20"/>
        </w:rPr>
        <w:t xml:space="preserve"> </w:t>
      </w:r>
      <w:r w:rsidRPr="00CC1BA0">
        <w:rPr>
          <w:sz w:val="20"/>
          <w:szCs w:val="20"/>
        </w:rPr>
        <w:t>je</w:t>
      </w:r>
      <w:r w:rsidRPr="00CC1BA0">
        <w:rPr>
          <w:spacing w:val="16"/>
          <w:sz w:val="20"/>
          <w:szCs w:val="20"/>
        </w:rPr>
        <w:t xml:space="preserve"> </w:t>
      </w:r>
      <w:r w:rsidRPr="00CC1BA0">
        <w:rPr>
          <w:sz w:val="20"/>
          <w:szCs w:val="20"/>
        </w:rPr>
        <w:t>vo</w:t>
      </w:r>
      <w:r w:rsidRPr="00CC1BA0">
        <w:rPr>
          <w:spacing w:val="16"/>
          <w:sz w:val="20"/>
          <w:szCs w:val="20"/>
        </w:rPr>
        <w:t xml:space="preserve"> </w:t>
      </w:r>
      <w:r w:rsidRPr="00CC1BA0">
        <w:rPr>
          <w:sz w:val="20"/>
          <w:szCs w:val="20"/>
        </w:rPr>
        <w:t>výške</w:t>
      </w:r>
      <w:r w:rsidRPr="00CC1BA0">
        <w:rPr>
          <w:spacing w:val="15"/>
          <w:sz w:val="20"/>
          <w:szCs w:val="20"/>
        </w:rPr>
        <w:t xml:space="preserve"> </w:t>
      </w:r>
      <w:r w:rsidRPr="00CC1BA0">
        <w:rPr>
          <w:b/>
          <w:sz w:val="20"/>
          <w:szCs w:val="20"/>
        </w:rPr>
        <w:t>[</w:t>
      </w:r>
      <w:r w:rsidRPr="000D765C">
        <w:rPr>
          <w:sz w:val="20"/>
          <w:szCs w:val="20"/>
          <w:highlight w:val="yellow"/>
          <w:rPrChange w:id="570" w:author="Autor">
            <w:rPr>
              <w:sz w:val="20"/>
            </w:rPr>
          </w:rPrChange>
        </w:rPr>
        <w:t>x</w:t>
      </w:r>
      <w:r w:rsidRPr="00CC1BA0">
        <w:rPr>
          <w:b/>
          <w:sz w:val="20"/>
          <w:szCs w:val="20"/>
        </w:rPr>
        <w:t>],-</w:t>
      </w:r>
      <w:r w:rsidRPr="00CC1BA0">
        <w:rPr>
          <w:b/>
          <w:spacing w:val="17"/>
          <w:sz w:val="20"/>
          <w:szCs w:val="20"/>
        </w:rPr>
        <w:t xml:space="preserve"> </w:t>
      </w:r>
      <w:r w:rsidRPr="00CC1BA0">
        <w:rPr>
          <w:b/>
          <w:sz w:val="20"/>
          <w:szCs w:val="20"/>
        </w:rPr>
        <w:t>EUR</w:t>
      </w:r>
      <w:r w:rsidRPr="00CC1BA0">
        <w:rPr>
          <w:b/>
          <w:spacing w:val="16"/>
          <w:sz w:val="20"/>
          <w:szCs w:val="20"/>
        </w:rPr>
        <w:t xml:space="preserve"> </w:t>
      </w:r>
      <w:r w:rsidRPr="00CC1BA0">
        <w:rPr>
          <w:sz w:val="20"/>
          <w:szCs w:val="20"/>
        </w:rPr>
        <w:t>(slovom:</w:t>
      </w:r>
      <w:r w:rsidRPr="00CC1BA0">
        <w:rPr>
          <w:spacing w:val="17"/>
          <w:sz w:val="20"/>
          <w:szCs w:val="20"/>
        </w:rPr>
        <w:t xml:space="preserve"> </w:t>
      </w:r>
      <w:r w:rsidRPr="00CC1BA0">
        <w:rPr>
          <w:i/>
          <w:sz w:val="20"/>
          <w:szCs w:val="20"/>
        </w:rPr>
        <w:t>[</w:t>
      </w:r>
      <w:r w:rsidRPr="000D765C">
        <w:rPr>
          <w:i/>
          <w:sz w:val="20"/>
          <w:szCs w:val="20"/>
          <w:highlight w:val="yellow"/>
          <w:rPrChange w:id="571" w:author="Autor">
            <w:rPr>
              <w:i/>
              <w:sz w:val="20"/>
            </w:rPr>
          </w:rPrChange>
        </w:rPr>
        <w:t>x</w:t>
      </w:r>
      <w:r w:rsidRPr="00CC1BA0">
        <w:rPr>
          <w:i/>
          <w:sz w:val="20"/>
          <w:szCs w:val="20"/>
        </w:rPr>
        <w:t>]</w:t>
      </w:r>
      <w:r w:rsidRPr="00CC1BA0">
        <w:rPr>
          <w:i/>
          <w:spacing w:val="17"/>
          <w:sz w:val="20"/>
          <w:szCs w:val="20"/>
        </w:rPr>
        <w:t xml:space="preserve"> </w:t>
      </w:r>
      <w:r w:rsidRPr="00CC1BA0">
        <w:rPr>
          <w:sz w:val="20"/>
          <w:szCs w:val="20"/>
        </w:rPr>
        <w:t>EUR) s DPH,</w:t>
      </w:r>
    </w:p>
    <w:p w14:paraId="681FEA5E" w14:textId="77777777" w:rsidR="00810FA0" w:rsidRPr="00CC1BA0" w:rsidRDefault="00000000">
      <w:pPr>
        <w:pStyle w:val="Odsekzoznamu"/>
        <w:numPr>
          <w:ilvl w:val="2"/>
          <w:numId w:val="6"/>
        </w:numPr>
        <w:tabs>
          <w:tab w:val="left" w:pos="2416"/>
        </w:tabs>
        <w:spacing w:before="121"/>
        <w:ind w:left="2416" w:hanging="992"/>
        <w:rPr>
          <w:sz w:val="20"/>
          <w:szCs w:val="20"/>
        </w:rPr>
      </w:pPr>
      <w:r w:rsidRPr="00CC1BA0">
        <w:rPr>
          <w:noProof/>
          <w:sz w:val="20"/>
          <w:szCs w:val="20"/>
        </w:rPr>
        <w:lastRenderedPageBreak/>
        <mc:AlternateContent>
          <mc:Choice Requires="wps">
            <w:drawing>
              <wp:anchor distT="0" distB="0" distL="0" distR="0" simplePos="0" relativeHeight="486938112" behindDoc="1" locked="0" layoutInCell="1" allowOverlap="1" wp14:anchorId="6304B592" wp14:editId="46B693B5">
                <wp:simplePos x="0" y="0"/>
                <wp:positionH relativeFrom="page">
                  <wp:posOffset>4757928</wp:posOffset>
                </wp:positionH>
                <wp:positionV relativeFrom="paragraph">
                  <wp:posOffset>76992</wp:posOffset>
                </wp:positionV>
                <wp:extent cx="64135" cy="14668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8" y="0"/>
                              </a:moveTo>
                              <a:lnTo>
                                <a:pt x="0" y="0"/>
                              </a:lnTo>
                              <a:lnTo>
                                <a:pt x="0" y="146303"/>
                              </a:lnTo>
                              <a:lnTo>
                                <a:pt x="64008" y="146303"/>
                              </a:lnTo>
                              <a:lnTo>
                                <a:pt x="6400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66871179" id="Graphic 47" o:spid="_x0000_s1026" style="position:absolute;margin-left:374.65pt;margin-top:6.05pt;width:5.05pt;height:11.55pt;z-index:-16378368;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" path="m64008,l,,,146303r64008,l64008,xe" fillcolor="yellow" stroked="f">
                <v:path arrowok="t"/>
                <w10:wrap anchorx="page"/>
              </v:shape>
            </w:pict>
          </mc:Fallback>
        </mc:AlternateContent>
      </w:r>
      <w:r w:rsidRPr="00CC1BA0">
        <w:rPr>
          <w:noProof/>
          <w:sz w:val="20"/>
          <w:szCs w:val="20"/>
        </w:rPr>
        <mc:AlternateContent>
          <mc:Choice Requires="wps">
            <w:drawing>
              <wp:anchor distT="0" distB="0" distL="0" distR="0" simplePos="0" relativeHeight="486938624" behindDoc="1" locked="0" layoutInCell="1" allowOverlap="1" wp14:anchorId="654D4F48" wp14:editId="61E776C3">
                <wp:simplePos x="0" y="0"/>
                <wp:positionH relativeFrom="page">
                  <wp:posOffset>5830823</wp:posOffset>
                </wp:positionH>
                <wp:positionV relativeFrom="paragraph">
                  <wp:posOffset>76992</wp:posOffset>
                </wp:positionV>
                <wp:extent cx="64135" cy="14668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8" y="0"/>
                              </a:moveTo>
                              <a:lnTo>
                                <a:pt x="0" y="0"/>
                              </a:lnTo>
                              <a:lnTo>
                                <a:pt x="0" y="146303"/>
                              </a:lnTo>
                              <a:lnTo>
                                <a:pt x="64008" y="146303"/>
                              </a:lnTo>
                              <a:lnTo>
                                <a:pt x="6400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4CB77B2F" id="Graphic 48" o:spid="_x0000_s1026" style="position:absolute;margin-left:459.1pt;margin-top:6.05pt;width:5.05pt;height:11.55pt;z-index:-16377856;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" path="m64008,l,,,146303r64008,l64008,xe" fillcolor="yellow" stroked="f">
                <v:path arrowok="t"/>
                <w10:wrap anchorx="page"/>
              </v:shape>
            </w:pict>
          </mc:Fallback>
        </mc:AlternateContent>
      </w:r>
      <w:bookmarkStart w:id="572" w:name="_bookmark36"/>
      <w:bookmarkEnd w:id="572"/>
      <w:r w:rsidRPr="00CC1BA0">
        <w:rPr>
          <w:sz w:val="20"/>
          <w:szCs w:val="20"/>
        </w:rPr>
        <w:t>cena</w:t>
      </w:r>
      <w:r w:rsidRPr="00CC1BA0">
        <w:rPr>
          <w:spacing w:val="-7"/>
          <w:sz w:val="20"/>
          <w:szCs w:val="20"/>
        </w:rPr>
        <w:t xml:space="preserve"> </w:t>
      </w:r>
      <w:r w:rsidRPr="00CC1BA0">
        <w:rPr>
          <w:sz w:val="20"/>
          <w:szCs w:val="20"/>
        </w:rPr>
        <w:t>za</w:t>
      </w:r>
      <w:r w:rsidRPr="00CC1BA0">
        <w:rPr>
          <w:spacing w:val="-6"/>
          <w:sz w:val="20"/>
          <w:szCs w:val="20"/>
        </w:rPr>
        <w:t xml:space="preserve"> </w:t>
      </w:r>
      <w:r w:rsidRPr="00CC1BA0">
        <w:rPr>
          <w:sz w:val="20"/>
          <w:szCs w:val="20"/>
        </w:rPr>
        <w:t>inštaláciu</w:t>
      </w:r>
      <w:r w:rsidRPr="00CC1BA0">
        <w:rPr>
          <w:spacing w:val="-5"/>
          <w:sz w:val="20"/>
          <w:szCs w:val="20"/>
        </w:rPr>
        <w:t xml:space="preserve"> </w:t>
      </w:r>
      <w:r w:rsidRPr="00CC1BA0">
        <w:rPr>
          <w:sz w:val="20"/>
          <w:szCs w:val="20"/>
        </w:rPr>
        <w:t>zariadení</w:t>
      </w:r>
      <w:r w:rsidRPr="00CC1BA0">
        <w:rPr>
          <w:spacing w:val="-4"/>
          <w:sz w:val="20"/>
          <w:szCs w:val="20"/>
        </w:rPr>
        <w:t xml:space="preserve"> </w:t>
      </w:r>
      <w:r w:rsidRPr="00CC1BA0">
        <w:rPr>
          <w:sz w:val="20"/>
          <w:szCs w:val="20"/>
        </w:rPr>
        <w:t>je</w:t>
      </w:r>
      <w:r w:rsidRPr="00CC1BA0">
        <w:rPr>
          <w:spacing w:val="-5"/>
          <w:sz w:val="20"/>
          <w:szCs w:val="20"/>
        </w:rPr>
        <w:t xml:space="preserve"> </w:t>
      </w:r>
      <w:r w:rsidRPr="00CC1BA0">
        <w:rPr>
          <w:sz w:val="20"/>
          <w:szCs w:val="20"/>
        </w:rPr>
        <w:t>vo</w:t>
      </w:r>
      <w:r w:rsidRPr="00CC1BA0">
        <w:rPr>
          <w:spacing w:val="-5"/>
          <w:sz w:val="20"/>
          <w:szCs w:val="20"/>
        </w:rPr>
        <w:t xml:space="preserve"> </w:t>
      </w:r>
      <w:r w:rsidRPr="00CC1BA0">
        <w:rPr>
          <w:sz w:val="20"/>
          <w:szCs w:val="20"/>
        </w:rPr>
        <w:t>výške</w:t>
      </w:r>
      <w:r w:rsidRPr="00CC1BA0">
        <w:rPr>
          <w:spacing w:val="-6"/>
          <w:sz w:val="20"/>
          <w:szCs w:val="20"/>
        </w:rPr>
        <w:t xml:space="preserve"> </w:t>
      </w:r>
      <w:r w:rsidRPr="00CC1BA0">
        <w:rPr>
          <w:b/>
          <w:sz w:val="20"/>
          <w:szCs w:val="20"/>
        </w:rPr>
        <w:t>[</w:t>
      </w:r>
      <w:r w:rsidRPr="00CC1BA0">
        <w:rPr>
          <w:sz w:val="20"/>
          <w:szCs w:val="20"/>
        </w:rPr>
        <w:t>x</w:t>
      </w:r>
      <w:r w:rsidRPr="00CC1BA0">
        <w:rPr>
          <w:b/>
          <w:sz w:val="20"/>
          <w:szCs w:val="20"/>
        </w:rPr>
        <w:t>],-</w:t>
      </w:r>
      <w:r w:rsidRPr="00CC1BA0">
        <w:rPr>
          <w:b/>
          <w:spacing w:val="-5"/>
          <w:sz w:val="20"/>
          <w:szCs w:val="20"/>
        </w:rPr>
        <w:t xml:space="preserve"> </w:t>
      </w:r>
      <w:r w:rsidRPr="00CC1BA0">
        <w:rPr>
          <w:b/>
          <w:sz w:val="20"/>
          <w:szCs w:val="20"/>
        </w:rPr>
        <w:t>EUR</w:t>
      </w:r>
      <w:r w:rsidRPr="00CC1BA0">
        <w:rPr>
          <w:b/>
          <w:spacing w:val="-6"/>
          <w:sz w:val="20"/>
          <w:szCs w:val="20"/>
        </w:rPr>
        <w:t xml:space="preserve"> </w:t>
      </w:r>
      <w:r w:rsidRPr="00CC1BA0">
        <w:rPr>
          <w:sz w:val="20"/>
          <w:szCs w:val="20"/>
        </w:rPr>
        <w:t>(slovom:</w:t>
      </w:r>
      <w:r w:rsidRPr="00CC1BA0">
        <w:rPr>
          <w:spacing w:val="-5"/>
          <w:sz w:val="20"/>
          <w:szCs w:val="20"/>
        </w:rPr>
        <w:t xml:space="preserve"> </w:t>
      </w:r>
      <w:r w:rsidRPr="00CC1BA0">
        <w:rPr>
          <w:i/>
          <w:sz w:val="20"/>
          <w:szCs w:val="20"/>
        </w:rPr>
        <w:t>[x]</w:t>
      </w:r>
      <w:r w:rsidRPr="00CC1BA0">
        <w:rPr>
          <w:i/>
          <w:spacing w:val="-5"/>
          <w:sz w:val="20"/>
          <w:szCs w:val="20"/>
        </w:rPr>
        <w:t xml:space="preserve"> </w:t>
      </w:r>
      <w:r w:rsidRPr="00CC1BA0">
        <w:rPr>
          <w:sz w:val="20"/>
          <w:szCs w:val="20"/>
        </w:rPr>
        <w:t>EUR)</w:t>
      </w:r>
      <w:r w:rsidRPr="00CC1BA0">
        <w:rPr>
          <w:spacing w:val="-5"/>
          <w:sz w:val="20"/>
          <w:szCs w:val="20"/>
        </w:rPr>
        <w:t xml:space="preserve"> </w:t>
      </w:r>
      <w:r w:rsidRPr="00CC1BA0">
        <w:rPr>
          <w:sz w:val="20"/>
          <w:szCs w:val="20"/>
        </w:rPr>
        <w:t>s</w:t>
      </w:r>
      <w:r w:rsidRPr="00CC1BA0">
        <w:rPr>
          <w:spacing w:val="-5"/>
          <w:sz w:val="20"/>
          <w:szCs w:val="20"/>
        </w:rPr>
        <w:t xml:space="preserve"> </w:t>
      </w:r>
      <w:r w:rsidRPr="00CC1BA0">
        <w:rPr>
          <w:spacing w:val="-4"/>
          <w:sz w:val="20"/>
          <w:szCs w:val="20"/>
        </w:rPr>
        <w:t>DPH,</w:t>
      </w:r>
    </w:p>
    <w:p w14:paraId="2B6F0FBC" w14:textId="77777777" w:rsidR="00810FA0" w:rsidRPr="00CC1BA0" w:rsidRDefault="00000000">
      <w:pPr>
        <w:pStyle w:val="Odsekzoznamu"/>
        <w:numPr>
          <w:ilvl w:val="2"/>
          <w:numId w:val="6"/>
        </w:numPr>
        <w:tabs>
          <w:tab w:val="left" w:pos="2416"/>
        </w:tabs>
        <w:spacing w:before="168"/>
        <w:ind w:left="2416" w:hanging="992"/>
        <w:rPr>
          <w:sz w:val="20"/>
          <w:szCs w:val="20"/>
        </w:rPr>
      </w:pPr>
      <w:r w:rsidRPr="00CC1BA0">
        <w:rPr>
          <w:noProof/>
          <w:sz w:val="20"/>
          <w:szCs w:val="20"/>
        </w:rPr>
        <mc:AlternateContent>
          <mc:Choice Requires="wps">
            <w:drawing>
              <wp:anchor distT="0" distB="0" distL="0" distR="0" simplePos="0" relativeHeight="486939136" behindDoc="1" locked="0" layoutInCell="1" allowOverlap="1" wp14:anchorId="07C40F7A" wp14:editId="07927FBC">
                <wp:simplePos x="0" y="0"/>
                <wp:positionH relativeFrom="page">
                  <wp:posOffset>4843271</wp:posOffset>
                </wp:positionH>
                <wp:positionV relativeFrom="paragraph">
                  <wp:posOffset>107103</wp:posOffset>
                </wp:positionV>
                <wp:extent cx="64135" cy="14668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4"/>
                              </a:lnTo>
                              <a:lnTo>
                                <a:pt x="64007" y="146304"/>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386D4EF2" id="Graphic 49" o:spid="_x0000_s1026" style="position:absolute;margin-left:381.35pt;margin-top:8.45pt;width:5.05pt;height:11.55pt;z-index:-16377344;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" path="m64007,l,,,146304r64007,l64007,xe" fillcolor="yellow" stroked="f">
                <v:path arrowok="t"/>
                <w10:wrap anchorx="page"/>
              </v:shape>
            </w:pict>
          </mc:Fallback>
        </mc:AlternateContent>
      </w:r>
      <w:r w:rsidRPr="00CC1BA0">
        <w:rPr>
          <w:noProof/>
          <w:sz w:val="20"/>
          <w:szCs w:val="20"/>
        </w:rPr>
        <mc:AlternateContent>
          <mc:Choice Requires="wps">
            <w:drawing>
              <wp:anchor distT="0" distB="0" distL="0" distR="0" simplePos="0" relativeHeight="486939648" behindDoc="1" locked="0" layoutInCell="1" allowOverlap="1" wp14:anchorId="1A3AFC8E" wp14:editId="63F7A255">
                <wp:simplePos x="0" y="0"/>
                <wp:positionH relativeFrom="page">
                  <wp:posOffset>5916167</wp:posOffset>
                </wp:positionH>
                <wp:positionV relativeFrom="paragraph">
                  <wp:posOffset>107103</wp:posOffset>
                </wp:positionV>
                <wp:extent cx="60960" cy="14668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146685"/>
                        </a:xfrm>
                        <a:custGeom>
                          <a:avLst/>
                          <a:gdLst/>
                          <a:ahLst/>
                          <a:cxnLst/>
                          <a:rect l="l" t="t" r="r" b="b"/>
                          <a:pathLst>
                            <a:path w="60960" h="146685">
                              <a:moveTo>
                                <a:pt x="60960" y="0"/>
                              </a:moveTo>
                              <a:lnTo>
                                <a:pt x="0" y="0"/>
                              </a:lnTo>
                              <a:lnTo>
                                <a:pt x="0" y="146304"/>
                              </a:lnTo>
                              <a:lnTo>
                                <a:pt x="60960" y="146304"/>
                              </a:lnTo>
                              <a:lnTo>
                                <a:pt x="60960"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0E2F9742" id="Graphic 50" o:spid="_x0000_s1026" style="position:absolute;margin-left:465.85pt;margin-top:8.45pt;width:4.8pt;height:11.55pt;z-index:-16376832;visibility:visible;mso-wrap-style:square;mso-wrap-distance-left:0;mso-wrap-distance-top:0;mso-wrap-distance-right:0;mso-wrap-distance-bottom:0;mso-position-horizontal:absolute;mso-position-horizontal-relative:page;mso-position-vertical:absolute;mso-position-vertical-relative:text;v-text-anchor:top" coordsize="6096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" path="m60960,l,,,146304r60960,l60960,xe" fillcolor="yellow" stroked="f">
                <v:path arrowok="t"/>
                <w10:wrap anchorx="page"/>
              </v:shape>
            </w:pict>
          </mc:Fallback>
        </mc:AlternateContent>
      </w:r>
      <w:bookmarkStart w:id="573" w:name="_bookmark37"/>
      <w:bookmarkEnd w:id="573"/>
      <w:r w:rsidRPr="00CC1BA0">
        <w:rPr>
          <w:sz w:val="20"/>
          <w:szCs w:val="20"/>
        </w:rPr>
        <w:t>cena</w:t>
      </w:r>
      <w:r w:rsidRPr="00CC1BA0">
        <w:rPr>
          <w:spacing w:val="-7"/>
          <w:sz w:val="20"/>
          <w:szCs w:val="20"/>
        </w:rPr>
        <w:t xml:space="preserve"> </w:t>
      </w:r>
      <w:r w:rsidRPr="00CC1BA0">
        <w:rPr>
          <w:sz w:val="20"/>
          <w:szCs w:val="20"/>
        </w:rPr>
        <w:t>za</w:t>
      </w:r>
      <w:r w:rsidRPr="00CC1BA0">
        <w:rPr>
          <w:spacing w:val="-5"/>
          <w:sz w:val="20"/>
          <w:szCs w:val="20"/>
        </w:rPr>
        <w:t xml:space="preserve"> </w:t>
      </w:r>
      <w:r w:rsidRPr="00CC1BA0">
        <w:rPr>
          <w:sz w:val="20"/>
          <w:szCs w:val="20"/>
        </w:rPr>
        <w:t>zabezpečenie</w:t>
      </w:r>
      <w:r w:rsidRPr="00CC1BA0">
        <w:rPr>
          <w:spacing w:val="-5"/>
          <w:sz w:val="20"/>
          <w:szCs w:val="20"/>
        </w:rPr>
        <w:t xml:space="preserve"> </w:t>
      </w:r>
      <w:r w:rsidRPr="00CC1BA0">
        <w:rPr>
          <w:sz w:val="20"/>
          <w:szCs w:val="20"/>
        </w:rPr>
        <w:t>areálu</w:t>
      </w:r>
      <w:r w:rsidRPr="00CC1BA0">
        <w:rPr>
          <w:spacing w:val="-5"/>
          <w:sz w:val="20"/>
          <w:szCs w:val="20"/>
        </w:rPr>
        <w:t xml:space="preserve"> </w:t>
      </w:r>
      <w:r w:rsidRPr="00CC1BA0">
        <w:rPr>
          <w:sz w:val="20"/>
          <w:szCs w:val="20"/>
        </w:rPr>
        <w:t>je</w:t>
      </w:r>
      <w:r w:rsidRPr="00CC1BA0">
        <w:rPr>
          <w:spacing w:val="-5"/>
          <w:sz w:val="20"/>
          <w:szCs w:val="20"/>
        </w:rPr>
        <w:t xml:space="preserve"> </w:t>
      </w:r>
      <w:r w:rsidRPr="00CC1BA0">
        <w:rPr>
          <w:sz w:val="20"/>
          <w:szCs w:val="20"/>
        </w:rPr>
        <w:t>vo</w:t>
      </w:r>
      <w:r w:rsidRPr="00CC1BA0">
        <w:rPr>
          <w:spacing w:val="-5"/>
          <w:sz w:val="20"/>
          <w:szCs w:val="20"/>
        </w:rPr>
        <w:t xml:space="preserve"> </w:t>
      </w:r>
      <w:r w:rsidRPr="00CC1BA0">
        <w:rPr>
          <w:sz w:val="20"/>
          <w:szCs w:val="20"/>
        </w:rPr>
        <w:t>výške</w:t>
      </w:r>
      <w:r w:rsidRPr="00CC1BA0">
        <w:rPr>
          <w:spacing w:val="-5"/>
          <w:sz w:val="20"/>
          <w:szCs w:val="20"/>
        </w:rPr>
        <w:t xml:space="preserve"> </w:t>
      </w:r>
      <w:r w:rsidRPr="00CC1BA0">
        <w:rPr>
          <w:b/>
          <w:sz w:val="20"/>
          <w:szCs w:val="20"/>
        </w:rPr>
        <w:t>[</w:t>
      </w:r>
      <w:r w:rsidRPr="00CC1BA0">
        <w:rPr>
          <w:sz w:val="20"/>
          <w:szCs w:val="20"/>
        </w:rPr>
        <w:t>x</w:t>
      </w:r>
      <w:r w:rsidRPr="00CC1BA0">
        <w:rPr>
          <w:b/>
          <w:sz w:val="20"/>
          <w:szCs w:val="20"/>
        </w:rPr>
        <w:t>],-</w:t>
      </w:r>
      <w:r w:rsidRPr="00CC1BA0">
        <w:rPr>
          <w:b/>
          <w:spacing w:val="-5"/>
          <w:sz w:val="20"/>
          <w:szCs w:val="20"/>
        </w:rPr>
        <w:t xml:space="preserve"> </w:t>
      </w:r>
      <w:r w:rsidRPr="00CC1BA0">
        <w:rPr>
          <w:b/>
          <w:sz w:val="20"/>
          <w:szCs w:val="20"/>
        </w:rPr>
        <w:t>EUR</w:t>
      </w:r>
      <w:r w:rsidRPr="00CC1BA0">
        <w:rPr>
          <w:b/>
          <w:spacing w:val="-6"/>
          <w:sz w:val="20"/>
          <w:szCs w:val="20"/>
        </w:rPr>
        <w:t xml:space="preserve"> </w:t>
      </w:r>
      <w:r w:rsidRPr="00CC1BA0">
        <w:rPr>
          <w:sz w:val="20"/>
          <w:szCs w:val="20"/>
        </w:rPr>
        <w:t>(slovom:</w:t>
      </w:r>
      <w:r w:rsidRPr="00CC1BA0">
        <w:rPr>
          <w:spacing w:val="-5"/>
          <w:sz w:val="20"/>
          <w:szCs w:val="20"/>
        </w:rPr>
        <w:t xml:space="preserve"> </w:t>
      </w:r>
      <w:r w:rsidRPr="00CC1BA0">
        <w:rPr>
          <w:i/>
          <w:sz w:val="20"/>
          <w:szCs w:val="20"/>
        </w:rPr>
        <w:t>[x]</w:t>
      </w:r>
      <w:r w:rsidRPr="00CC1BA0">
        <w:rPr>
          <w:i/>
          <w:spacing w:val="-5"/>
          <w:sz w:val="20"/>
          <w:szCs w:val="20"/>
        </w:rPr>
        <w:t xml:space="preserve"> </w:t>
      </w:r>
      <w:r w:rsidRPr="00CC1BA0">
        <w:rPr>
          <w:sz w:val="20"/>
          <w:szCs w:val="20"/>
        </w:rPr>
        <w:t>EUR)</w:t>
      </w:r>
      <w:r w:rsidRPr="00CC1BA0">
        <w:rPr>
          <w:spacing w:val="-5"/>
          <w:sz w:val="20"/>
          <w:szCs w:val="20"/>
        </w:rPr>
        <w:t xml:space="preserve"> </w:t>
      </w:r>
      <w:r w:rsidRPr="00CC1BA0">
        <w:rPr>
          <w:sz w:val="20"/>
          <w:szCs w:val="20"/>
        </w:rPr>
        <w:t>s</w:t>
      </w:r>
      <w:r w:rsidRPr="00CC1BA0">
        <w:rPr>
          <w:spacing w:val="-5"/>
          <w:sz w:val="20"/>
          <w:szCs w:val="20"/>
        </w:rPr>
        <w:t xml:space="preserve"> </w:t>
      </w:r>
      <w:r w:rsidRPr="00CC1BA0">
        <w:rPr>
          <w:spacing w:val="-4"/>
          <w:sz w:val="20"/>
          <w:szCs w:val="20"/>
        </w:rPr>
        <w:t>DPH,</w:t>
      </w:r>
    </w:p>
    <w:p w14:paraId="5EBB753D" w14:textId="77777777" w:rsidR="00810FA0" w:rsidRPr="00CC1BA0" w:rsidRDefault="00000000">
      <w:pPr>
        <w:pStyle w:val="Odsekzoznamu"/>
        <w:numPr>
          <w:ilvl w:val="2"/>
          <w:numId w:val="6"/>
        </w:numPr>
        <w:tabs>
          <w:tab w:val="left" w:pos="2414"/>
          <w:tab w:val="left" w:pos="2416"/>
        </w:tabs>
        <w:spacing w:before="168" w:line="290" w:lineRule="auto"/>
        <w:ind w:left="2416" w:right="290" w:hanging="992"/>
        <w:rPr>
          <w:sz w:val="20"/>
          <w:szCs w:val="20"/>
        </w:rPr>
      </w:pPr>
      <w:r w:rsidRPr="00CC1BA0">
        <w:rPr>
          <w:noProof/>
          <w:sz w:val="20"/>
          <w:szCs w:val="20"/>
        </w:rPr>
        <mc:AlternateContent>
          <mc:Choice Requires="wps">
            <w:drawing>
              <wp:anchor distT="0" distB="0" distL="0" distR="0" simplePos="0" relativeHeight="486940160" behindDoc="1" locked="0" layoutInCell="1" allowOverlap="1" wp14:anchorId="2E1B9369" wp14:editId="72F2F8A3">
                <wp:simplePos x="0" y="0"/>
                <wp:positionH relativeFrom="page">
                  <wp:posOffset>6641592</wp:posOffset>
                </wp:positionH>
                <wp:positionV relativeFrom="paragraph">
                  <wp:posOffset>107369</wp:posOffset>
                </wp:positionV>
                <wp:extent cx="64135" cy="14668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3"/>
                              </a:lnTo>
                              <a:lnTo>
                                <a:pt x="64007" y="146303"/>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3A12AE28" id="Graphic 51" o:spid="_x0000_s1026" style="position:absolute;margin-left:522.95pt;margin-top:8.45pt;width:5.05pt;height:11.55pt;z-index:-16376320;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" path="m64007,l,,,146303r64007,l64007,xe" fillcolor="yellow" stroked="f">
                <v:path arrowok="t"/>
                <w10:wrap anchorx="page"/>
              </v:shape>
            </w:pict>
          </mc:Fallback>
        </mc:AlternateContent>
      </w:r>
      <w:r w:rsidRPr="00CC1BA0">
        <w:rPr>
          <w:noProof/>
          <w:sz w:val="20"/>
          <w:szCs w:val="20"/>
        </w:rPr>
        <mc:AlternateContent>
          <mc:Choice Requires="wps">
            <w:drawing>
              <wp:anchor distT="0" distB="0" distL="0" distR="0" simplePos="0" relativeHeight="486940672" behindDoc="1" locked="0" layoutInCell="1" allowOverlap="1" wp14:anchorId="6E3968B8" wp14:editId="2B733D14">
                <wp:simplePos x="0" y="0"/>
                <wp:positionH relativeFrom="page">
                  <wp:posOffset>2996183</wp:posOffset>
                </wp:positionH>
                <wp:positionV relativeFrom="paragraph">
                  <wp:posOffset>284153</wp:posOffset>
                </wp:positionV>
                <wp:extent cx="64135" cy="14668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8" y="0"/>
                              </a:moveTo>
                              <a:lnTo>
                                <a:pt x="0" y="0"/>
                              </a:lnTo>
                              <a:lnTo>
                                <a:pt x="0" y="146303"/>
                              </a:lnTo>
                              <a:lnTo>
                                <a:pt x="64008" y="146303"/>
                              </a:lnTo>
                              <a:lnTo>
                                <a:pt x="6400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55415DE4" id="Graphic 52" o:spid="_x0000_s1026" style="position:absolute;margin-left:235.9pt;margin-top:22.35pt;width:5.05pt;height:11.55pt;z-index:-16375808;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" path="m64008,l,,,146303r64008,l64008,xe" fillcolor="yellow" stroked="f">
                <v:path arrowok="t"/>
                <w10:wrap anchorx="page"/>
              </v:shape>
            </w:pict>
          </mc:Fallback>
        </mc:AlternateContent>
      </w:r>
      <w:r w:rsidRPr="00CC1BA0">
        <w:rPr>
          <w:noProof/>
          <w:sz w:val="20"/>
          <w:szCs w:val="20"/>
        </w:rPr>
        <mc:AlternateContent>
          <mc:Choice Requires="wps">
            <w:drawing>
              <wp:anchor distT="0" distB="0" distL="0" distR="0" simplePos="0" relativeHeight="486941184" behindDoc="1" locked="0" layoutInCell="1" allowOverlap="1" wp14:anchorId="7EFAE0D5" wp14:editId="799050E6">
                <wp:simplePos x="0" y="0"/>
                <wp:positionH relativeFrom="page">
                  <wp:posOffset>2767583</wp:posOffset>
                </wp:positionH>
                <wp:positionV relativeFrom="paragraph">
                  <wp:posOffset>460937</wp:posOffset>
                </wp:positionV>
                <wp:extent cx="64135" cy="146685"/>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8" y="0"/>
                              </a:moveTo>
                              <a:lnTo>
                                <a:pt x="0" y="0"/>
                              </a:lnTo>
                              <a:lnTo>
                                <a:pt x="0" y="146303"/>
                              </a:lnTo>
                              <a:lnTo>
                                <a:pt x="64008" y="146303"/>
                              </a:lnTo>
                              <a:lnTo>
                                <a:pt x="6400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41DF2881" id="Graphic 53" o:spid="_x0000_s1026" style="position:absolute;margin-left:217.9pt;margin-top:36.3pt;width:5.05pt;height:11.55pt;z-index:-16375296;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" path="m64008,l,,,146303r64008,l64008,xe" fillcolor="yellow" stroked="f">
                <v:path arrowok="t"/>
                <w10:wrap anchorx="page"/>
              </v:shape>
            </w:pict>
          </mc:Fallback>
        </mc:AlternateContent>
      </w:r>
      <w:r w:rsidRPr="00CC1BA0">
        <w:rPr>
          <w:noProof/>
          <w:sz w:val="20"/>
          <w:szCs w:val="20"/>
        </w:rPr>
        <mc:AlternateContent>
          <mc:Choice Requires="wps">
            <w:drawing>
              <wp:anchor distT="0" distB="0" distL="0" distR="0" simplePos="0" relativeHeight="486941696" behindDoc="1" locked="0" layoutInCell="1" allowOverlap="1" wp14:anchorId="307C7B9F" wp14:editId="329F442D">
                <wp:simplePos x="0" y="0"/>
                <wp:positionH relativeFrom="page">
                  <wp:posOffset>3840479</wp:posOffset>
                </wp:positionH>
                <wp:positionV relativeFrom="paragraph">
                  <wp:posOffset>460937</wp:posOffset>
                </wp:positionV>
                <wp:extent cx="60960" cy="14668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146685"/>
                        </a:xfrm>
                        <a:custGeom>
                          <a:avLst/>
                          <a:gdLst/>
                          <a:ahLst/>
                          <a:cxnLst/>
                          <a:rect l="l" t="t" r="r" b="b"/>
                          <a:pathLst>
                            <a:path w="60960" h="146685">
                              <a:moveTo>
                                <a:pt x="60960" y="0"/>
                              </a:moveTo>
                              <a:lnTo>
                                <a:pt x="0" y="0"/>
                              </a:lnTo>
                              <a:lnTo>
                                <a:pt x="0" y="146303"/>
                              </a:lnTo>
                              <a:lnTo>
                                <a:pt x="60960" y="146303"/>
                              </a:lnTo>
                              <a:lnTo>
                                <a:pt x="60960"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3C1BFF00" id="Graphic 54" o:spid="_x0000_s1026" style="position:absolute;margin-left:302.4pt;margin-top:36.3pt;width:4.8pt;height:11.55pt;z-index:-16374784;visibility:visible;mso-wrap-style:square;mso-wrap-distance-left:0;mso-wrap-distance-top:0;mso-wrap-distance-right:0;mso-wrap-distance-bottom:0;mso-position-horizontal:absolute;mso-position-horizontal-relative:page;mso-position-vertical:absolute;mso-position-vertical-relative:text;v-text-anchor:top" coordsize="6096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" path="m60960,l,,,146303r60960,l60960,xe" fillcolor="yellow" stroked="f">
                <v:path arrowok="t"/>
                <w10:wrap anchorx="page"/>
              </v:shape>
            </w:pict>
          </mc:Fallback>
        </mc:AlternateContent>
      </w:r>
      <w:bookmarkStart w:id="574" w:name="_bookmark38"/>
      <w:bookmarkEnd w:id="574"/>
      <w:r w:rsidRPr="00CC1BA0">
        <w:rPr>
          <w:sz w:val="20"/>
          <w:szCs w:val="20"/>
        </w:rPr>
        <w:t>cena</w:t>
      </w:r>
      <w:r w:rsidRPr="00CC1BA0">
        <w:rPr>
          <w:spacing w:val="-1"/>
          <w:sz w:val="20"/>
          <w:szCs w:val="20"/>
        </w:rPr>
        <w:t xml:space="preserve"> </w:t>
      </w:r>
      <w:r w:rsidRPr="00CC1BA0">
        <w:rPr>
          <w:sz w:val="20"/>
          <w:szCs w:val="20"/>
        </w:rPr>
        <w:t>za</w:t>
      </w:r>
      <w:r w:rsidRPr="00CC1BA0">
        <w:rPr>
          <w:spacing w:val="-1"/>
          <w:sz w:val="20"/>
          <w:szCs w:val="20"/>
        </w:rPr>
        <w:t xml:space="preserve"> </w:t>
      </w:r>
      <w:r w:rsidRPr="00CC1BA0">
        <w:rPr>
          <w:sz w:val="20"/>
          <w:szCs w:val="20"/>
        </w:rPr>
        <w:t>Aplikačnú</w:t>
      </w:r>
      <w:r w:rsidRPr="00CC1BA0">
        <w:rPr>
          <w:spacing w:val="-1"/>
          <w:sz w:val="20"/>
          <w:szCs w:val="20"/>
        </w:rPr>
        <w:t xml:space="preserve"> </w:t>
      </w:r>
      <w:r w:rsidRPr="00CC1BA0">
        <w:rPr>
          <w:sz w:val="20"/>
          <w:szCs w:val="20"/>
        </w:rPr>
        <w:t>podporu</w:t>
      </w:r>
      <w:r w:rsidRPr="00CC1BA0">
        <w:rPr>
          <w:spacing w:val="-1"/>
          <w:sz w:val="20"/>
          <w:szCs w:val="20"/>
        </w:rPr>
        <w:t xml:space="preserve"> </w:t>
      </w:r>
      <w:r w:rsidRPr="00CC1BA0">
        <w:rPr>
          <w:sz w:val="20"/>
          <w:szCs w:val="20"/>
        </w:rPr>
        <w:t>po</w:t>
      </w:r>
      <w:r w:rsidRPr="00CC1BA0">
        <w:rPr>
          <w:spacing w:val="-1"/>
          <w:sz w:val="20"/>
          <w:szCs w:val="20"/>
        </w:rPr>
        <w:t xml:space="preserve"> </w:t>
      </w:r>
      <w:r w:rsidRPr="00CC1BA0">
        <w:rPr>
          <w:sz w:val="20"/>
          <w:szCs w:val="20"/>
        </w:rPr>
        <w:t>dobu</w:t>
      </w:r>
      <w:r w:rsidRPr="00CC1BA0">
        <w:rPr>
          <w:spacing w:val="-1"/>
          <w:sz w:val="20"/>
          <w:szCs w:val="20"/>
        </w:rPr>
        <w:t xml:space="preserve"> </w:t>
      </w:r>
      <w:r w:rsidRPr="00CC1BA0">
        <w:rPr>
          <w:sz w:val="20"/>
          <w:szCs w:val="20"/>
        </w:rPr>
        <w:t>5</w:t>
      </w:r>
      <w:r w:rsidRPr="00CC1BA0">
        <w:rPr>
          <w:spacing w:val="-1"/>
          <w:sz w:val="20"/>
          <w:szCs w:val="20"/>
        </w:rPr>
        <w:t xml:space="preserve"> </w:t>
      </w:r>
      <w:r w:rsidRPr="00CC1BA0">
        <w:rPr>
          <w:sz w:val="20"/>
          <w:szCs w:val="20"/>
        </w:rPr>
        <w:t>(slovom:</w:t>
      </w:r>
      <w:r w:rsidRPr="00CC1BA0">
        <w:rPr>
          <w:spacing w:val="-1"/>
          <w:sz w:val="20"/>
          <w:szCs w:val="20"/>
        </w:rPr>
        <w:t xml:space="preserve"> </w:t>
      </w:r>
      <w:r w:rsidRPr="00CC1BA0">
        <w:rPr>
          <w:i/>
          <w:sz w:val="20"/>
          <w:szCs w:val="20"/>
        </w:rPr>
        <w:t>piatich</w:t>
      </w:r>
      <w:r w:rsidRPr="00CC1BA0">
        <w:rPr>
          <w:sz w:val="20"/>
          <w:szCs w:val="20"/>
        </w:rPr>
        <w:t>)</w:t>
      </w:r>
      <w:r w:rsidRPr="00CC1BA0">
        <w:rPr>
          <w:spacing w:val="-1"/>
          <w:sz w:val="20"/>
          <w:szCs w:val="20"/>
        </w:rPr>
        <w:t xml:space="preserve"> </w:t>
      </w:r>
      <w:r w:rsidRPr="00CC1BA0">
        <w:rPr>
          <w:sz w:val="20"/>
          <w:szCs w:val="20"/>
        </w:rPr>
        <w:t>rokov</w:t>
      </w:r>
      <w:r w:rsidRPr="00CC1BA0">
        <w:rPr>
          <w:spacing w:val="-1"/>
          <w:sz w:val="20"/>
          <w:szCs w:val="20"/>
        </w:rPr>
        <w:t xml:space="preserve"> </w:t>
      </w:r>
      <w:r w:rsidRPr="00CC1BA0">
        <w:rPr>
          <w:sz w:val="20"/>
          <w:szCs w:val="20"/>
        </w:rPr>
        <w:t>je</w:t>
      </w:r>
      <w:r w:rsidRPr="00CC1BA0">
        <w:rPr>
          <w:spacing w:val="-1"/>
          <w:sz w:val="20"/>
          <w:szCs w:val="20"/>
        </w:rPr>
        <w:t xml:space="preserve"> </w:t>
      </w:r>
      <w:r w:rsidRPr="00CC1BA0">
        <w:rPr>
          <w:sz w:val="20"/>
          <w:szCs w:val="20"/>
        </w:rPr>
        <w:t>vo</w:t>
      </w:r>
      <w:r w:rsidRPr="00CC1BA0">
        <w:rPr>
          <w:spacing w:val="-1"/>
          <w:sz w:val="20"/>
          <w:szCs w:val="20"/>
        </w:rPr>
        <w:t xml:space="preserve"> </w:t>
      </w:r>
      <w:r w:rsidRPr="00CC1BA0">
        <w:rPr>
          <w:sz w:val="20"/>
          <w:szCs w:val="20"/>
        </w:rPr>
        <w:t>výške</w:t>
      </w:r>
      <w:r w:rsidRPr="00CC1BA0">
        <w:rPr>
          <w:spacing w:val="-1"/>
          <w:sz w:val="20"/>
          <w:szCs w:val="20"/>
        </w:rPr>
        <w:t xml:space="preserve"> </w:t>
      </w:r>
      <w:r w:rsidRPr="00CC1BA0">
        <w:rPr>
          <w:b/>
          <w:sz w:val="20"/>
          <w:szCs w:val="20"/>
        </w:rPr>
        <w:t>[</w:t>
      </w:r>
      <w:r w:rsidRPr="00CC1BA0">
        <w:rPr>
          <w:sz w:val="20"/>
          <w:szCs w:val="20"/>
        </w:rPr>
        <w:t>x</w:t>
      </w:r>
      <w:r w:rsidRPr="00CC1BA0">
        <w:rPr>
          <w:b/>
          <w:sz w:val="20"/>
          <w:szCs w:val="20"/>
        </w:rPr>
        <w:t>],-</w:t>
      </w:r>
      <w:r w:rsidRPr="00CC1BA0">
        <w:rPr>
          <w:b/>
          <w:spacing w:val="-1"/>
          <w:sz w:val="20"/>
          <w:szCs w:val="20"/>
        </w:rPr>
        <w:t xml:space="preserve"> </w:t>
      </w:r>
      <w:r w:rsidRPr="00CC1BA0">
        <w:rPr>
          <w:b/>
          <w:sz w:val="20"/>
          <w:szCs w:val="20"/>
        </w:rPr>
        <w:t xml:space="preserve">EUR </w:t>
      </w:r>
      <w:r w:rsidRPr="00CC1BA0">
        <w:rPr>
          <w:sz w:val="20"/>
          <w:szCs w:val="20"/>
        </w:rPr>
        <w:t>(slovom:</w:t>
      </w:r>
      <w:r w:rsidRPr="00CC1BA0">
        <w:rPr>
          <w:spacing w:val="-7"/>
          <w:sz w:val="20"/>
          <w:szCs w:val="20"/>
        </w:rPr>
        <w:t xml:space="preserve"> </w:t>
      </w:r>
      <w:r w:rsidRPr="00CC1BA0">
        <w:rPr>
          <w:i/>
          <w:sz w:val="20"/>
          <w:szCs w:val="20"/>
        </w:rPr>
        <w:t>[x]</w:t>
      </w:r>
      <w:r w:rsidRPr="00CC1BA0">
        <w:rPr>
          <w:i/>
          <w:spacing w:val="-7"/>
          <w:sz w:val="20"/>
          <w:szCs w:val="20"/>
        </w:rPr>
        <w:t xml:space="preserve"> </w:t>
      </w:r>
      <w:r w:rsidRPr="00CC1BA0">
        <w:rPr>
          <w:sz w:val="20"/>
          <w:szCs w:val="20"/>
        </w:rPr>
        <w:t>EUR)</w:t>
      </w:r>
      <w:r w:rsidRPr="00CC1BA0">
        <w:rPr>
          <w:spacing w:val="-7"/>
          <w:sz w:val="20"/>
          <w:szCs w:val="20"/>
        </w:rPr>
        <w:t xml:space="preserve"> </w:t>
      </w:r>
      <w:r w:rsidRPr="00CC1BA0">
        <w:rPr>
          <w:sz w:val="20"/>
          <w:szCs w:val="20"/>
        </w:rPr>
        <w:t>s</w:t>
      </w:r>
      <w:r w:rsidRPr="00CC1BA0">
        <w:rPr>
          <w:spacing w:val="-4"/>
          <w:sz w:val="20"/>
          <w:szCs w:val="20"/>
        </w:rPr>
        <w:t xml:space="preserve"> </w:t>
      </w:r>
      <w:r w:rsidRPr="00CC1BA0">
        <w:rPr>
          <w:sz w:val="20"/>
          <w:szCs w:val="20"/>
        </w:rPr>
        <w:t>DPH</w:t>
      </w:r>
      <w:r w:rsidRPr="00CC1BA0">
        <w:rPr>
          <w:spacing w:val="-7"/>
          <w:sz w:val="20"/>
          <w:szCs w:val="20"/>
        </w:rPr>
        <w:t xml:space="preserve"> </w:t>
      </w:r>
      <w:r w:rsidRPr="00CC1BA0">
        <w:rPr>
          <w:sz w:val="20"/>
          <w:szCs w:val="20"/>
        </w:rPr>
        <w:t>(</w:t>
      </w:r>
      <w:r w:rsidRPr="00CC1BA0">
        <w:rPr>
          <w:b/>
          <w:sz w:val="20"/>
          <w:szCs w:val="20"/>
        </w:rPr>
        <w:t>Cena</w:t>
      </w:r>
      <w:r w:rsidRPr="00CC1BA0">
        <w:rPr>
          <w:b/>
          <w:spacing w:val="-7"/>
          <w:sz w:val="20"/>
          <w:szCs w:val="20"/>
        </w:rPr>
        <w:t xml:space="preserve"> </w:t>
      </w:r>
      <w:r w:rsidRPr="00CC1BA0">
        <w:rPr>
          <w:b/>
          <w:sz w:val="20"/>
          <w:szCs w:val="20"/>
        </w:rPr>
        <w:t>za</w:t>
      </w:r>
      <w:r w:rsidRPr="00CC1BA0">
        <w:rPr>
          <w:b/>
          <w:spacing w:val="-7"/>
          <w:sz w:val="20"/>
          <w:szCs w:val="20"/>
        </w:rPr>
        <w:t xml:space="preserve"> </w:t>
      </w:r>
      <w:r w:rsidRPr="00CC1BA0">
        <w:rPr>
          <w:b/>
          <w:sz w:val="20"/>
          <w:szCs w:val="20"/>
        </w:rPr>
        <w:t>Aplikačnú</w:t>
      </w:r>
      <w:r w:rsidRPr="00CC1BA0">
        <w:rPr>
          <w:b/>
          <w:spacing w:val="-7"/>
          <w:sz w:val="20"/>
          <w:szCs w:val="20"/>
        </w:rPr>
        <w:t xml:space="preserve"> </w:t>
      </w:r>
      <w:r w:rsidRPr="00CC1BA0">
        <w:rPr>
          <w:b/>
          <w:sz w:val="20"/>
          <w:szCs w:val="20"/>
        </w:rPr>
        <w:t>podporu</w:t>
      </w:r>
      <w:r w:rsidRPr="00CC1BA0">
        <w:rPr>
          <w:sz w:val="20"/>
          <w:szCs w:val="20"/>
        </w:rPr>
        <w:t>),</w:t>
      </w:r>
      <w:r w:rsidRPr="00CC1BA0">
        <w:rPr>
          <w:spacing w:val="-7"/>
          <w:sz w:val="20"/>
          <w:szCs w:val="20"/>
        </w:rPr>
        <w:t xml:space="preserve"> </w:t>
      </w:r>
      <w:r w:rsidRPr="00CC1BA0">
        <w:rPr>
          <w:sz w:val="20"/>
          <w:szCs w:val="20"/>
        </w:rPr>
        <w:t>čo</w:t>
      </w:r>
      <w:r w:rsidRPr="00CC1BA0">
        <w:rPr>
          <w:spacing w:val="-7"/>
          <w:sz w:val="20"/>
          <w:szCs w:val="20"/>
        </w:rPr>
        <w:t xml:space="preserve"> </w:t>
      </w:r>
      <w:r w:rsidRPr="00CC1BA0">
        <w:rPr>
          <w:sz w:val="20"/>
          <w:szCs w:val="20"/>
        </w:rPr>
        <w:t>znamená,</w:t>
      </w:r>
      <w:r w:rsidRPr="00CC1BA0">
        <w:rPr>
          <w:spacing w:val="-7"/>
          <w:sz w:val="20"/>
          <w:szCs w:val="20"/>
        </w:rPr>
        <w:t xml:space="preserve"> </w:t>
      </w:r>
      <w:r w:rsidRPr="00CC1BA0">
        <w:rPr>
          <w:sz w:val="20"/>
          <w:szCs w:val="20"/>
        </w:rPr>
        <w:t>že</w:t>
      </w:r>
      <w:r w:rsidRPr="00CC1BA0">
        <w:rPr>
          <w:spacing w:val="-7"/>
          <w:sz w:val="20"/>
          <w:szCs w:val="20"/>
        </w:rPr>
        <w:t xml:space="preserve"> </w:t>
      </w:r>
      <w:r w:rsidRPr="00CC1BA0">
        <w:rPr>
          <w:sz w:val="20"/>
          <w:szCs w:val="20"/>
        </w:rPr>
        <w:t xml:space="preserve">mesačne je to </w:t>
      </w:r>
      <w:r w:rsidRPr="00CC1BA0">
        <w:rPr>
          <w:b/>
          <w:sz w:val="20"/>
          <w:szCs w:val="20"/>
        </w:rPr>
        <w:t>[</w:t>
      </w:r>
      <w:r w:rsidRPr="00CC1BA0">
        <w:rPr>
          <w:sz w:val="20"/>
          <w:szCs w:val="20"/>
        </w:rPr>
        <w:t>x</w:t>
      </w:r>
      <w:r w:rsidRPr="00CC1BA0">
        <w:rPr>
          <w:b/>
          <w:sz w:val="20"/>
          <w:szCs w:val="20"/>
        </w:rPr>
        <w:t xml:space="preserve">],- EUR </w:t>
      </w:r>
      <w:r w:rsidRPr="00CC1BA0">
        <w:rPr>
          <w:sz w:val="20"/>
          <w:szCs w:val="20"/>
        </w:rPr>
        <w:t xml:space="preserve">(slovom: </w:t>
      </w:r>
      <w:r w:rsidRPr="00CC1BA0">
        <w:rPr>
          <w:i/>
          <w:sz w:val="20"/>
          <w:szCs w:val="20"/>
        </w:rPr>
        <w:t xml:space="preserve">[x] </w:t>
      </w:r>
      <w:r w:rsidRPr="00CC1BA0">
        <w:rPr>
          <w:sz w:val="20"/>
          <w:szCs w:val="20"/>
        </w:rPr>
        <w:t>EUR) s DPH,</w:t>
      </w:r>
    </w:p>
    <w:p w14:paraId="588D8C1C" w14:textId="77777777" w:rsidR="00810FA0" w:rsidRPr="00CC1BA0" w:rsidRDefault="00000000">
      <w:pPr>
        <w:pStyle w:val="Odsekzoznamu"/>
        <w:numPr>
          <w:ilvl w:val="2"/>
          <w:numId w:val="6"/>
        </w:numPr>
        <w:tabs>
          <w:tab w:val="left" w:pos="2414"/>
          <w:tab w:val="left" w:pos="2416"/>
        </w:tabs>
        <w:spacing w:before="121" w:line="288" w:lineRule="auto"/>
        <w:ind w:left="2416" w:right="290" w:hanging="992"/>
        <w:rPr>
          <w:sz w:val="20"/>
          <w:szCs w:val="20"/>
        </w:rPr>
      </w:pPr>
      <w:r w:rsidRPr="00CC1BA0">
        <w:rPr>
          <w:noProof/>
          <w:sz w:val="20"/>
          <w:szCs w:val="20"/>
        </w:rPr>
        <mc:AlternateContent>
          <mc:Choice Requires="wps">
            <w:drawing>
              <wp:anchor distT="0" distB="0" distL="0" distR="0" simplePos="0" relativeHeight="486942208" behindDoc="1" locked="0" layoutInCell="1" allowOverlap="1" wp14:anchorId="23073BC8" wp14:editId="678D1B6E">
                <wp:simplePos x="0" y="0"/>
                <wp:positionH relativeFrom="page">
                  <wp:posOffset>6641592</wp:posOffset>
                </wp:positionH>
                <wp:positionV relativeFrom="paragraph">
                  <wp:posOffset>77125</wp:posOffset>
                </wp:positionV>
                <wp:extent cx="64135" cy="14668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3"/>
                              </a:lnTo>
                              <a:lnTo>
                                <a:pt x="64007" y="146303"/>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267D21AD" id="Graphic 55" o:spid="_x0000_s1026" style="position:absolute;margin-left:522.95pt;margin-top:6.05pt;width:5.05pt;height:11.55pt;z-index:-16374272;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" path="m64007,l,,,146303r64007,l64007,xe" fillcolor="yellow" stroked="f">
                <v:path arrowok="t"/>
                <w10:wrap anchorx="page"/>
              </v:shape>
            </w:pict>
          </mc:Fallback>
        </mc:AlternateContent>
      </w:r>
      <w:r w:rsidRPr="00CC1BA0">
        <w:rPr>
          <w:noProof/>
          <w:sz w:val="20"/>
          <w:szCs w:val="20"/>
        </w:rPr>
        <mc:AlternateContent>
          <mc:Choice Requires="wps">
            <w:drawing>
              <wp:anchor distT="0" distB="0" distL="0" distR="0" simplePos="0" relativeHeight="486942720" behindDoc="1" locked="0" layoutInCell="1" allowOverlap="1" wp14:anchorId="2B623882" wp14:editId="721E9C21">
                <wp:simplePos x="0" y="0"/>
                <wp:positionH relativeFrom="page">
                  <wp:posOffset>3005327</wp:posOffset>
                </wp:positionH>
                <wp:positionV relativeFrom="paragraph">
                  <wp:posOffset>253909</wp:posOffset>
                </wp:positionV>
                <wp:extent cx="64135" cy="14668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8" y="0"/>
                              </a:moveTo>
                              <a:lnTo>
                                <a:pt x="0" y="0"/>
                              </a:lnTo>
                              <a:lnTo>
                                <a:pt x="0" y="146303"/>
                              </a:lnTo>
                              <a:lnTo>
                                <a:pt x="64008" y="146303"/>
                              </a:lnTo>
                              <a:lnTo>
                                <a:pt x="6400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05DCA3DC" id="Graphic 56" o:spid="_x0000_s1026" style="position:absolute;margin-left:236.65pt;margin-top:20pt;width:5.05pt;height:11.55pt;z-index:-16373760;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" path="m64008,l,,,146303r64008,l64008,xe" fillcolor="yellow" stroked="f">
                <v:path arrowok="t"/>
                <w10:wrap anchorx="page"/>
              </v:shape>
            </w:pict>
          </mc:Fallback>
        </mc:AlternateContent>
      </w:r>
      <w:r w:rsidRPr="00CC1BA0">
        <w:rPr>
          <w:noProof/>
          <w:sz w:val="20"/>
          <w:szCs w:val="20"/>
        </w:rPr>
        <mc:AlternateContent>
          <mc:Choice Requires="wps">
            <w:drawing>
              <wp:anchor distT="0" distB="0" distL="0" distR="0" simplePos="0" relativeHeight="486943232" behindDoc="1" locked="0" layoutInCell="1" allowOverlap="1" wp14:anchorId="1B589414" wp14:editId="303580EF">
                <wp:simplePos x="0" y="0"/>
                <wp:positionH relativeFrom="page">
                  <wp:posOffset>2490216</wp:posOffset>
                </wp:positionH>
                <wp:positionV relativeFrom="paragraph">
                  <wp:posOffset>427645</wp:posOffset>
                </wp:positionV>
                <wp:extent cx="64135" cy="14668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3"/>
                              </a:lnTo>
                              <a:lnTo>
                                <a:pt x="64007" y="146303"/>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61403145" id="Graphic 57" o:spid="_x0000_s1026" style="position:absolute;margin-left:196.1pt;margin-top:33.65pt;width:5.05pt;height:11.55pt;z-index:-16373248;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" path="m64007,l,,,146303r64007,l64007,xe" fillcolor="yellow" stroked="f">
                <v:path arrowok="t"/>
                <w10:wrap anchorx="page"/>
              </v:shape>
            </w:pict>
          </mc:Fallback>
        </mc:AlternateContent>
      </w:r>
      <w:r w:rsidRPr="00CC1BA0">
        <w:rPr>
          <w:noProof/>
          <w:sz w:val="20"/>
          <w:szCs w:val="20"/>
        </w:rPr>
        <mc:AlternateContent>
          <mc:Choice Requires="wps">
            <w:drawing>
              <wp:anchor distT="0" distB="0" distL="0" distR="0" simplePos="0" relativeHeight="486943744" behindDoc="1" locked="0" layoutInCell="1" allowOverlap="1" wp14:anchorId="0FA0171C" wp14:editId="0BA34F30">
                <wp:simplePos x="0" y="0"/>
                <wp:positionH relativeFrom="page">
                  <wp:posOffset>3563111</wp:posOffset>
                </wp:positionH>
                <wp:positionV relativeFrom="paragraph">
                  <wp:posOffset>427645</wp:posOffset>
                </wp:positionV>
                <wp:extent cx="64135" cy="14668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8" y="0"/>
                              </a:moveTo>
                              <a:lnTo>
                                <a:pt x="0" y="0"/>
                              </a:lnTo>
                              <a:lnTo>
                                <a:pt x="0" y="146303"/>
                              </a:lnTo>
                              <a:lnTo>
                                <a:pt x="64008" y="146303"/>
                              </a:lnTo>
                              <a:lnTo>
                                <a:pt x="6400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2263ACEE" id="Graphic 58" o:spid="_x0000_s1026" style="position:absolute;margin-left:280.55pt;margin-top:33.65pt;width:5.05pt;height:11.55pt;z-index:-16372736;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" path="m64008,l,,,146303r64008,l64008,xe" fillcolor="yellow" stroked="f">
                <v:path arrowok="t"/>
                <w10:wrap anchorx="page"/>
              </v:shape>
            </w:pict>
          </mc:Fallback>
        </mc:AlternateContent>
      </w:r>
      <w:bookmarkStart w:id="575" w:name="_bookmark39"/>
      <w:bookmarkEnd w:id="575"/>
      <w:r w:rsidRPr="00CC1BA0">
        <w:rPr>
          <w:sz w:val="20"/>
          <w:szCs w:val="20"/>
        </w:rPr>
        <w:t>cena</w:t>
      </w:r>
      <w:r w:rsidRPr="00CC1BA0">
        <w:rPr>
          <w:spacing w:val="-2"/>
          <w:sz w:val="20"/>
          <w:szCs w:val="20"/>
        </w:rPr>
        <w:t xml:space="preserve"> </w:t>
      </w:r>
      <w:r w:rsidRPr="00CC1BA0">
        <w:rPr>
          <w:sz w:val="20"/>
          <w:szCs w:val="20"/>
        </w:rPr>
        <w:t>za</w:t>
      </w:r>
      <w:r w:rsidRPr="00CC1BA0">
        <w:rPr>
          <w:spacing w:val="-2"/>
          <w:sz w:val="20"/>
          <w:szCs w:val="20"/>
        </w:rPr>
        <w:t xml:space="preserve"> </w:t>
      </w:r>
      <w:r w:rsidRPr="00CC1BA0">
        <w:rPr>
          <w:sz w:val="20"/>
          <w:szCs w:val="20"/>
        </w:rPr>
        <w:t>Maintenance</w:t>
      </w:r>
      <w:r w:rsidRPr="00CC1BA0">
        <w:rPr>
          <w:spacing w:val="-2"/>
          <w:sz w:val="20"/>
          <w:szCs w:val="20"/>
        </w:rPr>
        <w:t xml:space="preserve"> </w:t>
      </w:r>
      <w:r w:rsidRPr="00CC1BA0">
        <w:rPr>
          <w:sz w:val="20"/>
          <w:szCs w:val="20"/>
        </w:rPr>
        <w:t>Diela</w:t>
      </w:r>
      <w:r w:rsidRPr="00CC1BA0">
        <w:rPr>
          <w:spacing w:val="-2"/>
          <w:sz w:val="20"/>
          <w:szCs w:val="20"/>
        </w:rPr>
        <w:t xml:space="preserve"> </w:t>
      </w:r>
      <w:r w:rsidRPr="00CC1BA0">
        <w:rPr>
          <w:sz w:val="20"/>
          <w:szCs w:val="20"/>
        </w:rPr>
        <w:t>po</w:t>
      </w:r>
      <w:r w:rsidRPr="00CC1BA0">
        <w:rPr>
          <w:spacing w:val="-2"/>
          <w:sz w:val="20"/>
          <w:szCs w:val="20"/>
        </w:rPr>
        <w:t xml:space="preserve"> </w:t>
      </w:r>
      <w:r w:rsidRPr="00CC1BA0">
        <w:rPr>
          <w:sz w:val="20"/>
          <w:szCs w:val="20"/>
        </w:rPr>
        <w:t>dobu</w:t>
      </w:r>
      <w:r w:rsidRPr="00CC1BA0">
        <w:rPr>
          <w:spacing w:val="-2"/>
          <w:sz w:val="20"/>
          <w:szCs w:val="20"/>
        </w:rPr>
        <w:t xml:space="preserve"> </w:t>
      </w:r>
      <w:r w:rsidRPr="00CC1BA0">
        <w:rPr>
          <w:sz w:val="20"/>
          <w:szCs w:val="20"/>
        </w:rPr>
        <w:t>5</w:t>
      </w:r>
      <w:r w:rsidRPr="00CC1BA0">
        <w:rPr>
          <w:spacing w:val="-2"/>
          <w:sz w:val="20"/>
          <w:szCs w:val="20"/>
        </w:rPr>
        <w:t xml:space="preserve"> </w:t>
      </w:r>
      <w:r w:rsidRPr="00CC1BA0">
        <w:rPr>
          <w:sz w:val="20"/>
          <w:szCs w:val="20"/>
        </w:rPr>
        <w:t>(slovom:</w:t>
      </w:r>
      <w:r w:rsidRPr="00CC1BA0">
        <w:rPr>
          <w:spacing w:val="-2"/>
          <w:sz w:val="20"/>
          <w:szCs w:val="20"/>
        </w:rPr>
        <w:t xml:space="preserve"> </w:t>
      </w:r>
      <w:r w:rsidRPr="00CC1BA0">
        <w:rPr>
          <w:i/>
          <w:sz w:val="20"/>
          <w:szCs w:val="20"/>
        </w:rPr>
        <w:t>piatich</w:t>
      </w:r>
      <w:r w:rsidRPr="00CC1BA0">
        <w:rPr>
          <w:sz w:val="20"/>
          <w:szCs w:val="20"/>
        </w:rPr>
        <w:t>)</w:t>
      </w:r>
      <w:r w:rsidRPr="00CC1BA0">
        <w:rPr>
          <w:spacing w:val="-1"/>
          <w:sz w:val="20"/>
          <w:szCs w:val="20"/>
        </w:rPr>
        <w:t xml:space="preserve"> </w:t>
      </w:r>
      <w:r w:rsidRPr="00CC1BA0">
        <w:rPr>
          <w:sz w:val="20"/>
          <w:szCs w:val="20"/>
        </w:rPr>
        <w:t>rokov</w:t>
      </w:r>
      <w:r w:rsidRPr="00CC1BA0">
        <w:rPr>
          <w:spacing w:val="-1"/>
          <w:sz w:val="20"/>
          <w:szCs w:val="20"/>
        </w:rPr>
        <w:t xml:space="preserve"> </w:t>
      </w:r>
      <w:r w:rsidRPr="00CC1BA0">
        <w:rPr>
          <w:sz w:val="20"/>
          <w:szCs w:val="20"/>
        </w:rPr>
        <w:t>je</w:t>
      </w:r>
      <w:r w:rsidRPr="00CC1BA0">
        <w:rPr>
          <w:spacing w:val="-2"/>
          <w:sz w:val="20"/>
          <w:szCs w:val="20"/>
        </w:rPr>
        <w:t xml:space="preserve"> </w:t>
      </w:r>
      <w:r w:rsidRPr="00CC1BA0">
        <w:rPr>
          <w:sz w:val="20"/>
          <w:szCs w:val="20"/>
        </w:rPr>
        <w:t>vo</w:t>
      </w:r>
      <w:r w:rsidRPr="00CC1BA0">
        <w:rPr>
          <w:spacing w:val="-2"/>
          <w:sz w:val="20"/>
          <w:szCs w:val="20"/>
        </w:rPr>
        <w:t xml:space="preserve"> </w:t>
      </w:r>
      <w:r w:rsidRPr="00CC1BA0">
        <w:rPr>
          <w:sz w:val="20"/>
          <w:szCs w:val="20"/>
        </w:rPr>
        <w:t>výške</w:t>
      </w:r>
      <w:r w:rsidRPr="00CC1BA0">
        <w:rPr>
          <w:spacing w:val="-2"/>
          <w:sz w:val="20"/>
          <w:szCs w:val="20"/>
        </w:rPr>
        <w:t xml:space="preserve"> </w:t>
      </w:r>
      <w:r w:rsidRPr="00CC1BA0">
        <w:rPr>
          <w:b/>
          <w:sz w:val="20"/>
          <w:szCs w:val="20"/>
        </w:rPr>
        <w:t>[</w:t>
      </w:r>
      <w:r w:rsidRPr="00CC1BA0">
        <w:rPr>
          <w:sz w:val="20"/>
          <w:szCs w:val="20"/>
        </w:rPr>
        <w:t>x</w:t>
      </w:r>
      <w:r w:rsidRPr="00CC1BA0">
        <w:rPr>
          <w:b/>
          <w:sz w:val="20"/>
          <w:szCs w:val="20"/>
        </w:rPr>
        <w:t>],-</w:t>
      </w:r>
      <w:r w:rsidRPr="00CC1BA0">
        <w:rPr>
          <w:b/>
          <w:spacing w:val="-1"/>
          <w:sz w:val="20"/>
          <w:szCs w:val="20"/>
        </w:rPr>
        <w:t xml:space="preserve"> </w:t>
      </w:r>
      <w:r w:rsidRPr="00CC1BA0">
        <w:rPr>
          <w:b/>
          <w:sz w:val="20"/>
          <w:szCs w:val="20"/>
        </w:rPr>
        <w:t xml:space="preserve">EUR </w:t>
      </w:r>
      <w:r w:rsidRPr="00CC1BA0">
        <w:rPr>
          <w:sz w:val="20"/>
          <w:szCs w:val="20"/>
        </w:rPr>
        <w:t xml:space="preserve">(slovom: </w:t>
      </w:r>
      <w:r w:rsidRPr="00CC1BA0">
        <w:rPr>
          <w:i/>
          <w:sz w:val="20"/>
          <w:szCs w:val="20"/>
        </w:rPr>
        <w:t xml:space="preserve">[x] </w:t>
      </w:r>
      <w:r w:rsidRPr="00CC1BA0">
        <w:rPr>
          <w:sz w:val="20"/>
          <w:szCs w:val="20"/>
        </w:rPr>
        <w:t>EUR) s</w:t>
      </w:r>
      <w:r w:rsidRPr="00CC1BA0">
        <w:rPr>
          <w:spacing w:val="-4"/>
          <w:sz w:val="20"/>
          <w:szCs w:val="20"/>
        </w:rPr>
        <w:t xml:space="preserve"> </w:t>
      </w:r>
      <w:r w:rsidRPr="00CC1BA0">
        <w:rPr>
          <w:sz w:val="20"/>
          <w:szCs w:val="20"/>
        </w:rPr>
        <w:t>DPH (</w:t>
      </w:r>
      <w:r w:rsidRPr="00CC1BA0">
        <w:rPr>
          <w:b/>
          <w:sz w:val="20"/>
          <w:szCs w:val="20"/>
        </w:rPr>
        <w:t>Cena za Maintenance</w:t>
      </w:r>
      <w:r w:rsidRPr="00CC1BA0">
        <w:rPr>
          <w:sz w:val="20"/>
          <w:szCs w:val="20"/>
        </w:rPr>
        <w:t xml:space="preserve">), čo znamená, že mesačne je to </w:t>
      </w:r>
      <w:r w:rsidRPr="00CC1BA0">
        <w:rPr>
          <w:b/>
          <w:sz w:val="20"/>
          <w:szCs w:val="20"/>
        </w:rPr>
        <w:t>[</w:t>
      </w:r>
      <w:r w:rsidRPr="00CC1BA0">
        <w:rPr>
          <w:sz w:val="20"/>
          <w:szCs w:val="20"/>
        </w:rPr>
        <w:t>x</w:t>
      </w:r>
      <w:r w:rsidRPr="00CC1BA0">
        <w:rPr>
          <w:b/>
          <w:sz w:val="20"/>
          <w:szCs w:val="20"/>
        </w:rPr>
        <w:t xml:space="preserve">],- EUR </w:t>
      </w:r>
      <w:r w:rsidRPr="00CC1BA0">
        <w:rPr>
          <w:sz w:val="20"/>
          <w:szCs w:val="20"/>
        </w:rPr>
        <w:t xml:space="preserve">(slovom: </w:t>
      </w:r>
      <w:r w:rsidRPr="00CC1BA0">
        <w:rPr>
          <w:i/>
          <w:sz w:val="20"/>
          <w:szCs w:val="20"/>
        </w:rPr>
        <w:t xml:space="preserve">[x] </w:t>
      </w:r>
      <w:r w:rsidRPr="00CC1BA0">
        <w:rPr>
          <w:sz w:val="20"/>
          <w:szCs w:val="20"/>
        </w:rPr>
        <w:t>EUR) s DPH.</w:t>
      </w:r>
    </w:p>
    <w:p w14:paraId="4944FE0A" w14:textId="588F2C36" w:rsidR="00810FA0" w:rsidRPr="00CC1BA0" w:rsidRDefault="00000000">
      <w:pPr>
        <w:pStyle w:val="Odsekzoznamu"/>
        <w:numPr>
          <w:ilvl w:val="1"/>
          <w:numId w:val="6"/>
        </w:numPr>
        <w:tabs>
          <w:tab w:val="left" w:pos="1393"/>
          <w:tab w:val="left" w:pos="1395"/>
        </w:tabs>
        <w:spacing w:before="122" w:line="290" w:lineRule="auto"/>
        <w:ind w:left="1395" w:right="289" w:hanging="680"/>
        <w:rPr>
          <w:b/>
          <w:sz w:val="20"/>
          <w:szCs w:val="20"/>
        </w:rPr>
      </w:pPr>
      <w:r w:rsidRPr="00CC1BA0">
        <w:rPr>
          <w:sz w:val="20"/>
          <w:szCs w:val="20"/>
        </w:rPr>
        <w:t xml:space="preserve">Časti Ceny za Dielo podľa bodov </w:t>
      </w:r>
      <w:r w:rsidR="00810FA0" w:rsidRPr="000D765C">
        <w:rPr>
          <w:sz w:val="20"/>
          <w:szCs w:val="20"/>
          <w:rPrChange w:id="576" w:author="Autor">
            <w:rPr/>
          </w:rPrChange>
        </w:rPr>
        <w:fldChar w:fldCharType="begin"/>
      </w:r>
      <w:r w:rsidR="00810FA0" w:rsidRPr="000D765C">
        <w:rPr>
          <w:sz w:val="20"/>
          <w:szCs w:val="20"/>
          <w:rPrChange w:id="577" w:author="Autor">
            <w:rPr/>
          </w:rPrChange>
        </w:rPr>
        <w:instrText>HYPERLINK \l "_bookmark35"</w:instrText>
      </w:r>
      <w:ins w:id="578" w:author="Autor">
        <w:r w:rsidR="002F0439" w:rsidRPr="002F0439">
          <w:rPr>
            <w:sz w:val="20"/>
            <w:szCs w:val="20"/>
          </w:rPr>
        </w:r>
      </w:ins>
      <w:r w:rsidR="00810FA0" w:rsidRPr="000D765C">
        <w:rPr>
          <w:sz w:val="20"/>
          <w:szCs w:val="20"/>
          <w:rPrChange w:id="579" w:author="Autor">
            <w:rPr/>
          </w:rPrChange>
        </w:rPr>
        <w:fldChar w:fldCharType="separate"/>
      </w:r>
      <w:r w:rsidR="00810FA0" w:rsidRPr="00CC1BA0">
        <w:rPr>
          <w:sz w:val="20"/>
          <w:szCs w:val="20"/>
        </w:rPr>
        <w:t>21.2.1,</w:t>
      </w:r>
      <w:r w:rsidR="00810FA0" w:rsidRPr="000D765C">
        <w:rPr>
          <w:sz w:val="20"/>
          <w:szCs w:val="20"/>
          <w:rPrChange w:id="580" w:author="Autor">
            <w:rPr/>
          </w:rPrChange>
        </w:rPr>
        <w:fldChar w:fldCharType="end"/>
      </w:r>
      <w:r w:rsidRPr="00CC1BA0">
        <w:rPr>
          <w:sz w:val="20"/>
          <w:szCs w:val="20"/>
        </w:rPr>
        <w:t xml:space="preserve"> </w:t>
      </w:r>
      <w:r w:rsidR="00810FA0" w:rsidRPr="000D765C">
        <w:rPr>
          <w:sz w:val="20"/>
          <w:szCs w:val="20"/>
          <w:rPrChange w:id="581" w:author="Autor">
            <w:rPr/>
          </w:rPrChange>
        </w:rPr>
        <w:fldChar w:fldCharType="begin"/>
      </w:r>
      <w:r w:rsidR="00810FA0" w:rsidRPr="000D765C">
        <w:rPr>
          <w:sz w:val="20"/>
          <w:szCs w:val="20"/>
          <w:rPrChange w:id="582" w:author="Autor">
            <w:rPr/>
          </w:rPrChange>
        </w:rPr>
        <w:instrText>HYPERLINK \l "_bookmark36"</w:instrText>
      </w:r>
      <w:ins w:id="583" w:author="Autor">
        <w:r w:rsidR="002F0439" w:rsidRPr="002F0439">
          <w:rPr>
            <w:sz w:val="20"/>
            <w:szCs w:val="20"/>
          </w:rPr>
        </w:r>
      </w:ins>
      <w:r w:rsidR="00810FA0" w:rsidRPr="000D765C">
        <w:rPr>
          <w:sz w:val="20"/>
          <w:szCs w:val="20"/>
          <w:rPrChange w:id="584" w:author="Autor">
            <w:rPr/>
          </w:rPrChange>
        </w:rPr>
        <w:fldChar w:fldCharType="separate"/>
      </w:r>
      <w:r w:rsidR="00810FA0" w:rsidRPr="00CC1BA0">
        <w:rPr>
          <w:sz w:val="20"/>
          <w:szCs w:val="20"/>
        </w:rPr>
        <w:t>21.2.2</w:t>
      </w:r>
      <w:r w:rsidR="00810FA0" w:rsidRPr="000D765C">
        <w:rPr>
          <w:sz w:val="20"/>
          <w:szCs w:val="20"/>
          <w:rPrChange w:id="585" w:author="Autor">
            <w:rPr/>
          </w:rPrChange>
        </w:rPr>
        <w:fldChar w:fldCharType="end"/>
      </w:r>
      <w:r w:rsidRPr="00CC1BA0">
        <w:rPr>
          <w:sz w:val="20"/>
          <w:szCs w:val="20"/>
        </w:rPr>
        <w:t xml:space="preserve"> a </w:t>
      </w:r>
      <w:r w:rsidR="00810FA0" w:rsidRPr="000D765C">
        <w:rPr>
          <w:sz w:val="20"/>
          <w:szCs w:val="20"/>
          <w:rPrChange w:id="586" w:author="Autor">
            <w:rPr/>
          </w:rPrChange>
        </w:rPr>
        <w:fldChar w:fldCharType="begin"/>
      </w:r>
      <w:r w:rsidR="00810FA0" w:rsidRPr="000D765C">
        <w:rPr>
          <w:sz w:val="20"/>
          <w:szCs w:val="20"/>
          <w:rPrChange w:id="587" w:author="Autor">
            <w:rPr/>
          </w:rPrChange>
        </w:rPr>
        <w:instrText>HYPERLINK \l "_bookmark37"</w:instrText>
      </w:r>
      <w:ins w:id="588" w:author="Autor">
        <w:r w:rsidR="002F0439" w:rsidRPr="002F0439">
          <w:rPr>
            <w:sz w:val="20"/>
            <w:szCs w:val="20"/>
          </w:rPr>
        </w:r>
      </w:ins>
      <w:r w:rsidR="00810FA0" w:rsidRPr="000D765C">
        <w:rPr>
          <w:sz w:val="20"/>
          <w:szCs w:val="20"/>
          <w:rPrChange w:id="589" w:author="Autor">
            <w:rPr/>
          </w:rPrChange>
        </w:rPr>
        <w:fldChar w:fldCharType="separate"/>
      </w:r>
      <w:r w:rsidR="00810FA0" w:rsidRPr="00CC1BA0">
        <w:rPr>
          <w:sz w:val="20"/>
          <w:szCs w:val="20"/>
        </w:rPr>
        <w:t>21.2.3</w:t>
      </w:r>
      <w:r w:rsidR="00810FA0" w:rsidRPr="000D765C">
        <w:rPr>
          <w:sz w:val="20"/>
          <w:szCs w:val="20"/>
          <w:rPrChange w:id="590" w:author="Autor">
            <w:rPr/>
          </w:rPrChange>
        </w:rPr>
        <w:fldChar w:fldCharType="end"/>
      </w:r>
      <w:r w:rsidRPr="00CC1BA0">
        <w:rPr>
          <w:sz w:val="20"/>
          <w:szCs w:val="20"/>
        </w:rPr>
        <w:t xml:space="preserve"> tejto Zmluvy spolu Ďalej ako </w:t>
      </w:r>
      <w:r w:rsidRPr="00CC1BA0">
        <w:rPr>
          <w:b/>
          <w:sz w:val="20"/>
          <w:szCs w:val="20"/>
        </w:rPr>
        <w:t>Cena za hlavnú časť Diela.</w:t>
      </w:r>
    </w:p>
    <w:p w14:paraId="76D2A6BD" w14:textId="3CF699CA" w:rsidR="00810FA0" w:rsidRPr="00CC1BA0" w:rsidRDefault="00000000">
      <w:pPr>
        <w:pStyle w:val="Odsekzoznamu"/>
        <w:numPr>
          <w:ilvl w:val="1"/>
          <w:numId w:val="6"/>
        </w:numPr>
        <w:tabs>
          <w:tab w:val="left" w:pos="1393"/>
          <w:tab w:val="left" w:pos="1395"/>
        </w:tabs>
        <w:spacing w:line="290" w:lineRule="auto"/>
        <w:ind w:left="1395" w:right="287" w:hanging="680"/>
        <w:rPr>
          <w:sz w:val="20"/>
          <w:szCs w:val="20"/>
        </w:rPr>
      </w:pPr>
      <w:r w:rsidRPr="00CC1BA0">
        <w:rPr>
          <w:sz w:val="20"/>
          <w:szCs w:val="20"/>
        </w:rPr>
        <w:t>Objednávateľ</w:t>
      </w:r>
      <w:r w:rsidRPr="00CC1BA0">
        <w:rPr>
          <w:spacing w:val="-1"/>
          <w:sz w:val="20"/>
          <w:szCs w:val="20"/>
        </w:rPr>
        <w:t xml:space="preserve"> </w:t>
      </w:r>
      <w:r w:rsidRPr="00CC1BA0">
        <w:rPr>
          <w:sz w:val="20"/>
          <w:szCs w:val="20"/>
        </w:rPr>
        <w:t>a</w:t>
      </w:r>
      <w:r w:rsidRPr="00CC1BA0">
        <w:rPr>
          <w:spacing w:val="-3"/>
          <w:sz w:val="20"/>
          <w:szCs w:val="20"/>
        </w:rPr>
        <w:t xml:space="preserve"> </w:t>
      </w:r>
      <w:r w:rsidRPr="00CC1BA0">
        <w:rPr>
          <w:sz w:val="20"/>
          <w:szCs w:val="20"/>
        </w:rPr>
        <w:t>Dodávateľ</w:t>
      </w:r>
      <w:r w:rsidRPr="00CC1BA0">
        <w:rPr>
          <w:spacing w:val="-1"/>
          <w:sz w:val="20"/>
          <w:szCs w:val="20"/>
        </w:rPr>
        <w:t xml:space="preserve"> </w:t>
      </w:r>
      <w:r w:rsidRPr="00CC1BA0">
        <w:rPr>
          <w:sz w:val="20"/>
          <w:szCs w:val="20"/>
        </w:rPr>
        <w:t>výslovne</w:t>
      </w:r>
      <w:r w:rsidRPr="00CC1BA0">
        <w:rPr>
          <w:spacing w:val="-1"/>
          <w:sz w:val="20"/>
          <w:szCs w:val="20"/>
        </w:rPr>
        <w:t xml:space="preserve"> </w:t>
      </w:r>
      <w:r w:rsidRPr="00CC1BA0">
        <w:rPr>
          <w:sz w:val="20"/>
          <w:szCs w:val="20"/>
        </w:rPr>
        <w:t>vyhlasujú,</w:t>
      </w:r>
      <w:r w:rsidRPr="00CC1BA0">
        <w:rPr>
          <w:spacing w:val="-1"/>
          <w:sz w:val="20"/>
          <w:szCs w:val="20"/>
        </w:rPr>
        <w:t xml:space="preserve"> </w:t>
      </w:r>
      <w:r w:rsidRPr="00CC1BA0">
        <w:rPr>
          <w:sz w:val="20"/>
          <w:szCs w:val="20"/>
        </w:rPr>
        <w:t>že</w:t>
      </w:r>
      <w:r w:rsidRPr="00CC1BA0">
        <w:rPr>
          <w:spacing w:val="-1"/>
          <w:sz w:val="20"/>
          <w:szCs w:val="20"/>
        </w:rPr>
        <w:t xml:space="preserve"> </w:t>
      </w:r>
      <w:r w:rsidRPr="00CC1BA0">
        <w:rPr>
          <w:sz w:val="20"/>
          <w:szCs w:val="20"/>
        </w:rPr>
        <w:t>sú</w:t>
      </w:r>
      <w:r w:rsidRPr="00CC1BA0">
        <w:rPr>
          <w:spacing w:val="-1"/>
          <w:sz w:val="20"/>
          <w:szCs w:val="20"/>
        </w:rPr>
        <w:t xml:space="preserve"> </w:t>
      </w:r>
      <w:r w:rsidRPr="00CC1BA0">
        <w:rPr>
          <w:sz w:val="20"/>
          <w:szCs w:val="20"/>
        </w:rPr>
        <w:t>si</w:t>
      </w:r>
      <w:r w:rsidRPr="00CC1BA0">
        <w:rPr>
          <w:spacing w:val="-1"/>
          <w:sz w:val="20"/>
          <w:szCs w:val="20"/>
        </w:rPr>
        <w:t xml:space="preserve"> </w:t>
      </w:r>
      <w:r w:rsidRPr="00CC1BA0">
        <w:rPr>
          <w:sz w:val="20"/>
          <w:szCs w:val="20"/>
        </w:rPr>
        <w:t>vedomí,</w:t>
      </w:r>
      <w:r w:rsidRPr="00CC1BA0">
        <w:rPr>
          <w:spacing w:val="-1"/>
          <w:sz w:val="20"/>
          <w:szCs w:val="20"/>
        </w:rPr>
        <w:t xml:space="preserve"> </w:t>
      </w:r>
      <w:r w:rsidRPr="00CC1BA0">
        <w:rPr>
          <w:sz w:val="20"/>
          <w:szCs w:val="20"/>
        </w:rPr>
        <w:t>že</w:t>
      </w:r>
      <w:r w:rsidRPr="00CC1BA0">
        <w:rPr>
          <w:spacing w:val="-1"/>
          <w:sz w:val="20"/>
          <w:szCs w:val="20"/>
        </w:rPr>
        <w:t xml:space="preserve"> </w:t>
      </w:r>
      <w:r w:rsidRPr="00CC1BA0">
        <w:rPr>
          <w:sz w:val="20"/>
          <w:szCs w:val="20"/>
        </w:rPr>
        <w:t>Dodávateľ</w:t>
      </w:r>
      <w:r w:rsidRPr="00CC1BA0">
        <w:rPr>
          <w:spacing w:val="-1"/>
          <w:sz w:val="20"/>
          <w:szCs w:val="20"/>
        </w:rPr>
        <w:t xml:space="preserve"> </w:t>
      </w:r>
      <w:r w:rsidRPr="00CC1BA0">
        <w:rPr>
          <w:sz w:val="20"/>
          <w:szCs w:val="20"/>
        </w:rPr>
        <w:t>nie</w:t>
      </w:r>
      <w:r w:rsidRPr="00CC1BA0">
        <w:rPr>
          <w:spacing w:val="-1"/>
          <w:sz w:val="20"/>
          <w:szCs w:val="20"/>
        </w:rPr>
        <w:t xml:space="preserve"> </w:t>
      </w:r>
      <w:r w:rsidRPr="00CC1BA0">
        <w:rPr>
          <w:sz w:val="20"/>
          <w:szCs w:val="20"/>
        </w:rPr>
        <w:t>je</w:t>
      </w:r>
      <w:r w:rsidRPr="00CC1BA0">
        <w:rPr>
          <w:spacing w:val="-1"/>
          <w:sz w:val="20"/>
          <w:szCs w:val="20"/>
        </w:rPr>
        <w:t xml:space="preserve"> </w:t>
      </w:r>
      <w:r w:rsidRPr="00CC1BA0">
        <w:rPr>
          <w:sz w:val="20"/>
          <w:szCs w:val="20"/>
        </w:rPr>
        <w:t xml:space="preserve">oprávnený žiadať zmenu Ceny za Dielo z dôvodu, že si Dielo vyžadovalo práce a náklady, ktoré </w:t>
      </w:r>
      <w:del w:id="591" w:author="Autor">
        <w:r w:rsidRPr="00CC1BA0">
          <w:rPr>
            <w:sz w:val="20"/>
            <w:szCs w:val="20"/>
          </w:rPr>
          <w:delText>nebolo</w:delText>
        </w:r>
      </w:del>
      <w:ins w:id="592" w:author="Autor">
        <w:r w:rsidRPr="00CC1BA0">
          <w:rPr>
            <w:sz w:val="20"/>
            <w:szCs w:val="20"/>
          </w:rPr>
          <w:t>bolo</w:t>
        </w:r>
      </w:ins>
      <w:r w:rsidRPr="00CC1BA0">
        <w:rPr>
          <w:sz w:val="20"/>
          <w:szCs w:val="20"/>
        </w:rPr>
        <w:t xml:space="preserve"> možné </w:t>
      </w:r>
      <w:ins w:id="593" w:author="Autor">
        <w:r w:rsidR="002A609F" w:rsidRPr="00CC1BA0">
          <w:rPr>
            <w:sz w:val="20"/>
            <w:szCs w:val="20"/>
          </w:rPr>
          <w:t xml:space="preserve">vzhľadom na predmet zákazky </w:t>
        </w:r>
      </w:ins>
      <w:r w:rsidRPr="00CC1BA0">
        <w:rPr>
          <w:sz w:val="20"/>
          <w:szCs w:val="20"/>
        </w:rPr>
        <w:t>v čase uzatvorenia tejto Zmluvy predpokladať.</w:t>
      </w:r>
      <w:del w:id="594" w:author="Autor">
        <w:r w:rsidRPr="00CC1BA0">
          <w:rPr>
            <w:sz w:val="20"/>
            <w:szCs w:val="20"/>
          </w:rPr>
          <w:delText>7</w:delText>
        </w:r>
      </w:del>
    </w:p>
    <w:p w14:paraId="0A538A16" w14:textId="77777777" w:rsidR="00810FA0" w:rsidRPr="00CC1BA0" w:rsidRDefault="00000000">
      <w:pPr>
        <w:pStyle w:val="Odsekzoznamu"/>
        <w:numPr>
          <w:ilvl w:val="1"/>
          <w:numId w:val="6"/>
        </w:numPr>
        <w:tabs>
          <w:tab w:val="left" w:pos="1393"/>
          <w:tab w:val="left" w:pos="1395"/>
        </w:tabs>
        <w:spacing w:before="121" w:line="290" w:lineRule="auto"/>
        <w:ind w:left="1395" w:right="288" w:hanging="680"/>
        <w:rPr>
          <w:sz w:val="20"/>
          <w:szCs w:val="20"/>
        </w:rPr>
      </w:pPr>
      <w:r w:rsidRPr="00CC1BA0">
        <w:rPr>
          <w:sz w:val="20"/>
          <w:szCs w:val="20"/>
        </w:rPr>
        <w:t>Ohľadom prípadných prác nad rámec dohodnutý touto Zmluvou alebo vzniknutých v</w:t>
      </w:r>
      <w:r w:rsidRPr="00CC1BA0">
        <w:rPr>
          <w:spacing w:val="-3"/>
          <w:sz w:val="20"/>
          <w:szCs w:val="20"/>
        </w:rPr>
        <w:t xml:space="preserve"> </w:t>
      </w:r>
      <w:r w:rsidRPr="00CC1BA0">
        <w:rPr>
          <w:sz w:val="20"/>
          <w:szCs w:val="20"/>
        </w:rPr>
        <w:t>dôsledku zmeny všeobecne záväzných právnych predpisov uzatvoria Zmluvné strany písomný dodatok</w:t>
      </w:r>
      <w:r w:rsidRPr="00CC1BA0">
        <w:rPr>
          <w:spacing w:val="40"/>
          <w:sz w:val="20"/>
          <w:szCs w:val="20"/>
        </w:rPr>
        <w:t xml:space="preserve"> </w:t>
      </w:r>
      <w:r w:rsidRPr="00CC1BA0">
        <w:rPr>
          <w:sz w:val="20"/>
          <w:szCs w:val="20"/>
        </w:rPr>
        <w:t>k</w:t>
      </w:r>
      <w:r w:rsidRPr="00CC1BA0">
        <w:rPr>
          <w:spacing w:val="-3"/>
          <w:sz w:val="20"/>
          <w:szCs w:val="20"/>
        </w:rPr>
        <w:t xml:space="preserve"> </w:t>
      </w:r>
      <w:r w:rsidRPr="00CC1BA0">
        <w:rPr>
          <w:sz w:val="20"/>
          <w:szCs w:val="20"/>
        </w:rPr>
        <w:t>tejto</w:t>
      </w:r>
      <w:r w:rsidRPr="00CC1BA0">
        <w:rPr>
          <w:spacing w:val="-10"/>
          <w:sz w:val="20"/>
          <w:szCs w:val="20"/>
        </w:rPr>
        <w:t xml:space="preserve"> </w:t>
      </w:r>
      <w:r w:rsidRPr="00CC1BA0">
        <w:rPr>
          <w:sz w:val="20"/>
          <w:szCs w:val="20"/>
        </w:rPr>
        <w:t>Zmluve</w:t>
      </w:r>
      <w:r w:rsidRPr="00CC1BA0">
        <w:rPr>
          <w:spacing w:val="-10"/>
          <w:sz w:val="20"/>
          <w:szCs w:val="20"/>
        </w:rPr>
        <w:t xml:space="preserve"> </w:t>
      </w:r>
      <w:r w:rsidRPr="00CC1BA0">
        <w:rPr>
          <w:sz w:val="20"/>
          <w:szCs w:val="20"/>
        </w:rPr>
        <w:t>alebo</w:t>
      </w:r>
      <w:r w:rsidRPr="00CC1BA0">
        <w:rPr>
          <w:spacing w:val="-10"/>
          <w:sz w:val="20"/>
          <w:szCs w:val="20"/>
        </w:rPr>
        <w:t xml:space="preserve"> </w:t>
      </w:r>
      <w:r w:rsidRPr="00CC1BA0">
        <w:rPr>
          <w:sz w:val="20"/>
          <w:szCs w:val="20"/>
        </w:rPr>
        <w:t>samostatnú</w:t>
      </w:r>
      <w:r w:rsidRPr="00CC1BA0">
        <w:rPr>
          <w:spacing w:val="-10"/>
          <w:sz w:val="20"/>
          <w:szCs w:val="20"/>
        </w:rPr>
        <w:t xml:space="preserve"> </w:t>
      </w:r>
      <w:r w:rsidRPr="00CC1BA0">
        <w:rPr>
          <w:sz w:val="20"/>
          <w:szCs w:val="20"/>
        </w:rPr>
        <w:t>písomnú</w:t>
      </w:r>
      <w:r w:rsidRPr="00CC1BA0">
        <w:rPr>
          <w:spacing w:val="-10"/>
          <w:sz w:val="20"/>
          <w:szCs w:val="20"/>
        </w:rPr>
        <w:t xml:space="preserve"> </w:t>
      </w:r>
      <w:r w:rsidRPr="00CC1BA0">
        <w:rPr>
          <w:sz w:val="20"/>
          <w:szCs w:val="20"/>
        </w:rPr>
        <w:t>zmluvu.</w:t>
      </w:r>
      <w:r w:rsidRPr="00CC1BA0">
        <w:rPr>
          <w:spacing w:val="-10"/>
          <w:sz w:val="20"/>
          <w:szCs w:val="20"/>
        </w:rPr>
        <w:t xml:space="preserve"> </w:t>
      </w:r>
      <w:r w:rsidRPr="00CC1BA0">
        <w:rPr>
          <w:sz w:val="20"/>
          <w:szCs w:val="20"/>
        </w:rPr>
        <w:t>Do</w:t>
      </w:r>
      <w:r w:rsidRPr="00CC1BA0">
        <w:rPr>
          <w:spacing w:val="-10"/>
          <w:sz w:val="20"/>
          <w:szCs w:val="20"/>
        </w:rPr>
        <w:t xml:space="preserve"> </w:t>
      </w:r>
      <w:r w:rsidRPr="00CC1BA0">
        <w:rPr>
          <w:sz w:val="20"/>
          <w:szCs w:val="20"/>
        </w:rPr>
        <w:t>času,</w:t>
      </w:r>
      <w:r w:rsidRPr="00CC1BA0">
        <w:rPr>
          <w:spacing w:val="-10"/>
          <w:sz w:val="20"/>
          <w:szCs w:val="20"/>
        </w:rPr>
        <w:t xml:space="preserve"> </w:t>
      </w:r>
      <w:r w:rsidRPr="00CC1BA0">
        <w:rPr>
          <w:sz w:val="20"/>
          <w:szCs w:val="20"/>
        </w:rPr>
        <w:t>kým</w:t>
      </w:r>
      <w:r w:rsidRPr="00CC1BA0">
        <w:rPr>
          <w:spacing w:val="-11"/>
          <w:sz w:val="20"/>
          <w:szCs w:val="20"/>
        </w:rPr>
        <w:t xml:space="preserve"> </w:t>
      </w:r>
      <w:r w:rsidRPr="00CC1BA0">
        <w:rPr>
          <w:sz w:val="20"/>
          <w:szCs w:val="20"/>
        </w:rPr>
        <w:t>sa</w:t>
      </w:r>
      <w:r w:rsidRPr="00CC1BA0">
        <w:rPr>
          <w:spacing w:val="-10"/>
          <w:sz w:val="20"/>
          <w:szCs w:val="20"/>
        </w:rPr>
        <w:t xml:space="preserve"> </w:t>
      </w:r>
      <w:r w:rsidRPr="00CC1BA0">
        <w:rPr>
          <w:sz w:val="20"/>
          <w:szCs w:val="20"/>
        </w:rPr>
        <w:t>Zmluvné</w:t>
      </w:r>
      <w:r w:rsidRPr="00CC1BA0">
        <w:rPr>
          <w:spacing w:val="-10"/>
          <w:sz w:val="20"/>
          <w:szCs w:val="20"/>
        </w:rPr>
        <w:t xml:space="preserve"> </w:t>
      </w:r>
      <w:r w:rsidRPr="00CC1BA0">
        <w:rPr>
          <w:sz w:val="20"/>
          <w:szCs w:val="20"/>
        </w:rPr>
        <w:t>strany</w:t>
      </w:r>
      <w:r w:rsidRPr="00CC1BA0">
        <w:rPr>
          <w:spacing w:val="-10"/>
          <w:sz w:val="20"/>
          <w:szCs w:val="20"/>
        </w:rPr>
        <w:t xml:space="preserve"> </w:t>
      </w:r>
      <w:r w:rsidRPr="00CC1BA0">
        <w:rPr>
          <w:sz w:val="20"/>
          <w:szCs w:val="20"/>
        </w:rPr>
        <w:t>na</w:t>
      </w:r>
      <w:r w:rsidRPr="00CC1BA0">
        <w:rPr>
          <w:spacing w:val="-10"/>
          <w:sz w:val="20"/>
          <w:szCs w:val="20"/>
        </w:rPr>
        <w:t xml:space="preserve"> </w:t>
      </w:r>
      <w:r w:rsidRPr="00CC1BA0">
        <w:rPr>
          <w:sz w:val="20"/>
          <w:szCs w:val="20"/>
        </w:rPr>
        <w:t>takýchto prácach takýmto spôsobom nedohodnú, Dodávateľ ich nebude vykonávať.</w:t>
      </w:r>
    </w:p>
    <w:p w14:paraId="41E53759" w14:textId="77777777" w:rsidR="00810FA0" w:rsidRPr="00CC1BA0" w:rsidRDefault="00810FA0">
      <w:pPr>
        <w:pStyle w:val="Zkladntext"/>
        <w:spacing w:before="5"/>
        <w:jc w:val="left"/>
      </w:pPr>
    </w:p>
    <w:p w14:paraId="11892481" w14:textId="77777777" w:rsidR="00810FA0" w:rsidRPr="00CC1BA0" w:rsidRDefault="00000000">
      <w:pPr>
        <w:pStyle w:val="Odsekzoznamu"/>
        <w:numPr>
          <w:ilvl w:val="0"/>
          <w:numId w:val="6"/>
        </w:numPr>
        <w:tabs>
          <w:tab w:val="left" w:pos="715"/>
        </w:tabs>
        <w:spacing w:before="1"/>
        <w:jc w:val="left"/>
        <w:rPr>
          <w:b/>
          <w:sz w:val="20"/>
          <w:szCs w:val="20"/>
        </w:rPr>
      </w:pPr>
      <w:bookmarkStart w:id="595" w:name="_bookmark40"/>
      <w:bookmarkEnd w:id="595"/>
      <w:r w:rsidRPr="00CC1BA0">
        <w:rPr>
          <w:b/>
          <w:sz w:val="20"/>
          <w:szCs w:val="20"/>
        </w:rPr>
        <w:t>Platobné</w:t>
      </w:r>
      <w:r w:rsidRPr="00CC1BA0">
        <w:rPr>
          <w:b/>
          <w:spacing w:val="-9"/>
          <w:sz w:val="20"/>
          <w:szCs w:val="20"/>
        </w:rPr>
        <w:t xml:space="preserve"> </w:t>
      </w:r>
      <w:r w:rsidRPr="00CC1BA0">
        <w:rPr>
          <w:b/>
          <w:sz w:val="20"/>
          <w:szCs w:val="20"/>
        </w:rPr>
        <w:t>podmienky</w:t>
      </w:r>
      <w:r w:rsidRPr="00CC1BA0">
        <w:rPr>
          <w:b/>
          <w:spacing w:val="-9"/>
          <w:sz w:val="20"/>
          <w:szCs w:val="20"/>
        </w:rPr>
        <w:t xml:space="preserve"> </w:t>
      </w:r>
      <w:r w:rsidRPr="00CC1BA0">
        <w:rPr>
          <w:b/>
          <w:sz w:val="20"/>
          <w:szCs w:val="20"/>
        </w:rPr>
        <w:t>a</w:t>
      </w:r>
      <w:r w:rsidRPr="00CC1BA0">
        <w:rPr>
          <w:b/>
          <w:spacing w:val="-9"/>
          <w:sz w:val="20"/>
          <w:szCs w:val="20"/>
        </w:rPr>
        <w:t xml:space="preserve"> </w:t>
      </w:r>
      <w:r w:rsidRPr="00CC1BA0">
        <w:rPr>
          <w:b/>
          <w:spacing w:val="-2"/>
          <w:sz w:val="20"/>
          <w:szCs w:val="20"/>
        </w:rPr>
        <w:t>fakturácia</w:t>
      </w:r>
    </w:p>
    <w:p w14:paraId="554A342A" w14:textId="77777777" w:rsidR="00810FA0" w:rsidRPr="00CC1BA0" w:rsidRDefault="00810FA0">
      <w:pPr>
        <w:pStyle w:val="Zkladntext"/>
        <w:spacing w:before="58"/>
        <w:jc w:val="left"/>
        <w:rPr>
          <w:b/>
        </w:rPr>
      </w:pPr>
    </w:p>
    <w:p w14:paraId="1AC01E27" w14:textId="77777777" w:rsidR="00810FA0" w:rsidRPr="00CC1BA0" w:rsidRDefault="00000000">
      <w:pPr>
        <w:pStyle w:val="Odsekzoznamu"/>
        <w:numPr>
          <w:ilvl w:val="1"/>
          <w:numId w:val="6"/>
        </w:numPr>
        <w:tabs>
          <w:tab w:val="left" w:pos="1424"/>
        </w:tabs>
        <w:spacing w:before="0"/>
        <w:ind w:hanging="680"/>
        <w:rPr>
          <w:b/>
          <w:sz w:val="20"/>
          <w:szCs w:val="20"/>
        </w:rPr>
      </w:pPr>
      <w:r w:rsidRPr="00CC1BA0">
        <w:rPr>
          <w:b/>
          <w:sz w:val="20"/>
          <w:szCs w:val="20"/>
        </w:rPr>
        <w:t>Platobné</w:t>
      </w:r>
      <w:r w:rsidRPr="00CC1BA0">
        <w:rPr>
          <w:b/>
          <w:spacing w:val="-12"/>
          <w:sz w:val="20"/>
          <w:szCs w:val="20"/>
        </w:rPr>
        <w:t xml:space="preserve"> </w:t>
      </w:r>
      <w:r w:rsidRPr="00CC1BA0">
        <w:rPr>
          <w:b/>
          <w:spacing w:val="-2"/>
          <w:sz w:val="20"/>
          <w:szCs w:val="20"/>
        </w:rPr>
        <w:t>podmienky</w:t>
      </w:r>
    </w:p>
    <w:p w14:paraId="5751916A" w14:textId="77777777" w:rsidR="00810FA0" w:rsidRPr="00CC1BA0" w:rsidRDefault="00000000">
      <w:pPr>
        <w:pStyle w:val="Odsekzoznamu"/>
        <w:numPr>
          <w:ilvl w:val="2"/>
          <w:numId w:val="6"/>
        </w:numPr>
        <w:tabs>
          <w:tab w:val="left" w:pos="2131"/>
        </w:tabs>
        <w:spacing w:before="168"/>
        <w:ind w:left="2131" w:hanging="707"/>
        <w:rPr>
          <w:b/>
          <w:sz w:val="20"/>
          <w:szCs w:val="20"/>
        </w:rPr>
      </w:pPr>
      <w:r w:rsidRPr="00CC1BA0">
        <w:rPr>
          <w:b/>
          <w:sz w:val="20"/>
          <w:szCs w:val="20"/>
        </w:rPr>
        <w:t>Cena</w:t>
      </w:r>
      <w:r w:rsidRPr="00CC1BA0">
        <w:rPr>
          <w:b/>
          <w:spacing w:val="-5"/>
          <w:sz w:val="20"/>
          <w:szCs w:val="20"/>
        </w:rPr>
        <w:t xml:space="preserve"> </w:t>
      </w:r>
      <w:r w:rsidRPr="00CC1BA0">
        <w:rPr>
          <w:b/>
          <w:sz w:val="20"/>
          <w:szCs w:val="20"/>
        </w:rPr>
        <w:t>za</w:t>
      </w:r>
      <w:r w:rsidRPr="00CC1BA0">
        <w:rPr>
          <w:b/>
          <w:spacing w:val="-4"/>
          <w:sz w:val="20"/>
          <w:szCs w:val="20"/>
        </w:rPr>
        <w:t xml:space="preserve"> </w:t>
      </w:r>
      <w:r w:rsidRPr="00CC1BA0">
        <w:rPr>
          <w:b/>
          <w:sz w:val="20"/>
          <w:szCs w:val="20"/>
        </w:rPr>
        <w:t>hlavnú</w:t>
      </w:r>
      <w:r w:rsidRPr="00CC1BA0">
        <w:rPr>
          <w:b/>
          <w:spacing w:val="-4"/>
          <w:sz w:val="20"/>
          <w:szCs w:val="20"/>
        </w:rPr>
        <w:t xml:space="preserve"> </w:t>
      </w:r>
      <w:r w:rsidRPr="00CC1BA0">
        <w:rPr>
          <w:b/>
          <w:sz w:val="20"/>
          <w:szCs w:val="20"/>
        </w:rPr>
        <w:t>časť</w:t>
      </w:r>
      <w:r w:rsidRPr="00CC1BA0">
        <w:rPr>
          <w:b/>
          <w:spacing w:val="-4"/>
          <w:sz w:val="20"/>
          <w:szCs w:val="20"/>
        </w:rPr>
        <w:t xml:space="preserve"> </w:t>
      </w:r>
      <w:r w:rsidRPr="00CC1BA0">
        <w:rPr>
          <w:b/>
          <w:spacing w:val="-2"/>
          <w:sz w:val="20"/>
          <w:szCs w:val="20"/>
        </w:rPr>
        <w:t>Diela</w:t>
      </w:r>
    </w:p>
    <w:p w14:paraId="6F4461C7" w14:textId="1CC19A8D" w:rsidR="00810FA0" w:rsidRPr="00CC1BA0" w:rsidRDefault="00000000">
      <w:pPr>
        <w:pStyle w:val="Odsekzoznamu"/>
        <w:numPr>
          <w:ilvl w:val="3"/>
          <w:numId w:val="6"/>
        </w:numPr>
        <w:tabs>
          <w:tab w:val="left" w:pos="2979"/>
          <w:tab w:val="left" w:pos="2983"/>
        </w:tabs>
        <w:spacing w:before="169" w:line="290" w:lineRule="auto"/>
        <w:ind w:right="289"/>
        <w:rPr>
          <w:b/>
          <w:sz w:val="20"/>
          <w:szCs w:val="20"/>
        </w:rPr>
      </w:pPr>
      <w:r w:rsidRPr="00CC1BA0">
        <w:rPr>
          <w:sz w:val="20"/>
          <w:szCs w:val="20"/>
        </w:rPr>
        <w:t>Cenu za hlavnú časť Diela je Dodávateľ oprávnený fakturovať v platobných míľnikoch podľa Harmonogramu platieb, ktorý je obsahom prílohy č. 9 tejto Zmluvy</w:t>
      </w:r>
      <w:r w:rsidRPr="00CC1BA0">
        <w:rPr>
          <w:spacing w:val="-10"/>
          <w:sz w:val="20"/>
          <w:szCs w:val="20"/>
        </w:rPr>
        <w:t xml:space="preserve"> </w:t>
      </w:r>
      <w:r w:rsidRPr="00CC1BA0">
        <w:rPr>
          <w:sz w:val="20"/>
          <w:szCs w:val="20"/>
        </w:rPr>
        <w:t>s</w:t>
      </w:r>
      <w:r w:rsidRPr="00CC1BA0">
        <w:rPr>
          <w:spacing w:val="-4"/>
          <w:sz w:val="20"/>
          <w:szCs w:val="20"/>
        </w:rPr>
        <w:t xml:space="preserve"> </w:t>
      </w:r>
      <w:r w:rsidRPr="00CC1BA0">
        <w:rPr>
          <w:sz w:val="20"/>
          <w:szCs w:val="20"/>
        </w:rPr>
        <w:t>tým,</w:t>
      </w:r>
      <w:r w:rsidRPr="00CC1BA0">
        <w:rPr>
          <w:spacing w:val="-10"/>
          <w:sz w:val="20"/>
          <w:szCs w:val="20"/>
        </w:rPr>
        <w:t xml:space="preserve"> </w:t>
      </w:r>
      <w:r w:rsidRPr="00CC1BA0">
        <w:rPr>
          <w:sz w:val="20"/>
          <w:szCs w:val="20"/>
        </w:rPr>
        <w:t>že</w:t>
      </w:r>
      <w:r w:rsidRPr="00CC1BA0">
        <w:rPr>
          <w:spacing w:val="-10"/>
          <w:sz w:val="20"/>
          <w:szCs w:val="20"/>
        </w:rPr>
        <w:t xml:space="preserve"> </w:t>
      </w:r>
      <w:r w:rsidRPr="00CC1BA0">
        <w:rPr>
          <w:sz w:val="20"/>
          <w:szCs w:val="20"/>
        </w:rPr>
        <w:t>nárok</w:t>
      </w:r>
      <w:r w:rsidRPr="00CC1BA0">
        <w:rPr>
          <w:spacing w:val="-10"/>
          <w:sz w:val="20"/>
          <w:szCs w:val="20"/>
        </w:rPr>
        <w:t xml:space="preserve"> </w:t>
      </w:r>
      <w:r w:rsidRPr="00CC1BA0">
        <w:rPr>
          <w:sz w:val="20"/>
          <w:szCs w:val="20"/>
        </w:rPr>
        <w:t>na</w:t>
      </w:r>
      <w:r w:rsidRPr="00CC1BA0">
        <w:rPr>
          <w:spacing w:val="-10"/>
          <w:sz w:val="20"/>
          <w:szCs w:val="20"/>
        </w:rPr>
        <w:t xml:space="preserve"> </w:t>
      </w:r>
      <w:r w:rsidRPr="00CC1BA0">
        <w:rPr>
          <w:sz w:val="20"/>
          <w:szCs w:val="20"/>
        </w:rPr>
        <w:t>zaplatenie</w:t>
      </w:r>
      <w:r w:rsidRPr="00CC1BA0">
        <w:rPr>
          <w:spacing w:val="-10"/>
          <w:sz w:val="20"/>
          <w:szCs w:val="20"/>
        </w:rPr>
        <w:t xml:space="preserve"> </w:t>
      </w:r>
      <w:r w:rsidRPr="00CC1BA0">
        <w:rPr>
          <w:sz w:val="20"/>
          <w:szCs w:val="20"/>
        </w:rPr>
        <w:t>príslušnej</w:t>
      </w:r>
      <w:r w:rsidRPr="00CC1BA0">
        <w:rPr>
          <w:spacing w:val="-10"/>
          <w:sz w:val="20"/>
          <w:szCs w:val="20"/>
        </w:rPr>
        <w:t xml:space="preserve"> </w:t>
      </w:r>
      <w:r w:rsidRPr="00CC1BA0">
        <w:rPr>
          <w:sz w:val="20"/>
          <w:szCs w:val="20"/>
        </w:rPr>
        <w:t>percentuálne</w:t>
      </w:r>
      <w:r w:rsidRPr="00CC1BA0">
        <w:rPr>
          <w:spacing w:val="-10"/>
          <w:sz w:val="20"/>
          <w:szCs w:val="20"/>
        </w:rPr>
        <w:t xml:space="preserve"> </w:t>
      </w:r>
      <w:r w:rsidRPr="00CC1BA0">
        <w:rPr>
          <w:sz w:val="20"/>
          <w:szCs w:val="20"/>
        </w:rPr>
        <w:t>vyjadrenej</w:t>
      </w:r>
      <w:r w:rsidRPr="00CC1BA0">
        <w:rPr>
          <w:spacing w:val="-10"/>
          <w:sz w:val="20"/>
          <w:szCs w:val="20"/>
        </w:rPr>
        <w:t xml:space="preserve"> </w:t>
      </w:r>
      <w:r w:rsidRPr="00CC1BA0">
        <w:rPr>
          <w:sz w:val="20"/>
          <w:szCs w:val="20"/>
        </w:rPr>
        <w:t>časti Ceny</w:t>
      </w:r>
      <w:r w:rsidRPr="00CC1BA0">
        <w:rPr>
          <w:spacing w:val="-1"/>
          <w:sz w:val="20"/>
          <w:szCs w:val="20"/>
        </w:rPr>
        <w:t xml:space="preserve"> </w:t>
      </w:r>
      <w:r w:rsidRPr="00CC1BA0">
        <w:rPr>
          <w:sz w:val="20"/>
          <w:szCs w:val="20"/>
        </w:rPr>
        <w:t>za</w:t>
      </w:r>
      <w:r w:rsidRPr="00CC1BA0">
        <w:rPr>
          <w:spacing w:val="-1"/>
          <w:sz w:val="20"/>
          <w:szCs w:val="20"/>
        </w:rPr>
        <w:t xml:space="preserve"> </w:t>
      </w:r>
      <w:r w:rsidRPr="00CC1BA0">
        <w:rPr>
          <w:sz w:val="20"/>
          <w:szCs w:val="20"/>
        </w:rPr>
        <w:t>hlavnú</w:t>
      </w:r>
      <w:r w:rsidRPr="00CC1BA0">
        <w:rPr>
          <w:spacing w:val="-1"/>
          <w:sz w:val="20"/>
          <w:szCs w:val="20"/>
        </w:rPr>
        <w:t xml:space="preserve"> </w:t>
      </w:r>
      <w:r w:rsidRPr="00CC1BA0">
        <w:rPr>
          <w:sz w:val="20"/>
          <w:szCs w:val="20"/>
        </w:rPr>
        <w:t>časť</w:t>
      </w:r>
      <w:r w:rsidRPr="00CC1BA0">
        <w:rPr>
          <w:spacing w:val="-1"/>
          <w:sz w:val="20"/>
          <w:szCs w:val="20"/>
        </w:rPr>
        <w:t xml:space="preserve"> </w:t>
      </w:r>
      <w:r w:rsidRPr="00CC1BA0">
        <w:rPr>
          <w:sz w:val="20"/>
          <w:szCs w:val="20"/>
        </w:rPr>
        <w:t>Diela</w:t>
      </w:r>
      <w:r w:rsidRPr="00CC1BA0">
        <w:rPr>
          <w:spacing w:val="-1"/>
          <w:sz w:val="20"/>
          <w:szCs w:val="20"/>
        </w:rPr>
        <w:t xml:space="preserve"> </w:t>
      </w:r>
      <w:r w:rsidRPr="00CC1BA0">
        <w:rPr>
          <w:sz w:val="20"/>
          <w:szCs w:val="20"/>
        </w:rPr>
        <w:t>mu</w:t>
      </w:r>
      <w:r w:rsidRPr="00CC1BA0">
        <w:rPr>
          <w:spacing w:val="-1"/>
          <w:sz w:val="20"/>
          <w:szCs w:val="20"/>
        </w:rPr>
        <w:t xml:space="preserve"> </w:t>
      </w:r>
      <w:r w:rsidRPr="00CC1BA0">
        <w:rPr>
          <w:sz w:val="20"/>
          <w:szCs w:val="20"/>
        </w:rPr>
        <w:t>vzniká</w:t>
      </w:r>
      <w:r w:rsidRPr="00CC1BA0">
        <w:rPr>
          <w:spacing w:val="-1"/>
          <w:sz w:val="20"/>
          <w:szCs w:val="20"/>
        </w:rPr>
        <w:t xml:space="preserve"> </w:t>
      </w:r>
      <w:r w:rsidRPr="00CC1BA0">
        <w:rPr>
          <w:sz w:val="20"/>
          <w:szCs w:val="20"/>
        </w:rPr>
        <w:t>až</w:t>
      </w:r>
      <w:r w:rsidRPr="00CC1BA0">
        <w:rPr>
          <w:spacing w:val="-1"/>
          <w:sz w:val="20"/>
          <w:szCs w:val="20"/>
        </w:rPr>
        <w:t xml:space="preserve"> </w:t>
      </w:r>
      <w:r w:rsidRPr="00CC1BA0">
        <w:rPr>
          <w:sz w:val="20"/>
          <w:szCs w:val="20"/>
        </w:rPr>
        <w:t>po</w:t>
      </w:r>
      <w:r w:rsidRPr="00CC1BA0">
        <w:rPr>
          <w:spacing w:val="-1"/>
          <w:sz w:val="20"/>
          <w:szCs w:val="20"/>
        </w:rPr>
        <w:t xml:space="preserve"> </w:t>
      </w:r>
      <w:r w:rsidRPr="00CC1BA0">
        <w:rPr>
          <w:sz w:val="20"/>
          <w:szCs w:val="20"/>
        </w:rPr>
        <w:t>vykonaní úspešných</w:t>
      </w:r>
      <w:r w:rsidRPr="00CC1BA0">
        <w:rPr>
          <w:spacing w:val="-1"/>
          <w:sz w:val="20"/>
          <w:szCs w:val="20"/>
        </w:rPr>
        <w:t xml:space="preserve"> </w:t>
      </w:r>
      <w:r w:rsidRPr="00CC1BA0">
        <w:rPr>
          <w:sz w:val="20"/>
          <w:szCs w:val="20"/>
        </w:rPr>
        <w:t xml:space="preserve">Primárnych testov podľa bodu </w:t>
      </w:r>
      <w:r w:rsidR="00810FA0" w:rsidRPr="000D765C">
        <w:rPr>
          <w:sz w:val="20"/>
          <w:szCs w:val="20"/>
          <w:rPrChange w:id="596" w:author="Autor">
            <w:rPr/>
          </w:rPrChange>
        </w:rPr>
        <w:fldChar w:fldCharType="begin"/>
      </w:r>
      <w:r w:rsidR="00810FA0" w:rsidRPr="000D765C">
        <w:rPr>
          <w:sz w:val="20"/>
          <w:szCs w:val="20"/>
          <w:rPrChange w:id="597" w:author="Autor">
            <w:rPr/>
          </w:rPrChange>
        </w:rPr>
        <w:instrText>HYPERLINK \l "_bookmark14"</w:instrText>
      </w:r>
      <w:ins w:id="598" w:author="Autor">
        <w:r w:rsidR="002F0439" w:rsidRPr="002F0439">
          <w:rPr>
            <w:sz w:val="20"/>
            <w:szCs w:val="20"/>
          </w:rPr>
        </w:r>
      </w:ins>
      <w:r w:rsidR="00810FA0" w:rsidRPr="000D765C">
        <w:rPr>
          <w:sz w:val="20"/>
          <w:szCs w:val="20"/>
          <w:rPrChange w:id="599" w:author="Autor">
            <w:rPr/>
          </w:rPrChange>
        </w:rPr>
        <w:fldChar w:fldCharType="separate"/>
      </w:r>
      <w:r w:rsidR="00810FA0" w:rsidRPr="00CC1BA0">
        <w:rPr>
          <w:sz w:val="20"/>
          <w:szCs w:val="20"/>
        </w:rPr>
        <w:t>12.10</w:t>
      </w:r>
      <w:r w:rsidR="00810FA0" w:rsidRPr="000D765C">
        <w:rPr>
          <w:sz w:val="20"/>
          <w:szCs w:val="20"/>
          <w:rPrChange w:id="600" w:author="Autor">
            <w:rPr/>
          </w:rPrChange>
        </w:rPr>
        <w:fldChar w:fldCharType="end"/>
      </w:r>
      <w:r w:rsidRPr="00CC1BA0">
        <w:rPr>
          <w:sz w:val="20"/>
          <w:szCs w:val="20"/>
        </w:rPr>
        <w:t xml:space="preserve"> tejto Zmluvy vyžadovaných touto Zmluvou pre časť Diela spadajúcu pod konkrétnu etapu uvedenú v</w:t>
      </w:r>
      <w:r w:rsidRPr="00CC1BA0">
        <w:rPr>
          <w:spacing w:val="-2"/>
          <w:sz w:val="20"/>
          <w:szCs w:val="20"/>
        </w:rPr>
        <w:t xml:space="preserve"> </w:t>
      </w:r>
      <w:r w:rsidRPr="00CC1BA0">
        <w:rPr>
          <w:sz w:val="20"/>
          <w:szCs w:val="20"/>
        </w:rPr>
        <w:t>Harmonograme platieb, ktorý je obsahom prílohy č. 9 tejto Zmluvy.</w:t>
      </w:r>
    </w:p>
    <w:p w14:paraId="2D67FA11" w14:textId="72E44C46" w:rsidR="00810FA0" w:rsidRPr="00CC1BA0" w:rsidRDefault="00000000">
      <w:pPr>
        <w:pStyle w:val="Odsekzoznamu"/>
        <w:numPr>
          <w:ilvl w:val="3"/>
          <w:numId w:val="6"/>
        </w:numPr>
        <w:tabs>
          <w:tab w:val="left" w:pos="2979"/>
          <w:tab w:val="left" w:pos="2983"/>
        </w:tabs>
        <w:spacing w:before="116" w:line="290" w:lineRule="auto"/>
        <w:ind w:right="288"/>
        <w:rPr>
          <w:b/>
          <w:sz w:val="20"/>
          <w:szCs w:val="20"/>
        </w:rPr>
      </w:pPr>
      <w:r w:rsidRPr="00CC1BA0">
        <w:rPr>
          <w:sz w:val="20"/>
          <w:szCs w:val="20"/>
        </w:rPr>
        <w:t>Okrem</w:t>
      </w:r>
      <w:r w:rsidRPr="00CC1BA0">
        <w:rPr>
          <w:spacing w:val="40"/>
          <w:sz w:val="20"/>
          <w:szCs w:val="20"/>
        </w:rPr>
        <w:t xml:space="preserve"> </w:t>
      </w:r>
      <w:r w:rsidRPr="00CC1BA0">
        <w:rPr>
          <w:sz w:val="20"/>
          <w:szCs w:val="20"/>
        </w:rPr>
        <w:t>uvedeného</w:t>
      </w:r>
      <w:r w:rsidRPr="00CC1BA0">
        <w:rPr>
          <w:spacing w:val="40"/>
          <w:sz w:val="20"/>
          <w:szCs w:val="20"/>
        </w:rPr>
        <w:t xml:space="preserve"> </w:t>
      </w:r>
      <w:r w:rsidRPr="00CC1BA0">
        <w:rPr>
          <w:sz w:val="20"/>
          <w:szCs w:val="20"/>
        </w:rPr>
        <w:t>má</w:t>
      </w:r>
      <w:r w:rsidRPr="00CC1BA0">
        <w:rPr>
          <w:spacing w:val="40"/>
          <w:sz w:val="20"/>
          <w:szCs w:val="20"/>
        </w:rPr>
        <w:t xml:space="preserve"> </w:t>
      </w:r>
      <w:r w:rsidRPr="00CC1BA0">
        <w:rPr>
          <w:sz w:val="20"/>
          <w:szCs w:val="20"/>
        </w:rPr>
        <w:t>Dodávateľ</w:t>
      </w:r>
      <w:r w:rsidRPr="00CC1BA0">
        <w:rPr>
          <w:spacing w:val="40"/>
          <w:sz w:val="20"/>
          <w:szCs w:val="20"/>
        </w:rPr>
        <w:t xml:space="preserve"> </w:t>
      </w:r>
      <w:r w:rsidRPr="00CC1BA0">
        <w:rPr>
          <w:sz w:val="20"/>
          <w:szCs w:val="20"/>
        </w:rPr>
        <w:t>nárok</w:t>
      </w:r>
      <w:r w:rsidRPr="00CC1BA0">
        <w:rPr>
          <w:spacing w:val="40"/>
          <w:sz w:val="20"/>
          <w:szCs w:val="20"/>
        </w:rPr>
        <w:t xml:space="preserve"> </w:t>
      </w:r>
      <w:r w:rsidRPr="00CC1BA0">
        <w:rPr>
          <w:sz w:val="20"/>
          <w:szCs w:val="20"/>
        </w:rPr>
        <w:t>na</w:t>
      </w:r>
      <w:r w:rsidRPr="00CC1BA0">
        <w:rPr>
          <w:spacing w:val="40"/>
          <w:sz w:val="20"/>
          <w:szCs w:val="20"/>
        </w:rPr>
        <w:t xml:space="preserve"> </w:t>
      </w:r>
      <w:r w:rsidRPr="00CC1BA0">
        <w:rPr>
          <w:sz w:val="20"/>
          <w:szCs w:val="20"/>
        </w:rPr>
        <w:t>zaplatenie</w:t>
      </w:r>
      <w:r w:rsidRPr="00CC1BA0">
        <w:rPr>
          <w:spacing w:val="40"/>
          <w:sz w:val="20"/>
          <w:szCs w:val="20"/>
        </w:rPr>
        <w:t xml:space="preserve"> </w:t>
      </w:r>
      <w:r w:rsidRPr="00CC1BA0">
        <w:rPr>
          <w:sz w:val="20"/>
          <w:szCs w:val="20"/>
        </w:rPr>
        <w:t>záloh</w:t>
      </w:r>
      <w:r w:rsidRPr="00CC1BA0">
        <w:rPr>
          <w:spacing w:val="40"/>
          <w:sz w:val="20"/>
          <w:szCs w:val="20"/>
        </w:rPr>
        <w:t xml:space="preserve"> </w:t>
      </w:r>
      <w:r w:rsidRPr="00CC1BA0">
        <w:rPr>
          <w:sz w:val="20"/>
          <w:szCs w:val="20"/>
        </w:rPr>
        <w:t>v</w:t>
      </w:r>
      <w:r w:rsidRPr="00CC1BA0">
        <w:rPr>
          <w:spacing w:val="-2"/>
          <w:sz w:val="20"/>
          <w:szCs w:val="20"/>
        </w:rPr>
        <w:t xml:space="preserve"> </w:t>
      </w:r>
      <w:r w:rsidRPr="00CC1BA0">
        <w:rPr>
          <w:sz w:val="20"/>
          <w:szCs w:val="20"/>
        </w:rPr>
        <w:t>termínoch a</w:t>
      </w:r>
      <w:r w:rsidRPr="00CC1BA0">
        <w:rPr>
          <w:spacing w:val="-2"/>
          <w:sz w:val="20"/>
          <w:szCs w:val="20"/>
        </w:rPr>
        <w:t xml:space="preserve"> </w:t>
      </w:r>
      <w:r w:rsidRPr="00CC1BA0">
        <w:rPr>
          <w:sz w:val="20"/>
          <w:szCs w:val="20"/>
        </w:rPr>
        <w:t xml:space="preserve">výške podľa Harmonogramu platieb, ktorý je obsahom prílohy č. 9 tejto </w:t>
      </w:r>
      <w:r w:rsidRPr="00CC1BA0">
        <w:rPr>
          <w:spacing w:val="-2"/>
          <w:sz w:val="20"/>
          <w:szCs w:val="20"/>
        </w:rPr>
        <w:t>Zmluvy.</w:t>
      </w:r>
    </w:p>
    <w:p w14:paraId="08F131E0" w14:textId="2895DA28" w:rsidR="00810FA0" w:rsidRPr="00CC1BA0" w:rsidRDefault="00000000">
      <w:pPr>
        <w:pStyle w:val="Odsekzoznamu"/>
        <w:numPr>
          <w:ilvl w:val="3"/>
          <w:numId w:val="6"/>
        </w:numPr>
        <w:tabs>
          <w:tab w:val="left" w:pos="2979"/>
          <w:tab w:val="left" w:pos="2983"/>
        </w:tabs>
        <w:spacing w:line="290" w:lineRule="auto"/>
        <w:ind w:right="289"/>
        <w:rPr>
          <w:b/>
          <w:sz w:val="20"/>
          <w:szCs w:val="20"/>
        </w:rPr>
      </w:pPr>
      <w:r w:rsidRPr="00CC1BA0">
        <w:rPr>
          <w:sz w:val="20"/>
          <w:szCs w:val="20"/>
        </w:rPr>
        <w:t xml:space="preserve">Dodávateľ je oprávnený fakturovať prvú zálohu najskôr </w:t>
      </w:r>
      <w:del w:id="601" w:author="Autor">
        <w:r w:rsidRPr="00CC1BA0">
          <w:rPr>
            <w:sz w:val="20"/>
            <w:szCs w:val="20"/>
          </w:rPr>
          <w:delText>dňa 2. 4. 2025, t. j. deň po dni jeho povinnosti začať s plnením</w:delText>
        </w:r>
      </w:del>
      <w:ins w:id="602" w:author="Autor">
        <w:r w:rsidR="002A609F" w:rsidRPr="00CC1BA0">
          <w:rPr>
            <w:sz w:val="20"/>
            <w:szCs w:val="20"/>
          </w:rPr>
          <w:t xml:space="preserve">po uplynutí 3 (slovom: </w:t>
        </w:r>
        <w:r w:rsidR="002A609F" w:rsidRPr="00CC1BA0">
          <w:rPr>
            <w:i/>
            <w:iCs/>
            <w:sz w:val="20"/>
            <w:szCs w:val="20"/>
          </w:rPr>
          <w:t>troch</w:t>
        </w:r>
        <w:r w:rsidR="002A609F" w:rsidRPr="00CC1BA0">
          <w:rPr>
            <w:sz w:val="20"/>
            <w:szCs w:val="20"/>
          </w:rPr>
          <w:t>) dní od podpisu</w:t>
        </w:r>
      </w:ins>
      <w:r w:rsidR="002A609F" w:rsidRPr="00CC1BA0">
        <w:rPr>
          <w:sz w:val="20"/>
          <w:szCs w:val="20"/>
        </w:rPr>
        <w:t xml:space="preserve"> tejto Zmluvy.</w:t>
      </w:r>
    </w:p>
    <w:p w14:paraId="28130DBB" w14:textId="77777777" w:rsidR="00810FA0" w:rsidRPr="000D765C" w:rsidDel="00420214" w:rsidRDefault="00000000" w:rsidP="00420214">
      <w:pPr>
        <w:pStyle w:val="Odsekzoznamu"/>
        <w:numPr>
          <w:ilvl w:val="3"/>
          <w:numId w:val="6"/>
        </w:numPr>
        <w:tabs>
          <w:tab w:val="left" w:pos="2979"/>
          <w:tab w:val="left" w:pos="2983"/>
        </w:tabs>
        <w:spacing w:before="121" w:line="290" w:lineRule="auto"/>
        <w:ind w:right="289"/>
        <w:rPr>
          <w:del w:id="603" w:author="Autor"/>
          <w:b/>
          <w:sz w:val="20"/>
          <w:szCs w:val="20"/>
          <w:rPrChange w:id="604" w:author="Autor">
            <w:rPr>
              <w:del w:id="605" w:author="Autor"/>
              <w:sz w:val="20"/>
            </w:rPr>
          </w:rPrChange>
        </w:rPr>
      </w:pPr>
      <w:r w:rsidRPr="00CC1BA0">
        <w:rPr>
          <w:sz w:val="20"/>
          <w:szCs w:val="20"/>
        </w:rPr>
        <w:t>Objednávateľ je oprávnený započítať zaplatenú zálohu s</w:t>
      </w:r>
      <w:r w:rsidRPr="00CC1BA0">
        <w:rPr>
          <w:spacing w:val="-3"/>
          <w:sz w:val="20"/>
          <w:szCs w:val="20"/>
        </w:rPr>
        <w:t xml:space="preserve"> </w:t>
      </w:r>
      <w:r w:rsidRPr="00CC1BA0">
        <w:rPr>
          <w:sz w:val="20"/>
          <w:szCs w:val="20"/>
        </w:rPr>
        <w:t>ktoroukoľvek platbou platenou Dodávateľovi v</w:t>
      </w:r>
      <w:r w:rsidRPr="00CC1BA0">
        <w:rPr>
          <w:spacing w:val="-3"/>
          <w:sz w:val="20"/>
          <w:szCs w:val="20"/>
        </w:rPr>
        <w:t xml:space="preserve"> </w:t>
      </w:r>
      <w:r w:rsidRPr="00CC1BA0">
        <w:rPr>
          <w:sz w:val="20"/>
          <w:szCs w:val="20"/>
        </w:rPr>
        <w:t>rámci Ceny za hlavnú časť Diela, t. j. so zaplatením</w:t>
      </w:r>
      <w:r w:rsidRPr="00CC1BA0">
        <w:rPr>
          <w:spacing w:val="-4"/>
          <w:sz w:val="20"/>
          <w:szCs w:val="20"/>
        </w:rPr>
        <w:t xml:space="preserve"> </w:t>
      </w:r>
      <w:r w:rsidRPr="00CC1BA0">
        <w:rPr>
          <w:sz w:val="20"/>
          <w:szCs w:val="20"/>
        </w:rPr>
        <w:t>ktorejkoľvek</w:t>
      </w:r>
      <w:r w:rsidRPr="00CC1BA0">
        <w:rPr>
          <w:spacing w:val="-3"/>
          <w:sz w:val="20"/>
          <w:szCs w:val="20"/>
        </w:rPr>
        <w:t xml:space="preserve"> </w:t>
      </w:r>
      <w:r w:rsidRPr="00CC1BA0">
        <w:rPr>
          <w:sz w:val="20"/>
          <w:szCs w:val="20"/>
        </w:rPr>
        <w:t>faktúry</w:t>
      </w:r>
      <w:r w:rsidRPr="00CC1BA0">
        <w:rPr>
          <w:spacing w:val="-3"/>
          <w:sz w:val="20"/>
          <w:szCs w:val="20"/>
        </w:rPr>
        <w:t xml:space="preserve"> </w:t>
      </w:r>
      <w:r w:rsidRPr="00CC1BA0">
        <w:rPr>
          <w:sz w:val="20"/>
          <w:szCs w:val="20"/>
        </w:rPr>
        <w:t>vystavenej</w:t>
      </w:r>
      <w:r w:rsidRPr="00CC1BA0">
        <w:rPr>
          <w:spacing w:val="-3"/>
          <w:sz w:val="20"/>
          <w:szCs w:val="20"/>
        </w:rPr>
        <w:t xml:space="preserve"> </w:t>
      </w:r>
      <w:r w:rsidRPr="00CC1BA0">
        <w:rPr>
          <w:sz w:val="20"/>
          <w:szCs w:val="20"/>
        </w:rPr>
        <w:t>na</w:t>
      </w:r>
      <w:r w:rsidRPr="00CC1BA0">
        <w:rPr>
          <w:spacing w:val="-3"/>
          <w:sz w:val="20"/>
          <w:szCs w:val="20"/>
        </w:rPr>
        <w:t xml:space="preserve"> </w:t>
      </w:r>
      <w:r w:rsidRPr="00CC1BA0">
        <w:rPr>
          <w:sz w:val="20"/>
          <w:szCs w:val="20"/>
        </w:rPr>
        <w:t>základe</w:t>
      </w:r>
      <w:r w:rsidRPr="00CC1BA0">
        <w:rPr>
          <w:spacing w:val="-3"/>
          <w:sz w:val="20"/>
          <w:szCs w:val="20"/>
        </w:rPr>
        <w:t xml:space="preserve"> </w:t>
      </w:r>
      <w:r w:rsidRPr="00CC1BA0">
        <w:rPr>
          <w:sz w:val="20"/>
          <w:szCs w:val="20"/>
        </w:rPr>
        <w:t>ktoréhokoľvek</w:t>
      </w:r>
      <w:r w:rsidRPr="00CC1BA0">
        <w:rPr>
          <w:spacing w:val="-6"/>
          <w:sz w:val="20"/>
          <w:szCs w:val="20"/>
        </w:rPr>
        <w:t xml:space="preserve"> </w:t>
      </w:r>
      <w:r w:rsidRPr="00CC1BA0">
        <w:rPr>
          <w:sz w:val="20"/>
          <w:szCs w:val="20"/>
        </w:rPr>
        <w:t>míľnika podľa Harmonogramu platieb, ktorý je obsahom prílohy č. 9 tejto Zmluvy.</w:t>
      </w:r>
    </w:p>
    <w:p w14:paraId="5756EE9F" w14:textId="77777777" w:rsidR="00420214" w:rsidRPr="00CC1BA0" w:rsidRDefault="00420214">
      <w:pPr>
        <w:pStyle w:val="Odsekzoznamu"/>
        <w:numPr>
          <w:ilvl w:val="3"/>
          <w:numId w:val="6"/>
        </w:numPr>
        <w:tabs>
          <w:tab w:val="left" w:pos="2979"/>
          <w:tab w:val="left" w:pos="2983"/>
        </w:tabs>
        <w:spacing w:before="121" w:line="290" w:lineRule="auto"/>
        <w:ind w:right="289"/>
        <w:rPr>
          <w:ins w:id="606" w:author="Autor"/>
          <w:b/>
          <w:sz w:val="20"/>
          <w:szCs w:val="20"/>
        </w:rPr>
      </w:pPr>
    </w:p>
    <w:p w14:paraId="46C93F86" w14:textId="77777777" w:rsidR="00810FA0" w:rsidRPr="000D765C" w:rsidRDefault="00000000" w:rsidP="000D765C">
      <w:pPr>
        <w:pStyle w:val="Odsekzoznamu"/>
        <w:numPr>
          <w:ilvl w:val="3"/>
          <w:numId w:val="6"/>
        </w:numPr>
        <w:tabs>
          <w:tab w:val="left" w:pos="2979"/>
          <w:tab w:val="left" w:pos="2983"/>
        </w:tabs>
        <w:spacing w:before="115" w:line="290" w:lineRule="auto"/>
        <w:ind w:right="289"/>
        <w:rPr>
          <w:del w:id="607" w:author="Autor"/>
          <w:b/>
          <w:sz w:val="20"/>
          <w:szCs w:val="20"/>
          <w:rPrChange w:id="608" w:author="Autor">
            <w:rPr>
              <w:del w:id="609" w:author="Autor"/>
              <w:b/>
            </w:rPr>
          </w:rPrChange>
        </w:rPr>
      </w:pPr>
      <w:r w:rsidRPr="000D765C">
        <w:rPr>
          <w:sz w:val="20"/>
          <w:szCs w:val="20"/>
          <w:rPrChange w:id="610" w:author="Autor">
            <w:rPr/>
          </w:rPrChange>
        </w:rPr>
        <w:t>Dodávateľ je oprávnený fakturovať príslušnú časť Ceny za hlavnú časť Diela vždy</w:t>
      </w:r>
      <w:r w:rsidRPr="000D765C">
        <w:rPr>
          <w:spacing w:val="23"/>
          <w:sz w:val="20"/>
          <w:szCs w:val="20"/>
          <w:rPrChange w:id="611" w:author="Autor">
            <w:rPr>
              <w:spacing w:val="23"/>
            </w:rPr>
          </w:rPrChange>
        </w:rPr>
        <w:t xml:space="preserve"> </w:t>
      </w:r>
      <w:r w:rsidRPr="000D765C">
        <w:rPr>
          <w:sz w:val="20"/>
          <w:szCs w:val="20"/>
          <w:rPrChange w:id="612" w:author="Autor">
            <w:rPr/>
          </w:rPrChange>
        </w:rPr>
        <w:t>po</w:t>
      </w:r>
      <w:r w:rsidRPr="000D765C">
        <w:rPr>
          <w:spacing w:val="23"/>
          <w:sz w:val="20"/>
          <w:szCs w:val="20"/>
          <w:rPrChange w:id="613" w:author="Autor">
            <w:rPr>
              <w:spacing w:val="23"/>
            </w:rPr>
          </w:rPrChange>
        </w:rPr>
        <w:t xml:space="preserve"> </w:t>
      </w:r>
      <w:r w:rsidRPr="000D765C">
        <w:rPr>
          <w:sz w:val="20"/>
          <w:szCs w:val="20"/>
          <w:rPrChange w:id="614" w:author="Autor">
            <w:rPr/>
          </w:rPrChange>
        </w:rPr>
        <w:t>skončení</w:t>
      </w:r>
      <w:r w:rsidRPr="000D765C">
        <w:rPr>
          <w:spacing w:val="23"/>
          <w:sz w:val="20"/>
          <w:szCs w:val="20"/>
          <w:rPrChange w:id="615" w:author="Autor">
            <w:rPr>
              <w:spacing w:val="23"/>
            </w:rPr>
          </w:rPrChange>
        </w:rPr>
        <w:t xml:space="preserve"> </w:t>
      </w:r>
      <w:r w:rsidRPr="000D765C">
        <w:rPr>
          <w:sz w:val="20"/>
          <w:szCs w:val="20"/>
          <w:rPrChange w:id="616" w:author="Autor">
            <w:rPr/>
          </w:rPrChange>
        </w:rPr>
        <w:t>etapy,</w:t>
      </w:r>
      <w:r w:rsidRPr="000D765C">
        <w:rPr>
          <w:spacing w:val="23"/>
          <w:sz w:val="20"/>
          <w:szCs w:val="20"/>
          <w:rPrChange w:id="617" w:author="Autor">
            <w:rPr>
              <w:spacing w:val="23"/>
            </w:rPr>
          </w:rPrChange>
        </w:rPr>
        <w:t xml:space="preserve"> </w:t>
      </w:r>
      <w:r w:rsidRPr="000D765C">
        <w:rPr>
          <w:sz w:val="20"/>
          <w:szCs w:val="20"/>
          <w:rPrChange w:id="618" w:author="Autor">
            <w:rPr/>
          </w:rPrChange>
        </w:rPr>
        <w:t>ktorá</w:t>
      </w:r>
      <w:r w:rsidRPr="000D765C">
        <w:rPr>
          <w:spacing w:val="23"/>
          <w:sz w:val="20"/>
          <w:szCs w:val="20"/>
          <w:rPrChange w:id="619" w:author="Autor">
            <w:rPr>
              <w:spacing w:val="23"/>
            </w:rPr>
          </w:rPrChange>
        </w:rPr>
        <w:t xml:space="preserve"> </w:t>
      </w:r>
      <w:r w:rsidRPr="000D765C">
        <w:rPr>
          <w:sz w:val="20"/>
          <w:szCs w:val="20"/>
          <w:rPrChange w:id="620" w:author="Autor">
            <w:rPr/>
          </w:rPrChange>
        </w:rPr>
        <w:t>definuje</w:t>
      </w:r>
      <w:r w:rsidRPr="000D765C">
        <w:rPr>
          <w:spacing w:val="23"/>
          <w:sz w:val="20"/>
          <w:szCs w:val="20"/>
          <w:rPrChange w:id="621" w:author="Autor">
            <w:rPr>
              <w:spacing w:val="23"/>
            </w:rPr>
          </w:rPrChange>
        </w:rPr>
        <w:t xml:space="preserve"> </w:t>
      </w:r>
      <w:r w:rsidRPr="000D765C">
        <w:rPr>
          <w:sz w:val="20"/>
          <w:szCs w:val="20"/>
          <w:rPrChange w:id="622" w:author="Autor">
            <w:rPr/>
          </w:rPrChange>
        </w:rPr>
        <w:t>konkrétny</w:t>
      </w:r>
      <w:r w:rsidRPr="000D765C">
        <w:rPr>
          <w:spacing w:val="23"/>
          <w:sz w:val="20"/>
          <w:szCs w:val="20"/>
          <w:rPrChange w:id="623" w:author="Autor">
            <w:rPr>
              <w:spacing w:val="23"/>
            </w:rPr>
          </w:rPrChange>
        </w:rPr>
        <w:t xml:space="preserve"> </w:t>
      </w:r>
      <w:r w:rsidRPr="000D765C">
        <w:rPr>
          <w:sz w:val="20"/>
          <w:szCs w:val="20"/>
          <w:rPrChange w:id="624" w:author="Autor">
            <w:rPr/>
          </w:rPrChange>
        </w:rPr>
        <w:t>platobný</w:t>
      </w:r>
      <w:r w:rsidRPr="000D765C">
        <w:rPr>
          <w:spacing w:val="23"/>
          <w:sz w:val="20"/>
          <w:szCs w:val="20"/>
          <w:rPrChange w:id="625" w:author="Autor">
            <w:rPr>
              <w:spacing w:val="23"/>
            </w:rPr>
          </w:rPrChange>
        </w:rPr>
        <w:t xml:space="preserve"> </w:t>
      </w:r>
      <w:r w:rsidRPr="000D765C">
        <w:rPr>
          <w:sz w:val="20"/>
          <w:szCs w:val="20"/>
          <w:rPrChange w:id="626" w:author="Autor">
            <w:rPr/>
          </w:rPrChange>
        </w:rPr>
        <w:t>míľnik</w:t>
      </w:r>
      <w:r w:rsidRPr="000D765C">
        <w:rPr>
          <w:spacing w:val="23"/>
          <w:sz w:val="20"/>
          <w:szCs w:val="20"/>
          <w:rPrChange w:id="627" w:author="Autor">
            <w:rPr>
              <w:spacing w:val="23"/>
            </w:rPr>
          </w:rPrChange>
        </w:rPr>
        <w:t xml:space="preserve"> </w:t>
      </w:r>
      <w:r w:rsidRPr="000D765C">
        <w:rPr>
          <w:sz w:val="20"/>
          <w:szCs w:val="20"/>
          <w:rPrChange w:id="628" w:author="Autor">
            <w:rPr/>
          </w:rPrChange>
        </w:rPr>
        <w:t>v</w:t>
      </w:r>
      <w:del w:id="629" w:author="Autor">
        <w:r w:rsidRPr="000D765C">
          <w:rPr>
            <w:spacing w:val="-5"/>
            <w:sz w:val="20"/>
            <w:szCs w:val="20"/>
            <w:rPrChange w:id="630" w:author="Autor">
              <w:rPr>
                <w:spacing w:val="-5"/>
              </w:rPr>
            </w:rPrChange>
          </w:rPr>
          <w:delText xml:space="preserve"> </w:delText>
        </w:r>
      </w:del>
      <w:ins w:id="631" w:author="Autor">
        <w:r w:rsidR="00FF4C20" w:rsidRPr="000D765C">
          <w:rPr>
            <w:spacing w:val="-5"/>
            <w:sz w:val="20"/>
            <w:szCs w:val="20"/>
            <w:rPrChange w:id="632" w:author="Autor">
              <w:rPr>
                <w:spacing w:val="-5"/>
              </w:rPr>
            </w:rPrChange>
          </w:rPr>
          <w:t> </w:t>
        </w:r>
      </w:ins>
      <w:r w:rsidRPr="000D765C">
        <w:rPr>
          <w:sz w:val="20"/>
          <w:szCs w:val="20"/>
          <w:rPrChange w:id="633" w:author="Autor">
            <w:rPr/>
          </w:rPrChange>
        </w:rPr>
        <w:t>zmysle</w:t>
      </w:r>
    </w:p>
    <w:p w14:paraId="3196E1C8" w14:textId="77777777" w:rsidR="00000000" w:rsidRPr="000D765C" w:rsidRDefault="00000000" w:rsidP="000D765C">
      <w:pPr>
        <w:pStyle w:val="Odsekzoznamu"/>
        <w:rPr>
          <w:del w:id="634" w:author="Autor"/>
          <w:b/>
          <w:sz w:val="20"/>
          <w:szCs w:val="20"/>
          <w:rPrChange w:id="635" w:author="Autor">
            <w:rPr>
              <w:del w:id="636" w:author="Autor"/>
              <w:b/>
            </w:rPr>
          </w:rPrChange>
        </w:rPr>
        <w:sectPr w:rsidR="00000000" w:rsidRPr="000D765C" w:rsidSect="003B23B9">
          <w:type w:val="continuous"/>
          <w:pgSz w:w="12240" w:h="15840"/>
          <w:pgMar w:top="680" w:right="720" w:bottom="278" w:left="1440" w:header="709" w:footer="709" w:gutter="0"/>
          <w:cols w:space="708"/>
        </w:sectPr>
        <w:pPrChange w:id="637" w:author="Autor">
          <w:pPr>
            <w:pStyle w:val="Odsekzoznamu"/>
            <w:spacing w:line="290" w:lineRule="auto"/>
          </w:pPr>
        </w:pPrChange>
      </w:pPr>
    </w:p>
    <w:p w14:paraId="3DC7A9B5" w14:textId="65416B53" w:rsidR="00810FA0" w:rsidRPr="00FA0D38" w:rsidRDefault="00FF4C20" w:rsidP="000D765C">
      <w:pPr>
        <w:pStyle w:val="Odsekzoznamu"/>
        <w:numPr>
          <w:ilvl w:val="3"/>
          <w:numId w:val="6"/>
        </w:numPr>
        <w:tabs>
          <w:tab w:val="left" w:pos="2979"/>
          <w:tab w:val="left" w:pos="2983"/>
        </w:tabs>
        <w:spacing w:before="121" w:line="290" w:lineRule="auto"/>
        <w:ind w:right="289"/>
        <w:rPr>
          <w:szCs w:val="20"/>
        </w:rPr>
        <w:pPrChange w:id="638" w:author="Autor">
          <w:pPr>
            <w:pStyle w:val="Zkladntext"/>
            <w:spacing w:before="75" w:line="290" w:lineRule="auto"/>
            <w:ind w:left="2983" w:right="288"/>
          </w:pPr>
        </w:pPrChange>
      </w:pPr>
      <w:ins w:id="639" w:author="Autor">
        <w:r w:rsidRPr="00CC1BA0">
          <w:rPr>
            <w:sz w:val="20"/>
            <w:szCs w:val="20"/>
          </w:rPr>
          <w:t xml:space="preserve"> </w:t>
        </w:r>
      </w:ins>
      <w:r w:rsidRPr="000D765C">
        <w:rPr>
          <w:sz w:val="20"/>
          <w:szCs w:val="20"/>
          <w:rPrChange w:id="640" w:author="Autor">
            <w:rPr/>
          </w:rPrChange>
        </w:rPr>
        <w:t>Harmonogramu platieb</w:t>
      </w:r>
      <w:del w:id="641" w:author="Autor">
        <w:r w:rsidRPr="00CC1BA0">
          <w:rPr>
            <w:sz w:val="20"/>
            <w:szCs w:val="20"/>
          </w:rPr>
          <w:delText>, a</w:delText>
        </w:r>
        <w:r w:rsidRPr="00CC1BA0">
          <w:rPr>
            <w:spacing w:val="-3"/>
            <w:sz w:val="20"/>
            <w:szCs w:val="20"/>
          </w:rPr>
          <w:delText xml:space="preserve"> </w:delText>
        </w:r>
        <w:r w:rsidRPr="00CC1BA0">
          <w:rPr>
            <w:sz w:val="20"/>
            <w:szCs w:val="20"/>
          </w:rPr>
          <w:delText xml:space="preserve">najneskôr do 30 (slovom: </w:delText>
        </w:r>
        <w:r w:rsidRPr="00CC1BA0">
          <w:rPr>
            <w:i/>
            <w:sz w:val="20"/>
            <w:szCs w:val="20"/>
          </w:rPr>
          <w:delText>tridsiatich</w:delText>
        </w:r>
        <w:r w:rsidRPr="00CC1BA0">
          <w:rPr>
            <w:sz w:val="20"/>
            <w:szCs w:val="20"/>
          </w:rPr>
          <w:delText>) dní od vykonania</w:delText>
        </w:r>
      </w:del>
      <w:ins w:id="642" w:author="Autor">
        <w:r w:rsidR="002A609F" w:rsidRPr="00CC1BA0">
          <w:rPr>
            <w:sz w:val="20"/>
            <w:szCs w:val="20"/>
          </w:rPr>
          <w:t xml:space="preserve"> po vykonaní</w:t>
        </w:r>
      </w:ins>
      <w:r w:rsidR="002A609F" w:rsidRPr="000D765C">
        <w:rPr>
          <w:sz w:val="20"/>
          <w:szCs w:val="20"/>
          <w:rPrChange w:id="643" w:author="Autor">
            <w:rPr/>
          </w:rPrChange>
        </w:rPr>
        <w:t xml:space="preserve"> úspešných Primárnych testov podľa bodu </w:t>
      </w:r>
      <w:del w:id="644" w:author="Autor">
        <w:r w:rsidR="00810FA0" w:rsidRPr="000D765C">
          <w:rPr>
            <w:sz w:val="20"/>
            <w:szCs w:val="20"/>
            <w:rPrChange w:id="645" w:author="Autor">
              <w:rPr/>
            </w:rPrChange>
          </w:rPr>
          <w:fldChar w:fldCharType="begin"/>
        </w:r>
        <w:r w:rsidR="00810FA0" w:rsidRPr="00CC1BA0">
          <w:rPr>
            <w:sz w:val="20"/>
            <w:szCs w:val="20"/>
          </w:rPr>
          <w:delInstrText>HYPERLINK \l "_bookmark14"</w:delInstrText>
        </w:r>
        <w:r w:rsidR="00810FA0" w:rsidRPr="00FA0D38">
          <w:rPr>
            <w:sz w:val="20"/>
            <w:szCs w:val="20"/>
          </w:rPr>
        </w:r>
        <w:r w:rsidR="00810FA0" w:rsidRPr="000D765C">
          <w:rPr>
            <w:sz w:val="20"/>
            <w:szCs w:val="20"/>
            <w:rPrChange w:id="646" w:author="Autor">
              <w:rPr/>
            </w:rPrChange>
          </w:rPr>
          <w:fldChar w:fldCharType="separate"/>
        </w:r>
        <w:r w:rsidR="00810FA0" w:rsidRPr="00CC1BA0">
          <w:rPr>
            <w:sz w:val="20"/>
            <w:szCs w:val="20"/>
          </w:rPr>
          <w:delText>12.10</w:delText>
        </w:r>
        <w:r w:rsidR="00810FA0" w:rsidRPr="000D765C">
          <w:rPr>
            <w:sz w:val="20"/>
            <w:szCs w:val="20"/>
            <w:rPrChange w:id="647" w:author="Autor">
              <w:rPr/>
            </w:rPrChange>
          </w:rPr>
          <w:fldChar w:fldCharType="end"/>
        </w:r>
      </w:del>
      <w:ins w:id="648" w:author="Autor">
        <w:r w:rsidR="002A609F" w:rsidRPr="000D765C">
          <w:rPr>
            <w:sz w:val="20"/>
            <w:szCs w:val="20"/>
            <w:rPrChange w:id="649" w:author="Autor">
              <w:rPr/>
            </w:rPrChange>
          </w:rPr>
          <w:fldChar w:fldCharType="begin"/>
        </w:r>
        <w:r w:rsidR="002A609F" w:rsidRPr="00CC1BA0">
          <w:rPr>
            <w:sz w:val="20"/>
            <w:szCs w:val="20"/>
          </w:rPr>
          <w:instrText xml:space="preserve"> REF _Ref199765102 \r \h </w:instrText>
        </w:r>
        <w:r w:rsidRPr="00CC1BA0">
          <w:rPr>
            <w:sz w:val="20"/>
            <w:szCs w:val="20"/>
          </w:rPr>
          <w:instrText xml:space="preserve"> \* MERGEFORMAT </w:instrText>
        </w:r>
      </w:ins>
      <w:r w:rsidR="002A609F" w:rsidRPr="00FA0D38">
        <w:rPr>
          <w:sz w:val="20"/>
          <w:szCs w:val="20"/>
        </w:rPr>
      </w:r>
      <w:ins w:id="650" w:author="Autor">
        <w:r w:rsidR="002A609F" w:rsidRPr="000D765C">
          <w:rPr>
            <w:sz w:val="20"/>
            <w:szCs w:val="20"/>
            <w:rPrChange w:id="651" w:author="Autor">
              <w:rPr/>
            </w:rPrChange>
          </w:rPr>
          <w:fldChar w:fldCharType="separate"/>
        </w:r>
        <w:r w:rsidR="002F0439">
          <w:rPr>
            <w:sz w:val="20"/>
            <w:szCs w:val="20"/>
          </w:rPr>
          <w:t>12.10</w:t>
        </w:r>
        <w:r w:rsidR="002A609F" w:rsidRPr="000D765C">
          <w:rPr>
            <w:sz w:val="20"/>
            <w:szCs w:val="20"/>
            <w:rPrChange w:id="652" w:author="Autor">
              <w:rPr/>
            </w:rPrChange>
          </w:rPr>
          <w:fldChar w:fldCharType="end"/>
        </w:r>
      </w:ins>
      <w:r w:rsidR="002A609F" w:rsidRPr="000D765C">
        <w:rPr>
          <w:sz w:val="20"/>
          <w:szCs w:val="20"/>
          <w:rPrChange w:id="653" w:author="Autor">
            <w:rPr/>
          </w:rPrChange>
        </w:rPr>
        <w:t xml:space="preserve"> tejto Zmluvy</w:t>
      </w:r>
      <w:ins w:id="654" w:author="Autor">
        <w:r w:rsidRPr="00CC1BA0">
          <w:rPr>
            <w:sz w:val="20"/>
            <w:szCs w:val="20"/>
          </w:rPr>
          <w:t>,</w:t>
        </w:r>
      </w:ins>
      <w:r w:rsidRPr="000D765C">
        <w:rPr>
          <w:sz w:val="20"/>
          <w:szCs w:val="20"/>
          <w:rPrChange w:id="655" w:author="Autor">
            <w:rPr/>
          </w:rPrChange>
        </w:rPr>
        <w:t xml:space="preserve"> vyžadovaných touto Zmluvou pre časť Diela spadajúcu pod konkrétnu etapu uvedenú v Harmonograme platieb, ktorá sa má fakturovať.</w:t>
      </w:r>
    </w:p>
    <w:p w14:paraId="2FC65262" w14:textId="77777777" w:rsidR="00810FA0" w:rsidRPr="00CC1BA0" w:rsidRDefault="00000000">
      <w:pPr>
        <w:pStyle w:val="Odsekzoznamu"/>
        <w:numPr>
          <w:ilvl w:val="3"/>
          <w:numId w:val="6"/>
        </w:numPr>
        <w:tabs>
          <w:tab w:val="left" w:pos="2979"/>
          <w:tab w:val="left" w:pos="2983"/>
        </w:tabs>
        <w:spacing w:before="121" w:line="290" w:lineRule="auto"/>
        <w:ind w:right="289"/>
        <w:rPr>
          <w:b/>
          <w:sz w:val="20"/>
          <w:szCs w:val="20"/>
        </w:rPr>
      </w:pPr>
      <w:r w:rsidRPr="00CC1BA0">
        <w:rPr>
          <w:sz w:val="20"/>
          <w:szCs w:val="20"/>
        </w:rPr>
        <w:t>Prílohou k</w:t>
      </w:r>
      <w:r w:rsidRPr="00CC1BA0">
        <w:rPr>
          <w:spacing w:val="-2"/>
          <w:sz w:val="20"/>
          <w:szCs w:val="20"/>
        </w:rPr>
        <w:t xml:space="preserve"> </w:t>
      </w:r>
      <w:r w:rsidRPr="00CC1BA0">
        <w:rPr>
          <w:sz w:val="20"/>
          <w:szCs w:val="20"/>
        </w:rPr>
        <w:t>faktúre musia byť doklady o</w:t>
      </w:r>
      <w:r w:rsidRPr="00CC1BA0">
        <w:rPr>
          <w:spacing w:val="-2"/>
          <w:sz w:val="20"/>
          <w:szCs w:val="20"/>
        </w:rPr>
        <w:t xml:space="preserve"> </w:t>
      </w:r>
      <w:r w:rsidRPr="00CC1BA0">
        <w:rPr>
          <w:sz w:val="20"/>
          <w:szCs w:val="20"/>
        </w:rPr>
        <w:t xml:space="preserve">úspešnom vykonaní príslušných </w:t>
      </w:r>
      <w:r w:rsidRPr="00CC1BA0">
        <w:rPr>
          <w:sz w:val="20"/>
          <w:szCs w:val="20"/>
        </w:rPr>
        <w:lastRenderedPageBreak/>
        <w:t>Primárnych</w:t>
      </w:r>
      <w:r w:rsidRPr="00CC1BA0">
        <w:rPr>
          <w:spacing w:val="40"/>
          <w:sz w:val="20"/>
          <w:szCs w:val="20"/>
        </w:rPr>
        <w:t xml:space="preserve"> </w:t>
      </w:r>
      <w:r w:rsidRPr="00CC1BA0">
        <w:rPr>
          <w:sz w:val="20"/>
          <w:szCs w:val="20"/>
        </w:rPr>
        <w:t>testov</w:t>
      </w:r>
      <w:r w:rsidRPr="00CC1BA0">
        <w:rPr>
          <w:spacing w:val="40"/>
          <w:sz w:val="20"/>
          <w:szCs w:val="20"/>
        </w:rPr>
        <w:t xml:space="preserve"> </w:t>
      </w:r>
      <w:r w:rsidRPr="00CC1BA0">
        <w:rPr>
          <w:sz w:val="20"/>
          <w:szCs w:val="20"/>
        </w:rPr>
        <w:t>a</w:t>
      </w:r>
      <w:r w:rsidRPr="00CC1BA0">
        <w:rPr>
          <w:spacing w:val="-2"/>
          <w:sz w:val="20"/>
          <w:szCs w:val="20"/>
        </w:rPr>
        <w:t xml:space="preserve"> </w:t>
      </w:r>
      <w:r w:rsidRPr="00CC1BA0">
        <w:rPr>
          <w:sz w:val="20"/>
          <w:szCs w:val="20"/>
        </w:rPr>
        <w:t>musí</w:t>
      </w:r>
      <w:r w:rsidRPr="00CC1BA0">
        <w:rPr>
          <w:spacing w:val="40"/>
          <w:sz w:val="20"/>
          <w:szCs w:val="20"/>
        </w:rPr>
        <w:t xml:space="preserve"> </w:t>
      </w:r>
      <w:r w:rsidRPr="00CC1BA0">
        <w:rPr>
          <w:sz w:val="20"/>
          <w:szCs w:val="20"/>
        </w:rPr>
        <w:t>z</w:t>
      </w:r>
      <w:r w:rsidRPr="00CC1BA0">
        <w:rPr>
          <w:spacing w:val="-2"/>
          <w:sz w:val="20"/>
          <w:szCs w:val="20"/>
        </w:rPr>
        <w:t xml:space="preserve"> </w:t>
      </w:r>
      <w:r w:rsidRPr="00CC1BA0">
        <w:rPr>
          <w:sz w:val="20"/>
          <w:szCs w:val="20"/>
        </w:rPr>
        <w:t>nej</w:t>
      </w:r>
      <w:r w:rsidRPr="00CC1BA0">
        <w:rPr>
          <w:spacing w:val="40"/>
          <w:sz w:val="20"/>
          <w:szCs w:val="20"/>
        </w:rPr>
        <w:t xml:space="preserve"> </w:t>
      </w:r>
      <w:r w:rsidRPr="00CC1BA0">
        <w:rPr>
          <w:sz w:val="20"/>
          <w:szCs w:val="20"/>
        </w:rPr>
        <w:t>byť</w:t>
      </w:r>
      <w:r w:rsidRPr="00CC1BA0">
        <w:rPr>
          <w:spacing w:val="40"/>
          <w:sz w:val="20"/>
          <w:szCs w:val="20"/>
        </w:rPr>
        <w:t xml:space="preserve"> </w:t>
      </w:r>
      <w:r w:rsidRPr="00CC1BA0">
        <w:rPr>
          <w:sz w:val="20"/>
          <w:szCs w:val="20"/>
        </w:rPr>
        <w:t>zrejmé,</w:t>
      </w:r>
      <w:r w:rsidRPr="00CC1BA0">
        <w:rPr>
          <w:spacing w:val="40"/>
          <w:sz w:val="20"/>
          <w:szCs w:val="20"/>
        </w:rPr>
        <w:t xml:space="preserve"> </w:t>
      </w:r>
      <w:r w:rsidRPr="00CC1BA0">
        <w:rPr>
          <w:sz w:val="20"/>
          <w:szCs w:val="20"/>
        </w:rPr>
        <w:t>ktorá</w:t>
      </w:r>
      <w:r w:rsidRPr="00CC1BA0">
        <w:rPr>
          <w:spacing w:val="40"/>
          <w:sz w:val="20"/>
          <w:szCs w:val="20"/>
        </w:rPr>
        <w:t xml:space="preserve"> </w:t>
      </w:r>
      <w:r w:rsidRPr="00CC1BA0">
        <w:rPr>
          <w:sz w:val="20"/>
          <w:szCs w:val="20"/>
        </w:rPr>
        <w:t>časť</w:t>
      </w:r>
      <w:r w:rsidRPr="00CC1BA0">
        <w:rPr>
          <w:spacing w:val="40"/>
          <w:sz w:val="20"/>
          <w:szCs w:val="20"/>
        </w:rPr>
        <w:t xml:space="preserve"> </w:t>
      </w:r>
      <w:r w:rsidRPr="00CC1BA0">
        <w:rPr>
          <w:sz w:val="20"/>
          <w:szCs w:val="20"/>
        </w:rPr>
        <w:t>Diela</w:t>
      </w:r>
      <w:r w:rsidRPr="00CC1BA0">
        <w:rPr>
          <w:spacing w:val="40"/>
          <w:sz w:val="20"/>
          <w:szCs w:val="20"/>
        </w:rPr>
        <w:t xml:space="preserve"> </w:t>
      </w:r>
      <w:r w:rsidRPr="00CC1BA0">
        <w:rPr>
          <w:sz w:val="20"/>
          <w:szCs w:val="20"/>
        </w:rPr>
        <w:t>sa</w:t>
      </w:r>
      <w:r w:rsidRPr="00CC1BA0">
        <w:rPr>
          <w:spacing w:val="40"/>
          <w:sz w:val="20"/>
          <w:szCs w:val="20"/>
        </w:rPr>
        <w:t xml:space="preserve"> </w:t>
      </w:r>
      <w:r w:rsidRPr="00CC1BA0">
        <w:rPr>
          <w:sz w:val="20"/>
          <w:szCs w:val="20"/>
        </w:rPr>
        <w:t>fakturuje s detailným popisom.</w:t>
      </w:r>
    </w:p>
    <w:p w14:paraId="665333F8" w14:textId="77777777" w:rsidR="00810FA0" w:rsidRPr="00CC1BA0" w:rsidRDefault="00000000">
      <w:pPr>
        <w:pStyle w:val="Nadpis1"/>
        <w:numPr>
          <w:ilvl w:val="2"/>
          <w:numId w:val="6"/>
        </w:numPr>
        <w:tabs>
          <w:tab w:val="left" w:pos="2131"/>
        </w:tabs>
        <w:spacing w:before="120"/>
        <w:ind w:left="2131" w:hanging="707"/>
        <w:jc w:val="both"/>
      </w:pPr>
      <w:r w:rsidRPr="00CC1BA0">
        <w:t>Cena</w:t>
      </w:r>
      <w:r w:rsidRPr="00CC1BA0">
        <w:rPr>
          <w:spacing w:val="-5"/>
        </w:rPr>
        <w:t xml:space="preserve"> </w:t>
      </w:r>
      <w:r w:rsidRPr="00CC1BA0">
        <w:t>za</w:t>
      </w:r>
      <w:r w:rsidRPr="00CC1BA0">
        <w:rPr>
          <w:spacing w:val="-5"/>
        </w:rPr>
        <w:t xml:space="preserve"> </w:t>
      </w:r>
      <w:r w:rsidRPr="00CC1BA0">
        <w:t>Aplikačnú</w:t>
      </w:r>
      <w:r w:rsidRPr="00CC1BA0">
        <w:rPr>
          <w:spacing w:val="-4"/>
        </w:rPr>
        <w:t xml:space="preserve"> </w:t>
      </w:r>
      <w:r w:rsidRPr="00CC1BA0">
        <w:t>podporu</w:t>
      </w:r>
      <w:r w:rsidRPr="00CC1BA0">
        <w:rPr>
          <w:spacing w:val="-5"/>
        </w:rPr>
        <w:t xml:space="preserve"> </w:t>
      </w:r>
      <w:r w:rsidRPr="00CC1BA0">
        <w:t>a</w:t>
      </w:r>
      <w:r w:rsidRPr="00CC1BA0">
        <w:rPr>
          <w:spacing w:val="-5"/>
        </w:rPr>
        <w:t xml:space="preserve"> </w:t>
      </w:r>
      <w:r w:rsidRPr="00CC1BA0">
        <w:t>Cena</w:t>
      </w:r>
      <w:r w:rsidRPr="00CC1BA0">
        <w:rPr>
          <w:spacing w:val="-5"/>
        </w:rPr>
        <w:t xml:space="preserve"> </w:t>
      </w:r>
      <w:r w:rsidRPr="00CC1BA0">
        <w:t>za</w:t>
      </w:r>
      <w:r w:rsidRPr="00CC1BA0">
        <w:rPr>
          <w:spacing w:val="-4"/>
        </w:rPr>
        <w:t xml:space="preserve"> </w:t>
      </w:r>
      <w:r w:rsidRPr="00CC1BA0">
        <w:rPr>
          <w:spacing w:val="-2"/>
        </w:rPr>
        <w:t>Maintenance</w:t>
      </w:r>
    </w:p>
    <w:p w14:paraId="20FD9E0B" w14:textId="390937B5" w:rsidR="00810FA0" w:rsidRPr="00CC1BA0" w:rsidRDefault="00000000">
      <w:pPr>
        <w:pStyle w:val="Odsekzoznamu"/>
        <w:numPr>
          <w:ilvl w:val="3"/>
          <w:numId w:val="6"/>
        </w:numPr>
        <w:tabs>
          <w:tab w:val="left" w:pos="2979"/>
          <w:tab w:val="left" w:pos="2983"/>
        </w:tabs>
        <w:spacing w:before="169" w:line="290" w:lineRule="auto"/>
        <w:ind w:right="289"/>
        <w:rPr>
          <w:b/>
          <w:sz w:val="20"/>
          <w:szCs w:val="20"/>
        </w:rPr>
      </w:pPr>
      <w:r w:rsidRPr="00CC1BA0">
        <w:rPr>
          <w:sz w:val="20"/>
          <w:szCs w:val="20"/>
        </w:rPr>
        <w:t>Nárok na Cenu za Aplikačnú podporu a</w:t>
      </w:r>
      <w:r w:rsidRPr="00CC1BA0">
        <w:rPr>
          <w:spacing w:val="-1"/>
          <w:sz w:val="20"/>
          <w:szCs w:val="20"/>
        </w:rPr>
        <w:t xml:space="preserve"> </w:t>
      </w:r>
      <w:r w:rsidRPr="00CC1BA0">
        <w:rPr>
          <w:sz w:val="20"/>
          <w:szCs w:val="20"/>
        </w:rPr>
        <w:t xml:space="preserve">Cenu za Maintenance vzniká Dodávateľovi až po začatí poskytovania týchto služieb podľa bodu </w:t>
      </w:r>
      <w:r w:rsidR="00810FA0" w:rsidRPr="000D765C">
        <w:rPr>
          <w:sz w:val="20"/>
          <w:szCs w:val="20"/>
          <w:rPrChange w:id="656" w:author="Autor">
            <w:rPr/>
          </w:rPrChange>
        </w:rPr>
        <w:fldChar w:fldCharType="begin"/>
      </w:r>
      <w:r w:rsidR="00810FA0" w:rsidRPr="000D765C">
        <w:rPr>
          <w:sz w:val="20"/>
          <w:szCs w:val="20"/>
          <w:rPrChange w:id="657" w:author="Autor">
            <w:rPr/>
          </w:rPrChange>
        </w:rPr>
        <w:instrText>HYPERLINK \l "_bookmark24"</w:instrText>
      </w:r>
      <w:ins w:id="658" w:author="Autor">
        <w:r w:rsidR="002F0439" w:rsidRPr="002F0439">
          <w:rPr>
            <w:sz w:val="20"/>
            <w:szCs w:val="20"/>
          </w:rPr>
        </w:r>
      </w:ins>
      <w:r w:rsidR="00810FA0" w:rsidRPr="000D765C">
        <w:rPr>
          <w:sz w:val="20"/>
          <w:szCs w:val="20"/>
          <w:rPrChange w:id="659" w:author="Autor">
            <w:rPr/>
          </w:rPrChange>
        </w:rPr>
        <w:fldChar w:fldCharType="separate"/>
      </w:r>
      <w:r w:rsidR="00810FA0" w:rsidRPr="00CC1BA0">
        <w:rPr>
          <w:sz w:val="20"/>
          <w:szCs w:val="20"/>
        </w:rPr>
        <w:t>15.</w:t>
      </w:r>
      <w:r w:rsidR="00810FA0" w:rsidRPr="000D765C">
        <w:rPr>
          <w:sz w:val="20"/>
          <w:szCs w:val="20"/>
          <w:rPrChange w:id="660" w:author="Autor">
            <w:rPr/>
          </w:rPrChange>
        </w:rPr>
        <w:fldChar w:fldCharType="end"/>
      </w:r>
      <w:r w:rsidRPr="00CC1BA0">
        <w:rPr>
          <w:sz w:val="20"/>
          <w:szCs w:val="20"/>
        </w:rPr>
        <w:t xml:space="preserve"> tejto Zmluvy</w:t>
      </w:r>
      <w:r w:rsidRPr="00CC1BA0">
        <w:rPr>
          <w:spacing w:val="-14"/>
          <w:sz w:val="20"/>
          <w:szCs w:val="20"/>
        </w:rPr>
        <w:t xml:space="preserve"> </w:t>
      </w:r>
      <w:r w:rsidRPr="00CC1BA0">
        <w:rPr>
          <w:sz w:val="20"/>
          <w:szCs w:val="20"/>
        </w:rPr>
        <w:t>s</w:t>
      </w:r>
      <w:r w:rsidRPr="00CC1BA0">
        <w:rPr>
          <w:spacing w:val="-11"/>
          <w:sz w:val="20"/>
          <w:szCs w:val="20"/>
        </w:rPr>
        <w:t xml:space="preserve"> </w:t>
      </w:r>
      <w:r w:rsidRPr="00CC1BA0">
        <w:rPr>
          <w:sz w:val="20"/>
          <w:szCs w:val="20"/>
        </w:rPr>
        <w:t>tým,</w:t>
      </w:r>
      <w:r w:rsidRPr="00CC1BA0">
        <w:rPr>
          <w:spacing w:val="-14"/>
          <w:sz w:val="20"/>
          <w:szCs w:val="20"/>
        </w:rPr>
        <w:t xml:space="preserve"> </w:t>
      </w:r>
      <w:r w:rsidRPr="00CC1BA0">
        <w:rPr>
          <w:sz w:val="20"/>
          <w:szCs w:val="20"/>
        </w:rPr>
        <w:t>že</w:t>
      </w:r>
      <w:r w:rsidRPr="00CC1BA0">
        <w:rPr>
          <w:spacing w:val="-14"/>
          <w:sz w:val="20"/>
          <w:szCs w:val="20"/>
        </w:rPr>
        <w:t xml:space="preserve"> </w:t>
      </w:r>
      <w:r w:rsidRPr="00CC1BA0">
        <w:rPr>
          <w:sz w:val="20"/>
          <w:szCs w:val="20"/>
        </w:rPr>
        <w:t>tieto</w:t>
      </w:r>
      <w:r w:rsidRPr="00CC1BA0">
        <w:rPr>
          <w:spacing w:val="-14"/>
          <w:sz w:val="20"/>
          <w:szCs w:val="20"/>
        </w:rPr>
        <w:t xml:space="preserve"> </w:t>
      </w:r>
      <w:r w:rsidRPr="00CC1BA0">
        <w:rPr>
          <w:sz w:val="20"/>
          <w:szCs w:val="20"/>
        </w:rPr>
        <w:t>ceny</w:t>
      </w:r>
      <w:r w:rsidRPr="00CC1BA0">
        <w:rPr>
          <w:spacing w:val="-13"/>
          <w:sz w:val="20"/>
          <w:szCs w:val="20"/>
        </w:rPr>
        <w:t xml:space="preserve"> </w:t>
      </w:r>
      <w:r w:rsidRPr="00CC1BA0">
        <w:rPr>
          <w:sz w:val="20"/>
          <w:szCs w:val="20"/>
        </w:rPr>
        <w:t>sa</w:t>
      </w:r>
      <w:r w:rsidRPr="00CC1BA0">
        <w:rPr>
          <w:spacing w:val="-14"/>
          <w:sz w:val="20"/>
          <w:szCs w:val="20"/>
        </w:rPr>
        <w:t xml:space="preserve"> </w:t>
      </w:r>
      <w:r w:rsidRPr="00CC1BA0">
        <w:rPr>
          <w:sz w:val="20"/>
          <w:szCs w:val="20"/>
        </w:rPr>
        <w:t>budú</w:t>
      </w:r>
      <w:r w:rsidRPr="00CC1BA0">
        <w:rPr>
          <w:spacing w:val="-14"/>
          <w:sz w:val="20"/>
          <w:szCs w:val="20"/>
        </w:rPr>
        <w:t xml:space="preserve"> </w:t>
      </w:r>
      <w:del w:id="661" w:author="Autor">
        <w:r w:rsidRPr="00CC1BA0" w:rsidDel="0098353F">
          <w:rPr>
            <w:sz w:val="20"/>
            <w:szCs w:val="20"/>
          </w:rPr>
          <w:delText>osobitne</w:delText>
        </w:r>
        <w:r w:rsidRPr="00CC1BA0" w:rsidDel="0098353F">
          <w:rPr>
            <w:spacing w:val="-14"/>
            <w:sz w:val="20"/>
            <w:szCs w:val="20"/>
          </w:rPr>
          <w:delText xml:space="preserve"> </w:delText>
        </w:r>
      </w:del>
      <w:r w:rsidRPr="00CC1BA0">
        <w:rPr>
          <w:sz w:val="20"/>
          <w:szCs w:val="20"/>
        </w:rPr>
        <w:t>platiť</w:t>
      </w:r>
      <w:r w:rsidRPr="00CC1BA0">
        <w:rPr>
          <w:spacing w:val="-14"/>
          <w:sz w:val="20"/>
          <w:szCs w:val="20"/>
        </w:rPr>
        <w:t xml:space="preserve"> </w:t>
      </w:r>
      <w:ins w:id="662" w:author="Autor">
        <w:r w:rsidR="0098353F" w:rsidRPr="00CC1BA0">
          <w:rPr>
            <w:sz w:val="20"/>
            <w:szCs w:val="20"/>
          </w:rPr>
          <w:t>osobitne, a to</w:t>
        </w:r>
        <w:r w:rsidR="0098353F" w:rsidRPr="00CC1BA0">
          <w:rPr>
            <w:spacing w:val="-14"/>
            <w:sz w:val="20"/>
            <w:szCs w:val="20"/>
          </w:rPr>
          <w:t xml:space="preserve"> </w:t>
        </w:r>
      </w:ins>
      <w:r w:rsidRPr="00CC1BA0">
        <w:rPr>
          <w:sz w:val="20"/>
          <w:szCs w:val="20"/>
        </w:rPr>
        <w:t>mesačne</w:t>
      </w:r>
      <w:r w:rsidRPr="00CC1BA0">
        <w:rPr>
          <w:spacing w:val="-14"/>
          <w:sz w:val="20"/>
          <w:szCs w:val="20"/>
        </w:rPr>
        <w:t xml:space="preserve"> </w:t>
      </w:r>
      <w:r w:rsidRPr="00CC1BA0">
        <w:rPr>
          <w:sz w:val="20"/>
          <w:szCs w:val="20"/>
        </w:rPr>
        <w:t>vo</w:t>
      </w:r>
      <w:r w:rsidRPr="00CC1BA0">
        <w:rPr>
          <w:spacing w:val="-14"/>
          <w:sz w:val="20"/>
          <w:szCs w:val="20"/>
        </w:rPr>
        <w:t xml:space="preserve"> </w:t>
      </w:r>
      <w:r w:rsidRPr="00CC1BA0">
        <w:rPr>
          <w:sz w:val="20"/>
          <w:szCs w:val="20"/>
        </w:rPr>
        <w:t>forme</w:t>
      </w:r>
      <w:r w:rsidRPr="00CC1BA0">
        <w:rPr>
          <w:spacing w:val="-14"/>
          <w:sz w:val="20"/>
          <w:szCs w:val="20"/>
        </w:rPr>
        <w:t xml:space="preserve"> </w:t>
      </w:r>
      <w:r w:rsidRPr="00CC1BA0">
        <w:rPr>
          <w:sz w:val="20"/>
          <w:szCs w:val="20"/>
        </w:rPr>
        <w:t>paušálu za</w:t>
      </w:r>
      <w:r w:rsidRPr="00CC1BA0">
        <w:rPr>
          <w:spacing w:val="-3"/>
          <w:sz w:val="20"/>
          <w:szCs w:val="20"/>
        </w:rPr>
        <w:t xml:space="preserve"> </w:t>
      </w:r>
      <w:r w:rsidRPr="00CC1BA0">
        <w:rPr>
          <w:sz w:val="20"/>
          <w:szCs w:val="20"/>
        </w:rPr>
        <w:t>poskytovanie</w:t>
      </w:r>
      <w:r w:rsidRPr="00CC1BA0">
        <w:rPr>
          <w:spacing w:val="-3"/>
          <w:sz w:val="20"/>
          <w:szCs w:val="20"/>
        </w:rPr>
        <w:t xml:space="preserve"> </w:t>
      </w:r>
      <w:del w:id="663" w:author="Autor">
        <w:r w:rsidRPr="00CC1BA0" w:rsidDel="0098353F">
          <w:rPr>
            <w:sz w:val="20"/>
            <w:szCs w:val="20"/>
          </w:rPr>
          <w:delText>za</w:delText>
        </w:r>
        <w:r w:rsidRPr="00CC1BA0" w:rsidDel="0098353F">
          <w:rPr>
            <w:spacing w:val="-3"/>
            <w:sz w:val="20"/>
            <w:szCs w:val="20"/>
          </w:rPr>
          <w:delText xml:space="preserve"> </w:delText>
        </w:r>
      </w:del>
      <w:ins w:id="664" w:author="Autor">
        <w:r w:rsidR="0098353F" w:rsidRPr="00CC1BA0">
          <w:rPr>
            <w:sz w:val="20"/>
            <w:szCs w:val="20"/>
          </w:rPr>
          <w:t>uvedených</w:t>
        </w:r>
        <w:r w:rsidR="0098353F" w:rsidRPr="00CC1BA0">
          <w:rPr>
            <w:spacing w:val="-3"/>
            <w:sz w:val="20"/>
            <w:szCs w:val="20"/>
          </w:rPr>
          <w:t xml:space="preserve"> </w:t>
        </w:r>
      </w:ins>
      <w:r w:rsidRPr="00CC1BA0">
        <w:rPr>
          <w:sz w:val="20"/>
          <w:szCs w:val="20"/>
        </w:rPr>
        <w:t>služieb</w:t>
      </w:r>
      <w:r w:rsidRPr="00CC1BA0">
        <w:rPr>
          <w:spacing w:val="-3"/>
          <w:sz w:val="20"/>
          <w:szCs w:val="20"/>
        </w:rPr>
        <w:t xml:space="preserve"> </w:t>
      </w:r>
      <w:r w:rsidRPr="00CC1BA0">
        <w:rPr>
          <w:sz w:val="20"/>
          <w:szCs w:val="20"/>
        </w:rPr>
        <w:t>na</w:t>
      </w:r>
      <w:r w:rsidRPr="00CC1BA0">
        <w:rPr>
          <w:spacing w:val="-3"/>
          <w:sz w:val="20"/>
          <w:szCs w:val="20"/>
        </w:rPr>
        <w:t xml:space="preserve"> </w:t>
      </w:r>
      <w:r w:rsidRPr="00CC1BA0">
        <w:rPr>
          <w:sz w:val="20"/>
          <w:szCs w:val="20"/>
        </w:rPr>
        <w:t>dobu</w:t>
      </w:r>
      <w:r w:rsidRPr="00CC1BA0">
        <w:rPr>
          <w:spacing w:val="-3"/>
          <w:sz w:val="20"/>
          <w:szCs w:val="20"/>
        </w:rPr>
        <w:t xml:space="preserve"> </w:t>
      </w:r>
      <w:r w:rsidRPr="00CC1BA0">
        <w:rPr>
          <w:sz w:val="20"/>
          <w:szCs w:val="20"/>
        </w:rPr>
        <w:t>5</w:t>
      </w:r>
      <w:r w:rsidRPr="00CC1BA0">
        <w:rPr>
          <w:spacing w:val="-3"/>
          <w:sz w:val="20"/>
          <w:szCs w:val="20"/>
        </w:rPr>
        <w:t xml:space="preserve"> </w:t>
      </w:r>
      <w:r w:rsidRPr="00CC1BA0">
        <w:rPr>
          <w:sz w:val="20"/>
          <w:szCs w:val="20"/>
        </w:rPr>
        <w:t>(slovom:</w:t>
      </w:r>
      <w:r w:rsidRPr="00CC1BA0">
        <w:rPr>
          <w:spacing w:val="-4"/>
          <w:sz w:val="20"/>
          <w:szCs w:val="20"/>
        </w:rPr>
        <w:t xml:space="preserve"> </w:t>
      </w:r>
      <w:del w:id="665" w:author="Autor">
        <w:r w:rsidRPr="00CC1BA0" w:rsidDel="00420214">
          <w:rPr>
            <w:i/>
            <w:sz w:val="20"/>
            <w:szCs w:val="20"/>
          </w:rPr>
          <w:delText>päť</w:delText>
        </w:r>
      </w:del>
      <w:ins w:id="666" w:author="Autor">
        <w:r w:rsidR="00420214" w:rsidRPr="00CC1BA0">
          <w:rPr>
            <w:i/>
            <w:sz w:val="20"/>
            <w:szCs w:val="20"/>
          </w:rPr>
          <w:t>piatich</w:t>
        </w:r>
      </w:ins>
      <w:r w:rsidRPr="00CC1BA0">
        <w:rPr>
          <w:sz w:val="20"/>
          <w:szCs w:val="20"/>
        </w:rPr>
        <w:t>)</w:t>
      </w:r>
      <w:r w:rsidRPr="00CC1BA0">
        <w:rPr>
          <w:spacing w:val="-2"/>
          <w:sz w:val="20"/>
          <w:szCs w:val="20"/>
        </w:rPr>
        <w:t xml:space="preserve"> </w:t>
      </w:r>
      <w:ins w:id="667" w:author="Autor">
        <w:r w:rsidR="00420214" w:rsidRPr="00CC1BA0">
          <w:rPr>
            <w:spacing w:val="-2"/>
            <w:sz w:val="20"/>
            <w:szCs w:val="20"/>
          </w:rPr>
          <w:t xml:space="preserve">rokov </w:t>
        </w:r>
      </w:ins>
      <w:r w:rsidRPr="00CC1BA0">
        <w:rPr>
          <w:sz w:val="20"/>
          <w:szCs w:val="20"/>
        </w:rPr>
        <w:t>až</w:t>
      </w:r>
      <w:r w:rsidRPr="00CC1BA0">
        <w:rPr>
          <w:spacing w:val="-3"/>
          <w:sz w:val="20"/>
          <w:szCs w:val="20"/>
        </w:rPr>
        <w:t xml:space="preserve"> </w:t>
      </w:r>
      <w:r w:rsidRPr="00CC1BA0">
        <w:rPr>
          <w:sz w:val="20"/>
          <w:szCs w:val="20"/>
        </w:rPr>
        <w:t>kým</w:t>
      </w:r>
      <w:r w:rsidRPr="00CC1BA0">
        <w:rPr>
          <w:spacing w:val="-3"/>
          <w:sz w:val="20"/>
          <w:szCs w:val="20"/>
        </w:rPr>
        <w:t xml:space="preserve"> </w:t>
      </w:r>
      <w:r w:rsidRPr="00CC1BA0">
        <w:rPr>
          <w:sz w:val="20"/>
          <w:szCs w:val="20"/>
        </w:rPr>
        <w:t>sa</w:t>
      </w:r>
      <w:r w:rsidRPr="00CC1BA0">
        <w:rPr>
          <w:spacing w:val="-3"/>
          <w:sz w:val="20"/>
          <w:szCs w:val="20"/>
        </w:rPr>
        <w:t xml:space="preserve"> </w:t>
      </w:r>
      <w:r w:rsidRPr="00CC1BA0">
        <w:rPr>
          <w:sz w:val="20"/>
          <w:szCs w:val="20"/>
        </w:rPr>
        <w:t>nevyčerpá</w:t>
      </w:r>
      <w:r w:rsidRPr="00CC1BA0">
        <w:rPr>
          <w:spacing w:val="-3"/>
          <w:sz w:val="20"/>
          <w:szCs w:val="20"/>
        </w:rPr>
        <w:t xml:space="preserve"> </w:t>
      </w:r>
      <w:r w:rsidRPr="00CC1BA0">
        <w:rPr>
          <w:sz w:val="20"/>
          <w:szCs w:val="20"/>
        </w:rPr>
        <w:t xml:space="preserve">ich maximálna výška podľa bodov </w:t>
      </w:r>
      <w:r w:rsidR="00810FA0" w:rsidRPr="000D765C">
        <w:rPr>
          <w:sz w:val="20"/>
          <w:szCs w:val="20"/>
          <w:rPrChange w:id="668" w:author="Autor">
            <w:rPr/>
          </w:rPrChange>
        </w:rPr>
        <w:fldChar w:fldCharType="begin"/>
      </w:r>
      <w:r w:rsidR="00810FA0" w:rsidRPr="000D765C">
        <w:rPr>
          <w:sz w:val="20"/>
          <w:szCs w:val="20"/>
          <w:rPrChange w:id="669" w:author="Autor">
            <w:rPr/>
          </w:rPrChange>
        </w:rPr>
        <w:instrText>HYPERLINK \l "_bookmark38"</w:instrText>
      </w:r>
      <w:ins w:id="670" w:author="Autor">
        <w:r w:rsidR="002F0439" w:rsidRPr="002F0439">
          <w:rPr>
            <w:sz w:val="20"/>
            <w:szCs w:val="20"/>
          </w:rPr>
        </w:r>
      </w:ins>
      <w:r w:rsidR="00810FA0" w:rsidRPr="000D765C">
        <w:rPr>
          <w:sz w:val="20"/>
          <w:szCs w:val="20"/>
          <w:rPrChange w:id="671" w:author="Autor">
            <w:rPr/>
          </w:rPrChange>
        </w:rPr>
        <w:fldChar w:fldCharType="separate"/>
      </w:r>
      <w:r w:rsidR="00810FA0" w:rsidRPr="00CC1BA0">
        <w:rPr>
          <w:sz w:val="20"/>
          <w:szCs w:val="20"/>
        </w:rPr>
        <w:t>21.2.4</w:t>
      </w:r>
      <w:r w:rsidR="00810FA0" w:rsidRPr="000D765C">
        <w:rPr>
          <w:sz w:val="20"/>
          <w:szCs w:val="20"/>
          <w:rPrChange w:id="672" w:author="Autor">
            <w:rPr/>
          </w:rPrChange>
        </w:rPr>
        <w:fldChar w:fldCharType="end"/>
      </w:r>
      <w:r w:rsidRPr="00CC1BA0">
        <w:rPr>
          <w:sz w:val="20"/>
          <w:szCs w:val="20"/>
        </w:rPr>
        <w:t xml:space="preserve"> a </w:t>
      </w:r>
      <w:r w:rsidR="00810FA0" w:rsidRPr="000D765C">
        <w:rPr>
          <w:sz w:val="20"/>
          <w:szCs w:val="20"/>
          <w:rPrChange w:id="673" w:author="Autor">
            <w:rPr/>
          </w:rPrChange>
        </w:rPr>
        <w:fldChar w:fldCharType="begin"/>
      </w:r>
      <w:r w:rsidR="00810FA0" w:rsidRPr="000D765C">
        <w:rPr>
          <w:sz w:val="20"/>
          <w:szCs w:val="20"/>
          <w:rPrChange w:id="674" w:author="Autor">
            <w:rPr/>
          </w:rPrChange>
        </w:rPr>
        <w:instrText>HYPERLINK \l "_bookmark39"</w:instrText>
      </w:r>
      <w:ins w:id="675" w:author="Autor">
        <w:r w:rsidR="002F0439" w:rsidRPr="002F0439">
          <w:rPr>
            <w:sz w:val="20"/>
            <w:szCs w:val="20"/>
          </w:rPr>
        </w:r>
      </w:ins>
      <w:r w:rsidR="00810FA0" w:rsidRPr="000D765C">
        <w:rPr>
          <w:sz w:val="20"/>
          <w:szCs w:val="20"/>
          <w:rPrChange w:id="676" w:author="Autor">
            <w:rPr/>
          </w:rPrChange>
        </w:rPr>
        <w:fldChar w:fldCharType="separate"/>
      </w:r>
      <w:r w:rsidR="00810FA0" w:rsidRPr="00CC1BA0">
        <w:rPr>
          <w:sz w:val="20"/>
          <w:szCs w:val="20"/>
        </w:rPr>
        <w:t>21.2.5</w:t>
      </w:r>
      <w:r w:rsidR="00810FA0" w:rsidRPr="000D765C">
        <w:rPr>
          <w:sz w:val="20"/>
          <w:szCs w:val="20"/>
          <w:rPrChange w:id="677" w:author="Autor">
            <w:rPr/>
          </w:rPrChange>
        </w:rPr>
        <w:fldChar w:fldCharType="end"/>
      </w:r>
      <w:r w:rsidRPr="00CC1BA0">
        <w:rPr>
          <w:sz w:val="20"/>
          <w:szCs w:val="20"/>
        </w:rPr>
        <w:t xml:space="preserve"> tejto Zmluvy.</w:t>
      </w:r>
    </w:p>
    <w:p w14:paraId="3CA4C385" w14:textId="153193E2" w:rsidR="00810FA0" w:rsidRPr="00CC1BA0" w:rsidRDefault="00000000">
      <w:pPr>
        <w:pStyle w:val="Odsekzoznamu"/>
        <w:numPr>
          <w:ilvl w:val="3"/>
          <w:numId w:val="6"/>
        </w:numPr>
        <w:tabs>
          <w:tab w:val="left" w:pos="2979"/>
          <w:tab w:val="left" w:pos="2983"/>
        </w:tabs>
        <w:spacing w:before="115" w:line="290" w:lineRule="auto"/>
        <w:ind w:right="287"/>
        <w:rPr>
          <w:b/>
          <w:sz w:val="20"/>
          <w:szCs w:val="20"/>
        </w:rPr>
      </w:pPr>
      <w:r w:rsidRPr="00CC1BA0">
        <w:rPr>
          <w:sz w:val="20"/>
          <w:szCs w:val="20"/>
        </w:rPr>
        <w:t>Cenu</w:t>
      </w:r>
      <w:r w:rsidRPr="00CC1BA0">
        <w:rPr>
          <w:spacing w:val="-3"/>
          <w:sz w:val="20"/>
          <w:szCs w:val="20"/>
        </w:rPr>
        <w:t xml:space="preserve"> </w:t>
      </w:r>
      <w:r w:rsidRPr="00CC1BA0">
        <w:rPr>
          <w:sz w:val="20"/>
          <w:szCs w:val="20"/>
        </w:rPr>
        <w:t>za</w:t>
      </w:r>
      <w:r w:rsidRPr="00CC1BA0">
        <w:rPr>
          <w:spacing w:val="-3"/>
          <w:sz w:val="20"/>
          <w:szCs w:val="20"/>
        </w:rPr>
        <w:t xml:space="preserve"> </w:t>
      </w:r>
      <w:r w:rsidRPr="00CC1BA0">
        <w:rPr>
          <w:sz w:val="20"/>
          <w:szCs w:val="20"/>
        </w:rPr>
        <w:t>Aplikačnú</w:t>
      </w:r>
      <w:r w:rsidRPr="00CC1BA0">
        <w:rPr>
          <w:spacing w:val="-3"/>
          <w:sz w:val="20"/>
          <w:szCs w:val="20"/>
        </w:rPr>
        <w:t xml:space="preserve"> </w:t>
      </w:r>
      <w:r w:rsidRPr="00CC1BA0">
        <w:rPr>
          <w:sz w:val="20"/>
          <w:szCs w:val="20"/>
        </w:rPr>
        <w:t>podporu</w:t>
      </w:r>
      <w:r w:rsidRPr="00CC1BA0">
        <w:rPr>
          <w:spacing w:val="-3"/>
          <w:sz w:val="20"/>
          <w:szCs w:val="20"/>
        </w:rPr>
        <w:t xml:space="preserve"> </w:t>
      </w:r>
      <w:r w:rsidRPr="00CC1BA0">
        <w:rPr>
          <w:sz w:val="20"/>
          <w:szCs w:val="20"/>
        </w:rPr>
        <w:t>a</w:t>
      </w:r>
      <w:r w:rsidRPr="00CC1BA0">
        <w:rPr>
          <w:spacing w:val="-4"/>
          <w:sz w:val="20"/>
          <w:szCs w:val="20"/>
        </w:rPr>
        <w:t xml:space="preserve"> </w:t>
      </w:r>
      <w:r w:rsidRPr="00CC1BA0">
        <w:rPr>
          <w:sz w:val="20"/>
          <w:szCs w:val="20"/>
        </w:rPr>
        <w:t>Cenu</w:t>
      </w:r>
      <w:r w:rsidRPr="00CC1BA0">
        <w:rPr>
          <w:spacing w:val="-3"/>
          <w:sz w:val="20"/>
          <w:szCs w:val="20"/>
        </w:rPr>
        <w:t xml:space="preserve"> </w:t>
      </w:r>
      <w:r w:rsidRPr="00CC1BA0">
        <w:rPr>
          <w:sz w:val="20"/>
          <w:szCs w:val="20"/>
        </w:rPr>
        <w:t>za</w:t>
      </w:r>
      <w:r w:rsidRPr="00CC1BA0">
        <w:rPr>
          <w:spacing w:val="-3"/>
          <w:sz w:val="20"/>
          <w:szCs w:val="20"/>
        </w:rPr>
        <w:t xml:space="preserve"> </w:t>
      </w:r>
      <w:r w:rsidRPr="00CC1BA0">
        <w:rPr>
          <w:sz w:val="20"/>
          <w:szCs w:val="20"/>
        </w:rPr>
        <w:t>Maintenance</w:t>
      </w:r>
      <w:r w:rsidRPr="00CC1BA0">
        <w:rPr>
          <w:spacing w:val="-3"/>
          <w:sz w:val="20"/>
          <w:szCs w:val="20"/>
        </w:rPr>
        <w:t xml:space="preserve"> </w:t>
      </w:r>
      <w:r w:rsidRPr="00CC1BA0">
        <w:rPr>
          <w:sz w:val="20"/>
          <w:szCs w:val="20"/>
        </w:rPr>
        <w:t>je</w:t>
      </w:r>
      <w:r w:rsidRPr="00CC1BA0">
        <w:rPr>
          <w:spacing w:val="-3"/>
          <w:sz w:val="20"/>
          <w:szCs w:val="20"/>
        </w:rPr>
        <w:t xml:space="preserve"> </w:t>
      </w:r>
      <w:r w:rsidRPr="00CC1BA0">
        <w:rPr>
          <w:sz w:val="20"/>
          <w:szCs w:val="20"/>
        </w:rPr>
        <w:t>Dodávateľ</w:t>
      </w:r>
      <w:r w:rsidRPr="00CC1BA0">
        <w:rPr>
          <w:spacing w:val="-3"/>
          <w:sz w:val="20"/>
          <w:szCs w:val="20"/>
        </w:rPr>
        <w:t xml:space="preserve"> </w:t>
      </w:r>
      <w:r w:rsidRPr="00CC1BA0">
        <w:rPr>
          <w:sz w:val="20"/>
          <w:szCs w:val="20"/>
        </w:rPr>
        <w:t>oprávnený fakturovať</w:t>
      </w:r>
      <w:r w:rsidRPr="00CC1BA0">
        <w:rPr>
          <w:spacing w:val="-14"/>
          <w:sz w:val="20"/>
          <w:szCs w:val="20"/>
        </w:rPr>
        <w:t xml:space="preserve"> </w:t>
      </w:r>
      <w:r w:rsidRPr="00CC1BA0">
        <w:rPr>
          <w:sz w:val="20"/>
          <w:szCs w:val="20"/>
        </w:rPr>
        <w:t>mesačne</w:t>
      </w:r>
      <w:r w:rsidRPr="00CC1BA0">
        <w:rPr>
          <w:spacing w:val="-14"/>
          <w:sz w:val="20"/>
          <w:szCs w:val="20"/>
        </w:rPr>
        <w:t xml:space="preserve"> </w:t>
      </w:r>
      <w:r w:rsidRPr="00CC1BA0">
        <w:rPr>
          <w:sz w:val="20"/>
          <w:szCs w:val="20"/>
        </w:rPr>
        <w:t>najneskôr</w:t>
      </w:r>
      <w:r w:rsidRPr="00CC1BA0">
        <w:rPr>
          <w:spacing w:val="-14"/>
          <w:sz w:val="20"/>
          <w:szCs w:val="20"/>
        </w:rPr>
        <w:t xml:space="preserve"> </w:t>
      </w:r>
      <w:r w:rsidRPr="00CC1BA0">
        <w:rPr>
          <w:sz w:val="20"/>
          <w:szCs w:val="20"/>
        </w:rPr>
        <w:t>do</w:t>
      </w:r>
      <w:r w:rsidRPr="00CC1BA0">
        <w:rPr>
          <w:spacing w:val="-14"/>
          <w:sz w:val="20"/>
          <w:szCs w:val="20"/>
        </w:rPr>
        <w:t xml:space="preserve"> </w:t>
      </w:r>
      <w:r w:rsidRPr="00CC1BA0">
        <w:rPr>
          <w:sz w:val="20"/>
          <w:szCs w:val="20"/>
        </w:rPr>
        <w:t>15</w:t>
      </w:r>
      <w:r w:rsidRPr="00CC1BA0">
        <w:rPr>
          <w:spacing w:val="-14"/>
          <w:sz w:val="20"/>
          <w:szCs w:val="20"/>
        </w:rPr>
        <w:t xml:space="preserve"> </w:t>
      </w:r>
      <w:r w:rsidRPr="00CC1BA0">
        <w:rPr>
          <w:sz w:val="20"/>
          <w:szCs w:val="20"/>
        </w:rPr>
        <w:t>(slovom:</w:t>
      </w:r>
      <w:r w:rsidRPr="00CC1BA0">
        <w:rPr>
          <w:spacing w:val="-14"/>
          <w:sz w:val="20"/>
          <w:szCs w:val="20"/>
        </w:rPr>
        <w:t xml:space="preserve"> </w:t>
      </w:r>
      <w:r w:rsidRPr="00CC1BA0">
        <w:rPr>
          <w:i/>
          <w:sz w:val="20"/>
          <w:szCs w:val="20"/>
        </w:rPr>
        <w:t>pätnásteho</w:t>
      </w:r>
      <w:r w:rsidRPr="00CC1BA0">
        <w:rPr>
          <w:sz w:val="20"/>
          <w:szCs w:val="20"/>
        </w:rPr>
        <w:t>)</w:t>
      </w:r>
      <w:r w:rsidRPr="00CC1BA0">
        <w:rPr>
          <w:spacing w:val="-14"/>
          <w:sz w:val="20"/>
          <w:szCs w:val="20"/>
        </w:rPr>
        <w:t xml:space="preserve"> </w:t>
      </w:r>
      <w:r w:rsidRPr="00CC1BA0">
        <w:rPr>
          <w:sz w:val="20"/>
          <w:szCs w:val="20"/>
        </w:rPr>
        <w:t>dňa</w:t>
      </w:r>
      <w:r w:rsidRPr="00CC1BA0">
        <w:rPr>
          <w:spacing w:val="-14"/>
          <w:sz w:val="20"/>
          <w:szCs w:val="20"/>
        </w:rPr>
        <w:t xml:space="preserve"> </w:t>
      </w:r>
      <w:r w:rsidRPr="00CC1BA0">
        <w:rPr>
          <w:sz w:val="20"/>
          <w:szCs w:val="20"/>
        </w:rPr>
        <w:t>nasledujúceho kalendárneho mesiaca po mesiaci, za ktorý sa Cena za Aplikačnú podporu</w:t>
      </w:r>
      <w:r w:rsidRPr="00CC1BA0">
        <w:rPr>
          <w:spacing w:val="80"/>
          <w:sz w:val="20"/>
          <w:szCs w:val="20"/>
        </w:rPr>
        <w:t xml:space="preserve"> </w:t>
      </w:r>
      <w:r w:rsidRPr="00CC1BA0">
        <w:rPr>
          <w:sz w:val="20"/>
          <w:szCs w:val="20"/>
        </w:rPr>
        <w:t>a</w:t>
      </w:r>
      <w:r w:rsidRPr="00CC1BA0">
        <w:rPr>
          <w:spacing w:val="-3"/>
          <w:sz w:val="20"/>
          <w:szCs w:val="20"/>
        </w:rPr>
        <w:t xml:space="preserve"> </w:t>
      </w:r>
      <w:r w:rsidRPr="00CC1BA0">
        <w:rPr>
          <w:sz w:val="20"/>
          <w:szCs w:val="20"/>
        </w:rPr>
        <w:t>Cena</w:t>
      </w:r>
      <w:r w:rsidRPr="00CC1BA0">
        <w:rPr>
          <w:spacing w:val="-12"/>
          <w:sz w:val="20"/>
          <w:szCs w:val="20"/>
        </w:rPr>
        <w:t xml:space="preserve"> </w:t>
      </w:r>
      <w:r w:rsidRPr="00CC1BA0">
        <w:rPr>
          <w:sz w:val="20"/>
          <w:szCs w:val="20"/>
        </w:rPr>
        <w:t>za</w:t>
      </w:r>
      <w:r w:rsidRPr="00CC1BA0">
        <w:rPr>
          <w:spacing w:val="-12"/>
          <w:sz w:val="20"/>
          <w:szCs w:val="20"/>
        </w:rPr>
        <w:t xml:space="preserve"> </w:t>
      </w:r>
      <w:r w:rsidRPr="00CC1BA0">
        <w:rPr>
          <w:sz w:val="20"/>
          <w:szCs w:val="20"/>
        </w:rPr>
        <w:t>Maintenance</w:t>
      </w:r>
      <w:r w:rsidRPr="00CC1BA0">
        <w:rPr>
          <w:spacing w:val="-12"/>
          <w:sz w:val="20"/>
          <w:szCs w:val="20"/>
        </w:rPr>
        <w:t xml:space="preserve"> </w:t>
      </w:r>
      <w:r w:rsidRPr="00CC1BA0">
        <w:rPr>
          <w:sz w:val="20"/>
          <w:szCs w:val="20"/>
        </w:rPr>
        <w:t>fakturuje.</w:t>
      </w:r>
      <w:r w:rsidRPr="00CC1BA0">
        <w:rPr>
          <w:spacing w:val="-11"/>
          <w:sz w:val="20"/>
          <w:szCs w:val="20"/>
        </w:rPr>
        <w:t xml:space="preserve"> </w:t>
      </w:r>
      <w:r w:rsidRPr="00CC1BA0">
        <w:rPr>
          <w:sz w:val="20"/>
          <w:szCs w:val="20"/>
        </w:rPr>
        <w:t>V</w:t>
      </w:r>
      <w:r w:rsidRPr="00CC1BA0">
        <w:rPr>
          <w:spacing w:val="-3"/>
          <w:sz w:val="20"/>
          <w:szCs w:val="20"/>
        </w:rPr>
        <w:t xml:space="preserve"> </w:t>
      </w:r>
      <w:r w:rsidRPr="00CC1BA0">
        <w:rPr>
          <w:sz w:val="20"/>
          <w:szCs w:val="20"/>
        </w:rPr>
        <w:t>prípade,</w:t>
      </w:r>
      <w:r w:rsidRPr="00CC1BA0">
        <w:rPr>
          <w:spacing w:val="-11"/>
          <w:sz w:val="20"/>
          <w:szCs w:val="20"/>
        </w:rPr>
        <w:t xml:space="preserve"> </w:t>
      </w:r>
      <w:r w:rsidRPr="00CC1BA0">
        <w:rPr>
          <w:sz w:val="20"/>
          <w:szCs w:val="20"/>
        </w:rPr>
        <w:t>ak</w:t>
      </w:r>
      <w:r w:rsidRPr="00CC1BA0">
        <w:rPr>
          <w:spacing w:val="-12"/>
          <w:sz w:val="20"/>
          <w:szCs w:val="20"/>
        </w:rPr>
        <w:t xml:space="preserve"> </w:t>
      </w:r>
      <w:r w:rsidRPr="00CC1BA0">
        <w:rPr>
          <w:sz w:val="20"/>
          <w:szCs w:val="20"/>
        </w:rPr>
        <w:t>v</w:t>
      </w:r>
      <w:r w:rsidRPr="00CC1BA0">
        <w:rPr>
          <w:spacing w:val="-4"/>
          <w:sz w:val="20"/>
          <w:szCs w:val="20"/>
        </w:rPr>
        <w:t xml:space="preserve"> </w:t>
      </w:r>
      <w:r w:rsidRPr="00CC1BA0">
        <w:rPr>
          <w:sz w:val="20"/>
          <w:szCs w:val="20"/>
        </w:rPr>
        <w:t>niektorý</w:t>
      </w:r>
      <w:r w:rsidRPr="00CC1BA0">
        <w:rPr>
          <w:spacing w:val="-12"/>
          <w:sz w:val="20"/>
          <w:szCs w:val="20"/>
        </w:rPr>
        <w:t xml:space="preserve"> </w:t>
      </w:r>
      <w:r w:rsidRPr="00CC1BA0">
        <w:rPr>
          <w:sz w:val="20"/>
          <w:szCs w:val="20"/>
        </w:rPr>
        <w:t>kalendárny</w:t>
      </w:r>
      <w:r w:rsidRPr="00CC1BA0">
        <w:rPr>
          <w:spacing w:val="-12"/>
          <w:sz w:val="20"/>
          <w:szCs w:val="20"/>
        </w:rPr>
        <w:t xml:space="preserve"> </w:t>
      </w:r>
      <w:r w:rsidRPr="00CC1BA0">
        <w:rPr>
          <w:sz w:val="20"/>
          <w:szCs w:val="20"/>
        </w:rPr>
        <w:t>mesiac nebudú</w:t>
      </w:r>
      <w:r w:rsidRPr="00CC1BA0">
        <w:rPr>
          <w:spacing w:val="74"/>
          <w:sz w:val="20"/>
          <w:szCs w:val="20"/>
        </w:rPr>
        <w:t xml:space="preserve">  </w:t>
      </w:r>
      <w:r w:rsidRPr="00CC1BA0">
        <w:rPr>
          <w:sz w:val="20"/>
          <w:szCs w:val="20"/>
        </w:rPr>
        <w:t>poskytované</w:t>
      </w:r>
      <w:r w:rsidRPr="00CC1BA0">
        <w:rPr>
          <w:spacing w:val="74"/>
          <w:sz w:val="20"/>
          <w:szCs w:val="20"/>
        </w:rPr>
        <w:t xml:space="preserve">  </w:t>
      </w:r>
      <w:r w:rsidRPr="00CC1BA0">
        <w:rPr>
          <w:sz w:val="20"/>
          <w:szCs w:val="20"/>
        </w:rPr>
        <w:t>služby</w:t>
      </w:r>
      <w:r w:rsidRPr="00CC1BA0">
        <w:rPr>
          <w:spacing w:val="74"/>
          <w:sz w:val="20"/>
          <w:szCs w:val="20"/>
        </w:rPr>
        <w:t xml:space="preserve">  </w:t>
      </w:r>
      <w:r w:rsidRPr="00CC1BA0">
        <w:rPr>
          <w:sz w:val="20"/>
          <w:szCs w:val="20"/>
        </w:rPr>
        <w:t>spadajúce</w:t>
      </w:r>
      <w:r w:rsidRPr="00CC1BA0">
        <w:rPr>
          <w:spacing w:val="74"/>
          <w:sz w:val="20"/>
          <w:szCs w:val="20"/>
        </w:rPr>
        <w:t xml:space="preserve">  </w:t>
      </w:r>
      <w:r w:rsidRPr="00CC1BA0">
        <w:rPr>
          <w:sz w:val="20"/>
          <w:szCs w:val="20"/>
        </w:rPr>
        <w:t>pod</w:t>
      </w:r>
      <w:r w:rsidRPr="00CC1BA0">
        <w:rPr>
          <w:spacing w:val="74"/>
          <w:sz w:val="20"/>
          <w:szCs w:val="20"/>
        </w:rPr>
        <w:t xml:space="preserve">  </w:t>
      </w:r>
      <w:r w:rsidRPr="00CC1BA0">
        <w:rPr>
          <w:sz w:val="20"/>
          <w:szCs w:val="20"/>
        </w:rPr>
        <w:t>Aplikačnú</w:t>
      </w:r>
      <w:r w:rsidRPr="00CC1BA0">
        <w:rPr>
          <w:spacing w:val="74"/>
          <w:sz w:val="20"/>
          <w:szCs w:val="20"/>
        </w:rPr>
        <w:t xml:space="preserve">  </w:t>
      </w:r>
      <w:r w:rsidRPr="00CC1BA0">
        <w:rPr>
          <w:sz w:val="20"/>
          <w:szCs w:val="20"/>
        </w:rPr>
        <w:t>podporu a</w:t>
      </w:r>
      <w:r w:rsidRPr="00CC1BA0">
        <w:rPr>
          <w:spacing w:val="-2"/>
          <w:sz w:val="20"/>
          <w:szCs w:val="20"/>
        </w:rPr>
        <w:t xml:space="preserve"> </w:t>
      </w:r>
      <w:r w:rsidRPr="00CC1BA0">
        <w:rPr>
          <w:sz w:val="20"/>
          <w:szCs w:val="20"/>
        </w:rPr>
        <w:t>Maintenance Diela po celý tento kalendárny mesiac, Dodávateľ je oprávnený</w:t>
      </w:r>
      <w:r w:rsidRPr="00CC1BA0">
        <w:rPr>
          <w:spacing w:val="-10"/>
          <w:sz w:val="20"/>
          <w:szCs w:val="20"/>
        </w:rPr>
        <w:t xml:space="preserve"> </w:t>
      </w:r>
      <w:r w:rsidRPr="00CC1BA0">
        <w:rPr>
          <w:sz w:val="20"/>
          <w:szCs w:val="20"/>
        </w:rPr>
        <w:t>za</w:t>
      </w:r>
      <w:r w:rsidRPr="00CC1BA0">
        <w:rPr>
          <w:spacing w:val="-10"/>
          <w:sz w:val="20"/>
          <w:szCs w:val="20"/>
        </w:rPr>
        <w:t xml:space="preserve"> </w:t>
      </w:r>
      <w:r w:rsidRPr="00CC1BA0">
        <w:rPr>
          <w:sz w:val="20"/>
          <w:szCs w:val="20"/>
        </w:rPr>
        <w:t>tento</w:t>
      </w:r>
      <w:r w:rsidRPr="00CC1BA0">
        <w:rPr>
          <w:spacing w:val="-10"/>
          <w:sz w:val="20"/>
          <w:szCs w:val="20"/>
        </w:rPr>
        <w:t xml:space="preserve"> </w:t>
      </w:r>
      <w:r w:rsidRPr="00CC1BA0">
        <w:rPr>
          <w:sz w:val="20"/>
          <w:szCs w:val="20"/>
        </w:rPr>
        <w:t>mesiac</w:t>
      </w:r>
      <w:r w:rsidRPr="00CC1BA0">
        <w:rPr>
          <w:spacing w:val="-10"/>
          <w:sz w:val="20"/>
          <w:szCs w:val="20"/>
        </w:rPr>
        <w:t xml:space="preserve"> </w:t>
      </w:r>
      <w:r w:rsidRPr="00CC1BA0">
        <w:rPr>
          <w:sz w:val="20"/>
          <w:szCs w:val="20"/>
        </w:rPr>
        <w:t>fakturovať</w:t>
      </w:r>
      <w:r w:rsidRPr="00CC1BA0">
        <w:rPr>
          <w:spacing w:val="-10"/>
          <w:sz w:val="20"/>
          <w:szCs w:val="20"/>
        </w:rPr>
        <w:t xml:space="preserve"> </w:t>
      </w:r>
      <w:r w:rsidRPr="00CC1BA0">
        <w:rPr>
          <w:sz w:val="20"/>
          <w:szCs w:val="20"/>
        </w:rPr>
        <w:t>len</w:t>
      </w:r>
      <w:r w:rsidRPr="00CC1BA0">
        <w:rPr>
          <w:spacing w:val="-10"/>
          <w:sz w:val="20"/>
          <w:szCs w:val="20"/>
        </w:rPr>
        <w:t xml:space="preserve"> </w:t>
      </w:r>
      <w:r w:rsidRPr="00CC1BA0">
        <w:rPr>
          <w:sz w:val="20"/>
          <w:szCs w:val="20"/>
        </w:rPr>
        <w:t>primerane</w:t>
      </w:r>
      <w:r w:rsidRPr="00CC1BA0">
        <w:rPr>
          <w:spacing w:val="-10"/>
          <w:sz w:val="20"/>
          <w:szCs w:val="20"/>
        </w:rPr>
        <w:t xml:space="preserve"> </w:t>
      </w:r>
      <w:r w:rsidRPr="00CC1BA0">
        <w:rPr>
          <w:sz w:val="20"/>
          <w:szCs w:val="20"/>
        </w:rPr>
        <w:t>zníženú</w:t>
      </w:r>
      <w:r w:rsidRPr="00CC1BA0">
        <w:rPr>
          <w:spacing w:val="-10"/>
          <w:sz w:val="20"/>
          <w:szCs w:val="20"/>
        </w:rPr>
        <w:t xml:space="preserve"> </w:t>
      </w:r>
      <w:r w:rsidRPr="00CC1BA0">
        <w:rPr>
          <w:sz w:val="20"/>
          <w:szCs w:val="20"/>
        </w:rPr>
        <w:t>výšku</w:t>
      </w:r>
      <w:r w:rsidRPr="00CC1BA0">
        <w:rPr>
          <w:spacing w:val="-10"/>
          <w:sz w:val="20"/>
          <w:szCs w:val="20"/>
        </w:rPr>
        <w:t xml:space="preserve"> </w:t>
      </w:r>
      <w:r w:rsidRPr="00CC1BA0">
        <w:rPr>
          <w:sz w:val="20"/>
          <w:szCs w:val="20"/>
        </w:rPr>
        <w:t>paušálnej ceny za mesiac.</w:t>
      </w:r>
    </w:p>
    <w:p w14:paraId="152B1462" w14:textId="77777777" w:rsidR="00FF4C20" w:rsidRPr="00CC1BA0" w:rsidRDefault="00FF4C20" w:rsidP="00FF4C20">
      <w:pPr>
        <w:pStyle w:val="Zkladntext"/>
        <w:spacing w:before="5"/>
        <w:jc w:val="left"/>
        <w:rPr>
          <w:ins w:id="678" w:author="Autor"/>
        </w:rPr>
      </w:pPr>
    </w:p>
    <w:p w14:paraId="17ED8FA6" w14:textId="77777777" w:rsidR="00810FA0" w:rsidRPr="00CC1BA0" w:rsidRDefault="00000000">
      <w:pPr>
        <w:pStyle w:val="Nadpis1"/>
        <w:numPr>
          <w:ilvl w:val="1"/>
          <w:numId w:val="6"/>
        </w:numPr>
        <w:tabs>
          <w:tab w:val="left" w:pos="1424"/>
        </w:tabs>
        <w:spacing w:before="117"/>
        <w:ind w:hanging="680"/>
      </w:pPr>
      <w:r w:rsidRPr="00CC1BA0">
        <w:rPr>
          <w:spacing w:val="-2"/>
        </w:rPr>
        <w:t>Fakturácia</w:t>
      </w:r>
    </w:p>
    <w:p w14:paraId="556BBD68" w14:textId="0568090D" w:rsidR="00810FA0" w:rsidRPr="00CC1BA0" w:rsidRDefault="00372AB6" w:rsidP="00372AB6">
      <w:pPr>
        <w:pStyle w:val="Odsekzoznamu"/>
        <w:numPr>
          <w:ilvl w:val="2"/>
          <w:numId w:val="2"/>
        </w:numPr>
        <w:tabs>
          <w:tab w:val="left" w:pos="2131"/>
          <w:tab w:val="left" w:pos="2133"/>
        </w:tabs>
        <w:spacing w:before="168" w:line="290" w:lineRule="auto"/>
        <w:ind w:right="290"/>
        <w:rPr>
          <w:sz w:val="20"/>
          <w:szCs w:val="20"/>
        </w:rPr>
      </w:pPr>
      <w:r w:rsidRPr="00CC1BA0">
        <w:rPr>
          <w:sz w:val="20"/>
          <w:szCs w:val="20"/>
        </w:rPr>
        <w:t xml:space="preserve">Dodávateľ doručuje </w:t>
      </w:r>
      <w:del w:id="679" w:author="Autor">
        <w:r w:rsidRPr="00CC1BA0">
          <w:rPr>
            <w:sz w:val="20"/>
            <w:szCs w:val="20"/>
          </w:rPr>
          <w:delText xml:space="preserve">hard copy </w:delText>
        </w:r>
      </w:del>
      <w:r w:rsidRPr="00CC1BA0">
        <w:rPr>
          <w:sz w:val="20"/>
          <w:szCs w:val="20"/>
        </w:rPr>
        <w:t>originál faktúry Objednávateľovi</w:t>
      </w:r>
      <w:del w:id="680" w:author="Autor">
        <w:r w:rsidRPr="00CC1BA0">
          <w:rPr>
            <w:sz w:val="20"/>
            <w:szCs w:val="20"/>
          </w:rPr>
          <w:delText xml:space="preserve"> na adresu jeho sídla uvedeného v záhlaví tejto Zmluvy a zároveň</w:delText>
        </w:r>
      </w:del>
      <w:r w:rsidRPr="00CC1BA0">
        <w:rPr>
          <w:sz w:val="20"/>
          <w:szCs w:val="20"/>
        </w:rPr>
        <w:t xml:space="preserve"> elektronicky vo formáte pdf na e-mailovou adresu podľa bodu </w:t>
      </w:r>
      <w:r w:rsidRPr="000D765C">
        <w:rPr>
          <w:sz w:val="20"/>
          <w:szCs w:val="20"/>
          <w:rPrChange w:id="681" w:author="Autor">
            <w:rPr/>
          </w:rPrChange>
        </w:rPr>
        <w:fldChar w:fldCharType="begin"/>
      </w:r>
      <w:r w:rsidRPr="000D765C">
        <w:rPr>
          <w:sz w:val="20"/>
          <w:szCs w:val="20"/>
          <w:rPrChange w:id="682" w:author="Autor">
            <w:rPr/>
          </w:rPrChange>
        </w:rPr>
        <w:instrText>HYPERLINK \l "_bookmark58"</w:instrText>
      </w:r>
      <w:ins w:id="683" w:author="Autor">
        <w:r w:rsidR="002F0439" w:rsidRPr="002F0439">
          <w:rPr>
            <w:sz w:val="20"/>
            <w:szCs w:val="20"/>
          </w:rPr>
        </w:r>
      </w:ins>
      <w:r w:rsidRPr="000D765C">
        <w:rPr>
          <w:sz w:val="20"/>
          <w:szCs w:val="20"/>
          <w:rPrChange w:id="684" w:author="Autor">
            <w:rPr/>
          </w:rPrChange>
        </w:rPr>
        <w:fldChar w:fldCharType="separate"/>
      </w:r>
      <w:r w:rsidRPr="00CC1BA0">
        <w:rPr>
          <w:sz w:val="20"/>
          <w:szCs w:val="20"/>
        </w:rPr>
        <w:t>32.5</w:t>
      </w:r>
      <w:r w:rsidRPr="000D765C">
        <w:rPr>
          <w:sz w:val="20"/>
          <w:szCs w:val="20"/>
          <w:rPrChange w:id="685" w:author="Autor">
            <w:rPr/>
          </w:rPrChange>
        </w:rPr>
        <w:fldChar w:fldCharType="end"/>
      </w:r>
      <w:r w:rsidRPr="00CC1BA0">
        <w:rPr>
          <w:sz w:val="20"/>
          <w:szCs w:val="20"/>
        </w:rPr>
        <w:t xml:space="preserve"> tejto Zmluvy.</w:t>
      </w:r>
    </w:p>
    <w:p w14:paraId="214E30F9" w14:textId="37FA9434" w:rsidR="00810FA0" w:rsidRPr="00CC1BA0" w:rsidRDefault="00000000">
      <w:pPr>
        <w:pStyle w:val="Odsekzoznamu"/>
        <w:numPr>
          <w:ilvl w:val="2"/>
          <w:numId w:val="2"/>
        </w:numPr>
        <w:tabs>
          <w:tab w:val="left" w:pos="2131"/>
          <w:tab w:val="left" w:pos="2133"/>
        </w:tabs>
        <w:spacing w:before="168" w:line="290" w:lineRule="auto"/>
        <w:ind w:right="290"/>
        <w:rPr>
          <w:sz w:val="20"/>
          <w:szCs w:val="20"/>
        </w:rPr>
      </w:pPr>
      <w:r w:rsidRPr="00CC1BA0">
        <w:rPr>
          <w:sz w:val="20"/>
          <w:szCs w:val="20"/>
        </w:rPr>
        <w:t xml:space="preserve">Doba splatnosti jednotlivých faktúr je 30 (slovom: </w:t>
      </w:r>
      <w:r w:rsidRPr="00CC1BA0">
        <w:rPr>
          <w:i/>
          <w:sz w:val="20"/>
          <w:szCs w:val="20"/>
        </w:rPr>
        <w:t>tridsať</w:t>
      </w:r>
      <w:r w:rsidRPr="00CC1BA0">
        <w:rPr>
          <w:sz w:val="20"/>
          <w:szCs w:val="20"/>
        </w:rPr>
        <w:t>) dní od doručenia</w:t>
      </w:r>
      <w:del w:id="686" w:author="Autor">
        <w:r w:rsidRPr="00CC1BA0">
          <w:rPr>
            <w:sz w:val="20"/>
            <w:szCs w:val="20"/>
          </w:rPr>
          <w:delText xml:space="preserve"> hard copy originálu faktúry Objednávateľovi.</w:delText>
        </w:r>
      </w:del>
      <w:ins w:id="687" w:author="Autor">
        <w:r w:rsidR="002A609F" w:rsidRPr="00CC1BA0">
          <w:rPr>
            <w:sz w:val="20"/>
            <w:szCs w:val="20"/>
          </w:rPr>
          <w:t>.</w:t>
        </w:r>
      </w:ins>
    </w:p>
    <w:p w14:paraId="4FB99367" w14:textId="3CD0F3CE" w:rsidR="00810FA0" w:rsidRPr="00CC1BA0" w:rsidRDefault="00000000">
      <w:pPr>
        <w:pStyle w:val="Odsekzoznamu"/>
        <w:numPr>
          <w:ilvl w:val="2"/>
          <w:numId w:val="2"/>
        </w:numPr>
        <w:tabs>
          <w:tab w:val="left" w:pos="2131"/>
          <w:tab w:val="left" w:pos="2133"/>
        </w:tabs>
        <w:spacing w:before="121" w:line="288" w:lineRule="auto"/>
        <w:ind w:right="289"/>
        <w:rPr>
          <w:sz w:val="20"/>
          <w:szCs w:val="20"/>
        </w:rPr>
      </w:pPr>
      <w:r w:rsidRPr="00CC1BA0">
        <w:rPr>
          <w:sz w:val="20"/>
          <w:szCs w:val="20"/>
        </w:rPr>
        <w:t xml:space="preserve">Objednávateľ je povinný uhradiť Dodávateľovi fakturovanú sumu bezhotovostným prevodom na bankový účet Dodávateľa uvedený na faktúre. Dňom úhrady sa rozumie </w:t>
      </w:r>
      <w:r w:rsidR="002A609F" w:rsidRPr="00CC1BA0">
        <w:rPr>
          <w:sz w:val="20"/>
          <w:szCs w:val="20"/>
        </w:rPr>
        <w:t xml:space="preserve">deň </w:t>
      </w:r>
      <w:del w:id="688" w:author="Autor">
        <w:r w:rsidRPr="00CC1BA0">
          <w:rPr>
            <w:sz w:val="20"/>
            <w:szCs w:val="20"/>
          </w:rPr>
          <w:delText>odpísania</w:delText>
        </w:r>
      </w:del>
      <w:ins w:id="689" w:author="Autor">
        <w:r w:rsidR="002A609F" w:rsidRPr="00CC1BA0">
          <w:rPr>
            <w:sz w:val="20"/>
            <w:szCs w:val="20"/>
          </w:rPr>
          <w:t>pripísania finančných</w:t>
        </w:r>
      </w:ins>
      <w:r w:rsidR="002A609F" w:rsidRPr="00CC1BA0">
        <w:rPr>
          <w:sz w:val="20"/>
          <w:szCs w:val="20"/>
        </w:rPr>
        <w:t xml:space="preserve"> prostriedkov </w:t>
      </w:r>
      <w:del w:id="690" w:author="Autor">
        <w:r w:rsidRPr="00CC1BA0">
          <w:rPr>
            <w:sz w:val="20"/>
            <w:szCs w:val="20"/>
          </w:rPr>
          <w:delText>z účtu Objednávateľa.</w:delText>
        </w:r>
      </w:del>
      <w:ins w:id="691" w:author="Autor">
        <w:r w:rsidR="002A609F" w:rsidRPr="00CC1BA0">
          <w:rPr>
            <w:sz w:val="20"/>
            <w:szCs w:val="20"/>
          </w:rPr>
          <w:t>na účet Dodávateľa.</w:t>
        </w:r>
      </w:ins>
    </w:p>
    <w:p w14:paraId="1D58B32E" w14:textId="77777777" w:rsidR="00810FA0" w:rsidRPr="00CC1BA0" w:rsidRDefault="00000000">
      <w:pPr>
        <w:pStyle w:val="Odsekzoznamu"/>
        <w:numPr>
          <w:ilvl w:val="2"/>
          <w:numId w:val="2"/>
        </w:numPr>
        <w:tabs>
          <w:tab w:val="left" w:pos="2131"/>
          <w:tab w:val="left" w:pos="2133"/>
        </w:tabs>
        <w:spacing w:before="122" w:line="290" w:lineRule="auto"/>
        <w:ind w:right="288"/>
        <w:rPr>
          <w:sz w:val="20"/>
          <w:szCs w:val="20"/>
        </w:rPr>
      </w:pPr>
      <w:r w:rsidRPr="00CC1BA0">
        <w:rPr>
          <w:sz w:val="20"/>
          <w:szCs w:val="20"/>
        </w:rPr>
        <w:t>Ak faktúra neobsahuje všetky údaje vyžadované platnými právnymi predpismi alebo pokiaľ v nej nebudú správne uvedené údaje, je Objednávateľ oprávnený ju v lehote splatnosti vrátiť späť Dodávateľovi s uvedením chýbajúcich náležitostí alebo nesprávnych</w:t>
      </w:r>
      <w:r w:rsidRPr="00CC1BA0">
        <w:rPr>
          <w:spacing w:val="-14"/>
          <w:sz w:val="20"/>
          <w:szCs w:val="20"/>
        </w:rPr>
        <w:t xml:space="preserve"> </w:t>
      </w:r>
      <w:r w:rsidRPr="00CC1BA0">
        <w:rPr>
          <w:sz w:val="20"/>
          <w:szCs w:val="20"/>
        </w:rPr>
        <w:t>údajov.</w:t>
      </w:r>
      <w:r w:rsidRPr="00CC1BA0">
        <w:rPr>
          <w:spacing w:val="-14"/>
          <w:sz w:val="20"/>
          <w:szCs w:val="20"/>
        </w:rPr>
        <w:t xml:space="preserve"> </w:t>
      </w:r>
      <w:r w:rsidRPr="00CC1BA0">
        <w:rPr>
          <w:sz w:val="20"/>
          <w:szCs w:val="20"/>
        </w:rPr>
        <w:t>V</w:t>
      </w:r>
      <w:r w:rsidRPr="00CC1BA0">
        <w:rPr>
          <w:spacing w:val="-14"/>
          <w:sz w:val="20"/>
          <w:szCs w:val="20"/>
        </w:rPr>
        <w:t xml:space="preserve"> </w:t>
      </w:r>
      <w:r w:rsidRPr="00CC1BA0">
        <w:rPr>
          <w:sz w:val="20"/>
          <w:szCs w:val="20"/>
        </w:rPr>
        <w:t>takomto</w:t>
      </w:r>
      <w:r w:rsidRPr="00CC1BA0">
        <w:rPr>
          <w:spacing w:val="-14"/>
          <w:sz w:val="20"/>
          <w:szCs w:val="20"/>
        </w:rPr>
        <w:t xml:space="preserve"> </w:t>
      </w:r>
      <w:r w:rsidRPr="00CC1BA0">
        <w:rPr>
          <w:sz w:val="20"/>
          <w:szCs w:val="20"/>
        </w:rPr>
        <w:t>prípade</w:t>
      </w:r>
      <w:r w:rsidRPr="00CC1BA0">
        <w:rPr>
          <w:spacing w:val="-14"/>
          <w:sz w:val="20"/>
          <w:szCs w:val="20"/>
        </w:rPr>
        <w:t xml:space="preserve"> </w:t>
      </w:r>
      <w:r w:rsidRPr="00CC1BA0">
        <w:rPr>
          <w:sz w:val="20"/>
          <w:szCs w:val="20"/>
        </w:rPr>
        <w:t>začína</w:t>
      </w:r>
      <w:r w:rsidRPr="00CC1BA0">
        <w:rPr>
          <w:spacing w:val="-14"/>
          <w:sz w:val="20"/>
          <w:szCs w:val="20"/>
        </w:rPr>
        <w:t xml:space="preserve"> </w:t>
      </w:r>
      <w:r w:rsidRPr="00CC1BA0">
        <w:rPr>
          <w:sz w:val="20"/>
          <w:szCs w:val="20"/>
        </w:rPr>
        <w:t>nová</w:t>
      </w:r>
      <w:r w:rsidRPr="00CC1BA0">
        <w:rPr>
          <w:spacing w:val="-14"/>
          <w:sz w:val="20"/>
          <w:szCs w:val="20"/>
        </w:rPr>
        <w:t xml:space="preserve"> </w:t>
      </w:r>
      <w:r w:rsidRPr="00CC1BA0">
        <w:rPr>
          <w:sz w:val="20"/>
          <w:szCs w:val="20"/>
        </w:rPr>
        <w:t>lehota</w:t>
      </w:r>
      <w:r w:rsidRPr="00CC1BA0">
        <w:rPr>
          <w:spacing w:val="-14"/>
          <w:sz w:val="20"/>
          <w:szCs w:val="20"/>
        </w:rPr>
        <w:t xml:space="preserve"> </w:t>
      </w:r>
      <w:r w:rsidRPr="00CC1BA0">
        <w:rPr>
          <w:sz w:val="20"/>
          <w:szCs w:val="20"/>
        </w:rPr>
        <w:t>splatnosti</w:t>
      </w:r>
      <w:r w:rsidRPr="00CC1BA0">
        <w:rPr>
          <w:spacing w:val="-14"/>
          <w:sz w:val="20"/>
          <w:szCs w:val="20"/>
        </w:rPr>
        <w:t xml:space="preserve"> </w:t>
      </w:r>
      <w:r w:rsidRPr="00CC1BA0">
        <w:rPr>
          <w:sz w:val="20"/>
          <w:szCs w:val="20"/>
        </w:rPr>
        <w:t>plynúť</w:t>
      </w:r>
      <w:r w:rsidRPr="00CC1BA0">
        <w:rPr>
          <w:spacing w:val="-13"/>
          <w:sz w:val="20"/>
          <w:szCs w:val="20"/>
        </w:rPr>
        <w:t xml:space="preserve"> </w:t>
      </w:r>
      <w:r w:rsidRPr="00CC1BA0">
        <w:rPr>
          <w:sz w:val="20"/>
          <w:szCs w:val="20"/>
        </w:rPr>
        <w:t>doručením opravenej faktúry Objednávateľovi.</w:t>
      </w:r>
    </w:p>
    <w:p w14:paraId="6EDEC09A" w14:textId="60DD4F82" w:rsidR="00810FA0" w:rsidRPr="00CC1BA0" w:rsidRDefault="00000000">
      <w:pPr>
        <w:pStyle w:val="Odsekzoznamu"/>
        <w:numPr>
          <w:ilvl w:val="2"/>
          <w:numId w:val="2"/>
        </w:numPr>
        <w:tabs>
          <w:tab w:val="left" w:pos="2131"/>
          <w:tab w:val="left" w:pos="2133"/>
        </w:tabs>
        <w:spacing w:before="121" w:line="290" w:lineRule="auto"/>
        <w:ind w:right="289"/>
        <w:rPr>
          <w:sz w:val="20"/>
          <w:szCs w:val="20"/>
        </w:rPr>
      </w:pPr>
      <w:r w:rsidRPr="00CC1BA0">
        <w:rPr>
          <w:sz w:val="20"/>
          <w:szCs w:val="20"/>
        </w:rPr>
        <w:t xml:space="preserve">V prípade omeškania Objednávateľa s úhradou faktúry má Dodávateľ nárok účtovať Objednávateľovi úrok z omeškania z dlžnej čiastky vo výške podľa bodu </w:t>
      </w:r>
      <w:r w:rsidR="00810FA0" w:rsidRPr="000D765C">
        <w:rPr>
          <w:sz w:val="20"/>
          <w:szCs w:val="20"/>
          <w:rPrChange w:id="692" w:author="Autor">
            <w:rPr/>
          </w:rPrChange>
        </w:rPr>
        <w:fldChar w:fldCharType="begin"/>
      </w:r>
      <w:r w:rsidR="00810FA0" w:rsidRPr="000D765C">
        <w:rPr>
          <w:sz w:val="20"/>
          <w:szCs w:val="20"/>
          <w:rPrChange w:id="693" w:author="Autor">
            <w:rPr/>
          </w:rPrChange>
        </w:rPr>
        <w:instrText>HYPERLINK \l "_bookmark51"</w:instrText>
      </w:r>
      <w:ins w:id="694" w:author="Autor">
        <w:r w:rsidR="002F0439" w:rsidRPr="002F0439">
          <w:rPr>
            <w:sz w:val="20"/>
            <w:szCs w:val="20"/>
          </w:rPr>
        </w:r>
      </w:ins>
      <w:r w:rsidR="00810FA0" w:rsidRPr="000D765C">
        <w:rPr>
          <w:sz w:val="20"/>
          <w:szCs w:val="20"/>
          <w:rPrChange w:id="695" w:author="Autor">
            <w:rPr/>
          </w:rPrChange>
        </w:rPr>
        <w:fldChar w:fldCharType="separate"/>
      </w:r>
      <w:r w:rsidR="00810FA0" w:rsidRPr="00CC1BA0">
        <w:rPr>
          <w:sz w:val="20"/>
          <w:szCs w:val="20"/>
        </w:rPr>
        <w:t>27.5</w:t>
      </w:r>
      <w:r w:rsidR="00810FA0" w:rsidRPr="000D765C">
        <w:rPr>
          <w:sz w:val="20"/>
          <w:szCs w:val="20"/>
          <w:rPrChange w:id="696" w:author="Autor">
            <w:rPr/>
          </w:rPrChange>
        </w:rPr>
        <w:fldChar w:fldCharType="end"/>
      </w:r>
      <w:r w:rsidRPr="00CC1BA0">
        <w:rPr>
          <w:sz w:val="20"/>
          <w:szCs w:val="20"/>
        </w:rPr>
        <w:t xml:space="preserve"> tejto </w:t>
      </w:r>
      <w:r w:rsidRPr="00CC1BA0">
        <w:rPr>
          <w:spacing w:val="-2"/>
          <w:sz w:val="20"/>
          <w:szCs w:val="20"/>
        </w:rPr>
        <w:t>Zmluvy.</w:t>
      </w:r>
    </w:p>
    <w:p w14:paraId="728FCC6D" w14:textId="77777777" w:rsidR="00810FA0" w:rsidRPr="00CC1BA0" w:rsidRDefault="00810FA0">
      <w:pPr>
        <w:pStyle w:val="Zkladntext"/>
        <w:spacing w:before="5"/>
        <w:jc w:val="left"/>
      </w:pPr>
    </w:p>
    <w:p w14:paraId="11A274CD" w14:textId="77777777" w:rsidR="00810FA0" w:rsidRPr="00CC1BA0" w:rsidRDefault="00000000">
      <w:pPr>
        <w:pStyle w:val="Nadpis1"/>
        <w:numPr>
          <w:ilvl w:val="0"/>
          <w:numId w:val="6"/>
        </w:numPr>
        <w:tabs>
          <w:tab w:val="left" w:pos="715"/>
        </w:tabs>
        <w:jc w:val="left"/>
      </w:pPr>
      <w:bookmarkStart w:id="697" w:name="_bookmark41"/>
      <w:bookmarkEnd w:id="697"/>
      <w:r w:rsidRPr="00CC1BA0">
        <w:t>Práva</w:t>
      </w:r>
      <w:r w:rsidRPr="00CC1BA0">
        <w:rPr>
          <w:spacing w:val="-10"/>
        </w:rPr>
        <w:t xml:space="preserve"> </w:t>
      </w:r>
      <w:r w:rsidRPr="00CC1BA0">
        <w:t>duševného</w:t>
      </w:r>
      <w:r w:rsidRPr="00CC1BA0">
        <w:rPr>
          <w:spacing w:val="-10"/>
        </w:rPr>
        <w:t xml:space="preserve"> </w:t>
      </w:r>
      <w:r w:rsidRPr="00CC1BA0">
        <w:rPr>
          <w:spacing w:val="-2"/>
        </w:rPr>
        <w:t>vlastníctva</w:t>
      </w:r>
    </w:p>
    <w:p w14:paraId="2067920C" w14:textId="77777777" w:rsidR="00810FA0" w:rsidRPr="00CC1BA0" w:rsidRDefault="00810FA0">
      <w:pPr>
        <w:pStyle w:val="Zkladntext"/>
        <w:spacing w:before="58"/>
        <w:jc w:val="left"/>
        <w:rPr>
          <w:b/>
        </w:rPr>
      </w:pPr>
    </w:p>
    <w:p w14:paraId="405AAB54" w14:textId="77777777" w:rsidR="00810FA0" w:rsidRPr="00CC1BA0" w:rsidRDefault="00000000">
      <w:pPr>
        <w:pStyle w:val="Odsekzoznamu"/>
        <w:numPr>
          <w:ilvl w:val="1"/>
          <w:numId w:val="6"/>
        </w:numPr>
        <w:tabs>
          <w:tab w:val="left" w:pos="1395"/>
        </w:tabs>
        <w:spacing w:before="1"/>
        <w:ind w:left="1395" w:hanging="680"/>
        <w:rPr>
          <w:sz w:val="20"/>
          <w:szCs w:val="20"/>
        </w:rPr>
      </w:pPr>
      <w:bookmarkStart w:id="698" w:name="_bookmark42"/>
      <w:bookmarkEnd w:id="698"/>
      <w:r w:rsidRPr="00CC1BA0">
        <w:rPr>
          <w:sz w:val="20"/>
          <w:szCs w:val="20"/>
        </w:rPr>
        <w:t>Vzhľadom</w:t>
      </w:r>
      <w:r w:rsidRPr="00CC1BA0">
        <w:rPr>
          <w:spacing w:val="-9"/>
          <w:sz w:val="20"/>
          <w:szCs w:val="20"/>
        </w:rPr>
        <w:t xml:space="preserve"> </w:t>
      </w:r>
      <w:r w:rsidRPr="00CC1BA0">
        <w:rPr>
          <w:sz w:val="20"/>
          <w:szCs w:val="20"/>
        </w:rPr>
        <w:t>na</w:t>
      </w:r>
      <w:r w:rsidRPr="00CC1BA0">
        <w:rPr>
          <w:spacing w:val="-5"/>
          <w:sz w:val="20"/>
          <w:szCs w:val="20"/>
        </w:rPr>
        <w:t xml:space="preserve"> </w:t>
      </w:r>
      <w:r w:rsidRPr="00CC1BA0">
        <w:rPr>
          <w:sz w:val="20"/>
          <w:szCs w:val="20"/>
        </w:rPr>
        <w:t>to,</w:t>
      </w:r>
      <w:r w:rsidRPr="00CC1BA0">
        <w:rPr>
          <w:spacing w:val="-6"/>
          <w:sz w:val="20"/>
          <w:szCs w:val="20"/>
        </w:rPr>
        <w:t xml:space="preserve"> </w:t>
      </w:r>
      <w:r w:rsidRPr="00CC1BA0">
        <w:rPr>
          <w:sz w:val="20"/>
          <w:szCs w:val="20"/>
        </w:rPr>
        <w:t>že</w:t>
      </w:r>
      <w:r w:rsidRPr="00CC1BA0">
        <w:rPr>
          <w:spacing w:val="-5"/>
          <w:sz w:val="20"/>
          <w:szCs w:val="20"/>
        </w:rPr>
        <w:t xml:space="preserve"> </w:t>
      </w:r>
      <w:r w:rsidRPr="00CC1BA0">
        <w:rPr>
          <w:sz w:val="20"/>
          <w:szCs w:val="20"/>
        </w:rPr>
        <w:t>súčasťou</w:t>
      </w:r>
      <w:r w:rsidRPr="00CC1BA0">
        <w:rPr>
          <w:spacing w:val="-6"/>
          <w:sz w:val="20"/>
          <w:szCs w:val="20"/>
        </w:rPr>
        <w:t xml:space="preserve"> </w:t>
      </w:r>
      <w:r w:rsidRPr="00CC1BA0">
        <w:rPr>
          <w:sz w:val="20"/>
          <w:szCs w:val="20"/>
        </w:rPr>
        <w:t>zhotoveného</w:t>
      </w:r>
      <w:r w:rsidRPr="00CC1BA0">
        <w:rPr>
          <w:spacing w:val="-5"/>
          <w:sz w:val="20"/>
          <w:szCs w:val="20"/>
        </w:rPr>
        <w:t xml:space="preserve"> </w:t>
      </w:r>
      <w:r w:rsidRPr="00CC1BA0">
        <w:rPr>
          <w:sz w:val="20"/>
          <w:szCs w:val="20"/>
        </w:rPr>
        <w:t>Diela</w:t>
      </w:r>
      <w:r w:rsidRPr="00CC1BA0">
        <w:rPr>
          <w:spacing w:val="-6"/>
          <w:sz w:val="20"/>
          <w:szCs w:val="20"/>
        </w:rPr>
        <w:t xml:space="preserve"> </w:t>
      </w:r>
      <w:r w:rsidRPr="00CC1BA0">
        <w:rPr>
          <w:sz w:val="20"/>
          <w:szCs w:val="20"/>
        </w:rPr>
        <w:t>podľa</w:t>
      </w:r>
      <w:r w:rsidRPr="00CC1BA0">
        <w:rPr>
          <w:spacing w:val="-5"/>
          <w:sz w:val="20"/>
          <w:szCs w:val="20"/>
        </w:rPr>
        <w:t xml:space="preserve"> </w:t>
      </w:r>
      <w:r w:rsidRPr="00CC1BA0">
        <w:rPr>
          <w:sz w:val="20"/>
          <w:szCs w:val="20"/>
        </w:rPr>
        <w:t>tejto</w:t>
      </w:r>
      <w:r w:rsidRPr="00CC1BA0">
        <w:rPr>
          <w:spacing w:val="-6"/>
          <w:sz w:val="20"/>
          <w:szCs w:val="20"/>
        </w:rPr>
        <w:t xml:space="preserve"> </w:t>
      </w:r>
      <w:r w:rsidRPr="00CC1BA0">
        <w:rPr>
          <w:sz w:val="20"/>
          <w:szCs w:val="20"/>
        </w:rPr>
        <w:t>Zmluvy</w:t>
      </w:r>
      <w:r w:rsidRPr="00CC1BA0">
        <w:rPr>
          <w:spacing w:val="-5"/>
          <w:sz w:val="20"/>
          <w:szCs w:val="20"/>
        </w:rPr>
        <w:t xml:space="preserve"> </w:t>
      </w:r>
      <w:r w:rsidRPr="00CC1BA0">
        <w:rPr>
          <w:sz w:val="20"/>
          <w:szCs w:val="20"/>
        </w:rPr>
        <w:t>môže</w:t>
      </w:r>
      <w:r w:rsidRPr="00CC1BA0">
        <w:rPr>
          <w:spacing w:val="-6"/>
          <w:sz w:val="20"/>
          <w:szCs w:val="20"/>
        </w:rPr>
        <w:t xml:space="preserve"> </w:t>
      </w:r>
      <w:r w:rsidRPr="00CC1BA0">
        <w:rPr>
          <w:sz w:val="20"/>
          <w:szCs w:val="20"/>
        </w:rPr>
        <w:t>byť</w:t>
      </w:r>
      <w:r w:rsidRPr="00CC1BA0">
        <w:rPr>
          <w:spacing w:val="-5"/>
          <w:sz w:val="20"/>
          <w:szCs w:val="20"/>
        </w:rPr>
        <w:t xml:space="preserve"> aj:</w:t>
      </w:r>
    </w:p>
    <w:p w14:paraId="482A5D62" w14:textId="77777777" w:rsidR="00810FA0" w:rsidRPr="00CC1BA0" w:rsidRDefault="00810FA0">
      <w:pPr>
        <w:pStyle w:val="Odsekzoznamu"/>
        <w:jc w:val="left"/>
        <w:rPr>
          <w:del w:id="699" w:author="Autor"/>
          <w:sz w:val="20"/>
          <w:szCs w:val="20"/>
        </w:rPr>
        <w:sectPr w:rsidR="00810FA0" w:rsidRPr="00CC1BA0" w:rsidSect="003B23B9">
          <w:type w:val="continuous"/>
          <w:pgSz w:w="12240" w:h="15840"/>
          <w:pgMar w:top="680" w:right="720" w:bottom="278" w:left="1440" w:header="709" w:footer="709" w:gutter="0"/>
          <w:cols w:space="708"/>
        </w:sectPr>
      </w:pPr>
    </w:p>
    <w:p w14:paraId="464AA906" w14:textId="77777777" w:rsidR="00810FA0" w:rsidRPr="00CC1BA0" w:rsidRDefault="00000000">
      <w:pPr>
        <w:pStyle w:val="Odsekzoznamu"/>
        <w:numPr>
          <w:ilvl w:val="2"/>
          <w:numId w:val="6"/>
        </w:numPr>
        <w:tabs>
          <w:tab w:val="left" w:pos="2131"/>
          <w:tab w:val="left" w:pos="2133"/>
        </w:tabs>
        <w:spacing w:before="75" w:line="290" w:lineRule="auto"/>
        <w:ind w:left="2133" w:right="288" w:hanging="709"/>
        <w:rPr>
          <w:sz w:val="20"/>
          <w:szCs w:val="20"/>
        </w:rPr>
      </w:pPr>
      <w:r w:rsidRPr="00CC1BA0">
        <w:rPr>
          <w:sz w:val="20"/>
          <w:szCs w:val="20"/>
        </w:rPr>
        <w:t xml:space="preserve">vytvorenie softwaru, ktorý napĺňa znaky počítačového programu v zmysle Autorského </w:t>
      </w:r>
      <w:r w:rsidRPr="00CC1BA0">
        <w:rPr>
          <w:spacing w:val="-2"/>
          <w:sz w:val="20"/>
          <w:szCs w:val="20"/>
        </w:rPr>
        <w:t>zákona,</w:t>
      </w:r>
    </w:p>
    <w:p w14:paraId="3943276B" w14:textId="77777777" w:rsidR="00810FA0" w:rsidRPr="00CC1BA0" w:rsidRDefault="00000000">
      <w:pPr>
        <w:pStyle w:val="Odsekzoznamu"/>
        <w:numPr>
          <w:ilvl w:val="2"/>
          <w:numId w:val="6"/>
        </w:numPr>
        <w:tabs>
          <w:tab w:val="left" w:pos="2131"/>
          <w:tab w:val="left" w:pos="2133"/>
        </w:tabs>
        <w:spacing w:before="121" w:line="290" w:lineRule="auto"/>
        <w:ind w:left="2133" w:right="289" w:hanging="709"/>
        <w:rPr>
          <w:sz w:val="20"/>
          <w:szCs w:val="20"/>
        </w:rPr>
      </w:pPr>
      <w:r w:rsidRPr="00CC1BA0">
        <w:rPr>
          <w:sz w:val="20"/>
          <w:szCs w:val="20"/>
        </w:rPr>
        <w:t>preexistentný obchodne dostupný proprietárny software, preexistentný obchodne nedostupný proprietárny software, preexistentný open source software,</w:t>
      </w:r>
    </w:p>
    <w:p w14:paraId="604BFE59" w14:textId="77777777" w:rsidR="00810FA0" w:rsidRPr="00CC1BA0" w:rsidRDefault="00000000">
      <w:pPr>
        <w:pStyle w:val="Zkladntext"/>
        <w:spacing w:before="120"/>
        <w:ind w:left="1424"/>
      </w:pPr>
      <w:r w:rsidRPr="00CC1BA0">
        <w:t>je</w:t>
      </w:r>
      <w:r w:rsidRPr="00CC1BA0">
        <w:rPr>
          <w:spacing w:val="-11"/>
        </w:rPr>
        <w:t xml:space="preserve"> </w:t>
      </w:r>
      <w:r w:rsidRPr="00CC1BA0">
        <w:t>k</w:t>
      </w:r>
      <w:r w:rsidRPr="00CC1BA0">
        <w:rPr>
          <w:spacing w:val="-12"/>
        </w:rPr>
        <w:t xml:space="preserve"> </w:t>
      </w:r>
      <w:r w:rsidRPr="00CC1BA0">
        <w:t>týmto</w:t>
      </w:r>
      <w:r w:rsidRPr="00CC1BA0">
        <w:rPr>
          <w:spacing w:val="-11"/>
        </w:rPr>
        <w:t xml:space="preserve"> </w:t>
      </w:r>
      <w:r w:rsidRPr="00CC1BA0">
        <w:t>súčastiam</w:t>
      </w:r>
      <w:r w:rsidRPr="00CC1BA0">
        <w:rPr>
          <w:spacing w:val="-11"/>
        </w:rPr>
        <w:t xml:space="preserve"> </w:t>
      </w:r>
      <w:r w:rsidRPr="00CC1BA0">
        <w:t>Diela</w:t>
      </w:r>
      <w:r w:rsidRPr="00CC1BA0">
        <w:rPr>
          <w:spacing w:val="-11"/>
        </w:rPr>
        <w:t xml:space="preserve"> </w:t>
      </w:r>
      <w:r w:rsidRPr="00CC1BA0">
        <w:t>poskytovaná</w:t>
      </w:r>
      <w:r w:rsidRPr="00CC1BA0">
        <w:rPr>
          <w:spacing w:val="-11"/>
        </w:rPr>
        <w:t xml:space="preserve"> </w:t>
      </w:r>
      <w:r w:rsidRPr="00CC1BA0">
        <w:t>licencia</w:t>
      </w:r>
      <w:r w:rsidRPr="00CC1BA0">
        <w:rPr>
          <w:spacing w:val="-11"/>
        </w:rPr>
        <w:t xml:space="preserve"> </w:t>
      </w:r>
      <w:r w:rsidRPr="00CC1BA0">
        <w:t>za</w:t>
      </w:r>
      <w:r w:rsidRPr="00CC1BA0">
        <w:rPr>
          <w:spacing w:val="-11"/>
        </w:rPr>
        <w:t xml:space="preserve"> </w:t>
      </w:r>
      <w:r w:rsidRPr="00CC1BA0">
        <w:t>podmienok</w:t>
      </w:r>
      <w:r w:rsidRPr="00CC1BA0">
        <w:rPr>
          <w:spacing w:val="-11"/>
        </w:rPr>
        <w:t xml:space="preserve"> </w:t>
      </w:r>
      <w:r w:rsidRPr="00CC1BA0">
        <w:t>dohodnutých</w:t>
      </w:r>
      <w:r w:rsidRPr="00CC1BA0">
        <w:rPr>
          <w:spacing w:val="-11"/>
        </w:rPr>
        <w:t xml:space="preserve"> </w:t>
      </w:r>
      <w:r w:rsidRPr="00CC1BA0">
        <w:t>ďalej</w:t>
      </w:r>
      <w:r w:rsidRPr="00CC1BA0">
        <w:rPr>
          <w:spacing w:val="-11"/>
        </w:rPr>
        <w:t xml:space="preserve"> </w:t>
      </w:r>
      <w:r w:rsidRPr="00CC1BA0">
        <w:t>v</w:t>
      </w:r>
      <w:r w:rsidRPr="00CC1BA0">
        <w:rPr>
          <w:spacing w:val="-11"/>
        </w:rPr>
        <w:t xml:space="preserve"> </w:t>
      </w:r>
      <w:r w:rsidRPr="00CC1BA0">
        <w:t>tomto</w:t>
      </w:r>
      <w:r w:rsidRPr="00CC1BA0">
        <w:rPr>
          <w:spacing w:val="-11"/>
        </w:rPr>
        <w:t xml:space="preserve"> </w:t>
      </w:r>
      <w:r w:rsidRPr="00CC1BA0">
        <w:rPr>
          <w:spacing w:val="-4"/>
        </w:rPr>
        <w:t>bode</w:t>
      </w:r>
    </w:p>
    <w:p w14:paraId="5E698B4D" w14:textId="26038B86" w:rsidR="00810FA0" w:rsidRPr="00CC1BA0" w:rsidRDefault="00810FA0">
      <w:pPr>
        <w:pStyle w:val="Zkladntext"/>
        <w:spacing w:before="48" w:line="290" w:lineRule="auto"/>
        <w:ind w:left="1424" w:right="290"/>
      </w:pPr>
      <w:r w:rsidRPr="00CC1BA0">
        <w:fldChar w:fldCharType="begin"/>
      </w:r>
      <w:r w:rsidRPr="00CC1BA0">
        <w:instrText>HYPERLINK \l "_bookmark41"</w:instrText>
      </w:r>
      <w:ins w:id="700" w:author="Autor"/>
      <w:r w:rsidRPr="00CC1BA0">
        <w:fldChar w:fldCharType="separate"/>
      </w:r>
      <w:r w:rsidRPr="00CC1BA0">
        <w:t>23.</w:t>
      </w:r>
      <w:r w:rsidRPr="00CC1BA0">
        <w:fldChar w:fldCharType="end"/>
      </w:r>
      <w:r w:rsidRPr="00CC1BA0">
        <w:rPr>
          <w:spacing w:val="-5"/>
        </w:rPr>
        <w:t xml:space="preserve"> </w:t>
      </w:r>
      <w:r w:rsidRPr="00CC1BA0">
        <w:t>tejto</w:t>
      </w:r>
      <w:r w:rsidRPr="00CC1BA0">
        <w:rPr>
          <w:spacing w:val="-6"/>
        </w:rPr>
        <w:t xml:space="preserve"> </w:t>
      </w:r>
      <w:r w:rsidRPr="00CC1BA0">
        <w:t>Zmluvy,</w:t>
      </w:r>
      <w:r w:rsidRPr="00CC1BA0">
        <w:rPr>
          <w:spacing w:val="-5"/>
        </w:rPr>
        <w:t xml:space="preserve"> </w:t>
      </w:r>
      <w:r w:rsidRPr="00CC1BA0">
        <w:t>a</w:t>
      </w:r>
      <w:r w:rsidRPr="00CC1BA0">
        <w:rPr>
          <w:spacing w:val="-6"/>
        </w:rPr>
        <w:t xml:space="preserve"> </w:t>
      </w:r>
      <w:r w:rsidRPr="00CC1BA0">
        <w:t>to</w:t>
      </w:r>
      <w:r w:rsidRPr="00CC1BA0">
        <w:rPr>
          <w:spacing w:val="-6"/>
        </w:rPr>
        <w:t xml:space="preserve"> </w:t>
      </w:r>
      <w:r w:rsidRPr="00CC1BA0">
        <w:t>v</w:t>
      </w:r>
      <w:r w:rsidRPr="00CC1BA0">
        <w:rPr>
          <w:spacing w:val="-3"/>
        </w:rPr>
        <w:t xml:space="preserve"> </w:t>
      </w:r>
      <w:r w:rsidRPr="00CC1BA0">
        <w:t>súlade</w:t>
      </w:r>
      <w:r w:rsidRPr="00CC1BA0">
        <w:rPr>
          <w:spacing w:val="-6"/>
        </w:rPr>
        <w:t xml:space="preserve"> </w:t>
      </w:r>
      <w:r w:rsidRPr="00CC1BA0">
        <w:t>s</w:t>
      </w:r>
      <w:r w:rsidRPr="00CC1BA0">
        <w:rPr>
          <w:spacing w:val="-3"/>
        </w:rPr>
        <w:t xml:space="preserve"> </w:t>
      </w:r>
      <w:r w:rsidRPr="00CC1BA0">
        <w:t>ustanoveniami</w:t>
      </w:r>
      <w:r w:rsidRPr="00CC1BA0">
        <w:rPr>
          <w:spacing w:val="-5"/>
        </w:rPr>
        <w:t xml:space="preserve"> </w:t>
      </w:r>
      <w:r w:rsidRPr="00CC1BA0">
        <w:t>tejto</w:t>
      </w:r>
      <w:r w:rsidRPr="00CC1BA0">
        <w:rPr>
          <w:spacing w:val="-6"/>
        </w:rPr>
        <w:t xml:space="preserve"> </w:t>
      </w:r>
      <w:r w:rsidRPr="00CC1BA0">
        <w:t>Zmluvy.</w:t>
      </w:r>
      <w:r w:rsidRPr="00CC1BA0">
        <w:rPr>
          <w:spacing w:val="-5"/>
        </w:rPr>
        <w:t xml:space="preserve"> </w:t>
      </w:r>
      <w:r w:rsidRPr="00CC1BA0">
        <w:t>Poskytnutie</w:t>
      </w:r>
      <w:r w:rsidRPr="00CC1BA0">
        <w:rPr>
          <w:spacing w:val="-6"/>
        </w:rPr>
        <w:t xml:space="preserve"> </w:t>
      </w:r>
      <w:r w:rsidRPr="00CC1BA0">
        <w:t>licencie</w:t>
      </w:r>
      <w:r w:rsidRPr="00CC1BA0">
        <w:rPr>
          <w:spacing w:val="-6"/>
        </w:rPr>
        <w:t xml:space="preserve"> </w:t>
      </w:r>
      <w:r w:rsidRPr="00CC1BA0">
        <w:t>je</w:t>
      </w:r>
      <w:r w:rsidRPr="00CC1BA0">
        <w:rPr>
          <w:spacing w:val="-6"/>
        </w:rPr>
        <w:t xml:space="preserve"> </w:t>
      </w:r>
      <w:r w:rsidRPr="00CC1BA0">
        <w:t>viazané</w:t>
      </w:r>
      <w:r w:rsidRPr="00CC1BA0">
        <w:rPr>
          <w:spacing w:val="-6"/>
        </w:rPr>
        <w:t xml:space="preserve"> </w:t>
      </w:r>
      <w:r w:rsidRPr="00CC1BA0">
        <w:t>na moment odovzdania/prevzatia Diela alebo jeho časti, t. j. Objednávateľ nadobúda licenciu najneskôr dňom odovzdania/prevzatia Diela alebo jeho časti.</w:t>
      </w:r>
    </w:p>
    <w:p w14:paraId="1211E330" w14:textId="77777777" w:rsidR="00810FA0" w:rsidRPr="00CC1BA0" w:rsidRDefault="00000000">
      <w:pPr>
        <w:pStyle w:val="Odsekzoznamu"/>
        <w:numPr>
          <w:ilvl w:val="1"/>
          <w:numId w:val="6"/>
        </w:numPr>
        <w:tabs>
          <w:tab w:val="left" w:pos="1393"/>
          <w:tab w:val="left" w:pos="1395"/>
        </w:tabs>
        <w:spacing w:before="121" w:line="290" w:lineRule="auto"/>
        <w:ind w:left="1395" w:right="289" w:hanging="680"/>
        <w:rPr>
          <w:sz w:val="20"/>
          <w:szCs w:val="20"/>
        </w:rPr>
      </w:pPr>
      <w:r w:rsidRPr="00CC1BA0">
        <w:rPr>
          <w:sz w:val="20"/>
          <w:szCs w:val="20"/>
        </w:rPr>
        <w:t>Zmluvné strany sa dohodli, že pokiaľ Dodávateľ vytvorí v</w:t>
      </w:r>
      <w:r w:rsidRPr="00CC1BA0">
        <w:rPr>
          <w:spacing w:val="-3"/>
          <w:sz w:val="20"/>
          <w:szCs w:val="20"/>
        </w:rPr>
        <w:t xml:space="preserve"> </w:t>
      </w:r>
      <w:r w:rsidRPr="00CC1BA0">
        <w:rPr>
          <w:sz w:val="20"/>
          <w:szCs w:val="20"/>
        </w:rPr>
        <w:t xml:space="preserve">rámci plnenia tejto Zmluvy pre </w:t>
      </w:r>
      <w:r w:rsidRPr="00CC1BA0">
        <w:rPr>
          <w:sz w:val="20"/>
          <w:szCs w:val="20"/>
        </w:rPr>
        <w:lastRenderedPageBreak/>
        <w:t>Objednávateľa</w:t>
      </w:r>
      <w:r w:rsidRPr="00CC1BA0">
        <w:rPr>
          <w:spacing w:val="-7"/>
          <w:sz w:val="20"/>
          <w:szCs w:val="20"/>
        </w:rPr>
        <w:t xml:space="preserve"> </w:t>
      </w:r>
      <w:r w:rsidRPr="00CC1BA0">
        <w:rPr>
          <w:sz w:val="20"/>
          <w:szCs w:val="20"/>
        </w:rPr>
        <w:t>software,</w:t>
      </w:r>
      <w:r w:rsidRPr="00CC1BA0">
        <w:rPr>
          <w:spacing w:val="-7"/>
          <w:sz w:val="20"/>
          <w:szCs w:val="20"/>
        </w:rPr>
        <w:t xml:space="preserve"> </w:t>
      </w:r>
      <w:r w:rsidRPr="00CC1BA0">
        <w:rPr>
          <w:sz w:val="20"/>
          <w:szCs w:val="20"/>
        </w:rPr>
        <w:t>ktorý</w:t>
      </w:r>
      <w:r w:rsidRPr="00CC1BA0">
        <w:rPr>
          <w:spacing w:val="-7"/>
          <w:sz w:val="20"/>
          <w:szCs w:val="20"/>
        </w:rPr>
        <w:t xml:space="preserve"> </w:t>
      </w:r>
      <w:r w:rsidRPr="00CC1BA0">
        <w:rPr>
          <w:sz w:val="20"/>
          <w:szCs w:val="20"/>
        </w:rPr>
        <w:t>je</w:t>
      </w:r>
      <w:r w:rsidRPr="00CC1BA0">
        <w:rPr>
          <w:spacing w:val="-7"/>
          <w:sz w:val="20"/>
          <w:szCs w:val="20"/>
        </w:rPr>
        <w:t xml:space="preserve"> </w:t>
      </w:r>
      <w:r w:rsidRPr="00CC1BA0">
        <w:rPr>
          <w:sz w:val="20"/>
          <w:szCs w:val="20"/>
        </w:rPr>
        <w:t>počítačovým</w:t>
      </w:r>
      <w:r w:rsidRPr="00CC1BA0">
        <w:rPr>
          <w:spacing w:val="-8"/>
          <w:sz w:val="20"/>
          <w:szCs w:val="20"/>
        </w:rPr>
        <w:t xml:space="preserve"> </w:t>
      </w:r>
      <w:r w:rsidRPr="00CC1BA0">
        <w:rPr>
          <w:sz w:val="20"/>
          <w:szCs w:val="20"/>
        </w:rPr>
        <w:t>programom</w:t>
      </w:r>
      <w:r w:rsidRPr="00CC1BA0">
        <w:rPr>
          <w:spacing w:val="-8"/>
          <w:sz w:val="20"/>
          <w:szCs w:val="20"/>
        </w:rPr>
        <w:t xml:space="preserve"> </w:t>
      </w:r>
      <w:r w:rsidRPr="00CC1BA0">
        <w:rPr>
          <w:sz w:val="20"/>
          <w:szCs w:val="20"/>
        </w:rPr>
        <w:t>chráneným</w:t>
      </w:r>
      <w:r w:rsidRPr="00CC1BA0">
        <w:rPr>
          <w:spacing w:val="-8"/>
          <w:sz w:val="20"/>
          <w:szCs w:val="20"/>
        </w:rPr>
        <w:t xml:space="preserve"> </w:t>
      </w:r>
      <w:r w:rsidRPr="00CC1BA0">
        <w:rPr>
          <w:sz w:val="20"/>
          <w:szCs w:val="20"/>
        </w:rPr>
        <w:t>autorským</w:t>
      </w:r>
      <w:r w:rsidRPr="00CC1BA0">
        <w:rPr>
          <w:spacing w:val="-8"/>
          <w:sz w:val="20"/>
          <w:szCs w:val="20"/>
        </w:rPr>
        <w:t xml:space="preserve"> </w:t>
      </w:r>
      <w:r w:rsidRPr="00CC1BA0">
        <w:rPr>
          <w:sz w:val="20"/>
          <w:szCs w:val="20"/>
        </w:rPr>
        <w:t>právom</w:t>
      </w:r>
      <w:r w:rsidRPr="00CC1BA0">
        <w:rPr>
          <w:spacing w:val="-8"/>
          <w:sz w:val="20"/>
          <w:szCs w:val="20"/>
        </w:rPr>
        <w:t xml:space="preserve"> </w:t>
      </w:r>
      <w:r w:rsidRPr="00CC1BA0">
        <w:rPr>
          <w:sz w:val="20"/>
          <w:szCs w:val="20"/>
        </w:rPr>
        <w:t>alebo jeho</w:t>
      </w:r>
      <w:r w:rsidRPr="00CC1BA0">
        <w:rPr>
          <w:spacing w:val="-6"/>
          <w:sz w:val="20"/>
          <w:szCs w:val="20"/>
        </w:rPr>
        <w:t xml:space="preserve"> </w:t>
      </w:r>
      <w:r w:rsidRPr="00CC1BA0">
        <w:rPr>
          <w:sz w:val="20"/>
          <w:szCs w:val="20"/>
        </w:rPr>
        <w:t>časť,</w:t>
      </w:r>
      <w:r w:rsidRPr="00CC1BA0">
        <w:rPr>
          <w:spacing w:val="-5"/>
          <w:sz w:val="20"/>
          <w:szCs w:val="20"/>
        </w:rPr>
        <w:t xml:space="preserve"> </w:t>
      </w:r>
      <w:r w:rsidRPr="00CC1BA0">
        <w:rPr>
          <w:sz w:val="20"/>
          <w:szCs w:val="20"/>
        </w:rPr>
        <w:t>prevzatím</w:t>
      </w:r>
      <w:r w:rsidRPr="00CC1BA0">
        <w:rPr>
          <w:spacing w:val="-6"/>
          <w:sz w:val="20"/>
          <w:szCs w:val="20"/>
        </w:rPr>
        <w:t xml:space="preserve"> </w:t>
      </w:r>
      <w:r w:rsidRPr="00CC1BA0">
        <w:rPr>
          <w:sz w:val="20"/>
          <w:szCs w:val="20"/>
        </w:rPr>
        <w:t>Diela</w:t>
      </w:r>
      <w:r w:rsidRPr="00CC1BA0">
        <w:rPr>
          <w:spacing w:val="-6"/>
          <w:sz w:val="20"/>
          <w:szCs w:val="20"/>
        </w:rPr>
        <w:t xml:space="preserve"> </w:t>
      </w:r>
      <w:r w:rsidRPr="00CC1BA0">
        <w:rPr>
          <w:sz w:val="20"/>
          <w:szCs w:val="20"/>
        </w:rPr>
        <w:t>udeľuje</w:t>
      </w:r>
      <w:r w:rsidRPr="00CC1BA0">
        <w:rPr>
          <w:spacing w:val="-6"/>
          <w:sz w:val="20"/>
          <w:szCs w:val="20"/>
        </w:rPr>
        <w:t xml:space="preserve"> </w:t>
      </w:r>
      <w:r w:rsidRPr="00CC1BA0">
        <w:rPr>
          <w:sz w:val="20"/>
          <w:szCs w:val="20"/>
        </w:rPr>
        <w:t>Dodávateľ</w:t>
      </w:r>
      <w:r w:rsidRPr="00CC1BA0">
        <w:rPr>
          <w:spacing w:val="-5"/>
          <w:sz w:val="20"/>
          <w:szCs w:val="20"/>
        </w:rPr>
        <w:t xml:space="preserve"> </w:t>
      </w:r>
      <w:r w:rsidRPr="00CC1BA0">
        <w:rPr>
          <w:sz w:val="20"/>
          <w:szCs w:val="20"/>
        </w:rPr>
        <w:t>Objednávateľovi</w:t>
      </w:r>
      <w:r w:rsidRPr="00CC1BA0">
        <w:rPr>
          <w:spacing w:val="-5"/>
          <w:sz w:val="20"/>
          <w:szCs w:val="20"/>
        </w:rPr>
        <w:t xml:space="preserve"> </w:t>
      </w:r>
      <w:r w:rsidRPr="00CC1BA0">
        <w:rPr>
          <w:sz w:val="20"/>
          <w:szCs w:val="20"/>
        </w:rPr>
        <w:t>súhlas</w:t>
      </w:r>
      <w:r w:rsidRPr="00CC1BA0">
        <w:rPr>
          <w:spacing w:val="-6"/>
          <w:sz w:val="20"/>
          <w:szCs w:val="20"/>
        </w:rPr>
        <w:t xml:space="preserve"> </w:t>
      </w:r>
      <w:r w:rsidRPr="00CC1BA0">
        <w:rPr>
          <w:sz w:val="20"/>
          <w:szCs w:val="20"/>
        </w:rPr>
        <w:t>používať</w:t>
      </w:r>
      <w:r w:rsidRPr="00CC1BA0">
        <w:rPr>
          <w:spacing w:val="-5"/>
          <w:sz w:val="20"/>
          <w:szCs w:val="20"/>
        </w:rPr>
        <w:t xml:space="preserve"> </w:t>
      </w:r>
      <w:r w:rsidRPr="00CC1BA0">
        <w:rPr>
          <w:sz w:val="20"/>
          <w:szCs w:val="20"/>
        </w:rPr>
        <w:t>taký</w:t>
      </w:r>
      <w:r w:rsidRPr="00CC1BA0">
        <w:rPr>
          <w:spacing w:val="-6"/>
          <w:sz w:val="20"/>
          <w:szCs w:val="20"/>
        </w:rPr>
        <w:t xml:space="preserve"> </w:t>
      </w:r>
      <w:r w:rsidRPr="00CC1BA0">
        <w:rPr>
          <w:sz w:val="20"/>
          <w:szCs w:val="20"/>
        </w:rPr>
        <w:t>počítačový program (s výnimkou modulu na ktorý sa vzťahujú osobitné podmienky) ako licenciu nevýhradnú, časovo neobmedzenú (po dobu trvania majetkových autorských práv), územne obmedzenú na územie Slovenskej republiky, v neobmedzenom rozsahu (najmä na neobmedzený</w:t>
      </w:r>
      <w:r w:rsidRPr="00CC1BA0">
        <w:rPr>
          <w:spacing w:val="-7"/>
          <w:sz w:val="20"/>
          <w:szCs w:val="20"/>
        </w:rPr>
        <w:t xml:space="preserve"> </w:t>
      </w:r>
      <w:r w:rsidRPr="00CC1BA0">
        <w:rPr>
          <w:sz w:val="20"/>
          <w:szCs w:val="20"/>
        </w:rPr>
        <w:t>počet</w:t>
      </w:r>
      <w:r w:rsidRPr="00CC1BA0">
        <w:rPr>
          <w:spacing w:val="-6"/>
          <w:sz w:val="20"/>
          <w:szCs w:val="20"/>
        </w:rPr>
        <w:t xml:space="preserve"> </w:t>
      </w:r>
      <w:r w:rsidRPr="00CC1BA0">
        <w:rPr>
          <w:sz w:val="20"/>
          <w:szCs w:val="20"/>
        </w:rPr>
        <w:t>zariadení</w:t>
      </w:r>
      <w:r w:rsidRPr="00CC1BA0">
        <w:rPr>
          <w:spacing w:val="-6"/>
          <w:sz w:val="20"/>
          <w:szCs w:val="20"/>
        </w:rPr>
        <w:t xml:space="preserve"> </w:t>
      </w:r>
      <w:r w:rsidRPr="00CC1BA0">
        <w:rPr>
          <w:sz w:val="20"/>
          <w:szCs w:val="20"/>
        </w:rPr>
        <w:t>a</w:t>
      </w:r>
      <w:r w:rsidRPr="00CC1BA0">
        <w:rPr>
          <w:spacing w:val="-7"/>
          <w:sz w:val="20"/>
          <w:szCs w:val="20"/>
        </w:rPr>
        <w:t xml:space="preserve"> </w:t>
      </w:r>
      <w:r w:rsidRPr="00CC1BA0">
        <w:rPr>
          <w:sz w:val="20"/>
          <w:szCs w:val="20"/>
        </w:rPr>
        <w:t>užívateľov)</w:t>
      </w:r>
      <w:r w:rsidRPr="00CC1BA0">
        <w:rPr>
          <w:spacing w:val="-6"/>
          <w:sz w:val="20"/>
          <w:szCs w:val="20"/>
        </w:rPr>
        <w:t xml:space="preserve"> </w:t>
      </w:r>
      <w:r w:rsidRPr="00CC1BA0">
        <w:rPr>
          <w:sz w:val="20"/>
          <w:szCs w:val="20"/>
        </w:rPr>
        <w:t>a</w:t>
      </w:r>
      <w:r w:rsidRPr="00CC1BA0">
        <w:rPr>
          <w:spacing w:val="-4"/>
          <w:sz w:val="20"/>
          <w:szCs w:val="20"/>
        </w:rPr>
        <w:t xml:space="preserve"> </w:t>
      </w:r>
      <w:r w:rsidRPr="00CC1BA0">
        <w:rPr>
          <w:sz w:val="20"/>
          <w:szCs w:val="20"/>
        </w:rPr>
        <w:t>na</w:t>
      </w:r>
      <w:r w:rsidRPr="00CC1BA0">
        <w:rPr>
          <w:spacing w:val="-7"/>
          <w:sz w:val="20"/>
          <w:szCs w:val="20"/>
        </w:rPr>
        <w:t xml:space="preserve"> </w:t>
      </w:r>
      <w:r w:rsidRPr="00CC1BA0">
        <w:rPr>
          <w:sz w:val="20"/>
          <w:szCs w:val="20"/>
        </w:rPr>
        <w:t>všetky</w:t>
      </w:r>
      <w:r w:rsidRPr="00CC1BA0">
        <w:rPr>
          <w:spacing w:val="-7"/>
          <w:sz w:val="20"/>
          <w:szCs w:val="20"/>
        </w:rPr>
        <w:t xml:space="preserve"> </w:t>
      </w:r>
      <w:r w:rsidRPr="00CC1BA0">
        <w:rPr>
          <w:sz w:val="20"/>
          <w:szCs w:val="20"/>
        </w:rPr>
        <w:t>spôsoby</w:t>
      </w:r>
      <w:r w:rsidRPr="00CC1BA0">
        <w:rPr>
          <w:spacing w:val="-7"/>
          <w:sz w:val="20"/>
          <w:szCs w:val="20"/>
        </w:rPr>
        <w:t xml:space="preserve"> </w:t>
      </w:r>
      <w:r w:rsidRPr="00CC1BA0">
        <w:rPr>
          <w:sz w:val="20"/>
          <w:szCs w:val="20"/>
        </w:rPr>
        <w:t>použitia</w:t>
      </w:r>
      <w:r w:rsidRPr="00CC1BA0">
        <w:rPr>
          <w:spacing w:val="-7"/>
          <w:sz w:val="20"/>
          <w:szCs w:val="20"/>
        </w:rPr>
        <w:t xml:space="preserve"> </w:t>
      </w:r>
      <w:r w:rsidRPr="00CC1BA0">
        <w:rPr>
          <w:sz w:val="20"/>
          <w:szCs w:val="20"/>
        </w:rPr>
        <w:t>najmä</w:t>
      </w:r>
      <w:r w:rsidRPr="00CC1BA0">
        <w:rPr>
          <w:spacing w:val="-7"/>
          <w:sz w:val="20"/>
          <w:szCs w:val="20"/>
        </w:rPr>
        <w:t xml:space="preserve"> </w:t>
      </w:r>
      <w:r w:rsidRPr="00CC1BA0">
        <w:rPr>
          <w:sz w:val="20"/>
          <w:szCs w:val="20"/>
        </w:rPr>
        <w:t>v</w:t>
      </w:r>
      <w:r w:rsidRPr="00CC1BA0">
        <w:rPr>
          <w:spacing w:val="-3"/>
          <w:sz w:val="20"/>
          <w:szCs w:val="20"/>
        </w:rPr>
        <w:t xml:space="preserve"> </w:t>
      </w:r>
      <w:r w:rsidRPr="00CC1BA0">
        <w:rPr>
          <w:sz w:val="20"/>
          <w:szCs w:val="20"/>
        </w:rPr>
        <w:t>súlade</w:t>
      </w:r>
      <w:r w:rsidRPr="00CC1BA0">
        <w:rPr>
          <w:spacing w:val="-7"/>
          <w:sz w:val="20"/>
          <w:szCs w:val="20"/>
        </w:rPr>
        <w:t xml:space="preserve"> </w:t>
      </w:r>
      <w:r w:rsidRPr="00CC1BA0">
        <w:rPr>
          <w:sz w:val="20"/>
          <w:szCs w:val="20"/>
        </w:rPr>
        <w:t>s</w:t>
      </w:r>
      <w:r w:rsidRPr="00CC1BA0">
        <w:rPr>
          <w:spacing w:val="-3"/>
          <w:sz w:val="20"/>
          <w:szCs w:val="20"/>
        </w:rPr>
        <w:t xml:space="preserve"> </w:t>
      </w:r>
      <w:r w:rsidRPr="00CC1BA0">
        <w:rPr>
          <w:sz w:val="20"/>
          <w:szCs w:val="20"/>
        </w:rPr>
        <w:t>ust.</w:t>
      </w:r>
    </w:p>
    <w:p w14:paraId="53457696" w14:textId="77777777" w:rsidR="00810FA0" w:rsidRPr="00CC1BA0" w:rsidRDefault="00000000">
      <w:pPr>
        <w:pStyle w:val="Zkladntext"/>
        <w:spacing w:line="226" w:lineRule="exact"/>
        <w:ind w:left="1395"/>
      </w:pPr>
      <w:r w:rsidRPr="00CC1BA0">
        <w:t>§</w:t>
      </w:r>
      <w:r w:rsidRPr="00CC1BA0">
        <w:rPr>
          <w:spacing w:val="-7"/>
        </w:rPr>
        <w:t xml:space="preserve"> </w:t>
      </w:r>
      <w:r w:rsidRPr="00CC1BA0">
        <w:t>19</w:t>
      </w:r>
      <w:r w:rsidRPr="00CC1BA0">
        <w:rPr>
          <w:spacing w:val="-5"/>
        </w:rPr>
        <w:t xml:space="preserve"> </w:t>
      </w:r>
      <w:r w:rsidRPr="00CC1BA0">
        <w:t>ods.</w:t>
      </w:r>
      <w:r w:rsidRPr="00CC1BA0">
        <w:rPr>
          <w:spacing w:val="-5"/>
        </w:rPr>
        <w:t xml:space="preserve"> </w:t>
      </w:r>
      <w:r w:rsidRPr="00CC1BA0">
        <w:t>(4)</w:t>
      </w:r>
      <w:r w:rsidRPr="00CC1BA0">
        <w:rPr>
          <w:spacing w:val="-4"/>
        </w:rPr>
        <w:t xml:space="preserve"> </w:t>
      </w:r>
      <w:r w:rsidRPr="00CC1BA0">
        <w:t>Autorského</w:t>
      </w:r>
      <w:r w:rsidRPr="00CC1BA0">
        <w:rPr>
          <w:spacing w:val="-5"/>
        </w:rPr>
        <w:t xml:space="preserve"> </w:t>
      </w:r>
      <w:r w:rsidRPr="00CC1BA0">
        <w:t>zákona</w:t>
      </w:r>
      <w:r w:rsidRPr="00CC1BA0">
        <w:rPr>
          <w:spacing w:val="-5"/>
        </w:rPr>
        <w:t xml:space="preserve"> </w:t>
      </w:r>
      <w:r w:rsidRPr="00CC1BA0">
        <w:t>na</w:t>
      </w:r>
      <w:r w:rsidRPr="00CC1BA0">
        <w:rPr>
          <w:spacing w:val="-5"/>
        </w:rPr>
        <w:t xml:space="preserve"> </w:t>
      </w:r>
      <w:r w:rsidRPr="00CC1BA0">
        <w:t>účel,</w:t>
      </w:r>
      <w:r w:rsidRPr="00CC1BA0">
        <w:rPr>
          <w:spacing w:val="-4"/>
        </w:rPr>
        <w:t xml:space="preserve"> </w:t>
      </w:r>
      <w:r w:rsidRPr="00CC1BA0">
        <w:t>pre</w:t>
      </w:r>
      <w:r w:rsidRPr="00CC1BA0">
        <w:rPr>
          <w:spacing w:val="-5"/>
        </w:rPr>
        <w:t xml:space="preserve"> </w:t>
      </w:r>
      <w:r w:rsidRPr="00CC1BA0">
        <w:t>ktorý</w:t>
      </w:r>
      <w:r w:rsidRPr="00CC1BA0">
        <w:rPr>
          <w:spacing w:val="-5"/>
        </w:rPr>
        <w:t xml:space="preserve"> </w:t>
      </w:r>
      <w:r w:rsidRPr="00CC1BA0">
        <w:t>bolo</w:t>
      </w:r>
      <w:r w:rsidRPr="00CC1BA0">
        <w:rPr>
          <w:spacing w:val="-5"/>
        </w:rPr>
        <w:t xml:space="preserve"> </w:t>
      </w:r>
      <w:r w:rsidRPr="00CC1BA0">
        <w:t>Dielo</w:t>
      </w:r>
      <w:r w:rsidRPr="00CC1BA0">
        <w:rPr>
          <w:spacing w:val="-4"/>
        </w:rPr>
        <w:t xml:space="preserve"> </w:t>
      </w:r>
      <w:r w:rsidRPr="00CC1BA0">
        <w:t>vytvorené</w:t>
      </w:r>
      <w:r w:rsidRPr="00CC1BA0">
        <w:rPr>
          <w:spacing w:val="-5"/>
        </w:rPr>
        <w:t xml:space="preserve"> </w:t>
      </w:r>
      <w:r w:rsidRPr="00CC1BA0">
        <w:t>podľa</w:t>
      </w:r>
      <w:r w:rsidRPr="00CC1BA0">
        <w:rPr>
          <w:spacing w:val="-5"/>
        </w:rPr>
        <w:t xml:space="preserve"> </w:t>
      </w:r>
      <w:r w:rsidRPr="00CC1BA0">
        <w:t>tejto</w:t>
      </w:r>
      <w:r w:rsidRPr="00CC1BA0">
        <w:rPr>
          <w:spacing w:val="-4"/>
        </w:rPr>
        <w:t xml:space="preserve"> </w:t>
      </w:r>
      <w:r w:rsidRPr="00CC1BA0">
        <w:rPr>
          <w:spacing w:val="-2"/>
        </w:rPr>
        <w:t>Zmluvy.</w:t>
      </w:r>
    </w:p>
    <w:p w14:paraId="2AE343A4" w14:textId="77777777" w:rsidR="00810FA0" w:rsidRPr="00CC1BA0" w:rsidRDefault="00000000">
      <w:pPr>
        <w:pStyle w:val="Odsekzoznamu"/>
        <w:numPr>
          <w:ilvl w:val="1"/>
          <w:numId w:val="6"/>
        </w:numPr>
        <w:tabs>
          <w:tab w:val="left" w:pos="1393"/>
          <w:tab w:val="left" w:pos="1395"/>
        </w:tabs>
        <w:spacing w:before="168" w:line="290" w:lineRule="auto"/>
        <w:ind w:left="1395" w:right="289" w:hanging="680"/>
        <w:rPr>
          <w:sz w:val="20"/>
          <w:szCs w:val="20"/>
        </w:rPr>
      </w:pPr>
      <w:r w:rsidRPr="00CC1BA0">
        <w:rPr>
          <w:sz w:val="20"/>
          <w:szCs w:val="20"/>
        </w:rPr>
        <w:t>Špecifikácia</w:t>
      </w:r>
      <w:r w:rsidRPr="00CC1BA0">
        <w:rPr>
          <w:spacing w:val="-11"/>
          <w:sz w:val="20"/>
          <w:szCs w:val="20"/>
        </w:rPr>
        <w:t xml:space="preserve"> </w:t>
      </w:r>
      <w:r w:rsidRPr="00CC1BA0">
        <w:rPr>
          <w:sz w:val="20"/>
          <w:szCs w:val="20"/>
        </w:rPr>
        <w:t>počítačových</w:t>
      </w:r>
      <w:r w:rsidRPr="00CC1BA0">
        <w:rPr>
          <w:spacing w:val="-11"/>
          <w:sz w:val="20"/>
          <w:szCs w:val="20"/>
        </w:rPr>
        <w:t xml:space="preserve"> </w:t>
      </w:r>
      <w:r w:rsidRPr="00CC1BA0">
        <w:rPr>
          <w:sz w:val="20"/>
          <w:szCs w:val="20"/>
        </w:rPr>
        <w:t>programov</w:t>
      </w:r>
      <w:r w:rsidRPr="00CC1BA0">
        <w:rPr>
          <w:spacing w:val="-11"/>
          <w:sz w:val="20"/>
          <w:szCs w:val="20"/>
        </w:rPr>
        <w:t xml:space="preserve"> </w:t>
      </w:r>
      <w:r w:rsidRPr="00CC1BA0">
        <w:rPr>
          <w:sz w:val="20"/>
          <w:szCs w:val="20"/>
        </w:rPr>
        <w:t>vytvorených</w:t>
      </w:r>
      <w:r w:rsidRPr="00CC1BA0">
        <w:rPr>
          <w:spacing w:val="-11"/>
          <w:sz w:val="20"/>
          <w:szCs w:val="20"/>
        </w:rPr>
        <w:t xml:space="preserve"> </w:t>
      </w:r>
      <w:r w:rsidRPr="00CC1BA0">
        <w:rPr>
          <w:sz w:val="20"/>
          <w:szCs w:val="20"/>
        </w:rPr>
        <w:t>Dodávateľom</w:t>
      </w:r>
      <w:r w:rsidRPr="00CC1BA0">
        <w:rPr>
          <w:spacing w:val="-12"/>
          <w:sz w:val="20"/>
          <w:szCs w:val="20"/>
        </w:rPr>
        <w:t xml:space="preserve"> </w:t>
      </w:r>
      <w:r w:rsidRPr="00CC1BA0">
        <w:rPr>
          <w:sz w:val="20"/>
          <w:szCs w:val="20"/>
        </w:rPr>
        <w:t>podľa</w:t>
      </w:r>
      <w:r w:rsidRPr="00CC1BA0">
        <w:rPr>
          <w:spacing w:val="-11"/>
          <w:sz w:val="20"/>
          <w:szCs w:val="20"/>
        </w:rPr>
        <w:t xml:space="preserve"> </w:t>
      </w:r>
      <w:r w:rsidRPr="00CC1BA0">
        <w:rPr>
          <w:sz w:val="20"/>
          <w:szCs w:val="20"/>
        </w:rPr>
        <w:t>tejto</w:t>
      </w:r>
      <w:r w:rsidRPr="00CC1BA0">
        <w:rPr>
          <w:spacing w:val="-11"/>
          <w:sz w:val="20"/>
          <w:szCs w:val="20"/>
        </w:rPr>
        <w:t xml:space="preserve"> </w:t>
      </w:r>
      <w:r w:rsidRPr="00CC1BA0">
        <w:rPr>
          <w:sz w:val="20"/>
          <w:szCs w:val="20"/>
        </w:rPr>
        <w:t>Zmluvy</w:t>
      </w:r>
      <w:r w:rsidRPr="00CC1BA0">
        <w:rPr>
          <w:spacing w:val="-11"/>
          <w:sz w:val="20"/>
          <w:szCs w:val="20"/>
        </w:rPr>
        <w:t xml:space="preserve"> </w:t>
      </w:r>
      <w:r w:rsidRPr="00CC1BA0">
        <w:rPr>
          <w:sz w:val="20"/>
          <w:szCs w:val="20"/>
        </w:rPr>
        <w:t>je</w:t>
      </w:r>
      <w:r w:rsidRPr="00CC1BA0">
        <w:rPr>
          <w:spacing w:val="-11"/>
          <w:sz w:val="20"/>
          <w:szCs w:val="20"/>
        </w:rPr>
        <w:t xml:space="preserve"> </w:t>
      </w:r>
      <w:r w:rsidRPr="00CC1BA0">
        <w:rPr>
          <w:sz w:val="20"/>
          <w:szCs w:val="20"/>
        </w:rPr>
        <w:t>obsahom Návrhu riešenia, ktorý je obsahom prílohy č. 3 tejto Zmluvy.</w:t>
      </w:r>
    </w:p>
    <w:p w14:paraId="6BA6BAAD" w14:textId="0120A38A" w:rsidR="00810FA0" w:rsidRPr="00CC1BA0" w:rsidRDefault="00000000">
      <w:pPr>
        <w:pStyle w:val="Odsekzoznamu"/>
        <w:numPr>
          <w:ilvl w:val="1"/>
          <w:numId w:val="6"/>
        </w:numPr>
        <w:tabs>
          <w:tab w:val="left" w:pos="1393"/>
          <w:tab w:val="left" w:pos="1395"/>
        </w:tabs>
        <w:spacing w:line="290" w:lineRule="auto"/>
        <w:ind w:left="1395" w:right="289" w:hanging="680"/>
        <w:rPr>
          <w:sz w:val="20"/>
          <w:szCs w:val="20"/>
        </w:rPr>
      </w:pPr>
      <w:bookmarkStart w:id="701" w:name="_bookmark43"/>
      <w:bookmarkEnd w:id="701"/>
      <w:r w:rsidRPr="00CC1BA0">
        <w:rPr>
          <w:sz w:val="20"/>
          <w:szCs w:val="20"/>
        </w:rPr>
        <w:t>Zmluvné strany sa ďalej dohodli, že pokiaľ Dodávateľ vytvorí v</w:t>
      </w:r>
      <w:r w:rsidRPr="00CC1BA0">
        <w:rPr>
          <w:spacing w:val="-3"/>
          <w:sz w:val="20"/>
          <w:szCs w:val="20"/>
        </w:rPr>
        <w:t xml:space="preserve"> </w:t>
      </w:r>
      <w:r w:rsidRPr="00CC1BA0">
        <w:rPr>
          <w:sz w:val="20"/>
          <w:szCs w:val="20"/>
        </w:rPr>
        <w:t>rámci plnenia tejto Zmluvy pre Objednávateľa software, ktorý je Modulom v</w:t>
      </w:r>
      <w:r w:rsidRPr="00CC1BA0">
        <w:rPr>
          <w:spacing w:val="-2"/>
          <w:sz w:val="20"/>
          <w:szCs w:val="20"/>
        </w:rPr>
        <w:t xml:space="preserve"> </w:t>
      </w:r>
      <w:r w:rsidRPr="00CC1BA0">
        <w:rPr>
          <w:sz w:val="20"/>
          <w:szCs w:val="20"/>
        </w:rPr>
        <w:t>súlade s</w:t>
      </w:r>
      <w:r w:rsidRPr="00CC1BA0">
        <w:rPr>
          <w:spacing w:val="-2"/>
          <w:sz w:val="20"/>
          <w:szCs w:val="20"/>
        </w:rPr>
        <w:t xml:space="preserve"> </w:t>
      </w:r>
      <w:r w:rsidRPr="00CC1BA0">
        <w:rPr>
          <w:sz w:val="20"/>
          <w:szCs w:val="20"/>
        </w:rPr>
        <w:t xml:space="preserve">bodom </w:t>
      </w:r>
      <w:r w:rsidR="00810FA0" w:rsidRPr="000D765C">
        <w:rPr>
          <w:sz w:val="20"/>
          <w:szCs w:val="20"/>
          <w:rPrChange w:id="702" w:author="Autor">
            <w:rPr/>
          </w:rPrChange>
        </w:rPr>
        <w:fldChar w:fldCharType="begin"/>
      </w:r>
      <w:r w:rsidR="00810FA0" w:rsidRPr="000D765C">
        <w:rPr>
          <w:sz w:val="20"/>
          <w:szCs w:val="20"/>
          <w:rPrChange w:id="703" w:author="Autor">
            <w:rPr/>
          </w:rPrChange>
        </w:rPr>
        <w:instrText>HYPERLINK \l "_bookmark23"</w:instrText>
      </w:r>
      <w:ins w:id="704" w:author="Autor">
        <w:r w:rsidR="002F0439" w:rsidRPr="002F0439">
          <w:rPr>
            <w:sz w:val="20"/>
            <w:szCs w:val="20"/>
          </w:rPr>
        </w:r>
      </w:ins>
      <w:r w:rsidR="00810FA0" w:rsidRPr="000D765C">
        <w:rPr>
          <w:sz w:val="20"/>
          <w:szCs w:val="20"/>
          <w:rPrChange w:id="705" w:author="Autor">
            <w:rPr/>
          </w:rPrChange>
        </w:rPr>
        <w:fldChar w:fldCharType="separate"/>
      </w:r>
      <w:r w:rsidR="00810FA0" w:rsidRPr="00CC1BA0">
        <w:rPr>
          <w:sz w:val="20"/>
          <w:szCs w:val="20"/>
        </w:rPr>
        <w:t>14.6</w:t>
      </w:r>
      <w:r w:rsidR="00810FA0" w:rsidRPr="000D765C">
        <w:rPr>
          <w:sz w:val="20"/>
          <w:szCs w:val="20"/>
          <w:rPrChange w:id="706" w:author="Autor">
            <w:rPr/>
          </w:rPrChange>
        </w:rPr>
        <w:fldChar w:fldCharType="end"/>
      </w:r>
      <w:r w:rsidRPr="00CC1BA0">
        <w:rPr>
          <w:sz w:val="20"/>
          <w:szCs w:val="20"/>
        </w:rPr>
        <w:t xml:space="preserve"> tejto Zmluvy, pričom prevzatím Diela alebo jeho časti udeľuje Dodávateľ Objednávateľov licenciu nevýhradnú, časovo</w:t>
      </w:r>
      <w:r w:rsidRPr="00CC1BA0">
        <w:rPr>
          <w:spacing w:val="-7"/>
          <w:sz w:val="20"/>
          <w:szCs w:val="20"/>
        </w:rPr>
        <w:t xml:space="preserve"> </w:t>
      </w:r>
      <w:r w:rsidRPr="00CC1BA0">
        <w:rPr>
          <w:sz w:val="20"/>
          <w:szCs w:val="20"/>
        </w:rPr>
        <w:t>neobmedzenú</w:t>
      </w:r>
      <w:r w:rsidRPr="00CC1BA0">
        <w:rPr>
          <w:spacing w:val="-7"/>
          <w:sz w:val="20"/>
          <w:szCs w:val="20"/>
        </w:rPr>
        <w:t xml:space="preserve"> </w:t>
      </w:r>
      <w:r w:rsidRPr="00CC1BA0">
        <w:rPr>
          <w:sz w:val="20"/>
          <w:szCs w:val="20"/>
        </w:rPr>
        <w:t>(po</w:t>
      </w:r>
      <w:r w:rsidRPr="00CC1BA0">
        <w:rPr>
          <w:spacing w:val="-7"/>
          <w:sz w:val="20"/>
          <w:szCs w:val="20"/>
        </w:rPr>
        <w:t xml:space="preserve"> </w:t>
      </w:r>
      <w:r w:rsidRPr="00CC1BA0">
        <w:rPr>
          <w:sz w:val="20"/>
          <w:szCs w:val="20"/>
        </w:rPr>
        <w:t>dobu</w:t>
      </w:r>
      <w:r w:rsidRPr="00CC1BA0">
        <w:rPr>
          <w:spacing w:val="-7"/>
          <w:sz w:val="20"/>
          <w:szCs w:val="20"/>
        </w:rPr>
        <w:t xml:space="preserve"> </w:t>
      </w:r>
      <w:r w:rsidRPr="00CC1BA0">
        <w:rPr>
          <w:sz w:val="20"/>
          <w:szCs w:val="20"/>
        </w:rPr>
        <w:t>trvania</w:t>
      </w:r>
      <w:r w:rsidRPr="00CC1BA0">
        <w:rPr>
          <w:spacing w:val="-7"/>
          <w:sz w:val="20"/>
          <w:szCs w:val="20"/>
        </w:rPr>
        <w:t xml:space="preserve"> </w:t>
      </w:r>
      <w:r w:rsidRPr="00CC1BA0">
        <w:rPr>
          <w:sz w:val="20"/>
          <w:szCs w:val="20"/>
        </w:rPr>
        <w:t>majetkových</w:t>
      </w:r>
      <w:r w:rsidRPr="00CC1BA0">
        <w:rPr>
          <w:spacing w:val="-7"/>
          <w:sz w:val="20"/>
          <w:szCs w:val="20"/>
        </w:rPr>
        <w:t xml:space="preserve"> </w:t>
      </w:r>
      <w:r w:rsidRPr="00CC1BA0">
        <w:rPr>
          <w:sz w:val="20"/>
          <w:szCs w:val="20"/>
        </w:rPr>
        <w:t>autorských</w:t>
      </w:r>
      <w:r w:rsidRPr="00CC1BA0">
        <w:rPr>
          <w:spacing w:val="-7"/>
          <w:sz w:val="20"/>
          <w:szCs w:val="20"/>
        </w:rPr>
        <w:t xml:space="preserve"> </w:t>
      </w:r>
      <w:r w:rsidRPr="00CC1BA0">
        <w:rPr>
          <w:sz w:val="20"/>
          <w:szCs w:val="20"/>
        </w:rPr>
        <w:t>práv),</w:t>
      </w:r>
      <w:r w:rsidRPr="00CC1BA0">
        <w:rPr>
          <w:spacing w:val="-7"/>
          <w:sz w:val="20"/>
          <w:szCs w:val="20"/>
        </w:rPr>
        <w:t xml:space="preserve"> </w:t>
      </w:r>
      <w:r w:rsidRPr="00CC1BA0">
        <w:rPr>
          <w:sz w:val="20"/>
          <w:szCs w:val="20"/>
        </w:rPr>
        <w:t>územne</w:t>
      </w:r>
      <w:r w:rsidRPr="00CC1BA0">
        <w:rPr>
          <w:spacing w:val="-7"/>
          <w:sz w:val="20"/>
          <w:szCs w:val="20"/>
        </w:rPr>
        <w:t xml:space="preserve"> </w:t>
      </w:r>
      <w:r w:rsidRPr="00CC1BA0">
        <w:rPr>
          <w:sz w:val="20"/>
          <w:szCs w:val="20"/>
        </w:rPr>
        <w:t>.neobmedzenú, v neobmedzenom rozsahu (najmä na neobmedzený počet zariadení a užívateľov) a</w:t>
      </w:r>
      <w:r w:rsidRPr="00CC1BA0">
        <w:rPr>
          <w:spacing w:val="-7"/>
          <w:sz w:val="20"/>
          <w:szCs w:val="20"/>
        </w:rPr>
        <w:t xml:space="preserve"> </w:t>
      </w:r>
      <w:r w:rsidRPr="00CC1BA0">
        <w:rPr>
          <w:sz w:val="20"/>
          <w:szCs w:val="20"/>
        </w:rPr>
        <w:t>na všetky spôsoby použitia najmä v súlade s § 19 ods. (4) Autorského zákona.</w:t>
      </w:r>
    </w:p>
    <w:p w14:paraId="76545F5A" w14:textId="55492554" w:rsidR="00810FA0" w:rsidRPr="00CC1BA0" w:rsidRDefault="00000000">
      <w:pPr>
        <w:pStyle w:val="Odsekzoznamu"/>
        <w:numPr>
          <w:ilvl w:val="1"/>
          <w:numId w:val="6"/>
        </w:numPr>
        <w:tabs>
          <w:tab w:val="left" w:pos="1393"/>
          <w:tab w:val="left" w:pos="1395"/>
        </w:tabs>
        <w:spacing w:before="116" w:line="290" w:lineRule="auto"/>
        <w:ind w:left="1395" w:right="288" w:hanging="680"/>
        <w:rPr>
          <w:sz w:val="20"/>
          <w:szCs w:val="20"/>
        </w:rPr>
      </w:pPr>
      <w:r w:rsidRPr="00CC1BA0">
        <w:rPr>
          <w:sz w:val="20"/>
          <w:szCs w:val="20"/>
        </w:rPr>
        <w:t>Licencia</w:t>
      </w:r>
      <w:r w:rsidRPr="00CC1BA0">
        <w:rPr>
          <w:spacing w:val="-1"/>
          <w:sz w:val="20"/>
          <w:szCs w:val="20"/>
        </w:rPr>
        <w:t xml:space="preserve"> </w:t>
      </w:r>
      <w:r w:rsidRPr="00CC1BA0">
        <w:rPr>
          <w:sz w:val="20"/>
          <w:szCs w:val="20"/>
        </w:rPr>
        <w:t>podľa</w:t>
      </w:r>
      <w:r w:rsidRPr="00CC1BA0">
        <w:rPr>
          <w:spacing w:val="-1"/>
          <w:sz w:val="20"/>
          <w:szCs w:val="20"/>
        </w:rPr>
        <w:t xml:space="preserve"> </w:t>
      </w:r>
      <w:r w:rsidRPr="00CC1BA0">
        <w:rPr>
          <w:sz w:val="20"/>
          <w:szCs w:val="20"/>
        </w:rPr>
        <w:t>bodov</w:t>
      </w:r>
      <w:r w:rsidRPr="00CC1BA0">
        <w:rPr>
          <w:spacing w:val="-1"/>
          <w:sz w:val="20"/>
          <w:szCs w:val="20"/>
        </w:rPr>
        <w:t xml:space="preserve"> </w:t>
      </w:r>
      <w:r w:rsidR="00810FA0" w:rsidRPr="000D765C">
        <w:rPr>
          <w:sz w:val="20"/>
          <w:szCs w:val="20"/>
          <w:rPrChange w:id="707" w:author="Autor">
            <w:rPr/>
          </w:rPrChange>
        </w:rPr>
        <w:fldChar w:fldCharType="begin"/>
      </w:r>
      <w:r w:rsidR="00810FA0" w:rsidRPr="000D765C">
        <w:rPr>
          <w:sz w:val="20"/>
          <w:szCs w:val="20"/>
          <w:rPrChange w:id="708" w:author="Autor">
            <w:rPr/>
          </w:rPrChange>
        </w:rPr>
        <w:instrText>HYPERLINK \l "_bookmark42"</w:instrText>
      </w:r>
      <w:ins w:id="709" w:author="Autor">
        <w:r w:rsidR="002F0439" w:rsidRPr="002F0439">
          <w:rPr>
            <w:sz w:val="20"/>
            <w:szCs w:val="20"/>
          </w:rPr>
        </w:r>
      </w:ins>
      <w:r w:rsidR="00810FA0" w:rsidRPr="000D765C">
        <w:rPr>
          <w:sz w:val="20"/>
          <w:szCs w:val="20"/>
          <w:rPrChange w:id="710" w:author="Autor">
            <w:rPr/>
          </w:rPrChange>
        </w:rPr>
        <w:fldChar w:fldCharType="separate"/>
      </w:r>
      <w:r w:rsidR="00810FA0" w:rsidRPr="00CC1BA0">
        <w:rPr>
          <w:sz w:val="20"/>
          <w:szCs w:val="20"/>
        </w:rPr>
        <w:t>23.1</w:t>
      </w:r>
      <w:r w:rsidR="00810FA0" w:rsidRPr="000D765C">
        <w:rPr>
          <w:sz w:val="20"/>
          <w:szCs w:val="20"/>
          <w:rPrChange w:id="711" w:author="Autor">
            <w:rPr/>
          </w:rPrChange>
        </w:rPr>
        <w:fldChar w:fldCharType="end"/>
      </w:r>
      <w:r w:rsidRPr="00CC1BA0">
        <w:rPr>
          <w:spacing w:val="-1"/>
          <w:sz w:val="20"/>
          <w:szCs w:val="20"/>
        </w:rPr>
        <w:t xml:space="preserve"> </w:t>
      </w:r>
      <w:r w:rsidRPr="00CC1BA0">
        <w:rPr>
          <w:sz w:val="20"/>
          <w:szCs w:val="20"/>
        </w:rPr>
        <w:t>až</w:t>
      </w:r>
      <w:r w:rsidRPr="00CC1BA0">
        <w:rPr>
          <w:spacing w:val="-1"/>
          <w:sz w:val="20"/>
          <w:szCs w:val="20"/>
        </w:rPr>
        <w:t xml:space="preserve"> </w:t>
      </w:r>
      <w:r w:rsidR="00810FA0" w:rsidRPr="000D765C">
        <w:rPr>
          <w:sz w:val="20"/>
          <w:szCs w:val="20"/>
          <w:rPrChange w:id="712" w:author="Autor">
            <w:rPr/>
          </w:rPrChange>
        </w:rPr>
        <w:fldChar w:fldCharType="begin"/>
      </w:r>
      <w:r w:rsidR="00810FA0" w:rsidRPr="000D765C">
        <w:rPr>
          <w:sz w:val="20"/>
          <w:szCs w:val="20"/>
          <w:rPrChange w:id="713" w:author="Autor">
            <w:rPr/>
          </w:rPrChange>
        </w:rPr>
        <w:instrText>HYPERLINK \l "_bookmark43"</w:instrText>
      </w:r>
      <w:ins w:id="714" w:author="Autor">
        <w:r w:rsidR="002F0439" w:rsidRPr="002F0439">
          <w:rPr>
            <w:sz w:val="20"/>
            <w:szCs w:val="20"/>
          </w:rPr>
        </w:r>
      </w:ins>
      <w:r w:rsidR="00810FA0" w:rsidRPr="000D765C">
        <w:rPr>
          <w:sz w:val="20"/>
          <w:szCs w:val="20"/>
          <w:rPrChange w:id="715" w:author="Autor">
            <w:rPr/>
          </w:rPrChange>
        </w:rPr>
        <w:fldChar w:fldCharType="separate"/>
      </w:r>
      <w:r w:rsidR="00810FA0" w:rsidRPr="00CC1BA0">
        <w:rPr>
          <w:sz w:val="20"/>
          <w:szCs w:val="20"/>
        </w:rPr>
        <w:t>23.4</w:t>
      </w:r>
      <w:r w:rsidR="00810FA0" w:rsidRPr="000D765C">
        <w:rPr>
          <w:sz w:val="20"/>
          <w:szCs w:val="20"/>
          <w:rPrChange w:id="716" w:author="Autor">
            <w:rPr/>
          </w:rPrChange>
        </w:rPr>
        <w:fldChar w:fldCharType="end"/>
      </w:r>
      <w:r w:rsidRPr="00CC1BA0">
        <w:rPr>
          <w:spacing w:val="-1"/>
          <w:sz w:val="20"/>
          <w:szCs w:val="20"/>
        </w:rPr>
        <w:t xml:space="preserve"> </w:t>
      </w:r>
      <w:r w:rsidRPr="00CC1BA0">
        <w:rPr>
          <w:sz w:val="20"/>
          <w:szCs w:val="20"/>
        </w:rPr>
        <w:t>tejto</w:t>
      </w:r>
      <w:r w:rsidRPr="00CC1BA0">
        <w:rPr>
          <w:spacing w:val="-1"/>
          <w:sz w:val="20"/>
          <w:szCs w:val="20"/>
        </w:rPr>
        <w:t xml:space="preserve"> </w:t>
      </w:r>
      <w:r w:rsidRPr="00CC1BA0">
        <w:rPr>
          <w:sz w:val="20"/>
          <w:szCs w:val="20"/>
        </w:rPr>
        <w:t>Zmluvy</w:t>
      </w:r>
      <w:r w:rsidRPr="00CC1BA0">
        <w:rPr>
          <w:spacing w:val="-1"/>
          <w:sz w:val="20"/>
          <w:szCs w:val="20"/>
        </w:rPr>
        <w:t xml:space="preserve"> </w:t>
      </w:r>
      <w:r w:rsidRPr="00CC1BA0">
        <w:rPr>
          <w:sz w:val="20"/>
          <w:szCs w:val="20"/>
        </w:rPr>
        <w:t>sa</w:t>
      </w:r>
      <w:r w:rsidRPr="00CC1BA0">
        <w:rPr>
          <w:spacing w:val="-1"/>
          <w:sz w:val="20"/>
          <w:szCs w:val="20"/>
        </w:rPr>
        <w:t xml:space="preserve"> </w:t>
      </w:r>
      <w:r w:rsidRPr="00CC1BA0">
        <w:rPr>
          <w:sz w:val="20"/>
          <w:szCs w:val="20"/>
        </w:rPr>
        <w:t>vzťahuje</w:t>
      </w:r>
      <w:r w:rsidRPr="00CC1BA0">
        <w:rPr>
          <w:spacing w:val="-1"/>
          <w:sz w:val="20"/>
          <w:szCs w:val="20"/>
        </w:rPr>
        <w:t xml:space="preserve"> </w:t>
      </w:r>
      <w:r w:rsidRPr="00CC1BA0">
        <w:rPr>
          <w:sz w:val="20"/>
          <w:szCs w:val="20"/>
        </w:rPr>
        <w:t>v</w:t>
      </w:r>
      <w:r w:rsidRPr="00CC1BA0">
        <w:rPr>
          <w:spacing w:val="-1"/>
          <w:sz w:val="20"/>
          <w:szCs w:val="20"/>
        </w:rPr>
        <w:t xml:space="preserve"> </w:t>
      </w:r>
      <w:r w:rsidRPr="00CC1BA0">
        <w:rPr>
          <w:sz w:val="20"/>
          <w:szCs w:val="20"/>
        </w:rPr>
        <w:t>rovnakom</w:t>
      </w:r>
      <w:r w:rsidRPr="00CC1BA0">
        <w:rPr>
          <w:spacing w:val="-1"/>
          <w:sz w:val="20"/>
          <w:szCs w:val="20"/>
        </w:rPr>
        <w:t xml:space="preserve"> </w:t>
      </w:r>
      <w:r w:rsidRPr="00CC1BA0">
        <w:rPr>
          <w:sz w:val="20"/>
          <w:szCs w:val="20"/>
        </w:rPr>
        <w:t>rozsahu</w:t>
      </w:r>
      <w:r w:rsidRPr="00CC1BA0">
        <w:rPr>
          <w:spacing w:val="-1"/>
          <w:sz w:val="20"/>
          <w:szCs w:val="20"/>
        </w:rPr>
        <w:t xml:space="preserve"> </w:t>
      </w:r>
      <w:r w:rsidRPr="00CC1BA0">
        <w:rPr>
          <w:sz w:val="20"/>
          <w:szCs w:val="20"/>
        </w:rPr>
        <w:t>na</w:t>
      </w:r>
      <w:r w:rsidRPr="00CC1BA0">
        <w:rPr>
          <w:spacing w:val="-1"/>
          <w:sz w:val="20"/>
          <w:szCs w:val="20"/>
        </w:rPr>
        <w:t xml:space="preserve"> </w:t>
      </w:r>
      <w:r w:rsidRPr="00CC1BA0">
        <w:rPr>
          <w:sz w:val="20"/>
          <w:szCs w:val="20"/>
        </w:rPr>
        <w:t>vyjadrenie v</w:t>
      </w:r>
      <w:r w:rsidRPr="00CC1BA0">
        <w:rPr>
          <w:spacing w:val="-7"/>
          <w:sz w:val="20"/>
          <w:szCs w:val="20"/>
        </w:rPr>
        <w:t xml:space="preserve"> </w:t>
      </w:r>
      <w:r w:rsidRPr="00CC1BA0">
        <w:rPr>
          <w:sz w:val="20"/>
          <w:szCs w:val="20"/>
        </w:rPr>
        <w:t>strojovom</w:t>
      </w:r>
      <w:r w:rsidRPr="00CC1BA0">
        <w:rPr>
          <w:spacing w:val="-8"/>
          <w:sz w:val="20"/>
          <w:szCs w:val="20"/>
        </w:rPr>
        <w:t xml:space="preserve"> </w:t>
      </w:r>
      <w:r w:rsidRPr="00CC1BA0">
        <w:rPr>
          <w:sz w:val="20"/>
          <w:szCs w:val="20"/>
        </w:rPr>
        <w:t>aj</w:t>
      </w:r>
      <w:r w:rsidRPr="00CC1BA0">
        <w:rPr>
          <w:spacing w:val="-7"/>
          <w:sz w:val="20"/>
          <w:szCs w:val="20"/>
        </w:rPr>
        <w:t xml:space="preserve"> </w:t>
      </w:r>
      <w:r w:rsidRPr="00CC1BA0">
        <w:rPr>
          <w:sz w:val="20"/>
          <w:szCs w:val="20"/>
        </w:rPr>
        <w:t>zdrojovom</w:t>
      </w:r>
      <w:r w:rsidRPr="00CC1BA0">
        <w:rPr>
          <w:spacing w:val="-8"/>
          <w:sz w:val="20"/>
          <w:szCs w:val="20"/>
        </w:rPr>
        <w:t xml:space="preserve"> </w:t>
      </w:r>
      <w:r w:rsidRPr="00CC1BA0">
        <w:rPr>
          <w:sz w:val="20"/>
          <w:szCs w:val="20"/>
        </w:rPr>
        <w:t>kóde,</w:t>
      </w:r>
      <w:r w:rsidRPr="00CC1BA0">
        <w:rPr>
          <w:spacing w:val="-7"/>
          <w:sz w:val="20"/>
          <w:szCs w:val="20"/>
        </w:rPr>
        <w:t xml:space="preserve"> </w:t>
      </w:r>
      <w:r w:rsidRPr="00CC1BA0">
        <w:rPr>
          <w:sz w:val="20"/>
          <w:szCs w:val="20"/>
        </w:rPr>
        <w:t>ako</w:t>
      </w:r>
      <w:r w:rsidRPr="00CC1BA0">
        <w:rPr>
          <w:spacing w:val="-7"/>
          <w:sz w:val="20"/>
          <w:szCs w:val="20"/>
        </w:rPr>
        <w:t xml:space="preserve"> </w:t>
      </w:r>
      <w:r w:rsidRPr="00CC1BA0">
        <w:rPr>
          <w:sz w:val="20"/>
          <w:szCs w:val="20"/>
        </w:rPr>
        <w:t>aj</w:t>
      </w:r>
      <w:r w:rsidRPr="00CC1BA0">
        <w:rPr>
          <w:spacing w:val="-7"/>
          <w:sz w:val="20"/>
          <w:szCs w:val="20"/>
        </w:rPr>
        <w:t xml:space="preserve"> </w:t>
      </w:r>
      <w:r w:rsidRPr="00CC1BA0">
        <w:rPr>
          <w:sz w:val="20"/>
          <w:szCs w:val="20"/>
        </w:rPr>
        <w:t>koncepčné</w:t>
      </w:r>
      <w:r w:rsidRPr="00CC1BA0">
        <w:rPr>
          <w:spacing w:val="-7"/>
          <w:sz w:val="20"/>
          <w:szCs w:val="20"/>
        </w:rPr>
        <w:t xml:space="preserve"> </w:t>
      </w:r>
      <w:r w:rsidRPr="00CC1BA0">
        <w:rPr>
          <w:sz w:val="20"/>
          <w:szCs w:val="20"/>
        </w:rPr>
        <w:t>prípravné</w:t>
      </w:r>
      <w:r w:rsidRPr="00CC1BA0">
        <w:rPr>
          <w:spacing w:val="-7"/>
          <w:sz w:val="20"/>
          <w:szCs w:val="20"/>
        </w:rPr>
        <w:t xml:space="preserve"> </w:t>
      </w:r>
      <w:r w:rsidRPr="00CC1BA0">
        <w:rPr>
          <w:sz w:val="20"/>
          <w:szCs w:val="20"/>
        </w:rPr>
        <w:t>materiály,</w:t>
      </w:r>
      <w:r w:rsidRPr="00CC1BA0">
        <w:rPr>
          <w:spacing w:val="-7"/>
          <w:sz w:val="20"/>
          <w:szCs w:val="20"/>
        </w:rPr>
        <w:t xml:space="preserve"> </w:t>
      </w:r>
      <w:r w:rsidRPr="00CC1BA0">
        <w:rPr>
          <w:sz w:val="20"/>
          <w:szCs w:val="20"/>
        </w:rPr>
        <w:t>súvisiacu</w:t>
      </w:r>
      <w:r w:rsidRPr="00CC1BA0">
        <w:rPr>
          <w:spacing w:val="-7"/>
          <w:sz w:val="20"/>
          <w:szCs w:val="20"/>
        </w:rPr>
        <w:t xml:space="preserve"> </w:t>
      </w:r>
      <w:r w:rsidRPr="00CC1BA0">
        <w:rPr>
          <w:sz w:val="20"/>
          <w:szCs w:val="20"/>
        </w:rPr>
        <w:t>dokumentáciu, a to aj na prípadné ďalšie verzie software dodané a upravené na základe tejto Zmluvy o dielo.</w:t>
      </w:r>
    </w:p>
    <w:p w14:paraId="1DDAFE1A" w14:textId="326487B0" w:rsidR="00810FA0" w:rsidRPr="00CC1BA0" w:rsidRDefault="00000000">
      <w:pPr>
        <w:pStyle w:val="Odsekzoznamu"/>
        <w:numPr>
          <w:ilvl w:val="1"/>
          <w:numId w:val="6"/>
        </w:numPr>
        <w:tabs>
          <w:tab w:val="left" w:pos="1393"/>
          <w:tab w:val="left" w:pos="1395"/>
        </w:tabs>
        <w:spacing w:before="121" w:line="290" w:lineRule="auto"/>
        <w:ind w:left="1395" w:right="288" w:hanging="680"/>
        <w:rPr>
          <w:sz w:val="20"/>
          <w:szCs w:val="20"/>
        </w:rPr>
      </w:pPr>
      <w:r w:rsidRPr="00CC1BA0">
        <w:rPr>
          <w:sz w:val="20"/>
          <w:szCs w:val="20"/>
        </w:rPr>
        <w:t>Zmluvné</w:t>
      </w:r>
      <w:r w:rsidRPr="00CC1BA0">
        <w:rPr>
          <w:spacing w:val="-4"/>
          <w:sz w:val="20"/>
          <w:szCs w:val="20"/>
        </w:rPr>
        <w:t xml:space="preserve"> </w:t>
      </w:r>
      <w:r w:rsidRPr="00CC1BA0">
        <w:rPr>
          <w:sz w:val="20"/>
          <w:szCs w:val="20"/>
        </w:rPr>
        <w:t>strany</w:t>
      </w:r>
      <w:r w:rsidRPr="00CC1BA0">
        <w:rPr>
          <w:spacing w:val="-4"/>
          <w:sz w:val="20"/>
          <w:szCs w:val="20"/>
        </w:rPr>
        <w:t xml:space="preserve"> </w:t>
      </w:r>
      <w:r w:rsidRPr="00CC1BA0">
        <w:rPr>
          <w:sz w:val="20"/>
          <w:szCs w:val="20"/>
        </w:rPr>
        <w:t>sa</w:t>
      </w:r>
      <w:r w:rsidRPr="00CC1BA0">
        <w:rPr>
          <w:spacing w:val="-4"/>
          <w:sz w:val="20"/>
          <w:szCs w:val="20"/>
        </w:rPr>
        <w:t xml:space="preserve"> </w:t>
      </w:r>
      <w:r w:rsidRPr="00CC1BA0">
        <w:rPr>
          <w:sz w:val="20"/>
          <w:szCs w:val="20"/>
        </w:rPr>
        <w:t>dohodli,</w:t>
      </w:r>
      <w:r w:rsidRPr="00CC1BA0">
        <w:rPr>
          <w:spacing w:val="-4"/>
          <w:sz w:val="20"/>
          <w:szCs w:val="20"/>
        </w:rPr>
        <w:t xml:space="preserve"> </w:t>
      </w:r>
      <w:r w:rsidRPr="00CC1BA0">
        <w:rPr>
          <w:sz w:val="20"/>
          <w:szCs w:val="20"/>
        </w:rPr>
        <w:t>že</w:t>
      </w:r>
      <w:r w:rsidRPr="00CC1BA0">
        <w:rPr>
          <w:spacing w:val="-4"/>
          <w:sz w:val="20"/>
          <w:szCs w:val="20"/>
        </w:rPr>
        <w:t xml:space="preserve"> </w:t>
      </w:r>
      <w:r w:rsidRPr="00CC1BA0">
        <w:rPr>
          <w:sz w:val="20"/>
          <w:szCs w:val="20"/>
        </w:rPr>
        <w:t>účinnosť</w:t>
      </w:r>
      <w:r w:rsidRPr="00CC1BA0">
        <w:rPr>
          <w:spacing w:val="-4"/>
          <w:sz w:val="20"/>
          <w:szCs w:val="20"/>
        </w:rPr>
        <w:t xml:space="preserve"> </w:t>
      </w:r>
      <w:r w:rsidRPr="00CC1BA0">
        <w:rPr>
          <w:sz w:val="20"/>
          <w:szCs w:val="20"/>
        </w:rPr>
        <w:t>licencie</w:t>
      </w:r>
      <w:r w:rsidRPr="00CC1BA0">
        <w:rPr>
          <w:spacing w:val="-4"/>
          <w:sz w:val="20"/>
          <w:szCs w:val="20"/>
        </w:rPr>
        <w:t xml:space="preserve"> </w:t>
      </w:r>
      <w:r w:rsidRPr="00CC1BA0">
        <w:rPr>
          <w:sz w:val="20"/>
          <w:szCs w:val="20"/>
        </w:rPr>
        <w:t>podľa</w:t>
      </w:r>
      <w:r w:rsidRPr="00CC1BA0">
        <w:rPr>
          <w:spacing w:val="-4"/>
          <w:sz w:val="20"/>
          <w:szCs w:val="20"/>
        </w:rPr>
        <w:t xml:space="preserve"> </w:t>
      </w:r>
      <w:r w:rsidRPr="00CC1BA0">
        <w:rPr>
          <w:sz w:val="20"/>
          <w:szCs w:val="20"/>
        </w:rPr>
        <w:t>bodov</w:t>
      </w:r>
      <w:r w:rsidRPr="00CC1BA0">
        <w:rPr>
          <w:spacing w:val="-5"/>
          <w:sz w:val="20"/>
          <w:szCs w:val="20"/>
        </w:rPr>
        <w:t xml:space="preserve"> </w:t>
      </w:r>
      <w:r w:rsidR="00810FA0" w:rsidRPr="000D765C">
        <w:rPr>
          <w:sz w:val="20"/>
          <w:szCs w:val="20"/>
          <w:rPrChange w:id="717" w:author="Autor">
            <w:rPr/>
          </w:rPrChange>
        </w:rPr>
        <w:fldChar w:fldCharType="begin"/>
      </w:r>
      <w:r w:rsidR="00810FA0" w:rsidRPr="000D765C">
        <w:rPr>
          <w:sz w:val="20"/>
          <w:szCs w:val="20"/>
          <w:rPrChange w:id="718" w:author="Autor">
            <w:rPr/>
          </w:rPrChange>
        </w:rPr>
        <w:instrText>HYPERLINK \l "_bookmark42"</w:instrText>
      </w:r>
      <w:ins w:id="719" w:author="Autor">
        <w:r w:rsidR="002F0439" w:rsidRPr="002F0439">
          <w:rPr>
            <w:sz w:val="20"/>
            <w:szCs w:val="20"/>
          </w:rPr>
        </w:r>
      </w:ins>
      <w:r w:rsidR="00810FA0" w:rsidRPr="000D765C">
        <w:rPr>
          <w:sz w:val="20"/>
          <w:szCs w:val="20"/>
          <w:rPrChange w:id="720" w:author="Autor">
            <w:rPr/>
          </w:rPrChange>
        </w:rPr>
        <w:fldChar w:fldCharType="separate"/>
      </w:r>
      <w:r w:rsidR="00810FA0" w:rsidRPr="00CC1BA0">
        <w:rPr>
          <w:sz w:val="20"/>
          <w:szCs w:val="20"/>
        </w:rPr>
        <w:t>23.1</w:t>
      </w:r>
      <w:r w:rsidR="00810FA0" w:rsidRPr="000D765C">
        <w:rPr>
          <w:sz w:val="20"/>
          <w:szCs w:val="20"/>
          <w:rPrChange w:id="721" w:author="Autor">
            <w:rPr/>
          </w:rPrChange>
        </w:rPr>
        <w:fldChar w:fldCharType="end"/>
      </w:r>
      <w:r w:rsidRPr="00CC1BA0">
        <w:rPr>
          <w:spacing w:val="-4"/>
          <w:sz w:val="20"/>
          <w:szCs w:val="20"/>
        </w:rPr>
        <w:t xml:space="preserve"> </w:t>
      </w:r>
      <w:r w:rsidRPr="00CC1BA0">
        <w:rPr>
          <w:sz w:val="20"/>
          <w:szCs w:val="20"/>
        </w:rPr>
        <w:t>až</w:t>
      </w:r>
      <w:r w:rsidRPr="00CC1BA0">
        <w:rPr>
          <w:spacing w:val="-4"/>
          <w:sz w:val="20"/>
          <w:szCs w:val="20"/>
        </w:rPr>
        <w:t xml:space="preserve"> </w:t>
      </w:r>
      <w:r w:rsidR="00810FA0" w:rsidRPr="000D765C">
        <w:rPr>
          <w:sz w:val="20"/>
          <w:szCs w:val="20"/>
          <w:rPrChange w:id="722" w:author="Autor">
            <w:rPr/>
          </w:rPrChange>
        </w:rPr>
        <w:fldChar w:fldCharType="begin"/>
      </w:r>
      <w:r w:rsidR="00810FA0" w:rsidRPr="000D765C">
        <w:rPr>
          <w:sz w:val="20"/>
          <w:szCs w:val="20"/>
          <w:rPrChange w:id="723" w:author="Autor">
            <w:rPr/>
          </w:rPrChange>
        </w:rPr>
        <w:instrText>HYPERLINK \l "_bookmark43"</w:instrText>
      </w:r>
      <w:ins w:id="724" w:author="Autor">
        <w:r w:rsidR="002F0439" w:rsidRPr="002F0439">
          <w:rPr>
            <w:sz w:val="20"/>
            <w:szCs w:val="20"/>
          </w:rPr>
        </w:r>
      </w:ins>
      <w:r w:rsidR="00810FA0" w:rsidRPr="000D765C">
        <w:rPr>
          <w:sz w:val="20"/>
          <w:szCs w:val="20"/>
          <w:rPrChange w:id="725" w:author="Autor">
            <w:rPr/>
          </w:rPrChange>
        </w:rPr>
        <w:fldChar w:fldCharType="separate"/>
      </w:r>
      <w:r w:rsidR="00810FA0" w:rsidRPr="00CC1BA0">
        <w:rPr>
          <w:sz w:val="20"/>
          <w:szCs w:val="20"/>
        </w:rPr>
        <w:t>23.4</w:t>
      </w:r>
      <w:r w:rsidR="00810FA0" w:rsidRPr="000D765C">
        <w:rPr>
          <w:sz w:val="20"/>
          <w:szCs w:val="20"/>
          <w:rPrChange w:id="726" w:author="Autor">
            <w:rPr/>
          </w:rPrChange>
        </w:rPr>
        <w:fldChar w:fldCharType="end"/>
      </w:r>
      <w:r w:rsidRPr="00CC1BA0">
        <w:rPr>
          <w:spacing w:val="-4"/>
          <w:sz w:val="20"/>
          <w:szCs w:val="20"/>
        </w:rPr>
        <w:t xml:space="preserve"> </w:t>
      </w:r>
      <w:r w:rsidRPr="00CC1BA0">
        <w:rPr>
          <w:sz w:val="20"/>
          <w:szCs w:val="20"/>
        </w:rPr>
        <w:t>tejto</w:t>
      </w:r>
      <w:r w:rsidRPr="00CC1BA0">
        <w:rPr>
          <w:spacing w:val="-4"/>
          <w:sz w:val="20"/>
          <w:szCs w:val="20"/>
        </w:rPr>
        <w:t xml:space="preserve"> </w:t>
      </w:r>
      <w:r w:rsidRPr="00CC1BA0">
        <w:rPr>
          <w:sz w:val="20"/>
          <w:szCs w:val="20"/>
        </w:rPr>
        <w:t>Zmluvy</w:t>
      </w:r>
      <w:r w:rsidRPr="00CC1BA0">
        <w:rPr>
          <w:spacing w:val="-4"/>
          <w:sz w:val="20"/>
          <w:szCs w:val="20"/>
        </w:rPr>
        <w:t xml:space="preserve"> </w:t>
      </w:r>
      <w:r w:rsidRPr="00CC1BA0">
        <w:rPr>
          <w:sz w:val="20"/>
          <w:szCs w:val="20"/>
        </w:rPr>
        <w:t>nastáva prevzatím Diela alebo jeho časti, ktoré príslušný počítačový program obsahuje; do tej doby je Objednávateľ oprávnený počítačový program použiť v rozsahu a spôsobom nevyhnutným na vykonanie akceptácie Diela. Udelenie licencie nemožno zo strany Dodávateľa vypovedať a jej účinnosť</w:t>
      </w:r>
      <w:r w:rsidRPr="00CC1BA0">
        <w:rPr>
          <w:spacing w:val="-2"/>
          <w:sz w:val="20"/>
          <w:szCs w:val="20"/>
        </w:rPr>
        <w:t xml:space="preserve"> </w:t>
      </w:r>
      <w:r w:rsidRPr="00CC1BA0">
        <w:rPr>
          <w:sz w:val="20"/>
          <w:szCs w:val="20"/>
        </w:rPr>
        <w:t>trvá</w:t>
      </w:r>
      <w:r w:rsidRPr="00CC1BA0">
        <w:rPr>
          <w:spacing w:val="-2"/>
          <w:sz w:val="20"/>
          <w:szCs w:val="20"/>
        </w:rPr>
        <w:t xml:space="preserve"> </w:t>
      </w:r>
      <w:r w:rsidRPr="00CC1BA0">
        <w:rPr>
          <w:sz w:val="20"/>
          <w:szCs w:val="20"/>
        </w:rPr>
        <w:t>aj</w:t>
      </w:r>
      <w:r w:rsidRPr="00CC1BA0">
        <w:rPr>
          <w:spacing w:val="-2"/>
          <w:sz w:val="20"/>
          <w:szCs w:val="20"/>
        </w:rPr>
        <w:t xml:space="preserve"> </w:t>
      </w:r>
      <w:r w:rsidRPr="00CC1BA0">
        <w:rPr>
          <w:sz w:val="20"/>
          <w:szCs w:val="20"/>
        </w:rPr>
        <w:t>po</w:t>
      </w:r>
      <w:r w:rsidRPr="00CC1BA0">
        <w:rPr>
          <w:spacing w:val="-2"/>
          <w:sz w:val="20"/>
          <w:szCs w:val="20"/>
        </w:rPr>
        <w:t xml:space="preserve"> </w:t>
      </w:r>
      <w:r w:rsidRPr="00CC1BA0">
        <w:rPr>
          <w:sz w:val="20"/>
          <w:szCs w:val="20"/>
        </w:rPr>
        <w:t>skončení</w:t>
      </w:r>
      <w:r w:rsidRPr="00CC1BA0">
        <w:rPr>
          <w:spacing w:val="-2"/>
          <w:sz w:val="20"/>
          <w:szCs w:val="20"/>
        </w:rPr>
        <w:t xml:space="preserve"> </w:t>
      </w:r>
      <w:r w:rsidRPr="00CC1BA0">
        <w:rPr>
          <w:sz w:val="20"/>
          <w:szCs w:val="20"/>
        </w:rPr>
        <w:t>účinnosti</w:t>
      </w:r>
      <w:r w:rsidRPr="00CC1BA0">
        <w:rPr>
          <w:spacing w:val="-2"/>
          <w:sz w:val="20"/>
          <w:szCs w:val="20"/>
        </w:rPr>
        <w:t xml:space="preserve"> </w:t>
      </w:r>
      <w:r w:rsidRPr="00CC1BA0">
        <w:rPr>
          <w:sz w:val="20"/>
          <w:szCs w:val="20"/>
        </w:rPr>
        <w:t>tejto</w:t>
      </w:r>
      <w:r w:rsidRPr="00CC1BA0">
        <w:rPr>
          <w:spacing w:val="-2"/>
          <w:sz w:val="20"/>
          <w:szCs w:val="20"/>
        </w:rPr>
        <w:t xml:space="preserve"> </w:t>
      </w:r>
      <w:r w:rsidRPr="00CC1BA0">
        <w:rPr>
          <w:sz w:val="20"/>
          <w:szCs w:val="20"/>
        </w:rPr>
        <w:t>Zmluvy,</w:t>
      </w:r>
      <w:r w:rsidRPr="00CC1BA0">
        <w:rPr>
          <w:spacing w:val="-2"/>
          <w:sz w:val="20"/>
          <w:szCs w:val="20"/>
        </w:rPr>
        <w:t xml:space="preserve"> </w:t>
      </w:r>
      <w:r w:rsidRPr="00CC1BA0">
        <w:rPr>
          <w:sz w:val="20"/>
          <w:szCs w:val="20"/>
        </w:rPr>
        <w:t>ak</w:t>
      </w:r>
      <w:r w:rsidRPr="00CC1BA0">
        <w:rPr>
          <w:spacing w:val="-2"/>
          <w:sz w:val="20"/>
          <w:szCs w:val="20"/>
        </w:rPr>
        <w:t xml:space="preserve"> </w:t>
      </w:r>
      <w:r w:rsidRPr="00CC1BA0">
        <w:rPr>
          <w:sz w:val="20"/>
          <w:szCs w:val="20"/>
        </w:rPr>
        <w:t>sa</w:t>
      </w:r>
      <w:r w:rsidRPr="00CC1BA0">
        <w:rPr>
          <w:spacing w:val="-2"/>
          <w:sz w:val="20"/>
          <w:szCs w:val="20"/>
        </w:rPr>
        <w:t xml:space="preserve"> </w:t>
      </w:r>
      <w:r w:rsidRPr="00CC1BA0">
        <w:rPr>
          <w:sz w:val="20"/>
          <w:szCs w:val="20"/>
        </w:rPr>
        <w:t>nedohodnú</w:t>
      </w:r>
      <w:r w:rsidRPr="00CC1BA0">
        <w:rPr>
          <w:spacing w:val="-2"/>
          <w:sz w:val="20"/>
          <w:szCs w:val="20"/>
        </w:rPr>
        <w:t xml:space="preserve"> </w:t>
      </w:r>
      <w:r w:rsidRPr="00CC1BA0">
        <w:rPr>
          <w:sz w:val="20"/>
          <w:szCs w:val="20"/>
        </w:rPr>
        <w:t>Zmluvné</w:t>
      </w:r>
      <w:r w:rsidRPr="00CC1BA0">
        <w:rPr>
          <w:spacing w:val="-2"/>
          <w:sz w:val="20"/>
          <w:szCs w:val="20"/>
        </w:rPr>
        <w:t xml:space="preserve"> </w:t>
      </w:r>
      <w:r w:rsidRPr="00CC1BA0">
        <w:rPr>
          <w:sz w:val="20"/>
          <w:szCs w:val="20"/>
        </w:rPr>
        <w:t>strany</w:t>
      </w:r>
      <w:r w:rsidRPr="00CC1BA0">
        <w:rPr>
          <w:spacing w:val="-2"/>
          <w:sz w:val="20"/>
          <w:szCs w:val="20"/>
        </w:rPr>
        <w:t xml:space="preserve"> </w:t>
      </w:r>
      <w:r w:rsidRPr="00CC1BA0">
        <w:rPr>
          <w:sz w:val="20"/>
          <w:szCs w:val="20"/>
        </w:rPr>
        <w:t xml:space="preserve">výslovne </w:t>
      </w:r>
      <w:r w:rsidRPr="00CC1BA0">
        <w:rPr>
          <w:spacing w:val="-2"/>
          <w:sz w:val="20"/>
          <w:szCs w:val="20"/>
        </w:rPr>
        <w:t>inak.</w:t>
      </w:r>
    </w:p>
    <w:p w14:paraId="7552EF67" w14:textId="77777777" w:rsidR="00810FA0" w:rsidRPr="00CC1BA0" w:rsidRDefault="00000000">
      <w:pPr>
        <w:pStyle w:val="Odsekzoznamu"/>
        <w:numPr>
          <w:ilvl w:val="1"/>
          <w:numId w:val="6"/>
        </w:numPr>
        <w:tabs>
          <w:tab w:val="left" w:pos="1393"/>
          <w:tab w:val="left" w:pos="1395"/>
        </w:tabs>
        <w:spacing w:before="116" w:line="290" w:lineRule="auto"/>
        <w:ind w:left="1395" w:right="287" w:hanging="680"/>
        <w:rPr>
          <w:sz w:val="20"/>
          <w:szCs w:val="20"/>
        </w:rPr>
      </w:pPr>
      <w:r w:rsidRPr="00CC1BA0">
        <w:rPr>
          <w:noProof/>
          <w:sz w:val="20"/>
          <w:szCs w:val="20"/>
        </w:rPr>
        <mc:AlternateContent>
          <mc:Choice Requires="wps">
            <w:drawing>
              <wp:anchor distT="0" distB="0" distL="0" distR="0" simplePos="0" relativeHeight="486945280" behindDoc="1" locked="0" layoutInCell="1" allowOverlap="1" wp14:anchorId="7B4B6A88" wp14:editId="1742D66D">
                <wp:simplePos x="0" y="0"/>
                <wp:positionH relativeFrom="page">
                  <wp:posOffset>5108447</wp:posOffset>
                </wp:positionH>
                <wp:positionV relativeFrom="paragraph">
                  <wp:posOffset>780927</wp:posOffset>
                </wp:positionV>
                <wp:extent cx="64135" cy="146685"/>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3"/>
                              </a:lnTo>
                              <a:lnTo>
                                <a:pt x="64007" y="146303"/>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10194BB8" id="Graphic 61" o:spid="_x0000_s1026" style="position:absolute;margin-left:402.25pt;margin-top:61.5pt;width:5.05pt;height:11.55pt;z-index:-16371200;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" path="m64007,l,,,146303r64007,l64007,xe" fillcolor="yellow" stroked="f">
                <v:path arrowok="t"/>
                <w10:wrap anchorx="page"/>
              </v:shape>
            </w:pict>
          </mc:Fallback>
        </mc:AlternateContent>
      </w:r>
      <w:r w:rsidRPr="00CC1BA0">
        <w:rPr>
          <w:noProof/>
          <w:sz w:val="20"/>
          <w:szCs w:val="20"/>
        </w:rPr>
        <mc:AlternateContent>
          <mc:Choice Requires="wps">
            <w:drawing>
              <wp:anchor distT="0" distB="0" distL="0" distR="0" simplePos="0" relativeHeight="486945792" behindDoc="1" locked="0" layoutInCell="1" allowOverlap="1" wp14:anchorId="7A28C02D" wp14:editId="0861817A">
                <wp:simplePos x="0" y="0"/>
                <wp:positionH relativeFrom="page">
                  <wp:posOffset>6592823</wp:posOffset>
                </wp:positionH>
                <wp:positionV relativeFrom="paragraph">
                  <wp:posOffset>780927</wp:posOffset>
                </wp:positionV>
                <wp:extent cx="64135" cy="146685"/>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3"/>
                              </a:lnTo>
                              <a:lnTo>
                                <a:pt x="64007" y="146303"/>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23C8709C" id="Graphic 62" o:spid="_x0000_s1026" style="position:absolute;margin-left:519.1pt;margin-top:61.5pt;width:5.05pt;height:11.55pt;z-index:-16370688;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" path="m64007,l,,,146303r64007,l64007,xe" fillcolor="yellow" stroked="f">
                <v:path arrowok="t"/>
                <w10:wrap anchorx="page"/>
              </v:shape>
            </w:pict>
          </mc:Fallback>
        </mc:AlternateContent>
      </w:r>
      <w:r w:rsidRPr="00CC1BA0">
        <w:rPr>
          <w:sz w:val="20"/>
          <w:szCs w:val="20"/>
        </w:rPr>
        <w:t>Odmena</w:t>
      </w:r>
      <w:r w:rsidRPr="00CC1BA0">
        <w:rPr>
          <w:spacing w:val="-4"/>
          <w:sz w:val="20"/>
          <w:szCs w:val="20"/>
        </w:rPr>
        <w:t xml:space="preserve"> </w:t>
      </w:r>
      <w:r w:rsidRPr="00CC1BA0">
        <w:rPr>
          <w:sz w:val="20"/>
          <w:szCs w:val="20"/>
        </w:rPr>
        <w:t>za</w:t>
      </w:r>
      <w:r w:rsidRPr="00CC1BA0">
        <w:rPr>
          <w:spacing w:val="-4"/>
          <w:sz w:val="20"/>
          <w:szCs w:val="20"/>
        </w:rPr>
        <w:t xml:space="preserve"> </w:t>
      </w:r>
      <w:r w:rsidRPr="00CC1BA0">
        <w:rPr>
          <w:sz w:val="20"/>
          <w:szCs w:val="20"/>
        </w:rPr>
        <w:t>udelenie</w:t>
      </w:r>
      <w:r w:rsidRPr="00CC1BA0">
        <w:rPr>
          <w:spacing w:val="-4"/>
          <w:sz w:val="20"/>
          <w:szCs w:val="20"/>
        </w:rPr>
        <w:t xml:space="preserve"> </w:t>
      </w:r>
      <w:r w:rsidRPr="00CC1BA0">
        <w:rPr>
          <w:sz w:val="20"/>
          <w:szCs w:val="20"/>
        </w:rPr>
        <w:t>licencie</w:t>
      </w:r>
      <w:r w:rsidRPr="00CC1BA0">
        <w:rPr>
          <w:spacing w:val="-4"/>
          <w:sz w:val="20"/>
          <w:szCs w:val="20"/>
        </w:rPr>
        <w:t xml:space="preserve"> </w:t>
      </w:r>
      <w:r w:rsidRPr="00CC1BA0">
        <w:rPr>
          <w:sz w:val="20"/>
          <w:szCs w:val="20"/>
        </w:rPr>
        <w:t>k</w:t>
      </w:r>
      <w:r w:rsidRPr="00CC1BA0">
        <w:rPr>
          <w:spacing w:val="-2"/>
          <w:sz w:val="20"/>
          <w:szCs w:val="20"/>
        </w:rPr>
        <w:t xml:space="preserve"> </w:t>
      </w:r>
      <w:r w:rsidRPr="00CC1BA0">
        <w:rPr>
          <w:sz w:val="20"/>
          <w:szCs w:val="20"/>
        </w:rPr>
        <w:t>Dielu</w:t>
      </w:r>
      <w:r w:rsidRPr="00CC1BA0">
        <w:rPr>
          <w:spacing w:val="-4"/>
          <w:sz w:val="20"/>
          <w:szCs w:val="20"/>
        </w:rPr>
        <w:t xml:space="preserve"> </w:t>
      </w:r>
      <w:r w:rsidRPr="00CC1BA0">
        <w:rPr>
          <w:sz w:val="20"/>
          <w:szCs w:val="20"/>
        </w:rPr>
        <w:t>alebo</w:t>
      </w:r>
      <w:r w:rsidRPr="00CC1BA0">
        <w:rPr>
          <w:spacing w:val="-4"/>
          <w:sz w:val="20"/>
          <w:szCs w:val="20"/>
        </w:rPr>
        <w:t xml:space="preserve"> </w:t>
      </w:r>
      <w:r w:rsidRPr="00CC1BA0">
        <w:rPr>
          <w:sz w:val="20"/>
          <w:szCs w:val="20"/>
        </w:rPr>
        <w:t>jeho</w:t>
      </w:r>
      <w:r w:rsidRPr="00CC1BA0">
        <w:rPr>
          <w:spacing w:val="-4"/>
          <w:sz w:val="20"/>
          <w:szCs w:val="20"/>
        </w:rPr>
        <w:t xml:space="preserve"> </w:t>
      </w:r>
      <w:r w:rsidRPr="00CC1BA0">
        <w:rPr>
          <w:sz w:val="20"/>
          <w:szCs w:val="20"/>
        </w:rPr>
        <w:t>časti</w:t>
      </w:r>
      <w:r w:rsidRPr="00CC1BA0">
        <w:rPr>
          <w:spacing w:val="-4"/>
          <w:sz w:val="20"/>
          <w:szCs w:val="20"/>
        </w:rPr>
        <w:t xml:space="preserve"> </w:t>
      </w:r>
      <w:r w:rsidRPr="00CC1BA0">
        <w:rPr>
          <w:sz w:val="20"/>
          <w:szCs w:val="20"/>
        </w:rPr>
        <w:t>spôsobom,</w:t>
      </w:r>
      <w:r w:rsidRPr="00CC1BA0">
        <w:rPr>
          <w:spacing w:val="-4"/>
          <w:sz w:val="20"/>
          <w:szCs w:val="20"/>
        </w:rPr>
        <w:t xml:space="preserve"> </w:t>
      </w:r>
      <w:r w:rsidRPr="00CC1BA0">
        <w:rPr>
          <w:sz w:val="20"/>
          <w:szCs w:val="20"/>
        </w:rPr>
        <w:t>v</w:t>
      </w:r>
      <w:r w:rsidRPr="00CC1BA0">
        <w:rPr>
          <w:spacing w:val="-1"/>
          <w:sz w:val="20"/>
          <w:szCs w:val="20"/>
        </w:rPr>
        <w:t xml:space="preserve"> </w:t>
      </w:r>
      <w:r w:rsidRPr="00CC1BA0">
        <w:rPr>
          <w:sz w:val="20"/>
          <w:szCs w:val="20"/>
        </w:rPr>
        <w:t>rozsahu</w:t>
      </w:r>
      <w:r w:rsidRPr="00CC1BA0">
        <w:rPr>
          <w:spacing w:val="-4"/>
          <w:sz w:val="20"/>
          <w:szCs w:val="20"/>
        </w:rPr>
        <w:t xml:space="preserve"> </w:t>
      </w:r>
      <w:r w:rsidRPr="00CC1BA0">
        <w:rPr>
          <w:sz w:val="20"/>
          <w:szCs w:val="20"/>
        </w:rPr>
        <w:t>a</w:t>
      </w:r>
      <w:r w:rsidRPr="00CC1BA0">
        <w:rPr>
          <w:spacing w:val="-2"/>
          <w:sz w:val="20"/>
          <w:szCs w:val="20"/>
        </w:rPr>
        <w:t xml:space="preserve"> </w:t>
      </w:r>
      <w:r w:rsidRPr="00CC1BA0">
        <w:rPr>
          <w:sz w:val="20"/>
          <w:szCs w:val="20"/>
        </w:rPr>
        <w:t>na</w:t>
      </w:r>
      <w:r w:rsidRPr="00CC1BA0">
        <w:rPr>
          <w:spacing w:val="-4"/>
          <w:sz w:val="20"/>
          <w:szCs w:val="20"/>
        </w:rPr>
        <w:t xml:space="preserve"> </w:t>
      </w:r>
      <w:r w:rsidRPr="00CC1BA0">
        <w:rPr>
          <w:sz w:val="20"/>
          <w:szCs w:val="20"/>
        </w:rPr>
        <w:t>čas</w:t>
      </w:r>
      <w:r w:rsidRPr="00CC1BA0">
        <w:rPr>
          <w:spacing w:val="-4"/>
          <w:sz w:val="20"/>
          <w:szCs w:val="20"/>
        </w:rPr>
        <w:t xml:space="preserve"> </w:t>
      </w:r>
      <w:r w:rsidRPr="00CC1BA0">
        <w:rPr>
          <w:sz w:val="20"/>
          <w:szCs w:val="20"/>
        </w:rPr>
        <w:t>uvedený</w:t>
      </w:r>
      <w:r w:rsidRPr="00CC1BA0">
        <w:rPr>
          <w:spacing w:val="-4"/>
          <w:sz w:val="20"/>
          <w:szCs w:val="20"/>
        </w:rPr>
        <w:t xml:space="preserve"> </w:t>
      </w:r>
      <w:r w:rsidRPr="00CC1BA0">
        <w:rPr>
          <w:sz w:val="20"/>
          <w:szCs w:val="20"/>
        </w:rPr>
        <w:t>v tomto článku Zmluvy je osobitne nacenená a špecifikovaná v Návrhu na plnenie kritéria Táto odmena</w:t>
      </w:r>
      <w:r w:rsidRPr="00CC1BA0">
        <w:rPr>
          <w:spacing w:val="-8"/>
          <w:sz w:val="20"/>
          <w:szCs w:val="20"/>
        </w:rPr>
        <w:t xml:space="preserve"> </w:t>
      </w:r>
      <w:r w:rsidRPr="00CC1BA0">
        <w:rPr>
          <w:sz w:val="20"/>
          <w:szCs w:val="20"/>
        </w:rPr>
        <w:t>je</w:t>
      </w:r>
      <w:r w:rsidRPr="00CC1BA0">
        <w:rPr>
          <w:spacing w:val="-8"/>
          <w:sz w:val="20"/>
          <w:szCs w:val="20"/>
        </w:rPr>
        <w:t xml:space="preserve"> </w:t>
      </w:r>
      <w:r w:rsidRPr="00CC1BA0">
        <w:rPr>
          <w:sz w:val="20"/>
          <w:szCs w:val="20"/>
        </w:rPr>
        <w:t>oddelená</w:t>
      </w:r>
      <w:r w:rsidRPr="00CC1BA0">
        <w:rPr>
          <w:spacing w:val="-8"/>
          <w:sz w:val="20"/>
          <w:szCs w:val="20"/>
        </w:rPr>
        <w:t xml:space="preserve"> </w:t>
      </w:r>
      <w:r w:rsidRPr="00CC1BA0">
        <w:rPr>
          <w:sz w:val="20"/>
          <w:szCs w:val="20"/>
        </w:rPr>
        <w:t>od</w:t>
      </w:r>
      <w:r w:rsidRPr="00CC1BA0">
        <w:rPr>
          <w:spacing w:val="-8"/>
          <w:sz w:val="20"/>
          <w:szCs w:val="20"/>
        </w:rPr>
        <w:t xml:space="preserve"> </w:t>
      </w:r>
      <w:r w:rsidRPr="00CC1BA0">
        <w:rPr>
          <w:sz w:val="20"/>
          <w:szCs w:val="20"/>
        </w:rPr>
        <w:t>ostatných</w:t>
      </w:r>
      <w:r w:rsidRPr="00CC1BA0">
        <w:rPr>
          <w:spacing w:val="-8"/>
          <w:sz w:val="20"/>
          <w:szCs w:val="20"/>
        </w:rPr>
        <w:t xml:space="preserve"> </w:t>
      </w:r>
      <w:r w:rsidRPr="00CC1BA0">
        <w:rPr>
          <w:sz w:val="20"/>
          <w:szCs w:val="20"/>
        </w:rPr>
        <w:t>nákladových</w:t>
      </w:r>
      <w:r w:rsidRPr="00CC1BA0">
        <w:rPr>
          <w:spacing w:val="-8"/>
          <w:sz w:val="20"/>
          <w:szCs w:val="20"/>
        </w:rPr>
        <w:t xml:space="preserve"> </w:t>
      </w:r>
      <w:r w:rsidRPr="00CC1BA0">
        <w:rPr>
          <w:sz w:val="20"/>
          <w:szCs w:val="20"/>
        </w:rPr>
        <w:t>položiek</w:t>
      </w:r>
      <w:r w:rsidRPr="00CC1BA0">
        <w:rPr>
          <w:spacing w:val="-8"/>
          <w:sz w:val="20"/>
          <w:szCs w:val="20"/>
        </w:rPr>
        <w:t xml:space="preserve"> </w:t>
      </w:r>
      <w:r w:rsidRPr="00CC1BA0">
        <w:rPr>
          <w:sz w:val="20"/>
          <w:szCs w:val="20"/>
        </w:rPr>
        <w:t>a</w:t>
      </w:r>
      <w:r w:rsidRPr="00CC1BA0">
        <w:rPr>
          <w:spacing w:val="-8"/>
          <w:sz w:val="20"/>
          <w:szCs w:val="20"/>
        </w:rPr>
        <w:t xml:space="preserve"> </w:t>
      </w:r>
      <w:r w:rsidRPr="00CC1BA0">
        <w:rPr>
          <w:sz w:val="20"/>
          <w:szCs w:val="20"/>
        </w:rPr>
        <w:t>je</w:t>
      </w:r>
      <w:r w:rsidRPr="00CC1BA0">
        <w:rPr>
          <w:spacing w:val="-8"/>
          <w:sz w:val="20"/>
          <w:szCs w:val="20"/>
        </w:rPr>
        <w:t xml:space="preserve"> </w:t>
      </w:r>
      <w:r w:rsidRPr="00CC1BA0">
        <w:rPr>
          <w:sz w:val="20"/>
          <w:szCs w:val="20"/>
        </w:rPr>
        <w:t>jasne</w:t>
      </w:r>
      <w:r w:rsidRPr="00CC1BA0">
        <w:rPr>
          <w:spacing w:val="-8"/>
          <w:sz w:val="20"/>
          <w:szCs w:val="20"/>
        </w:rPr>
        <w:t xml:space="preserve"> </w:t>
      </w:r>
      <w:r w:rsidRPr="00CC1BA0">
        <w:rPr>
          <w:sz w:val="20"/>
          <w:szCs w:val="20"/>
        </w:rPr>
        <w:t>uvedená</w:t>
      </w:r>
      <w:r w:rsidRPr="00CC1BA0">
        <w:rPr>
          <w:spacing w:val="-8"/>
          <w:sz w:val="20"/>
          <w:szCs w:val="20"/>
        </w:rPr>
        <w:t xml:space="preserve"> </w:t>
      </w:r>
      <w:r w:rsidRPr="00CC1BA0">
        <w:rPr>
          <w:sz w:val="20"/>
          <w:szCs w:val="20"/>
        </w:rPr>
        <w:t>v</w:t>
      </w:r>
      <w:r w:rsidRPr="00CC1BA0">
        <w:rPr>
          <w:spacing w:val="-8"/>
          <w:sz w:val="20"/>
          <w:szCs w:val="20"/>
        </w:rPr>
        <w:t xml:space="preserve"> </w:t>
      </w:r>
      <w:r w:rsidRPr="00CC1BA0">
        <w:rPr>
          <w:sz w:val="20"/>
          <w:szCs w:val="20"/>
        </w:rPr>
        <w:t>samostatnej</w:t>
      </w:r>
      <w:r w:rsidRPr="00CC1BA0">
        <w:rPr>
          <w:spacing w:val="-7"/>
          <w:sz w:val="20"/>
          <w:szCs w:val="20"/>
        </w:rPr>
        <w:t xml:space="preserve"> </w:t>
      </w:r>
      <w:r w:rsidRPr="00CC1BA0">
        <w:rPr>
          <w:sz w:val="20"/>
          <w:szCs w:val="20"/>
        </w:rPr>
        <w:t>časti Návrhu na plnenie kritéria. Cena za udelenie licencie je súčasťou celkovej Ceny za dodanie Diela</w:t>
      </w:r>
      <w:r w:rsidRPr="00CC1BA0">
        <w:rPr>
          <w:spacing w:val="-11"/>
          <w:sz w:val="20"/>
          <w:szCs w:val="20"/>
        </w:rPr>
        <w:t xml:space="preserve"> </w:t>
      </w:r>
      <w:r w:rsidRPr="00CC1BA0">
        <w:rPr>
          <w:sz w:val="20"/>
          <w:szCs w:val="20"/>
        </w:rPr>
        <w:t>podľa</w:t>
      </w:r>
      <w:r w:rsidRPr="00CC1BA0">
        <w:rPr>
          <w:spacing w:val="-11"/>
          <w:sz w:val="20"/>
          <w:szCs w:val="20"/>
        </w:rPr>
        <w:t xml:space="preserve"> </w:t>
      </w:r>
      <w:r w:rsidRPr="00CC1BA0">
        <w:rPr>
          <w:sz w:val="20"/>
          <w:szCs w:val="20"/>
        </w:rPr>
        <w:t>bodu</w:t>
      </w:r>
      <w:r w:rsidRPr="00CC1BA0">
        <w:rPr>
          <w:spacing w:val="-11"/>
          <w:sz w:val="20"/>
          <w:szCs w:val="20"/>
        </w:rPr>
        <w:t xml:space="preserve"> </w:t>
      </w:r>
      <w:r w:rsidRPr="00CC1BA0">
        <w:rPr>
          <w:sz w:val="20"/>
          <w:szCs w:val="20"/>
        </w:rPr>
        <w:t>21.</w:t>
      </w:r>
      <w:r w:rsidRPr="00CC1BA0">
        <w:rPr>
          <w:spacing w:val="-11"/>
          <w:sz w:val="20"/>
          <w:szCs w:val="20"/>
        </w:rPr>
        <w:t xml:space="preserve"> </w:t>
      </w:r>
      <w:r w:rsidRPr="00CC1BA0">
        <w:rPr>
          <w:sz w:val="20"/>
          <w:szCs w:val="20"/>
        </w:rPr>
        <w:t>tejto</w:t>
      </w:r>
      <w:r w:rsidRPr="00CC1BA0">
        <w:rPr>
          <w:spacing w:val="-11"/>
          <w:sz w:val="20"/>
          <w:szCs w:val="20"/>
        </w:rPr>
        <w:t xml:space="preserve"> </w:t>
      </w:r>
      <w:r w:rsidRPr="00CC1BA0">
        <w:rPr>
          <w:sz w:val="20"/>
          <w:szCs w:val="20"/>
        </w:rPr>
        <w:t>Zmluvy,</w:t>
      </w:r>
      <w:r w:rsidRPr="00CC1BA0">
        <w:rPr>
          <w:spacing w:val="-11"/>
          <w:sz w:val="20"/>
          <w:szCs w:val="20"/>
        </w:rPr>
        <w:t xml:space="preserve"> </w:t>
      </w:r>
      <w:r w:rsidRPr="00CC1BA0">
        <w:rPr>
          <w:sz w:val="20"/>
          <w:szCs w:val="20"/>
        </w:rPr>
        <w:t>a</w:t>
      </w:r>
      <w:r w:rsidRPr="00CC1BA0">
        <w:rPr>
          <w:spacing w:val="-11"/>
          <w:sz w:val="20"/>
          <w:szCs w:val="20"/>
        </w:rPr>
        <w:t xml:space="preserve"> </w:t>
      </w:r>
      <w:r w:rsidRPr="00CC1BA0">
        <w:rPr>
          <w:sz w:val="20"/>
          <w:szCs w:val="20"/>
        </w:rPr>
        <w:t>to</w:t>
      </w:r>
      <w:r w:rsidRPr="00CC1BA0">
        <w:rPr>
          <w:spacing w:val="-11"/>
          <w:sz w:val="20"/>
          <w:szCs w:val="20"/>
        </w:rPr>
        <w:t xml:space="preserve"> </w:t>
      </w:r>
      <w:r w:rsidRPr="00CC1BA0">
        <w:rPr>
          <w:sz w:val="20"/>
          <w:szCs w:val="20"/>
        </w:rPr>
        <w:t>konkrétne</w:t>
      </w:r>
      <w:r w:rsidRPr="00CC1BA0">
        <w:rPr>
          <w:spacing w:val="-11"/>
          <w:sz w:val="20"/>
          <w:szCs w:val="20"/>
        </w:rPr>
        <w:t xml:space="preserve"> </w:t>
      </w:r>
      <w:r w:rsidRPr="00CC1BA0">
        <w:rPr>
          <w:sz w:val="20"/>
          <w:szCs w:val="20"/>
        </w:rPr>
        <w:t>vo</w:t>
      </w:r>
      <w:r w:rsidRPr="00CC1BA0">
        <w:rPr>
          <w:spacing w:val="-11"/>
          <w:sz w:val="20"/>
          <w:szCs w:val="20"/>
        </w:rPr>
        <w:t xml:space="preserve"> </w:t>
      </w:r>
      <w:r w:rsidRPr="00CC1BA0">
        <w:rPr>
          <w:sz w:val="20"/>
          <w:szCs w:val="20"/>
        </w:rPr>
        <w:t>výške</w:t>
      </w:r>
      <w:r w:rsidRPr="00CC1BA0">
        <w:rPr>
          <w:spacing w:val="-11"/>
          <w:sz w:val="20"/>
          <w:szCs w:val="20"/>
        </w:rPr>
        <w:t xml:space="preserve"> </w:t>
      </w:r>
      <w:r w:rsidRPr="00CC1BA0">
        <w:rPr>
          <w:sz w:val="20"/>
          <w:szCs w:val="20"/>
        </w:rPr>
        <w:t>[x],</w:t>
      </w:r>
      <w:r w:rsidRPr="00CC1BA0">
        <w:rPr>
          <w:spacing w:val="-11"/>
          <w:sz w:val="20"/>
          <w:szCs w:val="20"/>
        </w:rPr>
        <w:t xml:space="preserve"> </w:t>
      </w:r>
      <w:r w:rsidRPr="00CC1BA0">
        <w:rPr>
          <w:sz w:val="20"/>
          <w:szCs w:val="20"/>
        </w:rPr>
        <w:t>ako</w:t>
      </w:r>
      <w:r w:rsidRPr="00CC1BA0">
        <w:rPr>
          <w:spacing w:val="-11"/>
          <w:sz w:val="20"/>
          <w:szCs w:val="20"/>
        </w:rPr>
        <w:t xml:space="preserve"> </w:t>
      </w:r>
      <w:r w:rsidRPr="00CC1BA0">
        <w:rPr>
          <w:sz w:val="20"/>
          <w:szCs w:val="20"/>
        </w:rPr>
        <w:t>je</w:t>
      </w:r>
      <w:r w:rsidRPr="00CC1BA0">
        <w:rPr>
          <w:spacing w:val="-11"/>
          <w:sz w:val="20"/>
          <w:szCs w:val="20"/>
        </w:rPr>
        <w:t xml:space="preserve"> </w:t>
      </w:r>
      <w:r w:rsidRPr="00CC1BA0">
        <w:rPr>
          <w:sz w:val="20"/>
          <w:szCs w:val="20"/>
        </w:rPr>
        <w:t>uvedené</w:t>
      </w:r>
      <w:r w:rsidRPr="00CC1BA0">
        <w:rPr>
          <w:spacing w:val="-11"/>
          <w:sz w:val="20"/>
          <w:szCs w:val="20"/>
        </w:rPr>
        <w:t xml:space="preserve"> </w:t>
      </w:r>
      <w:r w:rsidRPr="00CC1BA0">
        <w:rPr>
          <w:sz w:val="20"/>
          <w:szCs w:val="20"/>
        </w:rPr>
        <w:t>v</w:t>
      </w:r>
      <w:r w:rsidRPr="00CC1BA0">
        <w:rPr>
          <w:spacing w:val="-11"/>
          <w:sz w:val="20"/>
          <w:szCs w:val="20"/>
        </w:rPr>
        <w:t xml:space="preserve"> </w:t>
      </w:r>
      <w:r w:rsidRPr="00CC1BA0">
        <w:rPr>
          <w:sz w:val="20"/>
          <w:szCs w:val="20"/>
        </w:rPr>
        <w:t>bode</w:t>
      </w:r>
      <w:r w:rsidRPr="00CC1BA0">
        <w:rPr>
          <w:spacing w:val="-11"/>
          <w:sz w:val="20"/>
          <w:szCs w:val="20"/>
        </w:rPr>
        <w:t xml:space="preserve"> </w:t>
      </w:r>
      <w:r w:rsidRPr="00CC1BA0">
        <w:rPr>
          <w:sz w:val="20"/>
          <w:szCs w:val="20"/>
        </w:rPr>
        <w:t>[x]</w:t>
      </w:r>
      <w:r w:rsidRPr="00CC1BA0">
        <w:rPr>
          <w:spacing w:val="-11"/>
          <w:sz w:val="20"/>
          <w:szCs w:val="20"/>
        </w:rPr>
        <w:t xml:space="preserve"> </w:t>
      </w:r>
      <w:r w:rsidRPr="00CC1BA0">
        <w:rPr>
          <w:sz w:val="20"/>
          <w:szCs w:val="20"/>
        </w:rPr>
        <w:t>Návrhu na plnenie kritéria. Dodávateľ týmto potvrdzuje, že cena za udelenie licencie je konečná a zahŕňa všetky náklady spojené s udelením nevýhradnej, časovo neobmedzenej a územne neobmedzenej</w:t>
      </w:r>
      <w:r w:rsidRPr="00CC1BA0">
        <w:rPr>
          <w:spacing w:val="-12"/>
          <w:sz w:val="20"/>
          <w:szCs w:val="20"/>
        </w:rPr>
        <w:t xml:space="preserve"> </w:t>
      </w:r>
      <w:r w:rsidRPr="00CC1BA0">
        <w:rPr>
          <w:sz w:val="20"/>
          <w:szCs w:val="20"/>
        </w:rPr>
        <w:t>licencie</w:t>
      </w:r>
      <w:r w:rsidRPr="00CC1BA0">
        <w:rPr>
          <w:spacing w:val="-12"/>
          <w:sz w:val="20"/>
          <w:szCs w:val="20"/>
        </w:rPr>
        <w:t xml:space="preserve"> </w:t>
      </w:r>
      <w:r w:rsidRPr="00CC1BA0">
        <w:rPr>
          <w:sz w:val="20"/>
          <w:szCs w:val="20"/>
        </w:rPr>
        <w:t>podľa</w:t>
      </w:r>
      <w:r w:rsidRPr="00CC1BA0">
        <w:rPr>
          <w:spacing w:val="-12"/>
          <w:sz w:val="20"/>
          <w:szCs w:val="20"/>
        </w:rPr>
        <w:t xml:space="preserve"> </w:t>
      </w:r>
      <w:r w:rsidRPr="00CC1BA0">
        <w:rPr>
          <w:sz w:val="20"/>
          <w:szCs w:val="20"/>
        </w:rPr>
        <w:t>tejto</w:t>
      </w:r>
      <w:r w:rsidRPr="00CC1BA0">
        <w:rPr>
          <w:spacing w:val="-12"/>
          <w:sz w:val="20"/>
          <w:szCs w:val="20"/>
        </w:rPr>
        <w:t xml:space="preserve"> </w:t>
      </w:r>
      <w:r w:rsidRPr="00CC1BA0">
        <w:rPr>
          <w:sz w:val="20"/>
          <w:szCs w:val="20"/>
        </w:rPr>
        <w:t>Zmluvy.</w:t>
      </w:r>
      <w:r w:rsidRPr="00CC1BA0">
        <w:rPr>
          <w:spacing w:val="33"/>
          <w:sz w:val="20"/>
          <w:szCs w:val="20"/>
        </w:rPr>
        <w:t xml:space="preserve"> </w:t>
      </w:r>
      <w:r w:rsidRPr="00CC1BA0">
        <w:rPr>
          <w:sz w:val="20"/>
          <w:szCs w:val="20"/>
        </w:rPr>
        <w:t>Osobitné</w:t>
      </w:r>
      <w:r w:rsidRPr="00CC1BA0">
        <w:rPr>
          <w:spacing w:val="-12"/>
          <w:sz w:val="20"/>
          <w:szCs w:val="20"/>
        </w:rPr>
        <w:t xml:space="preserve"> </w:t>
      </w:r>
      <w:r w:rsidRPr="00CC1BA0">
        <w:rPr>
          <w:sz w:val="20"/>
          <w:szCs w:val="20"/>
        </w:rPr>
        <w:t>nacenenie</w:t>
      </w:r>
      <w:r w:rsidRPr="00CC1BA0">
        <w:rPr>
          <w:spacing w:val="-12"/>
          <w:sz w:val="20"/>
          <w:szCs w:val="20"/>
        </w:rPr>
        <w:t xml:space="preserve"> </w:t>
      </w:r>
      <w:r w:rsidRPr="00CC1BA0">
        <w:rPr>
          <w:sz w:val="20"/>
          <w:szCs w:val="20"/>
        </w:rPr>
        <w:t>licencie</w:t>
      </w:r>
      <w:r w:rsidRPr="00CC1BA0">
        <w:rPr>
          <w:spacing w:val="-12"/>
          <w:sz w:val="20"/>
          <w:szCs w:val="20"/>
        </w:rPr>
        <w:t xml:space="preserve"> </w:t>
      </w:r>
      <w:r w:rsidRPr="00CC1BA0">
        <w:rPr>
          <w:sz w:val="20"/>
          <w:szCs w:val="20"/>
        </w:rPr>
        <w:t>zahŕňa</w:t>
      </w:r>
      <w:r w:rsidRPr="00CC1BA0">
        <w:rPr>
          <w:spacing w:val="-12"/>
          <w:sz w:val="20"/>
          <w:szCs w:val="20"/>
        </w:rPr>
        <w:t xml:space="preserve"> </w:t>
      </w:r>
      <w:r w:rsidRPr="00CC1BA0">
        <w:rPr>
          <w:sz w:val="20"/>
          <w:szCs w:val="20"/>
        </w:rPr>
        <w:t>všetky</w:t>
      </w:r>
      <w:r w:rsidRPr="00CC1BA0">
        <w:rPr>
          <w:spacing w:val="-12"/>
          <w:sz w:val="20"/>
          <w:szCs w:val="20"/>
        </w:rPr>
        <w:t xml:space="preserve"> </w:t>
      </w:r>
      <w:r w:rsidRPr="00CC1BA0">
        <w:rPr>
          <w:sz w:val="20"/>
          <w:szCs w:val="20"/>
        </w:rPr>
        <w:t>poplatky a náklady spojené s udelením licencie, vrátane (ale nie výlučne): poplatky za autorské práva, náklady na administratívne spracovanie a správu licencie, náklady na akékoľvek potrebné právne konzultácie a služby spojené s udelením licencie.</w:t>
      </w:r>
    </w:p>
    <w:p w14:paraId="01BE9516" w14:textId="77777777" w:rsidR="00810FA0" w:rsidRPr="00CC1BA0" w:rsidRDefault="00810FA0">
      <w:pPr>
        <w:pStyle w:val="Odsekzoznamu"/>
        <w:spacing w:line="290" w:lineRule="auto"/>
        <w:rPr>
          <w:del w:id="727" w:author="Autor"/>
          <w:sz w:val="20"/>
          <w:szCs w:val="20"/>
        </w:rPr>
        <w:sectPr w:rsidR="00810FA0" w:rsidRPr="00CC1BA0" w:rsidSect="003B23B9">
          <w:type w:val="continuous"/>
          <w:pgSz w:w="12240" w:h="15840"/>
          <w:pgMar w:top="680" w:right="720" w:bottom="278" w:left="1440" w:header="709" w:footer="709" w:gutter="0"/>
          <w:cols w:space="708"/>
        </w:sectPr>
      </w:pPr>
    </w:p>
    <w:p w14:paraId="5510D01E" w14:textId="4ACFEB1B" w:rsidR="00810FA0" w:rsidRPr="00CC1BA0" w:rsidRDefault="00000000">
      <w:pPr>
        <w:pStyle w:val="Odsekzoznamu"/>
        <w:numPr>
          <w:ilvl w:val="1"/>
          <w:numId w:val="6"/>
        </w:numPr>
        <w:tabs>
          <w:tab w:val="left" w:pos="1393"/>
          <w:tab w:val="left" w:pos="1395"/>
        </w:tabs>
        <w:spacing w:before="75" w:line="290" w:lineRule="auto"/>
        <w:ind w:left="1395" w:right="289" w:hanging="680"/>
        <w:rPr>
          <w:sz w:val="20"/>
          <w:szCs w:val="20"/>
        </w:rPr>
      </w:pPr>
      <w:r w:rsidRPr="00CC1BA0">
        <w:rPr>
          <w:sz w:val="20"/>
          <w:szCs w:val="20"/>
        </w:rPr>
        <w:t xml:space="preserve">Ak sa Zmluvné strany nedohodnú inak, Dodávateľ touto Zmluvou o dielo prevádza na Objednávateľa všetky osobitné práva zhotoviteľa databázy podľa § 135 ods. (1) Autorského zákona, ktoré má Dodávateľ, ako zhotoviteľ databázy, k súčastiam plnenia predmetu tejto Zmluvy, ktoré sú databázou, a to v rozsahu uvedenom v tomto bode </w:t>
      </w:r>
      <w:r w:rsidR="00810FA0" w:rsidRPr="000D765C">
        <w:rPr>
          <w:sz w:val="20"/>
          <w:szCs w:val="20"/>
          <w:rPrChange w:id="728" w:author="Autor">
            <w:rPr/>
          </w:rPrChange>
        </w:rPr>
        <w:fldChar w:fldCharType="begin"/>
      </w:r>
      <w:r w:rsidR="00810FA0" w:rsidRPr="000D765C">
        <w:rPr>
          <w:sz w:val="20"/>
          <w:szCs w:val="20"/>
          <w:rPrChange w:id="729" w:author="Autor">
            <w:rPr/>
          </w:rPrChange>
        </w:rPr>
        <w:instrText>HYPERLINK \l "_bookmark41"</w:instrText>
      </w:r>
      <w:ins w:id="730" w:author="Autor">
        <w:r w:rsidR="002F0439" w:rsidRPr="002F0439">
          <w:rPr>
            <w:sz w:val="20"/>
            <w:szCs w:val="20"/>
          </w:rPr>
        </w:r>
      </w:ins>
      <w:r w:rsidR="00810FA0" w:rsidRPr="000D765C">
        <w:rPr>
          <w:sz w:val="20"/>
          <w:szCs w:val="20"/>
          <w:rPrChange w:id="731" w:author="Autor">
            <w:rPr/>
          </w:rPrChange>
        </w:rPr>
        <w:fldChar w:fldCharType="separate"/>
      </w:r>
      <w:r w:rsidR="00810FA0" w:rsidRPr="00CC1BA0">
        <w:rPr>
          <w:sz w:val="20"/>
          <w:szCs w:val="20"/>
        </w:rPr>
        <w:t>23.</w:t>
      </w:r>
      <w:r w:rsidR="00810FA0" w:rsidRPr="000D765C">
        <w:rPr>
          <w:sz w:val="20"/>
          <w:szCs w:val="20"/>
          <w:rPrChange w:id="732" w:author="Autor">
            <w:rPr/>
          </w:rPrChange>
        </w:rPr>
        <w:fldChar w:fldCharType="end"/>
      </w:r>
      <w:r w:rsidRPr="00CC1BA0">
        <w:rPr>
          <w:sz w:val="20"/>
          <w:szCs w:val="20"/>
        </w:rPr>
        <w:t xml:space="preserve"> tejto Zmluvy</w:t>
      </w:r>
      <w:ins w:id="733" w:author="Autor">
        <w:r w:rsidRPr="00CC1BA0">
          <w:rPr>
            <w:sz w:val="20"/>
            <w:szCs w:val="20"/>
          </w:rPr>
          <w:t>.</w:t>
        </w:r>
        <w:r w:rsidR="002A609F" w:rsidRPr="00CC1BA0">
          <w:rPr>
            <w:sz w:val="20"/>
            <w:szCs w:val="20"/>
          </w:rPr>
          <w:t xml:space="preserve"> Uvedené sa netýka databázy ktorá je súčasťou software</w:t>
        </w:r>
      </w:ins>
      <w:r w:rsidR="002A609F" w:rsidRPr="00CC1BA0">
        <w:rPr>
          <w:sz w:val="20"/>
          <w:szCs w:val="20"/>
        </w:rPr>
        <w:t>.</w:t>
      </w:r>
    </w:p>
    <w:p w14:paraId="010CE2D3" w14:textId="77777777" w:rsidR="00810FA0" w:rsidRPr="00CC1BA0" w:rsidRDefault="00000000">
      <w:pPr>
        <w:pStyle w:val="Odsekzoznamu"/>
        <w:numPr>
          <w:ilvl w:val="1"/>
          <w:numId w:val="6"/>
        </w:numPr>
        <w:tabs>
          <w:tab w:val="left" w:pos="1393"/>
          <w:tab w:val="left" w:pos="1395"/>
        </w:tabs>
        <w:spacing w:before="121" w:line="290" w:lineRule="auto"/>
        <w:ind w:left="1395" w:right="288" w:hanging="680"/>
        <w:rPr>
          <w:sz w:val="20"/>
          <w:szCs w:val="20"/>
        </w:rPr>
      </w:pPr>
      <w:bookmarkStart w:id="734" w:name="_bookmark44"/>
      <w:bookmarkEnd w:id="734"/>
      <w:r w:rsidRPr="00CC1BA0">
        <w:rPr>
          <w:sz w:val="20"/>
          <w:szCs w:val="20"/>
        </w:rPr>
        <w:t>Zmluvné strany sa dohodli, že pokiaľ Dodávateľ pri plnení Zmluvy, ako súčasť Diela použije (spravidla</w:t>
      </w:r>
      <w:r w:rsidRPr="00CC1BA0">
        <w:rPr>
          <w:spacing w:val="-4"/>
          <w:sz w:val="20"/>
          <w:szCs w:val="20"/>
        </w:rPr>
        <w:t xml:space="preserve"> </w:t>
      </w:r>
      <w:r w:rsidRPr="00CC1BA0">
        <w:rPr>
          <w:sz w:val="20"/>
          <w:szCs w:val="20"/>
        </w:rPr>
        <w:t>ich</w:t>
      </w:r>
      <w:r w:rsidRPr="00CC1BA0">
        <w:rPr>
          <w:spacing w:val="-4"/>
          <w:sz w:val="20"/>
          <w:szCs w:val="20"/>
        </w:rPr>
        <w:t xml:space="preserve"> </w:t>
      </w:r>
      <w:r w:rsidRPr="00CC1BA0">
        <w:rPr>
          <w:sz w:val="20"/>
          <w:szCs w:val="20"/>
        </w:rPr>
        <w:t>spracovaním)</w:t>
      </w:r>
      <w:r w:rsidRPr="00CC1BA0">
        <w:rPr>
          <w:spacing w:val="-3"/>
          <w:sz w:val="20"/>
          <w:szCs w:val="20"/>
        </w:rPr>
        <w:t xml:space="preserve"> </w:t>
      </w:r>
      <w:r w:rsidRPr="00CC1BA0">
        <w:rPr>
          <w:sz w:val="20"/>
          <w:szCs w:val="20"/>
        </w:rPr>
        <w:t>software</w:t>
      </w:r>
      <w:r w:rsidRPr="00CC1BA0">
        <w:rPr>
          <w:spacing w:val="-3"/>
          <w:sz w:val="20"/>
          <w:szCs w:val="20"/>
        </w:rPr>
        <w:t xml:space="preserve"> </w:t>
      </w:r>
      <w:r w:rsidRPr="00CC1BA0">
        <w:rPr>
          <w:sz w:val="20"/>
          <w:szCs w:val="20"/>
        </w:rPr>
        <w:t>tretej</w:t>
      </w:r>
      <w:r w:rsidRPr="00CC1BA0">
        <w:rPr>
          <w:spacing w:val="-3"/>
          <w:sz w:val="20"/>
          <w:szCs w:val="20"/>
        </w:rPr>
        <w:t xml:space="preserve"> </w:t>
      </w:r>
      <w:r w:rsidRPr="00CC1BA0">
        <w:rPr>
          <w:sz w:val="20"/>
          <w:szCs w:val="20"/>
        </w:rPr>
        <w:t>strany</w:t>
      </w:r>
      <w:r w:rsidRPr="00CC1BA0">
        <w:rPr>
          <w:spacing w:val="-4"/>
          <w:sz w:val="20"/>
          <w:szCs w:val="20"/>
        </w:rPr>
        <w:t xml:space="preserve"> </w:t>
      </w:r>
      <w:r w:rsidRPr="00CC1BA0">
        <w:rPr>
          <w:sz w:val="20"/>
          <w:szCs w:val="20"/>
        </w:rPr>
        <w:t>(vrátane</w:t>
      </w:r>
      <w:r w:rsidRPr="00CC1BA0">
        <w:rPr>
          <w:spacing w:val="-4"/>
          <w:sz w:val="20"/>
          <w:szCs w:val="20"/>
        </w:rPr>
        <w:t xml:space="preserve"> </w:t>
      </w:r>
      <w:r w:rsidRPr="00CC1BA0">
        <w:rPr>
          <w:sz w:val="20"/>
          <w:szCs w:val="20"/>
        </w:rPr>
        <w:t>prípadu,</w:t>
      </w:r>
      <w:r w:rsidRPr="00CC1BA0">
        <w:rPr>
          <w:spacing w:val="-3"/>
          <w:sz w:val="20"/>
          <w:szCs w:val="20"/>
        </w:rPr>
        <w:t xml:space="preserve"> </w:t>
      </w:r>
      <w:r w:rsidRPr="00CC1BA0">
        <w:rPr>
          <w:sz w:val="20"/>
          <w:szCs w:val="20"/>
        </w:rPr>
        <w:t>ak</w:t>
      </w:r>
      <w:r w:rsidRPr="00CC1BA0">
        <w:rPr>
          <w:spacing w:val="-4"/>
          <w:sz w:val="20"/>
          <w:szCs w:val="20"/>
        </w:rPr>
        <w:t xml:space="preserve"> </w:t>
      </w:r>
      <w:r w:rsidRPr="00CC1BA0">
        <w:rPr>
          <w:sz w:val="20"/>
          <w:szCs w:val="20"/>
        </w:rPr>
        <w:t>poskytovateľom</w:t>
      </w:r>
      <w:r w:rsidRPr="00CC1BA0">
        <w:rPr>
          <w:spacing w:val="-4"/>
          <w:sz w:val="20"/>
          <w:szCs w:val="20"/>
        </w:rPr>
        <w:t xml:space="preserve"> </w:t>
      </w:r>
      <w:r w:rsidRPr="00CC1BA0">
        <w:rPr>
          <w:sz w:val="20"/>
          <w:szCs w:val="20"/>
        </w:rPr>
        <w:t>licencie k</w:t>
      </w:r>
      <w:r w:rsidRPr="00CC1BA0">
        <w:rPr>
          <w:spacing w:val="-3"/>
          <w:sz w:val="20"/>
          <w:szCs w:val="20"/>
        </w:rPr>
        <w:t xml:space="preserve"> </w:t>
      </w:r>
      <w:r w:rsidRPr="00CC1BA0">
        <w:rPr>
          <w:sz w:val="20"/>
          <w:szCs w:val="20"/>
        </w:rPr>
        <w:t>softwaru tretej strany je Dodávateľ), v</w:t>
      </w:r>
      <w:r w:rsidRPr="00CC1BA0">
        <w:rPr>
          <w:spacing w:val="-3"/>
          <w:sz w:val="20"/>
          <w:szCs w:val="20"/>
        </w:rPr>
        <w:t xml:space="preserve"> </w:t>
      </w:r>
      <w:r w:rsidRPr="00CC1BA0">
        <w:rPr>
          <w:sz w:val="20"/>
          <w:szCs w:val="20"/>
        </w:rPr>
        <w:t>takomto prípade udelí Objednávateľovi oprávnenie používať takýto softwaru tretej strany v</w:t>
      </w:r>
      <w:r w:rsidRPr="00CC1BA0">
        <w:rPr>
          <w:spacing w:val="-2"/>
          <w:sz w:val="20"/>
          <w:szCs w:val="20"/>
        </w:rPr>
        <w:t xml:space="preserve"> </w:t>
      </w:r>
      <w:r w:rsidRPr="00CC1BA0">
        <w:rPr>
          <w:sz w:val="20"/>
          <w:szCs w:val="20"/>
        </w:rPr>
        <w:t>súlade s</w:t>
      </w:r>
      <w:r w:rsidRPr="00CC1BA0">
        <w:rPr>
          <w:spacing w:val="-2"/>
          <w:sz w:val="20"/>
          <w:szCs w:val="20"/>
        </w:rPr>
        <w:t xml:space="preserve"> </w:t>
      </w:r>
      <w:r w:rsidRPr="00CC1BA0">
        <w:rPr>
          <w:sz w:val="20"/>
          <w:szCs w:val="20"/>
        </w:rPr>
        <w:t>osobitnými licenčnými podmienkami. Pre kvalifikovanie softwaru, ako softwaru tretej strany je nevyhnutné splniť jednu z podmienok:</w:t>
      </w:r>
    </w:p>
    <w:p w14:paraId="6666568C" w14:textId="77777777" w:rsidR="00810FA0" w:rsidRPr="00CC1BA0" w:rsidRDefault="00000000">
      <w:pPr>
        <w:pStyle w:val="Odsekzoznamu"/>
        <w:numPr>
          <w:ilvl w:val="2"/>
          <w:numId w:val="6"/>
        </w:numPr>
        <w:tabs>
          <w:tab w:val="left" w:pos="2131"/>
        </w:tabs>
        <w:spacing w:before="116"/>
        <w:ind w:left="2131" w:hanging="707"/>
        <w:rPr>
          <w:sz w:val="20"/>
          <w:szCs w:val="20"/>
        </w:rPr>
      </w:pPr>
      <w:r w:rsidRPr="00CC1BA0">
        <w:rPr>
          <w:sz w:val="20"/>
          <w:szCs w:val="20"/>
        </w:rPr>
        <w:t>ide</w:t>
      </w:r>
      <w:r w:rsidRPr="00CC1BA0">
        <w:rPr>
          <w:spacing w:val="-8"/>
          <w:sz w:val="20"/>
          <w:szCs w:val="20"/>
        </w:rPr>
        <w:t xml:space="preserve"> </w:t>
      </w:r>
      <w:r w:rsidRPr="00CC1BA0">
        <w:rPr>
          <w:sz w:val="20"/>
          <w:szCs w:val="20"/>
        </w:rPr>
        <w:t>o</w:t>
      </w:r>
      <w:r w:rsidRPr="00CC1BA0">
        <w:rPr>
          <w:spacing w:val="-7"/>
          <w:sz w:val="20"/>
          <w:szCs w:val="20"/>
        </w:rPr>
        <w:t xml:space="preserve"> </w:t>
      </w:r>
      <w:r w:rsidRPr="00CC1BA0">
        <w:rPr>
          <w:sz w:val="20"/>
          <w:szCs w:val="20"/>
        </w:rPr>
        <w:t>preexistentný</w:t>
      </w:r>
      <w:r w:rsidRPr="00CC1BA0">
        <w:rPr>
          <w:spacing w:val="-8"/>
          <w:sz w:val="20"/>
          <w:szCs w:val="20"/>
        </w:rPr>
        <w:t xml:space="preserve"> </w:t>
      </w:r>
      <w:r w:rsidRPr="00CC1BA0">
        <w:rPr>
          <w:sz w:val="20"/>
          <w:szCs w:val="20"/>
        </w:rPr>
        <w:t>obchodne</w:t>
      </w:r>
      <w:r w:rsidRPr="00CC1BA0">
        <w:rPr>
          <w:spacing w:val="-7"/>
          <w:sz w:val="20"/>
          <w:szCs w:val="20"/>
        </w:rPr>
        <w:t xml:space="preserve"> </w:t>
      </w:r>
      <w:r w:rsidRPr="00CC1BA0">
        <w:rPr>
          <w:sz w:val="20"/>
          <w:szCs w:val="20"/>
        </w:rPr>
        <w:t>dostupný</w:t>
      </w:r>
      <w:r w:rsidRPr="00CC1BA0">
        <w:rPr>
          <w:spacing w:val="-8"/>
          <w:sz w:val="20"/>
          <w:szCs w:val="20"/>
        </w:rPr>
        <w:t xml:space="preserve"> </w:t>
      </w:r>
      <w:r w:rsidRPr="00CC1BA0">
        <w:rPr>
          <w:sz w:val="20"/>
          <w:szCs w:val="20"/>
        </w:rPr>
        <w:t>proprietárny</w:t>
      </w:r>
      <w:r w:rsidRPr="00CC1BA0">
        <w:rPr>
          <w:spacing w:val="-5"/>
          <w:sz w:val="20"/>
          <w:szCs w:val="20"/>
        </w:rPr>
        <w:t xml:space="preserve"> </w:t>
      </w:r>
      <w:r w:rsidRPr="00CC1BA0">
        <w:rPr>
          <w:spacing w:val="-2"/>
          <w:sz w:val="20"/>
          <w:szCs w:val="20"/>
        </w:rPr>
        <w:t>software,</w:t>
      </w:r>
    </w:p>
    <w:p w14:paraId="7F1324E7" w14:textId="77777777" w:rsidR="00810FA0" w:rsidRPr="00CC1BA0" w:rsidRDefault="00000000">
      <w:pPr>
        <w:pStyle w:val="Odsekzoznamu"/>
        <w:numPr>
          <w:ilvl w:val="2"/>
          <w:numId w:val="6"/>
        </w:numPr>
        <w:tabs>
          <w:tab w:val="left" w:pos="2131"/>
        </w:tabs>
        <w:spacing w:before="168"/>
        <w:ind w:left="2131" w:hanging="707"/>
        <w:rPr>
          <w:sz w:val="20"/>
          <w:szCs w:val="20"/>
        </w:rPr>
      </w:pPr>
      <w:r w:rsidRPr="00CC1BA0">
        <w:rPr>
          <w:sz w:val="20"/>
          <w:szCs w:val="20"/>
        </w:rPr>
        <w:t>ide</w:t>
      </w:r>
      <w:r w:rsidRPr="00CC1BA0">
        <w:rPr>
          <w:spacing w:val="-8"/>
          <w:sz w:val="20"/>
          <w:szCs w:val="20"/>
        </w:rPr>
        <w:t xml:space="preserve"> </w:t>
      </w:r>
      <w:r w:rsidRPr="00CC1BA0">
        <w:rPr>
          <w:sz w:val="20"/>
          <w:szCs w:val="20"/>
        </w:rPr>
        <w:t>o</w:t>
      </w:r>
      <w:r w:rsidRPr="00CC1BA0">
        <w:rPr>
          <w:spacing w:val="-8"/>
          <w:sz w:val="20"/>
          <w:szCs w:val="20"/>
        </w:rPr>
        <w:t xml:space="preserve"> </w:t>
      </w:r>
      <w:r w:rsidRPr="00CC1BA0">
        <w:rPr>
          <w:sz w:val="20"/>
          <w:szCs w:val="20"/>
        </w:rPr>
        <w:t>preexistentný</w:t>
      </w:r>
      <w:r w:rsidRPr="00CC1BA0">
        <w:rPr>
          <w:spacing w:val="-8"/>
          <w:sz w:val="20"/>
          <w:szCs w:val="20"/>
        </w:rPr>
        <w:t xml:space="preserve"> </w:t>
      </w:r>
      <w:r w:rsidRPr="00CC1BA0">
        <w:rPr>
          <w:sz w:val="20"/>
          <w:szCs w:val="20"/>
        </w:rPr>
        <w:t>obchodne</w:t>
      </w:r>
      <w:r w:rsidRPr="00CC1BA0">
        <w:rPr>
          <w:spacing w:val="-8"/>
          <w:sz w:val="20"/>
          <w:szCs w:val="20"/>
        </w:rPr>
        <w:t xml:space="preserve"> </w:t>
      </w:r>
      <w:r w:rsidRPr="00CC1BA0">
        <w:rPr>
          <w:sz w:val="20"/>
          <w:szCs w:val="20"/>
        </w:rPr>
        <w:t>nedostupný</w:t>
      </w:r>
      <w:r w:rsidRPr="00CC1BA0">
        <w:rPr>
          <w:spacing w:val="-7"/>
          <w:sz w:val="20"/>
          <w:szCs w:val="20"/>
        </w:rPr>
        <w:t xml:space="preserve"> </w:t>
      </w:r>
      <w:r w:rsidRPr="00CC1BA0">
        <w:rPr>
          <w:sz w:val="20"/>
          <w:szCs w:val="20"/>
        </w:rPr>
        <w:t>proprietárny</w:t>
      </w:r>
      <w:r w:rsidRPr="00CC1BA0">
        <w:rPr>
          <w:spacing w:val="-6"/>
          <w:sz w:val="20"/>
          <w:szCs w:val="20"/>
        </w:rPr>
        <w:t xml:space="preserve"> </w:t>
      </w:r>
      <w:r w:rsidRPr="00CC1BA0">
        <w:rPr>
          <w:spacing w:val="-2"/>
          <w:sz w:val="20"/>
          <w:szCs w:val="20"/>
        </w:rPr>
        <w:t>software,</w:t>
      </w:r>
    </w:p>
    <w:p w14:paraId="1C7BBABD" w14:textId="77777777" w:rsidR="00810FA0" w:rsidRPr="00CC1BA0" w:rsidRDefault="00000000">
      <w:pPr>
        <w:pStyle w:val="Odsekzoznamu"/>
        <w:numPr>
          <w:ilvl w:val="2"/>
          <w:numId w:val="6"/>
        </w:numPr>
        <w:tabs>
          <w:tab w:val="left" w:pos="2131"/>
          <w:tab w:val="left" w:pos="2133"/>
        </w:tabs>
        <w:spacing w:before="168" w:line="415" w:lineRule="auto"/>
        <w:ind w:left="2133" w:right="4241" w:hanging="709"/>
        <w:rPr>
          <w:sz w:val="20"/>
          <w:szCs w:val="20"/>
        </w:rPr>
      </w:pPr>
      <w:r w:rsidRPr="00CC1BA0">
        <w:rPr>
          <w:sz w:val="20"/>
          <w:szCs w:val="20"/>
        </w:rPr>
        <w:lastRenderedPageBreak/>
        <w:t>ide</w:t>
      </w:r>
      <w:r w:rsidRPr="00CC1BA0">
        <w:rPr>
          <w:spacing w:val="-7"/>
          <w:sz w:val="20"/>
          <w:szCs w:val="20"/>
        </w:rPr>
        <w:t xml:space="preserve"> </w:t>
      </w:r>
      <w:r w:rsidRPr="00CC1BA0">
        <w:rPr>
          <w:sz w:val="20"/>
          <w:szCs w:val="20"/>
        </w:rPr>
        <w:t>o</w:t>
      </w:r>
      <w:r w:rsidRPr="00CC1BA0">
        <w:rPr>
          <w:spacing w:val="-7"/>
          <w:sz w:val="20"/>
          <w:szCs w:val="20"/>
        </w:rPr>
        <w:t xml:space="preserve"> </w:t>
      </w:r>
      <w:r w:rsidRPr="00CC1BA0">
        <w:rPr>
          <w:sz w:val="20"/>
          <w:szCs w:val="20"/>
        </w:rPr>
        <w:t>preexistentný</w:t>
      </w:r>
      <w:r w:rsidRPr="00CC1BA0">
        <w:rPr>
          <w:spacing w:val="-7"/>
          <w:sz w:val="20"/>
          <w:szCs w:val="20"/>
        </w:rPr>
        <w:t xml:space="preserve"> </w:t>
      </w:r>
      <w:r w:rsidRPr="00CC1BA0">
        <w:rPr>
          <w:sz w:val="20"/>
          <w:szCs w:val="20"/>
        </w:rPr>
        <w:t>open</w:t>
      </w:r>
      <w:r w:rsidRPr="00CC1BA0">
        <w:rPr>
          <w:spacing w:val="-7"/>
          <w:sz w:val="20"/>
          <w:szCs w:val="20"/>
        </w:rPr>
        <w:t xml:space="preserve"> </w:t>
      </w:r>
      <w:r w:rsidRPr="00CC1BA0">
        <w:rPr>
          <w:sz w:val="20"/>
          <w:szCs w:val="20"/>
        </w:rPr>
        <w:t>source</w:t>
      </w:r>
      <w:r w:rsidRPr="00CC1BA0">
        <w:rPr>
          <w:spacing w:val="-7"/>
          <w:sz w:val="20"/>
          <w:szCs w:val="20"/>
        </w:rPr>
        <w:t xml:space="preserve"> </w:t>
      </w:r>
      <w:r w:rsidRPr="00CC1BA0">
        <w:rPr>
          <w:sz w:val="20"/>
          <w:szCs w:val="20"/>
        </w:rPr>
        <w:t>software, (</w:t>
      </w:r>
      <w:r w:rsidRPr="00CC1BA0">
        <w:rPr>
          <w:b/>
          <w:sz w:val="20"/>
          <w:szCs w:val="20"/>
        </w:rPr>
        <w:t>Preexistentný SW</w:t>
      </w:r>
      <w:r w:rsidRPr="00CC1BA0">
        <w:rPr>
          <w:sz w:val="20"/>
          <w:szCs w:val="20"/>
        </w:rPr>
        <w:t>).</w:t>
      </w:r>
    </w:p>
    <w:p w14:paraId="51B7B20F" w14:textId="045EAD7B" w:rsidR="00810FA0" w:rsidRPr="00CC1BA0" w:rsidRDefault="00000000">
      <w:pPr>
        <w:pStyle w:val="Odsekzoznamu"/>
        <w:numPr>
          <w:ilvl w:val="1"/>
          <w:numId w:val="6"/>
        </w:numPr>
        <w:tabs>
          <w:tab w:val="left" w:pos="1393"/>
          <w:tab w:val="left" w:pos="1395"/>
        </w:tabs>
        <w:spacing w:before="2" w:line="290" w:lineRule="auto"/>
        <w:ind w:left="1395" w:right="289" w:hanging="680"/>
        <w:rPr>
          <w:sz w:val="20"/>
          <w:szCs w:val="20"/>
        </w:rPr>
      </w:pPr>
      <w:r w:rsidRPr="00CC1BA0">
        <w:rPr>
          <w:sz w:val="20"/>
          <w:szCs w:val="20"/>
        </w:rPr>
        <w:t xml:space="preserve">Špecifikácia Preexistentných softwarov podľa bodu </w:t>
      </w:r>
      <w:r w:rsidR="00810FA0" w:rsidRPr="000D765C">
        <w:rPr>
          <w:sz w:val="20"/>
          <w:szCs w:val="20"/>
          <w:rPrChange w:id="735" w:author="Autor">
            <w:rPr/>
          </w:rPrChange>
        </w:rPr>
        <w:fldChar w:fldCharType="begin"/>
      </w:r>
      <w:r w:rsidR="00810FA0" w:rsidRPr="000D765C">
        <w:rPr>
          <w:sz w:val="20"/>
          <w:szCs w:val="20"/>
          <w:rPrChange w:id="736" w:author="Autor">
            <w:rPr/>
          </w:rPrChange>
        </w:rPr>
        <w:instrText>HYPERLINK \l "_bookmark44"</w:instrText>
      </w:r>
      <w:ins w:id="737" w:author="Autor">
        <w:r w:rsidR="002F0439" w:rsidRPr="002F0439">
          <w:rPr>
            <w:sz w:val="20"/>
            <w:szCs w:val="20"/>
          </w:rPr>
        </w:r>
      </w:ins>
      <w:r w:rsidR="00810FA0" w:rsidRPr="000D765C">
        <w:rPr>
          <w:sz w:val="20"/>
          <w:szCs w:val="20"/>
          <w:rPrChange w:id="738" w:author="Autor">
            <w:rPr/>
          </w:rPrChange>
        </w:rPr>
        <w:fldChar w:fldCharType="separate"/>
      </w:r>
      <w:r w:rsidR="00810FA0" w:rsidRPr="00CC1BA0">
        <w:rPr>
          <w:sz w:val="20"/>
          <w:szCs w:val="20"/>
        </w:rPr>
        <w:t>23.9</w:t>
      </w:r>
      <w:r w:rsidR="00810FA0" w:rsidRPr="000D765C">
        <w:rPr>
          <w:sz w:val="20"/>
          <w:szCs w:val="20"/>
          <w:rPrChange w:id="739" w:author="Autor">
            <w:rPr/>
          </w:rPrChange>
        </w:rPr>
        <w:fldChar w:fldCharType="end"/>
      </w:r>
      <w:r w:rsidRPr="00CC1BA0">
        <w:rPr>
          <w:sz w:val="20"/>
          <w:szCs w:val="20"/>
        </w:rPr>
        <w:t xml:space="preserve"> tejto Zmluvy a</w:t>
      </w:r>
      <w:r w:rsidRPr="00CC1BA0">
        <w:rPr>
          <w:spacing w:val="-2"/>
          <w:sz w:val="20"/>
          <w:szCs w:val="20"/>
        </w:rPr>
        <w:t xml:space="preserve"> </w:t>
      </w:r>
      <w:r w:rsidRPr="00CC1BA0">
        <w:rPr>
          <w:sz w:val="20"/>
          <w:szCs w:val="20"/>
        </w:rPr>
        <w:t>ich licenčných podmienok, tvoriacich súčasť Diela podľa tejto Zmluvy je obsahom Návrhu riešenia, ktorý je obsahom</w:t>
      </w:r>
      <w:r w:rsidRPr="00CC1BA0">
        <w:rPr>
          <w:spacing w:val="32"/>
          <w:sz w:val="20"/>
          <w:szCs w:val="20"/>
        </w:rPr>
        <w:t xml:space="preserve"> </w:t>
      </w:r>
      <w:r w:rsidRPr="00CC1BA0">
        <w:rPr>
          <w:sz w:val="20"/>
          <w:szCs w:val="20"/>
        </w:rPr>
        <w:t>prílohy</w:t>
      </w:r>
      <w:r w:rsidRPr="00CC1BA0">
        <w:rPr>
          <w:spacing w:val="32"/>
          <w:sz w:val="20"/>
          <w:szCs w:val="20"/>
        </w:rPr>
        <w:t xml:space="preserve"> </w:t>
      </w:r>
      <w:r w:rsidRPr="00CC1BA0">
        <w:rPr>
          <w:sz w:val="20"/>
          <w:szCs w:val="20"/>
        </w:rPr>
        <w:t>č.</w:t>
      </w:r>
      <w:r w:rsidRPr="00CC1BA0">
        <w:rPr>
          <w:spacing w:val="32"/>
          <w:sz w:val="20"/>
          <w:szCs w:val="20"/>
        </w:rPr>
        <w:t xml:space="preserve"> </w:t>
      </w:r>
      <w:r w:rsidRPr="00CC1BA0">
        <w:rPr>
          <w:sz w:val="20"/>
          <w:szCs w:val="20"/>
        </w:rPr>
        <w:t>3</w:t>
      </w:r>
      <w:r w:rsidRPr="00CC1BA0">
        <w:rPr>
          <w:spacing w:val="32"/>
          <w:sz w:val="20"/>
          <w:szCs w:val="20"/>
        </w:rPr>
        <w:t xml:space="preserve"> </w:t>
      </w:r>
      <w:r w:rsidRPr="00CC1BA0">
        <w:rPr>
          <w:sz w:val="20"/>
          <w:szCs w:val="20"/>
        </w:rPr>
        <w:t>tejto</w:t>
      </w:r>
      <w:r w:rsidRPr="00CC1BA0">
        <w:rPr>
          <w:spacing w:val="32"/>
          <w:sz w:val="20"/>
          <w:szCs w:val="20"/>
        </w:rPr>
        <w:t xml:space="preserve"> </w:t>
      </w:r>
      <w:r w:rsidRPr="00CC1BA0">
        <w:rPr>
          <w:sz w:val="20"/>
          <w:szCs w:val="20"/>
        </w:rPr>
        <w:t>Zmluvy.</w:t>
      </w:r>
      <w:r w:rsidRPr="00CC1BA0">
        <w:rPr>
          <w:spacing w:val="32"/>
          <w:sz w:val="20"/>
          <w:szCs w:val="20"/>
        </w:rPr>
        <w:t xml:space="preserve"> </w:t>
      </w:r>
      <w:r w:rsidRPr="00CC1BA0">
        <w:rPr>
          <w:sz w:val="20"/>
          <w:szCs w:val="20"/>
        </w:rPr>
        <w:t>Ak</w:t>
      </w:r>
      <w:r w:rsidRPr="00CC1BA0">
        <w:rPr>
          <w:spacing w:val="32"/>
          <w:sz w:val="20"/>
          <w:szCs w:val="20"/>
        </w:rPr>
        <w:t xml:space="preserve"> </w:t>
      </w:r>
      <w:r w:rsidRPr="00CC1BA0">
        <w:rPr>
          <w:sz w:val="20"/>
          <w:szCs w:val="20"/>
        </w:rPr>
        <w:t>licencie</w:t>
      </w:r>
      <w:r w:rsidRPr="00CC1BA0">
        <w:rPr>
          <w:spacing w:val="32"/>
          <w:sz w:val="20"/>
          <w:szCs w:val="20"/>
        </w:rPr>
        <w:t xml:space="preserve"> </w:t>
      </w:r>
      <w:r w:rsidRPr="00CC1BA0">
        <w:rPr>
          <w:sz w:val="20"/>
          <w:szCs w:val="20"/>
        </w:rPr>
        <w:t>podľa</w:t>
      </w:r>
      <w:r w:rsidRPr="00CC1BA0">
        <w:rPr>
          <w:spacing w:val="32"/>
          <w:sz w:val="20"/>
          <w:szCs w:val="20"/>
        </w:rPr>
        <w:t xml:space="preserve"> </w:t>
      </w:r>
      <w:r w:rsidRPr="00CC1BA0">
        <w:rPr>
          <w:sz w:val="20"/>
          <w:szCs w:val="20"/>
        </w:rPr>
        <w:t>prvej</w:t>
      </w:r>
      <w:r w:rsidRPr="00CC1BA0">
        <w:rPr>
          <w:spacing w:val="32"/>
          <w:sz w:val="20"/>
          <w:szCs w:val="20"/>
        </w:rPr>
        <w:t xml:space="preserve"> </w:t>
      </w:r>
      <w:r w:rsidRPr="00CC1BA0">
        <w:rPr>
          <w:sz w:val="20"/>
          <w:szCs w:val="20"/>
        </w:rPr>
        <w:t>vety</w:t>
      </w:r>
      <w:r w:rsidRPr="00CC1BA0">
        <w:rPr>
          <w:spacing w:val="32"/>
          <w:sz w:val="20"/>
          <w:szCs w:val="20"/>
        </w:rPr>
        <w:t xml:space="preserve"> </w:t>
      </w:r>
      <w:r w:rsidRPr="00CC1BA0">
        <w:rPr>
          <w:sz w:val="20"/>
          <w:szCs w:val="20"/>
        </w:rPr>
        <w:t>tohto</w:t>
      </w:r>
      <w:r w:rsidRPr="00CC1BA0">
        <w:rPr>
          <w:spacing w:val="32"/>
          <w:sz w:val="20"/>
          <w:szCs w:val="20"/>
        </w:rPr>
        <w:t xml:space="preserve"> </w:t>
      </w:r>
      <w:r w:rsidRPr="00CC1BA0">
        <w:rPr>
          <w:sz w:val="20"/>
          <w:szCs w:val="20"/>
        </w:rPr>
        <w:t>bodu</w:t>
      </w:r>
      <w:r w:rsidRPr="00CC1BA0">
        <w:rPr>
          <w:spacing w:val="32"/>
          <w:sz w:val="20"/>
          <w:szCs w:val="20"/>
        </w:rPr>
        <w:t xml:space="preserve"> </w:t>
      </w:r>
      <w:r w:rsidRPr="00CC1BA0">
        <w:rPr>
          <w:sz w:val="20"/>
          <w:szCs w:val="20"/>
        </w:rPr>
        <w:t>stratia</w:t>
      </w:r>
      <w:r w:rsidRPr="00CC1BA0">
        <w:rPr>
          <w:spacing w:val="32"/>
          <w:sz w:val="20"/>
          <w:szCs w:val="20"/>
        </w:rPr>
        <w:t xml:space="preserve"> </w:t>
      </w:r>
      <w:r w:rsidRPr="00CC1BA0">
        <w:rPr>
          <w:sz w:val="20"/>
          <w:szCs w:val="20"/>
        </w:rPr>
        <w:t>platnosť a</w:t>
      </w:r>
      <w:r w:rsidRPr="00CC1BA0">
        <w:rPr>
          <w:spacing w:val="-4"/>
          <w:sz w:val="20"/>
          <w:szCs w:val="20"/>
        </w:rPr>
        <w:t xml:space="preserve"> </w:t>
      </w:r>
      <w:r w:rsidRPr="00CC1BA0">
        <w:rPr>
          <w:sz w:val="20"/>
          <w:szCs w:val="20"/>
        </w:rPr>
        <w:t>účinnosť, Dodávateľ je povinný zabezpečiť kvalitatívne zodpovedajúci ekvivalent pôvodných licencií</w:t>
      </w:r>
      <w:r w:rsidRPr="00CC1BA0">
        <w:rPr>
          <w:spacing w:val="-14"/>
          <w:sz w:val="20"/>
          <w:szCs w:val="20"/>
        </w:rPr>
        <w:t xml:space="preserve"> </w:t>
      </w:r>
      <w:r w:rsidRPr="00CC1BA0">
        <w:rPr>
          <w:sz w:val="20"/>
          <w:szCs w:val="20"/>
        </w:rPr>
        <w:t>na</w:t>
      </w:r>
      <w:r w:rsidRPr="00CC1BA0">
        <w:rPr>
          <w:spacing w:val="-15"/>
          <w:sz w:val="20"/>
          <w:szCs w:val="20"/>
        </w:rPr>
        <w:t xml:space="preserve"> </w:t>
      </w:r>
      <w:r w:rsidRPr="00CC1BA0">
        <w:rPr>
          <w:sz w:val="20"/>
          <w:szCs w:val="20"/>
        </w:rPr>
        <w:t>obdobie</w:t>
      </w:r>
      <w:r w:rsidRPr="00CC1BA0">
        <w:rPr>
          <w:spacing w:val="-15"/>
          <w:sz w:val="20"/>
          <w:szCs w:val="20"/>
        </w:rPr>
        <w:t xml:space="preserve"> </w:t>
      </w:r>
      <w:r w:rsidRPr="00CC1BA0">
        <w:rPr>
          <w:sz w:val="20"/>
          <w:szCs w:val="20"/>
        </w:rPr>
        <w:t>platnosti</w:t>
      </w:r>
      <w:r w:rsidRPr="00CC1BA0">
        <w:rPr>
          <w:spacing w:val="-14"/>
          <w:sz w:val="20"/>
          <w:szCs w:val="20"/>
        </w:rPr>
        <w:t xml:space="preserve"> </w:t>
      </w:r>
      <w:r w:rsidRPr="00CC1BA0">
        <w:rPr>
          <w:sz w:val="20"/>
          <w:szCs w:val="20"/>
        </w:rPr>
        <w:t>a</w:t>
      </w:r>
      <w:r w:rsidRPr="00CC1BA0">
        <w:rPr>
          <w:spacing w:val="-14"/>
          <w:sz w:val="20"/>
          <w:szCs w:val="20"/>
        </w:rPr>
        <w:t xml:space="preserve"> </w:t>
      </w:r>
      <w:r w:rsidRPr="00CC1BA0">
        <w:rPr>
          <w:sz w:val="20"/>
          <w:szCs w:val="20"/>
        </w:rPr>
        <w:t>účinnosti</w:t>
      </w:r>
      <w:r w:rsidRPr="00CC1BA0">
        <w:rPr>
          <w:spacing w:val="-14"/>
          <w:sz w:val="20"/>
          <w:szCs w:val="20"/>
        </w:rPr>
        <w:t xml:space="preserve"> </w:t>
      </w:r>
      <w:r w:rsidRPr="00CC1BA0">
        <w:rPr>
          <w:sz w:val="20"/>
          <w:szCs w:val="20"/>
        </w:rPr>
        <w:t>tejto</w:t>
      </w:r>
      <w:r w:rsidRPr="00CC1BA0">
        <w:rPr>
          <w:spacing w:val="-15"/>
          <w:sz w:val="20"/>
          <w:szCs w:val="20"/>
        </w:rPr>
        <w:t xml:space="preserve"> </w:t>
      </w:r>
      <w:r w:rsidRPr="00CC1BA0">
        <w:rPr>
          <w:sz w:val="20"/>
          <w:szCs w:val="20"/>
        </w:rPr>
        <w:t>Zmluvy</w:t>
      </w:r>
      <w:r w:rsidRPr="00CC1BA0">
        <w:rPr>
          <w:spacing w:val="-15"/>
          <w:sz w:val="20"/>
          <w:szCs w:val="20"/>
        </w:rPr>
        <w:t xml:space="preserve"> </w:t>
      </w:r>
      <w:r w:rsidRPr="00CC1BA0">
        <w:rPr>
          <w:sz w:val="20"/>
          <w:szCs w:val="20"/>
        </w:rPr>
        <w:t>a</w:t>
      </w:r>
      <w:r w:rsidRPr="00CC1BA0">
        <w:rPr>
          <w:spacing w:val="-7"/>
          <w:sz w:val="20"/>
          <w:szCs w:val="20"/>
        </w:rPr>
        <w:t xml:space="preserve"> </w:t>
      </w:r>
      <w:r w:rsidRPr="00CC1BA0">
        <w:rPr>
          <w:sz w:val="20"/>
          <w:szCs w:val="20"/>
        </w:rPr>
        <w:t>obdobie</w:t>
      </w:r>
      <w:r w:rsidRPr="00CC1BA0">
        <w:rPr>
          <w:spacing w:val="-15"/>
          <w:sz w:val="20"/>
          <w:szCs w:val="20"/>
        </w:rPr>
        <w:t xml:space="preserve"> </w:t>
      </w:r>
      <w:r w:rsidRPr="00CC1BA0">
        <w:rPr>
          <w:sz w:val="20"/>
          <w:szCs w:val="20"/>
        </w:rPr>
        <w:t>trvania</w:t>
      </w:r>
      <w:r w:rsidRPr="00CC1BA0">
        <w:rPr>
          <w:spacing w:val="-15"/>
          <w:sz w:val="20"/>
          <w:szCs w:val="20"/>
        </w:rPr>
        <w:t xml:space="preserve"> </w:t>
      </w:r>
      <w:r w:rsidRPr="00CC1BA0">
        <w:rPr>
          <w:sz w:val="20"/>
          <w:szCs w:val="20"/>
        </w:rPr>
        <w:t>záručnej</w:t>
      </w:r>
      <w:r w:rsidRPr="00CC1BA0">
        <w:rPr>
          <w:spacing w:val="-14"/>
          <w:sz w:val="20"/>
          <w:szCs w:val="20"/>
        </w:rPr>
        <w:t xml:space="preserve"> </w:t>
      </w:r>
      <w:r w:rsidRPr="00CC1BA0">
        <w:rPr>
          <w:sz w:val="20"/>
          <w:szCs w:val="20"/>
        </w:rPr>
        <w:t>doby</w:t>
      </w:r>
      <w:r w:rsidRPr="00CC1BA0">
        <w:rPr>
          <w:spacing w:val="-15"/>
          <w:sz w:val="20"/>
          <w:szCs w:val="20"/>
        </w:rPr>
        <w:t xml:space="preserve"> </w:t>
      </w:r>
      <w:r w:rsidRPr="00CC1BA0">
        <w:rPr>
          <w:sz w:val="20"/>
          <w:szCs w:val="20"/>
        </w:rPr>
        <w:t>podľa</w:t>
      </w:r>
      <w:r w:rsidRPr="00CC1BA0">
        <w:rPr>
          <w:spacing w:val="-15"/>
          <w:sz w:val="20"/>
          <w:szCs w:val="20"/>
        </w:rPr>
        <w:t xml:space="preserve"> </w:t>
      </w:r>
      <w:r w:rsidRPr="00CC1BA0">
        <w:rPr>
          <w:sz w:val="20"/>
          <w:szCs w:val="20"/>
        </w:rPr>
        <w:t>bodu</w:t>
      </w:r>
    </w:p>
    <w:p w14:paraId="0F36DBA5" w14:textId="7CBF1714" w:rsidR="00810FA0" w:rsidRPr="00CC1BA0" w:rsidRDefault="00810FA0">
      <w:pPr>
        <w:pStyle w:val="Zkladntext"/>
        <w:spacing w:line="288" w:lineRule="auto"/>
        <w:ind w:left="1395" w:right="290"/>
      </w:pPr>
      <w:r w:rsidRPr="00CC1BA0">
        <w:fldChar w:fldCharType="begin"/>
      </w:r>
      <w:r w:rsidRPr="00CC1BA0">
        <w:instrText>HYPERLINK \l "_bookmark25"</w:instrText>
      </w:r>
      <w:ins w:id="740" w:author="Autor"/>
      <w:r w:rsidRPr="00CC1BA0">
        <w:fldChar w:fldCharType="separate"/>
      </w:r>
      <w:r w:rsidRPr="00CC1BA0">
        <w:t>16.</w:t>
      </w:r>
      <w:r w:rsidRPr="00CC1BA0">
        <w:fldChar w:fldCharType="end"/>
      </w:r>
      <w:r w:rsidRPr="00CC1BA0">
        <w:t xml:space="preserve"> tejto Zmluvy, a</w:t>
      </w:r>
      <w:r w:rsidRPr="00CC1BA0">
        <w:rPr>
          <w:spacing w:val="-3"/>
        </w:rPr>
        <w:t xml:space="preserve"> </w:t>
      </w:r>
      <w:r w:rsidRPr="00CC1BA0">
        <w:t xml:space="preserve">to takým spôsobom aby bol Objednávateľ schopný zabezpečovať plynulú, bezpečnú a spoľahlivú prevádzku informačnej technológie verejnej správy (informačného </w:t>
      </w:r>
      <w:r w:rsidRPr="00CC1BA0">
        <w:rPr>
          <w:spacing w:val="-2"/>
        </w:rPr>
        <w:t>systému).</w:t>
      </w:r>
    </w:p>
    <w:p w14:paraId="4694F586" w14:textId="77777777" w:rsidR="00810FA0" w:rsidRPr="00CC1BA0" w:rsidRDefault="00000000">
      <w:pPr>
        <w:pStyle w:val="Odsekzoznamu"/>
        <w:numPr>
          <w:ilvl w:val="1"/>
          <w:numId w:val="6"/>
        </w:numPr>
        <w:tabs>
          <w:tab w:val="left" w:pos="1393"/>
          <w:tab w:val="left" w:pos="1395"/>
        </w:tabs>
        <w:spacing w:before="123" w:line="290" w:lineRule="auto"/>
        <w:ind w:left="1395" w:right="289" w:hanging="680"/>
        <w:rPr>
          <w:sz w:val="20"/>
          <w:szCs w:val="20"/>
        </w:rPr>
      </w:pPr>
      <w:r w:rsidRPr="00CC1BA0">
        <w:rPr>
          <w:sz w:val="20"/>
          <w:szCs w:val="20"/>
        </w:rPr>
        <w:t>Práva získané v rámci plnenia tejto Zmluvy o dielo prechádzajú aj na prípadného právneho nástupcu Objednávateľa. Prípadná zmena v osobe Dodávateľa (napr. právne nástupníctvo) nebude mať vplyv na oprávnenia udelené v rámci tejto Zmluvy Dodávateľ Objednávateľovi.</w:t>
      </w:r>
    </w:p>
    <w:p w14:paraId="5B9BF271" w14:textId="77777777" w:rsidR="00810FA0" w:rsidRPr="00CC1BA0" w:rsidRDefault="00000000">
      <w:pPr>
        <w:pStyle w:val="Odsekzoznamu"/>
        <w:numPr>
          <w:ilvl w:val="1"/>
          <w:numId w:val="6"/>
        </w:numPr>
        <w:tabs>
          <w:tab w:val="left" w:pos="1393"/>
          <w:tab w:val="left" w:pos="1395"/>
        </w:tabs>
        <w:spacing w:line="290" w:lineRule="auto"/>
        <w:ind w:left="1395" w:right="289" w:hanging="680"/>
        <w:rPr>
          <w:sz w:val="20"/>
          <w:szCs w:val="20"/>
        </w:rPr>
      </w:pPr>
      <w:r w:rsidRPr="00CC1BA0">
        <w:rPr>
          <w:sz w:val="20"/>
          <w:szCs w:val="20"/>
        </w:rPr>
        <w:t>Dodávateľ</w:t>
      </w:r>
      <w:r w:rsidRPr="00CC1BA0">
        <w:rPr>
          <w:spacing w:val="-10"/>
          <w:sz w:val="20"/>
          <w:szCs w:val="20"/>
        </w:rPr>
        <w:t xml:space="preserve"> </w:t>
      </w:r>
      <w:r w:rsidRPr="00CC1BA0">
        <w:rPr>
          <w:sz w:val="20"/>
          <w:szCs w:val="20"/>
        </w:rPr>
        <w:t>sa</w:t>
      </w:r>
      <w:r w:rsidRPr="00CC1BA0">
        <w:rPr>
          <w:spacing w:val="-11"/>
          <w:sz w:val="20"/>
          <w:szCs w:val="20"/>
        </w:rPr>
        <w:t xml:space="preserve"> </w:t>
      </w:r>
      <w:r w:rsidRPr="00CC1BA0">
        <w:rPr>
          <w:sz w:val="20"/>
          <w:szCs w:val="20"/>
        </w:rPr>
        <w:t>zaväzuje</w:t>
      </w:r>
      <w:r w:rsidRPr="00CC1BA0">
        <w:rPr>
          <w:spacing w:val="-11"/>
          <w:sz w:val="20"/>
          <w:szCs w:val="20"/>
        </w:rPr>
        <w:t xml:space="preserve"> </w:t>
      </w:r>
      <w:r w:rsidRPr="00CC1BA0">
        <w:rPr>
          <w:sz w:val="20"/>
          <w:szCs w:val="20"/>
        </w:rPr>
        <w:t>samostatne</w:t>
      </w:r>
      <w:r w:rsidRPr="00CC1BA0">
        <w:rPr>
          <w:spacing w:val="-11"/>
          <w:sz w:val="20"/>
          <w:szCs w:val="20"/>
        </w:rPr>
        <w:t xml:space="preserve"> </w:t>
      </w:r>
      <w:r w:rsidRPr="00CC1BA0">
        <w:rPr>
          <w:sz w:val="20"/>
          <w:szCs w:val="20"/>
        </w:rPr>
        <w:t>zdokumentovať</w:t>
      </w:r>
      <w:r w:rsidRPr="00CC1BA0">
        <w:rPr>
          <w:spacing w:val="-10"/>
          <w:sz w:val="20"/>
          <w:szCs w:val="20"/>
        </w:rPr>
        <w:t xml:space="preserve"> </w:t>
      </w:r>
      <w:r w:rsidRPr="00CC1BA0">
        <w:rPr>
          <w:sz w:val="20"/>
          <w:szCs w:val="20"/>
        </w:rPr>
        <w:t>všetky</w:t>
      </w:r>
      <w:r w:rsidRPr="00CC1BA0">
        <w:rPr>
          <w:spacing w:val="-11"/>
          <w:sz w:val="20"/>
          <w:szCs w:val="20"/>
        </w:rPr>
        <w:t xml:space="preserve"> </w:t>
      </w:r>
      <w:r w:rsidRPr="00CC1BA0">
        <w:rPr>
          <w:sz w:val="20"/>
          <w:szCs w:val="20"/>
        </w:rPr>
        <w:t>využitia</w:t>
      </w:r>
      <w:r w:rsidRPr="00CC1BA0">
        <w:rPr>
          <w:spacing w:val="-11"/>
          <w:sz w:val="20"/>
          <w:szCs w:val="20"/>
        </w:rPr>
        <w:t xml:space="preserve"> </w:t>
      </w:r>
      <w:r w:rsidRPr="00CC1BA0">
        <w:rPr>
          <w:sz w:val="20"/>
          <w:szCs w:val="20"/>
        </w:rPr>
        <w:t>Preexistentných</w:t>
      </w:r>
      <w:r w:rsidRPr="00CC1BA0">
        <w:rPr>
          <w:spacing w:val="-12"/>
          <w:sz w:val="20"/>
          <w:szCs w:val="20"/>
        </w:rPr>
        <w:t xml:space="preserve"> </w:t>
      </w:r>
      <w:r w:rsidRPr="00CC1BA0">
        <w:rPr>
          <w:sz w:val="20"/>
          <w:szCs w:val="20"/>
        </w:rPr>
        <w:t>softwarov</w:t>
      </w:r>
      <w:r w:rsidRPr="00CC1BA0">
        <w:rPr>
          <w:spacing w:val="-11"/>
          <w:sz w:val="20"/>
          <w:szCs w:val="20"/>
        </w:rPr>
        <w:t xml:space="preserve"> </w:t>
      </w:r>
      <w:r w:rsidRPr="00CC1BA0">
        <w:rPr>
          <w:sz w:val="20"/>
          <w:szCs w:val="20"/>
        </w:rPr>
        <w:t>a predložiť</w:t>
      </w:r>
      <w:r w:rsidRPr="00CC1BA0">
        <w:rPr>
          <w:spacing w:val="33"/>
          <w:sz w:val="20"/>
          <w:szCs w:val="20"/>
        </w:rPr>
        <w:t xml:space="preserve"> </w:t>
      </w:r>
      <w:r w:rsidRPr="00CC1BA0">
        <w:rPr>
          <w:sz w:val="20"/>
          <w:szCs w:val="20"/>
        </w:rPr>
        <w:t>Objednávateľovi</w:t>
      </w:r>
      <w:r w:rsidRPr="00CC1BA0">
        <w:rPr>
          <w:spacing w:val="33"/>
          <w:sz w:val="20"/>
          <w:szCs w:val="20"/>
        </w:rPr>
        <w:t xml:space="preserve"> </w:t>
      </w:r>
      <w:r w:rsidRPr="00CC1BA0">
        <w:rPr>
          <w:sz w:val="20"/>
          <w:szCs w:val="20"/>
        </w:rPr>
        <w:t>ich</w:t>
      </w:r>
      <w:r w:rsidRPr="00CC1BA0">
        <w:rPr>
          <w:spacing w:val="33"/>
          <w:sz w:val="20"/>
          <w:szCs w:val="20"/>
        </w:rPr>
        <w:t xml:space="preserve"> </w:t>
      </w:r>
      <w:r w:rsidRPr="00CC1BA0">
        <w:rPr>
          <w:sz w:val="20"/>
          <w:szCs w:val="20"/>
        </w:rPr>
        <w:t>ucelený</w:t>
      </w:r>
      <w:r w:rsidRPr="00CC1BA0">
        <w:rPr>
          <w:spacing w:val="33"/>
          <w:sz w:val="20"/>
          <w:szCs w:val="20"/>
        </w:rPr>
        <w:t xml:space="preserve"> </w:t>
      </w:r>
      <w:r w:rsidRPr="00CC1BA0">
        <w:rPr>
          <w:sz w:val="20"/>
          <w:szCs w:val="20"/>
        </w:rPr>
        <w:t>prehľad</w:t>
      </w:r>
      <w:r w:rsidRPr="00CC1BA0">
        <w:rPr>
          <w:spacing w:val="33"/>
          <w:sz w:val="20"/>
          <w:szCs w:val="20"/>
        </w:rPr>
        <w:t xml:space="preserve"> </w:t>
      </w:r>
      <w:r w:rsidRPr="00CC1BA0">
        <w:rPr>
          <w:sz w:val="20"/>
          <w:szCs w:val="20"/>
        </w:rPr>
        <w:t>vrátane</w:t>
      </w:r>
      <w:r w:rsidRPr="00CC1BA0">
        <w:rPr>
          <w:spacing w:val="33"/>
          <w:sz w:val="20"/>
          <w:szCs w:val="20"/>
        </w:rPr>
        <w:t xml:space="preserve"> </w:t>
      </w:r>
      <w:r w:rsidRPr="00CC1BA0">
        <w:rPr>
          <w:sz w:val="20"/>
          <w:szCs w:val="20"/>
        </w:rPr>
        <w:t>ich</w:t>
      </w:r>
      <w:r w:rsidRPr="00CC1BA0">
        <w:rPr>
          <w:spacing w:val="33"/>
          <w:sz w:val="20"/>
          <w:szCs w:val="20"/>
        </w:rPr>
        <w:t xml:space="preserve"> </w:t>
      </w:r>
      <w:r w:rsidRPr="00CC1BA0">
        <w:rPr>
          <w:sz w:val="20"/>
          <w:szCs w:val="20"/>
        </w:rPr>
        <w:t>licenčných</w:t>
      </w:r>
      <w:r w:rsidRPr="00CC1BA0">
        <w:rPr>
          <w:spacing w:val="33"/>
          <w:sz w:val="20"/>
          <w:szCs w:val="20"/>
        </w:rPr>
        <w:t xml:space="preserve"> </w:t>
      </w:r>
      <w:r w:rsidRPr="00CC1BA0">
        <w:rPr>
          <w:sz w:val="20"/>
          <w:szCs w:val="20"/>
        </w:rPr>
        <w:t>podmienok</w:t>
      </w:r>
      <w:r w:rsidRPr="00CC1BA0">
        <w:rPr>
          <w:spacing w:val="33"/>
          <w:sz w:val="20"/>
          <w:szCs w:val="20"/>
        </w:rPr>
        <w:t xml:space="preserve"> </w:t>
      </w:r>
      <w:r w:rsidRPr="00CC1BA0">
        <w:rPr>
          <w:sz w:val="20"/>
          <w:szCs w:val="20"/>
        </w:rPr>
        <w:t>najneskôr v čase odovzdania Diela.</w:t>
      </w:r>
    </w:p>
    <w:p w14:paraId="08B0ADF3" w14:textId="77777777" w:rsidR="00810FA0" w:rsidRPr="00CC1BA0" w:rsidRDefault="00000000">
      <w:pPr>
        <w:pStyle w:val="Odsekzoznamu"/>
        <w:numPr>
          <w:ilvl w:val="1"/>
          <w:numId w:val="6"/>
        </w:numPr>
        <w:tabs>
          <w:tab w:val="left" w:pos="1393"/>
          <w:tab w:val="left" w:pos="1395"/>
        </w:tabs>
        <w:spacing w:line="288" w:lineRule="auto"/>
        <w:ind w:left="1395" w:right="289" w:hanging="680"/>
        <w:rPr>
          <w:sz w:val="20"/>
          <w:szCs w:val="20"/>
        </w:rPr>
      </w:pPr>
      <w:r w:rsidRPr="00CC1BA0">
        <w:rPr>
          <w:sz w:val="20"/>
          <w:szCs w:val="20"/>
        </w:rPr>
        <w:t>Ak sú s použitím Preexistentného softwaru, služieb podpory k</w:t>
      </w:r>
      <w:r w:rsidRPr="00CC1BA0">
        <w:rPr>
          <w:spacing w:val="-2"/>
          <w:sz w:val="20"/>
          <w:szCs w:val="20"/>
        </w:rPr>
        <w:t xml:space="preserve"> </w:t>
      </w:r>
      <w:r w:rsidRPr="00CC1BA0">
        <w:rPr>
          <w:sz w:val="20"/>
          <w:szCs w:val="20"/>
        </w:rPr>
        <w:t>nemu v</w:t>
      </w:r>
      <w:r w:rsidRPr="00CC1BA0">
        <w:rPr>
          <w:spacing w:val="-2"/>
          <w:sz w:val="20"/>
          <w:szCs w:val="20"/>
        </w:rPr>
        <w:t xml:space="preserve"> </w:t>
      </w:r>
      <w:r w:rsidRPr="00CC1BA0">
        <w:rPr>
          <w:sz w:val="20"/>
          <w:szCs w:val="20"/>
        </w:rPr>
        <w:t>rozsahu v akom sú nevyhnutné, či iných súvisiacich plnení, spojené akékoľvek poplatky</w:t>
      </w:r>
      <w:r w:rsidRPr="00CC1BA0">
        <w:rPr>
          <w:b/>
          <w:sz w:val="20"/>
          <w:szCs w:val="20"/>
        </w:rPr>
        <w:t xml:space="preserve">, </w:t>
      </w:r>
      <w:r w:rsidRPr="00CC1BA0">
        <w:rPr>
          <w:sz w:val="20"/>
          <w:szCs w:val="20"/>
        </w:rPr>
        <w:t>je Dodávateľ povinný riadne uhradiť všetky tieto poplatky za celú dobu trvania Zmluvy a</w:t>
      </w:r>
      <w:r w:rsidRPr="00CC1BA0">
        <w:rPr>
          <w:spacing w:val="-1"/>
          <w:sz w:val="20"/>
          <w:szCs w:val="20"/>
        </w:rPr>
        <w:t xml:space="preserve"> </w:t>
      </w:r>
      <w:r w:rsidRPr="00CC1BA0">
        <w:rPr>
          <w:sz w:val="20"/>
          <w:szCs w:val="20"/>
        </w:rPr>
        <w:t>tiež počas obdobia trvania záručnej doby.</w:t>
      </w:r>
    </w:p>
    <w:p w14:paraId="7D0DEF08" w14:textId="77777777" w:rsidR="00810FA0" w:rsidRPr="00CC1BA0" w:rsidRDefault="00000000">
      <w:pPr>
        <w:pStyle w:val="Odsekzoznamu"/>
        <w:numPr>
          <w:ilvl w:val="1"/>
          <w:numId w:val="6"/>
        </w:numPr>
        <w:tabs>
          <w:tab w:val="left" w:pos="1393"/>
          <w:tab w:val="left" w:pos="1395"/>
        </w:tabs>
        <w:spacing w:before="125" w:line="290" w:lineRule="auto"/>
        <w:ind w:left="1395" w:right="289" w:hanging="680"/>
        <w:rPr>
          <w:sz w:val="20"/>
          <w:szCs w:val="20"/>
        </w:rPr>
      </w:pPr>
      <w:r w:rsidRPr="00CC1BA0">
        <w:rPr>
          <w:sz w:val="20"/>
          <w:szCs w:val="20"/>
        </w:rPr>
        <w:t>Dodávateľ</w:t>
      </w:r>
      <w:r w:rsidRPr="00CC1BA0">
        <w:rPr>
          <w:spacing w:val="27"/>
          <w:sz w:val="20"/>
          <w:szCs w:val="20"/>
        </w:rPr>
        <w:t xml:space="preserve"> </w:t>
      </w:r>
      <w:r w:rsidRPr="00CC1BA0">
        <w:rPr>
          <w:sz w:val="20"/>
          <w:szCs w:val="20"/>
        </w:rPr>
        <w:t>zodpovedá</w:t>
      </w:r>
      <w:r w:rsidRPr="00CC1BA0">
        <w:rPr>
          <w:spacing w:val="26"/>
          <w:sz w:val="20"/>
          <w:szCs w:val="20"/>
        </w:rPr>
        <w:t xml:space="preserve"> </w:t>
      </w:r>
      <w:r w:rsidRPr="00CC1BA0">
        <w:rPr>
          <w:sz w:val="20"/>
          <w:szCs w:val="20"/>
        </w:rPr>
        <w:t>za</w:t>
      </w:r>
      <w:r w:rsidRPr="00CC1BA0">
        <w:rPr>
          <w:spacing w:val="26"/>
          <w:sz w:val="20"/>
          <w:szCs w:val="20"/>
        </w:rPr>
        <w:t xml:space="preserve"> </w:t>
      </w:r>
      <w:r w:rsidRPr="00CC1BA0">
        <w:rPr>
          <w:sz w:val="20"/>
          <w:szCs w:val="20"/>
        </w:rPr>
        <w:t>úhradu</w:t>
      </w:r>
      <w:r w:rsidRPr="00CC1BA0">
        <w:rPr>
          <w:spacing w:val="26"/>
          <w:sz w:val="20"/>
          <w:szCs w:val="20"/>
        </w:rPr>
        <w:t xml:space="preserve"> </w:t>
      </w:r>
      <w:r w:rsidRPr="00CC1BA0">
        <w:rPr>
          <w:sz w:val="20"/>
          <w:szCs w:val="20"/>
        </w:rPr>
        <w:t>licenčných</w:t>
      </w:r>
      <w:r w:rsidRPr="00CC1BA0">
        <w:rPr>
          <w:spacing w:val="26"/>
          <w:sz w:val="20"/>
          <w:szCs w:val="20"/>
        </w:rPr>
        <w:t xml:space="preserve"> </w:t>
      </w:r>
      <w:r w:rsidRPr="00CC1BA0">
        <w:rPr>
          <w:sz w:val="20"/>
          <w:szCs w:val="20"/>
        </w:rPr>
        <w:t>poplatkov</w:t>
      </w:r>
      <w:r w:rsidRPr="00CC1BA0">
        <w:rPr>
          <w:spacing w:val="26"/>
          <w:sz w:val="20"/>
          <w:szCs w:val="20"/>
        </w:rPr>
        <w:t xml:space="preserve"> </w:t>
      </w:r>
      <w:r w:rsidRPr="00CC1BA0">
        <w:rPr>
          <w:sz w:val="20"/>
          <w:szCs w:val="20"/>
        </w:rPr>
        <w:t>za</w:t>
      </w:r>
      <w:r w:rsidRPr="00CC1BA0">
        <w:rPr>
          <w:spacing w:val="26"/>
          <w:sz w:val="20"/>
          <w:szCs w:val="20"/>
        </w:rPr>
        <w:t xml:space="preserve"> </w:t>
      </w:r>
      <w:r w:rsidRPr="00CC1BA0">
        <w:rPr>
          <w:sz w:val="20"/>
          <w:szCs w:val="20"/>
        </w:rPr>
        <w:t>použitie</w:t>
      </w:r>
      <w:r w:rsidRPr="00CC1BA0">
        <w:rPr>
          <w:spacing w:val="26"/>
          <w:sz w:val="20"/>
          <w:szCs w:val="20"/>
        </w:rPr>
        <w:t xml:space="preserve"> </w:t>
      </w:r>
      <w:r w:rsidRPr="00CC1BA0">
        <w:rPr>
          <w:sz w:val="20"/>
          <w:szCs w:val="20"/>
        </w:rPr>
        <w:t>Preexistentného</w:t>
      </w:r>
      <w:r w:rsidRPr="00CC1BA0">
        <w:rPr>
          <w:spacing w:val="27"/>
          <w:sz w:val="20"/>
          <w:szCs w:val="20"/>
        </w:rPr>
        <w:t xml:space="preserve"> </w:t>
      </w:r>
      <w:r w:rsidRPr="00CC1BA0">
        <w:rPr>
          <w:sz w:val="20"/>
          <w:szCs w:val="20"/>
        </w:rPr>
        <w:t>softwaru a súvisiacich služieb podpory a iných plnení.</w:t>
      </w:r>
    </w:p>
    <w:p w14:paraId="1A98091C" w14:textId="7E8D422F" w:rsidR="00810FA0" w:rsidRPr="00CC1BA0" w:rsidRDefault="00000000">
      <w:pPr>
        <w:pStyle w:val="Odsekzoznamu"/>
        <w:numPr>
          <w:ilvl w:val="1"/>
          <w:numId w:val="6"/>
        </w:numPr>
        <w:tabs>
          <w:tab w:val="left" w:pos="1393"/>
          <w:tab w:val="left" w:pos="1395"/>
        </w:tabs>
        <w:spacing w:line="290" w:lineRule="auto"/>
        <w:ind w:left="1395" w:right="286" w:hanging="680"/>
        <w:rPr>
          <w:sz w:val="20"/>
          <w:szCs w:val="20"/>
        </w:rPr>
      </w:pPr>
      <w:r w:rsidRPr="00CC1BA0">
        <w:rPr>
          <w:sz w:val="20"/>
          <w:szCs w:val="20"/>
        </w:rPr>
        <w:t>Ak</w:t>
      </w:r>
      <w:r w:rsidRPr="00CC1BA0">
        <w:rPr>
          <w:spacing w:val="14"/>
          <w:sz w:val="20"/>
          <w:szCs w:val="20"/>
        </w:rPr>
        <w:t xml:space="preserve"> </w:t>
      </w:r>
      <w:r w:rsidRPr="00CC1BA0">
        <w:rPr>
          <w:sz w:val="20"/>
          <w:szCs w:val="20"/>
        </w:rPr>
        <w:t>pri</w:t>
      </w:r>
      <w:r w:rsidRPr="00CC1BA0">
        <w:rPr>
          <w:spacing w:val="14"/>
          <w:sz w:val="20"/>
          <w:szCs w:val="20"/>
        </w:rPr>
        <w:t xml:space="preserve"> </w:t>
      </w:r>
      <w:r w:rsidRPr="00CC1BA0">
        <w:rPr>
          <w:sz w:val="20"/>
          <w:szCs w:val="20"/>
        </w:rPr>
        <w:t>zhotovení</w:t>
      </w:r>
      <w:r w:rsidRPr="00CC1BA0">
        <w:rPr>
          <w:spacing w:val="14"/>
          <w:sz w:val="20"/>
          <w:szCs w:val="20"/>
        </w:rPr>
        <w:t xml:space="preserve"> </w:t>
      </w:r>
      <w:r w:rsidRPr="00CC1BA0">
        <w:rPr>
          <w:sz w:val="20"/>
          <w:szCs w:val="20"/>
        </w:rPr>
        <w:t>Diela</w:t>
      </w:r>
      <w:r w:rsidRPr="00CC1BA0">
        <w:rPr>
          <w:spacing w:val="14"/>
          <w:sz w:val="20"/>
          <w:szCs w:val="20"/>
        </w:rPr>
        <w:t xml:space="preserve"> </w:t>
      </w:r>
      <w:r w:rsidRPr="00CC1BA0">
        <w:rPr>
          <w:sz w:val="20"/>
          <w:szCs w:val="20"/>
        </w:rPr>
        <w:t>vznikne</w:t>
      </w:r>
      <w:r w:rsidRPr="00CC1BA0">
        <w:rPr>
          <w:spacing w:val="13"/>
          <w:sz w:val="20"/>
          <w:szCs w:val="20"/>
        </w:rPr>
        <w:t xml:space="preserve"> </w:t>
      </w:r>
      <w:r w:rsidRPr="00CC1BA0">
        <w:rPr>
          <w:sz w:val="20"/>
          <w:szCs w:val="20"/>
        </w:rPr>
        <w:t>alebo</w:t>
      </w:r>
      <w:r w:rsidRPr="00CC1BA0">
        <w:rPr>
          <w:spacing w:val="14"/>
          <w:sz w:val="20"/>
          <w:szCs w:val="20"/>
        </w:rPr>
        <w:t xml:space="preserve"> </w:t>
      </w:r>
      <w:r w:rsidRPr="00CC1BA0">
        <w:rPr>
          <w:sz w:val="20"/>
          <w:szCs w:val="20"/>
        </w:rPr>
        <w:t>sa</w:t>
      </w:r>
      <w:r w:rsidRPr="00CC1BA0">
        <w:rPr>
          <w:spacing w:val="13"/>
          <w:sz w:val="20"/>
          <w:szCs w:val="20"/>
        </w:rPr>
        <w:t xml:space="preserve"> </w:t>
      </w:r>
      <w:r w:rsidRPr="00CC1BA0">
        <w:rPr>
          <w:sz w:val="20"/>
          <w:szCs w:val="20"/>
        </w:rPr>
        <w:t>stane</w:t>
      </w:r>
      <w:r w:rsidRPr="00CC1BA0">
        <w:rPr>
          <w:spacing w:val="14"/>
          <w:sz w:val="20"/>
          <w:szCs w:val="20"/>
        </w:rPr>
        <w:t xml:space="preserve"> </w:t>
      </w:r>
      <w:r w:rsidRPr="00CC1BA0">
        <w:rPr>
          <w:sz w:val="20"/>
          <w:szCs w:val="20"/>
        </w:rPr>
        <w:t>jeho</w:t>
      </w:r>
      <w:r w:rsidRPr="00CC1BA0">
        <w:rPr>
          <w:spacing w:val="13"/>
          <w:sz w:val="20"/>
          <w:szCs w:val="20"/>
        </w:rPr>
        <w:t xml:space="preserve"> </w:t>
      </w:r>
      <w:r w:rsidRPr="00CC1BA0">
        <w:rPr>
          <w:sz w:val="20"/>
          <w:szCs w:val="20"/>
        </w:rPr>
        <w:t>súčasťou</w:t>
      </w:r>
      <w:r w:rsidRPr="00CC1BA0">
        <w:rPr>
          <w:spacing w:val="14"/>
          <w:sz w:val="20"/>
          <w:szCs w:val="20"/>
        </w:rPr>
        <w:t xml:space="preserve"> </w:t>
      </w:r>
      <w:r w:rsidRPr="00CC1BA0">
        <w:rPr>
          <w:sz w:val="20"/>
          <w:szCs w:val="20"/>
        </w:rPr>
        <w:t>počítačový</w:t>
      </w:r>
      <w:r w:rsidRPr="00CC1BA0">
        <w:rPr>
          <w:spacing w:val="13"/>
          <w:sz w:val="20"/>
          <w:szCs w:val="20"/>
        </w:rPr>
        <w:t xml:space="preserve"> </w:t>
      </w:r>
      <w:r w:rsidRPr="00CC1BA0">
        <w:rPr>
          <w:sz w:val="20"/>
          <w:szCs w:val="20"/>
        </w:rPr>
        <w:t>program</w:t>
      </w:r>
      <w:r w:rsidRPr="00CC1BA0">
        <w:rPr>
          <w:spacing w:val="14"/>
          <w:sz w:val="20"/>
          <w:szCs w:val="20"/>
        </w:rPr>
        <w:t xml:space="preserve"> </w:t>
      </w:r>
      <w:r w:rsidRPr="00CC1BA0">
        <w:rPr>
          <w:sz w:val="20"/>
          <w:szCs w:val="20"/>
        </w:rPr>
        <w:t>neuvedený v</w:t>
      </w:r>
      <w:r w:rsidRPr="00CC1BA0">
        <w:rPr>
          <w:spacing w:val="-2"/>
          <w:sz w:val="20"/>
          <w:szCs w:val="20"/>
        </w:rPr>
        <w:t xml:space="preserve"> </w:t>
      </w:r>
      <w:r w:rsidRPr="00CC1BA0">
        <w:rPr>
          <w:sz w:val="20"/>
          <w:szCs w:val="20"/>
        </w:rPr>
        <w:t xml:space="preserve">Návrhu riešenia, ktorý je obsahom prílohy č. 3 tejto Zmluvy a Objednávateľ takéto Dielo akceptuje podpisom Akceptačného protokolu, vzťahujú sa aj na tento počítačový program ustanovenia tohto bodu </w:t>
      </w:r>
      <w:r w:rsidR="00810FA0" w:rsidRPr="000D765C">
        <w:rPr>
          <w:sz w:val="20"/>
          <w:szCs w:val="20"/>
          <w:rPrChange w:id="741" w:author="Autor">
            <w:rPr/>
          </w:rPrChange>
        </w:rPr>
        <w:fldChar w:fldCharType="begin"/>
      </w:r>
      <w:r w:rsidR="00810FA0" w:rsidRPr="000D765C">
        <w:rPr>
          <w:sz w:val="20"/>
          <w:szCs w:val="20"/>
          <w:rPrChange w:id="742" w:author="Autor">
            <w:rPr/>
          </w:rPrChange>
        </w:rPr>
        <w:instrText>HYPERLINK \l "_bookmark41"</w:instrText>
      </w:r>
      <w:ins w:id="743" w:author="Autor">
        <w:r w:rsidR="002F0439" w:rsidRPr="002F0439">
          <w:rPr>
            <w:sz w:val="20"/>
            <w:szCs w:val="20"/>
          </w:rPr>
        </w:r>
      </w:ins>
      <w:r w:rsidR="00810FA0" w:rsidRPr="000D765C">
        <w:rPr>
          <w:sz w:val="20"/>
          <w:szCs w:val="20"/>
          <w:rPrChange w:id="744" w:author="Autor">
            <w:rPr/>
          </w:rPrChange>
        </w:rPr>
        <w:fldChar w:fldCharType="separate"/>
      </w:r>
      <w:r w:rsidR="00810FA0" w:rsidRPr="00CC1BA0">
        <w:rPr>
          <w:sz w:val="20"/>
          <w:szCs w:val="20"/>
        </w:rPr>
        <w:t>23.</w:t>
      </w:r>
      <w:r w:rsidR="00810FA0" w:rsidRPr="000D765C">
        <w:rPr>
          <w:sz w:val="20"/>
          <w:szCs w:val="20"/>
          <w:rPrChange w:id="745" w:author="Autor">
            <w:rPr/>
          </w:rPrChange>
        </w:rPr>
        <w:fldChar w:fldCharType="end"/>
      </w:r>
      <w:r w:rsidRPr="00CC1BA0">
        <w:rPr>
          <w:sz w:val="20"/>
          <w:szCs w:val="20"/>
        </w:rPr>
        <w:t xml:space="preserve"> tejto Zmluvy v</w:t>
      </w:r>
      <w:r w:rsidRPr="00CC1BA0">
        <w:rPr>
          <w:spacing w:val="-2"/>
          <w:sz w:val="20"/>
          <w:szCs w:val="20"/>
        </w:rPr>
        <w:t xml:space="preserve"> </w:t>
      </w:r>
      <w:r w:rsidRPr="00CC1BA0">
        <w:rPr>
          <w:sz w:val="20"/>
          <w:szCs w:val="20"/>
        </w:rPr>
        <w:t>celom rozsahu podľa charakteru počítačového programu dodaného v zmysle tejto Zmluvy.</w:t>
      </w:r>
    </w:p>
    <w:p w14:paraId="30E74DD6" w14:textId="77777777" w:rsidR="00166531" w:rsidRPr="00CC1BA0" w:rsidRDefault="00000000" w:rsidP="000D765C">
      <w:pPr>
        <w:pStyle w:val="Odsekzoznamu"/>
        <w:numPr>
          <w:ilvl w:val="1"/>
          <w:numId w:val="6"/>
        </w:numPr>
        <w:tabs>
          <w:tab w:val="left" w:pos="1393"/>
          <w:tab w:val="left" w:pos="1395"/>
        </w:tabs>
        <w:spacing w:line="290" w:lineRule="auto"/>
        <w:ind w:left="1395" w:right="286" w:hanging="680"/>
        <w:rPr>
          <w:sz w:val="20"/>
          <w:szCs w:val="20"/>
        </w:rPr>
        <w:pPrChange w:id="746" w:author="Autor">
          <w:pPr>
            <w:pStyle w:val="Odsekzoznamu"/>
            <w:numPr>
              <w:ilvl w:val="1"/>
              <w:numId w:val="6"/>
            </w:numPr>
            <w:tabs>
              <w:tab w:val="left" w:pos="1393"/>
              <w:tab w:val="left" w:pos="1395"/>
            </w:tabs>
            <w:spacing w:before="116" w:line="290" w:lineRule="auto"/>
            <w:ind w:left="1424" w:right="289" w:hanging="709"/>
          </w:pPr>
        </w:pPrChange>
      </w:pPr>
      <w:r w:rsidRPr="00CC1BA0">
        <w:rPr>
          <w:sz w:val="20"/>
          <w:szCs w:val="20"/>
        </w:rPr>
        <w:t>Softwary,</w:t>
      </w:r>
      <w:r w:rsidRPr="00CC1BA0">
        <w:rPr>
          <w:spacing w:val="-1"/>
          <w:sz w:val="20"/>
          <w:szCs w:val="20"/>
        </w:rPr>
        <w:t xml:space="preserve"> </w:t>
      </w:r>
      <w:r w:rsidRPr="00CC1BA0">
        <w:rPr>
          <w:sz w:val="20"/>
          <w:szCs w:val="20"/>
        </w:rPr>
        <w:t>ktoré</w:t>
      </w:r>
      <w:r w:rsidRPr="00CC1BA0">
        <w:rPr>
          <w:spacing w:val="-1"/>
          <w:sz w:val="20"/>
          <w:szCs w:val="20"/>
        </w:rPr>
        <w:t xml:space="preserve"> </w:t>
      </w:r>
      <w:r w:rsidRPr="00CC1BA0">
        <w:rPr>
          <w:sz w:val="20"/>
          <w:szCs w:val="20"/>
        </w:rPr>
        <w:t>sú</w:t>
      </w:r>
      <w:r w:rsidRPr="00CC1BA0">
        <w:rPr>
          <w:spacing w:val="-1"/>
          <w:sz w:val="20"/>
          <w:szCs w:val="20"/>
        </w:rPr>
        <w:t xml:space="preserve"> </w:t>
      </w:r>
      <w:r w:rsidRPr="00CC1BA0">
        <w:rPr>
          <w:sz w:val="20"/>
          <w:szCs w:val="20"/>
        </w:rPr>
        <w:t>počítačovým</w:t>
      </w:r>
      <w:r w:rsidRPr="00CC1BA0">
        <w:rPr>
          <w:spacing w:val="-2"/>
          <w:sz w:val="20"/>
          <w:szCs w:val="20"/>
        </w:rPr>
        <w:t xml:space="preserve"> </w:t>
      </w:r>
      <w:r w:rsidRPr="00CC1BA0">
        <w:rPr>
          <w:sz w:val="20"/>
          <w:szCs w:val="20"/>
        </w:rPr>
        <w:t>programom,</w:t>
      </w:r>
      <w:r w:rsidRPr="00CC1BA0">
        <w:rPr>
          <w:spacing w:val="-1"/>
          <w:sz w:val="20"/>
          <w:szCs w:val="20"/>
        </w:rPr>
        <w:t xml:space="preserve"> </w:t>
      </w:r>
      <w:r w:rsidRPr="00CC1BA0">
        <w:rPr>
          <w:sz w:val="20"/>
          <w:szCs w:val="20"/>
        </w:rPr>
        <w:t>Preexistentné</w:t>
      </w:r>
      <w:r w:rsidRPr="00CC1BA0">
        <w:rPr>
          <w:spacing w:val="-1"/>
          <w:sz w:val="20"/>
          <w:szCs w:val="20"/>
        </w:rPr>
        <w:t xml:space="preserve"> </w:t>
      </w:r>
      <w:r w:rsidRPr="00CC1BA0">
        <w:rPr>
          <w:sz w:val="20"/>
          <w:szCs w:val="20"/>
        </w:rPr>
        <w:t>softwary</w:t>
      </w:r>
      <w:r w:rsidRPr="00CC1BA0">
        <w:rPr>
          <w:spacing w:val="-1"/>
          <w:sz w:val="20"/>
          <w:szCs w:val="20"/>
        </w:rPr>
        <w:t xml:space="preserve"> </w:t>
      </w:r>
      <w:r w:rsidRPr="00CC1BA0">
        <w:rPr>
          <w:sz w:val="20"/>
          <w:szCs w:val="20"/>
        </w:rPr>
        <w:t>iné</w:t>
      </w:r>
      <w:r w:rsidRPr="00CC1BA0">
        <w:rPr>
          <w:spacing w:val="-1"/>
          <w:sz w:val="20"/>
          <w:szCs w:val="20"/>
        </w:rPr>
        <w:t xml:space="preserve"> </w:t>
      </w:r>
      <w:r w:rsidRPr="00CC1BA0">
        <w:rPr>
          <w:sz w:val="20"/>
          <w:szCs w:val="20"/>
        </w:rPr>
        <w:t>ako</w:t>
      </w:r>
      <w:r w:rsidRPr="00CC1BA0">
        <w:rPr>
          <w:spacing w:val="-1"/>
          <w:sz w:val="20"/>
          <w:szCs w:val="20"/>
        </w:rPr>
        <w:t xml:space="preserve"> </w:t>
      </w:r>
      <w:r w:rsidRPr="00CC1BA0">
        <w:rPr>
          <w:sz w:val="20"/>
          <w:szCs w:val="20"/>
        </w:rPr>
        <w:t>uvedené</w:t>
      </w:r>
      <w:r w:rsidRPr="00CC1BA0">
        <w:rPr>
          <w:spacing w:val="-1"/>
          <w:sz w:val="20"/>
          <w:szCs w:val="20"/>
        </w:rPr>
        <w:t xml:space="preserve"> </w:t>
      </w:r>
      <w:r w:rsidRPr="00CC1BA0">
        <w:rPr>
          <w:sz w:val="20"/>
          <w:szCs w:val="20"/>
        </w:rPr>
        <w:t>v</w:t>
      </w:r>
      <w:r w:rsidRPr="00CC1BA0">
        <w:rPr>
          <w:spacing w:val="-3"/>
          <w:sz w:val="20"/>
          <w:szCs w:val="20"/>
        </w:rPr>
        <w:t xml:space="preserve"> </w:t>
      </w:r>
      <w:r w:rsidRPr="00CC1BA0">
        <w:rPr>
          <w:sz w:val="20"/>
          <w:szCs w:val="20"/>
        </w:rPr>
        <w:t>Návrhu riešenia, ktorý je obsahom prílohy č. 3 tejto Zmluvy je možné urobiť súčasťou Diela len na základe predchádzajúceho písomného súhlasu Objednávateľa.</w:t>
      </w:r>
      <w:bookmarkStart w:id="747" w:name="_bookmark45"/>
      <w:bookmarkEnd w:id="747"/>
      <w:ins w:id="748" w:author="Autor">
        <w:r w:rsidR="00166531" w:rsidRPr="00CC1BA0">
          <w:rPr>
            <w:sz w:val="20"/>
            <w:szCs w:val="20"/>
          </w:rPr>
          <w:t xml:space="preserve"> </w:t>
        </w:r>
      </w:ins>
    </w:p>
    <w:p w14:paraId="6A238A5A" w14:textId="77777777" w:rsidR="00810FA0" w:rsidRPr="00CC1BA0" w:rsidRDefault="00810FA0">
      <w:pPr>
        <w:pStyle w:val="Odsekzoznamu"/>
        <w:spacing w:line="290" w:lineRule="auto"/>
        <w:rPr>
          <w:del w:id="749" w:author="Autor"/>
          <w:sz w:val="20"/>
          <w:szCs w:val="20"/>
        </w:rPr>
        <w:sectPr w:rsidR="00810FA0" w:rsidRPr="00CC1BA0" w:rsidSect="003B23B9">
          <w:type w:val="continuous"/>
          <w:pgSz w:w="12240" w:h="15840"/>
          <w:pgMar w:top="680" w:right="720" w:bottom="278" w:left="1440" w:header="709" w:footer="709" w:gutter="0"/>
          <w:cols w:space="708"/>
        </w:sectPr>
      </w:pPr>
    </w:p>
    <w:p w14:paraId="6E15891C" w14:textId="77777777" w:rsidR="00166531" w:rsidRPr="000D765C" w:rsidRDefault="00166531" w:rsidP="00BF390A">
      <w:pPr>
        <w:pStyle w:val="Zkladntext"/>
        <w:spacing w:before="59"/>
        <w:jc w:val="left"/>
        <w:rPr>
          <w:ins w:id="750" w:author="Autor"/>
          <w:rPrChange w:id="751" w:author="Autor">
            <w:rPr>
              <w:ins w:id="752" w:author="Autor"/>
              <w:sz w:val="22"/>
            </w:rPr>
          </w:rPrChange>
        </w:rPr>
      </w:pPr>
    </w:p>
    <w:p w14:paraId="6B322C25" w14:textId="4BFC80D5" w:rsidR="00810FA0" w:rsidRPr="00CC1BA0" w:rsidRDefault="00000000" w:rsidP="000D765C">
      <w:pPr>
        <w:pStyle w:val="Nadpis1"/>
        <w:numPr>
          <w:ilvl w:val="0"/>
          <w:numId w:val="6"/>
        </w:numPr>
        <w:tabs>
          <w:tab w:val="left" w:pos="715"/>
        </w:tabs>
        <w:jc w:val="left"/>
        <w:pPrChange w:id="753" w:author="Autor">
          <w:pPr>
            <w:pStyle w:val="Nadpis1"/>
            <w:numPr>
              <w:numId w:val="6"/>
            </w:numPr>
            <w:tabs>
              <w:tab w:val="left" w:pos="715"/>
            </w:tabs>
            <w:spacing w:before="75"/>
            <w:jc w:val="right"/>
          </w:pPr>
        </w:pPrChange>
      </w:pPr>
      <w:r w:rsidRPr="00CC1BA0">
        <w:t>Povinnosť</w:t>
      </w:r>
      <w:r w:rsidRPr="00CC1BA0">
        <w:rPr>
          <w:spacing w:val="-11"/>
        </w:rPr>
        <w:t xml:space="preserve"> </w:t>
      </w:r>
      <w:r w:rsidRPr="00CC1BA0">
        <w:t>mlčanlivosti</w:t>
      </w:r>
      <w:r w:rsidRPr="00CC1BA0">
        <w:rPr>
          <w:spacing w:val="-10"/>
        </w:rPr>
        <w:t xml:space="preserve"> </w:t>
      </w:r>
      <w:r w:rsidRPr="00CC1BA0">
        <w:t>a</w:t>
      </w:r>
      <w:r w:rsidRPr="00CC1BA0">
        <w:rPr>
          <w:spacing w:val="-11"/>
        </w:rPr>
        <w:t xml:space="preserve"> </w:t>
      </w:r>
      <w:r w:rsidRPr="00CC1BA0">
        <w:t>ochrana</w:t>
      </w:r>
      <w:r w:rsidRPr="00CC1BA0">
        <w:rPr>
          <w:spacing w:val="-10"/>
        </w:rPr>
        <w:t xml:space="preserve"> </w:t>
      </w:r>
      <w:r w:rsidRPr="00CC1BA0">
        <w:t>dôverných</w:t>
      </w:r>
      <w:r w:rsidRPr="00CC1BA0">
        <w:rPr>
          <w:spacing w:val="-10"/>
        </w:rPr>
        <w:t xml:space="preserve"> </w:t>
      </w:r>
      <w:r w:rsidRPr="00CC1BA0">
        <w:rPr>
          <w:spacing w:val="-2"/>
        </w:rPr>
        <w:t>informácii</w:t>
      </w:r>
    </w:p>
    <w:p w14:paraId="7ED48684" w14:textId="77777777" w:rsidR="00810FA0" w:rsidRPr="00CC1BA0" w:rsidRDefault="00810FA0">
      <w:pPr>
        <w:pStyle w:val="Zkladntext"/>
        <w:spacing w:before="59"/>
        <w:jc w:val="left"/>
        <w:rPr>
          <w:b/>
        </w:rPr>
      </w:pPr>
    </w:p>
    <w:p w14:paraId="3A39788E" w14:textId="77777777" w:rsidR="00810FA0" w:rsidRPr="00CC1BA0" w:rsidRDefault="00000000">
      <w:pPr>
        <w:pStyle w:val="Odsekzoznamu"/>
        <w:numPr>
          <w:ilvl w:val="1"/>
          <w:numId w:val="6"/>
        </w:numPr>
        <w:tabs>
          <w:tab w:val="left" w:pos="1393"/>
          <w:tab w:val="left" w:pos="1395"/>
        </w:tabs>
        <w:spacing w:before="0" w:line="290" w:lineRule="auto"/>
        <w:ind w:left="1395" w:right="287" w:hanging="680"/>
        <w:rPr>
          <w:sz w:val="20"/>
          <w:szCs w:val="20"/>
        </w:rPr>
      </w:pPr>
      <w:r w:rsidRPr="00CC1BA0">
        <w:rPr>
          <w:sz w:val="20"/>
          <w:szCs w:val="20"/>
        </w:rPr>
        <w:t>Zmluvné strany majú za to, že informácie obsiahnuté v</w:t>
      </w:r>
      <w:r w:rsidRPr="00CC1BA0">
        <w:rPr>
          <w:spacing w:val="-3"/>
          <w:sz w:val="20"/>
          <w:szCs w:val="20"/>
        </w:rPr>
        <w:t xml:space="preserve"> </w:t>
      </w:r>
      <w:r w:rsidRPr="00CC1BA0">
        <w:rPr>
          <w:sz w:val="20"/>
          <w:szCs w:val="20"/>
        </w:rPr>
        <w:t>tejto Zmluve, týkajúce sa tejto Zmluvy</w:t>
      </w:r>
      <w:r w:rsidRPr="00CC1BA0">
        <w:rPr>
          <w:spacing w:val="80"/>
          <w:sz w:val="20"/>
          <w:szCs w:val="20"/>
        </w:rPr>
        <w:t xml:space="preserve"> </w:t>
      </w:r>
      <w:r w:rsidRPr="00CC1BA0">
        <w:rPr>
          <w:sz w:val="20"/>
          <w:szCs w:val="20"/>
        </w:rPr>
        <w:t>a</w:t>
      </w:r>
      <w:r w:rsidRPr="00CC1BA0">
        <w:rPr>
          <w:spacing w:val="-2"/>
          <w:sz w:val="20"/>
          <w:szCs w:val="20"/>
        </w:rPr>
        <w:t xml:space="preserve"> </w:t>
      </w:r>
      <w:r w:rsidRPr="00CC1BA0">
        <w:rPr>
          <w:sz w:val="20"/>
          <w:szCs w:val="20"/>
        </w:rPr>
        <w:t>súvisiace s</w:t>
      </w:r>
      <w:r w:rsidRPr="00CC1BA0">
        <w:rPr>
          <w:spacing w:val="-2"/>
          <w:sz w:val="20"/>
          <w:szCs w:val="20"/>
        </w:rPr>
        <w:t xml:space="preserve"> </w:t>
      </w:r>
      <w:r w:rsidRPr="00CC1BA0">
        <w:rPr>
          <w:sz w:val="20"/>
          <w:szCs w:val="20"/>
        </w:rPr>
        <w:t>touto Zmluvou sú dôvernými informáciami. Zmluvné strany sa zaväzujú zachovávať mlčanlivosť o</w:t>
      </w:r>
      <w:r w:rsidRPr="00CC1BA0">
        <w:rPr>
          <w:spacing w:val="-3"/>
          <w:sz w:val="20"/>
          <w:szCs w:val="20"/>
        </w:rPr>
        <w:t xml:space="preserve"> </w:t>
      </w:r>
      <w:r w:rsidRPr="00CC1BA0">
        <w:rPr>
          <w:sz w:val="20"/>
          <w:szCs w:val="20"/>
        </w:rPr>
        <w:t>dôverných informáciách, pričom tento záväzok nie je časovo obmedzený. Zmluvné strany sa zaväzujú, že dôverné informácie bez predchádzajúceho písomného</w:t>
      </w:r>
      <w:r w:rsidRPr="00CC1BA0">
        <w:rPr>
          <w:spacing w:val="-6"/>
          <w:sz w:val="20"/>
          <w:szCs w:val="20"/>
        </w:rPr>
        <w:t xml:space="preserve"> </w:t>
      </w:r>
      <w:r w:rsidRPr="00CC1BA0">
        <w:rPr>
          <w:sz w:val="20"/>
          <w:szCs w:val="20"/>
        </w:rPr>
        <w:t>súhlasu</w:t>
      </w:r>
      <w:r w:rsidRPr="00CC1BA0">
        <w:rPr>
          <w:spacing w:val="-6"/>
          <w:sz w:val="20"/>
          <w:szCs w:val="20"/>
        </w:rPr>
        <w:t xml:space="preserve"> </w:t>
      </w:r>
      <w:r w:rsidRPr="00CC1BA0">
        <w:rPr>
          <w:sz w:val="20"/>
          <w:szCs w:val="20"/>
        </w:rPr>
        <w:t>druhej</w:t>
      </w:r>
      <w:r w:rsidRPr="00CC1BA0">
        <w:rPr>
          <w:spacing w:val="-5"/>
          <w:sz w:val="20"/>
          <w:szCs w:val="20"/>
        </w:rPr>
        <w:t xml:space="preserve"> </w:t>
      </w:r>
      <w:r w:rsidRPr="00CC1BA0">
        <w:rPr>
          <w:sz w:val="20"/>
          <w:szCs w:val="20"/>
        </w:rPr>
        <w:t>Zmluvnej</w:t>
      </w:r>
      <w:r w:rsidRPr="00CC1BA0">
        <w:rPr>
          <w:spacing w:val="-5"/>
          <w:sz w:val="20"/>
          <w:szCs w:val="20"/>
        </w:rPr>
        <w:t xml:space="preserve"> </w:t>
      </w:r>
      <w:r w:rsidRPr="00CC1BA0">
        <w:rPr>
          <w:sz w:val="20"/>
          <w:szCs w:val="20"/>
        </w:rPr>
        <w:t>strany</w:t>
      </w:r>
      <w:r w:rsidRPr="00CC1BA0">
        <w:rPr>
          <w:spacing w:val="-6"/>
          <w:sz w:val="20"/>
          <w:szCs w:val="20"/>
        </w:rPr>
        <w:t xml:space="preserve"> </w:t>
      </w:r>
      <w:r w:rsidRPr="00CC1BA0">
        <w:rPr>
          <w:sz w:val="20"/>
          <w:szCs w:val="20"/>
        </w:rPr>
        <w:t>neposkytnú</w:t>
      </w:r>
      <w:r w:rsidRPr="00CC1BA0">
        <w:rPr>
          <w:spacing w:val="-6"/>
          <w:sz w:val="20"/>
          <w:szCs w:val="20"/>
        </w:rPr>
        <w:t xml:space="preserve"> </w:t>
      </w:r>
      <w:r w:rsidRPr="00CC1BA0">
        <w:rPr>
          <w:sz w:val="20"/>
          <w:szCs w:val="20"/>
        </w:rPr>
        <w:t>tretím</w:t>
      </w:r>
      <w:r w:rsidRPr="00CC1BA0">
        <w:rPr>
          <w:spacing w:val="-6"/>
          <w:sz w:val="20"/>
          <w:szCs w:val="20"/>
        </w:rPr>
        <w:t xml:space="preserve"> </w:t>
      </w:r>
      <w:r w:rsidRPr="00CC1BA0">
        <w:rPr>
          <w:sz w:val="20"/>
          <w:szCs w:val="20"/>
        </w:rPr>
        <w:t>osobám</w:t>
      </w:r>
      <w:r w:rsidRPr="00CC1BA0">
        <w:rPr>
          <w:spacing w:val="-6"/>
          <w:sz w:val="20"/>
          <w:szCs w:val="20"/>
        </w:rPr>
        <w:t xml:space="preserve"> </w:t>
      </w:r>
      <w:r w:rsidRPr="00CC1BA0">
        <w:rPr>
          <w:sz w:val="20"/>
          <w:szCs w:val="20"/>
        </w:rPr>
        <w:t>a</w:t>
      </w:r>
      <w:r w:rsidRPr="00CC1BA0">
        <w:rPr>
          <w:spacing w:val="-4"/>
          <w:sz w:val="20"/>
          <w:szCs w:val="20"/>
        </w:rPr>
        <w:t xml:space="preserve"> </w:t>
      </w:r>
      <w:r w:rsidRPr="00CC1BA0">
        <w:rPr>
          <w:sz w:val="20"/>
          <w:szCs w:val="20"/>
        </w:rPr>
        <w:t>ani</w:t>
      </w:r>
      <w:r w:rsidRPr="00CC1BA0">
        <w:rPr>
          <w:spacing w:val="-5"/>
          <w:sz w:val="20"/>
          <w:szCs w:val="20"/>
        </w:rPr>
        <w:t xml:space="preserve"> </w:t>
      </w:r>
      <w:r w:rsidRPr="00CC1BA0">
        <w:rPr>
          <w:sz w:val="20"/>
          <w:szCs w:val="20"/>
        </w:rPr>
        <w:t>neumožnia</w:t>
      </w:r>
      <w:r w:rsidRPr="00CC1BA0">
        <w:rPr>
          <w:spacing w:val="-6"/>
          <w:sz w:val="20"/>
          <w:szCs w:val="20"/>
        </w:rPr>
        <w:t xml:space="preserve"> </w:t>
      </w:r>
      <w:r w:rsidRPr="00CC1BA0">
        <w:rPr>
          <w:sz w:val="20"/>
          <w:szCs w:val="20"/>
        </w:rPr>
        <w:t>prístup tretích osôb k</w:t>
      </w:r>
      <w:r w:rsidRPr="00CC1BA0">
        <w:rPr>
          <w:spacing w:val="-2"/>
          <w:sz w:val="20"/>
          <w:szCs w:val="20"/>
        </w:rPr>
        <w:t xml:space="preserve"> </w:t>
      </w:r>
      <w:r w:rsidRPr="00CC1BA0">
        <w:rPr>
          <w:sz w:val="20"/>
          <w:szCs w:val="20"/>
        </w:rPr>
        <w:t>dôverným informáciám. Za tretie osoby sa však nepokladajú spoločníci Zmluvných strán, členovia orgánov Zmluvných strán, zamestnanci, subdodávatelia, prepojené spoločnosti alebo iné poverené osoby Zmluvných strán, audítori alebo právni a</w:t>
      </w:r>
      <w:r w:rsidRPr="00CC1BA0">
        <w:rPr>
          <w:spacing w:val="-3"/>
          <w:sz w:val="20"/>
          <w:szCs w:val="20"/>
        </w:rPr>
        <w:t xml:space="preserve"> </w:t>
      </w:r>
      <w:r w:rsidRPr="00CC1BA0">
        <w:rPr>
          <w:sz w:val="20"/>
          <w:szCs w:val="20"/>
        </w:rPr>
        <w:t>iní poradcovia Zmluvných</w:t>
      </w:r>
      <w:r w:rsidRPr="00CC1BA0">
        <w:rPr>
          <w:spacing w:val="-8"/>
          <w:sz w:val="20"/>
          <w:szCs w:val="20"/>
        </w:rPr>
        <w:t xml:space="preserve"> </w:t>
      </w:r>
      <w:r w:rsidRPr="00CC1BA0">
        <w:rPr>
          <w:sz w:val="20"/>
          <w:szCs w:val="20"/>
        </w:rPr>
        <w:t>strán,</w:t>
      </w:r>
      <w:r w:rsidRPr="00CC1BA0">
        <w:rPr>
          <w:spacing w:val="-7"/>
          <w:sz w:val="20"/>
          <w:szCs w:val="20"/>
        </w:rPr>
        <w:t xml:space="preserve"> </w:t>
      </w:r>
      <w:r w:rsidRPr="00CC1BA0">
        <w:rPr>
          <w:sz w:val="20"/>
          <w:szCs w:val="20"/>
        </w:rPr>
        <w:t>ktorí</w:t>
      </w:r>
      <w:r w:rsidRPr="00CC1BA0">
        <w:rPr>
          <w:spacing w:val="-7"/>
          <w:sz w:val="20"/>
          <w:szCs w:val="20"/>
        </w:rPr>
        <w:t xml:space="preserve"> </w:t>
      </w:r>
      <w:r w:rsidRPr="00CC1BA0">
        <w:rPr>
          <w:sz w:val="20"/>
          <w:szCs w:val="20"/>
        </w:rPr>
        <w:t>sú</w:t>
      </w:r>
      <w:r w:rsidRPr="00CC1BA0">
        <w:rPr>
          <w:spacing w:val="-8"/>
          <w:sz w:val="20"/>
          <w:szCs w:val="20"/>
        </w:rPr>
        <w:t xml:space="preserve"> </w:t>
      </w:r>
      <w:r w:rsidRPr="00CC1BA0">
        <w:rPr>
          <w:sz w:val="20"/>
          <w:szCs w:val="20"/>
        </w:rPr>
        <w:t>viazaní</w:t>
      </w:r>
      <w:r w:rsidRPr="00CC1BA0">
        <w:rPr>
          <w:spacing w:val="-7"/>
          <w:sz w:val="20"/>
          <w:szCs w:val="20"/>
        </w:rPr>
        <w:t xml:space="preserve"> </w:t>
      </w:r>
      <w:r w:rsidRPr="00CC1BA0">
        <w:rPr>
          <w:sz w:val="20"/>
          <w:szCs w:val="20"/>
        </w:rPr>
        <w:t>ohľadne</w:t>
      </w:r>
      <w:r w:rsidRPr="00CC1BA0">
        <w:rPr>
          <w:spacing w:val="-8"/>
          <w:sz w:val="20"/>
          <w:szCs w:val="20"/>
        </w:rPr>
        <w:t xml:space="preserve"> </w:t>
      </w:r>
      <w:r w:rsidRPr="00CC1BA0">
        <w:rPr>
          <w:sz w:val="20"/>
          <w:szCs w:val="20"/>
        </w:rPr>
        <w:t>im</w:t>
      </w:r>
      <w:r w:rsidRPr="00CC1BA0">
        <w:rPr>
          <w:spacing w:val="-8"/>
          <w:sz w:val="20"/>
          <w:szCs w:val="20"/>
        </w:rPr>
        <w:t xml:space="preserve"> </w:t>
      </w:r>
      <w:r w:rsidRPr="00CC1BA0">
        <w:rPr>
          <w:sz w:val="20"/>
          <w:szCs w:val="20"/>
        </w:rPr>
        <w:t>sprístupnených</w:t>
      </w:r>
      <w:r w:rsidRPr="00CC1BA0">
        <w:rPr>
          <w:spacing w:val="-8"/>
          <w:sz w:val="20"/>
          <w:szCs w:val="20"/>
        </w:rPr>
        <w:t xml:space="preserve"> </w:t>
      </w:r>
      <w:r w:rsidRPr="00CC1BA0">
        <w:rPr>
          <w:sz w:val="20"/>
          <w:szCs w:val="20"/>
        </w:rPr>
        <w:t>dôverných</w:t>
      </w:r>
      <w:r w:rsidRPr="00CC1BA0">
        <w:rPr>
          <w:spacing w:val="-8"/>
          <w:sz w:val="20"/>
          <w:szCs w:val="20"/>
        </w:rPr>
        <w:t xml:space="preserve"> </w:t>
      </w:r>
      <w:r w:rsidRPr="00CC1BA0">
        <w:rPr>
          <w:sz w:val="20"/>
          <w:szCs w:val="20"/>
        </w:rPr>
        <w:t>informácii</w:t>
      </w:r>
      <w:r w:rsidRPr="00CC1BA0">
        <w:rPr>
          <w:spacing w:val="-7"/>
          <w:sz w:val="20"/>
          <w:szCs w:val="20"/>
        </w:rPr>
        <w:t xml:space="preserve"> </w:t>
      </w:r>
      <w:r w:rsidRPr="00CC1BA0">
        <w:rPr>
          <w:sz w:val="20"/>
          <w:szCs w:val="20"/>
        </w:rPr>
        <w:t>povinnosťou mlčanlivosti na základe zákona alebo zmluvy, ako aj iné osoby, ktorým je potrebné poskytnúť dôverné informácie za účelom splnenia tejto Zmluvy.</w:t>
      </w:r>
    </w:p>
    <w:p w14:paraId="49D2AA24" w14:textId="1603965D" w:rsidR="00810FA0" w:rsidRPr="00CC1BA0" w:rsidRDefault="00000000">
      <w:pPr>
        <w:pStyle w:val="Odsekzoznamu"/>
        <w:numPr>
          <w:ilvl w:val="1"/>
          <w:numId w:val="6"/>
        </w:numPr>
        <w:tabs>
          <w:tab w:val="left" w:pos="1393"/>
          <w:tab w:val="left" w:pos="1395"/>
        </w:tabs>
        <w:spacing w:before="116" w:line="290" w:lineRule="auto"/>
        <w:ind w:left="1395" w:right="288" w:hanging="680"/>
        <w:rPr>
          <w:sz w:val="20"/>
          <w:szCs w:val="20"/>
        </w:rPr>
      </w:pPr>
      <w:r w:rsidRPr="00CC1BA0">
        <w:rPr>
          <w:sz w:val="20"/>
          <w:szCs w:val="20"/>
        </w:rPr>
        <w:t>Všetky</w:t>
      </w:r>
      <w:r w:rsidRPr="00CC1BA0">
        <w:rPr>
          <w:spacing w:val="-2"/>
          <w:sz w:val="20"/>
          <w:szCs w:val="20"/>
        </w:rPr>
        <w:t xml:space="preserve"> </w:t>
      </w:r>
      <w:r w:rsidRPr="00CC1BA0">
        <w:rPr>
          <w:sz w:val="20"/>
          <w:szCs w:val="20"/>
        </w:rPr>
        <w:t>informácie</w:t>
      </w:r>
      <w:r w:rsidRPr="00CC1BA0">
        <w:rPr>
          <w:spacing w:val="-2"/>
          <w:sz w:val="20"/>
          <w:szCs w:val="20"/>
        </w:rPr>
        <w:t xml:space="preserve"> </w:t>
      </w:r>
      <w:r w:rsidRPr="00CC1BA0">
        <w:rPr>
          <w:sz w:val="20"/>
          <w:szCs w:val="20"/>
        </w:rPr>
        <w:t>poskytnuté</w:t>
      </w:r>
      <w:r w:rsidRPr="00CC1BA0">
        <w:rPr>
          <w:spacing w:val="-2"/>
          <w:sz w:val="20"/>
          <w:szCs w:val="20"/>
        </w:rPr>
        <w:t xml:space="preserve"> </w:t>
      </w:r>
      <w:r w:rsidRPr="00CC1BA0">
        <w:rPr>
          <w:sz w:val="20"/>
          <w:szCs w:val="20"/>
        </w:rPr>
        <w:t>Objednávateľom</w:t>
      </w:r>
      <w:r w:rsidRPr="00CC1BA0">
        <w:rPr>
          <w:spacing w:val="-2"/>
          <w:sz w:val="20"/>
          <w:szCs w:val="20"/>
        </w:rPr>
        <w:t xml:space="preserve"> </w:t>
      </w:r>
      <w:r w:rsidRPr="00CC1BA0">
        <w:rPr>
          <w:sz w:val="20"/>
          <w:szCs w:val="20"/>
        </w:rPr>
        <w:t>Dodávateľovi</w:t>
      </w:r>
      <w:r w:rsidRPr="00CC1BA0">
        <w:rPr>
          <w:spacing w:val="-1"/>
          <w:sz w:val="20"/>
          <w:szCs w:val="20"/>
        </w:rPr>
        <w:t xml:space="preserve"> </w:t>
      </w:r>
      <w:r w:rsidRPr="00CC1BA0">
        <w:rPr>
          <w:sz w:val="20"/>
          <w:szCs w:val="20"/>
        </w:rPr>
        <w:t>sa</w:t>
      </w:r>
      <w:r w:rsidRPr="00CC1BA0">
        <w:rPr>
          <w:spacing w:val="-2"/>
          <w:sz w:val="20"/>
          <w:szCs w:val="20"/>
        </w:rPr>
        <w:t xml:space="preserve"> </w:t>
      </w:r>
      <w:r w:rsidRPr="00CC1BA0">
        <w:rPr>
          <w:sz w:val="20"/>
          <w:szCs w:val="20"/>
        </w:rPr>
        <w:t>považujú</w:t>
      </w:r>
      <w:r w:rsidRPr="00CC1BA0">
        <w:rPr>
          <w:spacing w:val="-2"/>
          <w:sz w:val="20"/>
          <w:szCs w:val="20"/>
        </w:rPr>
        <w:t xml:space="preserve"> </w:t>
      </w:r>
      <w:r w:rsidRPr="00CC1BA0">
        <w:rPr>
          <w:sz w:val="20"/>
          <w:szCs w:val="20"/>
        </w:rPr>
        <w:t>za</w:t>
      </w:r>
      <w:r w:rsidRPr="00CC1BA0">
        <w:rPr>
          <w:spacing w:val="-2"/>
          <w:sz w:val="20"/>
          <w:szCs w:val="20"/>
        </w:rPr>
        <w:t xml:space="preserve"> </w:t>
      </w:r>
      <w:r w:rsidRPr="00CC1BA0">
        <w:rPr>
          <w:sz w:val="20"/>
          <w:szCs w:val="20"/>
        </w:rPr>
        <w:t>dôverné,</w:t>
      </w:r>
      <w:r w:rsidRPr="00CC1BA0">
        <w:rPr>
          <w:spacing w:val="-1"/>
          <w:sz w:val="20"/>
          <w:szCs w:val="20"/>
        </w:rPr>
        <w:t xml:space="preserve"> </w:t>
      </w:r>
      <w:r w:rsidRPr="00CC1BA0">
        <w:rPr>
          <w:sz w:val="20"/>
          <w:szCs w:val="20"/>
        </w:rPr>
        <w:t>ak</w:t>
      </w:r>
      <w:r w:rsidRPr="00CC1BA0">
        <w:rPr>
          <w:spacing w:val="-2"/>
          <w:sz w:val="20"/>
          <w:szCs w:val="20"/>
        </w:rPr>
        <w:t xml:space="preserve"> </w:t>
      </w:r>
      <w:r w:rsidRPr="00CC1BA0">
        <w:rPr>
          <w:sz w:val="20"/>
          <w:szCs w:val="20"/>
        </w:rPr>
        <w:t>nie</w:t>
      </w:r>
      <w:r w:rsidRPr="00CC1BA0">
        <w:rPr>
          <w:spacing w:val="-2"/>
          <w:sz w:val="20"/>
          <w:szCs w:val="20"/>
        </w:rPr>
        <w:t xml:space="preserve"> </w:t>
      </w:r>
      <w:r w:rsidRPr="00CC1BA0">
        <w:rPr>
          <w:sz w:val="20"/>
          <w:szCs w:val="20"/>
        </w:rPr>
        <w:t>je v</w:t>
      </w:r>
      <w:r w:rsidRPr="00CC1BA0">
        <w:rPr>
          <w:spacing w:val="-3"/>
          <w:sz w:val="20"/>
          <w:szCs w:val="20"/>
        </w:rPr>
        <w:t xml:space="preserve"> </w:t>
      </w:r>
      <w:r w:rsidRPr="00CC1BA0">
        <w:rPr>
          <w:sz w:val="20"/>
          <w:szCs w:val="20"/>
        </w:rPr>
        <w:t>konkrétnom prípade Objednávateľom uvedené inak. Informácie poskytnuté Dodávateľom Objednávateľovi</w:t>
      </w:r>
      <w:r w:rsidRPr="00CC1BA0">
        <w:rPr>
          <w:spacing w:val="-12"/>
          <w:sz w:val="20"/>
          <w:szCs w:val="20"/>
        </w:rPr>
        <w:t xml:space="preserve"> </w:t>
      </w:r>
      <w:r w:rsidRPr="00CC1BA0">
        <w:rPr>
          <w:sz w:val="20"/>
          <w:szCs w:val="20"/>
        </w:rPr>
        <w:t>sa</w:t>
      </w:r>
      <w:r w:rsidRPr="00CC1BA0">
        <w:rPr>
          <w:spacing w:val="-12"/>
          <w:sz w:val="20"/>
          <w:szCs w:val="20"/>
        </w:rPr>
        <w:t xml:space="preserve"> </w:t>
      </w:r>
      <w:r w:rsidRPr="00CC1BA0">
        <w:rPr>
          <w:sz w:val="20"/>
          <w:szCs w:val="20"/>
        </w:rPr>
        <w:t>považujú</w:t>
      </w:r>
      <w:r w:rsidRPr="00CC1BA0">
        <w:rPr>
          <w:spacing w:val="-12"/>
          <w:sz w:val="20"/>
          <w:szCs w:val="20"/>
        </w:rPr>
        <w:t xml:space="preserve"> </w:t>
      </w:r>
      <w:r w:rsidRPr="00CC1BA0">
        <w:rPr>
          <w:sz w:val="20"/>
          <w:szCs w:val="20"/>
        </w:rPr>
        <w:t>za</w:t>
      </w:r>
      <w:r w:rsidRPr="00CC1BA0">
        <w:rPr>
          <w:spacing w:val="-12"/>
          <w:sz w:val="20"/>
          <w:szCs w:val="20"/>
        </w:rPr>
        <w:t xml:space="preserve"> </w:t>
      </w:r>
      <w:r w:rsidRPr="00CC1BA0">
        <w:rPr>
          <w:sz w:val="20"/>
          <w:szCs w:val="20"/>
        </w:rPr>
        <w:t>dôverné,</w:t>
      </w:r>
      <w:r w:rsidRPr="00CC1BA0">
        <w:rPr>
          <w:spacing w:val="-12"/>
          <w:sz w:val="20"/>
          <w:szCs w:val="20"/>
        </w:rPr>
        <w:t xml:space="preserve"> </w:t>
      </w:r>
      <w:ins w:id="754" w:author="Autor">
        <w:r w:rsidR="00546711" w:rsidRPr="00CC1BA0">
          <w:rPr>
            <w:sz w:val="20"/>
            <w:szCs w:val="20"/>
          </w:rPr>
          <w:t>ak</w:t>
        </w:r>
        <w:r w:rsidR="00546711" w:rsidRPr="00CC1BA0">
          <w:rPr>
            <w:spacing w:val="-2"/>
            <w:sz w:val="20"/>
            <w:szCs w:val="20"/>
          </w:rPr>
          <w:t xml:space="preserve"> </w:t>
        </w:r>
        <w:r w:rsidR="00546711" w:rsidRPr="00CC1BA0">
          <w:rPr>
            <w:sz w:val="20"/>
            <w:szCs w:val="20"/>
          </w:rPr>
          <w:t>nie</w:t>
        </w:r>
        <w:r w:rsidR="00546711" w:rsidRPr="00CC1BA0">
          <w:rPr>
            <w:spacing w:val="-2"/>
            <w:sz w:val="20"/>
            <w:szCs w:val="20"/>
          </w:rPr>
          <w:t xml:space="preserve"> </w:t>
        </w:r>
        <w:r w:rsidR="00546711" w:rsidRPr="00CC1BA0">
          <w:rPr>
            <w:sz w:val="20"/>
            <w:szCs w:val="20"/>
          </w:rPr>
          <w:t>je v</w:t>
        </w:r>
        <w:r w:rsidR="00546711" w:rsidRPr="00CC1BA0">
          <w:rPr>
            <w:spacing w:val="-3"/>
            <w:sz w:val="20"/>
            <w:szCs w:val="20"/>
          </w:rPr>
          <w:t xml:space="preserve"> </w:t>
        </w:r>
        <w:r w:rsidR="00546711" w:rsidRPr="00CC1BA0">
          <w:rPr>
            <w:sz w:val="20"/>
            <w:szCs w:val="20"/>
          </w:rPr>
          <w:t xml:space="preserve">konkrétnom prípade Dodávateľom uvedené </w:t>
        </w:r>
        <w:r w:rsidR="00546711" w:rsidRPr="00CC1BA0">
          <w:rPr>
            <w:sz w:val="20"/>
            <w:szCs w:val="20"/>
          </w:rPr>
          <w:lastRenderedPageBreak/>
          <w:t>inak</w:t>
        </w:r>
      </w:ins>
      <w:del w:id="755" w:author="Autor">
        <w:r w:rsidRPr="00CC1BA0" w:rsidDel="00546711">
          <w:rPr>
            <w:sz w:val="20"/>
            <w:szCs w:val="20"/>
          </w:rPr>
          <w:delText>ak</w:delText>
        </w:r>
        <w:r w:rsidRPr="00CC1BA0" w:rsidDel="00546711">
          <w:rPr>
            <w:spacing w:val="-12"/>
            <w:sz w:val="20"/>
            <w:szCs w:val="20"/>
          </w:rPr>
          <w:delText xml:space="preserve"> </w:delText>
        </w:r>
        <w:r w:rsidRPr="00CC1BA0" w:rsidDel="00546711">
          <w:rPr>
            <w:sz w:val="20"/>
            <w:szCs w:val="20"/>
          </w:rPr>
          <w:delText>na</w:delText>
        </w:r>
        <w:r w:rsidRPr="00CC1BA0" w:rsidDel="00546711">
          <w:rPr>
            <w:spacing w:val="-12"/>
            <w:sz w:val="20"/>
            <w:szCs w:val="20"/>
          </w:rPr>
          <w:delText xml:space="preserve"> </w:delText>
        </w:r>
        <w:r w:rsidRPr="00CC1BA0" w:rsidDel="00546711">
          <w:rPr>
            <w:sz w:val="20"/>
            <w:szCs w:val="20"/>
          </w:rPr>
          <w:delText>ich</w:delText>
        </w:r>
        <w:r w:rsidRPr="00CC1BA0" w:rsidDel="00546711">
          <w:rPr>
            <w:spacing w:val="-12"/>
            <w:sz w:val="20"/>
            <w:szCs w:val="20"/>
          </w:rPr>
          <w:delText xml:space="preserve"> </w:delText>
        </w:r>
        <w:r w:rsidRPr="00CC1BA0" w:rsidDel="00546711">
          <w:rPr>
            <w:sz w:val="20"/>
            <w:szCs w:val="20"/>
          </w:rPr>
          <w:delText>dôvernosť</w:delText>
        </w:r>
        <w:r w:rsidRPr="00CC1BA0" w:rsidDel="00546711">
          <w:rPr>
            <w:spacing w:val="-11"/>
            <w:sz w:val="20"/>
            <w:szCs w:val="20"/>
          </w:rPr>
          <w:delText xml:space="preserve"> </w:delText>
        </w:r>
        <w:r w:rsidRPr="00CC1BA0" w:rsidDel="00546711">
          <w:rPr>
            <w:sz w:val="20"/>
            <w:szCs w:val="20"/>
          </w:rPr>
          <w:delText>Dodávateľ</w:delText>
        </w:r>
        <w:r w:rsidRPr="00CC1BA0" w:rsidDel="00546711">
          <w:rPr>
            <w:spacing w:val="-11"/>
            <w:sz w:val="20"/>
            <w:szCs w:val="20"/>
          </w:rPr>
          <w:delText xml:space="preserve"> </w:delText>
        </w:r>
        <w:r w:rsidRPr="00CC1BA0" w:rsidDel="00546711">
          <w:rPr>
            <w:sz w:val="20"/>
            <w:szCs w:val="20"/>
          </w:rPr>
          <w:delText>Objednávateľa</w:delText>
        </w:r>
        <w:r w:rsidRPr="00CC1BA0" w:rsidDel="00546711">
          <w:rPr>
            <w:spacing w:val="-12"/>
            <w:sz w:val="20"/>
            <w:szCs w:val="20"/>
          </w:rPr>
          <w:delText xml:space="preserve"> </w:delText>
        </w:r>
        <w:r w:rsidRPr="00CC1BA0" w:rsidDel="00546711">
          <w:rPr>
            <w:sz w:val="20"/>
            <w:szCs w:val="20"/>
          </w:rPr>
          <w:delText>vopred písomne upozornil</w:delText>
        </w:r>
      </w:del>
      <w:r w:rsidRPr="00CC1BA0">
        <w:rPr>
          <w:sz w:val="20"/>
          <w:szCs w:val="20"/>
        </w:rPr>
        <w:t>. Ak sú dôverné informácie Dodávateľom poskytované písomnej podobe, alebo</w:t>
      </w:r>
      <w:r w:rsidRPr="00CC1BA0">
        <w:rPr>
          <w:spacing w:val="-6"/>
          <w:sz w:val="20"/>
          <w:szCs w:val="20"/>
        </w:rPr>
        <w:t xml:space="preserve"> </w:t>
      </w:r>
      <w:r w:rsidRPr="00CC1BA0">
        <w:rPr>
          <w:sz w:val="20"/>
          <w:szCs w:val="20"/>
        </w:rPr>
        <w:t>na</w:t>
      </w:r>
      <w:r w:rsidRPr="00CC1BA0">
        <w:rPr>
          <w:spacing w:val="-6"/>
          <w:sz w:val="20"/>
          <w:szCs w:val="20"/>
        </w:rPr>
        <w:t xml:space="preserve"> </w:t>
      </w:r>
      <w:r w:rsidRPr="00CC1BA0">
        <w:rPr>
          <w:sz w:val="20"/>
          <w:szCs w:val="20"/>
        </w:rPr>
        <w:t>elektronických</w:t>
      </w:r>
      <w:r w:rsidRPr="00CC1BA0">
        <w:rPr>
          <w:spacing w:val="-6"/>
          <w:sz w:val="20"/>
          <w:szCs w:val="20"/>
        </w:rPr>
        <w:t xml:space="preserve"> </w:t>
      </w:r>
      <w:r w:rsidRPr="00CC1BA0">
        <w:rPr>
          <w:sz w:val="20"/>
          <w:szCs w:val="20"/>
        </w:rPr>
        <w:t>nosičoch,</w:t>
      </w:r>
      <w:r w:rsidRPr="00CC1BA0">
        <w:rPr>
          <w:spacing w:val="-5"/>
          <w:sz w:val="20"/>
          <w:szCs w:val="20"/>
        </w:rPr>
        <w:t xml:space="preserve"> </w:t>
      </w:r>
      <w:r w:rsidRPr="00CC1BA0">
        <w:rPr>
          <w:sz w:val="20"/>
          <w:szCs w:val="20"/>
        </w:rPr>
        <w:t>je</w:t>
      </w:r>
      <w:r w:rsidRPr="00CC1BA0">
        <w:rPr>
          <w:spacing w:val="-5"/>
          <w:sz w:val="20"/>
          <w:szCs w:val="20"/>
        </w:rPr>
        <w:t xml:space="preserve"> </w:t>
      </w:r>
      <w:r w:rsidRPr="00CC1BA0">
        <w:rPr>
          <w:sz w:val="20"/>
          <w:szCs w:val="20"/>
        </w:rPr>
        <w:t>Dodávateľ</w:t>
      </w:r>
      <w:r w:rsidRPr="00CC1BA0">
        <w:rPr>
          <w:spacing w:val="-5"/>
          <w:sz w:val="20"/>
          <w:szCs w:val="20"/>
        </w:rPr>
        <w:t xml:space="preserve"> </w:t>
      </w:r>
      <w:r w:rsidRPr="00CC1BA0">
        <w:rPr>
          <w:sz w:val="20"/>
          <w:szCs w:val="20"/>
        </w:rPr>
        <w:t>povinný</w:t>
      </w:r>
      <w:r w:rsidRPr="00CC1BA0">
        <w:rPr>
          <w:spacing w:val="-6"/>
          <w:sz w:val="20"/>
          <w:szCs w:val="20"/>
        </w:rPr>
        <w:t xml:space="preserve"> </w:t>
      </w:r>
      <w:r w:rsidRPr="00CC1BA0">
        <w:rPr>
          <w:sz w:val="20"/>
          <w:szCs w:val="20"/>
        </w:rPr>
        <w:t>Objednávateľa</w:t>
      </w:r>
      <w:r w:rsidRPr="00CC1BA0">
        <w:rPr>
          <w:spacing w:val="-6"/>
          <w:sz w:val="20"/>
          <w:szCs w:val="20"/>
        </w:rPr>
        <w:t xml:space="preserve"> </w:t>
      </w:r>
      <w:r w:rsidRPr="00CC1BA0">
        <w:rPr>
          <w:sz w:val="20"/>
          <w:szCs w:val="20"/>
        </w:rPr>
        <w:t>upozorniť</w:t>
      </w:r>
      <w:r w:rsidRPr="00CC1BA0">
        <w:rPr>
          <w:spacing w:val="-6"/>
          <w:sz w:val="20"/>
          <w:szCs w:val="20"/>
        </w:rPr>
        <w:t xml:space="preserve"> </w:t>
      </w:r>
      <w:r w:rsidRPr="00CC1BA0">
        <w:rPr>
          <w:sz w:val="20"/>
          <w:szCs w:val="20"/>
        </w:rPr>
        <w:t>na</w:t>
      </w:r>
      <w:r w:rsidRPr="00CC1BA0">
        <w:rPr>
          <w:spacing w:val="-6"/>
          <w:sz w:val="20"/>
          <w:szCs w:val="20"/>
        </w:rPr>
        <w:t xml:space="preserve"> </w:t>
      </w:r>
      <w:r w:rsidRPr="00CC1BA0">
        <w:rPr>
          <w:sz w:val="20"/>
          <w:szCs w:val="20"/>
        </w:rPr>
        <w:t xml:space="preserve">dôvernosť takéto materiálu tiež ich vyznačením aspoň na titulnej strane dokumentu, alebo názvom </w:t>
      </w:r>
      <w:r w:rsidRPr="00CC1BA0">
        <w:rPr>
          <w:spacing w:val="-2"/>
          <w:sz w:val="20"/>
          <w:szCs w:val="20"/>
        </w:rPr>
        <w:t>priečinku.</w:t>
      </w:r>
    </w:p>
    <w:p w14:paraId="31D5F6A7" w14:textId="77777777" w:rsidR="00810FA0" w:rsidRPr="00CC1BA0" w:rsidRDefault="00000000">
      <w:pPr>
        <w:pStyle w:val="Odsekzoznamu"/>
        <w:numPr>
          <w:ilvl w:val="1"/>
          <w:numId w:val="6"/>
        </w:numPr>
        <w:tabs>
          <w:tab w:val="left" w:pos="1393"/>
          <w:tab w:val="left" w:pos="1395"/>
        </w:tabs>
        <w:spacing w:before="116" w:line="290" w:lineRule="auto"/>
        <w:ind w:left="1395" w:right="287" w:hanging="680"/>
        <w:rPr>
          <w:sz w:val="20"/>
          <w:szCs w:val="20"/>
        </w:rPr>
      </w:pPr>
      <w:bookmarkStart w:id="756" w:name="_bookmark46"/>
      <w:bookmarkEnd w:id="756"/>
      <w:r w:rsidRPr="00CC1BA0">
        <w:rPr>
          <w:sz w:val="20"/>
          <w:szCs w:val="20"/>
        </w:rPr>
        <w:t>Zmluvné strany sú povinné zachovávať mlčanlivosť o</w:t>
      </w:r>
      <w:r w:rsidRPr="00CC1BA0">
        <w:rPr>
          <w:spacing w:val="-1"/>
          <w:sz w:val="20"/>
          <w:szCs w:val="20"/>
        </w:rPr>
        <w:t xml:space="preserve"> </w:t>
      </w:r>
      <w:r w:rsidRPr="00CC1BA0">
        <w:rPr>
          <w:sz w:val="20"/>
          <w:szCs w:val="20"/>
        </w:rPr>
        <w:t>dôverných informáciách a získané výsledky nesmú ďalej použiť na iné účely ako plnenie jej predmetu, okrem prípadu poskytnutia informácií svojim odborným poradcom (vrátane právnych, účtovných, daňových a iných poradcov alebo audítorov), ktorí sú viazaní všeobecnou povinnosťou mlčanlivosti na základe osobitných právnych predpisov alebo sú povinní zachovávať mlčanlivosť na základe písomnej dohody. Túto povinnosť mlčanlivosti majú Zmluvné strany aj po ukončení tejto Zmluvy.</w:t>
      </w:r>
    </w:p>
    <w:p w14:paraId="793659FF" w14:textId="1176482C" w:rsidR="00810FA0" w:rsidRPr="00CC1BA0" w:rsidRDefault="00C51368" w:rsidP="00C51368">
      <w:pPr>
        <w:pStyle w:val="Odsekzoznamu"/>
        <w:numPr>
          <w:ilvl w:val="1"/>
          <w:numId w:val="6"/>
        </w:numPr>
        <w:tabs>
          <w:tab w:val="left" w:pos="1393"/>
          <w:tab w:val="left" w:pos="1395"/>
        </w:tabs>
        <w:spacing w:before="116" w:line="290" w:lineRule="auto"/>
        <w:ind w:left="1395" w:right="287" w:hanging="680"/>
        <w:rPr>
          <w:sz w:val="20"/>
          <w:szCs w:val="20"/>
        </w:rPr>
      </w:pPr>
      <w:r w:rsidRPr="00CC1BA0">
        <w:rPr>
          <w:sz w:val="20"/>
          <w:szCs w:val="20"/>
        </w:rPr>
        <w:t>Zmluvné strany sú povinné zaviazať mlčanlivosťou o osobných údajoch fyzické osoby, ktoré prídu do styku s osobnými údajmi, pričom povinnosť mlčanlivosti trvá aj po skončení pracovného pomeru, alebo obdobného pracovného, alebo obchodného vzťahu fyzických osôb, ktorých k plneniu povinností podľa Zmluvy využijú.</w:t>
      </w:r>
    </w:p>
    <w:p w14:paraId="35279462" w14:textId="4CF54560" w:rsidR="00810FA0" w:rsidRPr="00CC1BA0" w:rsidRDefault="00000000">
      <w:pPr>
        <w:pStyle w:val="Odsekzoznamu"/>
        <w:numPr>
          <w:ilvl w:val="1"/>
          <w:numId w:val="6"/>
        </w:numPr>
        <w:tabs>
          <w:tab w:val="left" w:pos="1395"/>
        </w:tabs>
        <w:spacing w:before="168"/>
        <w:ind w:left="1395" w:hanging="680"/>
        <w:rPr>
          <w:sz w:val="20"/>
          <w:szCs w:val="20"/>
        </w:rPr>
      </w:pPr>
      <w:r w:rsidRPr="00CC1BA0">
        <w:rPr>
          <w:sz w:val="20"/>
          <w:szCs w:val="20"/>
        </w:rPr>
        <w:t>Za</w:t>
      </w:r>
      <w:r w:rsidRPr="00CC1BA0">
        <w:rPr>
          <w:spacing w:val="-7"/>
          <w:sz w:val="20"/>
          <w:szCs w:val="20"/>
        </w:rPr>
        <w:t xml:space="preserve"> </w:t>
      </w:r>
      <w:r w:rsidRPr="00CC1BA0">
        <w:rPr>
          <w:sz w:val="20"/>
          <w:szCs w:val="20"/>
        </w:rPr>
        <w:t>porušenie</w:t>
      </w:r>
      <w:r w:rsidRPr="00CC1BA0">
        <w:rPr>
          <w:spacing w:val="-6"/>
          <w:sz w:val="20"/>
          <w:szCs w:val="20"/>
        </w:rPr>
        <w:t xml:space="preserve"> </w:t>
      </w:r>
      <w:r w:rsidRPr="00CC1BA0">
        <w:rPr>
          <w:sz w:val="20"/>
          <w:szCs w:val="20"/>
        </w:rPr>
        <w:t>povinnosti</w:t>
      </w:r>
      <w:r w:rsidRPr="00CC1BA0">
        <w:rPr>
          <w:spacing w:val="-6"/>
          <w:sz w:val="20"/>
          <w:szCs w:val="20"/>
        </w:rPr>
        <w:t xml:space="preserve"> </w:t>
      </w:r>
      <w:r w:rsidRPr="00CC1BA0">
        <w:rPr>
          <w:sz w:val="20"/>
          <w:szCs w:val="20"/>
        </w:rPr>
        <w:t>mlčanlivosti</w:t>
      </w:r>
      <w:r w:rsidRPr="00CC1BA0">
        <w:rPr>
          <w:spacing w:val="-7"/>
          <w:sz w:val="20"/>
          <w:szCs w:val="20"/>
        </w:rPr>
        <w:t xml:space="preserve"> </w:t>
      </w:r>
      <w:r w:rsidRPr="00CC1BA0">
        <w:rPr>
          <w:sz w:val="20"/>
          <w:szCs w:val="20"/>
        </w:rPr>
        <w:t>podľa</w:t>
      </w:r>
      <w:r w:rsidRPr="00CC1BA0">
        <w:rPr>
          <w:spacing w:val="-7"/>
          <w:sz w:val="20"/>
          <w:szCs w:val="20"/>
        </w:rPr>
        <w:t xml:space="preserve"> </w:t>
      </w:r>
      <w:r w:rsidRPr="00CC1BA0">
        <w:rPr>
          <w:sz w:val="20"/>
          <w:szCs w:val="20"/>
        </w:rPr>
        <w:t>bodu</w:t>
      </w:r>
      <w:r w:rsidRPr="00CC1BA0">
        <w:rPr>
          <w:spacing w:val="-6"/>
          <w:sz w:val="20"/>
          <w:szCs w:val="20"/>
        </w:rPr>
        <w:t xml:space="preserve"> </w:t>
      </w:r>
      <w:r w:rsidR="00810FA0" w:rsidRPr="000D765C">
        <w:rPr>
          <w:sz w:val="20"/>
          <w:szCs w:val="20"/>
          <w:rPrChange w:id="757" w:author="Autor">
            <w:rPr/>
          </w:rPrChange>
        </w:rPr>
        <w:fldChar w:fldCharType="begin"/>
      </w:r>
      <w:r w:rsidR="00810FA0" w:rsidRPr="000D765C">
        <w:rPr>
          <w:sz w:val="20"/>
          <w:szCs w:val="20"/>
          <w:rPrChange w:id="758" w:author="Autor">
            <w:rPr/>
          </w:rPrChange>
        </w:rPr>
        <w:instrText>HYPERLINK \l "_bookmark46"</w:instrText>
      </w:r>
      <w:ins w:id="759" w:author="Autor">
        <w:r w:rsidR="002F0439" w:rsidRPr="002F0439">
          <w:rPr>
            <w:sz w:val="20"/>
            <w:szCs w:val="20"/>
          </w:rPr>
        </w:r>
      </w:ins>
      <w:r w:rsidR="00810FA0" w:rsidRPr="000D765C">
        <w:rPr>
          <w:sz w:val="20"/>
          <w:szCs w:val="20"/>
          <w:rPrChange w:id="760" w:author="Autor">
            <w:rPr/>
          </w:rPrChange>
        </w:rPr>
        <w:fldChar w:fldCharType="separate"/>
      </w:r>
      <w:r w:rsidR="00810FA0" w:rsidRPr="00CC1BA0">
        <w:rPr>
          <w:sz w:val="20"/>
          <w:szCs w:val="20"/>
        </w:rPr>
        <w:t>24.3</w:t>
      </w:r>
      <w:r w:rsidR="00810FA0" w:rsidRPr="000D765C">
        <w:rPr>
          <w:sz w:val="20"/>
          <w:szCs w:val="20"/>
          <w:rPrChange w:id="761" w:author="Autor">
            <w:rPr/>
          </w:rPrChange>
        </w:rPr>
        <w:fldChar w:fldCharType="end"/>
      </w:r>
      <w:r w:rsidRPr="00CC1BA0">
        <w:rPr>
          <w:spacing w:val="-8"/>
          <w:sz w:val="20"/>
          <w:szCs w:val="20"/>
        </w:rPr>
        <w:t xml:space="preserve"> </w:t>
      </w:r>
      <w:r w:rsidRPr="00CC1BA0">
        <w:rPr>
          <w:sz w:val="20"/>
          <w:szCs w:val="20"/>
        </w:rPr>
        <w:t>tejto</w:t>
      </w:r>
      <w:r w:rsidRPr="00CC1BA0">
        <w:rPr>
          <w:spacing w:val="-6"/>
          <w:sz w:val="20"/>
          <w:szCs w:val="20"/>
        </w:rPr>
        <w:t xml:space="preserve"> </w:t>
      </w:r>
      <w:r w:rsidRPr="00CC1BA0">
        <w:rPr>
          <w:sz w:val="20"/>
          <w:szCs w:val="20"/>
        </w:rPr>
        <w:t>Zmluvy</w:t>
      </w:r>
      <w:r w:rsidRPr="00CC1BA0">
        <w:rPr>
          <w:spacing w:val="-6"/>
          <w:sz w:val="20"/>
          <w:szCs w:val="20"/>
        </w:rPr>
        <w:t xml:space="preserve"> </w:t>
      </w:r>
      <w:r w:rsidRPr="00CC1BA0">
        <w:rPr>
          <w:sz w:val="20"/>
          <w:szCs w:val="20"/>
        </w:rPr>
        <w:t>sa</w:t>
      </w:r>
      <w:r w:rsidRPr="00CC1BA0">
        <w:rPr>
          <w:spacing w:val="-6"/>
          <w:sz w:val="20"/>
          <w:szCs w:val="20"/>
        </w:rPr>
        <w:t xml:space="preserve"> </w:t>
      </w:r>
      <w:r w:rsidRPr="00CC1BA0">
        <w:rPr>
          <w:spacing w:val="-2"/>
          <w:sz w:val="20"/>
          <w:szCs w:val="20"/>
        </w:rPr>
        <w:t>nepovažuje:</w:t>
      </w:r>
    </w:p>
    <w:p w14:paraId="4A745109" w14:textId="77777777" w:rsidR="00810FA0" w:rsidRPr="00CC1BA0" w:rsidRDefault="00000000">
      <w:pPr>
        <w:pStyle w:val="Odsekzoznamu"/>
        <w:numPr>
          <w:ilvl w:val="2"/>
          <w:numId w:val="6"/>
        </w:numPr>
        <w:tabs>
          <w:tab w:val="left" w:pos="2131"/>
          <w:tab w:val="left" w:pos="2133"/>
        </w:tabs>
        <w:spacing w:before="168" w:line="290" w:lineRule="auto"/>
        <w:ind w:left="2133" w:right="290" w:hanging="709"/>
        <w:rPr>
          <w:sz w:val="20"/>
          <w:szCs w:val="20"/>
        </w:rPr>
      </w:pPr>
      <w:r w:rsidRPr="00CC1BA0">
        <w:rPr>
          <w:sz w:val="20"/>
          <w:szCs w:val="20"/>
        </w:rPr>
        <w:t>ak</w:t>
      </w:r>
      <w:r w:rsidRPr="00CC1BA0">
        <w:rPr>
          <w:spacing w:val="80"/>
          <w:sz w:val="20"/>
          <w:szCs w:val="20"/>
        </w:rPr>
        <w:t xml:space="preserve"> </w:t>
      </w:r>
      <w:r w:rsidRPr="00CC1BA0">
        <w:rPr>
          <w:sz w:val="20"/>
          <w:szCs w:val="20"/>
        </w:rPr>
        <w:t>na</w:t>
      </w:r>
      <w:r w:rsidRPr="00CC1BA0">
        <w:rPr>
          <w:spacing w:val="-3"/>
          <w:sz w:val="20"/>
          <w:szCs w:val="20"/>
        </w:rPr>
        <w:t xml:space="preserve"> </w:t>
      </w:r>
      <w:r w:rsidRPr="00CC1BA0">
        <w:rPr>
          <w:sz w:val="20"/>
          <w:szCs w:val="20"/>
        </w:rPr>
        <w:t>sprístupnenie</w:t>
      </w:r>
      <w:r w:rsidRPr="00CC1BA0">
        <w:rPr>
          <w:spacing w:val="80"/>
          <w:sz w:val="20"/>
          <w:szCs w:val="20"/>
        </w:rPr>
        <w:t xml:space="preserve"> </w:t>
      </w:r>
      <w:r w:rsidRPr="00CC1BA0">
        <w:rPr>
          <w:sz w:val="20"/>
          <w:szCs w:val="20"/>
        </w:rPr>
        <w:t>informácií</w:t>
      </w:r>
      <w:r w:rsidRPr="00CC1BA0">
        <w:rPr>
          <w:spacing w:val="80"/>
          <w:sz w:val="20"/>
          <w:szCs w:val="20"/>
        </w:rPr>
        <w:t xml:space="preserve"> </w:t>
      </w:r>
      <w:r w:rsidRPr="00CC1BA0">
        <w:rPr>
          <w:sz w:val="20"/>
          <w:szCs w:val="20"/>
        </w:rPr>
        <w:t>dostane</w:t>
      </w:r>
      <w:r w:rsidRPr="00CC1BA0">
        <w:rPr>
          <w:spacing w:val="80"/>
          <w:sz w:val="20"/>
          <w:szCs w:val="20"/>
        </w:rPr>
        <w:t xml:space="preserve"> </w:t>
      </w:r>
      <w:r w:rsidRPr="00CC1BA0">
        <w:rPr>
          <w:sz w:val="20"/>
          <w:szCs w:val="20"/>
        </w:rPr>
        <w:t>Zmluvná</w:t>
      </w:r>
      <w:r w:rsidRPr="00CC1BA0">
        <w:rPr>
          <w:spacing w:val="80"/>
          <w:sz w:val="20"/>
          <w:szCs w:val="20"/>
        </w:rPr>
        <w:t xml:space="preserve"> </w:t>
      </w:r>
      <w:r w:rsidRPr="00CC1BA0">
        <w:rPr>
          <w:sz w:val="20"/>
          <w:szCs w:val="20"/>
        </w:rPr>
        <w:t>strana</w:t>
      </w:r>
      <w:r w:rsidRPr="00CC1BA0">
        <w:rPr>
          <w:spacing w:val="80"/>
          <w:sz w:val="20"/>
          <w:szCs w:val="20"/>
        </w:rPr>
        <w:t xml:space="preserve"> </w:t>
      </w:r>
      <w:r w:rsidRPr="00CC1BA0">
        <w:rPr>
          <w:sz w:val="20"/>
          <w:szCs w:val="20"/>
        </w:rPr>
        <w:t>písomný</w:t>
      </w:r>
      <w:r w:rsidRPr="00CC1BA0">
        <w:rPr>
          <w:spacing w:val="80"/>
          <w:sz w:val="20"/>
          <w:szCs w:val="20"/>
        </w:rPr>
        <w:t xml:space="preserve"> </w:t>
      </w:r>
      <w:r w:rsidRPr="00CC1BA0">
        <w:rPr>
          <w:sz w:val="20"/>
          <w:szCs w:val="20"/>
        </w:rPr>
        <w:t>súhlas</w:t>
      </w:r>
      <w:r w:rsidRPr="00CC1BA0">
        <w:rPr>
          <w:spacing w:val="80"/>
          <w:sz w:val="20"/>
          <w:szCs w:val="20"/>
        </w:rPr>
        <w:t xml:space="preserve"> </w:t>
      </w:r>
      <w:r w:rsidRPr="00CC1BA0">
        <w:rPr>
          <w:sz w:val="20"/>
          <w:szCs w:val="20"/>
        </w:rPr>
        <w:t>druhej Zmluvnej strany,</w:t>
      </w:r>
    </w:p>
    <w:p w14:paraId="6B55B383" w14:textId="77777777" w:rsidR="00810FA0" w:rsidRPr="00CC1BA0" w:rsidRDefault="00000000">
      <w:pPr>
        <w:pStyle w:val="Odsekzoznamu"/>
        <w:numPr>
          <w:ilvl w:val="2"/>
          <w:numId w:val="6"/>
        </w:numPr>
        <w:tabs>
          <w:tab w:val="left" w:pos="2131"/>
        </w:tabs>
        <w:spacing w:before="121"/>
        <w:ind w:left="2131" w:hanging="707"/>
        <w:rPr>
          <w:sz w:val="20"/>
          <w:szCs w:val="20"/>
        </w:rPr>
      </w:pPr>
      <w:r w:rsidRPr="00CC1BA0">
        <w:rPr>
          <w:sz w:val="20"/>
          <w:szCs w:val="20"/>
        </w:rPr>
        <w:t>boli</w:t>
      </w:r>
      <w:r w:rsidRPr="00CC1BA0">
        <w:rPr>
          <w:spacing w:val="-6"/>
          <w:sz w:val="20"/>
          <w:szCs w:val="20"/>
        </w:rPr>
        <w:t xml:space="preserve"> </w:t>
      </w:r>
      <w:r w:rsidRPr="00CC1BA0">
        <w:rPr>
          <w:sz w:val="20"/>
          <w:szCs w:val="20"/>
        </w:rPr>
        <w:t>zverejnené</w:t>
      </w:r>
      <w:r w:rsidRPr="00CC1BA0">
        <w:rPr>
          <w:spacing w:val="-6"/>
          <w:sz w:val="20"/>
          <w:szCs w:val="20"/>
        </w:rPr>
        <w:t xml:space="preserve"> </w:t>
      </w:r>
      <w:r w:rsidRPr="00CC1BA0">
        <w:rPr>
          <w:sz w:val="20"/>
          <w:szCs w:val="20"/>
        </w:rPr>
        <w:t>už</w:t>
      </w:r>
      <w:r w:rsidRPr="00CC1BA0">
        <w:rPr>
          <w:spacing w:val="-6"/>
          <w:sz w:val="20"/>
          <w:szCs w:val="20"/>
        </w:rPr>
        <w:t xml:space="preserve"> </w:t>
      </w:r>
      <w:r w:rsidRPr="00CC1BA0">
        <w:rPr>
          <w:sz w:val="20"/>
          <w:szCs w:val="20"/>
        </w:rPr>
        <w:t>pred</w:t>
      </w:r>
      <w:r w:rsidRPr="00CC1BA0">
        <w:rPr>
          <w:spacing w:val="-5"/>
          <w:sz w:val="20"/>
          <w:szCs w:val="20"/>
        </w:rPr>
        <w:t xml:space="preserve"> </w:t>
      </w:r>
      <w:r w:rsidRPr="00CC1BA0">
        <w:rPr>
          <w:sz w:val="20"/>
          <w:szCs w:val="20"/>
        </w:rPr>
        <w:t>uzavretím</w:t>
      </w:r>
      <w:r w:rsidRPr="00CC1BA0">
        <w:rPr>
          <w:spacing w:val="-7"/>
          <w:sz w:val="20"/>
          <w:szCs w:val="20"/>
        </w:rPr>
        <w:t xml:space="preserve"> </w:t>
      </w:r>
      <w:r w:rsidRPr="00CC1BA0">
        <w:rPr>
          <w:sz w:val="20"/>
          <w:szCs w:val="20"/>
        </w:rPr>
        <w:t>tejto</w:t>
      </w:r>
      <w:r w:rsidRPr="00CC1BA0">
        <w:rPr>
          <w:spacing w:val="-5"/>
          <w:sz w:val="20"/>
          <w:szCs w:val="20"/>
        </w:rPr>
        <w:t xml:space="preserve"> </w:t>
      </w:r>
      <w:r w:rsidRPr="00CC1BA0">
        <w:rPr>
          <w:spacing w:val="-2"/>
          <w:sz w:val="20"/>
          <w:szCs w:val="20"/>
        </w:rPr>
        <w:t>Zmluvy,</w:t>
      </w:r>
    </w:p>
    <w:p w14:paraId="51D4A259" w14:textId="77777777" w:rsidR="00810FA0" w:rsidRPr="00CC1BA0" w:rsidRDefault="00000000">
      <w:pPr>
        <w:pStyle w:val="Odsekzoznamu"/>
        <w:numPr>
          <w:ilvl w:val="2"/>
          <w:numId w:val="6"/>
        </w:numPr>
        <w:tabs>
          <w:tab w:val="left" w:pos="2131"/>
          <w:tab w:val="left" w:pos="2133"/>
        </w:tabs>
        <w:spacing w:before="168" w:line="290" w:lineRule="auto"/>
        <w:ind w:left="2133" w:right="289" w:hanging="709"/>
        <w:rPr>
          <w:sz w:val="20"/>
          <w:szCs w:val="20"/>
        </w:rPr>
      </w:pPr>
      <w:r w:rsidRPr="00CC1BA0">
        <w:rPr>
          <w:sz w:val="20"/>
          <w:szCs w:val="20"/>
        </w:rPr>
        <w:t>sa stanú všeobecne a verejne dostupné po uzavretí tejto Zmluvy z</w:t>
      </w:r>
      <w:r w:rsidRPr="00CC1BA0">
        <w:rPr>
          <w:spacing w:val="-2"/>
          <w:sz w:val="20"/>
          <w:szCs w:val="20"/>
        </w:rPr>
        <w:t xml:space="preserve"> </w:t>
      </w:r>
      <w:r w:rsidRPr="00CC1BA0">
        <w:rPr>
          <w:sz w:val="20"/>
          <w:szCs w:val="20"/>
        </w:rPr>
        <w:t>iného dôvodu, ako z dôvodu porušenia povinností podľa tejto Zmluvy,</w:t>
      </w:r>
    </w:p>
    <w:p w14:paraId="6565109D" w14:textId="77777777" w:rsidR="00810FA0" w:rsidRPr="00CC1BA0" w:rsidRDefault="00000000">
      <w:pPr>
        <w:pStyle w:val="Odsekzoznamu"/>
        <w:numPr>
          <w:ilvl w:val="2"/>
          <w:numId w:val="6"/>
        </w:numPr>
        <w:tabs>
          <w:tab w:val="left" w:pos="2131"/>
          <w:tab w:val="left" w:pos="2133"/>
        </w:tabs>
        <w:spacing w:line="290" w:lineRule="auto"/>
        <w:ind w:left="2133" w:right="291" w:hanging="709"/>
        <w:rPr>
          <w:sz w:val="20"/>
          <w:szCs w:val="20"/>
        </w:rPr>
      </w:pPr>
      <w:r w:rsidRPr="00CC1BA0">
        <w:rPr>
          <w:sz w:val="20"/>
          <w:szCs w:val="20"/>
        </w:rPr>
        <w:t>majú</w:t>
      </w:r>
      <w:r w:rsidRPr="00CC1BA0">
        <w:rPr>
          <w:spacing w:val="-1"/>
          <w:sz w:val="20"/>
          <w:szCs w:val="20"/>
        </w:rPr>
        <w:t xml:space="preserve"> </w:t>
      </w:r>
      <w:r w:rsidRPr="00CC1BA0">
        <w:rPr>
          <w:sz w:val="20"/>
          <w:szCs w:val="20"/>
        </w:rPr>
        <w:t>byť</w:t>
      </w:r>
      <w:r w:rsidRPr="00CC1BA0">
        <w:rPr>
          <w:spacing w:val="-1"/>
          <w:sz w:val="20"/>
          <w:szCs w:val="20"/>
        </w:rPr>
        <w:t xml:space="preserve"> </w:t>
      </w:r>
      <w:r w:rsidRPr="00CC1BA0">
        <w:rPr>
          <w:sz w:val="20"/>
          <w:szCs w:val="20"/>
        </w:rPr>
        <w:t>sprístupnené</w:t>
      </w:r>
      <w:r w:rsidRPr="00CC1BA0">
        <w:rPr>
          <w:spacing w:val="-1"/>
          <w:sz w:val="20"/>
          <w:szCs w:val="20"/>
        </w:rPr>
        <w:t xml:space="preserve"> </w:t>
      </w:r>
      <w:r w:rsidRPr="00CC1BA0">
        <w:rPr>
          <w:sz w:val="20"/>
          <w:szCs w:val="20"/>
        </w:rPr>
        <w:t>na</w:t>
      </w:r>
      <w:r w:rsidRPr="00CC1BA0">
        <w:rPr>
          <w:spacing w:val="-1"/>
          <w:sz w:val="20"/>
          <w:szCs w:val="20"/>
        </w:rPr>
        <w:t xml:space="preserve"> </w:t>
      </w:r>
      <w:r w:rsidRPr="00CC1BA0">
        <w:rPr>
          <w:sz w:val="20"/>
          <w:szCs w:val="20"/>
        </w:rPr>
        <w:t>základe</w:t>
      </w:r>
      <w:r w:rsidRPr="00CC1BA0">
        <w:rPr>
          <w:spacing w:val="-1"/>
          <w:sz w:val="20"/>
          <w:szCs w:val="20"/>
        </w:rPr>
        <w:t xml:space="preserve"> </w:t>
      </w:r>
      <w:r w:rsidRPr="00CC1BA0">
        <w:rPr>
          <w:sz w:val="20"/>
          <w:szCs w:val="20"/>
        </w:rPr>
        <w:t>povinnosti stanovenej zákonom,</w:t>
      </w:r>
      <w:r w:rsidRPr="00CC1BA0">
        <w:rPr>
          <w:spacing w:val="-1"/>
          <w:sz w:val="20"/>
          <w:szCs w:val="20"/>
        </w:rPr>
        <w:t xml:space="preserve"> </w:t>
      </w:r>
      <w:r w:rsidRPr="00CC1BA0">
        <w:rPr>
          <w:sz w:val="20"/>
          <w:szCs w:val="20"/>
        </w:rPr>
        <w:t>rozhodnutím</w:t>
      </w:r>
      <w:r w:rsidRPr="00CC1BA0">
        <w:rPr>
          <w:spacing w:val="-1"/>
          <w:sz w:val="20"/>
          <w:szCs w:val="20"/>
        </w:rPr>
        <w:t xml:space="preserve"> </w:t>
      </w:r>
      <w:r w:rsidRPr="00CC1BA0">
        <w:rPr>
          <w:sz w:val="20"/>
          <w:szCs w:val="20"/>
        </w:rPr>
        <w:t>súdu, prokuratúry alebo na základe iného záväzného rozhodnutia príslušného orgánu,</w:t>
      </w:r>
    </w:p>
    <w:p w14:paraId="713B4088" w14:textId="77777777" w:rsidR="00810FA0" w:rsidRPr="00CC1BA0" w:rsidRDefault="00000000">
      <w:pPr>
        <w:pStyle w:val="Odsekzoznamu"/>
        <w:numPr>
          <w:ilvl w:val="2"/>
          <w:numId w:val="6"/>
        </w:numPr>
        <w:tabs>
          <w:tab w:val="left" w:pos="2131"/>
          <w:tab w:val="left" w:pos="2133"/>
        </w:tabs>
        <w:spacing w:before="121" w:line="285" w:lineRule="auto"/>
        <w:ind w:left="2133" w:right="289" w:hanging="709"/>
        <w:rPr>
          <w:sz w:val="20"/>
          <w:szCs w:val="20"/>
        </w:rPr>
      </w:pPr>
      <w:r w:rsidRPr="00CC1BA0">
        <w:rPr>
          <w:sz w:val="20"/>
          <w:szCs w:val="20"/>
        </w:rPr>
        <w:t>boli získané touto Zmluvnou stranou od tretej strany, ktorá ich legitímne získala alebo vyvinula a ktorá nemá žiadnu povinnosť, ktorá by obmedzovala ich zverejňovanie.</w:t>
      </w:r>
    </w:p>
    <w:p w14:paraId="640F5F59" w14:textId="77777777" w:rsidR="00810FA0" w:rsidRPr="002F0439" w:rsidRDefault="00000000" w:rsidP="000D765C">
      <w:pPr>
        <w:pStyle w:val="Odsekzoznamu"/>
        <w:numPr>
          <w:ilvl w:val="1"/>
          <w:numId w:val="6"/>
        </w:numPr>
        <w:tabs>
          <w:tab w:val="left" w:pos="1393"/>
          <w:tab w:val="left" w:pos="1395"/>
        </w:tabs>
        <w:spacing w:before="124" w:line="290" w:lineRule="auto"/>
        <w:ind w:left="1395" w:right="288" w:hanging="680"/>
        <w:rPr>
          <w:del w:id="762" w:author="Autor"/>
          <w:sz w:val="20"/>
          <w:szCs w:val="20"/>
        </w:rPr>
      </w:pPr>
      <w:r w:rsidRPr="002F0439">
        <w:rPr>
          <w:sz w:val="20"/>
          <w:szCs w:val="20"/>
        </w:rPr>
        <w:t>Zmluvné strany sa zaväzujú užívať dôverné informácie výlučne na účel, na ktorý im boli poskytnuté a</w:t>
      </w:r>
      <w:r w:rsidRPr="002F0439">
        <w:rPr>
          <w:spacing w:val="-2"/>
          <w:sz w:val="20"/>
          <w:szCs w:val="20"/>
        </w:rPr>
        <w:t xml:space="preserve"> </w:t>
      </w:r>
      <w:r w:rsidRPr="00CC1BA0">
        <w:rPr>
          <w:sz w:val="20"/>
          <w:szCs w:val="20"/>
        </w:rPr>
        <w:t>zároveň sa zaväzujú ich ochraňovať najmenej s</w:t>
      </w:r>
      <w:r w:rsidRPr="00CC1BA0">
        <w:rPr>
          <w:spacing w:val="-3"/>
          <w:sz w:val="20"/>
          <w:szCs w:val="20"/>
        </w:rPr>
        <w:t xml:space="preserve"> </w:t>
      </w:r>
      <w:r w:rsidRPr="00CC1BA0">
        <w:rPr>
          <w:sz w:val="20"/>
          <w:szCs w:val="20"/>
        </w:rPr>
        <w:t>rovnakou starostlivosťou ako ochraňujú</w:t>
      </w:r>
      <w:r w:rsidRPr="00CC1BA0">
        <w:rPr>
          <w:spacing w:val="77"/>
          <w:sz w:val="20"/>
          <w:szCs w:val="20"/>
        </w:rPr>
        <w:t xml:space="preserve"> </w:t>
      </w:r>
      <w:r w:rsidRPr="00CC1BA0">
        <w:rPr>
          <w:sz w:val="20"/>
          <w:szCs w:val="20"/>
        </w:rPr>
        <w:t>vlastné</w:t>
      </w:r>
      <w:r w:rsidRPr="00CC1BA0">
        <w:rPr>
          <w:spacing w:val="77"/>
          <w:sz w:val="20"/>
          <w:szCs w:val="20"/>
        </w:rPr>
        <w:t xml:space="preserve"> </w:t>
      </w:r>
      <w:r w:rsidRPr="00CC1BA0">
        <w:rPr>
          <w:sz w:val="20"/>
          <w:szCs w:val="20"/>
        </w:rPr>
        <w:t>dôverné</w:t>
      </w:r>
      <w:r w:rsidRPr="00CC1BA0">
        <w:rPr>
          <w:spacing w:val="77"/>
          <w:sz w:val="20"/>
          <w:szCs w:val="20"/>
        </w:rPr>
        <w:t xml:space="preserve"> </w:t>
      </w:r>
      <w:r w:rsidRPr="00CC1BA0">
        <w:rPr>
          <w:sz w:val="20"/>
          <w:szCs w:val="20"/>
        </w:rPr>
        <w:t>informácie</w:t>
      </w:r>
      <w:r w:rsidRPr="00CC1BA0">
        <w:rPr>
          <w:spacing w:val="77"/>
          <w:sz w:val="20"/>
          <w:szCs w:val="20"/>
        </w:rPr>
        <w:t xml:space="preserve"> </w:t>
      </w:r>
      <w:r w:rsidRPr="00CC1BA0">
        <w:rPr>
          <w:sz w:val="20"/>
          <w:szCs w:val="20"/>
        </w:rPr>
        <w:t>rovnakého</w:t>
      </w:r>
      <w:r w:rsidRPr="00CC1BA0">
        <w:rPr>
          <w:spacing w:val="77"/>
          <w:sz w:val="20"/>
          <w:szCs w:val="20"/>
        </w:rPr>
        <w:t xml:space="preserve"> </w:t>
      </w:r>
      <w:r w:rsidRPr="00CC1BA0">
        <w:rPr>
          <w:sz w:val="20"/>
          <w:szCs w:val="20"/>
        </w:rPr>
        <w:t>druhu,</w:t>
      </w:r>
      <w:r w:rsidRPr="00CC1BA0">
        <w:rPr>
          <w:spacing w:val="77"/>
          <w:sz w:val="20"/>
          <w:szCs w:val="20"/>
        </w:rPr>
        <w:t xml:space="preserve"> </w:t>
      </w:r>
      <w:r w:rsidRPr="00CC1BA0">
        <w:rPr>
          <w:sz w:val="20"/>
          <w:szCs w:val="20"/>
        </w:rPr>
        <w:t>vždy</w:t>
      </w:r>
      <w:r w:rsidRPr="00CC1BA0">
        <w:rPr>
          <w:spacing w:val="77"/>
          <w:sz w:val="20"/>
          <w:szCs w:val="20"/>
        </w:rPr>
        <w:t xml:space="preserve"> </w:t>
      </w:r>
      <w:r w:rsidRPr="00CC1BA0">
        <w:rPr>
          <w:sz w:val="20"/>
          <w:szCs w:val="20"/>
        </w:rPr>
        <w:t>však</w:t>
      </w:r>
      <w:r w:rsidRPr="00CC1BA0">
        <w:rPr>
          <w:spacing w:val="77"/>
          <w:sz w:val="20"/>
          <w:szCs w:val="20"/>
        </w:rPr>
        <w:t xml:space="preserve"> </w:t>
      </w:r>
      <w:r w:rsidRPr="00CC1BA0">
        <w:rPr>
          <w:sz w:val="20"/>
          <w:szCs w:val="20"/>
        </w:rPr>
        <w:t>najmenej</w:t>
      </w:r>
      <w:r w:rsidRPr="00CC1BA0">
        <w:rPr>
          <w:spacing w:val="77"/>
          <w:sz w:val="20"/>
          <w:szCs w:val="20"/>
        </w:rPr>
        <w:t xml:space="preserve"> </w:t>
      </w:r>
      <w:r w:rsidRPr="00CC1BA0">
        <w:rPr>
          <w:sz w:val="20"/>
          <w:szCs w:val="20"/>
        </w:rPr>
        <w:t>v</w:t>
      </w:r>
      <w:del w:id="763" w:author="Autor">
        <w:r w:rsidRPr="002F0439">
          <w:rPr>
            <w:spacing w:val="-3"/>
            <w:sz w:val="20"/>
            <w:szCs w:val="20"/>
          </w:rPr>
          <w:delText xml:space="preserve"> </w:delText>
        </w:r>
      </w:del>
      <w:ins w:id="764" w:author="Autor">
        <w:r w:rsidR="00A2771D" w:rsidRPr="00CC1BA0">
          <w:rPr>
            <w:spacing w:val="-3"/>
            <w:sz w:val="20"/>
            <w:szCs w:val="20"/>
          </w:rPr>
          <w:t> </w:t>
        </w:r>
      </w:ins>
      <w:r w:rsidRPr="00CC1BA0">
        <w:rPr>
          <w:sz w:val="20"/>
          <w:szCs w:val="20"/>
        </w:rPr>
        <w:t>rozsahu</w:t>
      </w:r>
    </w:p>
    <w:p w14:paraId="3CC9BFD6" w14:textId="77777777" w:rsidR="00810FA0" w:rsidRPr="002F0439" w:rsidRDefault="00810FA0" w:rsidP="000D765C">
      <w:pPr>
        <w:pStyle w:val="Odsekzoznamu"/>
        <w:spacing w:line="290" w:lineRule="auto"/>
        <w:rPr>
          <w:del w:id="765" w:author="Autor"/>
          <w:sz w:val="20"/>
          <w:szCs w:val="20"/>
        </w:rPr>
        <w:sectPr w:rsidR="00810FA0" w:rsidRPr="002F0439" w:rsidSect="003B23B9">
          <w:type w:val="continuous"/>
          <w:pgSz w:w="12240" w:h="15840"/>
          <w:pgMar w:top="680" w:right="720" w:bottom="278" w:left="1440" w:header="709" w:footer="709" w:gutter="0"/>
          <w:cols w:space="708"/>
        </w:sectPr>
      </w:pPr>
    </w:p>
    <w:p w14:paraId="44748A39" w14:textId="22D13ACD" w:rsidR="00810FA0" w:rsidRPr="00CC1BA0" w:rsidRDefault="00A2771D" w:rsidP="000D765C">
      <w:pPr>
        <w:pStyle w:val="Odsekzoznamu"/>
        <w:numPr>
          <w:ilvl w:val="1"/>
          <w:numId w:val="6"/>
        </w:numPr>
        <w:tabs>
          <w:tab w:val="left" w:pos="1393"/>
          <w:tab w:val="left" w:pos="1395"/>
        </w:tabs>
        <w:spacing w:before="75" w:line="290" w:lineRule="auto"/>
        <w:ind w:left="1395" w:right="287" w:hanging="680"/>
        <w:pPrChange w:id="766" w:author="Autor">
          <w:pPr>
            <w:pStyle w:val="Zkladntext"/>
            <w:spacing w:before="75" w:line="290" w:lineRule="auto"/>
            <w:ind w:left="1395" w:right="287"/>
          </w:pPr>
        </w:pPrChange>
      </w:pPr>
      <w:ins w:id="767" w:author="Autor">
        <w:r w:rsidRPr="00CC1BA0">
          <w:rPr>
            <w:sz w:val="20"/>
            <w:szCs w:val="20"/>
          </w:rPr>
          <w:t xml:space="preserve"> </w:t>
        </w:r>
      </w:ins>
      <w:r w:rsidRPr="00CC1BA0">
        <w:rPr>
          <w:sz w:val="20"/>
          <w:szCs w:val="20"/>
        </w:rPr>
        <w:t>primeranej odbornej starostlivosti, predovšetkým ich budú chrániť pred náhodným alebo neoprávneným</w:t>
      </w:r>
      <w:r w:rsidRPr="00CC1BA0">
        <w:rPr>
          <w:spacing w:val="-14"/>
          <w:sz w:val="20"/>
          <w:szCs w:val="20"/>
        </w:rPr>
        <w:t xml:space="preserve"> </w:t>
      </w:r>
      <w:r w:rsidRPr="00CC1BA0">
        <w:rPr>
          <w:sz w:val="20"/>
          <w:szCs w:val="20"/>
        </w:rPr>
        <w:t>poškodením</w:t>
      </w:r>
      <w:r w:rsidRPr="00CC1BA0">
        <w:rPr>
          <w:spacing w:val="-14"/>
          <w:sz w:val="20"/>
          <w:szCs w:val="20"/>
        </w:rPr>
        <w:t xml:space="preserve"> </w:t>
      </w:r>
      <w:r w:rsidRPr="00CC1BA0">
        <w:rPr>
          <w:sz w:val="20"/>
          <w:szCs w:val="20"/>
        </w:rPr>
        <w:t>a</w:t>
      </w:r>
      <w:r w:rsidRPr="00CC1BA0">
        <w:rPr>
          <w:spacing w:val="-14"/>
          <w:sz w:val="20"/>
          <w:szCs w:val="20"/>
        </w:rPr>
        <w:t xml:space="preserve"> </w:t>
      </w:r>
      <w:r w:rsidRPr="00CC1BA0">
        <w:rPr>
          <w:sz w:val="20"/>
          <w:szCs w:val="20"/>
        </w:rPr>
        <w:t>zničením,</w:t>
      </w:r>
      <w:r w:rsidRPr="00CC1BA0">
        <w:rPr>
          <w:spacing w:val="-14"/>
          <w:sz w:val="20"/>
          <w:szCs w:val="20"/>
        </w:rPr>
        <w:t xml:space="preserve"> </w:t>
      </w:r>
      <w:r w:rsidRPr="00CC1BA0">
        <w:rPr>
          <w:sz w:val="20"/>
          <w:szCs w:val="20"/>
        </w:rPr>
        <w:t>náhodnou</w:t>
      </w:r>
      <w:r w:rsidRPr="00CC1BA0">
        <w:rPr>
          <w:spacing w:val="-14"/>
          <w:sz w:val="20"/>
          <w:szCs w:val="20"/>
        </w:rPr>
        <w:t xml:space="preserve"> </w:t>
      </w:r>
      <w:r w:rsidRPr="00CC1BA0">
        <w:rPr>
          <w:sz w:val="20"/>
          <w:szCs w:val="20"/>
        </w:rPr>
        <w:t>stratou,</w:t>
      </w:r>
      <w:r w:rsidRPr="00CC1BA0">
        <w:rPr>
          <w:spacing w:val="-14"/>
          <w:sz w:val="20"/>
          <w:szCs w:val="20"/>
        </w:rPr>
        <w:t xml:space="preserve"> </w:t>
      </w:r>
      <w:r w:rsidRPr="00CC1BA0">
        <w:rPr>
          <w:sz w:val="20"/>
          <w:szCs w:val="20"/>
        </w:rPr>
        <w:t>zmenou</w:t>
      </w:r>
      <w:r w:rsidRPr="00CC1BA0">
        <w:rPr>
          <w:spacing w:val="-14"/>
          <w:sz w:val="20"/>
          <w:szCs w:val="20"/>
        </w:rPr>
        <w:t xml:space="preserve"> </w:t>
      </w:r>
      <w:r w:rsidRPr="00CC1BA0">
        <w:rPr>
          <w:sz w:val="20"/>
          <w:szCs w:val="20"/>
        </w:rPr>
        <w:t>alebo</w:t>
      </w:r>
      <w:r w:rsidRPr="00CC1BA0">
        <w:rPr>
          <w:spacing w:val="-14"/>
          <w:sz w:val="20"/>
          <w:szCs w:val="20"/>
        </w:rPr>
        <w:t xml:space="preserve"> </w:t>
      </w:r>
      <w:r w:rsidRPr="00CC1BA0">
        <w:rPr>
          <w:sz w:val="20"/>
          <w:szCs w:val="20"/>
        </w:rPr>
        <w:t>iným</w:t>
      </w:r>
      <w:r w:rsidRPr="00CC1BA0">
        <w:rPr>
          <w:spacing w:val="-14"/>
          <w:sz w:val="20"/>
          <w:szCs w:val="20"/>
        </w:rPr>
        <w:t xml:space="preserve"> </w:t>
      </w:r>
      <w:r w:rsidRPr="00CC1BA0">
        <w:rPr>
          <w:sz w:val="20"/>
          <w:szCs w:val="20"/>
        </w:rPr>
        <w:t>znehodnotením, nedovoleným</w:t>
      </w:r>
      <w:r w:rsidRPr="00CC1BA0">
        <w:rPr>
          <w:spacing w:val="80"/>
          <w:sz w:val="20"/>
          <w:szCs w:val="20"/>
        </w:rPr>
        <w:t xml:space="preserve"> </w:t>
      </w:r>
      <w:r w:rsidRPr="00CC1BA0">
        <w:rPr>
          <w:sz w:val="20"/>
          <w:szCs w:val="20"/>
        </w:rPr>
        <w:t>prístupom</w:t>
      </w:r>
      <w:r w:rsidRPr="00CC1BA0">
        <w:rPr>
          <w:spacing w:val="80"/>
          <w:sz w:val="20"/>
          <w:szCs w:val="20"/>
        </w:rPr>
        <w:t xml:space="preserve"> </w:t>
      </w:r>
      <w:r w:rsidRPr="00CC1BA0">
        <w:rPr>
          <w:sz w:val="20"/>
          <w:szCs w:val="20"/>
        </w:rPr>
        <w:t>alebo</w:t>
      </w:r>
      <w:r w:rsidRPr="00CC1BA0">
        <w:rPr>
          <w:spacing w:val="80"/>
          <w:sz w:val="20"/>
          <w:szCs w:val="20"/>
        </w:rPr>
        <w:t xml:space="preserve"> </w:t>
      </w:r>
      <w:r w:rsidRPr="00CC1BA0">
        <w:rPr>
          <w:sz w:val="20"/>
          <w:szCs w:val="20"/>
        </w:rPr>
        <w:t>sprístupnením</w:t>
      </w:r>
      <w:r w:rsidRPr="00CC1BA0">
        <w:rPr>
          <w:spacing w:val="80"/>
          <w:sz w:val="20"/>
          <w:szCs w:val="20"/>
        </w:rPr>
        <w:t xml:space="preserve"> </w:t>
      </w:r>
      <w:r w:rsidRPr="00CC1BA0">
        <w:rPr>
          <w:sz w:val="20"/>
          <w:szCs w:val="20"/>
        </w:rPr>
        <w:t>alebo</w:t>
      </w:r>
      <w:r w:rsidRPr="00CC1BA0">
        <w:rPr>
          <w:spacing w:val="80"/>
          <w:sz w:val="20"/>
          <w:szCs w:val="20"/>
        </w:rPr>
        <w:t xml:space="preserve"> </w:t>
      </w:r>
      <w:r w:rsidRPr="00CC1BA0">
        <w:rPr>
          <w:sz w:val="20"/>
          <w:szCs w:val="20"/>
        </w:rPr>
        <w:t>zverejnením,</w:t>
      </w:r>
      <w:r w:rsidRPr="00CC1BA0">
        <w:rPr>
          <w:spacing w:val="80"/>
          <w:sz w:val="20"/>
          <w:szCs w:val="20"/>
        </w:rPr>
        <w:t xml:space="preserve"> </w:t>
      </w:r>
      <w:r w:rsidRPr="00CC1BA0">
        <w:rPr>
          <w:sz w:val="20"/>
          <w:szCs w:val="20"/>
        </w:rPr>
        <w:t>pričom,</w:t>
      </w:r>
      <w:r w:rsidRPr="00CC1BA0">
        <w:rPr>
          <w:spacing w:val="80"/>
          <w:sz w:val="20"/>
          <w:szCs w:val="20"/>
        </w:rPr>
        <w:t xml:space="preserve"> </w:t>
      </w:r>
      <w:r w:rsidRPr="00CC1BA0">
        <w:rPr>
          <w:sz w:val="20"/>
          <w:szCs w:val="20"/>
        </w:rPr>
        <w:t>ak</w:t>
      </w:r>
      <w:r w:rsidRPr="00CC1BA0">
        <w:rPr>
          <w:spacing w:val="80"/>
          <w:sz w:val="20"/>
          <w:szCs w:val="20"/>
        </w:rPr>
        <w:t xml:space="preserve"> </w:t>
      </w:r>
      <w:r w:rsidRPr="00CC1BA0">
        <w:rPr>
          <w:sz w:val="20"/>
          <w:szCs w:val="20"/>
        </w:rPr>
        <w:t>nie</w:t>
      </w:r>
      <w:r w:rsidRPr="00CC1BA0">
        <w:rPr>
          <w:spacing w:val="80"/>
          <w:sz w:val="20"/>
          <w:szCs w:val="20"/>
        </w:rPr>
        <w:t xml:space="preserve"> </w:t>
      </w:r>
      <w:r w:rsidRPr="00CC1BA0">
        <w:rPr>
          <w:sz w:val="20"/>
          <w:szCs w:val="20"/>
        </w:rPr>
        <w:t>je</w:t>
      </w:r>
      <w:r w:rsidRPr="00CC1BA0">
        <w:rPr>
          <w:spacing w:val="80"/>
          <w:sz w:val="20"/>
          <w:szCs w:val="20"/>
        </w:rPr>
        <w:t xml:space="preserve"> </w:t>
      </w:r>
      <w:r w:rsidRPr="00CC1BA0">
        <w:rPr>
          <w:sz w:val="20"/>
          <w:szCs w:val="20"/>
        </w:rPr>
        <w:t>v tejto</w:t>
      </w:r>
      <w:r w:rsidRPr="00CC1BA0">
        <w:rPr>
          <w:spacing w:val="-2"/>
          <w:sz w:val="20"/>
          <w:szCs w:val="20"/>
        </w:rPr>
        <w:t xml:space="preserve"> </w:t>
      </w:r>
      <w:r w:rsidRPr="00CC1BA0">
        <w:rPr>
          <w:sz w:val="20"/>
          <w:szCs w:val="20"/>
        </w:rPr>
        <w:t>Zmluve ustanovené inak, zaväzujú sa, že bez predchádzajúceho písomného súhlasu druhej Zmluvnej strane neposkytnú, neodovzdajú, neoznámia alebo iným spôsobom nevyzradia, resp. nesprístupnia dôverné informácie druhej Zmluvnej strane tretej osobe.</w:t>
      </w:r>
    </w:p>
    <w:p w14:paraId="45E79395" w14:textId="77777777" w:rsidR="00810FA0" w:rsidRPr="00CC1BA0" w:rsidRDefault="00810FA0">
      <w:pPr>
        <w:pStyle w:val="Zkladntext"/>
        <w:spacing w:before="11"/>
        <w:jc w:val="left"/>
      </w:pPr>
    </w:p>
    <w:p w14:paraId="6015A407" w14:textId="77777777" w:rsidR="00810FA0" w:rsidRPr="00CC1BA0" w:rsidRDefault="00000000">
      <w:pPr>
        <w:pStyle w:val="Nadpis1"/>
        <w:numPr>
          <w:ilvl w:val="0"/>
          <w:numId w:val="6"/>
        </w:numPr>
        <w:tabs>
          <w:tab w:val="left" w:pos="715"/>
        </w:tabs>
        <w:jc w:val="left"/>
      </w:pPr>
      <w:r w:rsidRPr="00CC1BA0">
        <w:rPr>
          <w:spacing w:val="-2"/>
        </w:rPr>
        <w:t>Poistenie</w:t>
      </w:r>
    </w:p>
    <w:p w14:paraId="394285C6" w14:textId="77777777" w:rsidR="00810FA0" w:rsidRPr="00CC1BA0" w:rsidRDefault="00810FA0">
      <w:pPr>
        <w:pStyle w:val="Zkladntext"/>
        <w:spacing w:before="58"/>
        <w:jc w:val="left"/>
        <w:rPr>
          <w:b/>
        </w:rPr>
      </w:pPr>
    </w:p>
    <w:p w14:paraId="047721C3" w14:textId="7887ED86" w:rsidR="00810FA0" w:rsidRPr="000D765C" w:rsidRDefault="00C51368" w:rsidP="00C51368">
      <w:pPr>
        <w:pStyle w:val="Odsekzoznamu"/>
        <w:numPr>
          <w:ilvl w:val="1"/>
          <w:numId w:val="6"/>
        </w:numPr>
        <w:tabs>
          <w:tab w:val="left" w:pos="1393"/>
          <w:tab w:val="left" w:pos="1395"/>
        </w:tabs>
        <w:spacing w:before="0" w:line="290" w:lineRule="auto"/>
        <w:ind w:left="1395" w:right="289" w:hanging="680"/>
        <w:rPr>
          <w:sz w:val="20"/>
          <w:szCs w:val="20"/>
          <w:rPrChange w:id="768" w:author="Autor">
            <w:rPr/>
          </w:rPrChange>
        </w:rPr>
      </w:pPr>
      <w:r w:rsidRPr="000D765C">
        <w:rPr>
          <w:sz w:val="20"/>
          <w:szCs w:val="20"/>
          <w:rPrChange w:id="769" w:author="Autor">
            <w:rPr/>
          </w:rPrChange>
        </w:rPr>
        <w:t xml:space="preserve">Dodávateľ je povinný mať uzavretú poistnú zmluvu na poistenie zodpovednosti za škodu pri </w:t>
      </w:r>
      <w:r w:rsidRPr="00CC1BA0">
        <w:rPr>
          <w:sz w:val="20"/>
          <w:szCs w:val="20"/>
        </w:rPr>
        <w:t>vykonávaní</w:t>
      </w:r>
      <w:r w:rsidRPr="000D765C">
        <w:rPr>
          <w:sz w:val="20"/>
          <w:szCs w:val="20"/>
          <w:rPrChange w:id="770" w:author="Autor">
            <w:rPr/>
          </w:rPrChange>
        </w:rPr>
        <w:t xml:space="preserve"> jeho podnikateľskej činnosti s minimálnou poistnou sumou do výšky Ceny za hlavnú časť Diela podľa bodu </w:t>
      </w:r>
      <w:r w:rsidRPr="000D765C">
        <w:rPr>
          <w:sz w:val="20"/>
          <w:szCs w:val="20"/>
          <w:rPrChange w:id="771" w:author="Autor">
            <w:rPr/>
          </w:rPrChange>
        </w:rPr>
        <w:fldChar w:fldCharType="begin"/>
      </w:r>
      <w:r w:rsidRPr="000D765C">
        <w:rPr>
          <w:sz w:val="20"/>
          <w:szCs w:val="20"/>
          <w:rPrChange w:id="772" w:author="Autor">
            <w:rPr/>
          </w:rPrChange>
        </w:rPr>
        <w:instrText>HYPERLINK \l "_bookmark33"</w:instrText>
      </w:r>
      <w:ins w:id="773" w:author="Autor">
        <w:r w:rsidR="002F0439" w:rsidRPr="002F0439">
          <w:rPr>
            <w:sz w:val="20"/>
            <w:szCs w:val="20"/>
          </w:rPr>
        </w:r>
      </w:ins>
      <w:r w:rsidRPr="000D765C">
        <w:rPr>
          <w:sz w:val="20"/>
          <w:szCs w:val="20"/>
          <w:rPrChange w:id="774" w:author="Autor">
            <w:rPr/>
          </w:rPrChange>
        </w:rPr>
        <w:fldChar w:fldCharType="separate"/>
      </w:r>
      <w:r w:rsidRPr="000D765C">
        <w:rPr>
          <w:sz w:val="20"/>
          <w:szCs w:val="20"/>
          <w:rPrChange w:id="775" w:author="Autor">
            <w:rPr/>
          </w:rPrChange>
        </w:rPr>
        <w:t>21.</w:t>
      </w:r>
      <w:r w:rsidRPr="000D765C">
        <w:rPr>
          <w:sz w:val="20"/>
          <w:szCs w:val="20"/>
          <w:rPrChange w:id="776" w:author="Autor">
            <w:rPr/>
          </w:rPrChange>
        </w:rPr>
        <w:fldChar w:fldCharType="end"/>
      </w:r>
      <w:r w:rsidRPr="000D765C">
        <w:rPr>
          <w:sz w:val="20"/>
          <w:szCs w:val="20"/>
          <w:rPrChange w:id="777" w:author="Autor">
            <w:rPr/>
          </w:rPrChange>
        </w:rPr>
        <w:t xml:space="preserve"> tejto Zmluvy a zaväzuje sa, že bude udržiavať takéto poistenie platné a účinné počas celej doby platnosti Zmluvy a trvania záručnej doby. Poistná zmluva musí pokrývať všetky riziká spojené s vykonávaním činností podľa tejto Zmluvy. Nesplnenie tejto povinnosti sa považuje za podstatné porušenie tejto Zmluvy.</w:t>
      </w:r>
    </w:p>
    <w:p w14:paraId="6956DD53" w14:textId="77777777" w:rsidR="00810FA0" w:rsidRPr="00CC1BA0" w:rsidRDefault="00000000">
      <w:pPr>
        <w:pStyle w:val="Zkladntext"/>
        <w:spacing w:before="130" w:line="290" w:lineRule="auto"/>
        <w:ind w:left="1395" w:right="289" w:hanging="680"/>
      </w:pPr>
      <w:r w:rsidRPr="00CC1BA0">
        <w:rPr>
          <w:b/>
        </w:rPr>
        <w:t>25.2</w:t>
      </w:r>
      <w:r w:rsidRPr="00CC1BA0">
        <w:rPr>
          <w:b/>
          <w:spacing w:val="80"/>
          <w:w w:val="150"/>
        </w:rPr>
        <w:t xml:space="preserve"> </w:t>
      </w:r>
      <w:r w:rsidRPr="00CC1BA0">
        <w:t>Dodávateľ preukáže uzavretie poistnej zmluvy najneskôr v</w:t>
      </w:r>
      <w:r w:rsidRPr="00CC1BA0">
        <w:rPr>
          <w:spacing w:val="-3"/>
        </w:rPr>
        <w:t xml:space="preserve"> </w:t>
      </w:r>
      <w:r w:rsidRPr="00CC1BA0">
        <w:t>deň uzavretia tejto Zmluvy a</w:t>
      </w:r>
      <w:r w:rsidRPr="00CC1BA0">
        <w:rPr>
          <w:spacing w:val="-3"/>
        </w:rPr>
        <w:t xml:space="preserve"> </w:t>
      </w:r>
      <w:r w:rsidRPr="00CC1BA0">
        <w:t>potom kedykoľvek počas jej trvania na základe požiadavky Objednávateľa.</w:t>
      </w:r>
      <w:r w:rsidRPr="00CC1BA0">
        <w:rPr>
          <w:spacing w:val="40"/>
        </w:rPr>
        <w:t xml:space="preserve"> </w:t>
      </w:r>
      <w:r w:rsidRPr="00CC1BA0">
        <w:t>Preukázanie uzavretia poistnej</w:t>
      </w:r>
      <w:r w:rsidRPr="00CC1BA0">
        <w:rPr>
          <w:spacing w:val="-10"/>
        </w:rPr>
        <w:t xml:space="preserve"> </w:t>
      </w:r>
      <w:r w:rsidRPr="00CC1BA0">
        <w:t>zmluvy</w:t>
      </w:r>
      <w:r w:rsidRPr="00CC1BA0">
        <w:rPr>
          <w:spacing w:val="-9"/>
        </w:rPr>
        <w:t xml:space="preserve"> </w:t>
      </w:r>
      <w:r w:rsidRPr="00CC1BA0">
        <w:t>bude</w:t>
      </w:r>
      <w:r w:rsidRPr="00CC1BA0">
        <w:rPr>
          <w:spacing w:val="-9"/>
        </w:rPr>
        <w:t xml:space="preserve"> </w:t>
      </w:r>
      <w:r w:rsidRPr="00CC1BA0">
        <w:t>vykonané</w:t>
      </w:r>
      <w:r w:rsidRPr="00CC1BA0">
        <w:rPr>
          <w:spacing w:val="-8"/>
        </w:rPr>
        <w:t xml:space="preserve"> </w:t>
      </w:r>
      <w:r w:rsidRPr="00CC1BA0">
        <w:t>predložením</w:t>
      </w:r>
      <w:r w:rsidRPr="00CC1BA0">
        <w:rPr>
          <w:spacing w:val="-9"/>
        </w:rPr>
        <w:t xml:space="preserve"> </w:t>
      </w:r>
      <w:r w:rsidRPr="00CC1BA0">
        <w:t>kópie</w:t>
      </w:r>
      <w:r w:rsidRPr="00CC1BA0">
        <w:rPr>
          <w:spacing w:val="-9"/>
        </w:rPr>
        <w:t xml:space="preserve"> </w:t>
      </w:r>
      <w:r w:rsidRPr="00CC1BA0">
        <w:t>poistnej</w:t>
      </w:r>
      <w:r w:rsidRPr="00CC1BA0">
        <w:rPr>
          <w:spacing w:val="-8"/>
        </w:rPr>
        <w:t xml:space="preserve"> </w:t>
      </w:r>
      <w:r w:rsidRPr="00CC1BA0">
        <w:t>zmluvy</w:t>
      </w:r>
      <w:r w:rsidRPr="00CC1BA0">
        <w:rPr>
          <w:spacing w:val="-8"/>
        </w:rPr>
        <w:t xml:space="preserve"> </w:t>
      </w:r>
      <w:r w:rsidRPr="00CC1BA0">
        <w:t>alebo</w:t>
      </w:r>
      <w:r w:rsidRPr="00CC1BA0">
        <w:rPr>
          <w:spacing w:val="-9"/>
        </w:rPr>
        <w:t xml:space="preserve"> </w:t>
      </w:r>
      <w:r w:rsidRPr="00CC1BA0">
        <w:t>potvrdenia</w:t>
      </w:r>
      <w:r w:rsidRPr="00CC1BA0">
        <w:rPr>
          <w:spacing w:val="-9"/>
        </w:rPr>
        <w:t xml:space="preserve"> </w:t>
      </w:r>
      <w:r w:rsidRPr="00CC1BA0">
        <w:t>o</w:t>
      </w:r>
      <w:r w:rsidRPr="00CC1BA0">
        <w:rPr>
          <w:spacing w:val="-8"/>
        </w:rPr>
        <w:t xml:space="preserve"> </w:t>
      </w:r>
      <w:r w:rsidRPr="00CC1BA0">
        <w:rPr>
          <w:spacing w:val="-2"/>
        </w:rPr>
        <w:t>poistení.</w:t>
      </w:r>
    </w:p>
    <w:p w14:paraId="4475AECA" w14:textId="77777777" w:rsidR="00810FA0" w:rsidRPr="00CC1BA0" w:rsidRDefault="00000000">
      <w:pPr>
        <w:pStyle w:val="Zkladntext"/>
        <w:spacing w:line="290" w:lineRule="auto"/>
        <w:ind w:left="1395" w:right="288"/>
      </w:pPr>
      <w:r w:rsidRPr="00CC1BA0">
        <w:t>V prípade akýchkoľvek zmien v poistnej zmluve, Dodávateľ bezodkladne informuje Objednávateľa a predloží aktualizované dokumenty.</w:t>
      </w:r>
    </w:p>
    <w:p w14:paraId="71BF5BF6" w14:textId="77777777" w:rsidR="00810FA0" w:rsidRPr="00CC1BA0" w:rsidRDefault="00810FA0">
      <w:pPr>
        <w:pStyle w:val="Zkladntext"/>
        <w:spacing w:before="5"/>
        <w:jc w:val="left"/>
      </w:pPr>
    </w:p>
    <w:p w14:paraId="5537F1BD" w14:textId="77777777" w:rsidR="00810FA0" w:rsidRPr="00CC1BA0" w:rsidRDefault="00000000">
      <w:pPr>
        <w:pStyle w:val="Nadpis1"/>
        <w:numPr>
          <w:ilvl w:val="0"/>
          <w:numId w:val="6"/>
        </w:numPr>
        <w:tabs>
          <w:tab w:val="left" w:pos="715"/>
        </w:tabs>
        <w:spacing w:before="1"/>
        <w:jc w:val="left"/>
      </w:pPr>
      <w:bookmarkStart w:id="778" w:name="_bookmark47"/>
      <w:bookmarkEnd w:id="778"/>
      <w:r w:rsidRPr="00CC1BA0">
        <w:lastRenderedPageBreak/>
        <w:t>Vyhlásenia</w:t>
      </w:r>
      <w:r w:rsidRPr="00CC1BA0">
        <w:rPr>
          <w:spacing w:val="-14"/>
        </w:rPr>
        <w:t xml:space="preserve"> </w:t>
      </w:r>
      <w:r w:rsidRPr="00CC1BA0">
        <w:t>Zmluvných</w:t>
      </w:r>
      <w:r w:rsidRPr="00CC1BA0">
        <w:rPr>
          <w:spacing w:val="-13"/>
        </w:rPr>
        <w:t xml:space="preserve"> </w:t>
      </w:r>
      <w:r w:rsidRPr="00CC1BA0">
        <w:rPr>
          <w:spacing w:val="-2"/>
        </w:rPr>
        <w:t>strán</w:t>
      </w:r>
    </w:p>
    <w:p w14:paraId="5E41C5C9" w14:textId="77777777" w:rsidR="00810FA0" w:rsidRPr="00CC1BA0" w:rsidRDefault="00810FA0">
      <w:pPr>
        <w:pStyle w:val="Zkladntext"/>
        <w:spacing w:before="58"/>
        <w:jc w:val="left"/>
        <w:rPr>
          <w:b/>
        </w:rPr>
      </w:pPr>
    </w:p>
    <w:p w14:paraId="1C4D9FF7" w14:textId="2C6A650B" w:rsidR="00810FA0" w:rsidRPr="00CC1BA0" w:rsidRDefault="00000000">
      <w:pPr>
        <w:pStyle w:val="Odsekzoznamu"/>
        <w:numPr>
          <w:ilvl w:val="1"/>
          <w:numId w:val="6"/>
        </w:numPr>
        <w:tabs>
          <w:tab w:val="left" w:pos="1393"/>
          <w:tab w:val="left" w:pos="1395"/>
        </w:tabs>
        <w:spacing w:before="0" w:line="290" w:lineRule="auto"/>
        <w:ind w:left="1395" w:right="289" w:hanging="680"/>
        <w:rPr>
          <w:sz w:val="20"/>
          <w:szCs w:val="20"/>
        </w:rPr>
      </w:pPr>
      <w:r w:rsidRPr="00CC1BA0">
        <w:rPr>
          <w:sz w:val="20"/>
          <w:szCs w:val="20"/>
        </w:rPr>
        <w:t>Každá zo Zmluvných strán vyhlasuje druhej Zmluvnej strane, že každé z</w:t>
      </w:r>
      <w:r w:rsidRPr="00CC1BA0">
        <w:rPr>
          <w:spacing w:val="-4"/>
          <w:sz w:val="20"/>
          <w:szCs w:val="20"/>
        </w:rPr>
        <w:t xml:space="preserve"> </w:t>
      </w:r>
      <w:r w:rsidRPr="00CC1BA0">
        <w:rPr>
          <w:sz w:val="20"/>
          <w:szCs w:val="20"/>
        </w:rPr>
        <w:t>vyhlásení uvedených v</w:t>
      </w:r>
      <w:r w:rsidRPr="00CC1BA0">
        <w:rPr>
          <w:spacing w:val="-3"/>
          <w:sz w:val="20"/>
          <w:szCs w:val="20"/>
        </w:rPr>
        <w:t xml:space="preserve"> </w:t>
      </w:r>
      <w:r w:rsidRPr="00CC1BA0">
        <w:rPr>
          <w:sz w:val="20"/>
          <w:szCs w:val="20"/>
        </w:rPr>
        <w:t xml:space="preserve">tomto bode </w:t>
      </w:r>
      <w:r w:rsidR="00810FA0" w:rsidRPr="000D765C">
        <w:rPr>
          <w:sz w:val="20"/>
          <w:szCs w:val="20"/>
          <w:rPrChange w:id="779" w:author="Autor">
            <w:rPr/>
          </w:rPrChange>
        </w:rPr>
        <w:fldChar w:fldCharType="begin"/>
      </w:r>
      <w:r w:rsidR="00810FA0" w:rsidRPr="000D765C">
        <w:rPr>
          <w:sz w:val="20"/>
          <w:szCs w:val="20"/>
          <w:rPrChange w:id="780" w:author="Autor">
            <w:rPr/>
          </w:rPrChange>
        </w:rPr>
        <w:instrText>HYPERLINK \l "_bookmark47"</w:instrText>
      </w:r>
      <w:ins w:id="781" w:author="Autor">
        <w:r w:rsidR="002F0439" w:rsidRPr="002F0439">
          <w:rPr>
            <w:sz w:val="20"/>
            <w:szCs w:val="20"/>
          </w:rPr>
        </w:r>
      </w:ins>
      <w:r w:rsidR="00810FA0" w:rsidRPr="000D765C">
        <w:rPr>
          <w:sz w:val="20"/>
          <w:szCs w:val="20"/>
          <w:rPrChange w:id="782" w:author="Autor">
            <w:rPr/>
          </w:rPrChange>
        </w:rPr>
        <w:fldChar w:fldCharType="separate"/>
      </w:r>
      <w:r w:rsidR="00810FA0" w:rsidRPr="00CC1BA0">
        <w:rPr>
          <w:sz w:val="20"/>
          <w:szCs w:val="20"/>
        </w:rPr>
        <w:t>26.</w:t>
      </w:r>
      <w:r w:rsidR="00810FA0" w:rsidRPr="000D765C">
        <w:rPr>
          <w:sz w:val="20"/>
          <w:szCs w:val="20"/>
          <w:rPrChange w:id="783" w:author="Autor">
            <w:rPr/>
          </w:rPrChange>
        </w:rPr>
        <w:fldChar w:fldCharType="end"/>
      </w:r>
      <w:r w:rsidRPr="00CC1BA0">
        <w:rPr>
          <w:spacing w:val="12"/>
          <w:sz w:val="20"/>
          <w:szCs w:val="20"/>
        </w:rPr>
        <w:t xml:space="preserve"> </w:t>
      </w:r>
      <w:r w:rsidRPr="00CC1BA0">
        <w:rPr>
          <w:sz w:val="20"/>
          <w:szCs w:val="20"/>
        </w:rPr>
        <w:t>tejto Zmluvy je v</w:t>
      </w:r>
      <w:r w:rsidRPr="00CC1BA0">
        <w:rPr>
          <w:spacing w:val="-3"/>
          <w:sz w:val="20"/>
          <w:szCs w:val="20"/>
        </w:rPr>
        <w:t xml:space="preserve"> </w:t>
      </w:r>
      <w:r w:rsidRPr="00CC1BA0">
        <w:rPr>
          <w:sz w:val="20"/>
          <w:szCs w:val="20"/>
        </w:rPr>
        <w:t>deň právnej</w:t>
      </w:r>
      <w:r w:rsidRPr="00CC1BA0">
        <w:rPr>
          <w:spacing w:val="12"/>
          <w:sz w:val="20"/>
          <w:szCs w:val="20"/>
        </w:rPr>
        <w:t xml:space="preserve"> </w:t>
      </w:r>
      <w:r w:rsidRPr="00CC1BA0">
        <w:rPr>
          <w:sz w:val="20"/>
          <w:szCs w:val="20"/>
        </w:rPr>
        <w:t>účinnosti</w:t>
      </w:r>
      <w:r w:rsidRPr="00CC1BA0">
        <w:rPr>
          <w:spacing w:val="12"/>
          <w:sz w:val="20"/>
          <w:szCs w:val="20"/>
        </w:rPr>
        <w:t xml:space="preserve"> </w:t>
      </w:r>
      <w:r w:rsidRPr="00CC1BA0">
        <w:rPr>
          <w:sz w:val="20"/>
          <w:szCs w:val="20"/>
        </w:rPr>
        <w:t>tejto Zmluvy pravdivé,</w:t>
      </w:r>
      <w:r w:rsidRPr="00CC1BA0">
        <w:rPr>
          <w:spacing w:val="12"/>
          <w:sz w:val="20"/>
          <w:szCs w:val="20"/>
        </w:rPr>
        <w:t xml:space="preserve"> </w:t>
      </w:r>
      <w:r w:rsidRPr="00CC1BA0">
        <w:rPr>
          <w:sz w:val="20"/>
          <w:szCs w:val="20"/>
        </w:rPr>
        <w:t>úplné,</w:t>
      </w:r>
      <w:r w:rsidRPr="00CC1BA0">
        <w:rPr>
          <w:spacing w:val="12"/>
          <w:sz w:val="20"/>
          <w:szCs w:val="20"/>
        </w:rPr>
        <w:t xml:space="preserve"> </w:t>
      </w:r>
      <w:r w:rsidRPr="00CC1BA0">
        <w:rPr>
          <w:sz w:val="20"/>
          <w:szCs w:val="20"/>
        </w:rPr>
        <w:t>presné</w:t>
      </w:r>
      <w:r w:rsidRPr="00CC1BA0">
        <w:rPr>
          <w:spacing w:val="40"/>
          <w:sz w:val="20"/>
          <w:szCs w:val="20"/>
        </w:rPr>
        <w:t xml:space="preserve"> </w:t>
      </w:r>
      <w:r w:rsidRPr="00CC1BA0">
        <w:rPr>
          <w:sz w:val="20"/>
          <w:szCs w:val="20"/>
        </w:rPr>
        <w:t>a nie je zavádzajúce. Každá zo Zmluvných strán vyhlasuje, že:</w:t>
      </w:r>
    </w:p>
    <w:p w14:paraId="68FE8871" w14:textId="77777777" w:rsidR="00810FA0" w:rsidRPr="00CC1BA0" w:rsidRDefault="00000000">
      <w:pPr>
        <w:pStyle w:val="Odsekzoznamu"/>
        <w:numPr>
          <w:ilvl w:val="2"/>
          <w:numId w:val="6"/>
        </w:numPr>
        <w:tabs>
          <w:tab w:val="left" w:pos="2131"/>
        </w:tabs>
        <w:ind w:left="2131" w:hanging="707"/>
        <w:rPr>
          <w:sz w:val="20"/>
          <w:szCs w:val="20"/>
        </w:rPr>
      </w:pPr>
      <w:r w:rsidRPr="00CC1BA0">
        <w:rPr>
          <w:sz w:val="20"/>
          <w:szCs w:val="20"/>
        </w:rPr>
        <w:t>má</w:t>
      </w:r>
      <w:r w:rsidRPr="00CC1BA0">
        <w:rPr>
          <w:spacing w:val="-7"/>
          <w:sz w:val="20"/>
          <w:szCs w:val="20"/>
        </w:rPr>
        <w:t xml:space="preserve"> </w:t>
      </w:r>
      <w:r w:rsidRPr="00CC1BA0">
        <w:rPr>
          <w:sz w:val="20"/>
          <w:szCs w:val="20"/>
        </w:rPr>
        <w:t>nevyhnutnú</w:t>
      </w:r>
      <w:r w:rsidRPr="00CC1BA0">
        <w:rPr>
          <w:spacing w:val="-6"/>
          <w:sz w:val="20"/>
          <w:szCs w:val="20"/>
        </w:rPr>
        <w:t xml:space="preserve"> </w:t>
      </w:r>
      <w:r w:rsidRPr="00CC1BA0">
        <w:rPr>
          <w:sz w:val="20"/>
          <w:szCs w:val="20"/>
        </w:rPr>
        <w:t>spôsobilosť,</w:t>
      </w:r>
      <w:r w:rsidRPr="00CC1BA0">
        <w:rPr>
          <w:spacing w:val="-7"/>
          <w:sz w:val="20"/>
          <w:szCs w:val="20"/>
        </w:rPr>
        <w:t xml:space="preserve"> </w:t>
      </w:r>
      <w:r w:rsidRPr="00CC1BA0">
        <w:rPr>
          <w:sz w:val="20"/>
          <w:szCs w:val="20"/>
        </w:rPr>
        <w:t>právomoc</w:t>
      </w:r>
      <w:r w:rsidRPr="00CC1BA0">
        <w:rPr>
          <w:spacing w:val="-6"/>
          <w:sz w:val="20"/>
          <w:szCs w:val="20"/>
        </w:rPr>
        <w:t xml:space="preserve"> </w:t>
      </w:r>
      <w:r w:rsidRPr="00CC1BA0">
        <w:rPr>
          <w:sz w:val="20"/>
          <w:szCs w:val="20"/>
        </w:rPr>
        <w:t>a</w:t>
      </w:r>
      <w:r w:rsidRPr="00CC1BA0">
        <w:rPr>
          <w:spacing w:val="-6"/>
          <w:sz w:val="20"/>
          <w:szCs w:val="20"/>
        </w:rPr>
        <w:t xml:space="preserve"> </w:t>
      </w:r>
      <w:r w:rsidRPr="00CC1BA0">
        <w:rPr>
          <w:sz w:val="20"/>
          <w:szCs w:val="20"/>
        </w:rPr>
        <w:t>oprávnenie</w:t>
      </w:r>
      <w:r w:rsidRPr="00CC1BA0">
        <w:rPr>
          <w:spacing w:val="-6"/>
          <w:sz w:val="20"/>
          <w:szCs w:val="20"/>
        </w:rPr>
        <w:t xml:space="preserve"> </w:t>
      </w:r>
      <w:r w:rsidRPr="00CC1BA0">
        <w:rPr>
          <w:sz w:val="20"/>
          <w:szCs w:val="20"/>
        </w:rPr>
        <w:t>uzatvoriť</w:t>
      </w:r>
      <w:r w:rsidRPr="00CC1BA0">
        <w:rPr>
          <w:spacing w:val="-6"/>
          <w:sz w:val="20"/>
          <w:szCs w:val="20"/>
        </w:rPr>
        <w:t xml:space="preserve"> </w:t>
      </w:r>
      <w:r w:rsidRPr="00CC1BA0">
        <w:rPr>
          <w:sz w:val="20"/>
          <w:szCs w:val="20"/>
        </w:rPr>
        <w:t>a</w:t>
      </w:r>
      <w:r w:rsidRPr="00CC1BA0">
        <w:rPr>
          <w:spacing w:val="-8"/>
          <w:sz w:val="20"/>
          <w:szCs w:val="20"/>
        </w:rPr>
        <w:t xml:space="preserve"> </w:t>
      </w:r>
      <w:r w:rsidRPr="00CC1BA0">
        <w:rPr>
          <w:sz w:val="20"/>
          <w:szCs w:val="20"/>
        </w:rPr>
        <w:t>plniť</w:t>
      </w:r>
      <w:r w:rsidRPr="00CC1BA0">
        <w:rPr>
          <w:spacing w:val="-6"/>
          <w:sz w:val="20"/>
          <w:szCs w:val="20"/>
        </w:rPr>
        <w:t xml:space="preserve"> </w:t>
      </w:r>
      <w:r w:rsidRPr="00CC1BA0">
        <w:rPr>
          <w:sz w:val="20"/>
          <w:szCs w:val="20"/>
        </w:rPr>
        <w:t>túto</w:t>
      </w:r>
      <w:r w:rsidRPr="00CC1BA0">
        <w:rPr>
          <w:spacing w:val="-6"/>
          <w:sz w:val="20"/>
          <w:szCs w:val="20"/>
        </w:rPr>
        <w:t xml:space="preserve"> </w:t>
      </w:r>
      <w:r w:rsidRPr="00CC1BA0">
        <w:rPr>
          <w:spacing w:val="-2"/>
          <w:sz w:val="20"/>
          <w:szCs w:val="20"/>
        </w:rPr>
        <w:t>Zmluvu,</w:t>
      </w:r>
    </w:p>
    <w:p w14:paraId="07C53C5C" w14:textId="77777777" w:rsidR="00810FA0" w:rsidRPr="00CC1BA0" w:rsidRDefault="00000000">
      <w:pPr>
        <w:pStyle w:val="Odsekzoznamu"/>
        <w:numPr>
          <w:ilvl w:val="2"/>
          <w:numId w:val="6"/>
        </w:numPr>
        <w:tabs>
          <w:tab w:val="left" w:pos="2131"/>
          <w:tab w:val="left" w:pos="2133"/>
        </w:tabs>
        <w:spacing w:before="169" w:line="288" w:lineRule="auto"/>
        <w:ind w:left="2133" w:right="287" w:hanging="709"/>
        <w:rPr>
          <w:sz w:val="20"/>
          <w:szCs w:val="20"/>
        </w:rPr>
      </w:pPr>
      <w:r w:rsidRPr="00CC1BA0">
        <w:rPr>
          <w:sz w:val="20"/>
          <w:szCs w:val="20"/>
        </w:rPr>
        <w:t>táto</w:t>
      </w:r>
      <w:r w:rsidRPr="00CC1BA0">
        <w:rPr>
          <w:spacing w:val="20"/>
          <w:sz w:val="20"/>
          <w:szCs w:val="20"/>
        </w:rPr>
        <w:t xml:space="preserve"> </w:t>
      </w:r>
      <w:r w:rsidRPr="00CC1BA0">
        <w:rPr>
          <w:sz w:val="20"/>
          <w:szCs w:val="20"/>
        </w:rPr>
        <w:t>Zmluva</w:t>
      </w:r>
      <w:r w:rsidRPr="00CC1BA0">
        <w:rPr>
          <w:spacing w:val="20"/>
          <w:sz w:val="20"/>
          <w:szCs w:val="20"/>
        </w:rPr>
        <w:t xml:space="preserve"> </w:t>
      </w:r>
      <w:r w:rsidRPr="00CC1BA0">
        <w:rPr>
          <w:sz w:val="20"/>
          <w:szCs w:val="20"/>
        </w:rPr>
        <w:t>a</w:t>
      </w:r>
      <w:r w:rsidRPr="00CC1BA0">
        <w:rPr>
          <w:spacing w:val="-3"/>
          <w:sz w:val="20"/>
          <w:szCs w:val="20"/>
        </w:rPr>
        <w:t xml:space="preserve"> </w:t>
      </w:r>
      <w:r w:rsidRPr="00CC1BA0">
        <w:rPr>
          <w:sz w:val="20"/>
          <w:szCs w:val="20"/>
        </w:rPr>
        <w:t>všetky</w:t>
      </w:r>
      <w:r w:rsidRPr="00CC1BA0">
        <w:rPr>
          <w:spacing w:val="20"/>
          <w:sz w:val="20"/>
          <w:szCs w:val="20"/>
        </w:rPr>
        <w:t xml:space="preserve"> </w:t>
      </w:r>
      <w:r w:rsidRPr="00CC1BA0">
        <w:rPr>
          <w:sz w:val="20"/>
          <w:szCs w:val="20"/>
        </w:rPr>
        <w:t>ostatné</w:t>
      </w:r>
      <w:r w:rsidRPr="00CC1BA0">
        <w:rPr>
          <w:spacing w:val="20"/>
          <w:sz w:val="20"/>
          <w:szCs w:val="20"/>
        </w:rPr>
        <w:t xml:space="preserve"> </w:t>
      </w:r>
      <w:r w:rsidRPr="00CC1BA0">
        <w:rPr>
          <w:sz w:val="20"/>
          <w:szCs w:val="20"/>
        </w:rPr>
        <w:t>dokumenty,</w:t>
      </w:r>
      <w:r w:rsidRPr="00CC1BA0">
        <w:rPr>
          <w:spacing w:val="20"/>
          <w:sz w:val="20"/>
          <w:szCs w:val="20"/>
        </w:rPr>
        <w:t xml:space="preserve"> </w:t>
      </w:r>
      <w:r w:rsidRPr="00CC1BA0">
        <w:rPr>
          <w:sz w:val="20"/>
          <w:szCs w:val="20"/>
        </w:rPr>
        <w:t>ktoré</w:t>
      </w:r>
      <w:r w:rsidRPr="00CC1BA0">
        <w:rPr>
          <w:spacing w:val="20"/>
          <w:sz w:val="20"/>
          <w:szCs w:val="20"/>
        </w:rPr>
        <w:t xml:space="preserve"> </w:t>
      </w:r>
      <w:r w:rsidRPr="00CC1BA0">
        <w:rPr>
          <w:sz w:val="20"/>
          <w:szCs w:val="20"/>
        </w:rPr>
        <w:t>Zmluvné</w:t>
      </w:r>
      <w:r w:rsidRPr="00CC1BA0">
        <w:rPr>
          <w:spacing w:val="20"/>
          <w:sz w:val="20"/>
          <w:szCs w:val="20"/>
        </w:rPr>
        <w:t xml:space="preserve"> </w:t>
      </w:r>
      <w:r w:rsidRPr="00CC1BA0">
        <w:rPr>
          <w:sz w:val="20"/>
          <w:szCs w:val="20"/>
        </w:rPr>
        <w:t>strany</w:t>
      </w:r>
      <w:r w:rsidRPr="00CC1BA0">
        <w:rPr>
          <w:spacing w:val="20"/>
          <w:sz w:val="20"/>
          <w:szCs w:val="20"/>
        </w:rPr>
        <w:t xml:space="preserve"> </w:t>
      </w:r>
      <w:r w:rsidRPr="00CC1BA0">
        <w:rPr>
          <w:sz w:val="20"/>
          <w:szCs w:val="20"/>
        </w:rPr>
        <w:t>uzatvoria</w:t>
      </w:r>
      <w:r w:rsidRPr="00CC1BA0">
        <w:rPr>
          <w:spacing w:val="20"/>
          <w:sz w:val="20"/>
          <w:szCs w:val="20"/>
        </w:rPr>
        <w:t xml:space="preserve"> </w:t>
      </w:r>
      <w:r w:rsidRPr="00CC1BA0">
        <w:rPr>
          <w:sz w:val="20"/>
          <w:szCs w:val="20"/>
        </w:rPr>
        <w:t>v</w:t>
      </w:r>
      <w:r w:rsidRPr="00CC1BA0">
        <w:rPr>
          <w:spacing w:val="-6"/>
          <w:sz w:val="20"/>
          <w:szCs w:val="20"/>
        </w:rPr>
        <w:t xml:space="preserve"> </w:t>
      </w:r>
      <w:r w:rsidRPr="00CC1BA0">
        <w:rPr>
          <w:sz w:val="20"/>
          <w:szCs w:val="20"/>
        </w:rPr>
        <w:t>súvislosti s</w:t>
      </w:r>
      <w:r w:rsidRPr="00CC1BA0">
        <w:rPr>
          <w:spacing w:val="-3"/>
          <w:sz w:val="20"/>
          <w:szCs w:val="20"/>
        </w:rPr>
        <w:t xml:space="preserve"> </w:t>
      </w:r>
      <w:r w:rsidRPr="00CC1BA0">
        <w:rPr>
          <w:sz w:val="20"/>
          <w:szCs w:val="20"/>
        </w:rPr>
        <w:t>touto</w:t>
      </w:r>
      <w:r w:rsidRPr="00CC1BA0">
        <w:rPr>
          <w:spacing w:val="-3"/>
          <w:sz w:val="20"/>
          <w:szCs w:val="20"/>
        </w:rPr>
        <w:t xml:space="preserve"> </w:t>
      </w:r>
      <w:r w:rsidRPr="00CC1BA0">
        <w:rPr>
          <w:sz w:val="20"/>
          <w:szCs w:val="20"/>
        </w:rPr>
        <w:t>Zmluvou,</w:t>
      </w:r>
      <w:r w:rsidRPr="00CC1BA0">
        <w:rPr>
          <w:spacing w:val="19"/>
          <w:sz w:val="20"/>
          <w:szCs w:val="20"/>
        </w:rPr>
        <w:t xml:space="preserve"> </w:t>
      </w:r>
      <w:r w:rsidRPr="00CC1BA0">
        <w:rPr>
          <w:sz w:val="20"/>
          <w:szCs w:val="20"/>
        </w:rPr>
        <w:t>budú</w:t>
      </w:r>
      <w:r w:rsidRPr="00CC1BA0">
        <w:rPr>
          <w:spacing w:val="19"/>
          <w:sz w:val="20"/>
          <w:szCs w:val="20"/>
        </w:rPr>
        <w:t xml:space="preserve"> </w:t>
      </w:r>
      <w:r w:rsidRPr="00CC1BA0">
        <w:rPr>
          <w:sz w:val="20"/>
          <w:szCs w:val="20"/>
        </w:rPr>
        <w:t>po</w:t>
      </w:r>
      <w:r w:rsidRPr="00CC1BA0">
        <w:rPr>
          <w:spacing w:val="19"/>
          <w:sz w:val="20"/>
          <w:szCs w:val="20"/>
        </w:rPr>
        <w:t xml:space="preserve"> </w:t>
      </w:r>
      <w:r w:rsidRPr="00CC1BA0">
        <w:rPr>
          <w:sz w:val="20"/>
          <w:szCs w:val="20"/>
        </w:rPr>
        <w:t>ich</w:t>
      </w:r>
      <w:r w:rsidRPr="00CC1BA0">
        <w:rPr>
          <w:spacing w:val="19"/>
          <w:sz w:val="20"/>
          <w:szCs w:val="20"/>
        </w:rPr>
        <w:t xml:space="preserve"> </w:t>
      </w:r>
      <w:r w:rsidRPr="00CC1BA0">
        <w:rPr>
          <w:sz w:val="20"/>
          <w:szCs w:val="20"/>
        </w:rPr>
        <w:t>podpise</w:t>
      </w:r>
      <w:r w:rsidRPr="00CC1BA0">
        <w:rPr>
          <w:spacing w:val="19"/>
          <w:sz w:val="20"/>
          <w:szCs w:val="20"/>
        </w:rPr>
        <w:t xml:space="preserve"> </w:t>
      </w:r>
      <w:r w:rsidRPr="00CC1BA0">
        <w:rPr>
          <w:sz w:val="20"/>
          <w:szCs w:val="20"/>
        </w:rPr>
        <w:t>predstavovať</w:t>
      </w:r>
      <w:r w:rsidRPr="00CC1BA0">
        <w:rPr>
          <w:spacing w:val="19"/>
          <w:sz w:val="20"/>
          <w:szCs w:val="20"/>
        </w:rPr>
        <w:t xml:space="preserve"> </w:t>
      </w:r>
      <w:r w:rsidRPr="00CC1BA0">
        <w:rPr>
          <w:sz w:val="20"/>
          <w:szCs w:val="20"/>
        </w:rPr>
        <w:t>platné</w:t>
      </w:r>
      <w:r w:rsidRPr="00CC1BA0">
        <w:rPr>
          <w:spacing w:val="19"/>
          <w:sz w:val="20"/>
          <w:szCs w:val="20"/>
        </w:rPr>
        <w:t xml:space="preserve"> </w:t>
      </w:r>
      <w:r w:rsidRPr="00CC1BA0">
        <w:rPr>
          <w:sz w:val="20"/>
          <w:szCs w:val="20"/>
        </w:rPr>
        <w:t>záväzky</w:t>
      </w:r>
      <w:r w:rsidRPr="00CC1BA0">
        <w:rPr>
          <w:spacing w:val="19"/>
          <w:sz w:val="20"/>
          <w:szCs w:val="20"/>
        </w:rPr>
        <w:t xml:space="preserve"> </w:t>
      </w:r>
      <w:r w:rsidRPr="00CC1BA0">
        <w:rPr>
          <w:sz w:val="20"/>
          <w:szCs w:val="20"/>
        </w:rPr>
        <w:t>Zmluvných</w:t>
      </w:r>
      <w:r w:rsidRPr="00CC1BA0">
        <w:rPr>
          <w:spacing w:val="19"/>
          <w:sz w:val="20"/>
          <w:szCs w:val="20"/>
        </w:rPr>
        <w:t xml:space="preserve"> </w:t>
      </w:r>
      <w:r w:rsidRPr="00CC1BA0">
        <w:rPr>
          <w:sz w:val="20"/>
          <w:szCs w:val="20"/>
        </w:rPr>
        <w:t>strán a budú vymáhateľné v súlade s podmienkami tejto Zmluvy,</w:t>
      </w:r>
    </w:p>
    <w:p w14:paraId="34A938B7" w14:textId="77777777" w:rsidR="00810FA0" w:rsidRPr="00CC1BA0" w:rsidRDefault="00000000">
      <w:pPr>
        <w:pStyle w:val="Odsekzoznamu"/>
        <w:numPr>
          <w:ilvl w:val="2"/>
          <w:numId w:val="6"/>
        </w:numPr>
        <w:tabs>
          <w:tab w:val="left" w:pos="2131"/>
          <w:tab w:val="left" w:pos="2133"/>
        </w:tabs>
        <w:spacing w:before="122" w:line="290" w:lineRule="auto"/>
        <w:ind w:left="2133" w:right="290" w:hanging="709"/>
        <w:rPr>
          <w:sz w:val="20"/>
          <w:szCs w:val="20"/>
        </w:rPr>
      </w:pPr>
      <w:r w:rsidRPr="00CC1BA0">
        <w:rPr>
          <w:sz w:val="20"/>
          <w:szCs w:val="20"/>
        </w:rPr>
        <w:t>si</w:t>
      </w:r>
      <w:r w:rsidRPr="00CC1BA0">
        <w:rPr>
          <w:spacing w:val="-6"/>
          <w:sz w:val="20"/>
          <w:szCs w:val="20"/>
        </w:rPr>
        <w:t xml:space="preserve"> </w:t>
      </w:r>
      <w:r w:rsidRPr="00CC1BA0">
        <w:rPr>
          <w:sz w:val="20"/>
          <w:szCs w:val="20"/>
        </w:rPr>
        <w:t>text</w:t>
      </w:r>
      <w:r w:rsidRPr="00CC1BA0">
        <w:rPr>
          <w:spacing w:val="-6"/>
          <w:sz w:val="20"/>
          <w:szCs w:val="20"/>
        </w:rPr>
        <w:t xml:space="preserve"> </w:t>
      </w:r>
      <w:r w:rsidRPr="00CC1BA0">
        <w:rPr>
          <w:sz w:val="20"/>
          <w:szCs w:val="20"/>
        </w:rPr>
        <w:t>tejto</w:t>
      </w:r>
      <w:r w:rsidRPr="00CC1BA0">
        <w:rPr>
          <w:spacing w:val="-6"/>
          <w:sz w:val="20"/>
          <w:szCs w:val="20"/>
        </w:rPr>
        <w:t xml:space="preserve"> </w:t>
      </w:r>
      <w:r w:rsidRPr="00CC1BA0">
        <w:rPr>
          <w:sz w:val="20"/>
          <w:szCs w:val="20"/>
        </w:rPr>
        <w:t>Zmluvy</w:t>
      </w:r>
      <w:r w:rsidRPr="00CC1BA0">
        <w:rPr>
          <w:spacing w:val="-6"/>
          <w:sz w:val="20"/>
          <w:szCs w:val="20"/>
        </w:rPr>
        <w:t xml:space="preserve"> </w:t>
      </w:r>
      <w:r w:rsidRPr="00CC1BA0">
        <w:rPr>
          <w:sz w:val="20"/>
          <w:szCs w:val="20"/>
        </w:rPr>
        <w:t>prečítala</w:t>
      </w:r>
      <w:r w:rsidRPr="00CC1BA0">
        <w:rPr>
          <w:spacing w:val="-6"/>
          <w:sz w:val="20"/>
          <w:szCs w:val="20"/>
        </w:rPr>
        <w:t xml:space="preserve"> </w:t>
      </w:r>
      <w:r w:rsidRPr="00CC1BA0">
        <w:rPr>
          <w:sz w:val="20"/>
          <w:szCs w:val="20"/>
        </w:rPr>
        <w:t>a</w:t>
      </w:r>
      <w:r w:rsidRPr="00CC1BA0">
        <w:rPr>
          <w:spacing w:val="-4"/>
          <w:sz w:val="20"/>
          <w:szCs w:val="20"/>
        </w:rPr>
        <w:t xml:space="preserve"> </w:t>
      </w:r>
      <w:r w:rsidRPr="00CC1BA0">
        <w:rPr>
          <w:sz w:val="20"/>
          <w:szCs w:val="20"/>
        </w:rPr>
        <w:t>plne</w:t>
      </w:r>
      <w:r w:rsidRPr="00CC1BA0">
        <w:rPr>
          <w:spacing w:val="-7"/>
          <w:sz w:val="20"/>
          <w:szCs w:val="20"/>
        </w:rPr>
        <w:t xml:space="preserve"> </w:t>
      </w:r>
      <w:r w:rsidRPr="00CC1BA0">
        <w:rPr>
          <w:sz w:val="20"/>
          <w:szCs w:val="20"/>
        </w:rPr>
        <w:t>mu</w:t>
      </w:r>
      <w:r w:rsidRPr="00CC1BA0">
        <w:rPr>
          <w:spacing w:val="-7"/>
          <w:sz w:val="20"/>
          <w:szCs w:val="20"/>
        </w:rPr>
        <w:t xml:space="preserve"> </w:t>
      </w:r>
      <w:r w:rsidRPr="00CC1BA0">
        <w:rPr>
          <w:sz w:val="20"/>
          <w:szCs w:val="20"/>
        </w:rPr>
        <w:t>porozumela,</w:t>
      </w:r>
      <w:r w:rsidRPr="00CC1BA0">
        <w:rPr>
          <w:spacing w:val="-6"/>
          <w:sz w:val="20"/>
          <w:szCs w:val="20"/>
        </w:rPr>
        <w:t xml:space="preserve"> </w:t>
      </w:r>
      <w:r w:rsidRPr="00CC1BA0">
        <w:rPr>
          <w:sz w:val="20"/>
          <w:szCs w:val="20"/>
        </w:rPr>
        <w:t>táto</w:t>
      </w:r>
      <w:r w:rsidRPr="00CC1BA0">
        <w:rPr>
          <w:spacing w:val="-7"/>
          <w:sz w:val="20"/>
          <w:szCs w:val="20"/>
        </w:rPr>
        <w:t xml:space="preserve"> </w:t>
      </w:r>
      <w:r w:rsidRPr="00CC1BA0">
        <w:rPr>
          <w:sz w:val="20"/>
          <w:szCs w:val="20"/>
        </w:rPr>
        <w:t>Zmluva</w:t>
      </w:r>
      <w:r w:rsidRPr="00CC1BA0">
        <w:rPr>
          <w:spacing w:val="-7"/>
          <w:sz w:val="20"/>
          <w:szCs w:val="20"/>
        </w:rPr>
        <w:t xml:space="preserve"> </w:t>
      </w:r>
      <w:r w:rsidRPr="00CC1BA0">
        <w:rPr>
          <w:sz w:val="20"/>
          <w:szCs w:val="20"/>
        </w:rPr>
        <w:t>vyjadruje</w:t>
      </w:r>
      <w:r w:rsidRPr="00CC1BA0">
        <w:rPr>
          <w:spacing w:val="-7"/>
          <w:sz w:val="20"/>
          <w:szCs w:val="20"/>
        </w:rPr>
        <w:t xml:space="preserve"> </w:t>
      </w:r>
      <w:r w:rsidRPr="00CC1BA0">
        <w:rPr>
          <w:sz w:val="20"/>
          <w:szCs w:val="20"/>
        </w:rPr>
        <w:t>jej</w:t>
      </w:r>
      <w:r w:rsidRPr="00CC1BA0">
        <w:rPr>
          <w:spacing w:val="-6"/>
          <w:sz w:val="20"/>
          <w:szCs w:val="20"/>
        </w:rPr>
        <w:t xml:space="preserve"> </w:t>
      </w:r>
      <w:r w:rsidRPr="00CC1BA0">
        <w:rPr>
          <w:sz w:val="20"/>
          <w:szCs w:val="20"/>
        </w:rPr>
        <w:t>skutočnú, slobodnú a</w:t>
      </w:r>
      <w:r w:rsidRPr="00CC1BA0">
        <w:rPr>
          <w:spacing w:val="-2"/>
          <w:sz w:val="20"/>
          <w:szCs w:val="20"/>
        </w:rPr>
        <w:t xml:space="preserve"> </w:t>
      </w:r>
      <w:r w:rsidRPr="00CC1BA0">
        <w:rPr>
          <w:sz w:val="20"/>
          <w:szCs w:val="20"/>
        </w:rPr>
        <w:t>vážnu vôľu, nie je uzatváraná v</w:t>
      </w:r>
      <w:r w:rsidRPr="00CC1BA0">
        <w:rPr>
          <w:spacing w:val="-3"/>
          <w:sz w:val="20"/>
          <w:szCs w:val="20"/>
        </w:rPr>
        <w:t xml:space="preserve"> </w:t>
      </w:r>
      <w:r w:rsidRPr="00CC1BA0">
        <w:rPr>
          <w:sz w:val="20"/>
          <w:szCs w:val="20"/>
        </w:rPr>
        <w:t>tiesni ani v</w:t>
      </w:r>
      <w:r w:rsidRPr="00CC1BA0">
        <w:rPr>
          <w:spacing w:val="-2"/>
          <w:sz w:val="20"/>
          <w:szCs w:val="20"/>
        </w:rPr>
        <w:t xml:space="preserve"> </w:t>
      </w:r>
      <w:r w:rsidRPr="00CC1BA0">
        <w:rPr>
          <w:sz w:val="20"/>
          <w:szCs w:val="20"/>
        </w:rPr>
        <w:t>omyle, ani za nápadne nevýhodných podmienok a</w:t>
      </w:r>
      <w:r w:rsidRPr="00CC1BA0">
        <w:rPr>
          <w:spacing w:val="-3"/>
          <w:sz w:val="20"/>
          <w:szCs w:val="20"/>
        </w:rPr>
        <w:t xml:space="preserve"> </w:t>
      </w:r>
      <w:r w:rsidRPr="00CC1BA0">
        <w:rPr>
          <w:sz w:val="20"/>
          <w:szCs w:val="20"/>
        </w:rPr>
        <w:t>na znak súhlasu s</w:t>
      </w:r>
      <w:r w:rsidRPr="00CC1BA0">
        <w:rPr>
          <w:spacing w:val="-3"/>
          <w:sz w:val="20"/>
          <w:szCs w:val="20"/>
        </w:rPr>
        <w:t xml:space="preserve"> </w:t>
      </w:r>
      <w:r w:rsidRPr="00CC1BA0">
        <w:rPr>
          <w:sz w:val="20"/>
          <w:szCs w:val="20"/>
        </w:rPr>
        <w:t xml:space="preserve">jej obsahom túto Zmluvu vlastnoručne </w:t>
      </w:r>
      <w:r w:rsidRPr="00CC1BA0">
        <w:rPr>
          <w:spacing w:val="-2"/>
          <w:sz w:val="20"/>
          <w:szCs w:val="20"/>
        </w:rPr>
        <w:t>podpisuje,</w:t>
      </w:r>
    </w:p>
    <w:p w14:paraId="5AF18D29" w14:textId="77777777" w:rsidR="00810FA0" w:rsidRPr="00CC1BA0" w:rsidRDefault="00000000">
      <w:pPr>
        <w:pStyle w:val="Odsekzoznamu"/>
        <w:numPr>
          <w:ilvl w:val="2"/>
          <w:numId w:val="6"/>
        </w:numPr>
        <w:tabs>
          <w:tab w:val="left" w:pos="2131"/>
          <w:tab w:val="left" w:pos="2133"/>
        </w:tabs>
        <w:spacing w:before="121" w:line="290" w:lineRule="auto"/>
        <w:ind w:left="2133" w:right="289" w:hanging="709"/>
        <w:rPr>
          <w:sz w:val="20"/>
          <w:szCs w:val="20"/>
        </w:rPr>
      </w:pPr>
      <w:r w:rsidRPr="00CC1BA0">
        <w:rPr>
          <w:sz w:val="20"/>
          <w:szCs w:val="20"/>
        </w:rPr>
        <w:t>táto Zmluva predstavuje úplnú dohodu Zmluvných strán týkajúcu sa predmetu tejto Zmluvy a</w:t>
      </w:r>
      <w:r w:rsidRPr="00CC1BA0">
        <w:rPr>
          <w:spacing w:val="-2"/>
          <w:sz w:val="20"/>
          <w:szCs w:val="20"/>
        </w:rPr>
        <w:t xml:space="preserve"> </w:t>
      </w:r>
      <w:r w:rsidRPr="00CC1BA0">
        <w:rPr>
          <w:sz w:val="20"/>
          <w:szCs w:val="20"/>
        </w:rPr>
        <w:t>nahrádza v</w:t>
      </w:r>
      <w:r w:rsidRPr="00CC1BA0">
        <w:rPr>
          <w:spacing w:val="-2"/>
          <w:sz w:val="20"/>
          <w:szCs w:val="20"/>
        </w:rPr>
        <w:t xml:space="preserve"> </w:t>
      </w:r>
      <w:r w:rsidRPr="00CC1BA0">
        <w:rPr>
          <w:sz w:val="20"/>
          <w:szCs w:val="20"/>
        </w:rPr>
        <w:t>celom rozsahu práva a</w:t>
      </w:r>
      <w:r w:rsidRPr="00CC1BA0">
        <w:rPr>
          <w:spacing w:val="-2"/>
          <w:sz w:val="20"/>
          <w:szCs w:val="20"/>
        </w:rPr>
        <w:t xml:space="preserve"> </w:t>
      </w:r>
      <w:r w:rsidRPr="00CC1BA0">
        <w:rPr>
          <w:sz w:val="20"/>
          <w:szCs w:val="20"/>
        </w:rPr>
        <w:t>povinnosti vyplývajúce z</w:t>
      </w:r>
      <w:r w:rsidRPr="00CC1BA0">
        <w:rPr>
          <w:spacing w:val="-2"/>
          <w:sz w:val="20"/>
          <w:szCs w:val="20"/>
        </w:rPr>
        <w:t xml:space="preserve"> </w:t>
      </w:r>
      <w:r w:rsidRPr="00CC1BA0">
        <w:rPr>
          <w:sz w:val="20"/>
          <w:szCs w:val="20"/>
        </w:rPr>
        <w:t>akýchkoľvek predchádzajúcich dojednaní, či návrhov uvádzaných v</w:t>
      </w:r>
      <w:r w:rsidRPr="00CC1BA0">
        <w:rPr>
          <w:spacing w:val="-3"/>
          <w:sz w:val="20"/>
          <w:szCs w:val="20"/>
        </w:rPr>
        <w:t xml:space="preserve"> </w:t>
      </w:r>
      <w:r w:rsidRPr="00CC1BA0">
        <w:rPr>
          <w:sz w:val="20"/>
          <w:szCs w:val="20"/>
        </w:rPr>
        <w:t xml:space="preserve">korešpondencii, či na rokovaniach, či už ústne alebo písomne, ku ktorým došlo pred uzatvorením tejto </w:t>
      </w:r>
      <w:r w:rsidRPr="00CC1BA0">
        <w:rPr>
          <w:spacing w:val="-2"/>
          <w:sz w:val="20"/>
          <w:szCs w:val="20"/>
        </w:rPr>
        <w:t>Zmluvy,</w:t>
      </w:r>
    </w:p>
    <w:p w14:paraId="7FC13F13" w14:textId="77777777" w:rsidR="00810FA0" w:rsidRPr="00CC1BA0" w:rsidRDefault="00000000">
      <w:pPr>
        <w:pStyle w:val="Odsekzoznamu"/>
        <w:numPr>
          <w:ilvl w:val="2"/>
          <w:numId w:val="6"/>
        </w:numPr>
        <w:tabs>
          <w:tab w:val="left" w:pos="2131"/>
          <w:tab w:val="left" w:pos="2133"/>
        </w:tabs>
        <w:spacing w:before="116" w:line="290" w:lineRule="auto"/>
        <w:ind w:left="2133" w:right="290" w:hanging="709"/>
        <w:rPr>
          <w:sz w:val="20"/>
          <w:szCs w:val="20"/>
        </w:rPr>
      </w:pPr>
      <w:r w:rsidRPr="00CC1BA0">
        <w:rPr>
          <w:sz w:val="20"/>
          <w:szCs w:val="20"/>
        </w:rPr>
        <w:t>je platobne schopná, nie je v</w:t>
      </w:r>
      <w:r w:rsidRPr="00CC1BA0">
        <w:rPr>
          <w:spacing w:val="-2"/>
          <w:sz w:val="20"/>
          <w:szCs w:val="20"/>
        </w:rPr>
        <w:t xml:space="preserve"> </w:t>
      </w:r>
      <w:r w:rsidRPr="00CC1BA0">
        <w:rPr>
          <w:sz w:val="20"/>
          <w:szCs w:val="20"/>
        </w:rPr>
        <w:t>omeškaní s</w:t>
      </w:r>
      <w:r w:rsidRPr="00CC1BA0">
        <w:rPr>
          <w:spacing w:val="-2"/>
          <w:sz w:val="20"/>
          <w:szCs w:val="20"/>
        </w:rPr>
        <w:t xml:space="preserve"> </w:t>
      </w:r>
      <w:r w:rsidRPr="00CC1BA0">
        <w:rPr>
          <w:sz w:val="20"/>
          <w:szCs w:val="20"/>
        </w:rPr>
        <w:t>plnením svojich záväzkov a</w:t>
      </w:r>
      <w:r w:rsidRPr="00CC1BA0">
        <w:rPr>
          <w:spacing w:val="-2"/>
          <w:sz w:val="20"/>
          <w:szCs w:val="20"/>
        </w:rPr>
        <w:t xml:space="preserve"> </w:t>
      </w:r>
      <w:r w:rsidRPr="00CC1BA0">
        <w:rPr>
          <w:sz w:val="20"/>
          <w:szCs w:val="20"/>
        </w:rPr>
        <w:t>nemá žiadne záväzky, ktoré by ohrozovali plnenie záväzkov vyplývajúcich z tejto Zmluvy,</w:t>
      </w:r>
    </w:p>
    <w:p w14:paraId="4E297F2D" w14:textId="77777777" w:rsidR="00810FA0" w:rsidRPr="002F0439" w:rsidRDefault="00000000" w:rsidP="000D765C">
      <w:pPr>
        <w:pStyle w:val="Odsekzoznamu"/>
        <w:numPr>
          <w:ilvl w:val="2"/>
          <w:numId w:val="6"/>
        </w:numPr>
        <w:tabs>
          <w:tab w:val="left" w:pos="2131"/>
          <w:tab w:val="left" w:pos="2133"/>
        </w:tabs>
        <w:spacing w:line="290" w:lineRule="auto"/>
        <w:ind w:left="2133" w:right="289" w:hanging="709"/>
        <w:rPr>
          <w:del w:id="784" w:author="Autor"/>
          <w:sz w:val="20"/>
          <w:szCs w:val="20"/>
        </w:rPr>
      </w:pPr>
      <w:r w:rsidRPr="002F0439">
        <w:rPr>
          <w:sz w:val="20"/>
          <w:szCs w:val="20"/>
        </w:rPr>
        <w:t>nebol podaný návrh na vyhlásenie konkurzu na jej majetok, nebola povolená reštrukturalizácia,</w:t>
      </w:r>
      <w:r w:rsidRPr="002F0439">
        <w:rPr>
          <w:spacing w:val="28"/>
          <w:sz w:val="20"/>
          <w:szCs w:val="20"/>
        </w:rPr>
        <w:t xml:space="preserve"> </w:t>
      </w:r>
      <w:r w:rsidRPr="002F0439">
        <w:rPr>
          <w:sz w:val="20"/>
          <w:szCs w:val="20"/>
        </w:rPr>
        <w:t>nevykonáva</w:t>
      </w:r>
      <w:r w:rsidRPr="002F0439">
        <w:rPr>
          <w:spacing w:val="28"/>
          <w:sz w:val="20"/>
          <w:szCs w:val="20"/>
        </w:rPr>
        <w:t xml:space="preserve"> </w:t>
      </w:r>
      <w:ins w:id="785" w:author="Autor">
        <w:r w:rsidR="002A609F" w:rsidRPr="00CC1BA0">
          <w:rPr>
            <w:color w:val="222222"/>
            <w:sz w:val="20"/>
            <w:szCs w:val="20"/>
            <w:shd w:val="clear" w:color="auto" w:fill="FFFFFF"/>
          </w:rPr>
          <w:t>CTS Group s.r.o. </w:t>
        </w:r>
      </w:ins>
      <w:r w:rsidRPr="00CC1BA0">
        <w:rPr>
          <w:sz w:val="20"/>
          <w:szCs w:val="20"/>
        </w:rPr>
        <w:t>činnosť</w:t>
      </w:r>
      <w:r w:rsidRPr="00CC1BA0">
        <w:rPr>
          <w:spacing w:val="28"/>
          <w:sz w:val="20"/>
          <w:szCs w:val="20"/>
        </w:rPr>
        <w:t xml:space="preserve"> </w:t>
      </w:r>
      <w:r w:rsidRPr="00CC1BA0">
        <w:rPr>
          <w:sz w:val="20"/>
          <w:szCs w:val="20"/>
        </w:rPr>
        <w:t>pod</w:t>
      </w:r>
      <w:r w:rsidRPr="00CC1BA0">
        <w:rPr>
          <w:spacing w:val="28"/>
          <w:sz w:val="20"/>
          <w:szCs w:val="20"/>
        </w:rPr>
        <w:t xml:space="preserve"> </w:t>
      </w:r>
      <w:r w:rsidRPr="00CC1BA0">
        <w:rPr>
          <w:sz w:val="20"/>
          <w:szCs w:val="20"/>
        </w:rPr>
        <w:t>dozorom</w:t>
      </w:r>
      <w:r w:rsidRPr="00CC1BA0">
        <w:rPr>
          <w:spacing w:val="28"/>
          <w:sz w:val="20"/>
          <w:szCs w:val="20"/>
        </w:rPr>
        <w:t xml:space="preserve"> </w:t>
      </w:r>
      <w:r w:rsidRPr="00CC1BA0">
        <w:rPr>
          <w:sz w:val="20"/>
          <w:szCs w:val="20"/>
        </w:rPr>
        <w:t>správcu</w:t>
      </w:r>
      <w:r w:rsidRPr="00CC1BA0">
        <w:rPr>
          <w:spacing w:val="28"/>
          <w:sz w:val="20"/>
          <w:szCs w:val="20"/>
        </w:rPr>
        <w:t xml:space="preserve"> </w:t>
      </w:r>
      <w:r w:rsidRPr="00CC1BA0">
        <w:rPr>
          <w:sz w:val="20"/>
          <w:szCs w:val="20"/>
        </w:rPr>
        <w:t>alebo</w:t>
      </w:r>
      <w:r w:rsidRPr="00CC1BA0">
        <w:rPr>
          <w:spacing w:val="28"/>
          <w:sz w:val="20"/>
          <w:szCs w:val="20"/>
        </w:rPr>
        <w:t xml:space="preserve"> </w:t>
      </w:r>
      <w:r w:rsidRPr="00CC1BA0">
        <w:rPr>
          <w:sz w:val="20"/>
          <w:szCs w:val="20"/>
        </w:rPr>
        <w:t>podobnej</w:t>
      </w:r>
      <w:r w:rsidRPr="00CC1BA0">
        <w:rPr>
          <w:spacing w:val="29"/>
          <w:sz w:val="20"/>
          <w:szCs w:val="20"/>
        </w:rPr>
        <w:t xml:space="preserve"> </w:t>
      </w:r>
      <w:r w:rsidRPr="00CC1BA0">
        <w:rPr>
          <w:sz w:val="20"/>
          <w:szCs w:val="20"/>
        </w:rPr>
        <w:t>osoby v</w:t>
      </w:r>
      <w:r w:rsidRPr="00CC1BA0">
        <w:rPr>
          <w:spacing w:val="-3"/>
          <w:sz w:val="20"/>
          <w:szCs w:val="20"/>
        </w:rPr>
        <w:t xml:space="preserve"> </w:t>
      </w:r>
      <w:r w:rsidRPr="00CC1BA0">
        <w:rPr>
          <w:sz w:val="20"/>
          <w:szCs w:val="20"/>
        </w:rPr>
        <w:t>prospech</w:t>
      </w:r>
      <w:r w:rsidRPr="00CC1BA0">
        <w:rPr>
          <w:spacing w:val="40"/>
          <w:sz w:val="20"/>
          <w:szCs w:val="20"/>
        </w:rPr>
        <w:t xml:space="preserve"> </w:t>
      </w:r>
      <w:r w:rsidRPr="00CC1BA0">
        <w:rPr>
          <w:sz w:val="20"/>
          <w:szCs w:val="20"/>
        </w:rPr>
        <w:t>veriteľov</w:t>
      </w:r>
      <w:r w:rsidRPr="00CC1BA0">
        <w:rPr>
          <w:spacing w:val="-4"/>
          <w:sz w:val="20"/>
          <w:szCs w:val="20"/>
        </w:rPr>
        <w:t xml:space="preserve"> </w:t>
      </w:r>
      <w:r w:rsidRPr="00CC1BA0">
        <w:rPr>
          <w:sz w:val="20"/>
          <w:szCs w:val="20"/>
        </w:rPr>
        <w:t>a</w:t>
      </w:r>
      <w:r w:rsidRPr="00CC1BA0">
        <w:rPr>
          <w:spacing w:val="-3"/>
          <w:sz w:val="20"/>
          <w:szCs w:val="20"/>
        </w:rPr>
        <w:t xml:space="preserve"> </w:t>
      </w:r>
      <w:r w:rsidRPr="00CC1BA0">
        <w:rPr>
          <w:sz w:val="20"/>
          <w:szCs w:val="20"/>
        </w:rPr>
        <w:t>ani</w:t>
      </w:r>
      <w:r w:rsidRPr="00CC1BA0">
        <w:rPr>
          <w:spacing w:val="40"/>
          <w:sz w:val="20"/>
          <w:szCs w:val="20"/>
        </w:rPr>
        <w:t xml:space="preserve"> </w:t>
      </w:r>
      <w:r w:rsidRPr="00CC1BA0">
        <w:rPr>
          <w:sz w:val="20"/>
          <w:szCs w:val="20"/>
        </w:rPr>
        <w:t>nemá</w:t>
      </w:r>
      <w:r w:rsidRPr="00CC1BA0">
        <w:rPr>
          <w:spacing w:val="40"/>
          <w:sz w:val="20"/>
          <w:szCs w:val="20"/>
        </w:rPr>
        <w:t xml:space="preserve"> </w:t>
      </w:r>
      <w:r w:rsidRPr="00CC1BA0">
        <w:rPr>
          <w:sz w:val="20"/>
          <w:szCs w:val="20"/>
        </w:rPr>
        <w:t>vedomosť</w:t>
      </w:r>
      <w:r w:rsidRPr="00CC1BA0">
        <w:rPr>
          <w:spacing w:val="40"/>
          <w:sz w:val="20"/>
          <w:szCs w:val="20"/>
        </w:rPr>
        <w:t xml:space="preserve"> </w:t>
      </w:r>
      <w:r w:rsidRPr="00CC1BA0">
        <w:rPr>
          <w:sz w:val="20"/>
          <w:szCs w:val="20"/>
        </w:rPr>
        <w:t>o</w:t>
      </w:r>
      <w:r w:rsidRPr="00CC1BA0">
        <w:rPr>
          <w:spacing w:val="-4"/>
          <w:sz w:val="20"/>
          <w:szCs w:val="20"/>
        </w:rPr>
        <w:t xml:space="preserve"> </w:t>
      </w:r>
      <w:r w:rsidRPr="00CC1BA0">
        <w:rPr>
          <w:sz w:val="20"/>
          <w:szCs w:val="20"/>
        </w:rPr>
        <w:t>existencii</w:t>
      </w:r>
      <w:r w:rsidRPr="00CC1BA0">
        <w:rPr>
          <w:spacing w:val="40"/>
          <w:sz w:val="20"/>
          <w:szCs w:val="20"/>
        </w:rPr>
        <w:t xml:space="preserve"> </w:t>
      </w:r>
      <w:r w:rsidRPr="00CC1BA0">
        <w:rPr>
          <w:sz w:val="20"/>
          <w:szCs w:val="20"/>
        </w:rPr>
        <w:t>nesplatených</w:t>
      </w:r>
      <w:r w:rsidRPr="00CC1BA0">
        <w:rPr>
          <w:spacing w:val="40"/>
          <w:sz w:val="20"/>
          <w:szCs w:val="20"/>
        </w:rPr>
        <w:t xml:space="preserve"> </w:t>
      </w:r>
      <w:r w:rsidRPr="00CC1BA0">
        <w:rPr>
          <w:sz w:val="20"/>
          <w:szCs w:val="20"/>
        </w:rPr>
        <w:t>záväzkov,</w:t>
      </w:r>
      <w:r w:rsidRPr="00CC1BA0">
        <w:rPr>
          <w:spacing w:val="40"/>
          <w:sz w:val="20"/>
          <w:szCs w:val="20"/>
        </w:rPr>
        <w:t xml:space="preserve"> </w:t>
      </w:r>
      <w:r w:rsidRPr="00CC1BA0">
        <w:rPr>
          <w:sz w:val="20"/>
          <w:szCs w:val="20"/>
        </w:rPr>
        <w:t>pre</w:t>
      </w:r>
    </w:p>
    <w:p w14:paraId="2900B26C" w14:textId="77777777" w:rsidR="00810FA0" w:rsidRPr="002F0439" w:rsidRDefault="00810FA0" w:rsidP="000D765C">
      <w:pPr>
        <w:pStyle w:val="Odsekzoznamu"/>
        <w:spacing w:line="290" w:lineRule="auto"/>
        <w:rPr>
          <w:del w:id="786" w:author="Autor"/>
          <w:sz w:val="20"/>
          <w:szCs w:val="20"/>
        </w:rPr>
        <w:sectPr w:rsidR="00810FA0" w:rsidRPr="002F0439" w:rsidSect="003B23B9">
          <w:type w:val="continuous"/>
          <w:pgSz w:w="12240" w:h="15840"/>
          <w:pgMar w:top="680" w:right="720" w:bottom="278" w:left="1440" w:header="709" w:footer="709" w:gutter="0"/>
          <w:cols w:space="708"/>
        </w:sectPr>
      </w:pPr>
    </w:p>
    <w:p w14:paraId="4BA8E625" w14:textId="1AC9A13E" w:rsidR="00810FA0" w:rsidRPr="00CC1BA0" w:rsidRDefault="00A2771D" w:rsidP="000D765C">
      <w:pPr>
        <w:pStyle w:val="Odsekzoznamu"/>
        <w:numPr>
          <w:ilvl w:val="2"/>
          <w:numId w:val="6"/>
        </w:numPr>
        <w:tabs>
          <w:tab w:val="left" w:pos="2131"/>
          <w:tab w:val="left" w:pos="2133"/>
        </w:tabs>
        <w:spacing w:before="75" w:line="290" w:lineRule="auto"/>
        <w:ind w:left="2133" w:right="289" w:hanging="709"/>
        <w:pPrChange w:id="787" w:author="Autor">
          <w:pPr>
            <w:pStyle w:val="Zkladntext"/>
            <w:spacing w:before="75" w:line="290" w:lineRule="auto"/>
            <w:ind w:left="2133"/>
            <w:jc w:val="left"/>
          </w:pPr>
        </w:pPrChange>
      </w:pPr>
      <w:ins w:id="788" w:author="Autor">
        <w:r w:rsidRPr="00CC1BA0">
          <w:rPr>
            <w:sz w:val="20"/>
            <w:szCs w:val="20"/>
          </w:rPr>
          <w:t xml:space="preserve"> </w:t>
        </w:r>
      </w:ins>
      <w:r w:rsidRPr="00CC1BA0">
        <w:rPr>
          <w:sz w:val="20"/>
          <w:szCs w:val="20"/>
        </w:rPr>
        <w:t>ktoré</w:t>
      </w:r>
      <w:r w:rsidRPr="00CC1BA0">
        <w:rPr>
          <w:spacing w:val="40"/>
          <w:sz w:val="20"/>
          <w:szCs w:val="20"/>
        </w:rPr>
        <w:t xml:space="preserve"> </w:t>
      </w:r>
      <w:r w:rsidRPr="00CC1BA0">
        <w:rPr>
          <w:sz w:val="20"/>
          <w:szCs w:val="20"/>
        </w:rPr>
        <w:t>by</w:t>
      </w:r>
      <w:r w:rsidRPr="00CC1BA0">
        <w:rPr>
          <w:spacing w:val="40"/>
          <w:sz w:val="20"/>
          <w:szCs w:val="20"/>
        </w:rPr>
        <w:t xml:space="preserve"> </w:t>
      </w:r>
      <w:r w:rsidRPr="00CC1BA0">
        <w:rPr>
          <w:sz w:val="20"/>
          <w:szCs w:val="20"/>
        </w:rPr>
        <w:t>mohol</w:t>
      </w:r>
      <w:r w:rsidRPr="00CC1BA0">
        <w:rPr>
          <w:spacing w:val="40"/>
          <w:sz w:val="20"/>
          <w:szCs w:val="20"/>
        </w:rPr>
        <w:t xml:space="preserve"> </w:t>
      </w:r>
      <w:r w:rsidRPr="00CC1BA0">
        <w:rPr>
          <w:sz w:val="20"/>
          <w:szCs w:val="20"/>
        </w:rPr>
        <w:t>byť</w:t>
      </w:r>
      <w:r w:rsidRPr="00CC1BA0">
        <w:rPr>
          <w:spacing w:val="40"/>
          <w:sz w:val="20"/>
          <w:szCs w:val="20"/>
        </w:rPr>
        <w:t xml:space="preserve"> </w:t>
      </w:r>
      <w:r w:rsidRPr="00CC1BA0">
        <w:rPr>
          <w:sz w:val="20"/>
          <w:szCs w:val="20"/>
        </w:rPr>
        <w:t>podaný</w:t>
      </w:r>
      <w:r w:rsidRPr="00CC1BA0">
        <w:rPr>
          <w:spacing w:val="40"/>
          <w:sz w:val="20"/>
          <w:szCs w:val="20"/>
        </w:rPr>
        <w:t xml:space="preserve"> </w:t>
      </w:r>
      <w:r w:rsidRPr="00CC1BA0">
        <w:rPr>
          <w:sz w:val="20"/>
          <w:szCs w:val="20"/>
        </w:rPr>
        <w:t>návrh</w:t>
      </w:r>
      <w:r w:rsidRPr="00CC1BA0">
        <w:rPr>
          <w:spacing w:val="40"/>
          <w:sz w:val="20"/>
          <w:szCs w:val="20"/>
        </w:rPr>
        <w:t xml:space="preserve"> </w:t>
      </w:r>
      <w:r w:rsidRPr="00CC1BA0">
        <w:rPr>
          <w:sz w:val="20"/>
          <w:szCs w:val="20"/>
        </w:rPr>
        <w:t>na</w:t>
      </w:r>
      <w:r w:rsidRPr="00CC1BA0">
        <w:rPr>
          <w:spacing w:val="40"/>
          <w:sz w:val="20"/>
          <w:szCs w:val="20"/>
        </w:rPr>
        <w:t xml:space="preserve"> </w:t>
      </w:r>
      <w:r w:rsidRPr="00CC1BA0">
        <w:rPr>
          <w:sz w:val="20"/>
          <w:szCs w:val="20"/>
        </w:rPr>
        <w:t>vyhlásenie</w:t>
      </w:r>
      <w:r w:rsidRPr="00CC1BA0">
        <w:rPr>
          <w:spacing w:val="40"/>
          <w:sz w:val="20"/>
          <w:szCs w:val="20"/>
        </w:rPr>
        <w:t xml:space="preserve"> </w:t>
      </w:r>
      <w:r w:rsidRPr="00CC1BA0">
        <w:rPr>
          <w:sz w:val="20"/>
          <w:szCs w:val="20"/>
        </w:rPr>
        <w:t>konkurzu</w:t>
      </w:r>
      <w:r w:rsidRPr="00CC1BA0">
        <w:rPr>
          <w:spacing w:val="40"/>
          <w:sz w:val="20"/>
          <w:szCs w:val="20"/>
        </w:rPr>
        <w:t xml:space="preserve"> </w:t>
      </w:r>
      <w:r w:rsidRPr="00CC1BA0">
        <w:rPr>
          <w:sz w:val="20"/>
          <w:szCs w:val="20"/>
        </w:rPr>
        <w:t>na</w:t>
      </w:r>
      <w:r w:rsidRPr="00CC1BA0">
        <w:rPr>
          <w:spacing w:val="40"/>
          <w:sz w:val="20"/>
          <w:szCs w:val="20"/>
        </w:rPr>
        <w:t xml:space="preserve"> </w:t>
      </w:r>
      <w:r w:rsidRPr="00CC1BA0">
        <w:rPr>
          <w:sz w:val="20"/>
          <w:szCs w:val="20"/>
        </w:rPr>
        <w:t>jeho</w:t>
      </w:r>
      <w:r w:rsidRPr="00CC1BA0">
        <w:rPr>
          <w:spacing w:val="40"/>
          <w:sz w:val="20"/>
          <w:szCs w:val="20"/>
        </w:rPr>
        <w:t xml:space="preserve"> </w:t>
      </w:r>
      <w:r w:rsidRPr="00CC1BA0">
        <w:rPr>
          <w:sz w:val="20"/>
          <w:szCs w:val="20"/>
        </w:rPr>
        <w:t>majetok</w:t>
      </w:r>
      <w:r w:rsidRPr="00CC1BA0">
        <w:rPr>
          <w:spacing w:val="40"/>
          <w:sz w:val="20"/>
          <w:szCs w:val="20"/>
        </w:rPr>
        <w:t xml:space="preserve"> </w:t>
      </w:r>
      <w:r w:rsidRPr="00CC1BA0">
        <w:rPr>
          <w:sz w:val="20"/>
          <w:szCs w:val="20"/>
        </w:rPr>
        <w:t>alebo</w:t>
      </w:r>
      <w:r w:rsidR="002A609F" w:rsidRPr="00CC1BA0">
        <w:rPr>
          <w:sz w:val="20"/>
          <w:szCs w:val="20"/>
        </w:rPr>
        <w:t xml:space="preserve"> </w:t>
      </w:r>
      <w:r w:rsidRPr="00CC1BA0">
        <w:rPr>
          <w:sz w:val="20"/>
          <w:szCs w:val="20"/>
        </w:rPr>
        <w:t>povolená reštrukturalizácia,</w:t>
      </w:r>
    </w:p>
    <w:p w14:paraId="2991E558" w14:textId="77777777" w:rsidR="00810FA0" w:rsidRPr="00CC1BA0" w:rsidRDefault="00000000">
      <w:pPr>
        <w:pStyle w:val="Odsekzoznamu"/>
        <w:numPr>
          <w:ilvl w:val="2"/>
          <w:numId w:val="6"/>
        </w:numPr>
        <w:tabs>
          <w:tab w:val="left" w:pos="2131"/>
          <w:tab w:val="left" w:pos="2133"/>
        </w:tabs>
        <w:spacing w:before="121" w:line="290" w:lineRule="auto"/>
        <w:ind w:left="2133" w:right="290" w:hanging="709"/>
        <w:rPr>
          <w:sz w:val="20"/>
          <w:szCs w:val="20"/>
        </w:rPr>
      </w:pPr>
      <w:r w:rsidRPr="00CC1BA0">
        <w:rPr>
          <w:sz w:val="20"/>
          <w:szCs w:val="20"/>
        </w:rPr>
        <w:t>nebolo</w:t>
      </w:r>
      <w:r w:rsidRPr="00CC1BA0">
        <w:rPr>
          <w:spacing w:val="-5"/>
          <w:sz w:val="20"/>
          <w:szCs w:val="20"/>
        </w:rPr>
        <w:t xml:space="preserve"> </w:t>
      </w:r>
      <w:r w:rsidRPr="00CC1BA0">
        <w:rPr>
          <w:sz w:val="20"/>
          <w:szCs w:val="20"/>
        </w:rPr>
        <w:t>rozhodnuté</w:t>
      </w:r>
      <w:r w:rsidRPr="00CC1BA0">
        <w:rPr>
          <w:spacing w:val="-5"/>
          <w:sz w:val="20"/>
          <w:szCs w:val="20"/>
        </w:rPr>
        <w:t xml:space="preserve"> </w:t>
      </w:r>
      <w:r w:rsidRPr="00CC1BA0">
        <w:rPr>
          <w:sz w:val="20"/>
          <w:szCs w:val="20"/>
        </w:rPr>
        <w:t>o</w:t>
      </w:r>
      <w:r w:rsidRPr="00CC1BA0">
        <w:rPr>
          <w:spacing w:val="-4"/>
          <w:sz w:val="20"/>
          <w:szCs w:val="20"/>
        </w:rPr>
        <w:t xml:space="preserve"> </w:t>
      </w:r>
      <w:r w:rsidRPr="00CC1BA0">
        <w:rPr>
          <w:sz w:val="20"/>
          <w:szCs w:val="20"/>
        </w:rPr>
        <w:t>zrušení</w:t>
      </w:r>
      <w:r w:rsidRPr="00CC1BA0">
        <w:rPr>
          <w:spacing w:val="-4"/>
          <w:sz w:val="20"/>
          <w:szCs w:val="20"/>
        </w:rPr>
        <w:t xml:space="preserve"> </w:t>
      </w:r>
      <w:r w:rsidRPr="00CC1BA0">
        <w:rPr>
          <w:sz w:val="20"/>
          <w:szCs w:val="20"/>
        </w:rPr>
        <w:t>jej</w:t>
      </w:r>
      <w:r w:rsidRPr="00CC1BA0">
        <w:rPr>
          <w:spacing w:val="-4"/>
          <w:sz w:val="20"/>
          <w:szCs w:val="20"/>
        </w:rPr>
        <w:t xml:space="preserve"> </w:t>
      </w:r>
      <w:r w:rsidRPr="00CC1BA0">
        <w:rPr>
          <w:sz w:val="20"/>
          <w:szCs w:val="20"/>
        </w:rPr>
        <w:t>spoločnosti,</w:t>
      </w:r>
      <w:r w:rsidRPr="00CC1BA0">
        <w:rPr>
          <w:spacing w:val="-4"/>
          <w:sz w:val="20"/>
          <w:szCs w:val="20"/>
        </w:rPr>
        <w:t xml:space="preserve"> </w:t>
      </w:r>
      <w:r w:rsidRPr="00CC1BA0">
        <w:rPr>
          <w:sz w:val="20"/>
          <w:szCs w:val="20"/>
        </w:rPr>
        <w:t>či</w:t>
      </w:r>
      <w:r w:rsidRPr="00CC1BA0">
        <w:rPr>
          <w:spacing w:val="-4"/>
          <w:sz w:val="20"/>
          <w:szCs w:val="20"/>
        </w:rPr>
        <w:t xml:space="preserve"> </w:t>
      </w:r>
      <w:r w:rsidRPr="00CC1BA0">
        <w:rPr>
          <w:sz w:val="20"/>
          <w:szCs w:val="20"/>
        </w:rPr>
        <w:t>už</w:t>
      </w:r>
      <w:r w:rsidRPr="00CC1BA0">
        <w:rPr>
          <w:spacing w:val="-5"/>
          <w:sz w:val="20"/>
          <w:szCs w:val="20"/>
        </w:rPr>
        <w:t xml:space="preserve"> </w:t>
      </w:r>
      <w:r w:rsidRPr="00CC1BA0">
        <w:rPr>
          <w:sz w:val="20"/>
          <w:szCs w:val="20"/>
        </w:rPr>
        <w:t>s</w:t>
      </w:r>
      <w:r w:rsidRPr="00CC1BA0">
        <w:rPr>
          <w:spacing w:val="-4"/>
          <w:sz w:val="20"/>
          <w:szCs w:val="20"/>
        </w:rPr>
        <w:t xml:space="preserve"> </w:t>
      </w:r>
      <w:r w:rsidRPr="00CC1BA0">
        <w:rPr>
          <w:sz w:val="20"/>
          <w:szCs w:val="20"/>
        </w:rPr>
        <w:t>likvidáciou</w:t>
      </w:r>
      <w:r w:rsidRPr="00CC1BA0">
        <w:rPr>
          <w:spacing w:val="-5"/>
          <w:sz w:val="20"/>
          <w:szCs w:val="20"/>
        </w:rPr>
        <w:t xml:space="preserve"> </w:t>
      </w:r>
      <w:r w:rsidRPr="00CC1BA0">
        <w:rPr>
          <w:sz w:val="20"/>
          <w:szCs w:val="20"/>
        </w:rPr>
        <w:t>alebo</w:t>
      </w:r>
      <w:r w:rsidRPr="00CC1BA0">
        <w:rPr>
          <w:spacing w:val="-5"/>
          <w:sz w:val="20"/>
          <w:szCs w:val="20"/>
        </w:rPr>
        <w:t xml:space="preserve"> </w:t>
      </w:r>
      <w:r w:rsidRPr="00CC1BA0">
        <w:rPr>
          <w:sz w:val="20"/>
          <w:szCs w:val="20"/>
        </w:rPr>
        <w:t>bez</w:t>
      </w:r>
      <w:r w:rsidRPr="00CC1BA0">
        <w:rPr>
          <w:spacing w:val="-5"/>
          <w:sz w:val="20"/>
          <w:szCs w:val="20"/>
        </w:rPr>
        <w:t xml:space="preserve"> </w:t>
      </w:r>
      <w:r w:rsidRPr="00CC1BA0">
        <w:rPr>
          <w:sz w:val="20"/>
          <w:szCs w:val="20"/>
        </w:rPr>
        <w:t>likvidácie,</w:t>
      </w:r>
      <w:r w:rsidRPr="00CC1BA0">
        <w:rPr>
          <w:spacing w:val="-5"/>
          <w:sz w:val="20"/>
          <w:szCs w:val="20"/>
        </w:rPr>
        <w:t xml:space="preserve"> </w:t>
      </w:r>
      <w:r w:rsidRPr="00CC1BA0">
        <w:rPr>
          <w:sz w:val="20"/>
          <w:szCs w:val="20"/>
        </w:rPr>
        <w:t>ani nemá vedomosť o tom, že by mohla byť zrušená jej spoločnosť,</w:t>
      </w:r>
    </w:p>
    <w:p w14:paraId="5D183AE2" w14:textId="77777777" w:rsidR="00810FA0" w:rsidRPr="00CC1BA0" w:rsidRDefault="00000000">
      <w:pPr>
        <w:pStyle w:val="Odsekzoznamu"/>
        <w:numPr>
          <w:ilvl w:val="2"/>
          <w:numId w:val="6"/>
        </w:numPr>
        <w:tabs>
          <w:tab w:val="left" w:pos="2131"/>
        </w:tabs>
        <w:ind w:left="2131" w:hanging="707"/>
        <w:rPr>
          <w:sz w:val="20"/>
          <w:szCs w:val="20"/>
        </w:rPr>
      </w:pPr>
      <w:r w:rsidRPr="00CC1BA0">
        <w:rPr>
          <w:sz w:val="20"/>
          <w:szCs w:val="20"/>
        </w:rPr>
        <w:t>osoby</w:t>
      </w:r>
      <w:r w:rsidRPr="00CC1BA0">
        <w:rPr>
          <w:spacing w:val="-8"/>
          <w:sz w:val="20"/>
          <w:szCs w:val="20"/>
        </w:rPr>
        <w:t xml:space="preserve"> </w:t>
      </w:r>
      <w:r w:rsidRPr="00CC1BA0">
        <w:rPr>
          <w:sz w:val="20"/>
          <w:szCs w:val="20"/>
        </w:rPr>
        <w:t>podpisujúce</w:t>
      </w:r>
      <w:r w:rsidRPr="00CC1BA0">
        <w:rPr>
          <w:spacing w:val="-6"/>
          <w:sz w:val="20"/>
          <w:szCs w:val="20"/>
        </w:rPr>
        <w:t xml:space="preserve"> </w:t>
      </w:r>
      <w:r w:rsidRPr="00CC1BA0">
        <w:rPr>
          <w:sz w:val="20"/>
          <w:szCs w:val="20"/>
        </w:rPr>
        <w:t>túto</w:t>
      </w:r>
      <w:r w:rsidRPr="00CC1BA0">
        <w:rPr>
          <w:spacing w:val="-6"/>
          <w:sz w:val="20"/>
          <w:szCs w:val="20"/>
        </w:rPr>
        <w:t xml:space="preserve"> </w:t>
      </w:r>
      <w:r w:rsidRPr="00CC1BA0">
        <w:rPr>
          <w:sz w:val="20"/>
          <w:szCs w:val="20"/>
        </w:rPr>
        <w:t>Zmluvu</w:t>
      </w:r>
      <w:r w:rsidRPr="00CC1BA0">
        <w:rPr>
          <w:spacing w:val="-6"/>
          <w:sz w:val="20"/>
          <w:szCs w:val="20"/>
        </w:rPr>
        <w:t xml:space="preserve"> </w:t>
      </w:r>
      <w:r w:rsidRPr="00CC1BA0">
        <w:rPr>
          <w:sz w:val="20"/>
          <w:szCs w:val="20"/>
        </w:rPr>
        <w:t>sú</w:t>
      </w:r>
      <w:r w:rsidRPr="00CC1BA0">
        <w:rPr>
          <w:spacing w:val="-6"/>
          <w:sz w:val="20"/>
          <w:szCs w:val="20"/>
        </w:rPr>
        <w:t xml:space="preserve"> </w:t>
      </w:r>
      <w:r w:rsidRPr="00CC1BA0">
        <w:rPr>
          <w:sz w:val="20"/>
          <w:szCs w:val="20"/>
        </w:rPr>
        <w:t>oprávnené</w:t>
      </w:r>
      <w:r w:rsidRPr="00CC1BA0">
        <w:rPr>
          <w:spacing w:val="-6"/>
          <w:sz w:val="20"/>
          <w:szCs w:val="20"/>
        </w:rPr>
        <w:t xml:space="preserve"> </w:t>
      </w:r>
      <w:r w:rsidRPr="00CC1BA0">
        <w:rPr>
          <w:sz w:val="20"/>
          <w:szCs w:val="20"/>
        </w:rPr>
        <w:t>podpisovať</w:t>
      </w:r>
      <w:r w:rsidRPr="00CC1BA0">
        <w:rPr>
          <w:spacing w:val="-6"/>
          <w:sz w:val="20"/>
          <w:szCs w:val="20"/>
        </w:rPr>
        <w:t xml:space="preserve"> </w:t>
      </w:r>
      <w:r w:rsidRPr="00CC1BA0">
        <w:rPr>
          <w:sz w:val="20"/>
          <w:szCs w:val="20"/>
        </w:rPr>
        <w:t>za</w:t>
      </w:r>
      <w:r w:rsidRPr="00CC1BA0">
        <w:rPr>
          <w:spacing w:val="-6"/>
          <w:sz w:val="20"/>
          <w:szCs w:val="20"/>
        </w:rPr>
        <w:t xml:space="preserve"> </w:t>
      </w:r>
      <w:r w:rsidRPr="00CC1BA0">
        <w:rPr>
          <w:sz w:val="20"/>
          <w:szCs w:val="20"/>
        </w:rPr>
        <w:t>jej</w:t>
      </w:r>
      <w:r w:rsidRPr="00CC1BA0">
        <w:rPr>
          <w:spacing w:val="-6"/>
          <w:sz w:val="20"/>
          <w:szCs w:val="20"/>
        </w:rPr>
        <w:t xml:space="preserve"> </w:t>
      </w:r>
      <w:r w:rsidRPr="00CC1BA0">
        <w:rPr>
          <w:spacing w:val="-2"/>
          <w:sz w:val="20"/>
          <w:szCs w:val="20"/>
        </w:rPr>
        <w:t>spoločnosť,</w:t>
      </w:r>
    </w:p>
    <w:p w14:paraId="0597C8BF" w14:textId="77777777" w:rsidR="00810FA0" w:rsidRPr="00CC1BA0" w:rsidRDefault="00000000">
      <w:pPr>
        <w:pStyle w:val="Odsekzoznamu"/>
        <w:numPr>
          <w:ilvl w:val="2"/>
          <w:numId w:val="6"/>
        </w:numPr>
        <w:tabs>
          <w:tab w:val="left" w:pos="2131"/>
        </w:tabs>
        <w:spacing w:before="168"/>
        <w:ind w:left="2131" w:hanging="707"/>
        <w:rPr>
          <w:sz w:val="20"/>
          <w:szCs w:val="20"/>
        </w:rPr>
      </w:pPr>
      <w:r w:rsidRPr="00CC1BA0">
        <w:rPr>
          <w:sz w:val="20"/>
          <w:szCs w:val="20"/>
        </w:rPr>
        <w:t>plnením</w:t>
      </w:r>
      <w:r w:rsidRPr="00CC1BA0">
        <w:rPr>
          <w:spacing w:val="-8"/>
          <w:sz w:val="20"/>
          <w:szCs w:val="20"/>
        </w:rPr>
        <w:t xml:space="preserve"> </w:t>
      </w:r>
      <w:r w:rsidRPr="00CC1BA0">
        <w:rPr>
          <w:sz w:val="20"/>
          <w:szCs w:val="20"/>
        </w:rPr>
        <w:t>tejto</w:t>
      </w:r>
      <w:r w:rsidRPr="00CC1BA0">
        <w:rPr>
          <w:spacing w:val="-6"/>
          <w:sz w:val="20"/>
          <w:szCs w:val="20"/>
        </w:rPr>
        <w:t xml:space="preserve"> </w:t>
      </w:r>
      <w:r w:rsidRPr="00CC1BA0">
        <w:rPr>
          <w:sz w:val="20"/>
          <w:szCs w:val="20"/>
        </w:rPr>
        <w:t>Zmluvy</w:t>
      </w:r>
      <w:r w:rsidRPr="00CC1BA0">
        <w:rPr>
          <w:spacing w:val="-6"/>
          <w:sz w:val="20"/>
          <w:szCs w:val="20"/>
        </w:rPr>
        <w:t xml:space="preserve"> </w:t>
      </w:r>
      <w:r w:rsidRPr="00CC1BA0">
        <w:rPr>
          <w:sz w:val="20"/>
          <w:szCs w:val="20"/>
        </w:rPr>
        <w:t>nebude</w:t>
      </w:r>
      <w:r w:rsidRPr="00CC1BA0">
        <w:rPr>
          <w:spacing w:val="-6"/>
          <w:sz w:val="20"/>
          <w:szCs w:val="20"/>
        </w:rPr>
        <w:t xml:space="preserve"> </w:t>
      </w:r>
      <w:r w:rsidRPr="00CC1BA0">
        <w:rPr>
          <w:sz w:val="20"/>
          <w:szCs w:val="20"/>
        </w:rPr>
        <w:t>porušený</w:t>
      </w:r>
      <w:r w:rsidRPr="00CC1BA0">
        <w:rPr>
          <w:spacing w:val="-6"/>
          <w:sz w:val="20"/>
          <w:szCs w:val="20"/>
        </w:rPr>
        <w:t xml:space="preserve"> </w:t>
      </w:r>
      <w:r w:rsidRPr="00CC1BA0">
        <w:rPr>
          <w:sz w:val="20"/>
          <w:szCs w:val="20"/>
        </w:rPr>
        <w:t>žiadny</w:t>
      </w:r>
      <w:r w:rsidRPr="00CC1BA0">
        <w:rPr>
          <w:spacing w:val="-6"/>
          <w:sz w:val="20"/>
          <w:szCs w:val="20"/>
        </w:rPr>
        <w:t xml:space="preserve"> </w:t>
      </w:r>
      <w:r w:rsidRPr="00CC1BA0">
        <w:rPr>
          <w:sz w:val="20"/>
          <w:szCs w:val="20"/>
        </w:rPr>
        <w:t>jej</w:t>
      </w:r>
      <w:r w:rsidRPr="00CC1BA0">
        <w:rPr>
          <w:spacing w:val="-6"/>
          <w:sz w:val="20"/>
          <w:szCs w:val="20"/>
        </w:rPr>
        <w:t xml:space="preserve"> </w:t>
      </w:r>
      <w:r w:rsidRPr="00CC1BA0">
        <w:rPr>
          <w:spacing w:val="-2"/>
          <w:sz w:val="20"/>
          <w:szCs w:val="20"/>
        </w:rPr>
        <w:t>záväzok.</w:t>
      </w:r>
    </w:p>
    <w:p w14:paraId="2AFCF64B" w14:textId="77777777" w:rsidR="00810FA0" w:rsidRPr="00CC1BA0" w:rsidRDefault="00000000">
      <w:pPr>
        <w:pStyle w:val="Odsekzoznamu"/>
        <w:numPr>
          <w:ilvl w:val="1"/>
          <w:numId w:val="6"/>
        </w:numPr>
        <w:tabs>
          <w:tab w:val="left" w:pos="1395"/>
        </w:tabs>
        <w:spacing w:before="169"/>
        <w:ind w:left="1395" w:hanging="680"/>
        <w:rPr>
          <w:sz w:val="20"/>
          <w:szCs w:val="20"/>
        </w:rPr>
      </w:pPr>
      <w:r w:rsidRPr="00CC1BA0">
        <w:rPr>
          <w:sz w:val="20"/>
          <w:szCs w:val="20"/>
        </w:rPr>
        <w:t>Dodávateľ</w:t>
      </w:r>
      <w:r w:rsidRPr="00CC1BA0">
        <w:rPr>
          <w:spacing w:val="-9"/>
          <w:sz w:val="20"/>
          <w:szCs w:val="20"/>
        </w:rPr>
        <w:t xml:space="preserve"> </w:t>
      </w:r>
      <w:r w:rsidRPr="00CC1BA0">
        <w:rPr>
          <w:sz w:val="20"/>
          <w:szCs w:val="20"/>
        </w:rPr>
        <w:t>navyše</w:t>
      </w:r>
      <w:r w:rsidRPr="00CC1BA0">
        <w:rPr>
          <w:spacing w:val="-9"/>
          <w:sz w:val="20"/>
          <w:szCs w:val="20"/>
        </w:rPr>
        <w:t xml:space="preserve"> </w:t>
      </w:r>
      <w:r w:rsidRPr="00CC1BA0">
        <w:rPr>
          <w:sz w:val="20"/>
          <w:szCs w:val="20"/>
        </w:rPr>
        <w:t>vyhlasuje,</w:t>
      </w:r>
      <w:r w:rsidRPr="00CC1BA0">
        <w:rPr>
          <w:spacing w:val="-8"/>
          <w:sz w:val="20"/>
          <w:szCs w:val="20"/>
        </w:rPr>
        <w:t xml:space="preserve"> </w:t>
      </w:r>
      <w:r w:rsidRPr="00CC1BA0">
        <w:rPr>
          <w:spacing w:val="-5"/>
          <w:sz w:val="20"/>
          <w:szCs w:val="20"/>
        </w:rPr>
        <w:t>že:</w:t>
      </w:r>
    </w:p>
    <w:p w14:paraId="458169D9" w14:textId="77777777" w:rsidR="00810FA0" w:rsidRPr="00CC1BA0" w:rsidRDefault="00000000">
      <w:pPr>
        <w:pStyle w:val="Odsekzoznamu"/>
        <w:numPr>
          <w:ilvl w:val="2"/>
          <w:numId w:val="6"/>
        </w:numPr>
        <w:tabs>
          <w:tab w:val="left" w:pos="2131"/>
          <w:tab w:val="left" w:pos="2133"/>
        </w:tabs>
        <w:spacing w:before="168" w:line="290" w:lineRule="auto"/>
        <w:ind w:left="2133" w:right="288" w:hanging="709"/>
        <w:rPr>
          <w:sz w:val="20"/>
          <w:szCs w:val="20"/>
        </w:rPr>
      </w:pPr>
      <w:r w:rsidRPr="00CC1BA0">
        <w:rPr>
          <w:sz w:val="20"/>
          <w:szCs w:val="20"/>
        </w:rPr>
        <w:t>dodávka Diela, resp. jeho častí nebude porušovať žiadne práva tretej osoby, vrátane duševných a priemyselných práv,</w:t>
      </w:r>
    </w:p>
    <w:p w14:paraId="10C67211" w14:textId="77777777" w:rsidR="00810FA0" w:rsidRPr="00CC1BA0" w:rsidRDefault="00000000">
      <w:pPr>
        <w:pStyle w:val="Odsekzoznamu"/>
        <w:numPr>
          <w:ilvl w:val="2"/>
          <w:numId w:val="6"/>
        </w:numPr>
        <w:tabs>
          <w:tab w:val="left" w:pos="2131"/>
        </w:tabs>
        <w:spacing w:before="116"/>
        <w:ind w:left="2131" w:hanging="707"/>
        <w:rPr>
          <w:sz w:val="20"/>
          <w:szCs w:val="20"/>
        </w:rPr>
      </w:pPr>
      <w:r w:rsidRPr="00CC1BA0">
        <w:rPr>
          <w:sz w:val="20"/>
          <w:szCs w:val="20"/>
        </w:rPr>
        <w:t>Dielo</w:t>
      </w:r>
      <w:r w:rsidRPr="00CC1BA0">
        <w:rPr>
          <w:spacing w:val="-8"/>
          <w:sz w:val="20"/>
          <w:szCs w:val="20"/>
        </w:rPr>
        <w:t xml:space="preserve"> </w:t>
      </w:r>
      <w:r w:rsidRPr="00CC1BA0">
        <w:rPr>
          <w:sz w:val="20"/>
          <w:szCs w:val="20"/>
        </w:rPr>
        <w:t>nie</w:t>
      </w:r>
      <w:r w:rsidRPr="00CC1BA0">
        <w:rPr>
          <w:spacing w:val="-5"/>
          <w:sz w:val="20"/>
          <w:szCs w:val="20"/>
        </w:rPr>
        <w:t xml:space="preserve"> </w:t>
      </w:r>
      <w:r w:rsidRPr="00CC1BA0">
        <w:rPr>
          <w:sz w:val="20"/>
          <w:szCs w:val="20"/>
        </w:rPr>
        <w:t>je</w:t>
      </w:r>
      <w:r w:rsidRPr="00CC1BA0">
        <w:rPr>
          <w:spacing w:val="-6"/>
          <w:sz w:val="20"/>
          <w:szCs w:val="20"/>
        </w:rPr>
        <w:t xml:space="preserve"> </w:t>
      </w:r>
      <w:r w:rsidRPr="00CC1BA0">
        <w:rPr>
          <w:sz w:val="20"/>
          <w:szCs w:val="20"/>
        </w:rPr>
        <w:t>a</w:t>
      </w:r>
      <w:r w:rsidRPr="00CC1BA0">
        <w:rPr>
          <w:spacing w:val="-5"/>
          <w:sz w:val="20"/>
          <w:szCs w:val="20"/>
        </w:rPr>
        <w:t xml:space="preserve"> </w:t>
      </w:r>
      <w:r w:rsidRPr="00CC1BA0">
        <w:rPr>
          <w:sz w:val="20"/>
          <w:szCs w:val="20"/>
        </w:rPr>
        <w:t>nebude</w:t>
      </w:r>
      <w:r w:rsidRPr="00CC1BA0">
        <w:rPr>
          <w:spacing w:val="-6"/>
          <w:sz w:val="20"/>
          <w:szCs w:val="20"/>
        </w:rPr>
        <w:t xml:space="preserve"> </w:t>
      </w:r>
      <w:r w:rsidRPr="00CC1BA0">
        <w:rPr>
          <w:sz w:val="20"/>
          <w:szCs w:val="20"/>
        </w:rPr>
        <w:t>zaťažené</w:t>
      </w:r>
      <w:r w:rsidRPr="00CC1BA0">
        <w:rPr>
          <w:spacing w:val="-5"/>
          <w:sz w:val="20"/>
          <w:szCs w:val="20"/>
        </w:rPr>
        <w:t xml:space="preserve"> </w:t>
      </w:r>
      <w:r w:rsidRPr="00CC1BA0">
        <w:rPr>
          <w:sz w:val="20"/>
          <w:szCs w:val="20"/>
        </w:rPr>
        <w:t>žiadnymi</w:t>
      </w:r>
      <w:r w:rsidRPr="00CC1BA0">
        <w:rPr>
          <w:spacing w:val="-6"/>
          <w:sz w:val="20"/>
          <w:szCs w:val="20"/>
        </w:rPr>
        <w:t xml:space="preserve"> </w:t>
      </w:r>
      <w:r w:rsidRPr="00CC1BA0">
        <w:rPr>
          <w:sz w:val="20"/>
          <w:szCs w:val="20"/>
        </w:rPr>
        <w:t>právami</w:t>
      </w:r>
      <w:r w:rsidRPr="00CC1BA0">
        <w:rPr>
          <w:spacing w:val="-5"/>
          <w:sz w:val="20"/>
          <w:szCs w:val="20"/>
        </w:rPr>
        <w:t xml:space="preserve"> </w:t>
      </w:r>
      <w:r w:rsidRPr="00CC1BA0">
        <w:rPr>
          <w:sz w:val="20"/>
          <w:szCs w:val="20"/>
        </w:rPr>
        <w:t>tretej</w:t>
      </w:r>
      <w:r w:rsidRPr="00CC1BA0">
        <w:rPr>
          <w:spacing w:val="-5"/>
          <w:sz w:val="20"/>
          <w:szCs w:val="20"/>
        </w:rPr>
        <w:t xml:space="preserve"> </w:t>
      </w:r>
      <w:r w:rsidRPr="00CC1BA0">
        <w:rPr>
          <w:spacing w:val="-2"/>
          <w:sz w:val="20"/>
          <w:szCs w:val="20"/>
        </w:rPr>
        <w:t>osoby.</w:t>
      </w:r>
    </w:p>
    <w:p w14:paraId="2812AD8D" w14:textId="77777777" w:rsidR="00810FA0" w:rsidRPr="00CC1BA0" w:rsidRDefault="00810FA0">
      <w:pPr>
        <w:pStyle w:val="Zkladntext"/>
        <w:spacing w:before="58"/>
        <w:jc w:val="left"/>
      </w:pPr>
    </w:p>
    <w:p w14:paraId="6F98B69D" w14:textId="77777777" w:rsidR="00810FA0" w:rsidRPr="00CC1BA0" w:rsidRDefault="00000000">
      <w:pPr>
        <w:pStyle w:val="Nadpis1"/>
        <w:numPr>
          <w:ilvl w:val="0"/>
          <w:numId w:val="6"/>
        </w:numPr>
        <w:tabs>
          <w:tab w:val="left" w:pos="715"/>
        </w:tabs>
        <w:jc w:val="left"/>
      </w:pPr>
      <w:r w:rsidRPr="00CC1BA0">
        <w:rPr>
          <w:spacing w:val="-2"/>
        </w:rPr>
        <w:t>Sankcie</w:t>
      </w:r>
    </w:p>
    <w:p w14:paraId="50A28E4F" w14:textId="77777777" w:rsidR="00810FA0" w:rsidRPr="00CC1BA0" w:rsidRDefault="00810FA0">
      <w:pPr>
        <w:pStyle w:val="Zkladntext"/>
        <w:spacing w:before="58"/>
        <w:jc w:val="left"/>
        <w:rPr>
          <w:b/>
        </w:rPr>
      </w:pPr>
    </w:p>
    <w:p w14:paraId="04C7A9A4" w14:textId="5B06CEB3" w:rsidR="00810FA0" w:rsidRPr="00CC1BA0" w:rsidRDefault="002A2383" w:rsidP="000D765C">
      <w:pPr>
        <w:pStyle w:val="Odsekzoznamu"/>
        <w:numPr>
          <w:ilvl w:val="1"/>
          <w:numId w:val="12"/>
        </w:numPr>
        <w:tabs>
          <w:tab w:val="left" w:pos="1393"/>
          <w:tab w:val="left" w:pos="1395"/>
        </w:tabs>
        <w:spacing w:before="130" w:line="290" w:lineRule="auto"/>
        <w:ind w:right="289"/>
        <w:rPr>
          <w:sz w:val="20"/>
          <w:szCs w:val="20"/>
        </w:rPr>
        <w:pPrChange w:id="789" w:author="Autor">
          <w:pPr>
            <w:pStyle w:val="Odsekzoznamu"/>
            <w:numPr>
              <w:ilvl w:val="1"/>
              <w:numId w:val="1"/>
            </w:numPr>
            <w:tabs>
              <w:tab w:val="left" w:pos="1393"/>
              <w:tab w:val="left" w:pos="1395"/>
            </w:tabs>
            <w:spacing w:before="130" w:line="290" w:lineRule="auto"/>
            <w:ind w:right="289"/>
          </w:pPr>
        </w:pPrChange>
      </w:pPr>
      <w:r w:rsidRPr="00CC1BA0">
        <w:rPr>
          <w:sz w:val="20"/>
          <w:szCs w:val="20"/>
        </w:rPr>
        <w:t xml:space="preserve">V prípade zavineného omeškania Dodávateľa s odovzdaním Diela v termíne podľa bodu </w:t>
      </w:r>
      <w:r w:rsidRPr="000D765C">
        <w:rPr>
          <w:sz w:val="20"/>
          <w:szCs w:val="20"/>
          <w:rPrChange w:id="790" w:author="Autor">
            <w:rPr/>
          </w:rPrChange>
        </w:rPr>
        <w:fldChar w:fldCharType="begin"/>
      </w:r>
      <w:r w:rsidRPr="000D765C">
        <w:rPr>
          <w:sz w:val="20"/>
          <w:szCs w:val="20"/>
          <w:rPrChange w:id="791" w:author="Autor">
            <w:rPr/>
          </w:rPrChange>
        </w:rPr>
        <w:instrText>HYPERLINK \l "_bookmark32"</w:instrText>
      </w:r>
      <w:ins w:id="792" w:author="Autor">
        <w:r w:rsidR="002F0439" w:rsidRPr="002F0439">
          <w:rPr>
            <w:sz w:val="20"/>
            <w:szCs w:val="20"/>
          </w:rPr>
        </w:r>
      </w:ins>
      <w:r w:rsidRPr="000D765C">
        <w:rPr>
          <w:sz w:val="20"/>
          <w:szCs w:val="20"/>
          <w:rPrChange w:id="793" w:author="Autor">
            <w:rPr/>
          </w:rPrChange>
        </w:rPr>
        <w:fldChar w:fldCharType="separate"/>
      </w:r>
      <w:r w:rsidRPr="00CC1BA0">
        <w:rPr>
          <w:sz w:val="20"/>
          <w:szCs w:val="20"/>
        </w:rPr>
        <w:t>19.2</w:t>
      </w:r>
      <w:r w:rsidRPr="000D765C">
        <w:rPr>
          <w:sz w:val="20"/>
          <w:szCs w:val="20"/>
          <w:rPrChange w:id="794" w:author="Autor">
            <w:rPr/>
          </w:rPrChange>
        </w:rPr>
        <w:fldChar w:fldCharType="end"/>
      </w:r>
      <w:r w:rsidRPr="00CC1BA0">
        <w:rPr>
          <w:sz w:val="20"/>
          <w:szCs w:val="20"/>
        </w:rPr>
        <w:t xml:space="preserve"> tejto Zmluvy je Dodávateľ povinný zaplatiť Objednávateľovi zmluvnú pokutu vo výške 0,</w:t>
      </w:r>
      <w:del w:id="795" w:author="Autor">
        <w:r w:rsidRPr="00CC1BA0">
          <w:rPr>
            <w:sz w:val="20"/>
            <w:szCs w:val="20"/>
          </w:rPr>
          <w:delText>5</w:delText>
        </w:r>
      </w:del>
      <w:ins w:id="796" w:author="Autor">
        <w:r w:rsidR="002A609F" w:rsidRPr="00CC1BA0">
          <w:rPr>
            <w:sz w:val="20"/>
            <w:szCs w:val="20"/>
          </w:rPr>
          <w:t>0</w:t>
        </w:r>
        <w:r w:rsidRPr="00CC1BA0">
          <w:rPr>
            <w:sz w:val="20"/>
            <w:szCs w:val="20"/>
          </w:rPr>
          <w:t>5</w:t>
        </w:r>
      </w:ins>
      <w:r w:rsidRPr="00CC1BA0">
        <w:rPr>
          <w:sz w:val="20"/>
          <w:szCs w:val="20"/>
        </w:rPr>
        <w:t xml:space="preserve"> %</w:t>
      </w:r>
      <w:bookmarkStart w:id="797" w:name="_bookmark48"/>
      <w:bookmarkEnd w:id="797"/>
      <w:r w:rsidRPr="00CC1BA0">
        <w:rPr>
          <w:sz w:val="20"/>
          <w:szCs w:val="20"/>
        </w:rPr>
        <w:t xml:space="preserve"> z Ceny za Dielo za každý deň omeškania.</w:t>
      </w:r>
    </w:p>
    <w:p w14:paraId="7AC3A1C9" w14:textId="5D6E4B78" w:rsidR="00810FA0" w:rsidRPr="00CC1BA0" w:rsidRDefault="00000000" w:rsidP="000D765C">
      <w:pPr>
        <w:pStyle w:val="Odsekzoznamu"/>
        <w:numPr>
          <w:ilvl w:val="1"/>
          <w:numId w:val="12"/>
        </w:numPr>
        <w:tabs>
          <w:tab w:val="left" w:pos="1393"/>
          <w:tab w:val="left" w:pos="1395"/>
        </w:tabs>
        <w:spacing w:before="130" w:line="290" w:lineRule="auto"/>
        <w:ind w:right="289"/>
        <w:rPr>
          <w:sz w:val="20"/>
          <w:szCs w:val="20"/>
        </w:rPr>
        <w:pPrChange w:id="798" w:author="Autor">
          <w:pPr>
            <w:pStyle w:val="Odsekzoznamu"/>
            <w:numPr>
              <w:ilvl w:val="1"/>
              <w:numId w:val="1"/>
            </w:numPr>
            <w:tabs>
              <w:tab w:val="left" w:pos="1393"/>
              <w:tab w:val="left" w:pos="1395"/>
            </w:tabs>
            <w:spacing w:before="130" w:line="290" w:lineRule="auto"/>
            <w:ind w:right="289"/>
          </w:pPr>
        </w:pPrChange>
      </w:pPr>
      <w:bookmarkStart w:id="799" w:name="_bookmark49"/>
      <w:bookmarkEnd w:id="799"/>
      <w:r w:rsidRPr="00CC1BA0">
        <w:rPr>
          <w:sz w:val="20"/>
          <w:szCs w:val="20"/>
        </w:rPr>
        <w:t>V</w:t>
      </w:r>
      <w:r w:rsidRPr="00CC1BA0">
        <w:rPr>
          <w:spacing w:val="-3"/>
          <w:sz w:val="20"/>
          <w:szCs w:val="20"/>
        </w:rPr>
        <w:t xml:space="preserve"> </w:t>
      </w:r>
      <w:r w:rsidRPr="00CC1BA0">
        <w:rPr>
          <w:sz w:val="20"/>
          <w:szCs w:val="20"/>
        </w:rPr>
        <w:t>prípade zavineného omeškania Dodávateľa so splnením termínov podľa Harmonogramu dodávky, ktorý tvorí prílohu č. 7 tejto Zmluvy je Dodávateľ povinný zaplatiť Objednávateľovi zmluvnú pokutu vo výške 0,005 % z Ceny za Dielo za každý deň omeškania. Pre vylúčenie pochybností Zmluvné strany potvrdzujú, že to platí, pre každý termín podľa Harmonogramu</w:t>
      </w:r>
      <w:r w:rsidRPr="00CC1BA0">
        <w:rPr>
          <w:color w:val="000000"/>
          <w:sz w:val="20"/>
          <w:szCs w:val="20"/>
        </w:rPr>
        <w:t xml:space="preserve"> dodávky, ktorý tvorí prílohu č. 7 tejto Zmluvy samostatne.</w:t>
      </w:r>
    </w:p>
    <w:p w14:paraId="3E22987A" w14:textId="10504500" w:rsidR="00810FA0" w:rsidRPr="00CC1BA0" w:rsidRDefault="00000000" w:rsidP="000D765C">
      <w:pPr>
        <w:pStyle w:val="Odsekzoznamu"/>
        <w:numPr>
          <w:ilvl w:val="1"/>
          <w:numId w:val="12"/>
        </w:numPr>
        <w:tabs>
          <w:tab w:val="left" w:pos="1393"/>
          <w:tab w:val="left" w:pos="1395"/>
        </w:tabs>
        <w:spacing w:before="78" w:line="288" w:lineRule="auto"/>
        <w:ind w:right="288"/>
        <w:rPr>
          <w:sz w:val="20"/>
          <w:szCs w:val="20"/>
        </w:rPr>
        <w:pPrChange w:id="800" w:author="Autor">
          <w:pPr>
            <w:pStyle w:val="Odsekzoznamu"/>
            <w:numPr>
              <w:ilvl w:val="1"/>
              <w:numId w:val="1"/>
            </w:numPr>
            <w:tabs>
              <w:tab w:val="left" w:pos="1393"/>
              <w:tab w:val="left" w:pos="1395"/>
            </w:tabs>
            <w:spacing w:before="78" w:line="288" w:lineRule="auto"/>
            <w:ind w:right="288"/>
          </w:pPr>
        </w:pPrChange>
      </w:pPr>
      <w:bookmarkStart w:id="801" w:name="_bookmark50"/>
      <w:bookmarkEnd w:id="801"/>
      <w:r w:rsidRPr="00CC1BA0">
        <w:rPr>
          <w:sz w:val="20"/>
          <w:szCs w:val="20"/>
        </w:rPr>
        <w:t>V</w:t>
      </w:r>
      <w:r w:rsidRPr="00CC1BA0">
        <w:rPr>
          <w:spacing w:val="-3"/>
          <w:sz w:val="20"/>
          <w:szCs w:val="20"/>
        </w:rPr>
        <w:t xml:space="preserve"> </w:t>
      </w:r>
      <w:r w:rsidRPr="00CC1BA0">
        <w:rPr>
          <w:sz w:val="20"/>
          <w:szCs w:val="20"/>
        </w:rPr>
        <w:t>prípade</w:t>
      </w:r>
      <w:r w:rsidRPr="00CC1BA0">
        <w:rPr>
          <w:spacing w:val="80"/>
          <w:w w:val="150"/>
          <w:sz w:val="20"/>
          <w:szCs w:val="20"/>
        </w:rPr>
        <w:t xml:space="preserve"> </w:t>
      </w:r>
      <w:r w:rsidRPr="00CC1BA0">
        <w:rPr>
          <w:sz w:val="20"/>
          <w:szCs w:val="20"/>
        </w:rPr>
        <w:t>zavineného</w:t>
      </w:r>
      <w:r w:rsidRPr="00CC1BA0">
        <w:rPr>
          <w:spacing w:val="80"/>
          <w:w w:val="150"/>
          <w:sz w:val="20"/>
          <w:szCs w:val="20"/>
        </w:rPr>
        <w:t xml:space="preserve"> </w:t>
      </w:r>
      <w:r w:rsidRPr="00CC1BA0">
        <w:rPr>
          <w:sz w:val="20"/>
          <w:szCs w:val="20"/>
        </w:rPr>
        <w:t>omeškania</w:t>
      </w:r>
      <w:r w:rsidRPr="00CC1BA0">
        <w:rPr>
          <w:spacing w:val="80"/>
          <w:w w:val="150"/>
          <w:sz w:val="20"/>
          <w:szCs w:val="20"/>
        </w:rPr>
        <w:t xml:space="preserve"> </w:t>
      </w:r>
      <w:r w:rsidRPr="00CC1BA0">
        <w:rPr>
          <w:sz w:val="20"/>
          <w:szCs w:val="20"/>
        </w:rPr>
        <w:t>Dodávateľa</w:t>
      </w:r>
      <w:r w:rsidRPr="00CC1BA0">
        <w:rPr>
          <w:spacing w:val="80"/>
          <w:w w:val="150"/>
          <w:sz w:val="20"/>
          <w:szCs w:val="20"/>
        </w:rPr>
        <w:t xml:space="preserve"> </w:t>
      </w:r>
      <w:r w:rsidRPr="00CC1BA0">
        <w:rPr>
          <w:sz w:val="20"/>
          <w:szCs w:val="20"/>
        </w:rPr>
        <w:t>s</w:t>
      </w:r>
      <w:r w:rsidRPr="00CC1BA0">
        <w:rPr>
          <w:spacing w:val="-3"/>
          <w:sz w:val="20"/>
          <w:szCs w:val="20"/>
        </w:rPr>
        <w:t xml:space="preserve"> </w:t>
      </w:r>
      <w:r w:rsidRPr="00CC1BA0">
        <w:rPr>
          <w:sz w:val="20"/>
          <w:szCs w:val="20"/>
        </w:rPr>
        <w:t>odstránením</w:t>
      </w:r>
      <w:r w:rsidRPr="00CC1BA0">
        <w:rPr>
          <w:spacing w:val="80"/>
          <w:w w:val="150"/>
          <w:sz w:val="20"/>
          <w:szCs w:val="20"/>
        </w:rPr>
        <w:t xml:space="preserve"> </w:t>
      </w:r>
      <w:r w:rsidRPr="00CC1BA0">
        <w:rPr>
          <w:sz w:val="20"/>
          <w:szCs w:val="20"/>
        </w:rPr>
        <w:t>vady</w:t>
      </w:r>
      <w:r w:rsidRPr="00CC1BA0">
        <w:rPr>
          <w:spacing w:val="80"/>
          <w:w w:val="150"/>
          <w:sz w:val="20"/>
          <w:szCs w:val="20"/>
        </w:rPr>
        <w:t xml:space="preserve"> </w:t>
      </w:r>
      <w:r w:rsidRPr="00CC1BA0">
        <w:rPr>
          <w:sz w:val="20"/>
          <w:szCs w:val="20"/>
        </w:rPr>
        <w:t>na</w:t>
      </w:r>
      <w:r w:rsidRPr="00CC1BA0">
        <w:rPr>
          <w:spacing w:val="80"/>
          <w:w w:val="150"/>
          <w:sz w:val="20"/>
          <w:szCs w:val="20"/>
        </w:rPr>
        <w:t xml:space="preserve"> </w:t>
      </w:r>
      <w:r w:rsidRPr="00CC1BA0">
        <w:rPr>
          <w:sz w:val="20"/>
          <w:szCs w:val="20"/>
        </w:rPr>
        <w:t>Diele</w:t>
      </w:r>
      <w:r w:rsidRPr="00CC1BA0">
        <w:rPr>
          <w:spacing w:val="80"/>
          <w:w w:val="150"/>
          <w:sz w:val="20"/>
          <w:szCs w:val="20"/>
        </w:rPr>
        <w:t xml:space="preserve"> </w:t>
      </w:r>
      <w:r w:rsidRPr="00CC1BA0">
        <w:rPr>
          <w:sz w:val="20"/>
          <w:szCs w:val="20"/>
        </w:rPr>
        <w:t>v</w:t>
      </w:r>
      <w:r w:rsidRPr="00CC1BA0">
        <w:rPr>
          <w:spacing w:val="-3"/>
          <w:sz w:val="20"/>
          <w:szCs w:val="20"/>
        </w:rPr>
        <w:t xml:space="preserve"> </w:t>
      </w:r>
      <w:r w:rsidRPr="00CC1BA0">
        <w:rPr>
          <w:sz w:val="20"/>
          <w:szCs w:val="20"/>
        </w:rPr>
        <w:t>súlade s</w:t>
      </w:r>
      <w:r w:rsidRPr="00CC1BA0">
        <w:rPr>
          <w:spacing w:val="-3"/>
          <w:sz w:val="20"/>
          <w:szCs w:val="20"/>
        </w:rPr>
        <w:t xml:space="preserve"> </w:t>
      </w:r>
      <w:r w:rsidRPr="00CC1BA0">
        <w:rPr>
          <w:sz w:val="20"/>
          <w:szCs w:val="20"/>
        </w:rPr>
        <w:t xml:space="preserve">podmienkami tejto Zmluvy je Dodávateľ povinný zaplatiť Objednávateľovi zmluvnú pokutu vo </w:t>
      </w:r>
      <w:r w:rsidRPr="00CC1BA0">
        <w:rPr>
          <w:sz w:val="20"/>
          <w:szCs w:val="20"/>
        </w:rPr>
        <w:lastRenderedPageBreak/>
        <w:t xml:space="preserve">výške </w:t>
      </w:r>
      <w:del w:id="802" w:author="Autor">
        <w:r w:rsidRPr="00CC1BA0">
          <w:rPr>
            <w:sz w:val="20"/>
            <w:szCs w:val="20"/>
          </w:rPr>
          <w:delText>1.000</w:delText>
        </w:r>
      </w:del>
      <w:ins w:id="803" w:author="Autor">
        <w:r w:rsidR="00967809" w:rsidRPr="00CC1BA0">
          <w:rPr>
            <w:sz w:val="20"/>
            <w:szCs w:val="20"/>
          </w:rPr>
          <w:t>500</w:t>
        </w:r>
      </w:ins>
      <w:r w:rsidRPr="00CC1BA0">
        <w:rPr>
          <w:sz w:val="20"/>
          <w:szCs w:val="20"/>
        </w:rPr>
        <w:t xml:space="preserve">,00 Eur za každý deň omeškania, maximálne vo výške 5 % z Ceny za Dielo podľa bodu </w:t>
      </w:r>
      <w:r w:rsidR="00810FA0" w:rsidRPr="000D765C">
        <w:rPr>
          <w:sz w:val="20"/>
          <w:szCs w:val="20"/>
          <w:rPrChange w:id="804" w:author="Autor">
            <w:rPr/>
          </w:rPrChange>
        </w:rPr>
        <w:fldChar w:fldCharType="begin"/>
      </w:r>
      <w:r w:rsidR="00810FA0" w:rsidRPr="000D765C">
        <w:rPr>
          <w:sz w:val="20"/>
          <w:szCs w:val="20"/>
          <w:rPrChange w:id="805" w:author="Autor">
            <w:rPr/>
          </w:rPrChange>
        </w:rPr>
        <w:instrText>HYPERLINK \l "_bookmark34"</w:instrText>
      </w:r>
      <w:ins w:id="806" w:author="Autor">
        <w:r w:rsidR="002F0439" w:rsidRPr="002F0439">
          <w:rPr>
            <w:sz w:val="20"/>
            <w:szCs w:val="20"/>
          </w:rPr>
        </w:r>
      </w:ins>
      <w:r w:rsidR="00810FA0" w:rsidRPr="000D765C">
        <w:rPr>
          <w:sz w:val="20"/>
          <w:szCs w:val="20"/>
          <w:rPrChange w:id="807" w:author="Autor">
            <w:rPr/>
          </w:rPrChange>
        </w:rPr>
        <w:fldChar w:fldCharType="separate"/>
      </w:r>
      <w:r w:rsidR="00810FA0" w:rsidRPr="00CC1BA0">
        <w:rPr>
          <w:sz w:val="20"/>
          <w:szCs w:val="20"/>
        </w:rPr>
        <w:t>21.1</w:t>
      </w:r>
      <w:r w:rsidR="00810FA0" w:rsidRPr="000D765C">
        <w:rPr>
          <w:sz w:val="20"/>
          <w:szCs w:val="20"/>
          <w:rPrChange w:id="808" w:author="Autor">
            <w:rPr/>
          </w:rPrChange>
        </w:rPr>
        <w:fldChar w:fldCharType="end"/>
      </w:r>
      <w:r w:rsidRPr="00CC1BA0">
        <w:rPr>
          <w:sz w:val="20"/>
          <w:szCs w:val="20"/>
        </w:rPr>
        <w:t xml:space="preserve"> tejto Zmluvy.</w:t>
      </w:r>
    </w:p>
    <w:p w14:paraId="4980CC0C" w14:textId="27710510" w:rsidR="00ED4875" w:rsidRPr="00CC1BA0" w:rsidRDefault="00000000" w:rsidP="000D765C">
      <w:pPr>
        <w:pStyle w:val="Odsekzoznamu"/>
        <w:numPr>
          <w:ilvl w:val="1"/>
          <w:numId w:val="12"/>
        </w:numPr>
        <w:tabs>
          <w:tab w:val="left" w:pos="1393"/>
          <w:tab w:val="left" w:pos="1395"/>
        </w:tabs>
        <w:spacing w:before="78" w:line="288" w:lineRule="auto"/>
        <w:ind w:right="288"/>
        <w:rPr>
          <w:sz w:val="20"/>
          <w:szCs w:val="20"/>
        </w:rPr>
        <w:pPrChange w:id="809" w:author="Autor">
          <w:pPr>
            <w:pStyle w:val="Odsekzoznamu"/>
            <w:numPr>
              <w:ilvl w:val="1"/>
              <w:numId w:val="1"/>
            </w:numPr>
            <w:tabs>
              <w:tab w:val="left" w:pos="1393"/>
              <w:tab w:val="left" w:pos="1395"/>
            </w:tabs>
            <w:spacing w:before="78" w:line="288" w:lineRule="auto"/>
            <w:ind w:right="288"/>
          </w:pPr>
        </w:pPrChange>
      </w:pPr>
      <w:r w:rsidRPr="00CC1BA0">
        <w:rPr>
          <w:sz w:val="20"/>
          <w:szCs w:val="20"/>
        </w:rPr>
        <w:t xml:space="preserve">Okrem povinnosti zaplatiť zmluvné pokuty podľa bodu </w:t>
      </w:r>
      <w:r w:rsidR="00ED4875" w:rsidRPr="000D765C">
        <w:rPr>
          <w:sz w:val="20"/>
          <w:szCs w:val="20"/>
          <w:rPrChange w:id="810" w:author="Autor">
            <w:rPr/>
          </w:rPrChange>
        </w:rPr>
        <w:fldChar w:fldCharType="begin"/>
      </w:r>
      <w:r w:rsidR="00ED4875" w:rsidRPr="000D765C">
        <w:rPr>
          <w:sz w:val="20"/>
          <w:szCs w:val="20"/>
          <w:rPrChange w:id="811" w:author="Autor">
            <w:rPr/>
          </w:rPrChange>
        </w:rPr>
        <w:instrText>HYPERLINK \l "_bookmark48"</w:instrText>
      </w:r>
      <w:ins w:id="812" w:author="Autor">
        <w:r w:rsidR="002F0439" w:rsidRPr="002F0439">
          <w:rPr>
            <w:sz w:val="20"/>
            <w:szCs w:val="20"/>
          </w:rPr>
        </w:r>
      </w:ins>
      <w:r w:rsidR="00ED4875" w:rsidRPr="000D765C">
        <w:rPr>
          <w:sz w:val="20"/>
          <w:szCs w:val="20"/>
          <w:rPrChange w:id="813" w:author="Autor">
            <w:rPr/>
          </w:rPrChange>
        </w:rPr>
        <w:fldChar w:fldCharType="separate"/>
      </w:r>
      <w:r w:rsidR="00ED4875" w:rsidRPr="00CC1BA0">
        <w:rPr>
          <w:sz w:val="20"/>
          <w:szCs w:val="20"/>
        </w:rPr>
        <w:t>27.1,</w:t>
      </w:r>
      <w:r w:rsidR="00ED4875" w:rsidRPr="000D765C">
        <w:rPr>
          <w:sz w:val="20"/>
          <w:szCs w:val="20"/>
          <w:rPrChange w:id="814" w:author="Autor">
            <w:rPr/>
          </w:rPrChange>
        </w:rPr>
        <w:fldChar w:fldCharType="end"/>
      </w:r>
      <w:r w:rsidRPr="00CC1BA0">
        <w:rPr>
          <w:sz w:val="20"/>
          <w:szCs w:val="20"/>
        </w:rPr>
        <w:t xml:space="preserve"> </w:t>
      </w:r>
      <w:r w:rsidR="00ED4875" w:rsidRPr="000D765C">
        <w:rPr>
          <w:sz w:val="20"/>
          <w:szCs w:val="20"/>
          <w:rPrChange w:id="815" w:author="Autor">
            <w:rPr/>
          </w:rPrChange>
        </w:rPr>
        <w:fldChar w:fldCharType="begin"/>
      </w:r>
      <w:r w:rsidR="00ED4875" w:rsidRPr="000D765C">
        <w:rPr>
          <w:sz w:val="20"/>
          <w:szCs w:val="20"/>
          <w:rPrChange w:id="816" w:author="Autor">
            <w:rPr/>
          </w:rPrChange>
        </w:rPr>
        <w:instrText>HYPERLINK \l "_bookmark49"</w:instrText>
      </w:r>
      <w:ins w:id="817" w:author="Autor">
        <w:r w:rsidR="002F0439" w:rsidRPr="002F0439">
          <w:rPr>
            <w:sz w:val="20"/>
            <w:szCs w:val="20"/>
          </w:rPr>
        </w:r>
      </w:ins>
      <w:r w:rsidR="00ED4875" w:rsidRPr="000D765C">
        <w:rPr>
          <w:sz w:val="20"/>
          <w:szCs w:val="20"/>
          <w:rPrChange w:id="818" w:author="Autor">
            <w:rPr/>
          </w:rPrChange>
        </w:rPr>
        <w:fldChar w:fldCharType="separate"/>
      </w:r>
      <w:r w:rsidR="00ED4875" w:rsidRPr="00CC1BA0">
        <w:rPr>
          <w:sz w:val="20"/>
          <w:szCs w:val="20"/>
        </w:rPr>
        <w:t>27.2</w:t>
      </w:r>
      <w:r w:rsidR="00ED4875" w:rsidRPr="000D765C">
        <w:rPr>
          <w:sz w:val="20"/>
          <w:szCs w:val="20"/>
          <w:rPrChange w:id="819" w:author="Autor">
            <w:rPr/>
          </w:rPrChange>
        </w:rPr>
        <w:fldChar w:fldCharType="end"/>
      </w:r>
      <w:r w:rsidRPr="00CC1BA0">
        <w:rPr>
          <w:sz w:val="20"/>
          <w:szCs w:val="20"/>
        </w:rPr>
        <w:t xml:space="preserve"> a </w:t>
      </w:r>
      <w:r w:rsidR="00ED4875" w:rsidRPr="000D765C">
        <w:rPr>
          <w:sz w:val="20"/>
          <w:szCs w:val="20"/>
          <w:rPrChange w:id="820" w:author="Autor">
            <w:rPr/>
          </w:rPrChange>
        </w:rPr>
        <w:fldChar w:fldCharType="begin"/>
      </w:r>
      <w:r w:rsidR="00ED4875" w:rsidRPr="000D765C">
        <w:rPr>
          <w:sz w:val="20"/>
          <w:szCs w:val="20"/>
          <w:rPrChange w:id="821" w:author="Autor">
            <w:rPr/>
          </w:rPrChange>
        </w:rPr>
        <w:instrText>HYPERLINK \l "_bookmark50"</w:instrText>
      </w:r>
      <w:ins w:id="822" w:author="Autor">
        <w:r w:rsidR="002F0439" w:rsidRPr="002F0439">
          <w:rPr>
            <w:sz w:val="20"/>
            <w:szCs w:val="20"/>
          </w:rPr>
        </w:r>
      </w:ins>
      <w:r w:rsidR="00ED4875" w:rsidRPr="000D765C">
        <w:rPr>
          <w:sz w:val="20"/>
          <w:szCs w:val="20"/>
          <w:rPrChange w:id="823" w:author="Autor">
            <w:rPr/>
          </w:rPrChange>
        </w:rPr>
        <w:fldChar w:fldCharType="separate"/>
      </w:r>
      <w:r w:rsidR="00ED4875" w:rsidRPr="00CC1BA0">
        <w:rPr>
          <w:sz w:val="20"/>
          <w:szCs w:val="20"/>
        </w:rPr>
        <w:t>27.3</w:t>
      </w:r>
      <w:r w:rsidR="00ED4875" w:rsidRPr="000D765C">
        <w:rPr>
          <w:sz w:val="20"/>
          <w:szCs w:val="20"/>
          <w:rPrChange w:id="824" w:author="Autor">
            <w:rPr/>
          </w:rPrChange>
        </w:rPr>
        <w:fldChar w:fldCharType="end"/>
      </w:r>
      <w:r w:rsidRPr="00CC1BA0">
        <w:rPr>
          <w:sz w:val="20"/>
          <w:szCs w:val="20"/>
        </w:rPr>
        <w:t xml:space="preserve"> tejto Zmluvy je</w:t>
      </w:r>
      <w:r w:rsidR="00ED4875" w:rsidRPr="00CC1BA0">
        <w:rPr>
          <w:sz w:val="20"/>
          <w:szCs w:val="20"/>
        </w:rPr>
        <w:t xml:space="preserve"> Dodávateľ povinný v rámci dohodnutých obmedzení a vylúčení zodpovednosti Dodávateľa nahradiť Objednávateľovi akúkoľvek škodu, ktorá presahuje uplatnenú zmluvnú pokutu, a ktorá mu vznikla v dôsledku konania Dodávateľa v súvislosti s plnením záväzkov vyplývajúcich z tejto Zmluvy alebo z ich riadneho nesplnenia, vrátane záväzkov zabezpečených zmluvnou pokutou.</w:t>
      </w:r>
    </w:p>
    <w:p w14:paraId="4E207BF7" w14:textId="5186E13E" w:rsidR="00810FA0" w:rsidRPr="00CC1BA0" w:rsidRDefault="00000000" w:rsidP="000D765C">
      <w:pPr>
        <w:pStyle w:val="Odsekzoznamu"/>
        <w:numPr>
          <w:ilvl w:val="1"/>
          <w:numId w:val="12"/>
        </w:numPr>
        <w:tabs>
          <w:tab w:val="left" w:pos="1393"/>
          <w:tab w:val="left" w:pos="1395"/>
        </w:tabs>
        <w:spacing w:before="102" w:line="290" w:lineRule="auto"/>
        <w:ind w:right="288"/>
        <w:rPr>
          <w:sz w:val="20"/>
          <w:szCs w:val="20"/>
        </w:rPr>
        <w:pPrChange w:id="825" w:author="Autor">
          <w:pPr>
            <w:pStyle w:val="Odsekzoznamu"/>
            <w:numPr>
              <w:ilvl w:val="1"/>
              <w:numId w:val="1"/>
            </w:numPr>
            <w:tabs>
              <w:tab w:val="left" w:pos="1393"/>
              <w:tab w:val="left" w:pos="1395"/>
            </w:tabs>
            <w:spacing w:before="102" w:line="290" w:lineRule="auto"/>
            <w:ind w:right="288"/>
          </w:pPr>
        </w:pPrChange>
      </w:pPr>
      <w:bookmarkStart w:id="826" w:name="_bookmark51"/>
      <w:bookmarkEnd w:id="826"/>
      <w:r w:rsidRPr="00CC1BA0">
        <w:rPr>
          <w:sz w:val="20"/>
          <w:szCs w:val="20"/>
        </w:rPr>
        <w:t>V</w:t>
      </w:r>
      <w:r w:rsidRPr="00CC1BA0">
        <w:rPr>
          <w:spacing w:val="-3"/>
          <w:sz w:val="20"/>
          <w:szCs w:val="20"/>
        </w:rPr>
        <w:t xml:space="preserve"> </w:t>
      </w:r>
      <w:r w:rsidRPr="00CC1BA0">
        <w:rPr>
          <w:sz w:val="20"/>
          <w:szCs w:val="20"/>
        </w:rPr>
        <w:t>prípade omeškania so zaplatením faktúry, i</w:t>
      </w:r>
      <w:r w:rsidRPr="00CC1BA0">
        <w:rPr>
          <w:spacing w:val="-2"/>
          <w:sz w:val="20"/>
          <w:szCs w:val="20"/>
        </w:rPr>
        <w:t xml:space="preserve"> </w:t>
      </w:r>
      <w:r w:rsidRPr="00CC1BA0">
        <w:rPr>
          <w:sz w:val="20"/>
          <w:szCs w:val="20"/>
        </w:rPr>
        <w:t>zálohovej, je Objednávateľ povinný zaplatiť Dodávateľovi</w:t>
      </w:r>
      <w:r w:rsidRPr="00CC1BA0">
        <w:rPr>
          <w:spacing w:val="-5"/>
          <w:sz w:val="20"/>
          <w:szCs w:val="20"/>
        </w:rPr>
        <w:t xml:space="preserve"> </w:t>
      </w:r>
      <w:r w:rsidRPr="00CC1BA0">
        <w:rPr>
          <w:sz w:val="20"/>
          <w:szCs w:val="20"/>
        </w:rPr>
        <w:t>úrok</w:t>
      </w:r>
      <w:r w:rsidRPr="00CC1BA0">
        <w:rPr>
          <w:spacing w:val="-5"/>
          <w:sz w:val="20"/>
          <w:szCs w:val="20"/>
        </w:rPr>
        <w:t xml:space="preserve"> </w:t>
      </w:r>
      <w:r w:rsidRPr="00CC1BA0">
        <w:rPr>
          <w:sz w:val="20"/>
          <w:szCs w:val="20"/>
        </w:rPr>
        <w:t>z</w:t>
      </w:r>
      <w:r w:rsidRPr="00CC1BA0">
        <w:rPr>
          <w:spacing w:val="-3"/>
          <w:sz w:val="20"/>
          <w:szCs w:val="20"/>
        </w:rPr>
        <w:t xml:space="preserve"> </w:t>
      </w:r>
      <w:r w:rsidRPr="00CC1BA0">
        <w:rPr>
          <w:sz w:val="20"/>
          <w:szCs w:val="20"/>
        </w:rPr>
        <w:t>omeškania</w:t>
      </w:r>
      <w:r w:rsidRPr="00CC1BA0">
        <w:rPr>
          <w:spacing w:val="-5"/>
          <w:sz w:val="20"/>
          <w:szCs w:val="20"/>
        </w:rPr>
        <w:t xml:space="preserve"> </w:t>
      </w:r>
      <w:r w:rsidRPr="00CC1BA0">
        <w:rPr>
          <w:sz w:val="20"/>
          <w:szCs w:val="20"/>
        </w:rPr>
        <w:t>vo</w:t>
      </w:r>
      <w:r w:rsidRPr="00CC1BA0">
        <w:rPr>
          <w:spacing w:val="-5"/>
          <w:sz w:val="20"/>
          <w:szCs w:val="20"/>
        </w:rPr>
        <w:t xml:space="preserve"> </w:t>
      </w:r>
      <w:r w:rsidRPr="00CC1BA0">
        <w:rPr>
          <w:sz w:val="20"/>
          <w:szCs w:val="20"/>
        </w:rPr>
        <w:t>výške</w:t>
      </w:r>
      <w:r w:rsidRPr="00CC1BA0">
        <w:rPr>
          <w:spacing w:val="-5"/>
          <w:sz w:val="20"/>
          <w:szCs w:val="20"/>
        </w:rPr>
        <w:t xml:space="preserve"> </w:t>
      </w:r>
      <w:r w:rsidRPr="00CC1BA0">
        <w:rPr>
          <w:sz w:val="20"/>
          <w:szCs w:val="20"/>
        </w:rPr>
        <w:t>0,</w:t>
      </w:r>
      <w:del w:id="827" w:author="Autor">
        <w:r w:rsidRPr="00CC1BA0">
          <w:rPr>
            <w:sz w:val="20"/>
            <w:szCs w:val="20"/>
          </w:rPr>
          <w:delText>005</w:delText>
        </w:r>
      </w:del>
      <w:ins w:id="828" w:author="Autor">
        <w:r w:rsidRPr="00CC1BA0">
          <w:rPr>
            <w:sz w:val="20"/>
            <w:szCs w:val="20"/>
          </w:rPr>
          <w:t>05</w:t>
        </w:r>
      </w:ins>
      <w:r w:rsidRPr="00CC1BA0">
        <w:rPr>
          <w:spacing w:val="-5"/>
          <w:sz w:val="20"/>
          <w:szCs w:val="20"/>
        </w:rPr>
        <w:t xml:space="preserve"> </w:t>
      </w:r>
      <w:r w:rsidRPr="00CC1BA0">
        <w:rPr>
          <w:sz w:val="20"/>
          <w:szCs w:val="20"/>
        </w:rPr>
        <w:t>%</w:t>
      </w:r>
      <w:r w:rsidRPr="00CC1BA0">
        <w:rPr>
          <w:spacing w:val="-6"/>
          <w:sz w:val="20"/>
          <w:szCs w:val="20"/>
        </w:rPr>
        <w:t xml:space="preserve"> </w:t>
      </w:r>
      <w:r w:rsidRPr="00CC1BA0">
        <w:rPr>
          <w:sz w:val="20"/>
          <w:szCs w:val="20"/>
        </w:rPr>
        <w:t>z</w:t>
      </w:r>
      <w:r w:rsidRPr="00CC1BA0">
        <w:rPr>
          <w:spacing w:val="-3"/>
          <w:sz w:val="20"/>
          <w:szCs w:val="20"/>
        </w:rPr>
        <w:t xml:space="preserve"> </w:t>
      </w:r>
      <w:r w:rsidRPr="00CC1BA0">
        <w:rPr>
          <w:sz w:val="20"/>
          <w:szCs w:val="20"/>
        </w:rPr>
        <w:t>dlžnej</w:t>
      </w:r>
      <w:r w:rsidRPr="00CC1BA0">
        <w:rPr>
          <w:spacing w:val="-5"/>
          <w:sz w:val="20"/>
          <w:szCs w:val="20"/>
        </w:rPr>
        <w:t xml:space="preserve"> </w:t>
      </w:r>
      <w:r w:rsidRPr="00CC1BA0">
        <w:rPr>
          <w:sz w:val="20"/>
          <w:szCs w:val="20"/>
        </w:rPr>
        <w:t>čiastky</w:t>
      </w:r>
      <w:r w:rsidRPr="00CC1BA0">
        <w:rPr>
          <w:spacing w:val="-5"/>
          <w:sz w:val="20"/>
          <w:szCs w:val="20"/>
        </w:rPr>
        <w:t xml:space="preserve"> </w:t>
      </w:r>
      <w:r w:rsidRPr="00CC1BA0">
        <w:rPr>
          <w:sz w:val="20"/>
          <w:szCs w:val="20"/>
        </w:rPr>
        <w:t>za</w:t>
      </w:r>
      <w:r w:rsidRPr="00CC1BA0">
        <w:rPr>
          <w:spacing w:val="-5"/>
          <w:sz w:val="20"/>
          <w:szCs w:val="20"/>
        </w:rPr>
        <w:t xml:space="preserve"> </w:t>
      </w:r>
      <w:r w:rsidRPr="00CC1BA0">
        <w:rPr>
          <w:sz w:val="20"/>
          <w:szCs w:val="20"/>
        </w:rPr>
        <w:t>každý</w:t>
      </w:r>
      <w:r w:rsidRPr="00CC1BA0">
        <w:rPr>
          <w:spacing w:val="-5"/>
          <w:sz w:val="20"/>
          <w:szCs w:val="20"/>
        </w:rPr>
        <w:t xml:space="preserve"> </w:t>
      </w:r>
      <w:r w:rsidRPr="00CC1BA0">
        <w:rPr>
          <w:sz w:val="20"/>
          <w:szCs w:val="20"/>
        </w:rPr>
        <w:t>deň</w:t>
      </w:r>
      <w:r w:rsidRPr="00CC1BA0">
        <w:rPr>
          <w:spacing w:val="-5"/>
          <w:sz w:val="20"/>
          <w:szCs w:val="20"/>
        </w:rPr>
        <w:t xml:space="preserve"> </w:t>
      </w:r>
      <w:r w:rsidRPr="00CC1BA0">
        <w:rPr>
          <w:sz w:val="20"/>
          <w:szCs w:val="20"/>
        </w:rPr>
        <w:t>omeškania.</w:t>
      </w:r>
      <w:r w:rsidRPr="00CC1BA0">
        <w:rPr>
          <w:spacing w:val="-5"/>
          <w:sz w:val="20"/>
          <w:szCs w:val="20"/>
        </w:rPr>
        <w:t xml:space="preserve"> </w:t>
      </w:r>
      <w:r w:rsidRPr="00CC1BA0">
        <w:rPr>
          <w:sz w:val="20"/>
          <w:szCs w:val="20"/>
        </w:rPr>
        <w:t>To neplatí</w:t>
      </w:r>
      <w:r w:rsidRPr="00CC1BA0">
        <w:rPr>
          <w:spacing w:val="24"/>
          <w:sz w:val="20"/>
          <w:szCs w:val="20"/>
        </w:rPr>
        <w:t xml:space="preserve"> </w:t>
      </w:r>
      <w:r w:rsidRPr="00CC1BA0">
        <w:rPr>
          <w:sz w:val="20"/>
          <w:szCs w:val="20"/>
        </w:rPr>
        <w:t>v</w:t>
      </w:r>
      <w:r w:rsidRPr="00CC1BA0">
        <w:rPr>
          <w:spacing w:val="-3"/>
          <w:sz w:val="20"/>
          <w:szCs w:val="20"/>
        </w:rPr>
        <w:t xml:space="preserve"> </w:t>
      </w:r>
      <w:r w:rsidRPr="00CC1BA0">
        <w:rPr>
          <w:sz w:val="20"/>
          <w:szCs w:val="20"/>
        </w:rPr>
        <w:t>prípade,</w:t>
      </w:r>
      <w:r w:rsidRPr="00CC1BA0">
        <w:rPr>
          <w:spacing w:val="24"/>
          <w:sz w:val="20"/>
          <w:szCs w:val="20"/>
        </w:rPr>
        <w:t xml:space="preserve"> </w:t>
      </w:r>
      <w:r w:rsidRPr="00CC1BA0">
        <w:rPr>
          <w:sz w:val="20"/>
          <w:szCs w:val="20"/>
        </w:rPr>
        <w:t>ak</w:t>
      </w:r>
      <w:r w:rsidRPr="00CC1BA0">
        <w:rPr>
          <w:spacing w:val="24"/>
          <w:sz w:val="20"/>
          <w:szCs w:val="20"/>
        </w:rPr>
        <w:t xml:space="preserve"> </w:t>
      </w:r>
      <w:r w:rsidRPr="00CC1BA0">
        <w:rPr>
          <w:sz w:val="20"/>
          <w:szCs w:val="20"/>
        </w:rPr>
        <w:t>je</w:t>
      </w:r>
      <w:r w:rsidRPr="00CC1BA0">
        <w:rPr>
          <w:spacing w:val="24"/>
          <w:sz w:val="20"/>
          <w:szCs w:val="20"/>
        </w:rPr>
        <w:t xml:space="preserve"> </w:t>
      </w:r>
      <w:r w:rsidRPr="00CC1BA0">
        <w:rPr>
          <w:sz w:val="20"/>
          <w:szCs w:val="20"/>
        </w:rPr>
        <w:t>faktúra</w:t>
      </w:r>
      <w:r w:rsidRPr="00CC1BA0">
        <w:rPr>
          <w:spacing w:val="24"/>
          <w:sz w:val="20"/>
          <w:szCs w:val="20"/>
        </w:rPr>
        <w:t xml:space="preserve"> </w:t>
      </w:r>
      <w:r w:rsidRPr="00CC1BA0">
        <w:rPr>
          <w:sz w:val="20"/>
          <w:szCs w:val="20"/>
        </w:rPr>
        <w:t>vystavená</w:t>
      </w:r>
      <w:r w:rsidRPr="00CC1BA0">
        <w:rPr>
          <w:spacing w:val="24"/>
          <w:sz w:val="20"/>
          <w:szCs w:val="20"/>
        </w:rPr>
        <w:t xml:space="preserve"> </w:t>
      </w:r>
      <w:r w:rsidRPr="00CC1BA0">
        <w:rPr>
          <w:sz w:val="20"/>
          <w:szCs w:val="20"/>
        </w:rPr>
        <w:t>nesprávne</w:t>
      </w:r>
      <w:r w:rsidRPr="00CC1BA0">
        <w:rPr>
          <w:spacing w:val="24"/>
          <w:sz w:val="20"/>
          <w:szCs w:val="20"/>
        </w:rPr>
        <w:t xml:space="preserve"> </w:t>
      </w:r>
      <w:r w:rsidRPr="00CC1BA0">
        <w:rPr>
          <w:sz w:val="20"/>
          <w:szCs w:val="20"/>
        </w:rPr>
        <w:t>a</w:t>
      </w:r>
      <w:r w:rsidRPr="00CC1BA0">
        <w:rPr>
          <w:spacing w:val="-3"/>
          <w:sz w:val="20"/>
          <w:szCs w:val="20"/>
        </w:rPr>
        <w:t xml:space="preserve"> </w:t>
      </w:r>
      <w:r w:rsidRPr="00CC1BA0">
        <w:rPr>
          <w:sz w:val="20"/>
          <w:szCs w:val="20"/>
        </w:rPr>
        <w:t>z</w:t>
      </w:r>
      <w:r w:rsidRPr="00CC1BA0">
        <w:rPr>
          <w:spacing w:val="-3"/>
          <w:sz w:val="20"/>
          <w:szCs w:val="20"/>
        </w:rPr>
        <w:t xml:space="preserve"> </w:t>
      </w:r>
      <w:r w:rsidRPr="00CC1BA0">
        <w:rPr>
          <w:sz w:val="20"/>
          <w:szCs w:val="20"/>
        </w:rPr>
        <w:t>toho</w:t>
      </w:r>
      <w:r w:rsidRPr="00CC1BA0">
        <w:rPr>
          <w:spacing w:val="24"/>
          <w:sz w:val="20"/>
          <w:szCs w:val="20"/>
        </w:rPr>
        <w:t xml:space="preserve"> </w:t>
      </w:r>
      <w:r w:rsidRPr="00CC1BA0">
        <w:rPr>
          <w:sz w:val="20"/>
          <w:szCs w:val="20"/>
        </w:rPr>
        <w:t>dôvodu</w:t>
      </w:r>
      <w:r w:rsidRPr="00CC1BA0">
        <w:rPr>
          <w:spacing w:val="24"/>
          <w:sz w:val="20"/>
          <w:szCs w:val="20"/>
        </w:rPr>
        <w:t xml:space="preserve"> </w:t>
      </w:r>
      <w:r w:rsidRPr="00CC1BA0">
        <w:rPr>
          <w:sz w:val="20"/>
          <w:szCs w:val="20"/>
        </w:rPr>
        <w:t>vrátená</w:t>
      </w:r>
      <w:r w:rsidRPr="00CC1BA0">
        <w:rPr>
          <w:spacing w:val="24"/>
          <w:sz w:val="20"/>
          <w:szCs w:val="20"/>
        </w:rPr>
        <w:t xml:space="preserve"> </w:t>
      </w:r>
      <w:r w:rsidRPr="00CC1BA0">
        <w:rPr>
          <w:sz w:val="20"/>
          <w:szCs w:val="20"/>
        </w:rPr>
        <w:t xml:space="preserve">Dodávateľovi, v takomto prípade nie je Objednávateľ v omeškaní podľa tohto bodu </w:t>
      </w:r>
      <w:r w:rsidR="00810FA0" w:rsidRPr="000D765C">
        <w:rPr>
          <w:sz w:val="20"/>
          <w:szCs w:val="20"/>
          <w:rPrChange w:id="829" w:author="Autor">
            <w:rPr/>
          </w:rPrChange>
        </w:rPr>
        <w:fldChar w:fldCharType="begin"/>
      </w:r>
      <w:r w:rsidR="00810FA0" w:rsidRPr="000D765C">
        <w:rPr>
          <w:sz w:val="20"/>
          <w:szCs w:val="20"/>
          <w:rPrChange w:id="830" w:author="Autor">
            <w:rPr/>
          </w:rPrChange>
        </w:rPr>
        <w:instrText>HYPERLINK \l "_bookmark51"</w:instrText>
      </w:r>
      <w:ins w:id="831" w:author="Autor">
        <w:r w:rsidR="002F0439" w:rsidRPr="002F0439">
          <w:rPr>
            <w:sz w:val="20"/>
            <w:szCs w:val="20"/>
          </w:rPr>
        </w:r>
      </w:ins>
      <w:r w:rsidR="00810FA0" w:rsidRPr="000D765C">
        <w:rPr>
          <w:sz w:val="20"/>
          <w:szCs w:val="20"/>
          <w:rPrChange w:id="832" w:author="Autor">
            <w:rPr/>
          </w:rPrChange>
        </w:rPr>
        <w:fldChar w:fldCharType="separate"/>
      </w:r>
      <w:r w:rsidR="00810FA0" w:rsidRPr="00CC1BA0">
        <w:rPr>
          <w:sz w:val="20"/>
          <w:szCs w:val="20"/>
        </w:rPr>
        <w:t>27.5</w:t>
      </w:r>
      <w:r w:rsidR="00810FA0" w:rsidRPr="000D765C">
        <w:rPr>
          <w:sz w:val="20"/>
          <w:szCs w:val="20"/>
          <w:rPrChange w:id="833" w:author="Autor">
            <w:rPr/>
          </w:rPrChange>
        </w:rPr>
        <w:fldChar w:fldCharType="end"/>
      </w:r>
      <w:r w:rsidRPr="00CC1BA0">
        <w:rPr>
          <w:sz w:val="20"/>
          <w:szCs w:val="20"/>
        </w:rPr>
        <w:t xml:space="preserve"> tejto Zmluvy.</w:t>
      </w:r>
    </w:p>
    <w:p w14:paraId="4F409077" w14:textId="77777777" w:rsidR="00810FA0" w:rsidRPr="00CC1BA0" w:rsidRDefault="00000000" w:rsidP="000D765C">
      <w:pPr>
        <w:pStyle w:val="Odsekzoznamu"/>
        <w:numPr>
          <w:ilvl w:val="1"/>
          <w:numId w:val="12"/>
        </w:numPr>
        <w:tabs>
          <w:tab w:val="left" w:pos="1393"/>
          <w:tab w:val="left" w:pos="1395"/>
        </w:tabs>
        <w:spacing w:before="77" w:line="290" w:lineRule="auto"/>
        <w:ind w:right="289"/>
        <w:rPr>
          <w:sz w:val="20"/>
          <w:szCs w:val="20"/>
        </w:rPr>
        <w:pPrChange w:id="834" w:author="Autor">
          <w:pPr>
            <w:pStyle w:val="Odsekzoznamu"/>
            <w:numPr>
              <w:ilvl w:val="1"/>
              <w:numId w:val="1"/>
            </w:numPr>
            <w:tabs>
              <w:tab w:val="left" w:pos="1393"/>
              <w:tab w:val="left" w:pos="1395"/>
            </w:tabs>
            <w:spacing w:before="77" w:line="290" w:lineRule="auto"/>
            <w:ind w:right="289"/>
          </w:pPr>
        </w:pPrChange>
      </w:pPr>
      <w:r w:rsidRPr="00CC1BA0">
        <w:rPr>
          <w:sz w:val="20"/>
          <w:szCs w:val="20"/>
        </w:rPr>
        <w:t>Pohľadávka na zaplatenie zmluvnej pokuty podľa tejto Zmluvy vznikne len za</w:t>
      </w:r>
      <w:r w:rsidRPr="00CC1BA0">
        <w:rPr>
          <w:spacing w:val="-3"/>
          <w:sz w:val="20"/>
          <w:szCs w:val="20"/>
        </w:rPr>
        <w:t xml:space="preserve"> </w:t>
      </w:r>
      <w:r w:rsidRPr="00CC1BA0">
        <w:rPr>
          <w:sz w:val="20"/>
          <w:szCs w:val="20"/>
        </w:rPr>
        <w:t>podmienky, že Objednávateľ písomne vyzve Dodávateľa na zaplatenie zmluvnej pokuty; táto pohľadávka je potom splatná v lehote uvedenej v písomnej výzve na zaplatenie zmluvnej pokuty.</w:t>
      </w:r>
    </w:p>
    <w:p w14:paraId="7AF307FC" w14:textId="77777777" w:rsidR="00810FA0" w:rsidRPr="00CC1BA0" w:rsidRDefault="00000000" w:rsidP="000D765C">
      <w:pPr>
        <w:pStyle w:val="Odsekzoznamu"/>
        <w:numPr>
          <w:ilvl w:val="1"/>
          <w:numId w:val="12"/>
        </w:numPr>
        <w:tabs>
          <w:tab w:val="left" w:pos="1393"/>
          <w:tab w:val="left" w:pos="1395"/>
        </w:tabs>
        <w:spacing w:before="82" w:line="290" w:lineRule="auto"/>
        <w:ind w:right="287"/>
        <w:rPr>
          <w:sz w:val="20"/>
          <w:szCs w:val="20"/>
        </w:rPr>
        <w:pPrChange w:id="835" w:author="Autor">
          <w:pPr>
            <w:pStyle w:val="Odsekzoznamu"/>
            <w:numPr>
              <w:ilvl w:val="1"/>
              <w:numId w:val="1"/>
            </w:numPr>
            <w:tabs>
              <w:tab w:val="left" w:pos="1393"/>
              <w:tab w:val="left" w:pos="1395"/>
            </w:tabs>
            <w:spacing w:before="82" w:line="290" w:lineRule="auto"/>
            <w:ind w:right="287"/>
          </w:pPr>
        </w:pPrChange>
      </w:pPr>
      <w:r w:rsidRPr="00CC1BA0">
        <w:rPr>
          <w:sz w:val="20"/>
          <w:szCs w:val="20"/>
        </w:rPr>
        <w:t>Zaplatením zmluvných pokút podľa tejto Zmluvy nie je dotknuté právo Objednávateľa alebo Dodávateľa</w:t>
      </w:r>
      <w:r w:rsidRPr="00CC1BA0">
        <w:rPr>
          <w:spacing w:val="-14"/>
          <w:sz w:val="20"/>
          <w:szCs w:val="20"/>
        </w:rPr>
        <w:t xml:space="preserve"> </w:t>
      </w:r>
      <w:r w:rsidRPr="00CC1BA0">
        <w:rPr>
          <w:sz w:val="20"/>
          <w:szCs w:val="20"/>
        </w:rPr>
        <w:t>na</w:t>
      </w:r>
      <w:r w:rsidRPr="00CC1BA0">
        <w:rPr>
          <w:spacing w:val="-14"/>
          <w:sz w:val="20"/>
          <w:szCs w:val="20"/>
        </w:rPr>
        <w:t xml:space="preserve"> </w:t>
      </w:r>
      <w:r w:rsidRPr="00CC1BA0">
        <w:rPr>
          <w:sz w:val="20"/>
          <w:szCs w:val="20"/>
        </w:rPr>
        <w:t>náhradu</w:t>
      </w:r>
      <w:r w:rsidRPr="00CC1BA0">
        <w:rPr>
          <w:spacing w:val="-14"/>
          <w:sz w:val="20"/>
          <w:szCs w:val="20"/>
        </w:rPr>
        <w:t xml:space="preserve"> </w:t>
      </w:r>
      <w:r w:rsidRPr="00CC1BA0">
        <w:rPr>
          <w:sz w:val="20"/>
          <w:szCs w:val="20"/>
        </w:rPr>
        <w:t>škody</w:t>
      </w:r>
      <w:r w:rsidRPr="00CC1BA0">
        <w:rPr>
          <w:spacing w:val="-14"/>
          <w:sz w:val="20"/>
          <w:szCs w:val="20"/>
        </w:rPr>
        <w:t xml:space="preserve"> </w:t>
      </w:r>
      <w:r w:rsidRPr="00CC1BA0">
        <w:rPr>
          <w:sz w:val="20"/>
          <w:szCs w:val="20"/>
        </w:rPr>
        <w:t>presahujúcej</w:t>
      </w:r>
      <w:r w:rsidRPr="00CC1BA0">
        <w:rPr>
          <w:spacing w:val="-14"/>
          <w:sz w:val="20"/>
          <w:szCs w:val="20"/>
        </w:rPr>
        <w:t xml:space="preserve"> </w:t>
      </w:r>
      <w:r w:rsidRPr="00CC1BA0">
        <w:rPr>
          <w:sz w:val="20"/>
          <w:szCs w:val="20"/>
        </w:rPr>
        <w:t>výšku</w:t>
      </w:r>
      <w:r w:rsidRPr="00CC1BA0">
        <w:rPr>
          <w:spacing w:val="-14"/>
          <w:sz w:val="20"/>
          <w:szCs w:val="20"/>
        </w:rPr>
        <w:t xml:space="preserve"> </w:t>
      </w:r>
      <w:r w:rsidRPr="00CC1BA0">
        <w:rPr>
          <w:sz w:val="20"/>
          <w:szCs w:val="20"/>
        </w:rPr>
        <w:t>zmluvnej</w:t>
      </w:r>
      <w:r w:rsidRPr="00CC1BA0">
        <w:rPr>
          <w:spacing w:val="-14"/>
          <w:sz w:val="20"/>
          <w:szCs w:val="20"/>
        </w:rPr>
        <w:t xml:space="preserve"> </w:t>
      </w:r>
      <w:r w:rsidRPr="00CC1BA0">
        <w:rPr>
          <w:sz w:val="20"/>
          <w:szCs w:val="20"/>
        </w:rPr>
        <w:t>pokuty.</w:t>
      </w:r>
      <w:r w:rsidRPr="00CC1BA0">
        <w:rPr>
          <w:spacing w:val="-14"/>
          <w:sz w:val="20"/>
          <w:szCs w:val="20"/>
        </w:rPr>
        <w:t xml:space="preserve"> </w:t>
      </w:r>
      <w:r w:rsidRPr="00CC1BA0">
        <w:rPr>
          <w:sz w:val="20"/>
          <w:szCs w:val="20"/>
        </w:rPr>
        <w:t>Zaplatením</w:t>
      </w:r>
      <w:r w:rsidRPr="00CC1BA0">
        <w:rPr>
          <w:spacing w:val="-14"/>
          <w:sz w:val="20"/>
          <w:szCs w:val="20"/>
        </w:rPr>
        <w:t xml:space="preserve"> </w:t>
      </w:r>
      <w:r w:rsidRPr="00CC1BA0">
        <w:rPr>
          <w:sz w:val="20"/>
          <w:szCs w:val="20"/>
        </w:rPr>
        <w:t>zmluvnej</w:t>
      </w:r>
      <w:r w:rsidRPr="00CC1BA0">
        <w:rPr>
          <w:spacing w:val="-13"/>
          <w:sz w:val="20"/>
          <w:szCs w:val="20"/>
        </w:rPr>
        <w:t xml:space="preserve"> </w:t>
      </w:r>
      <w:r w:rsidRPr="00CC1BA0">
        <w:rPr>
          <w:sz w:val="20"/>
          <w:szCs w:val="20"/>
        </w:rPr>
        <w:t>pokuty nie je ďalej dotknutá ani povinnosť Dodávateľa splniť záväzky vyplývajúce z tejto Zmluvy.</w:t>
      </w:r>
    </w:p>
    <w:p w14:paraId="1FA32F95" w14:textId="676FC4E7" w:rsidR="00810FA0" w:rsidRPr="00CC1BA0" w:rsidRDefault="00ED4875" w:rsidP="000D765C">
      <w:pPr>
        <w:pStyle w:val="Odsekzoznamu"/>
        <w:numPr>
          <w:ilvl w:val="1"/>
          <w:numId w:val="12"/>
        </w:numPr>
        <w:tabs>
          <w:tab w:val="left" w:pos="1393"/>
          <w:tab w:val="left" w:pos="1395"/>
        </w:tabs>
        <w:spacing w:before="82" w:line="290" w:lineRule="auto"/>
        <w:ind w:right="287"/>
        <w:jc w:val="left"/>
        <w:rPr>
          <w:sz w:val="20"/>
          <w:szCs w:val="20"/>
        </w:rPr>
        <w:pPrChange w:id="836" w:author="Autor">
          <w:pPr>
            <w:pStyle w:val="Odsekzoznamu"/>
            <w:numPr>
              <w:ilvl w:val="1"/>
              <w:numId w:val="1"/>
            </w:numPr>
            <w:tabs>
              <w:tab w:val="left" w:pos="1393"/>
              <w:tab w:val="left" w:pos="1395"/>
            </w:tabs>
            <w:spacing w:before="82" w:line="290" w:lineRule="auto"/>
            <w:ind w:right="287"/>
          </w:pPr>
        </w:pPrChange>
      </w:pPr>
      <w:r w:rsidRPr="00CC1BA0">
        <w:rPr>
          <w:sz w:val="20"/>
          <w:szCs w:val="20"/>
        </w:rPr>
        <w:t>V prípade sporu týkajúceho sa uplatnenia zmluvnej pokuty alebo náhrady škody sa Zmluvné strany zaväzujú najprv vyvinúť úsilie na jeho riešenie formou zmieru. Ak zmier nie je možný, spor bude riešený podľa platných právnych predpisov Slovenskej republiky</w:t>
      </w:r>
      <w:ins w:id="837" w:author="Autor">
        <w:r w:rsidR="007D1B01" w:rsidRPr="00CC1BA0">
          <w:rPr>
            <w:sz w:val="20"/>
            <w:szCs w:val="20"/>
          </w:rPr>
          <w:t>.</w:t>
        </w:r>
      </w:ins>
    </w:p>
    <w:p w14:paraId="25019E03" w14:textId="77777777" w:rsidR="00810FA0" w:rsidRPr="00CC1BA0" w:rsidRDefault="00810FA0">
      <w:pPr>
        <w:pStyle w:val="Zkladntext"/>
        <w:jc w:val="left"/>
        <w:rPr>
          <w:del w:id="838" w:author="Autor"/>
        </w:rPr>
        <w:sectPr w:rsidR="00810FA0" w:rsidRPr="00CC1BA0" w:rsidSect="003B23B9">
          <w:type w:val="continuous"/>
          <w:pgSz w:w="12240" w:h="15840"/>
          <w:pgMar w:top="680" w:right="720" w:bottom="278" w:left="1440" w:header="709" w:footer="709" w:gutter="0"/>
          <w:cols w:space="708"/>
        </w:sectPr>
      </w:pPr>
    </w:p>
    <w:p w14:paraId="7E645930" w14:textId="77777777" w:rsidR="007D1B01" w:rsidRPr="000D765C" w:rsidRDefault="007D1B01" w:rsidP="007D1B01">
      <w:pPr>
        <w:pStyle w:val="Zkladntext"/>
        <w:spacing w:before="59"/>
        <w:jc w:val="left"/>
        <w:rPr>
          <w:ins w:id="839" w:author="Autor"/>
          <w:rPrChange w:id="840" w:author="Autor">
            <w:rPr>
              <w:ins w:id="841" w:author="Autor"/>
              <w:sz w:val="22"/>
            </w:rPr>
          </w:rPrChange>
        </w:rPr>
      </w:pPr>
    </w:p>
    <w:p w14:paraId="3EB4BABD" w14:textId="6733DC79" w:rsidR="00810FA0" w:rsidRPr="00CC1BA0" w:rsidRDefault="00000000">
      <w:pPr>
        <w:pStyle w:val="Nadpis1"/>
        <w:numPr>
          <w:ilvl w:val="0"/>
          <w:numId w:val="6"/>
        </w:numPr>
        <w:tabs>
          <w:tab w:val="left" w:pos="715"/>
        </w:tabs>
        <w:spacing w:before="75"/>
        <w:jc w:val="left"/>
      </w:pPr>
      <w:r w:rsidRPr="00CC1BA0">
        <w:t>Zánik</w:t>
      </w:r>
      <w:r w:rsidRPr="00CC1BA0">
        <w:rPr>
          <w:spacing w:val="-6"/>
        </w:rPr>
        <w:t xml:space="preserve"> </w:t>
      </w:r>
      <w:r w:rsidRPr="00CC1BA0">
        <w:rPr>
          <w:spacing w:val="-2"/>
        </w:rPr>
        <w:t>Zmluvy</w:t>
      </w:r>
    </w:p>
    <w:p w14:paraId="366CBAC1" w14:textId="77777777" w:rsidR="00810FA0" w:rsidRPr="00CC1BA0" w:rsidRDefault="00810FA0">
      <w:pPr>
        <w:pStyle w:val="Zkladntext"/>
        <w:spacing w:before="59"/>
        <w:jc w:val="left"/>
        <w:rPr>
          <w:b/>
        </w:rPr>
      </w:pPr>
    </w:p>
    <w:p w14:paraId="04454CA4" w14:textId="77777777" w:rsidR="00810FA0" w:rsidRPr="00CC1BA0" w:rsidRDefault="00000000">
      <w:pPr>
        <w:pStyle w:val="Odsekzoznamu"/>
        <w:numPr>
          <w:ilvl w:val="1"/>
          <w:numId w:val="6"/>
        </w:numPr>
        <w:tabs>
          <w:tab w:val="left" w:pos="1395"/>
        </w:tabs>
        <w:spacing w:before="0" w:line="290" w:lineRule="auto"/>
        <w:ind w:left="1395" w:right="288" w:hanging="680"/>
        <w:rPr>
          <w:sz w:val="20"/>
          <w:szCs w:val="20"/>
        </w:rPr>
      </w:pPr>
      <w:r w:rsidRPr="00CC1BA0">
        <w:rPr>
          <w:sz w:val="20"/>
          <w:szCs w:val="20"/>
        </w:rPr>
        <w:t>Táto</w:t>
      </w:r>
      <w:r w:rsidRPr="00CC1BA0">
        <w:rPr>
          <w:spacing w:val="-15"/>
          <w:sz w:val="20"/>
          <w:szCs w:val="20"/>
        </w:rPr>
        <w:t xml:space="preserve"> </w:t>
      </w:r>
      <w:r w:rsidRPr="00CC1BA0">
        <w:rPr>
          <w:sz w:val="20"/>
          <w:szCs w:val="20"/>
        </w:rPr>
        <w:t>Zmluva</w:t>
      </w:r>
      <w:r w:rsidRPr="00CC1BA0">
        <w:rPr>
          <w:spacing w:val="-15"/>
          <w:sz w:val="20"/>
          <w:szCs w:val="20"/>
        </w:rPr>
        <w:t xml:space="preserve"> </w:t>
      </w:r>
      <w:r w:rsidRPr="00CC1BA0">
        <w:rPr>
          <w:sz w:val="20"/>
          <w:szCs w:val="20"/>
        </w:rPr>
        <w:t>zaniká</w:t>
      </w:r>
      <w:r w:rsidRPr="00CC1BA0">
        <w:rPr>
          <w:spacing w:val="-15"/>
          <w:sz w:val="20"/>
          <w:szCs w:val="20"/>
        </w:rPr>
        <w:t xml:space="preserve"> </w:t>
      </w:r>
      <w:r w:rsidRPr="00CC1BA0">
        <w:rPr>
          <w:sz w:val="20"/>
          <w:szCs w:val="20"/>
        </w:rPr>
        <w:t>buď</w:t>
      </w:r>
      <w:r w:rsidRPr="00CC1BA0">
        <w:rPr>
          <w:spacing w:val="-15"/>
          <w:sz w:val="20"/>
          <w:szCs w:val="20"/>
        </w:rPr>
        <w:t xml:space="preserve"> </w:t>
      </w:r>
      <w:r w:rsidRPr="00CC1BA0">
        <w:rPr>
          <w:sz w:val="20"/>
          <w:szCs w:val="20"/>
        </w:rPr>
        <w:t>písomnou</w:t>
      </w:r>
      <w:r w:rsidRPr="00CC1BA0">
        <w:rPr>
          <w:spacing w:val="-15"/>
          <w:sz w:val="20"/>
          <w:szCs w:val="20"/>
        </w:rPr>
        <w:t xml:space="preserve"> </w:t>
      </w:r>
      <w:r w:rsidRPr="00CC1BA0">
        <w:rPr>
          <w:sz w:val="20"/>
          <w:szCs w:val="20"/>
        </w:rPr>
        <w:t>dohodou</w:t>
      </w:r>
      <w:r w:rsidRPr="00CC1BA0">
        <w:rPr>
          <w:spacing w:val="-15"/>
          <w:sz w:val="20"/>
          <w:szCs w:val="20"/>
        </w:rPr>
        <w:t xml:space="preserve"> </w:t>
      </w:r>
      <w:r w:rsidRPr="00CC1BA0">
        <w:rPr>
          <w:sz w:val="20"/>
          <w:szCs w:val="20"/>
        </w:rPr>
        <w:t>Zmluvných</w:t>
      </w:r>
      <w:r w:rsidRPr="00CC1BA0">
        <w:rPr>
          <w:spacing w:val="-15"/>
          <w:sz w:val="20"/>
          <w:szCs w:val="20"/>
        </w:rPr>
        <w:t xml:space="preserve"> </w:t>
      </w:r>
      <w:r w:rsidRPr="00CC1BA0">
        <w:rPr>
          <w:sz w:val="20"/>
          <w:szCs w:val="20"/>
        </w:rPr>
        <w:t>strán,</w:t>
      </w:r>
      <w:r w:rsidRPr="00CC1BA0">
        <w:rPr>
          <w:spacing w:val="-14"/>
          <w:sz w:val="20"/>
          <w:szCs w:val="20"/>
        </w:rPr>
        <w:t xml:space="preserve"> </w:t>
      </w:r>
      <w:r w:rsidRPr="00CC1BA0">
        <w:rPr>
          <w:sz w:val="20"/>
          <w:szCs w:val="20"/>
        </w:rPr>
        <w:t>odstúpením</w:t>
      </w:r>
      <w:r w:rsidRPr="00CC1BA0">
        <w:rPr>
          <w:spacing w:val="-15"/>
          <w:sz w:val="20"/>
          <w:szCs w:val="20"/>
        </w:rPr>
        <w:t xml:space="preserve"> </w:t>
      </w:r>
      <w:r w:rsidRPr="00CC1BA0">
        <w:rPr>
          <w:sz w:val="20"/>
          <w:szCs w:val="20"/>
        </w:rPr>
        <w:t>od</w:t>
      </w:r>
      <w:r w:rsidRPr="00CC1BA0">
        <w:rPr>
          <w:spacing w:val="-15"/>
          <w:sz w:val="20"/>
          <w:szCs w:val="20"/>
        </w:rPr>
        <w:t xml:space="preserve"> </w:t>
      </w:r>
      <w:r w:rsidRPr="00CC1BA0">
        <w:rPr>
          <w:sz w:val="20"/>
          <w:szCs w:val="20"/>
        </w:rPr>
        <w:t>tejto</w:t>
      </w:r>
      <w:r w:rsidRPr="00CC1BA0">
        <w:rPr>
          <w:spacing w:val="-15"/>
          <w:sz w:val="20"/>
          <w:szCs w:val="20"/>
        </w:rPr>
        <w:t xml:space="preserve"> </w:t>
      </w:r>
      <w:r w:rsidRPr="00CC1BA0">
        <w:rPr>
          <w:sz w:val="20"/>
          <w:szCs w:val="20"/>
        </w:rPr>
        <w:t>Zmluvy</w:t>
      </w:r>
      <w:r w:rsidRPr="00CC1BA0">
        <w:rPr>
          <w:spacing w:val="-15"/>
          <w:sz w:val="20"/>
          <w:szCs w:val="20"/>
        </w:rPr>
        <w:t xml:space="preserve"> </w:t>
      </w:r>
      <w:r w:rsidRPr="00CC1BA0">
        <w:rPr>
          <w:sz w:val="20"/>
          <w:szCs w:val="20"/>
        </w:rPr>
        <w:t>alebo iným spôsobom predpokladaným ObZ.</w:t>
      </w:r>
    </w:p>
    <w:p w14:paraId="7199F0D7" w14:textId="1F1104C7" w:rsidR="00810FA0" w:rsidRDefault="00000000">
      <w:pPr>
        <w:pStyle w:val="Odsekzoznamu"/>
        <w:numPr>
          <w:ilvl w:val="1"/>
          <w:numId w:val="6"/>
        </w:numPr>
        <w:tabs>
          <w:tab w:val="left" w:pos="1395"/>
        </w:tabs>
        <w:spacing w:line="290" w:lineRule="auto"/>
        <w:ind w:left="1395" w:right="289" w:hanging="680"/>
        <w:rPr>
          <w:ins w:id="842" w:author="Autor"/>
          <w:sz w:val="20"/>
          <w:szCs w:val="20"/>
        </w:rPr>
      </w:pPr>
      <w:bookmarkStart w:id="843" w:name="_Ref199766652"/>
      <w:r w:rsidRPr="00CC1BA0">
        <w:rPr>
          <w:sz w:val="20"/>
          <w:szCs w:val="20"/>
        </w:rPr>
        <w:t>Okrem</w:t>
      </w:r>
      <w:r w:rsidRPr="00CC1BA0">
        <w:rPr>
          <w:spacing w:val="-4"/>
          <w:sz w:val="20"/>
          <w:szCs w:val="20"/>
        </w:rPr>
        <w:t xml:space="preserve"> </w:t>
      </w:r>
      <w:r w:rsidRPr="00CC1BA0">
        <w:rPr>
          <w:sz w:val="20"/>
          <w:szCs w:val="20"/>
        </w:rPr>
        <w:t>tohto</w:t>
      </w:r>
      <w:r w:rsidRPr="00CC1BA0">
        <w:rPr>
          <w:spacing w:val="-3"/>
          <w:sz w:val="20"/>
          <w:szCs w:val="20"/>
        </w:rPr>
        <w:t xml:space="preserve"> </w:t>
      </w:r>
      <w:r w:rsidRPr="00CC1BA0">
        <w:rPr>
          <w:sz w:val="20"/>
          <w:szCs w:val="20"/>
        </w:rPr>
        <w:t>sa</w:t>
      </w:r>
      <w:r w:rsidRPr="00CC1BA0">
        <w:rPr>
          <w:spacing w:val="-3"/>
          <w:sz w:val="20"/>
          <w:szCs w:val="20"/>
        </w:rPr>
        <w:t xml:space="preserve"> </w:t>
      </w:r>
      <w:r w:rsidRPr="00CC1BA0">
        <w:rPr>
          <w:sz w:val="20"/>
          <w:szCs w:val="20"/>
        </w:rPr>
        <w:t>Zmluvné</w:t>
      </w:r>
      <w:r w:rsidRPr="00CC1BA0">
        <w:rPr>
          <w:spacing w:val="-3"/>
          <w:sz w:val="20"/>
          <w:szCs w:val="20"/>
        </w:rPr>
        <w:t xml:space="preserve"> </w:t>
      </w:r>
      <w:r w:rsidRPr="00CC1BA0">
        <w:rPr>
          <w:sz w:val="20"/>
          <w:szCs w:val="20"/>
        </w:rPr>
        <w:t>strany</w:t>
      </w:r>
      <w:r w:rsidRPr="00CC1BA0">
        <w:rPr>
          <w:spacing w:val="-3"/>
          <w:sz w:val="20"/>
          <w:szCs w:val="20"/>
        </w:rPr>
        <w:t xml:space="preserve"> </w:t>
      </w:r>
      <w:r w:rsidRPr="00CC1BA0">
        <w:rPr>
          <w:sz w:val="20"/>
          <w:szCs w:val="20"/>
        </w:rPr>
        <w:t>dohodli,</w:t>
      </w:r>
      <w:r w:rsidRPr="00CC1BA0">
        <w:rPr>
          <w:spacing w:val="-3"/>
          <w:sz w:val="20"/>
          <w:szCs w:val="20"/>
        </w:rPr>
        <w:t xml:space="preserve"> </w:t>
      </w:r>
      <w:r w:rsidRPr="00CC1BA0">
        <w:rPr>
          <w:sz w:val="20"/>
          <w:szCs w:val="20"/>
        </w:rPr>
        <w:t>že</w:t>
      </w:r>
      <w:r w:rsidRPr="00CC1BA0">
        <w:rPr>
          <w:spacing w:val="-3"/>
          <w:sz w:val="20"/>
          <w:szCs w:val="20"/>
        </w:rPr>
        <w:t xml:space="preserve"> </w:t>
      </w:r>
      <w:r w:rsidRPr="00CC1BA0">
        <w:rPr>
          <w:sz w:val="20"/>
          <w:szCs w:val="20"/>
        </w:rPr>
        <w:t>časť</w:t>
      </w:r>
      <w:r w:rsidRPr="00CC1BA0">
        <w:rPr>
          <w:spacing w:val="-3"/>
          <w:sz w:val="20"/>
          <w:szCs w:val="20"/>
        </w:rPr>
        <w:t xml:space="preserve"> </w:t>
      </w:r>
      <w:r w:rsidRPr="00CC1BA0">
        <w:rPr>
          <w:sz w:val="20"/>
          <w:szCs w:val="20"/>
        </w:rPr>
        <w:t>Zmluvy</w:t>
      </w:r>
      <w:r w:rsidRPr="00CC1BA0">
        <w:rPr>
          <w:spacing w:val="-3"/>
          <w:sz w:val="20"/>
          <w:szCs w:val="20"/>
        </w:rPr>
        <w:t xml:space="preserve"> </w:t>
      </w:r>
      <w:r w:rsidRPr="00CC1BA0">
        <w:rPr>
          <w:sz w:val="20"/>
          <w:szCs w:val="20"/>
        </w:rPr>
        <w:t>v</w:t>
      </w:r>
      <w:r w:rsidRPr="00CC1BA0">
        <w:rPr>
          <w:spacing w:val="-3"/>
          <w:sz w:val="20"/>
          <w:szCs w:val="20"/>
        </w:rPr>
        <w:t xml:space="preserve"> </w:t>
      </w:r>
      <w:r w:rsidRPr="00CC1BA0">
        <w:rPr>
          <w:sz w:val="20"/>
          <w:szCs w:val="20"/>
        </w:rPr>
        <w:t>rozsahu</w:t>
      </w:r>
      <w:r w:rsidRPr="00CC1BA0">
        <w:rPr>
          <w:spacing w:val="-3"/>
          <w:sz w:val="20"/>
          <w:szCs w:val="20"/>
        </w:rPr>
        <w:t xml:space="preserve"> </w:t>
      </w:r>
      <w:r w:rsidRPr="00CC1BA0">
        <w:rPr>
          <w:sz w:val="20"/>
          <w:szCs w:val="20"/>
        </w:rPr>
        <w:t>bodu</w:t>
      </w:r>
      <w:r w:rsidRPr="00CC1BA0">
        <w:rPr>
          <w:spacing w:val="-3"/>
          <w:sz w:val="20"/>
          <w:szCs w:val="20"/>
        </w:rPr>
        <w:t xml:space="preserve"> </w:t>
      </w:r>
      <w:r w:rsidR="00810FA0" w:rsidRPr="000D765C">
        <w:rPr>
          <w:sz w:val="20"/>
          <w:szCs w:val="20"/>
          <w:rPrChange w:id="844" w:author="Autor">
            <w:rPr/>
          </w:rPrChange>
        </w:rPr>
        <w:fldChar w:fldCharType="begin"/>
      </w:r>
      <w:r w:rsidR="00810FA0" w:rsidRPr="000D765C">
        <w:rPr>
          <w:sz w:val="20"/>
          <w:szCs w:val="20"/>
          <w:rPrChange w:id="845" w:author="Autor">
            <w:rPr/>
          </w:rPrChange>
        </w:rPr>
        <w:instrText>HYPERLINK \l "_bookmark24"</w:instrText>
      </w:r>
      <w:ins w:id="846" w:author="Autor">
        <w:r w:rsidR="002F0439" w:rsidRPr="002F0439">
          <w:rPr>
            <w:sz w:val="20"/>
            <w:szCs w:val="20"/>
          </w:rPr>
        </w:r>
      </w:ins>
      <w:r w:rsidR="00810FA0" w:rsidRPr="000D765C">
        <w:rPr>
          <w:sz w:val="20"/>
          <w:szCs w:val="20"/>
          <w:rPrChange w:id="847" w:author="Autor">
            <w:rPr/>
          </w:rPrChange>
        </w:rPr>
        <w:fldChar w:fldCharType="separate"/>
      </w:r>
      <w:r w:rsidR="00810FA0" w:rsidRPr="00CC1BA0">
        <w:rPr>
          <w:sz w:val="20"/>
          <w:szCs w:val="20"/>
        </w:rPr>
        <w:t>15.</w:t>
      </w:r>
      <w:r w:rsidR="00810FA0" w:rsidRPr="000D765C">
        <w:rPr>
          <w:sz w:val="20"/>
          <w:szCs w:val="20"/>
          <w:rPrChange w:id="848" w:author="Autor">
            <w:rPr/>
          </w:rPrChange>
        </w:rPr>
        <w:fldChar w:fldCharType="end"/>
      </w:r>
      <w:r w:rsidRPr="00CC1BA0">
        <w:rPr>
          <w:spacing w:val="-3"/>
          <w:sz w:val="20"/>
          <w:szCs w:val="20"/>
        </w:rPr>
        <w:t xml:space="preserve"> </w:t>
      </w:r>
      <w:r w:rsidRPr="00CC1BA0">
        <w:rPr>
          <w:sz w:val="20"/>
          <w:szCs w:val="20"/>
        </w:rPr>
        <w:t>tejto</w:t>
      </w:r>
      <w:r w:rsidRPr="00CC1BA0">
        <w:rPr>
          <w:spacing w:val="-3"/>
          <w:sz w:val="20"/>
          <w:szCs w:val="20"/>
        </w:rPr>
        <w:t xml:space="preserve"> </w:t>
      </w:r>
      <w:r w:rsidRPr="00CC1BA0">
        <w:rPr>
          <w:sz w:val="20"/>
          <w:szCs w:val="20"/>
        </w:rPr>
        <w:t>Zmluvy</w:t>
      </w:r>
      <w:r w:rsidRPr="00CC1BA0">
        <w:rPr>
          <w:spacing w:val="-3"/>
          <w:sz w:val="20"/>
          <w:szCs w:val="20"/>
        </w:rPr>
        <w:t xml:space="preserve"> </w:t>
      </w:r>
      <w:r w:rsidRPr="00CC1BA0">
        <w:rPr>
          <w:sz w:val="20"/>
          <w:szCs w:val="20"/>
        </w:rPr>
        <w:t xml:space="preserve">môže zaniknúť aj výpoveďou spôsobom podľa bodu </w:t>
      </w:r>
      <w:r w:rsidR="00810FA0" w:rsidRPr="000D765C">
        <w:rPr>
          <w:sz w:val="20"/>
          <w:szCs w:val="20"/>
          <w:rPrChange w:id="849" w:author="Autor">
            <w:rPr/>
          </w:rPrChange>
        </w:rPr>
        <w:fldChar w:fldCharType="begin"/>
      </w:r>
      <w:r w:rsidR="00810FA0" w:rsidRPr="000D765C">
        <w:rPr>
          <w:sz w:val="20"/>
          <w:szCs w:val="20"/>
          <w:rPrChange w:id="850" w:author="Autor">
            <w:rPr/>
          </w:rPrChange>
        </w:rPr>
        <w:instrText>HYPERLINK \l "_bookmark55"</w:instrText>
      </w:r>
      <w:ins w:id="851" w:author="Autor">
        <w:r w:rsidR="002F0439" w:rsidRPr="002F0439">
          <w:rPr>
            <w:sz w:val="20"/>
            <w:szCs w:val="20"/>
          </w:rPr>
        </w:r>
      </w:ins>
      <w:r w:rsidR="00810FA0" w:rsidRPr="000D765C">
        <w:rPr>
          <w:sz w:val="20"/>
          <w:szCs w:val="20"/>
          <w:rPrChange w:id="852" w:author="Autor">
            <w:rPr/>
          </w:rPrChange>
        </w:rPr>
        <w:fldChar w:fldCharType="separate"/>
      </w:r>
      <w:r w:rsidR="00810FA0" w:rsidRPr="00CC1BA0">
        <w:rPr>
          <w:sz w:val="20"/>
          <w:szCs w:val="20"/>
        </w:rPr>
        <w:t>28.11</w:t>
      </w:r>
      <w:r w:rsidR="00810FA0" w:rsidRPr="000D765C">
        <w:rPr>
          <w:sz w:val="20"/>
          <w:szCs w:val="20"/>
          <w:rPrChange w:id="853" w:author="Autor">
            <w:rPr/>
          </w:rPrChange>
        </w:rPr>
        <w:fldChar w:fldCharType="end"/>
      </w:r>
      <w:r w:rsidRPr="00CC1BA0">
        <w:rPr>
          <w:sz w:val="20"/>
          <w:szCs w:val="20"/>
        </w:rPr>
        <w:t xml:space="preserve"> tejto Zmluvy.</w:t>
      </w:r>
      <w:bookmarkEnd w:id="843"/>
    </w:p>
    <w:p w14:paraId="40C609DE" w14:textId="64344809" w:rsidR="00FA0D38" w:rsidRPr="00CC1BA0" w:rsidRDefault="00FA0D38">
      <w:pPr>
        <w:pStyle w:val="Odsekzoznamu"/>
        <w:numPr>
          <w:ilvl w:val="1"/>
          <w:numId w:val="6"/>
        </w:numPr>
        <w:tabs>
          <w:tab w:val="left" w:pos="1395"/>
        </w:tabs>
        <w:spacing w:line="290" w:lineRule="auto"/>
        <w:ind w:left="1395" w:right="289" w:hanging="680"/>
        <w:rPr>
          <w:sz w:val="20"/>
          <w:szCs w:val="20"/>
        </w:rPr>
      </w:pPr>
      <w:ins w:id="854" w:author="Autor">
        <w:r>
          <w:rPr>
            <w:sz w:val="20"/>
          </w:rPr>
          <w:t>Zmluvné</w:t>
        </w:r>
        <w:r>
          <w:rPr>
            <w:spacing w:val="-9"/>
            <w:sz w:val="20"/>
          </w:rPr>
          <w:t xml:space="preserve"> </w:t>
        </w:r>
        <w:r>
          <w:rPr>
            <w:sz w:val="20"/>
          </w:rPr>
          <w:t>strany</w:t>
        </w:r>
        <w:r>
          <w:rPr>
            <w:spacing w:val="-7"/>
            <w:sz w:val="20"/>
          </w:rPr>
          <w:t xml:space="preserve"> </w:t>
        </w:r>
        <w:r>
          <w:rPr>
            <w:sz w:val="20"/>
          </w:rPr>
          <w:t>môžu</w:t>
        </w:r>
        <w:r>
          <w:rPr>
            <w:spacing w:val="-6"/>
            <w:sz w:val="20"/>
          </w:rPr>
          <w:t xml:space="preserve"> </w:t>
        </w:r>
        <w:r>
          <w:rPr>
            <w:sz w:val="20"/>
          </w:rPr>
          <w:t>odstúpiť</w:t>
        </w:r>
        <w:r>
          <w:rPr>
            <w:spacing w:val="-7"/>
            <w:sz w:val="20"/>
          </w:rPr>
          <w:t xml:space="preserve"> </w:t>
        </w:r>
        <w:r>
          <w:rPr>
            <w:sz w:val="20"/>
          </w:rPr>
          <w:t>od</w:t>
        </w:r>
        <w:r>
          <w:rPr>
            <w:spacing w:val="-6"/>
            <w:sz w:val="20"/>
          </w:rPr>
          <w:t xml:space="preserve"> </w:t>
        </w:r>
        <w:r>
          <w:rPr>
            <w:sz w:val="20"/>
          </w:rPr>
          <w:t>tejto</w:t>
        </w:r>
        <w:r>
          <w:rPr>
            <w:spacing w:val="-7"/>
            <w:sz w:val="20"/>
          </w:rPr>
          <w:t xml:space="preserve"> </w:t>
        </w:r>
        <w:r>
          <w:rPr>
            <w:sz w:val="20"/>
          </w:rPr>
          <w:t>Zmluvy</w:t>
        </w:r>
        <w:r>
          <w:rPr>
            <w:spacing w:val="-6"/>
            <w:sz w:val="20"/>
          </w:rPr>
          <w:t xml:space="preserve"> </w:t>
        </w:r>
        <w:r w:rsidRPr="00BC09BC">
          <w:rPr>
            <w:sz w:val="20"/>
          </w:rPr>
          <w:t>v</w:t>
        </w:r>
        <w:r>
          <w:rPr>
            <w:spacing w:val="-11"/>
            <w:sz w:val="20"/>
          </w:rPr>
          <w:t> </w:t>
        </w:r>
        <w:r w:rsidRPr="00BC09BC">
          <w:rPr>
            <w:spacing w:val="-2"/>
            <w:sz w:val="20"/>
          </w:rPr>
          <w:t>prípadoch</w:t>
        </w:r>
        <w:r>
          <w:rPr>
            <w:spacing w:val="-2"/>
            <w:sz w:val="20"/>
          </w:rPr>
          <w:t xml:space="preserve"> </w:t>
        </w:r>
        <w:r w:rsidRPr="00BC09BC">
          <w:rPr>
            <w:sz w:val="20"/>
          </w:rPr>
          <w:t xml:space="preserve">podstatného porušenia zmluvných povinností druhou Zmluvnou stranou, konkrétne v prípadoch podľa bodu </w:t>
        </w:r>
        <w:r>
          <w:fldChar w:fldCharType="begin"/>
        </w:r>
        <w:r>
          <w:instrText>HYPERLINK \l "_bookmark52"</w:instrText>
        </w:r>
        <w:r>
          <w:fldChar w:fldCharType="separate"/>
        </w:r>
        <w:r w:rsidRPr="00BC09BC">
          <w:rPr>
            <w:sz w:val="20"/>
          </w:rPr>
          <w:t>28.5</w:t>
        </w:r>
        <w:r>
          <w:fldChar w:fldCharType="end"/>
        </w:r>
        <w:r w:rsidRPr="00BC09BC">
          <w:rPr>
            <w:sz w:val="20"/>
          </w:rPr>
          <w:t xml:space="preserve"> tejto Zmluvy,</w:t>
        </w:r>
        <w:r>
          <w:rPr>
            <w:sz w:val="20"/>
          </w:rPr>
          <w:t xml:space="preserve"> a to p</w:t>
        </w:r>
        <w:r w:rsidRPr="00BC09BC">
          <w:rPr>
            <w:sz w:val="20"/>
          </w:rPr>
          <w:t>o</w:t>
        </w:r>
        <w:r w:rsidRPr="00BC09BC">
          <w:rPr>
            <w:spacing w:val="-14"/>
            <w:sz w:val="20"/>
          </w:rPr>
          <w:t xml:space="preserve"> </w:t>
        </w:r>
        <w:r w:rsidRPr="00BC09BC">
          <w:rPr>
            <w:sz w:val="20"/>
          </w:rPr>
          <w:t>poskytnutí</w:t>
        </w:r>
        <w:r w:rsidRPr="00BC09BC">
          <w:rPr>
            <w:spacing w:val="-14"/>
            <w:sz w:val="20"/>
          </w:rPr>
          <w:t xml:space="preserve"> </w:t>
        </w:r>
        <w:r w:rsidRPr="00BC09BC">
          <w:rPr>
            <w:sz w:val="20"/>
          </w:rPr>
          <w:t>dodatočnej</w:t>
        </w:r>
        <w:r w:rsidRPr="00BC09BC">
          <w:rPr>
            <w:spacing w:val="-14"/>
            <w:sz w:val="20"/>
          </w:rPr>
          <w:t xml:space="preserve"> </w:t>
        </w:r>
        <w:r w:rsidRPr="00BC09BC">
          <w:rPr>
            <w:sz w:val="20"/>
          </w:rPr>
          <w:t>lehoty</w:t>
        </w:r>
        <w:r w:rsidRPr="00BC09BC">
          <w:rPr>
            <w:spacing w:val="-14"/>
            <w:sz w:val="20"/>
          </w:rPr>
          <w:t xml:space="preserve"> </w:t>
        </w:r>
        <w:r w:rsidRPr="00BC09BC">
          <w:rPr>
            <w:sz w:val="20"/>
          </w:rPr>
          <w:t>druhej</w:t>
        </w:r>
        <w:r w:rsidRPr="00BC09BC">
          <w:rPr>
            <w:spacing w:val="-14"/>
            <w:sz w:val="20"/>
          </w:rPr>
          <w:t xml:space="preserve"> </w:t>
        </w:r>
        <w:r w:rsidRPr="00BC09BC">
          <w:rPr>
            <w:sz w:val="20"/>
          </w:rPr>
          <w:t>Zmluvnej</w:t>
        </w:r>
        <w:r w:rsidRPr="00BC09BC">
          <w:rPr>
            <w:spacing w:val="-14"/>
            <w:sz w:val="20"/>
          </w:rPr>
          <w:t xml:space="preserve"> </w:t>
        </w:r>
        <w:r w:rsidRPr="00BC09BC">
          <w:rPr>
            <w:sz w:val="20"/>
          </w:rPr>
          <w:t>strane</w:t>
        </w:r>
        <w:r w:rsidRPr="00BC09BC">
          <w:rPr>
            <w:spacing w:val="-14"/>
            <w:sz w:val="20"/>
          </w:rPr>
          <w:t xml:space="preserve"> </w:t>
        </w:r>
        <w:r w:rsidRPr="00BC09BC">
          <w:rPr>
            <w:sz w:val="20"/>
          </w:rPr>
          <w:t>na</w:t>
        </w:r>
        <w:r w:rsidRPr="00BC09BC">
          <w:rPr>
            <w:spacing w:val="-14"/>
            <w:sz w:val="20"/>
          </w:rPr>
          <w:t xml:space="preserve"> </w:t>
        </w:r>
        <w:r w:rsidRPr="00BC09BC">
          <w:rPr>
            <w:sz w:val="20"/>
          </w:rPr>
          <w:t>splnenie</w:t>
        </w:r>
        <w:r w:rsidRPr="00BC09BC">
          <w:rPr>
            <w:spacing w:val="-14"/>
            <w:sz w:val="20"/>
          </w:rPr>
          <w:t xml:space="preserve"> </w:t>
        </w:r>
        <w:r w:rsidRPr="00BC09BC">
          <w:rPr>
            <w:sz w:val="20"/>
          </w:rPr>
          <w:t>porušenej</w:t>
        </w:r>
        <w:r w:rsidRPr="00BC09BC">
          <w:rPr>
            <w:spacing w:val="-13"/>
            <w:sz w:val="20"/>
          </w:rPr>
          <w:t xml:space="preserve"> </w:t>
        </w:r>
        <w:r w:rsidRPr="00BC09BC">
          <w:rPr>
            <w:sz w:val="20"/>
          </w:rPr>
          <w:t xml:space="preserve">zmluvnej povinnosti v trvaní aspoň </w:t>
        </w:r>
        <w:r>
          <w:rPr>
            <w:sz w:val="20"/>
          </w:rPr>
          <w:t>20</w:t>
        </w:r>
        <w:r w:rsidRPr="00BC09BC">
          <w:rPr>
            <w:sz w:val="20"/>
          </w:rPr>
          <w:t xml:space="preserve"> (slovom: </w:t>
        </w:r>
        <w:r>
          <w:rPr>
            <w:i/>
            <w:sz w:val="20"/>
          </w:rPr>
          <w:t>dva</w:t>
        </w:r>
        <w:r w:rsidRPr="00BC09BC">
          <w:rPr>
            <w:sz w:val="20"/>
          </w:rPr>
          <w:t>dsať) pracovných dní po zaslaní oznámenia</w:t>
        </w:r>
        <w:r>
          <w:rPr>
            <w:spacing w:val="-2"/>
            <w:sz w:val="20"/>
          </w:rPr>
          <w:t>.</w:t>
        </w:r>
      </w:ins>
    </w:p>
    <w:p w14:paraId="3FDF26ED" w14:textId="0BAC3411" w:rsidR="00FA0D38" w:rsidRDefault="00FA0D38" w:rsidP="00FA0D38">
      <w:pPr>
        <w:pStyle w:val="Odsekzoznamu"/>
        <w:numPr>
          <w:ilvl w:val="1"/>
          <w:numId w:val="6"/>
        </w:numPr>
        <w:tabs>
          <w:tab w:val="left" w:pos="1393"/>
          <w:tab w:val="left" w:pos="1395"/>
        </w:tabs>
        <w:spacing w:line="285" w:lineRule="auto"/>
        <w:ind w:left="1395" w:right="290" w:hanging="680"/>
        <w:rPr>
          <w:ins w:id="855" w:author="Autor"/>
          <w:sz w:val="20"/>
        </w:rPr>
      </w:pPr>
      <w:ins w:id="856" w:author="Autor">
        <w:r>
          <w:rPr>
            <w:sz w:val="20"/>
          </w:rPr>
          <w:t>Objednávateľ môže od tejto Zmluvy odstúpiť okamžite/bezodkladne v</w:t>
        </w:r>
        <w:r>
          <w:rPr>
            <w:spacing w:val="-3"/>
            <w:sz w:val="20"/>
          </w:rPr>
          <w:t xml:space="preserve"> </w:t>
        </w:r>
        <w:r>
          <w:rPr>
            <w:sz w:val="20"/>
          </w:rPr>
          <w:t xml:space="preserve">prípadoch uvedených v bode </w:t>
        </w:r>
        <w:r>
          <w:fldChar w:fldCharType="begin"/>
        </w:r>
        <w:r>
          <w:instrText>HYPERLINK \l "_bookmark54"</w:instrText>
        </w:r>
        <w:r>
          <w:fldChar w:fldCharType="separate"/>
        </w:r>
        <w:r>
          <w:rPr>
            <w:sz w:val="20"/>
          </w:rPr>
          <w:t>28.6</w:t>
        </w:r>
        <w:r>
          <w:fldChar w:fldCharType="end"/>
        </w:r>
        <w:r>
          <w:rPr>
            <w:sz w:val="20"/>
          </w:rPr>
          <w:t xml:space="preserve"> tejto Zmluvy.</w:t>
        </w:r>
      </w:ins>
    </w:p>
    <w:p w14:paraId="39B949F6" w14:textId="7F403CBF" w:rsidR="00810FA0" w:rsidRPr="00CC1BA0" w:rsidDel="00FA0D38" w:rsidRDefault="00000000">
      <w:pPr>
        <w:pStyle w:val="Odsekzoznamu"/>
        <w:numPr>
          <w:ilvl w:val="1"/>
          <w:numId w:val="6"/>
        </w:numPr>
        <w:tabs>
          <w:tab w:val="left" w:pos="1395"/>
        </w:tabs>
        <w:ind w:left="1395" w:hanging="680"/>
        <w:rPr>
          <w:del w:id="857" w:author="Autor"/>
          <w:sz w:val="20"/>
          <w:szCs w:val="20"/>
        </w:rPr>
      </w:pPr>
      <w:del w:id="858" w:author="Autor">
        <w:r w:rsidRPr="00CC1BA0" w:rsidDel="00FA0D38">
          <w:rPr>
            <w:sz w:val="20"/>
            <w:szCs w:val="20"/>
          </w:rPr>
          <w:delText>Zmluvné</w:delText>
        </w:r>
        <w:r w:rsidRPr="00CC1BA0" w:rsidDel="00FA0D38">
          <w:rPr>
            <w:spacing w:val="-9"/>
            <w:sz w:val="20"/>
            <w:szCs w:val="20"/>
          </w:rPr>
          <w:delText xml:space="preserve"> </w:delText>
        </w:r>
        <w:r w:rsidRPr="00CC1BA0" w:rsidDel="00FA0D38">
          <w:rPr>
            <w:sz w:val="20"/>
            <w:szCs w:val="20"/>
          </w:rPr>
          <w:delText>strany</w:delText>
        </w:r>
        <w:r w:rsidRPr="00CC1BA0" w:rsidDel="00FA0D38">
          <w:rPr>
            <w:spacing w:val="-7"/>
            <w:sz w:val="20"/>
            <w:szCs w:val="20"/>
          </w:rPr>
          <w:delText xml:space="preserve"> </w:delText>
        </w:r>
        <w:r w:rsidRPr="00CC1BA0" w:rsidDel="00FA0D38">
          <w:rPr>
            <w:sz w:val="20"/>
            <w:szCs w:val="20"/>
          </w:rPr>
          <w:delText>môžu</w:delText>
        </w:r>
        <w:r w:rsidRPr="00CC1BA0" w:rsidDel="00FA0D38">
          <w:rPr>
            <w:spacing w:val="-6"/>
            <w:sz w:val="20"/>
            <w:szCs w:val="20"/>
          </w:rPr>
          <w:delText xml:space="preserve"> </w:delText>
        </w:r>
        <w:r w:rsidRPr="00CC1BA0" w:rsidDel="00FA0D38">
          <w:rPr>
            <w:sz w:val="20"/>
            <w:szCs w:val="20"/>
          </w:rPr>
          <w:delText>odstúpiť</w:delText>
        </w:r>
        <w:r w:rsidRPr="00CC1BA0" w:rsidDel="00FA0D38">
          <w:rPr>
            <w:spacing w:val="-7"/>
            <w:sz w:val="20"/>
            <w:szCs w:val="20"/>
          </w:rPr>
          <w:delText xml:space="preserve"> </w:delText>
        </w:r>
        <w:r w:rsidRPr="00CC1BA0" w:rsidDel="00FA0D38">
          <w:rPr>
            <w:sz w:val="20"/>
            <w:szCs w:val="20"/>
          </w:rPr>
          <w:delText>od</w:delText>
        </w:r>
        <w:r w:rsidRPr="00CC1BA0" w:rsidDel="00FA0D38">
          <w:rPr>
            <w:spacing w:val="-6"/>
            <w:sz w:val="20"/>
            <w:szCs w:val="20"/>
          </w:rPr>
          <w:delText xml:space="preserve"> </w:delText>
        </w:r>
        <w:r w:rsidRPr="00CC1BA0" w:rsidDel="00FA0D38">
          <w:rPr>
            <w:sz w:val="20"/>
            <w:szCs w:val="20"/>
          </w:rPr>
          <w:delText>tejto</w:delText>
        </w:r>
        <w:r w:rsidRPr="00CC1BA0" w:rsidDel="00FA0D38">
          <w:rPr>
            <w:spacing w:val="-7"/>
            <w:sz w:val="20"/>
            <w:szCs w:val="20"/>
          </w:rPr>
          <w:delText xml:space="preserve"> </w:delText>
        </w:r>
        <w:r w:rsidRPr="00CC1BA0" w:rsidDel="00FA0D38">
          <w:rPr>
            <w:sz w:val="20"/>
            <w:szCs w:val="20"/>
          </w:rPr>
          <w:delText>Zmluvy</w:delText>
        </w:r>
        <w:r w:rsidRPr="00CC1BA0" w:rsidDel="00FA0D38">
          <w:rPr>
            <w:spacing w:val="-6"/>
            <w:sz w:val="20"/>
            <w:szCs w:val="20"/>
          </w:rPr>
          <w:delText xml:space="preserve"> </w:delText>
        </w:r>
        <w:r w:rsidRPr="00CC1BA0" w:rsidDel="00FA0D38">
          <w:rPr>
            <w:sz w:val="20"/>
            <w:szCs w:val="20"/>
          </w:rPr>
          <w:delText>nasledovným</w:delText>
        </w:r>
        <w:r w:rsidRPr="00CC1BA0" w:rsidDel="00FA0D38">
          <w:rPr>
            <w:spacing w:val="-7"/>
            <w:sz w:val="20"/>
            <w:szCs w:val="20"/>
          </w:rPr>
          <w:delText xml:space="preserve"> </w:delText>
        </w:r>
        <w:r w:rsidRPr="00CC1BA0" w:rsidDel="00FA0D38">
          <w:rPr>
            <w:spacing w:val="-2"/>
            <w:sz w:val="20"/>
            <w:szCs w:val="20"/>
          </w:rPr>
          <w:delText>spôsobom:</w:delText>
        </w:r>
      </w:del>
    </w:p>
    <w:p w14:paraId="145744C0" w14:textId="65DD9C14" w:rsidR="00810FA0" w:rsidRPr="00CC1BA0" w:rsidDel="00FA0D38" w:rsidRDefault="00000000">
      <w:pPr>
        <w:pStyle w:val="Odsekzoznamu"/>
        <w:numPr>
          <w:ilvl w:val="2"/>
          <w:numId w:val="6"/>
        </w:numPr>
        <w:tabs>
          <w:tab w:val="left" w:pos="2131"/>
        </w:tabs>
        <w:spacing w:before="169"/>
        <w:ind w:left="2131" w:hanging="707"/>
        <w:rPr>
          <w:del w:id="859" w:author="Autor"/>
          <w:sz w:val="20"/>
          <w:szCs w:val="20"/>
        </w:rPr>
      </w:pPr>
      <w:del w:id="860" w:author="Autor">
        <w:r w:rsidRPr="00CC1BA0" w:rsidDel="00FA0D38">
          <w:rPr>
            <w:sz w:val="20"/>
            <w:szCs w:val="20"/>
          </w:rPr>
          <w:delText>okamžite/bezodkladne</w:delText>
        </w:r>
        <w:r w:rsidRPr="00CC1BA0" w:rsidDel="00FA0D38">
          <w:rPr>
            <w:spacing w:val="-11"/>
            <w:sz w:val="20"/>
            <w:szCs w:val="20"/>
          </w:rPr>
          <w:delText xml:space="preserve"> </w:delText>
        </w:r>
        <w:r w:rsidRPr="00CC1BA0" w:rsidDel="00FA0D38">
          <w:rPr>
            <w:sz w:val="20"/>
            <w:szCs w:val="20"/>
          </w:rPr>
          <w:delText>v</w:delText>
        </w:r>
        <w:r w:rsidRPr="00CC1BA0" w:rsidDel="00FA0D38">
          <w:rPr>
            <w:spacing w:val="-11"/>
            <w:sz w:val="20"/>
            <w:szCs w:val="20"/>
          </w:rPr>
          <w:delText xml:space="preserve"> </w:delText>
        </w:r>
        <w:r w:rsidRPr="00CC1BA0" w:rsidDel="00FA0D38">
          <w:rPr>
            <w:spacing w:val="-2"/>
            <w:sz w:val="20"/>
            <w:szCs w:val="20"/>
          </w:rPr>
          <w:delText>prípadoch:</w:delText>
        </w:r>
      </w:del>
    </w:p>
    <w:p w14:paraId="72F5402E" w14:textId="1D3ED352" w:rsidR="00810FA0" w:rsidRPr="00CC1BA0" w:rsidDel="00FA0D38" w:rsidRDefault="00000000">
      <w:pPr>
        <w:pStyle w:val="Odsekzoznamu"/>
        <w:numPr>
          <w:ilvl w:val="3"/>
          <w:numId w:val="6"/>
        </w:numPr>
        <w:tabs>
          <w:tab w:val="left" w:pos="2979"/>
          <w:tab w:val="left" w:pos="2983"/>
        </w:tabs>
        <w:spacing w:before="168" w:line="288" w:lineRule="auto"/>
        <w:ind w:right="289"/>
        <w:rPr>
          <w:del w:id="861" w:author="Autor"/>
          <w:b/>
          <w:sz w:val="20"/>
          <w:szCs w:val="20"/>
        </w:rPr>
      </w:pPr>
      <w:del w:id="862" w:author="Autor">
        <w:r w:rsidRPr="00CC1BA0" w:rsidDel="00FA0D38">
          <w:rPr>
            <w:sz w:val="20"/>
            <w:szCs w:val="20"/>
          </w:rPr>
          <w:delText xml:space="preserve">podstatného porušenia zmluvných povinností druhou Zmluvnou stranou, konkrétne v prípadoch podľa bodu </w:delText>
        </w:r>
        <w:r w:rsidR="00810FA0" w:rsidRPr="000D765C" w:rsidDel="00FA0D38">
          <w:rPr>
            <w:sz w:val="20"/>
            <w:szCs w:val="20"/>
            <w:rPrChange w:id="863" w:author="Autor">
              <w:rPr/>
            </w:rPrChange>
          </w:rPr>
          <w:fldChar w:fldCharType="begin"/>
        </w:r>
        <w:r w:rsidR="00810FA0" w:rsidRPr="000D765C" w:rsidDel="00FA0D38">
          <w:rPr>
            <w:sz w:val="20"/>
            <w:szCs w:val="20"/>
            <w:rPrChange w:id="864" w:author="Autor">
              <w:rPr/>
            </w:rPrChange>
          </w:rPr>
          <w:delInstrText>HYPERLINK \l "_bookmark52"</w:delInstrText>
        </w:r>
        <w:r w:rsidR="00810FA0" w:rsidRPr="00FA0D38" w:rsidDel="00FA0D38">
          <w:rPr>
            <w:sz w:val="20"/>
            <w:szCs w:val="20"/>
          </w:rPr>
        </w:r>
        <w:r w:rsidR="00810FA0" w:rsidRPr="000D765C" w:rsidDel="00FA0D38">
          <w:rPr>
            <w:sz w:val="20"/>
            <w:szCs w:val="20"/>
            <w:rPrChange w:id="865" w:author="Autor">
              <w:rPr/>
            </w:rPrChange>
          </w:rPr>
          <w:fldChar w:fldCharType="separate"/>
        </w:r>
        <w:r w:rsidR="00810FA0" w:rsidRPr="00CC1BA0" w:rsidDel="00FA0D38">
          <w:rPr>
            <w:sz w:val="20"/>
            <w:szCs w:val="20"/>
          </w:rPr>
          <w:delText>28.5</w:delText>
        </w:r>
        <w:r w:rsidR="00810FA0" w:rsidRPr="000D765C" w:rsidDel="00FA0D38">
          <w:rPr>
            <w:sz w:val="20"/>
            <w:szCs w:val="20"/>
            <w:rPrChange w:id="866" w:author="Autor">
              <w:rPr/>
            </w:rPrChange>
          </w:rPr>
          <w:fldChar w:fldCharType="end"/>
        </w:r>
        <w:r w:rsidRPr="00CC1BA0" w:rsidDel="00FA0D38">
          <w:rPr>
            <w:sz w:val="20"/>
            <w:szCs w:val="20"/>
          </w:rPr>
          <w:delText xml:space="preserve"> tejto Zmluvy a</w:delText>
        </w:r>
        <w:r w:rsidRPr="00CC1BA0" w:rsidDel="00FA0D38">
          <w:rPr>
            <w:spacing w:val="-2"/>
            <w:sz w:val="20"/>
            <w:szCs w:val="20"/>
          </w:rPr>
          <w:delText xml:space="preserve"> </w:delText>
        </w:r>
        <w:r w:rsidRPr="00CC1BA0" w:rsidDel="00FA0D38">
          <w:rPr>
            <w:sz w:val="20"/>
            <w:szCs w:val="20"/>
          </w:rPr>
          <w:delText>iných takýchto prípadoch uvedených v</w:delText>
        </w:r>
        <w:r w:rsidRPr="00CC1BA0" w:rsidDel="00FA0D38">
          <w:rPr>
            <w:spacing w:val="-3"/>
            <w:sz w:val="20"/>
            <w:szCs w:val="20"/>
          </w:rPr>
          <w:delText xml:space="preserve"> </w:delText>
        </w:r>
        <w:r w:rsidRPr="00CC1BA0" w:rsidDel="00FA0D38">
          <w:rPr>
            <w:sz w:val="20"/>
            <w:szCs w:val="20"/>
          </w:rPr>
          <w:delText>tejto Zmluve alebo v prípadoch podstatného porušenia</w:delText>
        </w:r>
        <w:r w:rsidRPr="00CC1BA0" w:rsidDel="00FA0D38">
          <w:rPr>
            <w:spacing w:val="-14"/>
            <w:sz w:val="20"/>
            <w:szCs w:val="20"/>
          </w:rPr>
          <w:delText xml:space="preserve"> </w:delText>
        </w:r>
        <w:r w:rsidRPr="00CC1BA0" w:rsidDel="00FA0D38">
          <w:rPr>
            <w:sz w:val="20"/>
            <w:szCs w:val="20"/>
          </w:rPr>
          <w:delText>zmluvných</w:delText>
        </w:r>
        <w:r w:rsidRPr="00CC1BA0" w:rsidDel="00FA0D38">
          <w:rPr>
            <w:spacing w:val="-13"/>
            <w:sz w:val="20"/>
            <w:szCs w:val="20"/>
          </w:rPr>
          <w:delText xml:space="preserve"> </w:delText>
        </w:r>
        <w:r w:rsidRPr="00CC1BA0" w:rsidDel="00FA0D38">
          <w:rPr>
            <w:sz w:val="20"/>
            <w:szCs w:val="20"/>
          </w:rPr>
          <w:delText>povinností</w:delText>
        </w:r>
        <w:r w:rsidRPr="00CC1BA0" w:rsidDel="00FA0D38">
          <w:rPr>
            <w:spacing w:val="-14"/>
            <w:sz w:val="20"/>
            <w:szCs w:val="20"/>
          </w:rPr>
          <w:delText xml:space="preserve"> </w:delText>
        </w:r>
        <w:r w:rsidRPr="00CC1BA0" w:rsidDel="00FA0D38">
          <w:rPr>
            <w:sz w:val="20"/>
            <w:szCs w:val="20"/>
          </w:rPr>
          <w:delText>druhou</w:delText>
        </w:r>
        <w:r w:rsidRPr="00CC1BA0" w:rsidDel="00FA0D38">
          <w:rPr>
            <w:spacing w:val="-13"/>
            <w:sz w:val="20"/>
            <w:szCs w:val="20"/>
          </w:rPr>
          <w:delText xml:space="preserve"> </w:delText>
        </w:r>
        <w:r w:rsidRPr="00CC1BA0" w:rsidDel="00FA0D38">
          <w:rPr>
            <w:sz w:val="20"/>
            <w:szCs w:val="20"/>
          </w:rPr>
          <w:delText>Zmluvnou</w:delText>
        </w:r>
        <w:r w:rsidRPr="00CC1BA0" w:rsidDel="00FA0D38">
          <w:rPr>
            <w:spacing w:val="-14"/>
            <w:sz w:val="20"/>
            <w:szCs w:val="20"/>
          </w:rPr>
          <w:delText xml:space="preserve"> </w:delText>
        </w:r>
        <w:r w:rsidRPr="00CC1BA0" w:rsidDel="00FA0D38">
          <w:rPr>
            <w:sz w:val="20"/>
            <w:szCs w:val="20"/>
          </w:rPr>
          <w:delText>stranou</w:delText>
        </w:r>
        <w:r w:rsidRPr="00CC1BA0" w:rsidDel="00FA0D38">
          <w:rPr>
            <w:spacing w:val="-13"/>
            <w:sz w:val="20"/>
            <w:szCs w:val="20"/>
          </w:rPr>
          <w:delText xml:space="preserve"> </w:delText>
        </w:r>
        <w:r w:rsidRPr="00CC1BA0" w:rsidDel="00FA0D38">
          <w:rPr>
            <w:sz w:val="20"/>
            <w:szCs w:val="20"/>
          </w:rPr>
          <w:delText>stanovených</w:delText>
        </w:r>
        <w:r w:rsidRPr="00CC1BA0" w:rsidDel="00FA0D38">
          <w:rPr>
            <w:spacing w:val="-14"/>
            <w:sz w:val="20"/>
            <w:szCs w:val="20"/>
          </w:rPr>
          <w:delText xml:space="preserve"> </w:delText>
        </w:r>
        <w:r w:rsidRPr="00CC1BA0" w:rsidDel="00FA0D38">
          <w:rPr>
            <w:sz w:val="20"/>
            <w:szCs w:val="20"/>
          </w:rPr>
          <w:delText>ObZ,</w:delText>
        </w:r>
      </w:del>
    </w:p>
    <w:p w14:paraId="45AC1B06" w14:textId="397235C8" w:rsidR="00810FA0" w:rsidRPr="00CC1BA0" w:rsidDel="00FA0D38" w:rsidRDefault="00000000">
      <w:pPr>
        <w:pStyle w:val="Odsekzoznamu"/>
        <w:numPr>
          <w:ilvl w:val="2"/>
          <w:numId w:val="6"/>
        </w:numPr>
        <w:tabs>
          <w:tab w:val="left" w:pos="2131"/>
          <w:tab w:val="left" w:pos="2133"/>
        </w:tabs>
        <w:spacing w:before="125" w:line="290" w:lineRule="auto"/>
        <w:ind w:left="2133" w:right="290" w:hanging="709"/>
        <w:rPr>
          <w:del w:id="867" w:author="Autor"/>
          <w:sz w:val="20"/>
          <w:szCs w:val="20"/>
        </w:rPr>
      </w:pPr>
      <w:del w:id="868" w:author="Autor">
        <w:r w:rsidRPr="00CC1BA0" w:rsidDel="00FA0D38">
          <w:rPr>
            <w:sz w:val="20"/>
            <w:szCs w:val="20"/>
          </w:rPr>
          <w:delText>Po</w:delText>
        </w:r>
        <w:r w:rsidRPr="00CC1BA0" w:rsidDel="00FA0D38">
          <w:rPr>
            <w:spacing w:val="-14"/>
            <w:sz w:val="20"/>
            <w:szCs w:val="20"/>
          </w:rPr>
          <w:delText xml:space="preserve"> </w:delText>
        </w:r>
        <w:r w:rsidRPr="00CC1BA0" w:rsidDel="00FA0D38">
          <w:rPr>
            <w:sz w:val="20"/>
            <w:szCs w:val="20"/>
          </w:rPr>
          <w:delText>poskytnutí</w:delText>
        </w:r>
        <w:r w:rsidRPr="00CC1BA0" w:rsidDel="00FA0D38">
          <w:rPr>
            <w:spacing w:val="-14"/>
            <w:sz w:val="20"/>
            <w:szCs w:val="20"/>
          </w:rPr>
          <w:delText xml:space="preserve"> </w:delText>
        </w:r>
        <w:r w:rsidRPr="00CC1BA0" w:rsidDel="00FA0D38">
          <w:rPr>
            <w:sz w:val="20"/>
            <w:szCs w:val="20"/>
          </w:rPr>
          <w:delText>dodatočnej</w:delText>
        </w:r>
        <w:r w:rsidRPr="00CC1BA0" w:rsidDel="00FA0D38">
          <w:rPr>
            <w:spacing w:val="-14"/>
            <w:sz w:val="20"/>
            <w:szCs w:val="20"/>
          </w:rPr>
          <w:delText xml:space="preserve"> </w:delText>
        </w:r>
        <w:r w:rsidRPr="00CC1BA0" w:rsidDel="00FA0D38">
          <w:rPr>
            <w:sz w:val="20"/>
            <w:szCs w:val="20"/>
          </w:rPr>
          <w:delText>lehoty</w:delText>
        </w:r>
        <w:r w:rsidRPr="00CC1BA0" w:rsidDel="00FA0D38">
          <w:rPr>
            <w:spacing w:val="-14"/>
            <w:sz w:val="20"/>
            <w:szCs w:val="20"/>
          </w:rPr>
          <w:delText xml:space="preserve"> </w:delText>
        </w:r>
        <w:r w:rsidRPr="00CC1BA0" w:rsidDel="00FA0D38">
          <w:rPr>
            <w:sz w:val="20"/>
            <w:szCs w:val="20"/>
          </w:rPr>
          <w:delText>druhej</w:delText>
        </w:r>
        <w:r w:rsidRPr="00CC1BA0" w:rsidDel="00FA0D38">
          <w:rPr>
            <w:spacing w:val="-14"/>
            <w:sz w:val="20"/>
            <w:szCs w:val="20"/>
          </w:rPr>
          <w:delText xml:space="preserve"> </w:delText>
        </w:r>
        <w:r w:rsidRPr="00CC1BA0" w:rsidDel="00FA0D38">
          <w:rPr>
            <w:sz w:val="20"/>
            <w:szCs w:val="20"/>
          </w:rPr>
          <w:delText>Zmluvnej</w:delText>
        </w:r>
        <w:r w:rsidRPr="00CC1BA0" w:rsidDel="00FA0D38">
          <w:rPr>
            <w:spacing w:val="-14"/>
            <w:sz w:val="20"/>
            <w:szCs w:val="20"/>
          </w:rPr>
          <w:delText xml:space="preserve"> </w:delText>
        </w:r>
        <w:r w:rsidRPr="00CC1BA0" w:rsidDel="00FA0D38">
          <w:rPr>
            <w:sz w:val="20"/>
            <w:szCs w:val="20"/>
          </w:rPr>
          <w:delText>strane</w:delText>
        </w:r>
        <w:r w:rsidRPr="00CC1BA0" w:rsidDel="00FA0D38">
          <w:rPr>
            <w:spacing w:val="-14"/>
            <w:sz w:val="20"/>
            <w:szCs w:val="20"/>
          </w:rPr>
          <w:delText xml:space="preserve"> </w:delText>
        </w:r>
        <w:r w:rsidRPr="00CC1BA0" w:rsidDel="00FA0D38">
          <w:rPr>
            <w:sz w:val="20"/>
            <w:szCs w:val="20"/>
          </w:rPr>
          <w:delText>na</w:delText>
        </w:r>
        <w:r w:rsidRPr="00CC1BA0" w:rsidDel="00FA0D38">
          <w:rPr>
            <w:spacing w:val="-14"/>
            <w:sz w:val="20"/>
            <w:szCs w:val="20"/>
          </w:rPr>
          <w:delText xml:space="preserve"> </w:delText>
        </w:r>
        <w:r w:rsidRPr="00CC1BA0" w:rsidDel="00FA0D38">
          <w:rPr>
            <w:sz w:val="20"/>
            <w:szCs w:val="20"/>
          </w:rPr>
          <w:delText>splnenie</w:delText>
        </w:r>
        <w:r w:rsidRPr="00CC1BA0" w:rsidDel="00FA0D38">
          <w:rPr>
            <w:spacing w:val="-14"/>
            <w:sz w:val="20"/>
            <w:szCs w:val="20"/>
          </w:rPr>
          <w:delText xml:space="preserve"> </w:delText>
        </w:r>
        <w:r w:rsidRPr="00CC1BA0" w:rsidDel="00FA0D38">
          <w:rPr>
            <w:sz w:val="20"/>
            <w:szCs w:val="20"/>
          </w:rPr>
          <w:delText>porušenej</w:delText>
        </w:r>
        <w:r w:rsidRPr="00CC1BA0" w:rsidDel="00FA0D38">
          <w:rPr>
            <w:spacing w:val="-13"/>
            <w:sz w:val="20"/>
            <w:szCs w:val="20"/>
          </w:rPr>
          <w:delText xml:space="preserve"> </w:delText>
        </w:r>
        <w:r w:rsidRPr="00CC1BA0" w:rsidDel="00FA0D38">
          <w:rPr>
            <w:sz w:val="20"/>
            <w:szCs w:val="20"/>
          </w:rPr>
          <w:delText xml:space="preserve">zmluvnej povinnosti v trvaní aspoň 10 (slovom: </w:delText>
        </w:r>
        <w:r w:rsidRPr="00CC1BA0" w:rsidDel="00FA0D38">
          <w:rPr>
            <w:i/>
            <w:sz w:val="20"/>
            <w:szCs w:val="20"/>
          </w:rPr>
          <w:delText>desať</w:delText>
        </w:r>
        <w:r w:rsidRPr="00CC1BA0" w:rsidDel="00FA0D38">
          <w:rPr>
            <w:sz w:val="20"/>
            <w:szCs w:val="20"/>
          </w:rPr>
          <w:delText xml:space="preserve">) pracovných dní po zaslaní oznámenia, v </w:delText>
        </w:r>
        <w:r w:rsidRPr="00CC1BA0" w:rsidDel="00FA0D38">
          <w:rPr>
            <w:spacing w:val="-2"/>
            <w:sz w:val="20"/>
            <w:szCs w:val="20"/>
          </w:rPr>
          <w:delText>prípade:</w:delText>
        </w:r>
      </w:del>
    </w:p>
    <w:p w14:paraId="769587D3" w14:textId="2883B0DB" w:rsidR="00810FA0" w:rsidRPr="00CC1BA0" w:rsidDel="00FA0D38" w:rsidRDefault="00000000">
      <w:pPr>
        <w:pStyle w:val="Odsekzoznamu"/>
        <w:numPr>
          <w:ilvl w:val="3"/>
          <w:numId w:val="6"/>
        </w:numPr>
        <w:tabs>
          <w:tab w:val="left" w:pos="2979"/>
          <w:tab w:val="left" w:pos="2983"/>
        </w:tabs>
        <w:spacing w:line="290" w:lineRule="auto"/>
        <w:ind w:right="289"/>
        <w:rPr>
          <w:del w:id="869" w:author="Autor"/>
          <w:b/>
          <w:sz w:val="20"/>
          <w:szCs w:val="20"/>
        </w:rPr>
      </w:pPr>
      <w:del w:id="870" w:author="Autor">
        <w:r w:rsidRPr="00CC1BA0" w:rsidDel="00FA0D38">
          <w:rPr>
            <w:sz w:val="20"/>
            <w:szCs w:val="20"/>
          </w:rPr>
          <w:delText xml:space="preserve">nepodstatného porušenia zmluvných povinností druhou Zmluvnou stranou podľa odseku </w:delText>
        </w:r>
        <w:r w:rsidR="00810FA0" w:rsidRPr="000D765C" w:rsidDel="00FA0D38">
          <w:rPr>
            <w:sz w:val="20"/>
            <w:szCs w:val="20"/>
            <w:rPrChange w:id="871" w:author="Autor">
              <w:rPr/>
            </w:rPrChange>
          </w:rPr>
          <w:fldChar w:fldCharType="begin"/>
        </w:r>
        <w:r w:rsidR="00810FA0" w:rsidRPr="000D765C" w:rsidDel="00FA0D38">
          <w:rPr>
            <w:sz w:val="20"/>
            <w:szCs w:val="20"/>
            <w:rPrChange w:id="872" w:author="Autor">
              <w:rPr/>
            </w:rPrChange>
          </w:rPr>
          <w:delInstrText>HYPERLINK \l "_bookmark53"</w:delInstrText>
        </w:r>
        <w:r w:rsidR="00810FA0" w:rsidRPr="00FA0D38" w:rsidDel="00FA0D38">
          <w:rPr>
            <w:sz w:val="20"/>
            <w:szCs w:val="20"/>
          </w:rPr>
        </w:r>
        <w:r w:rsidR="00810FA0" w:rsidRPr="000D765C" w:rsidDel="00FA0D38">
          <w:rPr>
            <w:sz w:val="20"/>
            <w:szCs w:val="20"/>
            <w:rPrChange w:id="873" w:author="Autor">
              <w:rPr/>
            </w:rPrChange>
          </w:rPr>
          <w:fldChar w:fldCharType="separate"/>
        </w:r>
        <w:r w:rsidR="00810FA0" w:rsidRPr="00CC1BA0" w:rsidDel="00FA0D38">
          <w:rPr>
            <w:sz w:val="20"/>
            <w:szCs w:val="20"/>
          </w:rPr>
          <w:delText>28.6</w:delText>
        </w:r>
        <w:r w:rsidR="00810FA0" w:rsidRPr="000D765C" w:rsidDel="00FA0D38">
          <w:rPr>
            <w:sz w:val="20"/>
            <w:szCs w:val="20"/>
            <w:rPrChange w:id="874" w:author="Autor">
              <w:rPr/>
            </w:rPrChange>
          </w:rPr>
          <w:fldChar w:fldCharType="end"/>
        </w:r>
        <w:r w:rsidRPr="00CC1BA0" w:rsidDel="00FA0D38">
          <w:rPr>
            <w:sz w:val="20"/>
            <w:szCs w:val="20"/>
          </w:rPr>
          <w:delText xml:space="preserve"> tejto Zmluvy alebo</w:delText>
        </w:r>
      </w:del>
    </w:p>
    <w:p w14:paraId="618890E7" w14:textId="1A000E84" w:rsidR="00810FA0" w:rsidRPr="00CC1BA0" w:rsidDel="00FA0D38" w:rsidRDefault="00000000">
      <w:pPr>
        <w:pStyle w:val="Odsekzoznamu"/>
        <w:numPr>
          <w:ilvl w:val="3"/>
          <w:numId w:val="6"/>
        </w:numPr>
        <w:tabs>
          <w:tab w:val="left" w:pos="2979"/>
          <w:tab w:val="left" w:pos="2983"/>
        </w:tabs>
        <w:spacing w:before="121" w:line="290" w:lineRule="auto"/>
        <w:ind w:right="289"/>
        <w:rPr>
          <w:del w:id="875" w:author="Autor"/>
          <w:b/>
          <w:sz w:val="20"/>
          <w:szCs w:val="20"/>
        </w:rPr>
      </w:pPr>
      <w:del w:id="876" w:author="Autor">
        <w:r w:rsidRPr="00CC1BA0" w:rsidDel="00FA0D38">
          <w:rPr>
            <w:sz w:val="20"/>
            <w:szCs w:val="20"/>
          </w:rPr>
          <w:delText>nepodstatného porušenia zmluvných povinností druhou Zmluvnou stranou v prípadoch stanovených ObZ.</w:delText>
        </w:r>
      </w:del>
    </w:p>
    <w:p w14:paraId="4F2BD34C" w14:textId="5CDF0F80" w:rsidR="00810FA0" w:rsidRPr="00CC1BA0" w:rsidDel="00FA0D38" w:rsidRDefault="00000000">
      <w:pPr>
        <w:pStyle w:val="Odsekzoznamu"/>
        <w:numPr>
          <w:ilvl w:val="1"/>
          <w:numId w:val="6"/>
        </w:numPr>
        <w:tabs>
          <w:tab w:val="left" w:pos="1393"/>
          <w:tab w:val="left" w:pos="1395"/>
        </w:tabs>
        <w:spacing w:line="285" w:lineRule="auto"/>
        <w:ind w:left="1395" w:right="290" w:hanging="680"/>
        <w:rPr>
          <w:del w:id="877" w:author="Autor"/>
          <w:sz w:val="20"/>
          <w:szCs w:val="20"/>
        </w:rPr>
      </w:pPr>
      <w:del w:id="878" w:author="Autor">
        <w:r w:rsidRPr="00CC1BA0" w:rsidDel="00FA0D38">
          <w:rPr>
            <w:sz w:val="20"/>
            <w:szCs w:val="20"/>
          </w:rPr>
          <w:delText>Objednávateľ môže od tejto Zmluvy odstúpiť okamžite/bezodkladne aj v</w:delText>
        </w:r>
        <w:r w:rsidRPr="00CC1BA0" w:rsidDel="00FA0D38">
          <w:rPr>
            <w:spacing w:val="-3"/>
            <w:sz w:val="20"/>
            <w:szCs w:val="20"/>
          </w:rPr>
          <w:delText xml:space="preserve"> </w:delText>
        </w:r>
        <w:r w:rsidRPr="00CC1BA0" w:rsidDel="00FA0D38">
          <w:rPr>
            <w:sz w:val="20"/>
            <w:szCs w:val="20"/>
          </w:rPr>
          <w:delText xml:space="preserve">prípadoch uvedených v bode </w:delText>
        </w:r>
        <w:r w:rsidR="00810FA0" w:rsidRPr="000D765C" w:rsidDel="00FA0D38">
          <w:rPr>
            <w:sz w:val="20"/>
            <w:szCs w:val="20"/>
            <w:rPrChange w:id="879" w:author="Autor">
              <w:rPr/>
            </w:rPrChange>
          </w:rPr>
          <w:fldChar w:fldCharType="begin"/>
        </w:r>
        <w:r w:rsidR="00810FA0" w:rsidRPr="000D765C" w:rsidDel="00FA0D38">
          <w:rPr>
            <w:sz w:val="20"/>
            <w:szCs w:val="20"/>
            <w:rPrChange w:id="880" w:author="Autor">
              <w:rPr/>
            </w:rPrChange>
          </w:rPr>
          <w:delInstrText>HYPERLINK \l "_bookmark54"</w:delInstrText>
        </w:r>
        <w:r w:rsidR="00810FA0" w:rsidRPr="00FA0D38" w:rsidDel="00FA0D38">
          <w:rPr>
            <w:sz w:val="20"/>
            <w:szCs w:val="20"/>
          </w:rPr>
        </w:r>
        <w:r w:rsidR="00810FA0" w:rsidRPr="000D765C" w:rsidDel="00FA0D38">
          <w:rPr>
            <w:sz w:val="20"/>
            <w:szCs w:val="20"/>
            <w:rPrChange w:id="881" w:author="Autor">
              <w:rPr/>
            </w:rPrChange>
          </w:rPr>
          <w:fldChar w:fldCharType="separate"/>
        </w:r>
        <w:r w:rsidR="00810FA0" w:rsidRPr="00CC1BA0" w:rsidDel="00FA0D38">
          <w:rPr>
            <w:sz w:val="20"/>
            <w:szCs w:val="20"/>
          </w:rPr>
          <w:delText>28.7</w:delText>
        </w:r>
        <w:r w:rsidR="00810FA0" w:rsidRPr="000D765C" w:rsidDel="00FA0D38">
          <w:rPr>
            <w:sz w:val="20"/>
            <w:szCs w:val="20"/>
            <w:rPrChange w:id="882" w:author="Autor">
              <w:rPr/>
            </w:rPrChange>
          </w:rPr>
          <w:fldChar w:fldCharType="end"/>
        </w:r>
        <w:r w:rsidRPr="00CC1BA0" w:rsidDel="00FA0D38">
          <w:rPr>
            <w:sz w:val="20"/>
            <w:szCs w:val="20"/>
          </w:rPr>
          <w:delText xml:space="preserve"> tejto Zmluvy.</w:delText>
        </w:r>
      </w:del>
    </w:p>
    <w:p w14:paraId="5F55DB3B" w14:textId="77777777" w:rsidR="00810FA0" w:rsidRPr="00CC1BA0" w:rsidRDefault="00000000" w:rsidP="00A016F5">
      <w:pPr>
        <w:pStyle w:val="Odsekzoznamu"/>
        <w:numPr>
          <w:ilvl w:val="1"/>
          <w:numId w:val="6"/>
        </w:numPr>
        <w:tabs>
          <w:tab w:val="left" w:pos="1395"/>
        </w:tabs>
        <w:spacing w:line="285" w:lineRule="auto"/>
        <w:ind w:left="1395" w:right="290" w:hanging="680"/>
        <w:rPr>
          <w:sz w:val="20"/>
          <w:szCs w:val="20"/>
        </w:rPr>
      </w:pPr>
      <w:bookmarkStart w:id="883" w:name="_bookmark52"/>
      <w:bookmarkEnd w:id="883"/>
      <w:r w:rsidRPr="00CC1BA0">
        <w:rPr>
          <w:sz w:val="20"/>
          <w:szCs w:val="20"/>
        </w:rPr>
        <w:t>Podstatným porušením zmluvnej povinnosti podľa tejto Zmluvy je:</w:t>
      </w:r>
    </w:p>
    <w:p w14:paraId="7BC8515A" w14:textId="4E0F7368" w:rsidR="00810FA0" w:rsidRPr="00CC1BA0" w:rsidRDefault="00FA0D38">
      <w:pPr>
        <w:pStyle w:val="Odsekzoznamu"/>
        <w:numPr>
          <w:ilvl w:val="2"/>
          <w:numId w:val="6"/>
        </w:numPr>
        <w:tabs>
          <w:tab w:val="left" w:pos="2131"/>
        </w:tabs>
        <w:spacing w:before="169"/>
        <w:ind w:left="2131" w:hanging="707"/>
        <w:rPr>
          <w:sz w:val="20"/>
          <w:szCs w:val="20"/>
        </w:rPr>
      </w:pPr>
      <w:ins w:id="884" w:author="Autor">
        <w:r>
          <w:rPr>
            <w:sz w:val="20"/>
            <w:szCs w:val="20"/>
          </w:rPr>
          <w:t xml:space="preserve">opakované </w:t>
        </w:r>
      </w:ins>
      <w:r w:rsidR="00000000" w:rsidRPr="00CC1BA0">
        <w:rPr>
          <w:sz w:val="20"/>
          <w:szCs w:val="20"/>
        </w:rPr>
        <w:t>odovzdanie</w:t>
      </w:r>
      <w:r w:rsidR="00000000" w:rsidRPr="00CC1BA0">
        <w:rPr>
          <w:spacing w:val="-5"/>
          <w:sz w:val="20"/>
          <w:szCs w:val="20"/>
        </w:rPr>
        <w:t xml:space="preserve"> </w:t>
      </w:r>
      <w:r w:rsidR="00000000" w:rsidRPr="00CC1BA0">
        <w:rPr>
          <w:sz w:val="20"/>
          <w:szCs w:val="20"/>
        </w:rPr>
        <w:t>Diela</w:t>
      </w:r>
      <w:r w:rsidR="00000000" w:rsidRPr="00CC1BA0">
        <w:rPr>
          <w:spacing w:val="-5"/>
          <w:sz w:val="20"/>
          <w:szCs w:val="20"/>
        </w:rPr>
        <w:t xml:space="preserve"> </w:t>
      </w:r>
      <w:r w:rsidR="00000000" w:rsidRPr="00CC1BA0">
        <w:rPr>
          <w:sz w:val="20"/>
          <w:szCs w:val="20"/>
        </w:rPr>
        <w:t>v</w:t>
      </w:r>
      <w:r w:rsidR="00000000" w:rsidRPr="00CC1BA0">
        <w:rPr>
          <w:spacing w:val="-5"/>
          <w:sz w:val="20"/>
          <w:szCs w:val="20"/>
        </w:rPr>
        <w:t xml:space="preserve"> </w:t>
      </w:r>
      <w:r w:rsidR="00000000" w:rsidRPr="00CC1BA0">
        <w:rPr>
          <w:sz w:val="20"/>
          <w:szCs w:val="20"/>
        </w:rPr>
        <w:t>rozpore</w:t>
      </w:r>
      <w:r w:rsidR="00000000" w:rsidRPr="00CC1BA0">
        <w:rPr>
          <w:spacing w:val="-5"/>
          <w:sz w:val="20"/>
          <w:szCs w:val="20"/>
        </w:rPr>
        <w:t xml:space="preserve"> </w:t>
      </w:r>
      <w:r w:rsidR="00000000" w:rsidRPr="00CC1BA0">
        <w:rPr>
          <w:sz w:val="20"/>
          <w:szCs w:val="20"/>
        </w:rPr>
        <w:t>s</w:t>
      </w:r>
      <w:r w:rsidR="00000000" w:rsidRPr="00CC1BA0">
        <w:rPr>
          <w:spacing w:val="-4"/>
          <w:sz w:val="20"/>
          <w:szCs w:val="20"/>
        </w:rPr>
        <w:t xml:space="preserve"> </w:t>
      </w:r>
      <w:r w:rsidR="00000000" w:rsidRPr="00CC1BA0">
        <w:rPr>
          <w:sz w:val="20"/>
          <w:szCs w:val="20"/>
        </w:rPr>
        <w:t>bodom</w:t>
      </w:r>
      <w:r w:rsidR="00000000" w:rsidRPr="00CC1BA0">
        <w:rPr>
          <w:spacing w:val="-6"/>
          <w:sz w:val="20"/>
          <w:szCs w:val="20"/>
        </w:rPr>
        <w:t xml:space="preserve"> </w:t>
      </w:r>
      <w:r w:rsidR="00810FA0" w:rsidRPr="000D765C">
        <w:rPr>
          <w:sz w:val="20"/>
          <w:szCs w:val="20"/>
          <w:rPrChange w:id="885" w:author="Autor">
            <w:rPr/>
          </w:rPrChange>
        </w:rPr>
        <w:fldChar w:fldCharType="begin"/>
      </w:r>
      <w:r w:rsidR="00810FA0" w:rsidRPr="000D765C">
        <w:rPr>
          <w:sz w:val="20"/>
          <w:szCs w:val="20"/>
          <w:rPrChange w:id="886" w:author="Autor">
            <w:rPr/>
          </w:rPrChange>
        </w:rPr>
        <w:instrText>HYPERLINK \l "_bookmark16"</w:instrText>
      </w:r>
      <w:ins w:id="887" w:author="Autor">
        <w:r w:rsidR="002F0439" w:rsidRPr="002F0439">
          <w:rPr>
            <w:sz w:val="20"/>
            <w:szCs w:val="20"/>
          </w:rPr>
        </w:r>
      </w:ins>
      <w:r w:rsidR="00810FA0" w:rsidRPr="000D765C">
        <w:rPr>
          <w:sz w:val="20"/>
          <w:szCs w:val="20"/>
          <w:rPrChange w:id="888" w:author="Autor">
            <w:rPr/>
          </w:rPrChange>
        </w:rPr>
        <w:fldChar w:fldCharType="separate"/>
      </w:r>
      <w:r w:rsidR="00810FA0" w:rsidRPr="00CC1BA0">
        <w:rPr>
          <w:sz w:val="20"/>
          <w:szCs w:val="20"/>
        </w:rPr>
        <w:t>13.</w:t>
      </w:r>
      <w:r w:rsidR="00810FA0" w:rsidRPr="000D765C">
        <w:rPr>
          <w:sz w:val="20"/>
          <w:szCs w:val="20"/>
          <w:rPrChange w:id="889" w:author="Autor">
            <w:rPr/>
          </w:rPrChange>
        </w:rPr>
        <w:fldChar w:fldCharType="end"/>
      </w:r>
      <w:r w:rsidR="00000000" w:rsidRPr="00CC1BA0">
        <w:rPr>
          <w:spacing w:val="-5"/>
          <w:sz w:val="20"/>
          <w:szCs w:val="20"/>
        </w:rPr>
        <w:t xml:space="preserve"> </w:t>
      </w:r>
      <w:r w:rsidR="00000000" w:rsidRPr="00CC1BA0">
        <w:rPr>
          <w:sz w:val="20"/>
          <w:szCs w:val="20"/>
        </w:rPr>
        <w:t>tejto</w:t>
      </w:r>
      <w:r w:rsidR="00000000" w:rsidRPr="00CC1BA0">
        <w:rPr>
          <w:spacing w:val="-4"/>
          <w:sz w:val="20"/>
          <w:szCs w:val="20"/>
        </w:rPr>
        <w:t xml:space="preserve"> </w:t>
      </w:r>
      <w:r w:rsidR="00000000" w:rsidRPr="00CC1BA0">
        <w:rPr>
          <w:spacing w:val="-2"/>
          <w:sz w:val="20"/>
          <w:szCs w:val="20"/>
        </w:rPr>
        <w:t>Zmluvy,</w:t>
      </w:r>
    </w:p>
    <w:p w14:paraId="4EE5F19D" w14:textId="2ABF11A9" w:rsidR="00810FA0" w:rsidRPr="00CC1BA0" w:rsidRDefault="00FA0D38">
      <w:pPr>
        <w:pStyle w:val="Odsekzoznamu"/>
        <w:numPr>
          <w:ilvl w:val="2"/>
          <w:numId w:val="6"/>
        </w:numPr>
        <w:tabs>
          <w:tab w:val="left" w:pos="2131"/>
          <w:tab w:val="left" w:pos="2133"/>
        </w:tabs>
        <w:spacing w:before="168" w:line="290" w:lineRule="auto"/>
        <w:ind w:left="2133" w:right="291" w:hanging="709"/>
        <w:rPr>
          <w:sz w:val="20"/>
          <w:szCs w:val="20"/>
        </w:rPr>
      </w:pPr>
      <w:ins w:id="890" w:author="Autor">
        <w:r>
          <w:rPr>
            <w:sz w:val="20"/>
            <w:szCs w:val="20"/>
          </w:rPr>
          <w:t xml:space="preserve">opakované </w:t>
        </w:r>
      </w:ins>
      <w:r w:rsidR="00000000" w:rsidRPr="00CC1BA0">
        <w:rPr>
          <w:sz w:val="20"/>
          <w:szCs w:val="20"/>
        </w:rPr>
        <w:t xml:space="preserve">dodanie Diela alebo jeho časti tak, že nesplní akceptačné kritériá v dôsledku čoho Objednávateľ odmietne Dielo prevziať podľa bodu </w:t>
      </w:r>
      <w:r w:rsidR="00810FA0" w:rsidRPr="000D765C">
        <w:rPr>
          <w:sz w:val="20"/>
          <w:szCs w:val="20"/>
          <w:rPrChange w:id="891" w:author="Autor">
            <w:rPr/>
          </w:rPrChange>
        </w:rPr>
        <w:fldChar w:fldCharType="begin"/>
      </w:r>
      <w:r w:rsidR="00810FA0" w:rsidRPr="000D765C">
        <w:rPr>
          <w:sz w:val="20"/>
          <w:szCs w:val="20"/>
          <w:rPrChange w:id="892" w:author="Autor">
            <w:rPr/>
          </w:rPrChange>
        </w:rPr>
        <w:instrText>HYPERLINK \l "_bookmark16"</w:instrText>
      </w:r>
      <w:ins w:id="893" w:author="Autor">
        <w:r w:rsidR="002F0439" w:rsidRPr="002F0439">
          <w:rPr>
            <w:sz w:val="20"/>
            <w:szCs w:val="20"/>
          </w:rPr>
        </w:r>
      </w:ins>
      <w:r w:rsidR="00810FA0" w:rsidRPr="000D765C">
        <w:rPr>
          <w:sz w:val="20"/>
          <w:szCs w:val="20"/>
          <w:rPrChange w:id="894" w:author="Autor">
            <w:rPr/>
          </w:rPrChange>
        </w:rPr>
        <w:fldChar w:fldCharType="separate"/>
      </w:r>
      <w:r w:rsidR="00810FA0" w:rsidRPr="00CC1BA0">
        <w:rPr>
          <w:sz w:val="20"/>
          <w:szCs w:val="20"/>
        </w:rPr>
        <w:t>13.</w:t>
      </w:r>
      <w:r w:rsidR="00810FA0" w:rsidRPr="000D765C">
        <w:rPr>
          <w:sz w:val="20"/>
          <w:szCs w:val="20"/>
          <w:rPrChange w:id="895" w:author="Autor">
            <w:rPr/>
          </w:rPrChange>
        </w:rPr>
        <w:fldChar w:fldCharType="end"/>
      </w:r>
      <w:r w:rsidR="00000000" w:rsidRPr="00CC1BA0">
        <w:rPr>
          <w:sz w:val="20"/>
          <w:szCs w:val="20"/>
        </w:rPr>
        <w:t xml:space="preserve"> tejto Zmluvy,</w:t>
      </w:r>
    </w:p>
    <w:p w14:paraId="667300E7" w14:textId="2EEBE9EF" w:rsidR="00810FA0" w:rsidRPr="00CC1BA0" w:rsidDel="00362B15" w:rsidRDefault="00000000">
      <w:pPr>
        <w:pStyle w:val="Odsekzoznamu"/>
        <w:numPr>
          <w:ilvl w:val="2"/>
          <w:numId w:val="6"/>
        </w:numPr>
        <w:tabs>
          <w:tab w:val="left" w:pos="2131"/>
        </w:tabs>
        <w:spacing w:before="121"/>
        <w:ind w:left="2131" w:hanging="707"/>
        <w:rPr>
          <w:del w:id="896" w:author="Autor"/>
          <w:sz w:val="20"/>
          <w:szCs w:val="20"/>
        </w:rPr>
      </w:pPr>
      <w:del w:id="897" w:author="Autor">
        <w:r w:rsidRPr="00CC1BA0" w:rsidDel="00362B15">
          <w:rPr>
            <w:sz w:val="20"/>
            <w:szCs w:val="20"/>
          </w:rPr>
          <w:delText>porušenie</w:delText>
        </w:r>
        <w:r w:rsidRPr="00CC1BA0" w:rsidDel="00362B15">
          <w:rPr>
            <w:spacing w:val="-9"/>
            <w:sz w:val="20"/>
            <w:szCs w:val="20"/>
          </w:rPr>
          <w:delText xml:space="preserve"> </w:delText>
        </w:r>
        <w:r w:rsidRPr="00CC1BA0" w:rsidDel="00362B15">
          <w:rPr>
            <w:sz w:val="20"/>
            <w:szCs w:val="20"/>
          </w:rPr>
          <w:delText>povinnosti</w:delText>
        </w:r>
        <w:r w:rsidRPr="00CC1BA0" w:rsidDel="00362B15">
          <w:rPr>
            <w:spacing w:val="-6"/>
            <w:sz w:val="20"/>
            <w:szCs w:val="20"/>
          </w:rPr>
          <w:delText xml:space="preserve"> </w:delText>
        </w:r>
        <w:r w:rsidRPr="00CC1BA0" w:rsidDel="00362B15">
          <w:rPr>
            <w:sz w:val="20"/>
            <w:szCs w:val="20"/>
          </w:rPr>
          <w:delText>Dodávateľa</w:delText>
        </w:r>
        <w:r w:rsidRPr="00CC1BA0" w:rsidDel="00362B15">
          <w:rPr>
            <w:spacing w:val="-7"/>
            <w:sz w:val="20"/>
            <w:szCs w:val="20"/>
          </w:rPr>
          <w:delText xml:space="preserve"> </w:delText>
        </w:r>
        <w:r w:rsidRPr="00CC1BA0" w:rsidDel="00362B15">
          <w:rPr>
            <w:sz w:val="20"/>
            <w:szCs w:val="20"/>
          </w:rPr>
          <w:delText>uvedenej</w:delText>
        </w:r>
        <w:r w:rsidRPr="00CC1BA0" w:rsidDel="00362B15">
          <w:rPr>
            <w:spacing w:val="-6"/>
            <w:sz w:val="20"/>
            <w:szCs w:val="20"/>
          </w:rPr>
          <w:delText xml:space="preserve"> </w:delText>
        </w:r>
        <w:r w:rsidRPr="00CC1BA0" w:rsidDel="00362B15">
          <w:rPr>
            <w:sz w:val="20"/>
            <w:szCs w:val="20"/>
          </w:rPr>
          <w:delText>v</w:delText>
        </w:r>
        <w:r w:rsidRPr="00CC1BA0" w:rsidDel="00362B15">
          <w:rPr>
            <w:spacing w:val="-7"/>
            <w:sz w:val="20"/>
            <w:szCs w:val="20"/>
          </w:rPr>
          <w:delText xml:space="preserve"> </w:delText>
        </w:r>
        <w:r w:rsidRPr="00CC1BA0" w:rsidDel="00362B15">
          <w:rPr>
            <w:sz w:val="20"/>
            <w:szCs w:val="20"/>
          </w:rPr>
          <w:delText>bode</w:delText>
        </w:r>
        <w:r w:rsidRPr="00CC1BA0" w:rsidDel="00362B15">
          <w:rPr>
            <w:spacing w:val="-7"/>
            <w:sz w:val="20"/>
            <w:szCs w:val="20"/>
          </w:rPr>
          <w:delText xml:space="preserve"> </w:delText>
        </w:r>
        <w:r w:rsidR="00810FA0" w:rsidRPr="000D765C" w:rsidDel="00362B15">
          <w:rPr>
            <w:sz w:val="20"/>
            <w:szCs w:val="20"/>
            <w:rPrChange w:id="898" w:author="Autor">
              <w:rPr/>
            </w:rPrChange>
          </w:rPr>
          <w:fldChar w:fldCharType="begin"/>
        </w:r>
        <w:r w:rsidR="00810FA0" w:rsidRPr="000D765C" w:rsidDel="00362B15">
          <w:rPr>
            <w:sz w:val="20"/>
            <w:szCs w:val="20"/>
            <w:rPrChange w:id="899" w:author="Autor">
              <w:rPr/>
            </w:rPrChange>
          </w:rPr>
          <w:delInstrText>HYPERLINK \l "_bookmark30"</w:delInstrText>
        </w:r>
        <w:r w:rsidR="00810FA0" w:rsidRPr="00FA0D38" w:rsidDel="00362B15">
          <w:rPr>
            <w:sz w:val="20"/>
            <w:szCs w:val="20"/>
          </w:rPr>
        </w:r>
        <w:r w:rsidR="00810FA0" w:rsidRPr="000D765C" w:rsidDel="00362B15">
          <w:rPr>
            <w:sz w:val="20"/>
            <w:szCs w:val="20"/>
            <w:rPrChange w:id="900" w:author="Autor">
              <w:rPr/>
            </w:rPrChange>
          </w:rPr>
          <w:fldChar w:fldCharType="separate"/>
        </w:r>
        <w:r w:rsidR="00810FA0" w:rsidRPr="00CC1BA0" w:rsidDel="00362B15">
          <w:rPr>
            <w:sz w:val="20"/>
            <w:szCs w:val="20"/>
          </w:rPr>
          <w:delText>18.</w:delText>
        </w:r>
        <w:r w:rsidR="00810FA0" w:rsidRPr="000D765C" w:rsidDel="00362B15">
          <w:rPr>
            <w:sz w:val="20"/>
            <w:szCs w:val="20"/>
            <w:rPrChange w:id="901" w:author="Autor">
              <w:rPr/>
            </w:rPrChange>
          </w:rPr>
          <w:fldChar w:fldCharType="end"/>
        </w:r>
        <w:r w:rsidRPr="00CC1BA0" w:rsidDel="00362B15">
          <w:rPr>
            <w:spacing w:val="-6"/>
            <w:sz w:val="20"/>
            <w:szCs w:val="20"/>
          </w:rPr>
          <w:delText xml:space="preserve"> </w:delText>
        </w:r>
        <w:r w:rsidRPr="00CC1BA0" w:rsidDel="00362B15">
          <w:rPr>
            <w:sz w:val="20"/>
            <w:szCs w:val="20"/>
          </w:rPr>
          <w:delText>tejto</w:delText>
        </w:r>
        <w:r w:rsidRPr="00CC1BA0" w:rsidDel="00362B15">
          <w:rPr>
            <w:spacing w:val="-6"/>
            <w:sz w:val="20"/>
            <w:szCs w:val="20"/>
          </w:rPr>
          <w:delText xml:space="preserve"> </w:delText>
        </w:r>
        <w:r w:rsidRPr="00CC1BA0" w:rsidDel="00362B15">
          <w:rPr>
            <w:spacing w:val="-2"/>
            <w:sz w:val="20"/>
            <w:szCs w:val="20"/>
          </w:rPr>
          <w:delText>Zmluve,</w:delText>
        </w:r>
      </w:del>
    </w:p>
    <w:p w14:paraId="64F69B32" w14:textId="7660E4C2" w:rsidR="00810FA0" w:rsidRPr="00CC1BA0" w:rsidDel="00AB2FE0" w:rsidRDefault="00000000">
      <w:pPr>
        <w:pStyle w:val="Odsekzoznamu"/>
        <w:numPr>
          <w:ilvl w:val="2"/>
          <w:numId w:val="6"/>
        </w:numPr>
        <w:tabs>
          <w:tab w:val="left" w:pos="2131"/>
          <w:tab w:val="left" w:pos="2133"/>
        </w:tabs>
        <w:spacing w:before="168" w:line="290" w:lineRule="auto"/>
        <w:ind w:left="2133" w:right="289" w:hanging="709"/>
        <w:rPr>
          <w:moveFrom w:id="902" w:author="Autor" w16du:dateUtc="2025-06-24T09:49:00Z"/>
          <w:sz w:val="20"/>
          <w:szCs w:val="20"/>
        </w:rPr>
      </w:pPr>
      <w:moveFromRangeStart w:id="903" w:author="Autor" w:name="move201658194"/>
      <w:moveFrom w:id="904" w:author="Autor" w16du:dateUtc="2025-06-24T09:49:00Z">
        <w:r w:rsidRPr="00CC1BA0" w:rsidDel="00AB2FE0">
          <w:rPr>
            <w:sz w:val="20"/>
            <w:szCs w:val="20"/>
          </w:rPr>
          <w:t>také porušenie zmluvných povinností, s</w:t>
        </w:r>
        <w:r w:rsidRPr="00CC1BA0" w:rsidDel="00AB2FE0">
          <w:rPr>
            <w:spacing w:val="-2"/>
            <w:sz w:val="20"/>
            <w:szCs w:val="20"/>
          </w:rPr>
          <w:t xml:space="preserve"> </w:t>
        </w:r>
        <w:r w:rsidRPr="00CC1BA0" w:rsidDel="00AB2FE0">
          <w:rPr>
            <w:sz w:val="20"/>
            <w:szCs w:val="20"/>
          </w:rPr>
          <w:t>ktorým táto Zmluva spája možnosť uplatniť si zmluvnú pokutu v súhrne aspoň 15 % z</w:t>
        </w:r>
        <w:r w:rsidRPr="00CC1BA0" w:rsidDel="00AB2FE0">
          <w:rPr>
            <w:spacing w:val="-2"/>
            <w:sz w:val="20"/>
            <w:szCs w:val="20"/>
          </w:rPr>
          <w:t xml:space="preserve"> </w:t>
        </w:r>
        <w:r w:rsidRPr="00CC1BA0" w:rsidDel="00AB2FE0">
          <w:rPr>
            <w:sz w:val="20"/>
            <w:szCs w:val="20"/>
          </w:rPr>
          <w:t>Ceny za Dielo (bez ohľadu na to, či bola Objednávateľom uplatnená alebo Dodávateľom uhradená),</w:t>
        </w:r>
      </w:moveFrom>
    </w:p>
    <w:p w14:paraId="63ACC1FA" w14:textId="379FAFC6" w:rsidR="00810FA0" w:rsidRPr="00CC1BA0" w:rsidDel="00AB2FE0" w:rsidRDefault="00000000">
      <w:pPr>
        <w:pStyle w:val="Odsekzoznamu"/>
        <w:numPr>
          <w:ilvl w:val="2"/>
          <w:numId w:val="6"/>
        </w:numPr>
        <w:tabs>
          <w:tab w:val="left" w:pos="2131"/>
          <w:tab w:val="left" w:pos="2133"/>
        </w:tabs>
        <w:spacing w:before="116" w:line="290" w:lineRule="auto"/>
        <w:ind w:left="2133" w:right="289" w:hanging="709"/>
        <w:rPr>
          <w:moveFrom w:id="905" w:author="Autor" w16du:dateUtc="2025-06-24T09:49:00Z"/>
          <w:sz w:val="20"/>
          <w:szCs w:val="20"/>
        </w:rPr>
      </w:pPr>
      <w:moveFrom w:id="906" w:author="Autor" w16du:dateUtc="2025-06-24T09:49:00Z">
        <w:r w:rsidRPr="00CC1BA0" w:rsidDel="00AB2FE0">
          <w:rPr>
            <w:sz w:val="20"/>
            <w:szCs w:val="20"/>
          </w:rPr>
          <w:t xml:space="preserve">pozastavenie plnenia tejto Zmluvy zo strany Dodávateľa v trvaní aspoň 10 (slovom: </w:t>
        </w:r>
        <w:r w:rsidRPr="00CC1BA0" w:rsidDel="00AB2FE0">
          <w:rPr>
            <w:i/>
            <w:sz w:val="20"/>
            <w:szCs w:val="20"/>
          </w:rPr>
          <w:t>desať</w:t>
        </w:r>
        <w:r w:rsidRPr="00CC1BA0" w:rsidDel="00AB2FE0">
          <w:rPr>
            <w:sz w:val="20"/>
            <w:szCs w:val="20"/>
          </w:rPr>
          <w:t>)</w:t>
        </w:r>
        <w:r w:rsidRPr="00CC1BA0" w:rsidDel="00AB2FE0">
          <w:rPr>
            <w:spacing w:val="-9"/>
            <w:sz w:val="20"/>
            <w:szCs w:val="20"/>
          </w:rPr>
          <w:t xml:space="preserve"> </w:t>
        </w:r>
        <w:r w:rsidRPr="00CC1BA0" w:rsidDel="00AB2FE0">
          <w:rPr>
            <w:sz w:val="20"/>
            <w:szCs w:val="20"/>
          </w:rPr>
          <w:t>pracovných</w:t>
        </w:r>
        <w:r w:rsidRPr="00CC1BA0" w:rsidDel="00AB2FE0">
          <w:rPr>
            <w:spacing w:val="-9"/>
            <w:sz w:val="20"/>
            <w:szCs w:val="20"/>
          </w:rPr>
          <w:t xml:space="preserve"> </w:t>
        </w:r>
        <w:r w:rsidRPr="00CC1BA0" w:rsidDel="00AB2FE0">
          <w:rPr>
            <w:sz w:val="20"/>
            <w:szCs w:val="20"/>
          </w:rPr>
          <w:t>dní,</w:t>
        </w:r>
        <w:r w:rsidRPr="00CC1BA0" w:rsidDel="00AB2FE0">
          <w:rPr>
            <w:spacing w:val="-9"/>
            <w:sz w:val="20"/>
            <w:szCs w:val="20"/>
          </w:rPr>
          <w:t xml:space="preserve"> </w:t>
        </w:r>
        <w:r w:rsidRPr="00CC1BA0" w:rsidDel="00AB2FE0">
          <w:rPr>
            <w:sz w:val="20"/>
            <w:szCs w:val="20"/>
          </w:rPr>
          <w:t>alebo</w:t>
        </w:r>
        <w:r w:rsidRPr="00CC1BA0" w:rsidDel="00AB2FE0">
          <w:rPr>
            <w:spacing w:val="-9"/>
            <w:sz w:val="20"/>
            <w:szCs w:val="20"/>
          </w:rPr>
          <w:t xml:space="preserve"> </w:t>
        </w:r>
        <w:r w:rsidRPr="00CC1BA0" w:rsidDel="00AB2FE0">
          <w:rPr>
            <w:sz w:val="20"/>
            <w:szCs w:val="20"/>
          </w:rPr>
          <w:t>porušenie</w:t>
        </w:r>
        <w:r w:rsidRPr="00CC1BA0" w:rsidDel="00AB2FE0">
          <w:rPr>
            <w:spacing w:val="-10"/>
            <w:sz w:val="20"/>
            <w:szCs w:val="20"/>
          </w:rPr>
          <w:t xml:space="preserve"> </w:t>
        </w:r>
        <w:r w:rsidRPr="00CC1BA0" w:rsidDel="00AB2FE0">
          <w:rPr>
            <w:sz w:val="20"/>
            <w:szCs w:val="20"/>
          </w:rPr>
          <w:t>termínov</w:t>
        </w:r>
        <w:r w:rsidRPr="00CC1BA0" w:rsidDel="00AB2FE0">
          <w:rPr>
            <w:spacing w:val="-9"/>
            <w:sz w:val="20"/>
            <w:szCs w:val="20"/>
          </w:rPr>
          <w:t xml:space="preserve"> </w:t>
        </w:r>
        <w:r w:rsidRPr="00CC1BA0" w:rsidDel="00AB2FE0">
          <w:rPr>
            <w:sz w:val="20"/>
            <w:szCs w:val="20"/>
          </w:rPr>
          <w:t>podľa</w:t>
        </w:r>
        <w:r w:rsidRPr="00CC1BA0" w:rsidDel="00AB2FE0">
          <w:rPr>
            <w:spacing w:val="-10"/>
            <w:sz w:val="20"/>
            <w:szCs w:val="20"/>
          </w:rPr>
          <w:t xml:space="preserve"> </w:t>
        </w:r>
        <w:r w:rsidRPr="00CC1BA0" w:rsidDel="00AB2FE0">
          <w:rPr>
            <w:sz w:val="20"/>
            <w:szCs w:val="20"/>
          </w:rPr>
          <w:t>Harmonogramu</w:t>
        </w:r>
        <w:r w:rsidRPr="00CC1BA0" w:rsidDel="00AB2FE0">
          <w:rPr>
            <w:spacing w:val="-10"/>
            <w:sz w:val="20"/>
            <w:szCs w:val="20"/>
          </w:rPr>
          <w:t xml:space="preserve"> </w:t>
        </w:r>
        <w:r w:rsidRPr="00CC1BA0" w:rsidDel="00AB2FE0">
          <w:rPr>
            <w:sz w:val="20"/>
            <w:szCs w:val="20"/>
          </w:rPr>
          <w:t>dodávky,</w:t>
        </w:r>
        <w:r w:rsidRPr="00CC1BA0" w:rsidDel="00AB2FE0">
          <w:rPr>
            <w:spacing w:val="-9"/>
            <w:sz w:val="20"/>
            <w:szCs w:val="20"/>
          </w:rPr>
          <w:t xml:space="preserve"> </w:t>
        </w:r>
        <w:r w:rsidRPr="00CC1BA0" w:rsidDel="00AB2FE0">
          <w:rPr>
            <w:sz w:val="20"/>
            <w:szCs w:val="20"/>
          </w:rPr>
          <w:t>ktorý je obsahom prílohy č. 7 tejto Zmluvy,</w:t>
        </w:r>
      </w:moveFrom>
    </w:p>
    <w:p w14:paraId="759A747A" w14:textId="2A7B5D9F" w:rsidR="00810FA0" w:rsidRPr="00CC1BA0" w:rsidDel="00AB2FE0" w:rsidRDefault="00000000">
      <w:pPr>
        <w:pStyle w:val="Odsekzoznamu"/>
        <w:numPr>
          <w:ilvl w:val="2"/>
          <w:numId w:val="6"/>
        </w:numPr>
        <w:tabs>
          <w:tab w:val="left" w:pos="2131"/>
          <w:tab w:val="left" w:pos="2133"/>
        </w:tabs>
        <w:spacing w:line="290" w:lineRule="auto"/>
        <w:ind w:left="2133" w:right="289" w:hanging="709"/>
        <w:rPr>
          <w:moveFrom w:id="907" w:author="Autor" w16du:dateUtc="2025-06-24T09:49:00Z"/>
          <w:sz w:val="20"/>
          <w:szCs w:val="20"/>
        </w:rPr>
      </w:pPr>
      <w:moveFrom w:id="908" w:author="Autor" w16du:dateUtc="2025-06-24T09:49:00Z">
        <w:r w:rsidRPr="00CC1BA0" w:rsidDel="00AB2FE0">
          <w:rPr>
            <w:sz w:val="20"/>
            <w:szCs w:val="20"/>
          </w:rPr>
          <w:t>služba</w:t>
        </w:r>
        <w:r w:rsidRPr="00CC1BA0" w:rsidDel="00AB2FE0">
          <w:rPr>
            <w:spacing w:val="-7"/>
            <w:sz w:val="20"/>
            <w:szCs w:val="20"/>
          </w:rPr>
          <w:t xml:space="preserve"> </w:t>
        </w:r>
        <w:r w:rsidRPr="00CC1BA0" w:rsidDel="00AB2FE0">
          <w:rPr>
            <w:sz w:val="20"/>
            <w:szCs w:val="20"/>
          </w:rPr>
          <w:t>Helpdesk</w:t>
        </w:r>
        <w:r w:rsidRPr="00CC1BA0" w:rsidDel="00AB2FE0">
          <w:rPr>
            <w:spacing w:val="-6"/>
            <w:sz w:val="20"/>
            <w:szCs w:val="20"/>
          </w:rPr>
          <w:t xml:space="preserve"> </w:t>
        </w:r>
        <w:r w:rsidRPr="00CC1BA0" w:rsidDel="00AB2FE0">
          <w:rPr>
            <w:sz w:val="20"/>
            <w:szCs w:val="20"/>
          </w:rPr>
          <w:t>je</w:t>
        </w:r>
        <w:r w:rsidRPr="00CC1BA0" w:rsidDel="00AB2FE0">
          <w:rPr>
            <w:spacing w:val="-7"/>
            <w:sz w:val="20"/>
            <w:szCs w:val="20"/>
          </w:rPr>
          <w:t xml:space="preserve"> </w:t>
        </w:r>
        <w:r w:rsidRPr="00CC1BA0" w:rsidDel="00AB2FE0">
          <w:rPr>
            <w:sz w:val="20"/>
            <w:szCs w:val="20"/>
          </w:rPr>
          <w:t>počas</w:t>
        </w:r>
        <w:r w:rsidRPr="00CC1BA0" w:rsidDel="00AB2FE0">
          <w:rPr>
            <w:spacing w:val="-6"/>
            <w:sz w:val="20"/>
            <w:szCs w:val="20"/>
          </w:rPr>
          <w:t xml:space="preserve"> </w:t>
        </w:r>
        <w:r w:rsidRPr="00CC1BA0" w:rsidDel="00AB2FE0">
          <w:rPr>
            <w:sz w:val="20"/>
            <w:szCs w:val="20"/>
          </w:rPr>
          <w:t>pracovnej</w:t>
        </w:r>
        <w:r w:rsidRPr="00CC1BA0" w:rsidDel="00AB2FE0">
          <w:rPr>
            <w:spacing w:val="-6"/>
            <w:sz w:val="20"/>
            <w:szCs w:val="20"/>
          </w:rPr>
          <w:t xml:space="preserve"> </w:t>
        </w:r>
        <w:r w:rsidRPr="00CC1BA0" w:rsidDel="00AB2FE0">
          <w:rPr>
            <w:sz w:val="20"/>
            <w:szCs w:val="20"/>
          </w:rPr>
          <w:t>doby</w:t>
        </w:r>
        <w:r w:rsidRPr="00CC1BA0" w:rsidDel="00AB2FE0">
          <w:rPr>
            <w:spacing w:val="-6"/>
            <w:sz w:val="20"/>
            <w:szCs w:val="20"/>
          </w:rPr>
          <w:t xml:space="preserve"> </w:t>
        </w:r>
        <w:r w:rsidRPr="00CC1BA0" w:rsidDel="00AB2FE0">
          <w:rPr>
            <w:sz w:val="20"/>
            <w:szCs w:val="20"/>
          </w:rPr>
          <w:t>nedostupná</w:t>
        </w:r>
        <w:r w:rsidRPr="00CC1BA0" w:rsidDel="00AB2FE0">
          <w:rPr>
            <w:spacing w:val="-7"/>
            <w:sz w:val="20"/>
            <w:szCs w:val="20"/>
          </w:rPr>
          <w:t xml:space="preserve"> </w:t>
        </w:r>
        <w:r w:rsidRPr="00CC1BA0" w:rsidDel="00AB2FE0">
          <w:rPr>
            <w:sz w:val="20"/>
            <w:szCs w:val="20"/>
          </w:rPr>
          <w:t>viac</w:t>
        </w:r>
        <w:r w:rsidRPr="00CC1BA0" w:rsidDel="00AB2FE0">
          <w:rPr>
            <w:spacing w:val="-6"/>
            <w:sz w:val="20"/>
            <w:szCs w:val="20"/>
          </w:rPr>
          <w:t xml:space="preserve"> </w:t>
        </w:r>
        <w:r w:rsidRPr="00CC1BA0" w:rsidDel="00AB2FE0">
          <w:rPr>
            <w:sz w:val="20"/>
            <w:szCs w:val="20"/>
          </w:rPr>
          <w:t>ako</w:t>
        </w:r>
        <w:r w:rsidRPr="00CC1BA0" w:rsidDel="00AB2FE0">
          <w:rPr>
            <w:spacing w:val="-7"/>
            <w:sz w:val="20"/>
            <w:szCs w:val="20"/>
          </w:rPr>
          <w:t xml:space="preserve"> </w:t>
        </w:r>
        <w:r w:rsidRPr="00CC1BA0" w:rsidDel="00AB2FE0">
          <w:rPr>
            <w:sz w:val="20"/>
            <w:szCs w:val="20"/>
          </w:rPr>
          <w:t>2</w:t>
        </w:r>
        <w:r w:rsidRPr="00CC1BA0" w:rsidDel="00AB2FE0">
          <w:rPr>
            <w:spacing w:val="-6"/>
            <w:sz w:val="20"/>
            <w:szCs w:val="20"/>
          </w:rPr>
          <w:t xml:space="preserve"> </w:t>
        </w:r>
        <w:r w:rsidRPr="00CC1BA0" w:rsidDel="00AB2FE0">
          <w:rPr>
            <w:sz w:val="20"/>
            <w:szCs w:val="20"/>
          </w:rPr>
          <w:t>(slovom:</w:t>
        </w:r>
        <w:r w:rsidRPr="00CC1BA0" w:rsidDel="00AB2FE0">
          <w:rPr>
            <w:spacing w:val="-6"/>
            <w:sz w:val="20"/>
            <w:szCs w:val="20"/>
          </w:rPr>
          <w:t xml:space="preserve"> </w:t>
        </w:r>
        <w:r w:rsidRPr="00CC1BA0" w:rsidDel="00AB2FE0">
          <w:rPr>
            <w:i/>
            <w:sz w:val="20"/>
            <w:szCs w:val="20"/>
          </w:rPr>
          <w:t>dve</w:t>
        </w:r>
        <w:r w:rsidRPr="00CC1BA0" w:rsidDel="00AB2FE0">
          <w:rPr>
            <w:sz w:val="20"/>
            <w:szCs w:val="20"/>
          </w:rPr>
          <w:t>)</w:t>
        </w:r>
        <w:r w:rsidRPr="00CC1BA0" w:rsidDel="00AB2FE0">
          <w:rPr>
            <w:spacing w:val="-6"/>
            <w:sz w:val="20"/>
            <w:szCs w:val="20"/>
          </w:rPr>
          <w:t xml:space="preserve"> </w:t>
        </w:r>
        <w:r w:rsidRPr="00CC1BA0" w:rsidDel="00AB2FE0">
          <w:rPr>
            <w:sz w:val="20"/>
            <w:szCs w:val="20"/>
          </w:rPr>
          <w:t xml:space="preserve">hodiny, ak (i) táto skutočnosť nastala aspoň 2 x (slovom: </w:t>
        </w:r>
        <w:r w:rsidRPr="00CC1BA0" w:rsidDel="00AB2FE0">
          <w:rPr>
            <w:i/>
            <w:sz w:val="20"/>
            <w:szCs w:val="20"/>
          </w:rPr>
          <w:t>dvakrát</w:t>
        </w:r>
        <w:r w:rsidRPr="00CC1BA0" w:rsidDel="00AB2FE0">
          <w:rPr>
            <w:sz w:val="20"/>
            <w:szCs w:val="20"/>
          </w:rPr>
          <w:t xml:space="preserve">) v období 30 (slovom: </w:t>
        </w:r>
        <w:r w:rsidRPr="00CC1BA0" w:rsidDel="00AB2FE0">
          <w:rPr>
            <w:i/>
            <w:sz w:val="20"/>
            <w:szCs w:val="20"/>
          </w:rPr>
          <w:t>tridsiatich</w:t>
        </w:r>
        <w:r w:rsidRPr="00CC1BA0" w:rsidDel="00AB2FE0">
          <w:rPr>
            <w:sz w:val="20"/>
            <w:szCs w:val="20"/>
          </w:rPr>
          <w:t xml:space="preserve">) po sebe nasledujúcich kalendárnych dní, alebo (ii) aspoň 4 x (slovom: štyrikrát) v období 3 (slovom: </w:t>
        </w:r>
        <w:r w:rsidRPr="00CC1BA0" w:rsidDel="00AB2FE0">
          <w:rPr>
            <w:i/>
            <w:sz w:val="20"/>
            <w:szCs w:val="20"/>
          </w:rPr>
          <w:t>troch</w:t>
        </w:r>
        <w:r w:rsidRPr="00CC1BA0" w:rsidDel="00AB2FE0">
          <w:rPr>
            <w:sz w:val="20"/>
            <w:szCs w:val="20"/>
          </w:rPr>
          <w:t>) kalendárnych mesiacov,</w:t>
        </w:r>
      </w:moveFrom>
    </w:p>
    <w:p w14:paraId="4173524C" w14:textId="1C1FF1A5" w:rsidR="00810FA0" w:rsidRPr="00CC1BA0" w:rsidDel="00AB2FE0" w:rsidRDefault="00000000">
      <w:pPr>
        <w:pStyle w:val="Odsekzoznamu"/>
        <w:numPr>
          <w:ilvl w:val="2"/>
          <w:numId w:val="6"/>
        </w:numPr>
        <w:tabs>
          <w:tab w:val="left" w:pos="2131"/>
        </w:tabs>
        <w:ind w:left="2131" w:hanging="707"/>
        <w:rPr>
          <w:moveFrom w:id="909" w:author="Autor" w16du:dateUtc="2025-06-24T09:49:00Z"/>
          <w:sz w:val="20"/>
          <w:szCs w:val="20"/>
        </w:rPr>
      </w:pPr>
      <w:moveFrom w:id="910" w:author="Autor" w16du:dateUtc="2025-06-24T09:49:00Z">
        <w:r w:rsidRPr="00CC1BA0" w:rsidDel="00AB2FE0">
          <w:rPr>
            <w:sz w:val="20"/>
            <w:szCs w:val="20"/>
          </w:rPr>
          <w:t>výskyt</w:t>
        </w:r>
        <w:r w:rsidRPr="00CC1BA0" w:rsidDel="00AB2FE0">
          <w:rPr>
            <w:spacing w:val="-1"/>
            <w:sz w:val="20"/>
            <w:szCs w:val="20"/>
          </w:rPr>
          <w:t xml:space="preserve"> </w:t>
        </w:r>
        <w:r w:rsidRPr="00CC1BA0" w:rsidDel="00AB2FE0">
          <w:rPr>
            <w:sz w:val="20"/>
            <w:szCs w:val="20"/>
          </w:rPr>
          <w:t>minimálne</w:t>
        </w:r>
        <w:r w:rsidRPr="00CC1BA0" w:rsidDel="00AB2FE0">
          <w:rPr>
            <w:spacing w:val="1"/>
            <w:sz w:val="20"/>
            <w:szCs w:val="20"/>
          </w:rPr>
          <w:t xml:space="preserve"> </w:t>
        </w:r>
        <w:r w:rsidRPr="00CC1BA0" w:rsidDel="00AB2FE0">
          <w:rPr>
            <w:sz w:val="20"/>
            <w:szCs w:val="20"/>
          </w:rPr>
          <w:t>3</w:t>
        </w:r>
        <w:r w:rsidRPr="00CC1BA0" w:rsidDel="00AB2FE0">
          <w:rPr>
            <w:spacing w:val="1"/>
            <w:sz w:val="20"/>
            <w:szCs w:val="20"/>
          </w:rPr>
          <w:t xml:space="preserve"> </w:t>
        </w:r>
        <w:r w:rsidRPr="00CC1BA0" w:rsidDel="00AB2FE0">
          <w:rPr>
            <w:sz w:val="20"/>
            <w:szCs w:val="20"/>
          </w:rPr>
          <w:t>(slovom:</w:t>
        </w:r>
        <w:r w:rsidRPr="00CC1BA0" w:rsidDel="00AB2FE0">
          <w:rPr>
            <w:spacing w:val="1"/>
            <w:sz w:val="20"/>
            <w:szCs w:val="20"/>
          </w:rPr>
          <w:t xml:space="preserve"> </w:t>
        </w:r>
        <w:r w:rsidRPr="00CC1BA0" w:rsidDel="00AB2FE0">
          <w:rPr>
            <w:i/>
            <w:sz w:val="20"/>
            <w:szCs w:val="20"/>
          </w:rPr>
          <w:t>troch</w:t>
        </w:r>
        <w:r w:rsidRPr="00CC1BA0" w:rsidDel="00AB2FE0">
          <w:rPr>
            <w:sz w:val="20"/>
            <w:szCs w:val="20"/>
          </w:rPr>
          <w:t>)</w:t>
        </w:r>
        <w:r w:rsidRPr="00CC1BA0" w:rsidDel="00AB2FE0">
          <w:rPr>
            <w:spacing w:val="2"/>
            <w:sz w:val="20"/>
            <w:szCs w:val="20"/>
          </w:rPr>
          <w:t xml:space="preserve"> </w:t>
        </w:r>
        <w:r w:rsidRPr="00CC1BA0" w:rsidDel="00AB2FE0">
          <w:rPr>
            <w:sz w:val="20"/>
            <w:szCs w:val="20"/>
          </w:rPr>
          <w:t>Incidentov</w:t>
        </w:r>
        <w:r w:rsidRPr="00CC1BA0" w:rsidDel="00AB2FE0">
          <w:rPr>
            <w:spacing w:val="1"/>
            <w:sz w:val="20"/>
            <w:szCs w:val="20"/>
          </w:rPr>
          <w:t xml:space="preserve"> </w:t>
        </w:r>
        <w:r w:rsidRPr="00CC1BA0" w:rsidDel="00AB2FE0">
          <w:rPr>
            <w:sz w:val="20"/>
            <w:szCs w:val="20"/>
          </w:rPr>
          <w:t>kategórie</w:t>
        </w:r>
        <w:r w:rsidRPr="00CC1BA0" w:rsidDel="00AB2FE0">
          <w:rPr>
            <w:spacing w:val="1"/>
            <w:sz w:val="20"/>
            <w:szCs w:val="20"/>
          </w:rPr>
          <w:t xml:space="preserve"> </w:t>
        </w:r>
        <w:r w:rsidRPr="00CC1BA0" w:rsidDel="00AB2FE0">
          <w:rPr>
            <w:sz w:val="20"/>
            <w:szCs w:val="20"/>
          </w:rPr>
          <w:t>(A)</w:t>
        </w:r>
        <w:r w:rsidRPr="00CC1BA0" w:rsidDel="00AB2FE0">
          <w:rPr>
            <w:spacing w:val="1"/>
            <w:sz w:val="20"/>
            <w:szCs w:val="20"/>
          </w:rPr>
          <w:t xml:space="preserve"> </w:t>
        </w:r>
        <w:r w:rsidRPr="00CC1BA0" w:rsidDel="00AB2FE0">
          <w:rPr>
            <w:sz w:val="20"/>
            <w:szCs w:val="20"/>
          </w:rPr>
          <w:t>počas</w:t>
        </w:r>
        <w:r w:rsidRPr="00CC1BA0" w:rsidDel="00AB2FE0">
          <w:rPr>
            <w:spacing w:val="1"/>
            <w:sz w:val="20"/>
            <w:szCs w:val="20"/>
          </w:rPr>
          <w:t xml:space="preserve"> </w:t>
        </w:r>
        <w:r w:rsidRPr="00CC1BA0" w:rsidDel="00AB2FE0">
          <w:rPr>
            <w:sz w:val="20"/>
            <w:szCs w:val="20"/>
          </w:rPr>
          <w:t>obdobia</w:t>
        </w:r>
        <w:r w:rsidRPr="00CC1BA0" w:rsidDel="00AB2FE0">
          <w:rPr>
            <w:spacing w:val="1"/>
            <w:sz w:val="20"/>
            <w:szCs w:val="20"/>
          </w:rPr>
          <w:t xml:space="preserve"> </w:t>
        </w:r>
        <w:r w:rsidRPr="00CC1BA0" w:rsidDel="00AB2FE0">
          <w:rPr>
            <w:sz w:val="20"/>
            <w:szCs w:val="20"/>
          </w:rPr>
          <w:t>3</w:t>
        </w:r>
        <w:r w:rsidRPr="00CC1BA0" w:rsidDel="00AB2FE0">
          <w:rPr>
            <w:spacing w:val="2"/>
            <w:sz w:val="20"/>
            <w:szCs w:val="20"/>
          </w:rPr>
          <w:t xml:space="preserve"> </w:t>
        </w:r>
        <w:r w:rsidRPr="00CC1BA0" w:rsidDel="00AB2FE0">
          <w:rPr>
            <w:spacing w:val="-2"/>
            <w:sz w:val="20"/>
            <w:szCs w:val="20"/>
          </w:rPr>
          <w:t>(slovom:</w:t>
        </w:r>
      </w:moveFrom>
    </w:p>
    <w:p w14:paraId="00290FB2" w14:textId="04A215A3" w:rsidR="00810FA0" w:rsidRPr="00CC1BA0" w:rsidDel="00AB2FE0" w:rsidRDefault="00000000">
      <w:pPr>
        <w:pStyle w:val="Zkladntext"/>
        <w:spacing w:before="49"/>
        <w:ind w:left="2133"/>
        <w:rPr>
          <w:moveFrom w:id="911" w:author="Autor" w16du:dateUtc="2025-06-24T09:49:00Z"/>
        </w:rPr>
      </w:pPr>
      <w:moveFrom w:id="912" w:author="Autor" w16du:dateUtc="2025-06-24T09:49:00Z">
        <w:r w:rsidRPr="00CC1BA0" w:rsidDel="00AB2FE0">
          <w:rPr>
            <w:i/>
          </w:rPr>
          <w:t>troch</w:t>
        </w:r>
        <w:r w:rsidRPr="00CC1BA0" w:rsidDel="00AB2FE0">
          <w:t>)</w:t>
        </w:r>
        <w:r w:rsidRPr="00CC1BA0" w:rsidDel="00AB2FE0">
          <w:rPr>
            <w:spacing w:val="-8"/>
          </w:rPr>
          <w:t xml:space="preserve"> </w:t>
        </w:r>
        <w:r w:rsidRPr="00CC1BA0" w:rsidDel="00AB2FE0">
          <w:t>po</w:t>
        </w:r>
        <w:r w:rsidRPr="00CC1BA0" w:rsidDel="00AB2FE0">
          <w:rPr>
            <w:spacing w:val="-7"/>
          </w:rPr>
          <w:t xml:space="preserve"> </w:t>
        </w:r>
        <w:r w:rsidRPr="00CC1BA0" w:rsidDel="00AB2FE0">
          <w:t>sebe</w:t>
        </w:r>
        <w:r w:rsidRPr="00CC1BA0" w:rsidDel="00AB2FE0">
          <w:rPr>
            <w:spacing w:val="-8"/>
          </w:rPr>
          <w:t xml:space="preserve"> </w:t>
        </w:r>
        <w:r w:rsidRPr="00CC1BA0" w:rsidDel="00AB2FE0">
          <w:t>nasledujúcich</w:t>
        </w:r>
        <w:r w:rsidRPr="00CC1BA0" w:rsidDel="00AB2FE0">
          <w:rPr>
            <w:spacing w:val="-7"/>
          </w:rPr>
          <w:t xml:space="preserve"> </w:t>
        </w:r>
        <w:r w:rsidRPr="00CC1BA0" w:rsidDel="00AB2FE0">
          <w:t>kalendárnych</w:t>
        </w:r>
        <w:r w:rsidRPr="00CC1BA0" w:rsidDel="00AB2FE0">
          <w:rPr>
            <w:spacing w:val="-7"/>
          </w:rPr>
          <w:t xml:space="preserve"> </w:t>
        </w:r>
        <w:r w:rsidRPr="00CC1BA0" w:rsidDel="00AB2FE0">
          <w:rPr>
            <w:spacing w:val="-2"/>
          </w:rPr>
          <w:t>mesiacov,</w:t>
        </w:r>
      </w:moveFrom>
    </w:p>
    <w:p w14:paraId="424BCA39" w14:textId="5BC7E88B" w:rsidR="00810FA0" w:rsidRPr="00CC1BA0" w:rsidDel="00AB2FE0" w:rsidRDefault="00000000">
      <w:pPr>
        <w:pStyle w:val="Odsekzoznamu"/>
        <w:numPr>
          <w:ilvl w:val="2"/>
          <w:numId w:val="6"/>
        </w:numPr>
        <w:tabs>
          <w:tab w:val="left" w:pos="2131"/>
          <w:tab w:val="left" w:pos="2133"/>
        </w:tabs>
        <w:spacing w:before="168" w:line="285" w:lineRule="auto"/>
        <w:ind w:left="2133" w:right="290" w:hanging="709"/>
        <w:rPr>
          <w:moveFrom w:id="913" w:author="Autor" w16du:dateUtc="2025-06-24T09:49:00Z"/>
          <w:sz w:val="20"/>
          <w:szCs w:val="20"/>
        </w:rPr>
      </w:pPr>
      <w:moveFrom w:id="914" w:author="Autor" w16du:dateUtc="2025-06-24T09:49:00Z">
        <w:r w:rsidRPr="00CC1BA0" w:rsidDel="00AB2FE0">
          <w:rPr>
            <w:sz w:val="20"/>
            <w:szCs w:val="20"/>
          </w:rPr>
          <w:t xml:space="preserve">výskyt minimálne 15 (slovom: </w:t>
        </w:r>
        <w:r w:rsidRPr="00CC1BA0" w:rsidDel="00AB2FE0">
          <w:rPr>
            <w:i/>
            <w:sz w:val="20"/>
            <w:szCs w:val="20"/>
          </w:rPr>
          <w:t>pätnástich</w:t>
        </w:r>
        <w:r w:rsidRPr="00CC1BA0" w:rsidDel="00AB2FE0">
          <w:rPr>
            <w:sz w:val="20"/>
            <w:szCs w:val="20"/>
          </w:rPr>
          <w:t xml:space="preserve">) Incidentov kategórie (B) počas obdobia 3 (slovom: </w:t>
        </w:r>
        <w:r w:rsidRPr="00CC1BA0" w:rsidDel="00AB2FE0">
          <w:rPr>
            <w:i/>
            <w:sz w:val="20"/>
            <w:szCs w:val="20"/>
          </w:rPr>
          <w:t>troch</w:t>
        </w:r>
        <w:r w:rsidRPr="00CC1BA0" w:rsidDel="00AB2FE0">
          <w:rPr>
            <w:sz w:val="20"/>
            <w:szCs w:val="20"/>
          </w:rPr>
          <w:t>) po sebe nasledujúcich kalendárnych mesiacov,</w:t>
        </w:r>
        <w:ins w:id="915" w:author="Autor">
          <w:r w:rsidR="007D1B01" w:rsidRPr="00CC1BA0" w:rsidDel="00AB2FE0">
            <w:rPr>
              <w:sz w:val="20"/>
              <w:szCs w:val="20"/>
            </w:rPr>
            <w:t xml:space="preserve"> </w:t>
          </w:r>
        </w:ins>
      </w:moveFrom>
    </w:p>
    <w:p w14:paraId="29705A62" w14:textId="1F31077F" w:rsidR="00810FA0" w:rsidRPr="00CC1BA0" w:rsidDel="00AB2FE0" w:rsidRDefault="00810FA0">
      <w:pPr>
        <w:pStyle w:val="Odsekzoznamu"/>
        <w:spacing w:line="285" w:lineRule="auto"/>
        <w:rPr>
          <w:moveFrom w:id="916" w:author="Autor" w16du:dateUtc="2025-06-24T09:49:00Z"/>
          <w:sz w:val="20"/>
          <w:szCs w:val="20"/>
        </w:rPr>
        <w:sectPr w:rsidR="00810FA0" w:rsidRPr="00CC1BA0" w:rsidDel="00AB2FE0" w:rsidSect="003B23B9">
          <w:type w:val="continuous"/>
          <w:pgSz w:w="12240" w:h="15840"/>
          <w:pgMar w:top="680" w:right="720" w:bottom="278" w:left="1440" w:header="709" w:footer="709" w:gutter="0"/>
          <w:cols w:space="708"/>
        </w:sectPr>
      </w:pPr>
    </w:p>
    <w:p w14:paraId="575FBD89" w14:textId="1BFEDA04" w:rsidR="00810FA0" w:rsidRPr="00CC1BA0" w:rsidDel="00AB2FE0" w:rsidRDefault="00000000">
      <w:pPr>
        <w:pStyle w:val="Odsekzoznamu"/>
        <w:numPr>
          <w:ilvl w:val="2"/>
          <w:numId w:val="6"/>
        </w:numPr>
        <w:tabs>
          <w:tab w:val="left" w:pos="2131"/>
          <w:tab w:val="left" w:pos="2133"/>
        </w:tabs>
        <w:spacing w:before="75" w:line="290" w:lineRule="auto"/>
        <w:ind w:left="2133" w:right="290" w:hanging="709"/>
        <w:rPr>
          <w:moveFrom w:id="917" w:author="Autor" w16du:dateUtc="2025-06-24T09:49:00Z"/>
          <w:sz w:val="20"/>
          <w:szCs w:val="20"/>
        </w:rPr>
      </w:pPr>
      <w:moveFrom w:id="918" w:author="Autor" w16du:dateUtc="2025-06-24T09:49:00Z">
        <w:r w:rsidRPr="00CC1BA0" w:rsidDel="00AB2FE0">
          <w:rPr>
            <w:sz w:val="20"/>
            <w:szCs w:val="20"/>
          </w:rPr>
          <w:t xml:space="preserve">výskyt minimálne 30 (slovom: </w:t>
        </w:r>
        <w:r w:rsidRPr="00CC1BA0" w:rsidDel="00AB2FE0">
          <w:rPr>
            <w:i/>
            <w:sz w:val="20"/>
            <w:szCs w:val="20"/>
          </w:rPr>
          <w:t>tridsiatich</w:t>
        </w:r>
        <w:r w:rsidRPr="00CC1BA0" w:rsidDel="00AB2FE0">
          <w:rPr>
            <w:sz w:val="20"/>
            <w:szCs w:val="20"/>
          </w:rPr>
          <w:t xml:space="preserve">) Incidentov kategórie (C) počas obdobia 3 (slovom: </w:t>
        </w:r>
        <w:r w:rsidRPr="00CC1BA0" w:rsidDel="00AB2FE0">
          <w:rPr>
            <w:i/>
            <w:sz w:val="20"/>
            <w:szCs w:val="20"/>
          </w:rPr>
          <w:t>troch</w:t>
        </w:r>
        <w:r w:rsidRPr="00CC1BA0" w:rsidDel="00AB2FE0">
          <w:rPr>
            <w:sz w:val="20"/>
            <w:szCs w:val="20"/>
          </w:rPr>
          <w:t>) po sebe nasledujúcich kalendárnych mesiacov,</w:t>
        </w:r>
      </w:moveFrom>
    </w:p>
    <w:p w14:paraId="0EF71A59" w14:textId="34ADD037" w:rsidR="00810FA0" w:rsidRPr="00CC1BA0" w:rsidDel="00AB2FE0" w:rsidRDefault="00000000">
      <w:pPr>
        <w:pStyle w:val="Odsekzoznamu"/>
        <w:numPr>
          <w:ilvl w:val="2"/>
          <w:numId w:val="6"/>
        </w:numPr>
        <w:tabs>
          <w:tab w:val="left" w:pos="2131"/>
          <w:tab w:val="left" w:pos="2133"/>
        </w:tabs>
        <w:spacing w:before="121" w:line="290" w:lineRule="auto"/>
        <w:ind w:left="2133" w:right="290" w:hanging="709"/>
        <w:rPr>
          <w:moveFrom w:id="919" w:author="Autor" w16du:dateUtc="2025-06-24T09:49:00Z"/>
          <w:sz w:val="20"/>
          <w:szCs w:val="20"/>
        </w:rPr>
      </w:pPr>
      <w:moveFrom w:id="920" w:author="Autor" w16du:dateUtc="2025-06-24T09:49:00Z">
        <w:r w:rsidRPr="00CC1BA0" w:rsidDel="00AB2FE0">
          <w:rPr>
            <w:sz w:val="20"/>
            <w:szCs w:val="20"/>
          </w:rPr>
          <w:t>trvanie Incidentu kategórie (A) po dobu dlhšiu ako je päťnásobok dohodnutej Doby neutralizácie, alebo Doby odstránenia,</w:t>
        </w:r>
      </w:moveFrom>
    </w:p>
    <w:p w14:paraId="38BA7930" w14:textId="6F8A9484" w:rsidR="00810FA0" w:rsidRPr="00CC1BA0" w:rsidDel="00AB2FE0" w:rsidRDefault="00000000">
      <w:pPr>
        <w:pStyle w:val="Odsekzoznamu"/>
        <w:numPr>
          <w:ilvl w:val="2"/>
          <w:numId w:val="6"/>
        </w:numPr>
        <w:tabs>
          <w:tab w:val="left" w:pos="2131"/>
          <w:tab w:val="left" w:pos="2133"/>
        </w:tabs>
        <w:spacing w:line="290" w:lineRule="auto"/>
        <w:ind w:left="2133" w:right="289" w:hanging="709"/>
        <w:rPr>
          <w:moveFrom w:id="921" w:author="Autor" w16du:dateUtc="2025-06-24T09:49:00Z"/>
          <w:sz w:val="20"/>
          <w:szCs w:val="20"/>
        </w:rPr>
      </w:pPr>
      <w:moveFrom w:id="922" w:author="Autor" w16du:dateUtc="2025-06-24T09:49:00Z">
        <w:r w:rsidRPr="00CC1BA0" w:rsidDel="00AB2FE0">
          <w:rPr>
            <w:sz w:val="20"/>
            <w:szCs w:val="20"/>
          </w:rPr>
          <w:t>trvanie Incidentu kategórie (B) alebo (C) po dobu dlhšiu ako je desaťnásobok dohodnutej Doby neutralizácie, alebo Doby odstránenia,</w:t>
        </w:r>
      </w:moveFrom>
    </w:p>
    <w:moveFromRangeEnd w:id="903"/>
    <w:p w14:paraId="64C7EA65" w14:textId="56483A77" w:rsidR="00810FA0" w:rsidRPr="00CC1BA0" w:rsidRDefault="00000000">
      <w:pPr>
        <w:pStyle w:val="Odsekzoznamu"/>
        <w:numPr>
          <w:ilvl w:val="2"/>
          <w:numId w:val="6"/>
        </w:numPr>
        <w:tabs>
          <w:tab w:val="left" w:pos="2131"/>
          <w:tab w:val="left" w:pos="2133"/>
        </w:tabs>
        <w:spacing w:line="290" w:lineRule="auto"/>
        <w:ind w:left="2133" w:right="289" w:hanging="709"/>
        <w:rPr>
          <w:sz w:val="20"/>
          <w:szCs w:val="20"/>
        </w:rPr>
      </w:pPr>
      <w:r w:rsidRPr="00CC1BA0">
        <w:rPr>
          <w:sz w:val="20"/>
          <w:szCs w:val="20"/>
        </w:rPr>
        <w:t>ak Objednávateľ nesplní svoj finančný záväzok, napriek písomnej výzve Dodávateľa, ani</w:t>
      </w:r>
      <w:r w:rsidRPr="00CC1BA0">
        <w:rPr>
          <w:spacing w:val="-2"/>
          <w:sz w:val="20"/>
          <w:szCs w:val="20"/>
        </w:rPr>
        <w:t xml:space="preserve"> </w:t>
      </w:r>
      <w:r w:rsidRPr="00CC1BA0">
        <w:rPr>
          <w:sz w:val="20"/>
          <w:szCs w:val="20"/>
        </w:rPr>
        <w:t>do</w:t>
      </w:r>
      <w:r w:rsidRPr="00CC1BA0">
        <w:rPr>
          <w:spacing w:val="-2"/>
          <w:sz w:val="20"/>
          <w:szCs w:val="20"/>
        </w:rPr>
        <w:t xml:space="preserve"> </w:t>
      </w:r>
      <w:r w:rsidRPr="00CC1BA0">
        <w:rPr>
          <w:sz w:val="20"/>
          <w:szCs w:val="20"/>
        </w:rPr>
        <w:t>30</w:t>
      </w:r>
      <w:r w:rsidRPr="00CC1BA0">
        <w:rPr>
          <w:spacing w:val="-2"/>
          <w:sz w:val="20"/>
          <w:szCs w:val="20"/>
        </w:rPr>
        <w:t xml:space="preserve"> </w:t>
      </w:r>
      <w:r w:rsidRPr="00CC1BA0">
        <w:rPr>
          <w:sz w:val="20"/>
          <w:szCs w:val="20"/>
        </w:rPr>
        <w:t>(slovom:</w:t>
      </w:r>
      <w:r w:rsidRPr="00CC1BA0">
        <w:rPr>
          <w:spacing w:val="-2"/>
          <w:sz w:val="20"/>
          <w:szCs w:val="20"/>
        </w:rPr>
        <w:t xml:space="preserve"> </w:t>
      </w:r>
      <w:r w:rsidRPr="00CC1BA0">
        <w:rPr>
          <w:i/>
          <w:sz w:val="20"/>
          <w:szCs w:val="20"/>
        </w:rPr>
        <w:t>tridsiatich</w:t>
      </w:r>
      <w:r w:rsidRPr="00CC1BA0">
        <w:rPr>
          <w:sz w:val="20"/>
          <w:szCs w:val="20"/>
        </w:rPr>
        <w:t>)</w:t>
      </w:r>
      <w:r w:rsidRPr="00CC1BA0">
        <w:rPr>
          <w:spacing w:val="-2"/>
          <w:sz w:val="20"/>
          <w:szCs w:val="20"/>
        </w:rPr>
        <w:t xml:space="preserve"> </w:t>
      </w:r>
      <w:r w:rsidRPr="00CC1BA0">
        <w:rPr>
          <w:sz w:val="20"/>
          <w:szCs w:val="20"/>
        </w:rPr>
        <w:t>pracovných</w:t>
      </w:r>
      <w:r w:rsidRPr="00CC1BA0">
        <w:rPr>
          <w:spacing w:val="-2"/>
          <w:sz w:val="20"/>
          <w:szCs w:val="20"/>
        </w:rPr>
        <w:t xml:space="preserve"> </w:t>
      </w:r>
      <w:r w:rsidRPr="00CC1BA0">
        <w:rPr>
          <w:sz w:val="20"/>
          <w:szCs w:val="20"/>
        </w:rPr>
        <w:t>dní</w:t>
      </w:r>
      <w:r w:rsidRPr="00CC1BA0">
        <w:rPr>
          <w:spacing w:val="-2"/>
          <w:sz w:val="20"/>
          <w:szCs w:val="20"/>
        </w:rPr>
        <w:t xml:space="preserve"> </w:t>
      </w:r>
      <w:r w:rsidRPr="00CC1BA0">
        <w:rPr>
          <w:sz w:val="20"/>
          <w:szCs w:val="20"/>
        </w:rPr>
        <w:t>odo</w:t>
      </w:r>
      <w:r w:rsidRPr="00CC1BA0">
        <w:rPr>
          <w:spacing w:val="-2"/>
          <w:sz w:val="20"/>
          <w:szCs w:val="20"/>
        </w:rPr>
        <w:t xml:space="preserve"> </w:t>
      </w:r>
      <w:r w:rsidRPr="00CC1BA0">
        <w:rPr>
          <w:sz w:val="20"/>
          <w:szCs w:val="20"/>
        </w:rPr>
        <w:t>dňa</w:t>
      </w:r>
      <w:r w:rsidRPr="00CC1BA0">
        <w:rPr>
          <w:spacing w:val="-2"/>
          <w:sz w:val="20"/>
          <w:szCs w:val="20"/>
        </w:rPr>
        <w:t xml:space="preserve"> </w:t>
      </w:r>
      <w:r w:rsidRPr="00CC1BA0">
        <w:rPr>
          <w:sz w:val="20"/>
          <w:szCs w:val="20"/>
        </w:rPr>
        <w:t>doručenia</w:t>
      </w:r>
      <w:r w:rsidRPr="00CC1BA0">
        <w:rPr>
          <w:spacing w:val="-2"/>
          <w:sz w:val="20"/>
          <w:szCs w:val="20"/>
        </w:rPr>
        <w:t xml:space="preserve"> </w:t>
      </w:r>
      <w:r w:rsidRPr="00CC1BA0">
        <w:rPr>
          <w:sz w:val="20"/>
          <w:szCs w:val="20"/>
        </w:rPr>
        <w:t>výzvy</w:t>
      </w:r>
      <w:r w:rsidRPr="00CC1BA0">
        <w:rPr>
          <w:spacing w:val="-2"/>
          <w:sz w:val="20"/>
          <w:szCs w:val="20"/>
        </w:rPr>
        <w:t xml:space="preserve"> </w:t>
      </w:r>
      <w:r w:rsidRPr="00CC1BA0">
        <w:rPr>
          <w:sz w:val="20"/>
          <w:szCs w:val="20"/>
        </w:rPr>
        <w:t>Dodávateľa</w:t>
      </w:r>
      <w:r w:rsidRPr="00CC1BA0">
        <w:rPr>
          <w:spacing w:val="-2"/>
          <w:sz w:val="20"/>
          <w:szCs w:val="20"/>
        </w:rPr>
        <w:t xml:space="preserve"> </w:t>
      </w:r>
      <w:r w:rsidRPr="00CC1BA0">
        <w:rPr>
          <w:sz w:val="20"/>
          <w:szCs w:val="20"/>
        </w:rPr>
        <w:t xml:space="preserve">na </w:t>
      </w:r>
      <w:r w:rsidRPr="00CC1BA0">
        <w:rPr>
          <w:spacing w:val="-2"/>
          <w:sz w:val="20"/>
          <w:szCs w:val="20"/>
        </w:rPr>
        <w:t>nápravu.</w:t>
      </w:r>
    </w:p>
    <w:p w14:paraId="77A71863" w14:textId="21E0D03B" w:rsidR="00D45918" w:rsidRPr="00CC1BA0" w:rsidDel="00FA0D38" w:rsidRDefault="00D45918">
      <w:pPr>
        <w:pStyle w:val="Odsekzoznamu"/>
        <w:numPr>
          <w:ilvl w:val="1"/>
          <w:numId w:val="6"/>
        </w:numPr>
        <w:tabs>
          <w:tab w:val="left" w:pos="1393"/>
          <w:tab w:val="left" w:pos="1395"/>
        </w:tabs>
        <w:spacing w:before="168" w:line="290" w:lineRule="auto"/>
        <w:ind w:left="1395" w:right="289" w:hanging="680"/>
        <w:rPr>
          <w:ins w:id="923" w:author="Autor"/>
          <w:del w:id="924" w:author="Autor"/>
          <w:sz w:val="20"/>
          <w:szCs w:val="20"/>
        </w:rPr>
        <w:pPrChange w:id="925" w:author="Gasparova" w:date="2025-06-24T11:55:00Z" w16du:dateUtc="2025-06-24T09:55:00Z">
          <w:pPr>
            <w:pStyle w:val="Odsekzoznamu"/>
            <w:numPr>
              <w:ilvl w:val="1"/>
              <w:numId w:val="6"/>
            </w:numPr>
            <w:tabs>
              <w:tab w:val="left" w:pos="1393"/>
              <w:tab w:val="left" w:pos="1395"/>
            </w:tabs>
            <w:spacing w:before="116" w:line="290" w:lineRule="auto"/>
            <w:ind w:left="1424" w:right="289" w:hanging="709"/>
          </w:pPr>
        </w:pPrChange>
      </w:pPr>
      <w:bookmarkStart w:id="926" w:name="_bookmark53"/>
      <w:bookmarkEnd w:id="926"/>
      <w:ins w:id="927" w:author="Autor">
        <w:del w:id="928" w:author="Autor">
          <w:r w:rsidRPr="00CC1BA0" w:rsidDel="00FA0D38">
            <w:rPr>
              <w:sz w:val="20"/>
              <w:szCs w:val="20"/>
            </w:rPr>
            <w:delText>Za podstatné porušenie zmluvnej povinnosti podľa tejto Zmluvy sa považujú aj situácie, kedy Dodávateľ poruší nasledovné zmluvné povinnosti podľa tejto Zmluvy:</w:delText>
          </w:r>
        </w:del>
      </w:ins>
    </w:p>
    <w:p w14:paraId="6A148CA4" w14:textId="00E7DE76" w:rsidR="00362B15" w:rsidRPr="00CC1BA0" w:rsidDel="00FA0D38" w:rsidRDefault="00362B15">
      <w:pPr>
        <w:pStyle w:val="Odsekzoznamu"/>
        <w:numPr>
          <w:ilvl w:val="2"/>
          <w:numId w:val="6"/>
        </w:numPr>
        <w:tabs>
          <w:tab w:val="left" w:pos="2131"/>
        </w:tabs>
        <w:spacing w:before="168" w:line="290" w:lineRule="auto"/>
        <w:ind w:left="2131" w:hanging="707"/>
        <w:rPr>
          <w:ins w:id="929" w:author="Autor"/>
          <w:del w:id="930" w:author="Autor"/>
          <w:sz w:val="20"/>
          <w:szCs w:val="20"/>
        </w:rPr>
        <w:pPrChange w:id="931" w:author="Gasparova" w:date="2025-06-24T11:55:00Z" w16du:dateUtc="2025-06-24T09:55:00Z">
          <w:pPr>
            <w:pStyle w:val="Odsekzoznamu"/>
            <w:numPr>
              <w:ilvl w:val="2"/>
              <w:numId w:val="6"/>
            </w:numPr>
            <w:tabs>
              <w:tab w:val="left" w:pos="2131"/>
            </w:tabs>
            <w:spacing w:before="121"/>
            <w:ind w:left="2131" w:hanging="707"/>
          </w:pPr>
        </w:pPrChange>
      </w:pPr>
      <w:ins w:id="932" w:author="Autor">
        <w:del w:id="933" w:author="Autor">
          <w:r w:rsidRPr="00CC1BA0" w:rsidDel="00FA0D38">
            <w:rPr>
              <w:sz w:val="20"/>
              <w:szCs w:val="20"/>
            </w:rPr>
            <w:delText>porušenie</w:delText>
          </w:r>
          <w:r w:rsidRPr="00CC1BA0" w:rsidDel="00FA0D38">
            <w:rPr>
              <w:spacing w:val="-9"/>
              <w:sz w:val="20"/>
              <w:szCs w:val="20"/>
            </w:rPr>
            <w:delText xml:space="preserve"> </w:delText>
          </w:r>
          <w:r w:rsidRPr="00CC1BA0" w:rsidDel="00FA0D38">
            <w:rPr>
              <w:sz w:val="20"/>
              <w:szCs w:val="20"/>
            </w:rPr>
            <w:delText>povinnosti</w:delText>
          </w:r>
          <w:r w:rsidRPr="00CC1BA0" w:rsidDel="00FA0D38">
            <w:rPr>
              <w:spacing w:val="-6"/>
              <w:sz w:val="20"/>
              <w:szCs w:val="20"/>
            </w:rPr>
            <w:delText xml:space="preserve"> </w:delText>
          </w:r>
          <w:r w:rsidRPr="00CC1BA0" w:rsidDel="00FA0D38">
            <w:rPr>
              <w:sz w:val="20"/>
              <w:szCs w:val="20"/>
            </w:rPr>
            <w:delText>Dodávateľa</w:delText>
          </w:r>
          <w:r w:rsidRPr="00CC1BA0" w:rsidDel="00FA0D38">
            <w:rPr>
              <w:spacing w:val="-7"/>
              <w:sz w:val="20"/>
              <w:szCs w:val="20"/>
            </w:rPr>
            <w:delText xml:space="preserve"> </w:delText>
          </w:r>
          <w:r w:rsidRPr="00CC1BA0" w:rsidDel="00FA0D38">
            <w:rPr>
              <w:sz w:val="20"/>
              <w:szCs w:val="20"/>
            </w:rPr>
            <w:delText>uvedenej</w:delText>
          </w:r>
          <w:r w:rsidRPr="00CC1BA0" w:rsidDel="00FA0D38">
            <w:rPr>
              <w:spacing w:val="-6"/>
              <w:sz w:val="20"/>
              <w:szCs w:val="20"/>
            </w:rPr>
            <w:delText xml:space="preserve"> </w:delText>
          </w:r>
          <w:r w:rsidRPr="00CC1BA0" w:rsidDel="00FA0D38">
            <w:rPr>
              <w:sz w:val="20"/>
              <w:szCs w:val="20"/>
            </w:rPr>
            <w:delText>v</w:delText>
          </w:r>
          <w:r w:rsidRPr="00CC1BA0" w:rsidDel="00FA0D38">
            <w:rPr>
              <w:spacing w:val="-7"/>
              <w:sz w:val="20"/>
              <w:szCs w:val="20"/>
            </w:rPr>
            <w:delText> </w:delText>
          </w:r>
          <w:r w:rsidRPr="00CC1BA0" w:rsidDel="00FA0D38">
            <w:rPr>
              <w:sz w:val="20"/>
              <w:szCs w:val="20"/>
            </w:rPr>
            <w:delText>bode</w:delText>
          </w:r>
          <w:r w:rsidRPr="00CC1BA0" w:rsidDel="00FA0D38">
            <w:rPr>
              <w:spacing w:val="-7"/>
              <w:sz w:val="20"/>
              <w:szCs w:val="20"/>
            </w:rPr>
            <w:delText xml:space="preserve"> </w:delText>
          </w:r>
          <w:r w:rsidRPr="00CC1BA0" w:rsidDel="00FA0D38">
            <w:rPr>
              <w:spacing w:val="-7"/>
              <w:sz w:val="20"/>
              <w:szCs w:val="20"/>
            </w:rPr>
            <w:fldChar w:fldCharType="begin"/>
          </w:r>
          <w:r w:rsidRPr="00CC1BA0" w:rsidDel="00FA0D38">
            <w:rPr>
              <w:spacing w:val="-7"/>
              <w:sz w:val="20"/>
              <w:szCs w:val="20"/>
            </w:rPr>
            <w:delInstrText xml:space="preserve"> REF _Ref201658522 \r \h </w:delInstrText>
          </w:r>
        </w:del>
      </w:ins>
      <w:del w:id="934" w:author="Autor">
        <w:r w:rsidR="00CC1BA0" w:rsidRPr="00CC1BA0" w:rsidDel="00FA0D38">
          <w:rPr>
            <w:spacing w:val="-7"/>
            <w:sz w:val="20"/>
            <w:szCs w:val="20"/>
          </w:rPr>
          <w:delInstrText xml:space="preserve"> \* MERGEFORMAT </w:delInstrText>
        </w:r>
        <w:r w:rsidRPr="00CC1BA0" w:rsidDel="00FA0D38">
          <w:rPr>
            <w:spacing w:val="-7"/>
            <w:sz w:val="20"/>
            <w:szCs w:val="20"/>
          </w:rPr>
        </w:r>
      </w:del>
      <w:ins w:id="935" w:author="Autor">
        <w:del w:id="936" w:author="Autor">
          <w:r w:rsidRPr="00CC1BA0" w:rsidDel="00FA0D38">
            <w:rPr>
              <w:spacing w:val="-7"/>
              <w:sz w:val="20"/>
              <w:szCs w:val="20"/>
            </w:rPr>
            <w:fldChar w:fldCharType="separate"/>
          </w:r>
          <w:r w:rsidRPr="00CC1BA0" w:rsidDel="00FA0D38">
            <w:rPr>
              <w:spacing w:val="-7"/>
              <w:sz w:val="20"/>
              <w:szCs w:val="20"/>
            </w:rPr>
            <w:delText>17</w:delText>
          </w:r>
          <w:r w:rsidRPr="00CC1BA0" w:rsidDel="00FA0D38">
            <w:rPr>
              <w:spacing w:val="-7"/>
              <w:sz w:val="20"/>
              <w:szCs w:val="20"/>
            </w:rPr>
            <w:fldChar w:fldCharType="end"/>
          </w:r>
          <w:r w:rsidRPr="00CC1BA0" w:rsidDel="00FA0D38">
            <w:rPr>
              <w:spacing w:val="-6"/>
              <w:sz w:val="20"/>
              <w:szCs w:val="20"/>
            </w:rPr>
            <w:delText xml:space="preserve"> </w:delText>
          </w:r>
          <w:r w:rsidRPr="00CC1BA0" w:rsidDel="00FA0D38">
            <w:rPr>
              <w:sz w:val="20"/>
              <w:szCs w:val="20"/>
            </w:rPr>
            <w:delText>tejto</w:delText>
          </w:r>
          <w:r w:rsidRPr="00CC1BA0" w:rsidDel="00FA0D38">
            <w:rPr>
              <w:spacing w:val="-6"/>
              <w:sz w:val="20"/>
              <w:szCs w:val="20"/>
            </w:rPr>
            <w:delText xml:space="preserve"> </w:delText>
          </w:r>
          <w:r w:rsidRPr="00CC1BA0" w:rsidDel="00FA0D38">
            <w:rPr>
              <w:spacing w:val="-2"/>
              <w:sz w:val="20"/>
              <w:szCs w:val="20"/>
            </w:rPr>
            <w:delText>Zmluve,</w:delText>
          </w:r>
        </w:del>
      </w:ins>
    </w:p>
    <w:p w14:paraId="554E3645" w14:textId="77777777" w:rsidR="00AB2FE0" w:rsidRPr="00CC1BA0" w:rsidRDefault="00AB2FE0" w:rsidP="00362B15">
      <w:pPr>
        <w:pStyle w:val="Odsekzoznamu"/>
        <w:numPr>
          <w:ilvl w:val="2"/>
          <w:numId w:val="6"/>
        </w:numPr>
        <w:tabs>
          <w:tab w:val="left" w:pos="2131"/>
          <w:tab w:val="left" w:pos="2133"/>
        </w:tabs>
        <w:spacing w:before="168" w:line="290" w:lineRule="auto"/>
        <w:ind w:left="2133" w:right="289" w:hanging="709"/>
        <w:rPr>
          <w:moveTo w:id="937" w:author="Autor" w16du:dateUtc="2025-06-24T09:49:00Z"/>
          <w:sz w:val="20"/>
          <w:szCs w:val="20"/>
        </w:rPr>
      </w:pPr>
      <w:moveToRangeStart w:id="938" w:author="Autor" w:name="move201658194"/>
      <w:moveTo w:id="939" w:author="Autor" w16du:dateUtc="2025-06-24T09:49:00Z">
        <w:r w:rsidRPr="00CC1BA0">
          <w:rPr>
            <w:sz w:val="20"/>
            <w:szCs w:val="20"/>
          </w:rPr>
          <w:t>také porušenie zmluvných povinností, s</w:t>
        </w:r>
        <w:r w:rsidRPr="00CC1BA0">
          <w:rPr>
            <w:spacing w:val="-2"/>
            <w:sz w:val="20"/>
            <w:szCs w:val="20"/>
          </w:rPr>
          <w:t xml:space="preserve"> </w:t>
        </w:r>
        <w:r w:rsidRPr="00CC1BA0">
          <w:rPr>
            <w:sz w:val="20"/>
            <w:szCs w:val="20"/>
          </w:rPr>
          <w:t>ktorým táto Zmluva spája možnosť uplatniť si zmluvnú pokutu v súhrne aspoň 15 % z</w:t>
        </w:r>
        <w:r w:rsidRPr="00CC1BA0">
          <w:rPr>
            <w:spacing w:val="-2"/>
            <w:sz w:val="20"/>
            <w:szCs w:val="20"/>
          </w:rPr>
          <w:t xml:space="preserve"> </w:t>
        </w:r>
        <w:r w:rsidRPr="00CC1BA0">
          <w:rPr>
            <w:sz w:val="20"/>
            <w:szCs w:val="20"/>
          </w:rPr>
          <w:t>Ceny za Dielo (bez ohľadu na to, či bola Objednávateľom uplatnená alebo Dodávateľom uhradená),</w:t>
        </w:r>
      </w:moveTo>
    </w:p>
    <w:p w14:paraId="3484C5C4" w14:textId="71FF3163" w:rsidR="00AB2FE0" w:rsidRPr="00CC1BA0" w:rsidRDefault="00AB2FE0" w:rsidP="000D765C">
      <w:pPr>
        <w:pStyle w:val="Odsekzoznamu"/>
        <w:numPr>
          <w:ilvl w:val="2"/>
          <w:numId w:val="6"/>
        </w:numPr>
        <w:tabs>
          <w:tab w:val="left" w:pos="2131"/>
          <w:tab w:val="left" w:pos="2133"/>
        </w:tabs>
        <w:spacing w:before="168" w:line="290" w:lineRule="auto"/>
        <w:ind w:left="2133" w:right="289" w:hanging="709"/>
        <w:rPr>
          <w:moveTo w:id="940" w:author="Autor" w16du:dateUtc="2025-06-24T09:49:00Z"/>
          <w:sz w:val="20"/>
          <w:szCs w:val="20"/>
        </w:rPr>
        <w:pPrChange w:id="941" w:author="Autor">
          <w:pPr>
            <w:pStyle w:val="Odsekzoznamu"/>
            <w:numPr>
              <w:ilvl w:val="2"/>
              <w:numId w:val="6"/>
            </w:numPr>
            <w:tabs>
              <w:tab w:val="left" w:pos="2131"/>
              <w:tab w:val="left" w:pos="2133"/>
            </w:tabs>
            <w:spacing w:before="116" w:line="290" w:lineRule="auto"/>
            <w:ind w:left="2133" w:right="289" w:hanging="709"/>
          </w:pPr>
        </w:pPrChange>
      </w:pPr>
      <w:moveTo w:id="942" w:author="Autor" w16du:dateUtc="2025-06-24T09:49:00Z">
        <w:r w:rsidRPr="00CC1BA0">
          <w:rPr>
            <w:sz w:val="20"/>
            <w:szCs w:val="20"/>
          </w:rPr>
          <w:t xml:space="preserve">pozastavenie plnenia tejto Zmluvy zo strany Dodávateľa v trvaní aspoň </w:t>
        </w:r>
      </w:moveTo>
      <w:ins w:id="943" w:author="Autor">
        <w:r w:rsidR="00FA0D38">
          <w:rPr>
            <w:sz w:val="20"/>
            <w:szCs w:val="20"/>
          </w:rPr>
          <w:t>30</w:t>
        </w:r>
      </w:ins>
      <w:moveTo w:id="944" w:author="Autor" w16du:dateUtc="2025-06-24T09:49:00Z">
        <w:del w:id="945" w:author="Autor">
          <w:r w:rsidRPr="00CC1BA0" w:rsidDel="00FA0D38">
            <w:rPr>
              <w:sz w:val="20"/>
              <w:szCs w:val="20"/>
            </w:rPr>
            <w:delText>10</w:delText>
          </w:r>
        </w:del>
        <w:r w:rsidRPr="00CC1BA0">
          <w:rPr>
            <w:sz w:val="20"/>
            <w:szCs w:val="20"/>
          </w:rPr>
          <w:t xml:space="preserve"> (slovom: </w:t>
        </w:r>
      </w:moveTo>
      <w:ins w:id="946" w:author="Autor">
        <w:r w:rsidR="00FA0D38">
          <w:rPr>
            <w:i/>
            <w:sz w:val="20"/>
            <w:szCs w:val="20"/>
          </w:rPr>
          <w:t>tridsať</w:t>
        </w:r>
      </w:ins>
      <w:moveTo w:id="947" w:author="Autor" w16du:dateUtc="2025-06-24T09:49:00Z">
        <w:del w:id="948" w:author="Autor">
          <w:r w:rsidRPr="00CC1BA0" w:rsidDel="00FA0D38">
            <w:rPr>
              <w:i/>
              <w:sz w:val="20"/>
              <w:szCs w:val="20"/>
            </w:rPr>
            <w:delText>desať</w:delText>
          </w:r>
        </w:del>
        <w:r w:rsidRPr="00CC1BA0">
          <w:rPr>
            <w:sz w:val="20"/>
            <w:szCs w:val="20"/>
          </w:rPr>
          <w:t>)</w:t>
        </w:r>
        <w:r w:rsidRPr="00CC1BA0">
          <w:rPr>
            <w:spacing w:val="-9"/>
            <w:sz w:val="20"/>
            <w:szCs w:val="20"/>
          </w:rPr>
          <w:t xml:space="preserve"> </w:t>
        </w:r>
        <w:r w:rsidRPr="00CC1BA0">
          <w:rPr>
            <w:sz w:val="20"/>
            <w:szCs w:val="20"/>
          </w:rPr>
          <w:t>pracovných</w:t>
        </w:r>
        <w:r w:rsidRPr="00CC1BA0">
          <w:rPr>
            <w:spacing w:val="-9"/>
            <w:sz w:val="20"/>
            <w:szCs w:val="20"/>
          </w:rPr>
          <w:t xml:space="preserve"> </w:t>
        </w:r>
        <w:r w:rsidRPr="00CC1BA0">
          <w:rPr>
            <w:sz w:val="20"/>
            <w:szCs w:val="20"/>
          </w:rPr>
          <w:t>dní,</w:t>
        </w:r>
        <w:r w:rsidRPr="00CC1BA0">
          <w:rPr>
            <w:spacing w:val="-9"/>
            <w:sz w:val="20"/>
            <w:szCs w:val="20"/>
          </w:rPr>
          <w:t xml:space="preserve"> </w:t>
        </w:r>
        <w:r w:rsidRPr="00CC1BA0">
          <w:rPr>
            <w:sz w:val="20"/>
            <w:szCs w:val="20"/>
          </w:rPr>
          <w:t>alebo</w:t>
        </w:r>
        <w:r w:rsidRPr="00CC1BA0">
          <w:rPr>
            <w:spacing w:val="-9"/>
            <w:sz w:val="20"/>
            <w:szCs w:val="20"/>
          </w:rPr>
          <w:t xml:space="preserve"> </w:t>
        </w:r>
        <w:r w:rsidRPr="00CC1BA0">
          <w:rPr>
            <w:sz w:val="20"/>
            <w:szCs w:val="20"/>
          </w:rPr>
          <w:t>porušenie</w:t>
        </w:r>
        <w:r w:rsidRPr="00CC1BA0">
          <w:rPr>
            <w:spacing w:val="-10"/>
            <w:sz w:val="20"/>
            <w:szCs w:val="20"/>
          </w:rPr>
          <w:t xml:space="preserve"> </w:t>
        </w:r>
        <w:r w:rsidRPr="00CC1BA0">
          <w:rPr>
            <w:sz w:val="20"/>
            <w:szCs w:val="20"/>
          </w:rPr>
          <w:t>termínov</w:t>
        </w:r>
        <w:r w:rsidRPr="00CC1BA0">
          <w:rPr>
            <w:spacing w:val="-9"/>
            <w:sz w:val="20"/>
            <w:szCs w:val="20"/>
          </w:rPr>
          <w:t xml:space="preserve"> </w:t>
        </w:r>
        <w:r w:rsidRPr="00CC1BA0">
          <w:rPr>
            <w:sz w:val="20"/>
            <w:szCs w:val="20"/>
          </w:rPr>
          <w:t>podľa</w:t>
        </w:r>
        <w:r w:rsidRPr="00CC1BA0">
          <w:rPr>
            <w:spacing w:val="-10"/>
            <w:sz w:val="20"/>
            <w:szCs w:val="20"/>
          </w:rPr>
          <w:t xml:space="preserve"> </w:t>
        </w:r>
        <w:r w:rsidRPr="00CC1BA0">
          <w:rPr>
            <w:sz w:val="20"/>
            <w:szCs w:val="20"/>
          </w:rPr>
          <w:t>Harmonogramu</w:t>
        </w:r>
        <w:r w:rsidRPr="00CC1BA0">
          <w:rPr>
            <w:spacing w:val="-10"/>
            <w:sz w:val="20"/>
            <w:szCs w:val="20"/>
          </w:rPr>
          <w:t xml:space="preserve"> </w:t>
        </w:r>
        <w:r w:rsidRPr="00CC1BA0">
          <w:rPr>
            <w:sz w:val="20"/>
            <w:szCs w:val="20"/>
          </w:rPr>
          <w:t>dodávky,</w:t>
        </w:r>
        <w:r w:rsidRPr="00CC1BA0">
          <w:rPr>
            <w:spacing w:val="-9"/>
            <w:sz w:val="20"/>
            <w:szCs w:val="20"/>
          </w:rPr>
          <w:t xml:space="preserve"> </w:t>
        </w:r>
        <w:r w:rsidRPr="00CC1BA0">
          <w:rPr>
            <w:sz w:val="20"/>
            <w:szCs w:val="20"/>
          </w:rPr>
          <w:t xml:space="preserve">ktorý </w:t>
        </w:r>
        <w:r w:rsidRPr="00CC1BA0">
          <w:rPr>
            <w:sz w:val="20"/>
            <w:szCs w:val="20"/>
          </w:rPr>
          <w:lastRenderedPageBreak/>
          <w:t>je obsahom prílohy č. 7 tejto Zmluvy</w:t>
        </w:r>
      </w:moveTo>
      <w:ins w:id="949" w:author="Autor">
        <w:r w:rsidR="00FA0D38">
          <w:rPr>
            <w:sz w:val="20"/>
            <w:szCs w:val="20"/>
          </w:rPr>
          <w:t xml:space="preserve"> o viac ako 30 pracovných dní</w:t>
        </w:r>
      </w:ins>
      <w:moveTo w:id="950" w:author="Autor" w16du:dateUtc="2025-06-24T09:49:00Z">
        <w:r w:rsidRPr="00CC1BA0">
          <w:rPr>
            <w:sz w:val="20"/>
            <w:szCs w:val="20"/>
          </w:rPr>
          <w:t>,</w:t>
        </w:r>
      </w:moveTo>
    </w:p>
    <w:p w14:paraId="64A3BBBB" w14:textId="0EF42D50" w:rsidR="00AB2FE0" w:rsidRPr="00CC1BA0" w:rsidRDefault="00AB2FE0" w:rsidP="000D765C">
      <w:pPr>
        <w:pStyle w:val="Odsekzoznamu"/>
        <w:numPr>
          <w:ilvl w:val="2"/>
          <w:numId w:val="6"/>
        </w:numPr>
        <w:tabs>
          <w:tab w:val="left" w:pos="2131"/>
          <w:tab w:val="left" w:pos="2133"/>
        </w:tabs>
        <w:spacing w:before="168" w:line="290" w:lineRule="auto"/>
        <w:ind w:left="2133" w:right="289" w:hanging="709"/>
        <w:rPr>
          <w:moveTo w:id="951" w:author="Autor" w16du:dateUtc="2025-06-24T09:49:00Z"/>
          <w:sz w:val="20"/>
          <w:szCs w:val="20"/>
        </w:rPr>
        <w:pPrChange w:id="952" w:author="Autor">
          <w:pPr>
            <w:pStyle w:val="Odsekzoznamu"/>
            <w:numPr>
              <w:ilvl w:val="2"/>
              <w:numId w:val="6"/>
            </w:numPr>
            <w:tabs>
              <w:tab w:val="left" w:pos="2131"/>
              <w:tab w:val="left" w:pos="2133"/>
            </w:tabs>
            <w:spacing w:line="290" w:lineRule="auto"/>
            <w:ind w:left="2133" w:right="289" w:hanging="709"/>
          </w:pPr>
        </w:pPrChange>
      </w:pPr>
      <w:moveTo w:id="953" w:author="Autor" w16du:dateUtc="2025-06-24T09:49:00Z">
        <w:r w:rsidRPr="00CC1BA0">
          <w:rPr>
            <w:sz w:val="20"/>
            <w:szCs w:val="20"/>
          </w:rPr>
          <w:t>služba</w:t>
        </w:r>
        <w:r w:rsidRPr="00CC1BA0">
          <w:rPr>
            <w:spacing w:val="-7"/>
            <w:sz w:val="20"/>
            <w:szCs w:val="20"/>
          </w:rPr>
          <w:t xml:space="preserve"> </w:t>
        </w:r>
        <w:r w:rsidRPr="00CC1BA0">
          <w:rPr>
            <w:sz w:val="20"/>
            <w:szCs w:val="20"/>
          </w:rPr>
          <w:t>Helpdesk</w:t>
        </w:r>
        <w:r w:rsidRPr="00CC1BA0">
          <w:rPr>
            <w:spacing w:val="-6"/>
            <w:sz w:val="20"/>
            <w:szCs w:val="20"/>
          </w:rPr>
          <w:t xml:space="preserve"> </w:t>
        </w:r>
        <w:r w:rsidRPr="00CC1BA0">
          <w:rPr>
            <w:sz w:val="20"/>
            <w:szCs w:val="20"/>
          </w:rPr>
          <w:t>je</w:t>
        </w:r>
        <w:r w:rsidRPr="00CC1BA0">
          <w:rPr>
            <w:spacing w:val="-7"/>
            <w:sz w:val="20"/>
            <w:szCs w:val="20"/>
          </w:rPr>
          <w:t xml:space="preserve"> </w:t>
        </w:r>
        <w:r w:rsidRPr="00CC1BA0">
          <w:rPr>
            <w:sz w:val="20"/>
            <w:szCs w:val="20"/>
          </w:rPr>
          <w:t>počas</w:t>
        </w:r>
        <w:r w:rsidRPr="00CC1BA0">
          <w:rPr>
            <w:spacing w:val="-6"/>
            <w:sz w:val="20"/>
            <w:szCs w:val="20"/>
          </w:rPr>
          <w:t xml:space="preserve"> </w:t>
        </w:r>
        <w:r w:rsidRPr="00CC1BA0">
          <w:rPr>
            <w:sz w:val="20"/>
            <w:szCs w:val="20"/>
          </w:rPr>
          <w:t>pracovnej</w:t>
        </w:r>
        <w:r w:rsidRPr="00CC1BA0">
          <w:rPr>
            <w:spacing w:val="-6"/>
            <w:sz w:val="20"/>
            <w:szCs w:val="20"/>
          </w:rPr>
          <w:t xml:space="preserve"> </w:t>
        </w:r>
        <w:r w:rsidRPr="00CC1BA0">
          <w:rPr>
            <w:sz w:val="20"/>
            <w:szCs w:val="20"/>
          </w:rPr>
          <w:t>doby</w:t>
        </w:r>
        <w:r w:rsidRPr="00CC1BA0">
          <w:rPr>
            <w:spacing w:val="-6"/>
            <w:sz w:val="20"/>
            <w:szCs w:val="20"/>
          </w:rPr>
          <w:t xml:space="preserve"> </w:t>
        </w:r>
        <w:r w:rsidRPr="00CC1BA0">
          <w:rPr>
            <w:sz w:val="20"/>
            <w:szCs w:val="20"/>
          </w:rPr>
          <w:t>nedostupná</w:t>
        </w:r>
        <w:r w:rsidRPr="00CC1BA0">
          <w:rPr>
            <w:spacing w:val="-7"/>
            <w:sz w:val="20"/>
            <w:szCs w:val="20"/>
          </w:rPr>
          <w:t xml:space="preserve"> </w:t>
        </w:r>
        <w:r w:rsidRPr="00CC1BA0">
          <w:rPr>
            <w:sz w:val="20"/>
            <w:szCs w:val="20"/>
          </w:rPr>
          <w:t>viac</w:t>
        </w:r>
        <w:r w:rsidRPr="00CC1BA0">
          <w:rPr>
            <w:spacing w:val="-6"/>
            <w:sz w:val="20"/>
            <w:szCs w:val="20"/>
          </w:rPr>
          <w:t xml:space="preserve"> </w:t>
        </w:r>
        <w:r w:rsidRPr="00CC1BA0">
          <w:rPr>
            <w:sz w:val="20"/>
            <w:szCs w:val="20"/>
          </w:rPr>
          <w:t>ako</w:t>
        </w:r>
        <w:r w:rsidRPr="00CC1BA0">
          <w:rPr>
            <w:spacing w:val="-7"/>
            <w:sz w:val="20"/>
            <w:szCs w:val="20"/>
          </w:rPr>
          <w:t xml:space="preserve"> </w:t>
        </w:r>
        <w:r w:rsidRPr="00CC1BA0">
          <w:rPr>
            <w:sz w:val="20"/>
            <w:szCs w:val="20"/>
          </w:rPr>
          <w:t>2</w:t>
        </w:r>
      </w:moveTo>
      <w:ins w:id="954" w:author="Autor">
        <w:r w:rsidR="00FA0D38">
          <w:rPr>
            <w:sz w:val="20"/>
            <w:szCs w:val="20"/>
          </w:rPr>
          <w:t>4</w:t>
        </w:r>
      </w:ins>
      <w:moveTo w:id="955" w:author="Autor" w16du:dateUtc="2025-06-24T09:49:00Z">
        <w:r w:rsidRPr="00CC1BA0">
          <w:rPr>
            <w:spacing w:val="-6"/>
            <w:sz w:val="20"/>
            <w:szCs w:val="20"/>
          </w:rPr>
          <w:t xml:space="preserve"> </w:t>
        </w:r>
        <w:r w:rsidRPr="00CC1BA0">
          <w:rPr>
            <w:sz w:val="20"/>
            <w:szCs w:val="20"/>
          </w:rPr>
          <w:t>(slovom:</w:t>
        </w:r>
        <w:r w:rsidRPr="00CC1BA0">
          <w:rPr>
            <w:spacing w:val="-6"/>
            <w:sz w:val="20"/>
            <w:szCs w:val="20"/>
          </w:rPr>
          <w:t xml:space="preserve"> </w:t>
        </w:r>
      </w:moveTo>
      <w:ins w:id="956" w:author="Autor">
        <w:r w:rsidR="00FA0D38">
          <w:rPr>
            <w:i/>
            <w:sz w:val="20"/>
            <w:szCs w:val="20"/>
          </w:rPr>
          <w:t>dvadsaťštyri</w:t>
        </w:r>
      </w:ins>
      <w:moveTo w:id="957" w:author="Autor" w16du:dateUtc="2025-06-24T09:49:00Z">
        <w:del w:id="958" w:author="Autor">
          <w:r w:rsidRPr="00CC1BA0" w:rsidDel="00FA0D38">
            <w:rPr>
              <w:i/>
              <w:sz w:val="20"/>
              <w:szCs w:val="20"/>
            </w:rPr>
            <w:delText>dve</w:delText>
          </w:r>
        </w:del>
        <w:r w:rsidRPr="00CC1BA0">
          <w:rPr>
            <w:sz w:val="20"/>
            <w:szCs w:val="20"/>
          </w:rPr>
          <w:t>)</w:t>
        </w:r>
        <w:r w:rsidRPr="00CC1BA0">
          <w:rPr>
            <w:spacing w:val="-6"/>
            <w:sz w:val="20"/>
            <w:szCs w:val="20"/>
          </w:rPr>
          <w:t xml:space="preserve"> </w:t>
        </w:r>
        <w:r w:rsidRPr="00CC1BA0">
          <w:rPr>
            <w:sz w:val="20"/>
            <w:szCs w:val="20"/>
          </w:rPr>
          <w:t>hod</w:t>
        </w:r>
      </w:moveTo>
      <w:ins w:id="959" w:author="Autor">
        <w:r w:rsidR="00FA0D38">
          <w:rPr>
            <w:sz w:val="20"/>
            <w:szCs w:val="20"/>
          </w:rPr>
          <w:t>ín</w:t>
        </w:r>
      </w:ins>
      <w:moveTo w:id="960" w:author="Autor" w16du:dateUtc="2025-06-24T09:49:00Z">
        <w:del w:id="961" w:author="Autor">
          <w:r w:rsidRPr="00CC1BA0" w:rsidDel="00FA0D38">
            <w:rPr>
              <w:sz w:val="20"/>
              <w:szCs w:val="20"/>
            </w:rPr>
            <w:delText>iny</w:delText>
          </w:r>
        </w:del>
        <w:r w:rsidRPr="00CC1BA0">
          <w:rPr>
            <w:sz w:val="20"/>
            <w:szCs w:val="20"/>
          </w:rPr>
          <w:t xml:space="preserve">, ak (i) táto skutočnosť nastala aspoň 2 x (slovom: </w:t>
        </w:r>
        <w:r w:rsidRPr="00CC1BA0">
          <w:rPr>
            <w:i/>
            <w:sz w:val="20"/>
            <w:szCs w:val="20"/>
          </w:rPr>
          <w:t>dvakrát</w:t>
        </w:r>
        <w:r w:rsidRPr="00CC1BA0">
          <w:rPr>
            <w:sz w:val="20"/>
            <w:szCs w:val="20"/>
          </w:rPr>
          <w:t xml:space="preserve">) v období 30 (slovom: </w:t>
        </w:r>
        <w:r w:rsidRPr="00CC1BA0">
          <w:rPr>
            <w:i/>
            <w:sz w:val="20"/>
            <w:szCs w:val="20"/>
          </w:rPr>
          <w:t>tridsiatich</w:t>
        </w:r>
        <w:r w:rsidRPr="00CC1BA0">
          <w:rPr>
            <w:sz w:val="20"/>
            <w:szCs w:val="20"/>
          </w:rPr>
          <w:t xml:space="preserve">) po sebe nasledujúcich kalendárnych dní, alebo (ii) aspoň 4 x (slovom: štyrikrát) v období 3 (slovom: </w:t>
        </w:r>
        <w:r w:rsidRPr="00CC1BA0">
          <w:rPr>
            <w:i/>
            <w:sz w:val="20"/>
            <w:szCs w:val="20"/>
          </w:rPr>
          <w:t>troch</w:t>
        </w:r>
        <w:r w:rsidRPr="00CC1BA0">
          <w:rPr>
            <w:sz w:val="20"/>
            <w:szCs w:val="20"/>
          </w:rPr>
          <w:t>) kalendárnych mesiacov,</w:t>
        </w:r>
      </w:moveTo>
    </w:p>
    <w:p w14:paraId="7865D25E" w14:textId="751BACD8" w:rsidR="00AB2FE0" w:rsidRPr="00CC1BA0" w:rsidRDefault="00AB2FE0" w:rsidP="000D765C">
      <w:pPr>
        <w:pStyle w:val="Odsekzoznamu"/>
        <w:numPr>
          <w:ilvl w:val="2"/>
          <w:numId w:val="6"/>
        </w:numPr>
        <w:tabs>
          <w:tab w:val="left" w:pos="2131"/>
        </w:tabs>
        <w:spacing w:before="168" w:line="290" w:lineRule="auto"/>
        <w:ind w:left="2131" w:hanging="707"/>
        <w:rPr>
          <w:moveTo w:id="962" w:author="Autor" w16du:dateUtc="2025-06-24T09:49:00Z"/>
          <w:sz w:val="20"/>
          <w:szCs w:val="20"/>
        </w:rPr>
        <w:pPrChange w:id="963" w:author="Autor">
          <w:pPr>
            <w:pStyle w:val="Odsekzoznamu"/>
            <w:numPr>
              <w:ilvl w:val="2"/>
              <w:numId w:val="6"/>
            </w:numPr>
            <w:tabs>
              <w:tab w:val="left" w:pos="2131"/>
            </w:tabs>
            <w:ind w:left="2131" w:hanging="707"/>
          </w:pPr>
        </w:pPrChange>
      </w:pPr>
      <w:moveTo w:id="964" w:author="Autor" w16du:dateUtc="2025-06-24T09:49:00Z">
        <w:r w:rsidRPr="00CC1BA0">
          <w:rPr>
            <w:sz w:val="20"/>
            <w:szCs w:val="20"/>
          </w:rPr>
          <w:t>výskyt</w:t>
        </w:r>
        <w:r w:rsidRPr="00CC1BA0">
          <w:rPr>
            <w:spacing w:val="-1"/>
            <w:sz w:val="20"/>
            <w:szCs w:val="20"/>
          </w:rPr>
          <w:t xml:space="preserve"> </w:t>
        </w:r>
        <w:r w:rsidRPr="00CC1BA0">
          <w:rPr>
            <w:sz w:val="20"/>
            <w:szCs w:val="20"/>
          </w:rPr>
          <w:t>minimálne</w:t>
        </w:r>
        <w:r w:rsidRPr="00CC1BA0">
          <w:rPr>
            <w:spacing w:val="1"/>
            <w:sz w:val="20"/>
            <w:szCs w:val="20"/>
          </w:rPr>
          <w:t xml:space="preserve"> </w:t>
        </w:r>
      </w:moveTo>
      <w:ins w:id="965" w:author="Autor">
        <w:r w:rsidR="00FA0D38">
          <w:rPr>
            <w:sz w:val="20"/>
            <w:szCs w:val="20"/>
          </w:rPr>
          <w:t>5</w:t>
        </w:r>
      </w:ins>
      <w:moveTo w:id="966" w:author="Autor" w16du:dateUtc="2025-06-24T09:49:00Z">
        <w:del w:id="967" w:author="Autor">
          <w:r w:rsidRPr="00CC1BA0" w:rsidDel="00FA0D38">
            <w:rPr>
              <w:sz w:val="20"/>
              <w:szCs w:val="20"/>
            </w:rPr>
            <w:delText>3</w:delText>
          </w:r>
        </w:del>
        <w:r w:rsidRPr="00CC1BA0">
          <w:rPr>
            <w:spacing w:val="1"/>
            <w:sz w:val="20"/>
            <w:szCs w:val="20"/>
          </w:rPr>
          <w:t xml:space="preserve"> </w:t>
        </w:r>
        <w:r w:rsidRPr="00CC1BA0">
          <w:rPr>
            <w:sz w:val="20"/>
            <w:szCs w:val="20"/>
          </w:rPr>
          <w:t>(slovom:</w:t>
        </w:r>
        <w:r w:rsidRPr="00CC1BA0">
          <w:rPr>
            <w:spacing w:val="1"/>
            <w:sz w:val="20"/>
            <w:szCs w:val="20"/>
          </w:rPr>
          <w:t xml:space="preserve"> </w:t>
        </w:r>
      </w:moveTo>
      <w:ins w:id="968" w:author="Autor">
        <w:r w:rsidR="00FA0D38">
          <w:rPr>
            <w:i/>
            <w:sz w:val="20"/>
            <w:szCs w:val="20"/>
          </w:rPr>
          <w:t>piatich</w:t>
        </w:r>
      </w:ins>
      <w:moveTo w:id="969" w:author="Autor" w16du:dateUtc="2025-06-24T09:49:00Z">
        <w:del w:id="970" w:author="Autor">
          <w:r w:rsidRPr="00CC1BA0" w:rsidDel="00FA0D38">
            <w:rPr>
              <w:i/>
              <w:sz w:val="20"/>
              <w:szCs w:val="20"/>
            </w:rPr>
            <w:delText>troch</w:delText>
          </w:r>
        </w:del>
        <w:r w:rsidRPr="00CC1BA0">
          <w:rPr>
            <w:sz w:val="20"/>
            <w:szCs w:val="20"/>
          </w:rPr>
          <w:t>)</w:t>
        </w:r>
        <w:r w:rsidRPr="00CC1BA0">
          <w:rPr>
            <w:spacing w:val="2"/>
            <w:sz w:val="20"/>
            <w:szCs w:val="20"/>
          </w:rPr>
          <w:t xml:space="preserve"> </w:t>
        </w:r>
        <w:r w:rsidRPr="00CC1BA0">
          <w:rPr>
            <w:sz w:val="20"/>
            <w:szCs w:val="20"/>
          </w:rPr>
          <w:t>Incidentov</w:t>
        </w:r>
        <w:r w:rsidRPr="00CC1BA0">
          <w:rPr>
            <w:spacing w:val="1"/>
            <w:sz w:val="20"/>
            <w:szCs w:val="20"/>
          </w:rPr>
          <w:t xml:space="preserve"> </w:t>
        </w:r>
        <w:r w:rsidRPr="00CC1BA0">
          <w:rPr>
            <w:sz w:val="20"/>
            <w:szCs w:val="20"/>
          </w:rPr>
          <w:t>kategórie</w:t>
        </w:r>
        <w:r w:rsidRPr="00CC1BA0">
          <w:rPr>
            <w:spacing w:val="1"/>
            <w:sz w:val="20"/>
            <w:szCs w:val="20"/>
          </w:rPr>
          <w:t xml:space="preserve"> </w:t>
        </w:r>
        <w:r w:rsidRPr="00CC1BA0">
          <w:rPr>
            <w:sz w:val="20"/>
            <w:szCs w:val="20"/>
          </w:rPr>
          <w:t>(A)</w:t>
        </w:r>
        <w:r w:rsidRPr="00CC1BA0">
          <w:rPr>
            <w:spacing w:val="1"/>
            <w:sz w:val="20"/>
            <w:szCs w:val="20"/>
          </w:rPr>
          <w:t xml:space="preserve"> </w:t>
        </w:r>
        <w:r w:rsidRPr="00CC1BA0">
          <w:rPr>
            <w:sz w:val="20"/>
            <w:szCs w:val="20"/>
          </w:rPr>
          <w:t>počas</w:t>
        </w:r>
        <w:r w:rsidRPr="00CC1BA0">
          <w:rPr>
            <w:spacing w:val="1"/>
            <w:sz w:val="20"/>
            <w:szCs w:val="20"/>
          </w:rPr>
          <w:t xml:space="preserve"> </w:t>
        </w:r>
        <w:r w:rsidRPr="00CC1BA0">
          <w:rPr>
            <w:sz w:val="20"/>
            <w:szCs w:val="20"/>
          </w:rPr>
          <w:t>obdobia</w:t>
        </w:r>
        <w:r w:rsidRPr="00CC1BA0">
          <w:rPr>
            <w:spacing w:val="1"/>
            <w:sz w:val="20"/>
            <w:szCs w:val="20"/>
          </w:rPr>
          <w:t xml:space="preserve"> </w:t>
        </w:r>
        <w:r w:rsidRPr="00CC1BA0">
          <w:rPr>
            <w:sz w:val="20"/>
            <w:szCs w:val="20"/>
          </w:rPr>
          <w:t>3</w:t>
        </w:r>
        <w:r w:rsidRPr="00CC1BA0">
          <w:rPr>
            <w:spacing w:val="2"/>
            <w:sz w:val="20"/>
            <w:szCs w:val="20"/>
          </w:rPr>
          <w:t xml:space="preserve"> </w:t>
        </w:r>
        <w:r w:rsidRPr="00CC1BA0">
          <w:rPr>
            <w:spacing w:val="-2"/>
            <w:sz w:val="20"/>
            <w:szCs w:val="20"/>
          </w:rPr>
          <w:t>(slovom:</w:t>
        </w:r>
      </w:moveTo>
    </w:p>
    <w:p w14:paraId="75444D64" w14:textId="77777777" w:rsidR="00AB2FE0" w:rsidRPr="00CC1BA0" w:rsidRDefault="00AB2FE0" w:rsidP="000D765C">
      <w:pPr>
        <w:pStyle w:val="Zkladntext"/>
        <w:spacing w:before="168" w:line="290" w:lineRule="auto"/>
        <w:ind w:left="2133"/>
        <w:rPr>
          <w:moveTo w:id="971" w:author="Autor" w16du:dateUtc="2025-06-24T09:49:00Z"/>
        </w:rPr>
        <w:pPrChange w:id="972" w:author="Autor">
          <w:pPr>
            <w:pStyle w:val="Zkladntext"/>
            <w:spacing w:before="49"/>
            <w:ind w:left="2133"/>
          </w:pPr>
        </w:pPrChange>
      </w:pPr>
      <w:moveTo w:id="973" w:author="Autor" w16du:dateUtc="2025-06-24T09:49:00Z">
        <w:r w:rsidRPr="00CC1BA0">
          <w:rPr>
            <w:i/>
          </w:rPr>
          <w:t>troch</w:t>
        </w:r>
        <w:r w:rsidRPr="00CC1BA0">
          <w:t>)</w:t>
        </w:r>
        <w:r w:rsidRPr="00CC1BA0">
          <w:rPr>
            <w:spacing w:val="-8"/>
          </w:rPr>
          <w:t xml:space="preserve"> </w:t>
        </w:r>
        <w:r w:rsidRPr="00CC1BA0">
          <w:t>po</w:t>
        </w:r>
        <w:r w:rsidRPr="00CC1BA0">
          <w:rPr>
            <w:spacing w:val="-7"/>
          </w:rPr>
          <w:t xml:space="preserve"> </w:t>
        </w:r>
        <w:r w:rsidRPr="00CC1BA0">
          <w:t>sebe</w:t>
        </w:r>
        <w:r w:rsidRPr="00CC1BA0">
          <w:rPr>
            <w:spacing w:val="-8"/>
          </w:rPr>
          <w:t xml:space="preserve"> </w:t>
        </w:r>
        <w:r w:rsidRPr="00CC1BA0">
          <w:t>nasledujúcich</w:t>
        </w:r>
        <w:r w:rsidRPr="00CC1BA0">
          <w:rPr>
            <w:spacing w:val="-7"/>
          </w:rPr>
          <w:t xml:space="preserve"> </w:t>
        </w:r>
        <w:r w:rsidRPr="00CC1BA0">
          <w:t>kalendárnych</w:t>
        </w:r>
        <w:r w:rsidRPr="00CC1BA0">
          <w:rPr>
            <w:spacing w:val="-7"/>
          </w:rPr>
          <w:t xml:space="preserve"> </w:t>
        </w:r>
        <w:r w:rsidRPr="00CC1BA0">
          <w:rPr>
            <w:spacing w:val="-2"/>
          </w:rPr>
          <w:t>mesiacov,</w:t>
        </w:r>
      </w:moveTo>
    </w:p>
    <w:p w14:paraId="5859EF16" w14:textId="1C377E9E" w:rsidR="00AB2FE0" w:rsidRPr="00CC1BA0" w:rsidDel="00FA0D38" w:rsidRDefault="00AB2FE0" w:rsidP="000D765C">
      <w:pPr>
        <w:pStyle w:val="Odsekzoznamu"/>
        <w:numPr>
          <w:ilvl w:val="2"/>
          <w:numId w:val="6"/>
        </w:numPr>
        <w:tabs>
          <w:tab w:val="left" w:pos="2131"/>
          <w:tab w:val="left" w:pos="2133"/>
        </w:tabs>
        <w:spacing w:before="168" w:line="290" w:lineRule="auto"/>
        <w:ind w:left="2133" w:right="290" w:hanging="709"/>
        <w:rPr>
          <w:del w:id="974" w:author="Autor"/>
          <w:moveTo w:id="975" w:author="Autor" w16du:dateUtc="2025-06-24T09:49:00Z"/>
          <w:sz w:val="20"/>
          <w:szCs w:val="20"/>
        </w:rPr>
        <w:pPrChange w:id="976" w:author="Autor">
          <w:pPr>
            <w:pStyle w:val="Odsekzoznamu"/>
            <w:numPr>
              <w:ilvl w:val="2"/>
              <w:numId w:val="6"/>
            </w:numPr>
            <w:tabs>
              <w:tab w:val="left" w:pos="2131"/>
              <w:tab w:val="left" w:pos="2133"/>
            </w:tabs>
            <w:spacing w:before="168" w:line="285" w:lineRule="auto"/>
            <w:ind w:left="2133" w:right="290" w:hanging="709"/>
          </w:pPr>
        </w:pPrChange>
      </w:pPr>
      <w:moveTo w:id="977" w:author="Autor" w16du:dateUtc="2025-06-24T09:49:00Z">
        <w:del w:id="978" w:author="Autor">
          <w:r w:rsidRPr="00CC1BA0" w:rsidDel="00FA0D38">
            <w:rPr>
              <w:sz w:val="20"/>
              <w:szCs w:val="20"/>
            </w:rPr>
            <w:delText xml:space="preserve">výskyt minimálne 15 (slovom: </w:delText>
          </w:r>
          <w:r w:rsidRPr="00CC1BA0" w:rsidDel="00FA0D38">
            <w:rPr>
              <w:i/>
              <w:sz w:val="20"/>
              <w:szCs w:val="20"/>
            </w:rPr>
            <w:delText>pätnástich</w:delText>
          </w:r>
          <w:r w:rsidRPr="00CC1BA0" w:rsidDel="00FA0D38">
            <w:rPr>
              <w:sz w:val="20"/>
              <w:szCs w:val="20"/>
            </w:rPr>
            <w:delText xml:space="preserve">) Incidentov kategórie (B) počas obdobia 3 (slovom: </w:delText>
          </w:r>
          <w:r w:rsidRPr="00CC1BA0" w:rsidDel="00FA0D38">
            <w:rPr>
              <w:i/>
              <w:sz w:val="20"/>
              <w:szCs w:val="20"/>
            </w:rPr>
            <w:delText>troch</w:delText>
          </w:r>
          <w:r w:rsidRPr="00CC1BA0" w:rsidDel="00FA0D38">
            <w:rPr>
              <w:sz w:val="20"/>
              <w:szCs w:val="20"/>
            </w:rPr>
            <w:delText xml:space="preserve">) po sebe nasledujúcich kalendárnych mesiacov, </w:delText>
          </w:r>
        </w:del>
      </w:moveTo>
    </w:p>
    <w:p w14:paraId="0D35FF47" w14:textId="4A757E2F" w:rsidR="00AB2FE0" w:rsidRPr="00CC1BA0" w:rsidDel="00FA0D38" w:rsidRDefault="00AB2FE0" w:rsidP="000D765C">
      <w:pPr>
        <w:pStyle w:val="Odsekzoznamu"/>
        <w:numPr>
          <w:ilvl w:val="2"/>
          <w:numId w:val="6"/>
        </w:numPr>
        <w:tabs>
          <w:tab w:val="left" w:pos="2131"/>
          <w:tab w:val="left" w:pos="2133"/>
        </w:tabs>
        <w:spacing w:before="168" w:line="290" w:lineRule="auto"/>
        <w:ind w:left="2133" w:right="290" w:hanging="709"/>
        <w:rPr>
          <w:del w:id="979" w:author="Autor"/>
          <w:moveTo w:id="980" w:author="Autor" w16du:dateUtc="2025-06-24T09:49:00Z"/>
          <w:sz w:val="20"/>
          <w:szCs w:val="20"/>
        </w:rPr>
        <w:pPrChange w:id="981" w:author="Autor">
          <w:pPr>
            <w:pStyle w:val="Odsekzoznamu"/>
            <w:numPr>
              <w:ilvl w:val="2"/>
              <w:numId w:val="6"/>
            </w:numPr>
            <w:tabs>
              <w:tab w:val="left" w:pos="2131"/>
              <w:tab w:val="left" w:pos="2133"/>
            </w:tabs>
            <w:spacing w:before="75" w:line="290" w:lineRule="auto"/>
            <w:ind w:left="2133" w:right="290" w:hanging="709"/>
          </w:pPr>
        </w:pPrChange>
      </w:pPr>
      <w:moveTo w:id="982" w:author="Autor" w16du:dateUtc="2025-06-24T09:49:00Z">
        <w:del w:id="983" w:author="Autor">
          <w:r w:rsidRPr="00CC1BA0" w:rsidDel="00FA0D38">
            <w:rPr>
              <w:sz w:val="20"/>
              <w:szCs w:val="20"/>
            </w:rPr>
            <w:delText xml:space="preserve">výskyt minimálne 30 (slovom: </w:delText>
          </w:r>
          <w:r w:rsidRPr="00CC1BA0" w:rsidDel="00FA0D38">
            <w:rPr>
              <w:i/>
              <w:sz w:val="20"/>
              <w:szCs w:val="20"/>
            </w:rPr>
            <w:delText>tridsiatich</w:delText>
          </w:r>
          <w:r w:rsidRPr="00CC1BA0" w:rsidDel="00FA0D38">
            <w:rPr>
              <w:sz w:val="20"/>
              <w:szCs w:val="20"/>
            </w:rPr>
            <w:delText xml:space="preserve">) Incidentov kategórie (C) počas obdobia 3 (slovom: </w:delText>
          </w:r>
          <w:r w:rsidRPr="00CC1BA0" w:rsidDel="00FA0D38">
            <w:rPr>
              <w:i/>
              <w:sz w:val="20"/>
              <w:szCs w:val="20"/>
            </w:rPr>
            <w:delText>troch</w:delText>
          </w:r>
          <w:r w:rsidRPr="00CC1BA0" w:rsidDel="00FA0D38">
            <w:rPr>
              <w:sz w:val="20"/>
              <w:szCs w:val="20"/>
            </w:rPr>
            <w:delText>) po sebe nasledujúcich kalendárnych mesiacov,</w:delText>
          </w:r>
        </w:del>
      </w:moveTo>
    </w:p>
    <w:p w14:paraId="6B8F09ED" w14:textId="4B706937" w:rsidR="00AB2FE0" w:rsidRPr="00CC1BA0" w:rsidRDefault="00AB2FE0" w:rsidP="000D765C">
      <w:pPr>
        <w:pStyle w:val="Odsekzoznamu"/>
        <w:numPr>
          <w:ilvl w:val="2"/>
          <w:numId w:val="6"/>
        </w:numPr>
        <w:tabs>
          <w:tab w:val="left" w:pos="2131"/>
          <w:tab w:val="left" w:pos="2133"/>
        </w:tabs>
        <w:spacing w:before="168" w:line="290" w:lineRule="auto"/>
        <w:ind w:left="2133" w:right="290" w:hanging="709"/>
        <w:rPr>
          <w:moveTo w:id="984" w:author="Autor" w16du:dateUtc="2025-06-24T09:49:00Z"/>
          <w:sz w:val="20"/>
          <w:szCs w:val="20"/>
        </w:rPr>
        <w:pPrChange w:id="985" w:author="Autor">
          <w:pPr>
            <w:pStyle w:val="Odsekzoznamu"/>
            <w:numPr>
              <w:ilvl w:val="2"/>
              <w:numId w:val="6"/>
            </w:numPr>
            <w:tabs>
              <w:tab w:val="left" w:pos="2131"/>
              <w:tab w:val="left" w:pos="2133"/>
            </w:tabs>
            <w:spacing w:before="121" w:line="290" w:lineRule="auto"/>
            <w:ind w:left="2133" w:right="290" w:hanging="709"/>
          </w:pPr>
        </w:pPrChange>
      </w:pPr>
      <w:moveTo w:id="986" w:author="Autor" w16du:dateUtc="2025-06-24T09:49:00Z">
        <w:r w:rsidRPr="00CC1BA0">
          <w:rPr>
            <w:sz w:val="20"/>
            <w:szCs w:val="20"/>
          </w:rPr>
          <w:t xml:space="preserve">trvanie Incidentu kategórie (A) po dobu dlhšiu ako je </w:t>
        </w:r>
      </w:moveTo>
      <w:ins w:id="987" w:author="Autor">
        <w:r w:rsidR="00FA0D38">
          <w:rPr>
            <w:sz w:val="20"/>
            <w:szCs w:val="20"/>
          </w:rPr>
          <w:t>desať</w:t>
        </w:r>
      </w:ins>
      <w:moveTo w:id="988" w:author="Autor" w16du:dateUtc="2025-06-24T09:49:00Z">
        <w:del w:id="989" w:author="Autor">
          <w:r w:rsidRPr="00CC1BA0" w:rsidDel="00FA0D38">
            <w:rPr>
              <w:sz w:val="20"/>
              <w:szCs w:val="20"/>
            </w:rPr>
            <w:delText>päť</w:delText>
          </w:r>
        </w:del>
        <w:r w:rsidRPr="00CC1BA0">
          <w:rPr>
            <w:sz w:val="20"/>
            <w:szCs w:val="20"/>
          </w:rPr>
          <w:t>násobok dohodnutej Doby neutralizácie, alebo Doby odstránenia</w:t>
        </w:r>
      </w:moveTo>
      <w:ins w:id="990" w:author="Autor">
        <w:r w:rsidR="00FA0D38">
          <w:rPr>
            <w:sz w:val="20"/>
            <w:szCs w:val="20"/>
          </w:rPr>
          <w:t>.</w:t>
        </w:r>
      </w:ins>
      <w:moveTo w:id="991" w:author="Autor" w16du:dateUtc="2025-06-24T09:49:00Z">
        <w:del w:id="992" w:author="Autor">
          <w:r w:rsidRPr="00CC1BA0" w:rsidDel="00FA0D38">
            <w:rPr>
              <w:sz w:val="20"/>
              <w:szCs w:val="20"/>
            </w:rPr>
            <w:delText>,</w:delText>
          </w:r>
        </w:del>
      </w:moveTo>
    </w:p>
    <w:p w14:paraId="697CBFB5" w14:textId="7C044334" w:rsidR="00AB2FE0" w:rsidRPr="00CC1BA0" w:rsidDel="00FA0D38" w:rsidRDefault="00AB2FE0">
      <w:pPr>
        <w:pStyle w:val="Odsekzoznamu"/>
        <w:numPr>
          <w:ilvl w:val="2"/>
          <w:numId w:val="6"/>
        </w:numPr>
        <w:tabs>
          <w:tab w:val="left" w:pos="2131"/>
          <w:tab w:val="left" w:pos="2133"/>
        </w:tabs>
        <w:spacing w:before="168" w:line="290" w:lineRule="auto"/>
        <w:ind w:left="2133" w:right="289" w:hanging="709"/>
        <w:rPr>
          <w:del w:id="993" w:author="Autor"/>
          <w:moveTo w:id="994" w:author="Autor" w16du:dateUtc="2025-06-24T09:49:00Z"/>
          <w:sz w:val="20"/>
          <w:szCs w:val="20"/>
        </w:rPr>
        <w:pPrChange w:id="995" w:author="Gasparova" w:date="2025-06-24T11:55:00Z" w16du:dateUtc="2025-06-24T09:55:00Z">
          <w:pPr>
            <w:pStyle w:val="Odsekzoznamu"/>
            <w:numPr>
              <w:ilvl w:val="2"/>
              <w:numId w:val="6"/>
            </w:numPr>
            <w:tabs>
              <w:tab w:val="left" w:pos="2131"/>
              <w:tab w:val="left" w:pos="2133"/>
            </w:tabs>
            <w:spacing w:line="290" w:lineRule="auto"/>
            <w:ind w:left="2133" w:right="289" w:hanging="709"/>
          </w:pPr>
        </w:pPrChange>
      </w:pPr>
      <w:moveTo w:id="996" w:author="Autor" w16du:dateUtc="2025-06-24T09:49:00Z">
        <w:del w:id="997" w:author="Autor">
          <w:r w:rsidRPr="00CC1BA0" w:rsidDel="00FA0D38">
            <w:rPr>
              <w:sz w:val="20"/>
              <w:szCs w:val="20"/>
            </w:rPr>
            <w:delText>trvanie Incidentu kategórie (B) alebo (C) po dobu dlhšiu ako je desaťnásobok dohodnutej Doby neutralizácie, alebo Doby odstránenia,</w:delText>
          </w:r>
        </w:del>
      </w:moveTo>
    </w:p>
    <w:moveToRangeEnd w:id="938"/>
    <w:p w14:paraId="7ED65F95" w14:textId="7F72CA41" w:rsidR="00D45918" w:rsidRPr="000D765C" w:rsidDel="00FA0D38" w:rsidRDefault="00D45918">
      <w:pPr>
        <w:pStyle w:val="Odsekzoznamu"/>
        <w:numPr>
          <w:ilvl w:val="2"/>
          <w:numId w:val="6"/>
        </w:numPr>
        <w:tabs>
          <w:tab w:val="left" w:pos="2131"/>
          <w:tab w:val="left" w:pos="2133"/>
        </w:tabs>
        <w:spacing w:before="168" w:line="290" w:lineRule="auto"/>
        <w:ind w:left="2133" w:right="289" w:hanging="709"/>
        <w:rPr>
          <w:ins w:id="998" w:author="Autor"/>
          <w:del w:id="999" w:author="Autor"/>
          <w:sz w:val="20"/>
          <w:szCs w:val="20"/>
          <w:rPrChange w:id="1000" w:author="Autor">
            <w:rPr>
              <w:ins w:id="1001" w:author="Autor"/>
              <w:del w:id="1002" w:author="Autor"/>
            </w:rPr>
          </w:rPrChange>
        </w:rPr>
        <w:pPrChange w:id="1003" w:author="Gasparova" w:date="2025-06-24T11:55:00Z" w16du:dateUtc="2025-06-24T09:55:00Z">
          <w:pPr>
            <w:pStyle w:val="Odsekzoznamu"/>
            <w:numPr>
              <w:ilvl w:val="1"/>
              <w:numId w:val="6"/>
            </w:numPr>
            <w:tabs>
              <w:tab w:val="left" w:pos="1393"/>
              <w:tab w:val="left" w:pos="1395"/>
            </w:tabs>
            <w:spacing w:before="116" w:line="290" w:lineRule="auto"/>
            <w:ind w:left="1424" w:right="289" w:hanging="709"/>
          </w:pPr>
        </w:pPrChange>
      </w:pPr>
    </w:p>
    <w:p w14:paraId="417CC186" w14:textId="7DD84736" w:rsidR="00546711" w:rsidRPr="00CC1BA0" w:rsidDel="00FA0D38" w:rsidRDefault="00D45918">
      <w:pPr>
        <w:pStyle w:val="Odsekzoznamu"/>
        <w:spacing w:before="168" w:line="290" w:lineRule="auto"/>
        <w:ind w:left="1418" w:right="17" w:firstLine="0"/>
        <w:rPr>
          <w:ins w:id="1004" w:author="Autor"/>
          <w:del w:id="1005" w:author="Autor"/>
          <w:sz w:val="20"/>
          <w:szCs w:val="20"/>
        </w:rPr>
        <w:pPrChange w:id="1006" w:author="Gasparova" w:date="2025-06-24T11:55:00Z" w16du:dateUtc="2025-06-24T09:55:00Z">
          <w:pPr>
            <w:pStyle w:val="Odsekzoznamu"/>
            <w:numPr>
              <w:ilvl w:val="1"/>
              <w:numId w:val="6"/>
            </w:numPr>
            <w:tabs>
              <w:tab w:val="left" w:pos="1393"/>
              <w:tab w:val="left" w:pos="1395"/>
            </w:tabs>
            <w:spacing w:before="116" w:line="290" w:lineRule="auto"/>
            <w:ind w:left="1424" w:right="289" w:hanging="709"/>
          </w:pPr>
        </w:pPrChange>
      </w:pPr>
      <w:ins w:id="1007" w:author="Autor">
        <w:del w:id="1008" w:author="Autor">
          <w:r w:rsidRPr="00CC1BA0" w:rsidDel="00FA0D38">
            <w:rPr>
              <w:sz w:val="20"/>
              <w:szCs w:val="20"/>
            </w:rPr>
            <w:delText xml:space="preserve">a  zo strany Dodávateľa nedôjde k náprave, ani v dodatočnej lehote 15 (slovom: </w:delText>
          </w:r>
          <w:r w:rsidRPr="00CC1BA0" w:rsidDel="00FA0D38">
            <w:rPr>
              <w:i/>
              <w:iCs/>
              <w:sz w:val="20"/>
              <w:szCs w:val="20"/>
            </w:rPr>
            <w:delText>pätnástich</w:delText>
          </w:r>
          <w:r w:rsidRPr="00CC1BA0" w:rsidDel="00FA0D38">
            <w:rPr>
              <w:sz w:val="20"/>
              <w:szCs w:val="20"/>
            </w:rPr>
            <w:delText>) dní odo dňa doručenia výzvy Objednávateľa na nápravu.</w:delText>
          </w:r>
        </w:del>
      </w:ins>
    </w:p>
    <w:p w14:paraId="64781B3A" w14:textId="4971F45F" w:rsidR="00810FA0" w:rsidRPr="00CC1BA0" w:rsidDel="00FA0D38" w:rsidRDefault="00000000">
      <w:pPr>
        <w:pStyle w:val="Odsekzoznamu"/>
        <w:numPr>
          <w:ilvl w:val="1"/>
          <w:numId w:val="6"/>
        </w:numPr>
        <w:tabs>
          <w:tab w:val="left" w:pos="1393"/>
          <w:tab w:val="left" w:pos="1395"/>
        </w:tabs>
        <w:spacing w:before="116" w:line="290" w:lineRule="auto"/>
        <w:ind w:left="1395" w:right="289" w:hanging="680"/>
        <w:rPr>
          <w:del w:id="1009" w:author="Autor"/>
          <w:sz w:val="20"/>
          <w:szCs w:val="20"/>
        </w:rPr>
      </w:pPr>
      <w:del w:id="1010" w:author="Autor">
        <w:r w:rsidRPr="00CC1BA0" w:rsidDel="00FA0D38">
          <w:rPr>
            <w:sz w:val="20"/>
            <w:szCs w:val="20"/>
          </w:rPr>
          <w:delText>Nepodstatným porušením zmluvnej povinnosti podľa tejto Zmluvy je nesplnenie akejkoľvek zmluvnej</w:delText>
        </w:r>
        <w:r w:rsidRPr="00CC1BA0" w:rsidDel="00FA0D38">
          <w:rPr>
            <w:spacing w:val="-2"/>
            <w:sz w:val="20"/>
            <w:szCs w:val="20"/>
          </w:rPr>
          <w:delText xml:space="preserve"> </w:delText>
        </w:r>
        <w:r w:rsidRPr="00CC1BA0" w:rsidDel="00FA0D38">
          <w:rPr>
            <w:sz w:val="20"/>
            <w:szCs w:val="20"/>
          </w:rPr>
          <w:delText>povinnosti</w:delText>
        </w:r>
        <w:r w:rsidRPr="00CC1BA0" w:rsidDel="00FA0D38">
          <w:rPr>
            <w:spacing w:val="-2"/>
            <w:sz w:val="20"/>
            <w:szCs w:val="20"/>
          </w:rPr>
          <w:delText xml:space="preserve"> </w:delText>
        </w:r>
        <w:r w:rsidRPr="00CC1BA0" w:rsidDel="00FA0D38">
          <w:rPr>
            <w:sz w:val="20"/>
            <w:szCs w:val="20"/>
          </w:rPr>
          <w:delText>neuvedenej</w:delText>
        </w:r>
        <w:r w:rsidRPr="00CC1BA0" w:rsidDel="00FA0D38">
          <w:rPr>
            <w:spacing w:val="-2"/>
            <w:sz w:val="20"/>
            <w:szCs w:val="20"/>
          </w:rPr>
          <w:delText xml:space="preserve"> </w:delText>
        </w:r>
        <w:r w:rsidRPr="00CC1BA0" w:rsidDel="00FA0D38">
          <w:rPr>
            <w:sz w:val="20"/>
            <w:szCs w:val="20"/>
          </w:rPr>
          <w:delText>v</w:delText>
        </w:r>
        <w:r w:rsidRPr="00CC1BA0" w:rsidDel="00FA0D38">
          <w:rPr>
            <w:spacing w:val="-2"/>
            <w:sz w:val="20"/>
            <w:szCs w:val="20"/>
          </w:rPr>
          <w:delText xml:space="preserve"> </w:delText>
        </w:r>
        <w:r w:rsidRPr="00CC1BA0" w:rsidDel="00FA0D38">
          <w:rPr>
            <w:sz w:val="20"/>
            <w:szCs w:val="20"/>
          </w:rPr>
          <w:delText>bode</w:delText>
        </w:r>
        <w:r w:rsidRPr="00CC1BA0" w:rsidDel="00FA0D38">
          <w:rPr>
            <w:spacing w:val="-4"/>
            <w:sz w:val="20"/>
            <w:szCs w:val="20"/>
          </w:rPr>
          <w:delText xml:space="preserve"> </w:delText>
        </w:r>
        <w:r w:rsidR="00810FA0" w:rsidRPr="000D765C" w:rsidDel="00FA0D38">
          <w:rPr>
            <w:sz w:val="20"/>
            <w:szCs w:val="20"/>
            <w:rPrChange w:id="1011" w:author="Autor">
              <w:rPr/>
            </w:rPrChange>
          </w:rPr>
          <w:fldChar w:fldCharType="begin"/>
        </w:r>
        <w:r w:rsidR="00810FA0" w:rsidRPr="000D765C" w:rsidDel="00FA0D38">
          <w:rPr>
            <w:sz w:val="20"/>
            <w:szCs w:val="20"/>
            <w:rPrChange w:id="1012" w:author="Autor">
              <w:rPr/>
            </w:rPrChange>
          </w:rPr>
          <w:delInstrText>HYPERLINK \l "_bookmark52"</w:delInstrText>
        </w:r>
        <w:r w:rsidR="00810FA0" w:rsidRPr="00FA0D38" w:rsidDel="00FA0D38">
          <w:rPr>
            <w:sz w:val="20"/>
            <w:szCs w:val="20"/>
          </w:rPr>
        </w:r>
        <w:r w:rsidR="00810FA0" w:rsidRPr="000D765C" w:rsidDel="00FA0D38">
          <w:rPr>
            <w:sz w:val="20"/>
            <w:szCs w:val="20"/>
            <w:rPrChange w:id="1013" w:author="Autor">
              <w:rPr/>
            </w:rPrChange>
          </w:rPr>
          <w:fldChar w:fldCharType="separate"/>
        </w:r>
        <w:r w:rsidR="00810FA0" w:rsidRPr="00CC1BA0" w:rsidDel="00FA0D38">
          <w:rPr>
            <w:sz w:val="20"/>
            <w:szCs w:val="20"/>
          </w:rPr>
          <w:delText>28.5</w:delText>
        </w:r>
        <w:r w:rsidR="00810FA0" w:rsidRPr="000D765C" w:rsidDel="00FA0D38">
          <w:rPr>
            <w:sz w:val="20"/>
            <w:szCs w:val="20"/>
            <w:rPrChange w:id="1014" w:author="Autor">
              <w:rPr/>
            </w:rPrChange>
          </w:rPr>
          <w:fldChar w:fldCharType="end"/>
        </w:r>
        <w:r w:rsidRPr="00CC1BA0" w:rsidDel="00FA0D38">
          <w:rPr>
            <w:spacing w:val="-3"/>
            <w:sz w:val="20"/>
            <w:szCs w:val="20"/>
          </w:rPr>
          <w:delText xml:space="preserve"> </w:delText>
        </w:r>
        <w:r w:rsidRPr="00CC1BA0" w:rsidDel="00FA0D38">
          <w:rPr>
            <w:sz w:val="20"/>
            <w:szCs w:val="20"/>
          </w:rPr>
          <w:delText>tejto</w:delText>
        </w:r>
        <w:r w:rsidRPr="00CC1BA0" w:rsidDel="00FA0D38">
          <w:rPr>
            <w:spacing w:val="-3"/>
            <w:sz w:val="20"/>
            <w:szCs w:val="20"/>
          </w:rPr>
          <w:delText xml:space="preserve"> </w:delText>
        </w:r>
        <w:r w:rsidRPr="00CC1BA0" w:rsidDel="00FA0D38">
          <w:rPr>
            <w:sz w:val="20"/>
            <w:szCs w:val="20"/>
          </w:rPr>
          <w:delText>Zmluvy</w:delText>
        </w:r>
        <w:r w:rsidRPr="00CC1BA0" w:rsidDel="00FA0D38">
          <w:rPr>
            <w:spacing w:val="-2"/>
            <w:sz w:val="20"/>
            <w:szCs w:val="20"/>
          </w:rPr>
          <w:delText xml:space="preserve"> </w:delText>
        </w:r>
        <w:r w:rsidRPr="00CC1BA0" w:rsidDel="00FA0D38">
          <w:rPr>
            <w:sz w:val="20"/>
            <w:szCs w:val="20"/>
          </w:rPr>
          <w:delText>s</w:delText>
        </w:r>
        <w:r w:rsidRPr="00CC1BA0" w:rsidDel="00FA0D38">
          <w:rPr>
            <w:spacing w:val="-3"/>
            <w:sz w:val="20"/>
            <w:szCs w:val="20"/>
          </w:rPr>
          <w:delText xml:space="preserve"> </w:delText>
        </w:r>
        <w:r w:rsidRPr="00CC1BA0" w:rsidDel="00FA0D38">
          <w:rPr>
            <w:sz w:val="20"/>
            <w:szCs w:val="20"/>
          </w:rPr>
          <w:delText>výnimkou</w:delText>
        </w:r>
        <w:r w:rsidRPr="00CC1BA0" w:rsidDel="00FA0D38">
          <w:rPr>
            <w:spacing w:val="-2"/>
            <w:sz w:val="20"/>
            <w:szCs w:val="20"/>
          </w:rPr>
          <w:delText xml:space="preserve"> </w:delText>
        </w:r>
        <w:r w:rsidRPr="00CC1BA0" w:rsidDel="00FA0D38">
          <w:rPr>
            <w:sz w:val="20"/>
            <w:szCs w:val="20"/>
          </w:rPr>
          <w:delText>tých,</w:delText>
        </w:r>
        <w:r w:rsidRPr="00CC1BA0" w:rsidDel="00FA0D38">
          <w:rPr>
            <w:spacing w:val="-2"/>
            <w:sz w:val="20"/>
            <w:szCs w:val="20"/>
          </w:rPr>
          <w:delText xml:space="preserve"> </w:delText>
        </w:r>
        <w:r w:rsidRPr="00CC1BA0" w:rsidDel="00FA0D38">
          <w:rPr>
            <w:sz w:val="20"/>
            <w:szCs w:val="20"/>
          </w:rPr>
          <w:delText>pri</w:delText>
        </w:r>
        <w:r w:rsidRPr="00CC1BA0" w:rsidDel="00FA0D38">
          <w:rPr>
            <w:spacing w:val="-2"/>
            <w:sz w:val="20"/>
            <w:szCs w:val="20"/>
          </w:rPr>
          <w:delText xml:space="preserve"> </w:delText>
        </w:r>
        <w:r w:rsidRPr="00CC1BA0" w:rsidDel="00FA0D38">
          <w:rPr>
            <w:sz w:val="20"/>
            <w:szCs w:val="20"/>
          </w:rPr>
          <w:delText>ktorých</w:delText>
        </w:r>
        <w:r w:rsidRPr="00CC1BA0" w:rsidDel="00FA0D38">
          <w:rPr>
            <w:spacing w:val="-2"/>
            <w:sz w:val="20"/>
            <w:szCs w:val="20"/>
          </w:rPr>
          <w:delText xml:space="preserve"> </w:delText>
        </w:r>
        <w:r w:rsidRPr="00CC1BA0" w:rsidDel="00FA0D38">
          <w:rPr>
            <w:sz w:val="20"/>
            <w:szCs w:val="20"/>
          </w:rPr>
          <w:delText>je</w:delText>
        </w:r>
        <w:r w:rsidRPr="00CC1BA0" w:rsidDel="00FA0D38">
          <w:rPr>
            <w:spacing w:val="-2"/>
            <w:sz w:val="20"/>
            <w:szCs w:val="20"/>
          </w:rPr>
          <w:delText xml:space="preserve"> </w:delText>
        </w:r>
        <w:r w:rsidRPr="00CC1BA0" w:rsidDel="00FA0D38">
          <w:rPr>
            <w:sz w:val="20"/>
            <w:szCs w:val="20"/>
          </w:rPr>
          <w:delText>v</w:delText>
        </w:r>
        <w:r w:rsidRPr="00CC1BA0" w:rsidDel="00FA0D38">
          <w:rPr>
            <w:spacing w:val="-4"/>
            <w:sz w:val="20"/>
            <w:szCs w:val="20"/>
          </w:rPr>
          <w:delText xml:space="preserve"> </w:delText>
        </w:r>
        <w:r w:rsidRPr="00CC1BA0" w:rsidDel="00FA0D38">
          <w:rPr>
            <w:sz w:val="20"/>
            <w:szCs w:val="20"/>
          </w:rPr>
          <w:delText>tejto Zmluve uvedené, že ide o podstatné porušenie tejto Zmluvy.</w:delText>
        </w:r>
      </w:del>
    </w:p>
    <w:p w14:paraId="6EB9678B" w14:textId="6646E082" w:rsidR="00810FA0" w:rsidRPr="00CC1BA0" w:rsidRDefault="00000000">
      <w:pPr>
        <w:pStyle w:val="Odsekzoznamu"/>
        <w:numPr>
          <w:ilvl w:val="1"/>
          <w:numId w:val="6"/>
        </w:numPr>
        <w:tabs>
          <w:tab w:val="left" w:pos="1393"/>
        </w:tabs>
        <w:ind w:left="1393" w:hanging="678"/>
        <w:rPr>
          <w:sz w:val="20"/>
          <w:szCs w:val="20"/>
        </w:rPr>
      </w:pPr>
      <w:bookmarkStart w:id="1015" w:name="_bookmark54"/>
      <w:bookmarkEnd w:id="1015"/>
      <w:r w:rsidRPr="00CC1BA0">
        <w:rPr>
          <w:sz w:val="20"/>
          <w:szCs w:val="20"/>
        </w:rPr>
        <w:t>Objednávateľ</w:t>
      </w:r>
      <w:r w:rsidRPr="00CC1BA0">
        <w:rPr>
          <w:spacing w:val="-6"/>
          <w:sz w:val="20"/>
          <w:szCs w:val="20"/>
        </w:rPr>
        <w:t xml:space="preserve"> </w:t>
      </w:r>
      <w:r w:rsidRPr="00CC1BA0">
        <w:rPr>
          <w:sz w:val="20"/>
          <w:szCs w:val="20"/>
        </w:rPr>
        <w:t>môže</w:t>
      </w:r>
      <w:r w:rsidRPr="00CC1BA0">
        <w:rPr>
          <w:spacing w:val="-6"/>
          <w:sz w:val="20"/>
          <w:szCs w:val="20"/>
        </w:rPr>
        <w:t xml:space="preserve"> </w:t>
      </w:r>
      <w:r w:rsidRPr="00CC1BA0">
        <w:rPr>
          <w:sz w:val="20"/>
          <w:szCs w:val="20"/>
        </w:rPr>
        <w:t>odstúpiť</w:t>
      </w:r>
      <w:r w:rsidRPr="00CC1BA0">
        <w:rPr>
          <w:spacing w:val="-6"/>
          <w:sz w:val="20"/>
          <w:szCs w:val="20"/>
        </w:rPr>
        <w:t xml:space="preserve"> </w:t>
      </w:r>
      <w:r w:rsidRPr="00CC1BA0">
        <w:rPr>
          <w:sz w:val="20"/>
          <w:szCs w:val="20"/>
        </w:rPr>
        <w:t>od</w:t>
      </w:r>
      <w:r w:rsidRPr="00CC1BA0">
        <w:rPr>
          <w:spacing w:val="-6"/>
          <w:sz w:val="20"/>
          <w:szCs w:val="20"/>
        </w:rPr>
        <w:t xml:space="preserve"> </w:t>
      </w:r>
      <w:r w:rsidRPr="00CC1BA0">
        <w:rPr>
          <w:sz w:val="20"/>
          <w:szCs w:val="20"/>
        </w:rPr>
        <w:t>tejto</w:t>
      </w:r>
      <w:r w:rsidRPr="00CC1BA0">
        <w:rPr>
          <w:spacing w:val="-6"/>
          <w:sz w:val="20"/>
          <w:szCs w:val="20"/>
        </w:rPr>
        <w:t xml:space="preserve"> </w:t>
      </w:r>
      <w:r w:rsidRPr="00CC1BA0">
        <w:rPr>
          <w:sz w:val="20"/>
          <w:szCs w:val="20"/>
        </w:rPr>
        <w:t>Zmluvy</w:t>
      </w:r>
      <w:ins w:id="1016" w:author="Autor">
        <w:r w:rsidR="00FA0D38">
          <w:rPr>
            <w:sz w:val="20"/>
            <w:szCs w:val="20"/>
          </w:rPr>
          <w:t xml:space="preserve"> okamžite/bezodkladne</w:t>
        </w:r>
      </w:ins>
      <w:del w:id="1017" w:author="Autor">
        <w:r w:rsidRPr="00CC1BA0" w:rsidDel="00FA0D38">
          <w:rPr>
            <w:spacing w:val="-6"/>
            <w:sz w:val="20"/>
            <w:szCs w:val="20"/>
          </w:rPr>
          <w:delText xml:space="preserve"> </w:delText>
        </w:r>
        <w:r w:rsidRPr="00CC1BA0" w:rsidDel="00FA0D38">
          <w:rPr>
            <w:sz w:val="20"/>
            <w:szCs w:val="20"/>
          </w:rPr>
          <w:delText>aj</w:delText>
        </w:r>
      </w:del>
      <w:r w:rsidRPr="00CC1BA0">
        <w:rPr>
          <w:spacing w:val="-6"/>
          <w:sz w:val="20"/>
          <w:szCs w:val="20"/>
        </w:rPr>
        <w:t xml:space="preserve"> </w:t>
      </w:r>
      <w:r w:rsidRPr="00CC1BA0">
        <w:rPr>
          <w:spacing w:val="-5"/>
          <w:sz w:val="20"/>
          <w:szCs w:val="20"/>
        </w:rPr>
        <w:t>ak:</w:t>
      </w:r>
    </w:p>
    <w:p w14:paraId="59C639C7" w14:textId="77777777" w:rsidR="00810FA0" w:rsidRPr="00CC1BA0" w:rsidRDefault="00000000">
      <w:pPr>
        <w:pStyle w:val="Odsekzoznamu"/>
        <w:numPr>
          <w:ilvl w:val="2"/>
          <w:numId w:val="6"/>
        </w:numPr>
        <w:tabs>
          <w:tab w:val="left" w:pos="2131"/>
          <w:tab w:val="left" w:pos="2133"/>
        </w:tabs>
        <w:spacing w:before="168" w:line="290" w:lineRule="auto"/>
        <w:ind w:left="2133" w:right="287" w:hanging="709"/>
        <w:rPr>
          <w:sz w:val="20"/>
          <w:szCs w:val="20"/>
        </w:rPr>
      </w:pPr>
      <w:r w:rsidRPr="00CC1BA0">
        <w:rPr>
          <w:sz w:val="20"/>
          <w:szCs w:val="20"/>
        </w:rPr>
        <w:t>Dodávateľ skončí svoju podnikateľskú činnosť alebo stratí podnikateľské oprávnenie potrebné pre plnenie Zmluvy,</w:t>
      </w:r>
    </w:p>
    <w:p w14:paraId="24A371EB" w14:textId="77777777" w:rsidR="00810FA0" w:rsidRPr="00CC1BA0" w:rsidRDefault="00000000">
      <w:pPr>
        <w:pStyle w:val="Odsekzoznamu"/>
        <w:numPr>
          <w:ilvl w:val="2"/>
          <w:numId w:val="6"/>
        </w:numPr>
        <w:tabs>
          <w:tab w:val="left" w:pos="2131"/>
        </w:tabs>
        <w:spacing w:before="121"/>
        <w:ind w:left="2131" w:hanging="707"/>
        <w:rPr>
          <w:sz w:val="20"/>
          <w:szCs w:val="20"/>
        </w:rPr>
      </w:pPr>
      <w:r w:rsidRPr="00CC1BA0">
        <w:rPr>
          <w:sz w:val="20"/>
          <w:szCs w:val="20"/>
        </w:rPr>
        <w:t>Dodávateľ</w:t>
      </w:r>
      <w:r w:rsidRPr="00CC1BA0">
        <w:rPr>
          <w:spacing w:val="-7"/>
          <w:sz w:val="20"/>
          <w:szCs w:val="20"/>
        </w:rPr>
        <w:t xml:space="preserve"> </w:t>
      </w:r>
      <w:r w:rsidRPr="00CC1BA0">
        <w:rPr>
          <w:sz w:val="20"/>
          <w:szCs w:val="20"/>
        </w:rPr>
        <w:t>vstúpi</w:t>
      </w:r>
      <w:r w:rsidRPr="00CC1BA0">
        <w:rPr>
          <w:spacing w:val="-6"/>
          <w:sz w:val="20"/>
          <w:szCs w:val="20"/>
        </w:rPr>
        <w:t xml:space="preserve"> </w:t>
      </w:r>
      <w:r w:rsidRPr="00CC1BA0">
        <w:rPr>
          <w:sz w:val="20"/>
          <w:szCs w:val="20"/>
        </w:rPr>
        <w:t>do</w:t>
      </w:r>
      <w:r w:rsidRPr="00CC1BA0">
        <w:rPr>
          <w:spacing w:val="-7"/>
          <w:sz w:val="20"/>
          <w:szCs w:val="20"/>
        </w:rPr>
        <w:t xml:space="preserve"> </w:t>
      </w:r>
      <w:r w:rsidRPr="00CC1BA0">
        <w:rPr>
          <w:sz w:val="20"/>
          <w:szCs w:val="20"/>
        </w:rPr>
        <w:t>likvidácie</w:t>
      </w:r>
      <w:r w:rsidRPr="00CC1BA0">
        <w:rPr>
          <w:spacing w:val="-6"/>
          <w:sz w:val="20"/>
          <w:szCs w:val="20"/>
        </w:rPr>
        <w:t xml:space="preserve"> </w:t>
      </w:r>
      <w:r w:rsidRPr="00CC1BA0">
        <w:rPr>
          <w:sz w:val="20"/>
          <w:szCs w:val="20"/>
        </w:rPr>
        <w:t>bez</w:t>
      </w:r>
      <w:r w:rsidRPr="00CC1BA0">
        <w:rPr>
          <w:spacing w:val="-7"/>
          <w:sz w:val="20"/>
          <w:szCs w:val="20"/>
        </w:rPr>
        <w:t xml:space="preserve"> </w:t>
      </w:r>
      <w:r w:rsidRPr="00CC1BA0">
        <w:rPr>
          <w:sz w:val="20"/>
          <w:szCs w:val="20"/>
        </w:rPr>
        <w:t>právneho</w:t>
      </w:r>
      <w:r w:rsidRPr="00CC1BA0">
        <w:rPr>
          <w:spacing w:val="-6"/>
          <w:sz w:val="20"/>
          <w:szCs w:val="20"/>
        </w:rPr>
        <w:t xml:space="preserve"> </w:t>
      </w:r>
      <w:r w:rsidRPr="00CC1BA0">
        <w:rPr>
          <w:spacing w:val="-2"/>
          <w:sz w:val="20"/>
          <w:szCs w:val="20"/>
        </w:rPr>
        <w:t>nástupcu,</w:t>
      </w:r>
    </w:p>
    <w:p w14:paraId="2D560A0E" w14:textId="25D24DCD" w:rsidR="00810FA0" w:rsidRPr="00CC1BA0" w:rsidRDefault="00000000">
      <w:pPr>
        <w:pStyle w:val="Odsekzoznamu"/>
        <w:numPr>
          <w:ilvl w:val="2"/>
          <w:numId w:val="6"/>
        </w:numPr>
        <w:tabs>
          <w:tab w:val="left" w:pos="2131"/>
          <w:tab w:val="left" w:pos="2133"/>
        </w:tabs>
        <w:spacing w:before="168" w:line="290" w:lineRule="auto"/>
        <w:ind w:left="2133" w:right="290" w:hanging="709"/>
        <w:rPr>
          <w:sz w:val="20"/>
          <w:szCs w:val="20"/>
        </w:rPr>
      </w:pPr>
      <w:r w:rsidRPr="00CC1BA0">
        <w:rPr>
          <w:sz w:val="20"/>
          <w:szCs w:val="20"/>
        </w:rPr>
        <w:t>je Dodávateľ preukázateľne</w:t>
      </w:r>
      <w:ins w:id="1018" w:author="Autor">
        <w:r w:rsidR="002F0439">
          <w:rPr>
            <w:sz w:val="20"/>
            <w:szCs w:val="20"/>
          </w:rPr>
          <w:t xml:space="preserve"> právoplatne</w:t>
        </w:r>
      </w:ins>
      <w:r w:rsidRPr="00CC1BA0">
        <w:rPr>
          <w:sz w:val="20"/>
          <w:szCs w:val="20"/>
        </w:rPr>
        <w:t xml:space="preserve"> v úpadku alebo je na majetok Dodávateľa vyhlásený konkurz, zastaví sa konkurzné konanie pre nedostatok majetku Dodávateľa alebo sa zruší konkurz pre nedostatok majetku Dodávateľa,</w:t>
      </w:r>
    </w:p>
    <w:p w14:paraId="5D294504" w14:textId="77777777" w:rsidR="00810FA0" w:rsidRPr="00CC1BA0" w:rsidRDefault="00000000">
      <w:pPr>
        <w:pStyle w:val="Odsekzoznamu"/>
        <w:numPr>
          <w:ilvl w:val="2"/>
          <w:numId w:val="6"/>
        </w:numPr>
        <w:tabs>
          <w:tab w:val="left" w:pos="2131"/>
        </w:tabs>
        <w:spacing w:before="116"/>
        <w:ind w:left="2131" w:hanging="707"/>
        <w:rPr>
          <w:del w:id="1019" w:author="Autor"/>
          <w:sz w:val="20"/>
          <w:szCs w:val="20"/>
        </w:rPr>
      </w:pPr>
      <w:del w:id="1020" w:author="Autor">
        <w:r w:rsidRPr="00CC1BA0">
          <w:rPr>
            <w:sz w:val="20"/>
            <w:szCs w:val="20"/>
          </w:rPr>
          <w:delText>je</w:delText>
        </w:r>
        <w:r w:rsidRPr="00CC1BA0">
          <w:rPr>
            <w:spacing w:val="-9"/>
            <w:sz w:val="20"/>
            <w:szCs w:val="20"/>
          </w:rPr>
          <w:delText xml:space="preserve"> </w:delText>
        </w:r>
        <w:r w:rsidRPr="00CC1BA0">
          <w:rPr>
            <w:sz w:val="20"/>
            <w:szCs w:val="20"/>
          </w:rPr>
          <w:delText>majetok</w:delText>
        </w:r>
        <w:r w:rsidRPr="00CC1BA0">
          <w:rPr>
            <w:spacing w:val="-8"/>
            <w:sz w:val="20"/>
            <w:szCs w:val="20"/>
          </w:rPr>
          <w:delText xml:space="preserve"> </w:delText>
        </w:r>
        <w:r w:rsidRPr="00CC1BA0">
          <w:rPr>
            <w:sz w:val="20"/>
            <w:szCs w:val="20"/>
          </w:rPr>
          <w:delText>Dodávateľa</w:delText>
        </w:r>
        <w:r w:rsidRPr="00CC1BA0">
          <w:rPr>
            <w:spacing w:val="-8"/>
            <w:sz w:val="20"/>
            <w:szCs w:val="20"/>
          </w:rPr>
          <w:delText xml:space="preserve"> </w:delText>
        </w:r>
        <w:r w:rsidRPr="00CC1BA0">
          <w:rPr>
            <w:sz w:val="20"/>
            <w:szCs w:val="20"/>
          </w:rPr>
          <w:delText>predmetom</w:delText>
        </w:r>
        <w:r w:rsidRPr="00CC1BA0">
          <w:rPr>
            <w:spacing w:val="-9"/>
            <w:sz w:val="20"/>
            <w:szCs w:val="20"/>
          </w:rPr>
          <w:delText xml:space="preserve"> </w:delText>
        </w:r>
        <w:r w:rsidRPr="00CC1BA0">
          <w:rPr>
            <w:sz w:val="20"/>
            <w:szCs w:val="20"/>
          </w:rPr>
          <w:delText>exekučného</w:delText>
        </w:r>
        <w:r w:rsidRPr="00CC1BA0">
          <w:rPr>
            <w:spacing w:val="-8"/>
            <w:sz w:val="20"/>
            <w:szCs w:val="20"/>
          </w:rPr>
          <w:delText xml:space="preserve"> </w:delText>
        </w:r>
        <w:r w:rsidRPr="00CC1BA0">
          <w:rPr>
            <w:spacing w:val="-2"/>
            <w:sz w:val="20"/>
            <w:szCs w:val="20"/>
          </w:rPr>
          <w:delText>konania,</w:delText>
        </w:r>
      </w:del>
    </w:p>
    <w:p w14:paraId="3B0CDEAF" w14:textId="77777777" w:rsidR="00810FA0" w:rsidRPr="00CC1BA0" w:rsidRDefault="00000000">
      <w:pPr>
        <w:pStyle w:val="Odsekzoznamu"/>
        <w:numPr>
          <w:ilvl w:val="2"/>
          <w:numId w:val="6"/>
        </w:numPr>
        <w:tabs>
          <w:tab w:val="left" w:pos="2131"/>
          <w:tab w:val="left" w:pos="2133"/>
        </w:tabs>
        <w:spacing w:before="168" w:line="290" w:lineRule="auto"/>
        <w:ind w:left="2133" w:right="287" w:hanging="709"/>
        <w:rPr>
          <w:sz w:val="20"/>
          <w:szCs w:val="20"/>
        </w:rPr>
      </w:pPr>
      <w:r w:rsidRPr="00CC1BA0">
        <w:rPr>
          <w:sz w:val="20"/>
          <w:szCs w:val="20"/>
        </w:rPr>
        <w:t>bol Dodávateľovi právoplatne uložený trest zrušenia právnickej osoby, trest zákazu činnosti, trest zákazu prijímať dotácie alebo subvencie, trest zákazu prijímať pomoc a podporu poskytovanú z fondov Európskej únie, trest zákazu účasti vo verejnom obstarávaní podľa Zákona o trestnej zodpovednosti právnických osôb,</w:t>
      </w:r>
    </w:p>
    <w:p w14:paraId="77C7BC1C" w14:textId="77777777" w:rsidR="00810FA0" w:rsidRPr="00CC1BA0" w:rsidRDefault="00000000">
      <w:pPr>
        <w:pStyle w:val="Odsekzoznamu"/>
        <w:numPr>
          <w:ilvl w:val="2"/>
          <w:numId w:val="6"/>
        </w:numPr>
        <w:tabs>
          <w:tab w:val="left" w:pos="2131"/>
          <w:tab w:val="left" w:pos="2133"/>
        </w:tabs>
        <w:spacing w:before="121" w:line="290" w:lineRule="auto"/>
        <w:ind w:left="2133" w:right="287" w:hanging="709"/>
        <w:rPr>
          <w:sz w:val="20"/>
          <w:szCs w:val="20"/>
        </w:rPr>
      </w:pPr>
      <w:r w:rsidRPr="00CC1BA0">
        <w:rPr>
          <w:sz w:val="20"/>
          <w:szCs w:val="20"/>
        </w:rPr>
        <w:t>bol štatutárny orgán Dodávateľa alebo člen štatutárneho alebo dozorného orgánu Dodávateľa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w:t>
      </w:r>
      <w:r w:rsidRPr="00CC1BA0">
        <w:rPr>
          <w:spacing w:val="-14"/>
          <w:sz w:val="20"/>
          <w:szCs w:val="20"/>
        </w:rPr>
        <w:t xml:space="preserve"> </w:t>
      </w:r>
      <w:r w:rsidRPr="00CC1BA0">
        <w:rPr>
          <w:sz w:val="20"/>
          <w:szCs w:val="20"/>
        </w:rPr>
        <w:t>ako</w:t>
      </w:r>
      <w:r w:rsidRPr="00CC1BA0">
        <w:rPr>
          <w:spacing w:val="-14"/>
          <w:sz w:val="20"/>
          <w:szCs w:val="20"/>
        </w:rPr>
        <w:t xml:space="preserve"> </w:t>
      </w:r>
      <w:r w:rsidRPr="00CC1BA0">
        <w:rPr>
          <w:sz w:val="20"/>
          <w:szCs w:val="20"/>
        </w:rPr>
        <w:t>aj</w:t>
      </w:r>
      <w:r w:rsidRPr="00CC1BA0">
        <w:rPr>
          <w:spacing w:val="-14"/>
          <w:sz w:val="20"/>
          <w:szCs w:val="20"/>
        </w:rPr>
        <w:t xml:space="preserve"> </w:t>
      </w:r>
      <w:r w:rsidRPr="00CC1BA0">
        <w:rPr>
          <w:sz w:val="20"/>
          <w:szCs w:val="20"/>
        </w:rPr>
        <w:t>za</w:t>
      </w:r>
      <w:r w:rsidRPr="00CC1BA0">
        <w:rPr>
          <w:spacing w:val="-14"/>
          <w:sz w:val="20"/>
          <w:szCs w:val="20"/>
        </w:rPr>
        <w:t xml:space="preserve"> </w:t>
      </w:r>
      <w:r w:rsidRPr="00CC1BA0">
        <w:rPr>
          <w:sz w:val="20"/>
          <w:szCs w:val="20"/>
        </w:rPr>
        <w:t>akýkoľvek</w:t>
      </w:r>
      <w:r w:rsidRPr="00CC1BA0">
        <w:rPr>
          <w:spacing w:val="-14"/>
          <w:sz w:val="20"/>
          <w:szCs w:val="20"/>
        </w:rPr>
        <w:t xml:space="preserve"> </w:t>
      </w:r>
      <w:r w:rsidRPr="00CC1BA0">
        <w:rPr>
          <w:sz w:val="20"/>
          <w:szCs w:val="20"/>
        </w:rPr>
        <w:t>trestný</w:t>
      </w:r>
      <w:r w:rsidRPr="00CC1BA0">
        <w:rPr>
          <w:spacing w:val="-14"/>
          <w:sz w:val="20"/>
          <w:szCs w:val="20"/>
        </w:rPr>
        <w:t xml:space="preserve"> </w:t>
      </w:r>
      <w:r w:rsidRPr="00CC1BA0">
        <w:rPr>
          <w:sz w:val="20"/>
          <w:szCs w:val="20"/>
        </w:rPr>
        <w:t>čin,</w:t>
      </w:r>
      <w:r w:rsidRPr="00CC1BA0">
        <w:rPr>
          <w:spacing w:val="-14"/>
          <w:sz w:val="20"/>
          <w:szCs w:val="20"/>
        </w:rPr>
        <w:t xml:space="preserve"> </w:t>
      </w:r>
      <w:r w:rsidRPr="00CC1BA0">
        <w:rPr>
          <w:sz w:val="20"/>
          <w:szCs w:val="20"/>
        </w:rPr>
        <w:t>ktorého</w:t>
      </w:r>
      <w:r w:rsidRPr="00CC1BA0">
        <w:rPr>
          <w:spacing w:val="-14"/>
          <w:sz w:val="20"/>
          <w:szCs w:val="20"/>
        </w:rPr>
        <w:t xml:space="preserve"> </w:t>
      </w:r>
      <w:r w:rsidRPr="00CC1BA0">
        <w:rPr>
          <w:sz w:val="20"/>
          <w:szCs w:val="20"/>
        </w:rPr>
        <w:t>skutková</w:t>
      </w:r>
      <w:r w:rsidRPr="00CC1BA0">
        <w:rPr>
          <w:spacing w:val="-14"/>
          <w:sz w:val="20"/>
          <w:szCs w:val="20"/>
        </w:rPr>
        <w:t xml:space="preserve"> </w:t>
      </w:r>
      <w:r w:rsidRPr="00CC1BA0">
        <w:rPr>
          <w:sz w:val="20"/>
          <w:szCs w:val="20"/>
        </w:rPr>
        <w:t>podstata</w:t>
      </w:r>
      <w:r w:rsidRPr="00CC1BA0">
        <w:rPr>
          <w:spacing w:val="-13"/>
          <w:sz w:val="20"/>
          <w:szCs w:val="20"/>
        </w:rPr>
        <w:t xml:space="preserve"> </w:t>
      </w:r>
      <w:r w:rsidRPr="00CC1BA0">
        <w:rPr>
          <w:sz w:val="20"/>
          <w:szCs w:val="20"/>
        </w:rPr>
        <w:t>súvisí</w:t>
      </w:r>
      <w:r w:rsidRPr="00CC1BA0">
        <w:rPr>
          <w:spacing w:val="-14"/>
          <w:sz w:val="20"/>
          <w:szCs w:val="20"/>
        </w:rPr>
        <w:t xml:space="preserve"> </w:t>
      </w:r>
      <w:r w:rsidRPr="00CC1BA0">
        <w:rPr>
          <w:sz w:val="20"/>
          <w:szCs w:val="20"/>
        </w:rPr>
        <w:t>s</w:t>
      </w:r>
      <w:r w:rsidRPr="00CC1BA0">
        <w:rPr>
          <w:spacing w:val="-14"/>
          <w:sz w:val="20"/>
          <w:szCs w:val="20"/>
        </w:rPr>
        <w:t xml:space="preserve"> </w:t>
      </w:r>
      <w:r w:rsidRPr="00CC1BA0">
        <w:rPr>
          <w:sz w:val="20"/>
          <w:szCs w:val="20"/>
        </w:rPr>
        <w:t>podnikaním Dodávateľa v oblasti IT technológií alebo výkonom jeho činnosti,</w:t>
      </w:r>
    </w:p>
    <w:p w14:paraId="4F58E013" w14:textId="77777777" w:rsidR="00810FA0" w:rsidRPr="00CC1BA0" w:rsidRDefault="00000000">
      <w:pPr>
        <w:pStyle w:val="Odsekzoznamu"/>
        <w:numPr>
          <w:ilvl w:val="2"/>
          <w:numId w:val="6"/>
        </w:numPr>
        <w:tabs>
          <w:tab w:val="left" w:pos="2131"/>
          <w:tab w:val="left" w:pos="2133"/>
        </w:tabs>
        <w:spacing w:before="116" w:line="290" w:lineRule="auto"/>
        <w:ind w:left="2133" w:right="289" w:hanging="709"/>
        <w:rPr>
          <w:del w:id="1021" w:author="Autor"/>
          <w:sz w:val="20"/>
          <w:szCs w:val="20"/>
        </w:rPr>
      </w:pPr>
      <w:del w:id="1022" w:author="Autor">
        <w:r w:rsidRPr="00CC1BA0">
          <w:rPr>
            <w:sz w:val="20"/>
            <w:szCs w:val="20"/>
          </w:rPr>
          <w:delText>Dodávateľ</w:delText>
        </w:r>
        <w:r w:rsidRPr="00CC1BA0">
          <w:rPr>
            <w:spacing w:val="-3"/>
            <w:sz w:val="20"/>
            <w:szCs w:val="20"/>
          </w:rPr>
          <w:delText xml:space="preserve"> </w:delText>
        </w:r>
        <w:r w:rsidRPr="00CC1BA0">
          <w:rPr>
            <w:sz w:val="20"/>
            <w:szCs w:val="20"/>
          </w:rPr>
          <w:delText>porušujúci</w:delText>
        </w:r>
        <w:r w:rsidRPr="00CC1BA0">
          <w:rPr>
            <w:spacing w:val="-3"/>
            <w:sz w:val="20"/>
            <w:szCs w:val="20"/>
          </w:rPr>
          <w:delText xml:space="preserve"> </w:delText>
        </w:r>
        <w:r w:rsidRPr="00CC1BA0">
          <w:rPr>
            <w:sz w:val="20"/>
            <w:szCs w:val="20"/>
          </w:rPr>
          <w:delText>túto</w:delText>
        </w:r>
        <w:r w:rsidRPr="00CC1BA0">
          <w:rPr>
            <w:spacing w:val="-4"/>
            <w:sz w:val="20"/>
            <w:szCs w:val="20"/>
          </w:rPr>
          <w:delText xml:space="preserve"> </w:delText>
        </w:r>
        <w:r w:rsidRPr="00CC1BA0">
          <w:rPr>
            <w:sz w:val="20"/>
            <w:szCs w:val="20"/>
          </w:rPr>
          <w:delText>Zmluvu</w:delText>
        </w:r>
        <w:r w:rsidRPr="00CC1BA0">
          <w:rPr>
            <w:spacing w:val="-4"/>
            <w:sz w:val="20"/>
            <w:szCs w:val="20"/>
          </w:rPr>
          <w:delText xml:space="preserve"> </w:delText>
        </w:r>
        <w:r w:rsidRPr="00CC1BA0">
          <w:rPr>
            <w:sz w:val="20"/>
            <w:szCs w:val="20"/>
          </w:rPr>
          <w:delText>vedel</w:delText>
        </w:r>
        <w:r w:rsidRPr="00CC1BA0">
          <w:rPr>
            <w:spacing w:val="-3"/>
            <w:sz w:val="20"/>
            <w:szCs w:val="20"/>
          </w:rPr>
          <w:delText xml:space="preserve"> </w:delText>
        </w:r>
        <w:r w:rsidRPr="00CC1BA0">
          <w:rPr>
            <w:sz w:val="20"/>
            <w:szCs w:val="20"/>
          </w:rPr>
          <w:delText>v</w:delText>
        </w:r>
        <w:r w:rsidRPr="00CC1BA0">
          <w:rPr>
            <w:spacing w:val="-4"/>
            <w:sz w:val="20"/>
            <w:szCs w:val="20"/>
          </w:rPr>
          <w:delText xml:space="preserve"> </w:delText>
        </w:r>
        <w:r w:rsidRPr="00CC1BA0">
          <w:rPr>
            <w:sz w:val="20"/>
            <w:szCs w:val="20"/>
          </w:rPr>
          <w:delText>čase</w:delText>
        </w:r>
        <w:r w:rsidRPr="00CC1BA0">
          <w:rPr>
            <w:spacing w:val="-4"/>
            <w:sz w:val="20"/>
            <w:szCs w:val="20"/>
          </w:rPr>
          <w:delText xml:space="preserve"> </w:delText>
        </w:r>
        <w:r w:rsidRPr="00CC1BA0">
          <w:rPr>
            <w:sz w:val="20"/>
            <w:szCs w:val="20"/>
          </w:rPr>
          <w:delText>jej</w:delText>
        </w:r>
        <w:r w:rsidRPr="00CC1BA0">
          <w:rPr>
            <w:spacing w:val="-3"/>
            <w:sz w:val="20"/>
            <w:szCs w:val="20"/>
          </w:rPr>
          <w:delText xml:space="preserve"> </w:delText>
        </w:r>
        <w:r w:rsidRPr="00CC1BA0">
          <w:rPr>
            <w:sz w:val="20"/>
            <w:szCs w:val="20"/>
          </w:rPr>
          <w:delText>uzatvorenia</w:delText>
        </w:r>
        <w:r w:rsidRPr="00CC1BA0">
          <w:rPr>
            <w:spacing w:val="-4"/>
            <w:sz w:val="20"/>
            <w:szCs w:val="20"/>
          </w:rPr>
          <w:delText xml:space="preserve"> </w:delText>
        </w:r>
        <w:r w:rsidRPr="00CC1BA0">
          <w:rPr>
            <w:sz w:val="20"/>
            <w:szCs w:val="20"/>
          </w:rPr>
          <w:delText>alebo</w:delText>
        </w:r>
        <w:r w:rsidRPr="00CC1BA0">
          <w:rPr>
            <w:spacing w:val="-4"/>
            <w:sz w:val="20"/>
            <w:szCs w:val="20"/>
          </w:rPr>
          <w:delText xml:space="preserve"> </w:delText>
        </w:r>
        <w:r w:rsidRPr="00CC1BA0">
          <w:rPr>
            <w:sz w:val="20"/>
            <w:szCs w:val="20"/>
          </w:rPr>
          <w:delText>v</w:delText>
        </w:r>
        <w:r w:rsidRPr="00CC1BA0">
          <w:rPr>
            <w:spacing w:val="-4"/>
            <w:sz w:val="20"/>
            <w:szCs w:val="20"/>
          </w:rPr>
          <w:delText xml:space="preserve"> </w:delText>
        </w:r>
        <w:r w:rsidRPr="00CC1BA0">
          <w:rPr>
            <w:sz w:val="20"/>
            <w:szCs w:val="20"/>
          </w:rPr>
          <w:delText>tomto</w:delText>
        </w:r>
        <w:r w:rsidRPr="00CC1BA0">
          <w:rPr>
            <w:spacing w:val="-4"/>
            <w:sz w:val="20"/>
            <w:szCs w:val="20"/>
          </w:rPr>
          <w:delText xml:space="preserve"> </w:delText>
        </w:r>
        <w:r w:rsidRPr="00CC1BA0">
          <w:rPr>
            <w:sz w:val="20"/>
            <w:szCs w:val="20"/>
          </w:rPr>
          <w:delText>čase</w:delText>
        </w:r>
        <w:r w:rsidRPr="00CC1BA0">
          <w:rPr>
            <w:spacing w:val="-4"/>
            <w:sz w:val="20"/>
            <w:szCs w:val="20"/>
          </w:rPr>
          <w:delText xml:space="preserve"> </w:delText>
        </w:r>
        <w:r w:rsidRPr="00CC1BA0">
          <w:rPr>
            <w:sz w:val="20"/>
            <w:szCs w:val="20"/>
          </w:rPr>
          <w:delText>bolo možné</w:delText>
        </w:r>
        <w:r w:rsidRPr="00CC1BA0">
          <w:rPr>
            <w:spacing w:val="-13"/>
            <w:sz w:val="20"/>
            <w:szCs w:val="20"/>
          </w:rPr>
          <w:delText xml:space="preserve"> </w:delText>
        </w:r>
        <w:r w:rsidRPr="00CC1BA0">
          <w:rPr>
            <w:sz w:val="20"/>
            <w:szCs w:val="20"/>
          </w:rPr>
          <w:delText>rozumne</w:delText>
        </w:r>
        <w:r w:rsidRPr="00CC1BA0">
          <w:rPr>
            <w:spacing w:val="-13"/>
            <w:sz w:val="20"/>
            <w:szCs w:val="20"/>
          </w:rPr>
          <w:delText xml:space="preserve"> </w:delText>
        </w:r>
        <w:r w:rsidRPr="00CC1BA0">
          <w:rPr>
            <w:sz w:val="20"/>
            <w:szCs w:val="20"/>
          </w:rPr>
          <w:delText>predvídať</w:delText>
        </w:r>
        <w:r w:rsidRPr="00CC1BA0">
          <w:rPr>
            <w:spacing w:val="-13"/>
            <w:sz w:val="20"/>
            <w:szCs w:val="20"/>
          </w:rPr>
          <w:delText xml:space="preserve"> </w:delText>
        </w:r>
        <w:r w:rsidRPr="00CC1BA0">
          <w:rPr>
            <w:sz w:val="20"/>
            <w:szCs w:val="20"/>
          </w:rPr>
          <w:delText>s</w:delText>
        </w:r>
        <w:r w:rsidRPr="00CC1BA0">
          <w:rPr>
            <w:spacing w:val="-13"/>
            <w:sz w:val="20"/>
            <w:szCs w:val="20"/>
          </w:rPr>
          <w:delText xml:space="preserve"> </w:delText>
        </w:r>
        <w:r w:rsidRPr="00CC1BA0">
          <w:rPr>
            <w:sz w:val="20"/>
            <w:szCs w:val="20"/>
          </w:rPr>
          <w:delText>prihliadnutím</w:delText>
        </w:r>
        <w:r w:rsidRPr="00CC1BA0">
          <w:rPr>
            <w:spacing w:val="-13"/>
            <w:sz w:val="20"/>
            <w:szCs w:val="20"/>
          </w:rPr>
          <w:delText xml:space="preserve"> </w:delText>
        </w:r>
        <w:r w:rsidRPr="00CC1BA0">
          <w:rPr>
            <w:sz w:val="20"/>
            <w:szCs w:val="20"/>
          </w:rPr>
          <w:delText>na</w:delText>
        </w:r>
        <w:r w:rsidRPr="00CC1BA0">
          <w:rPr>
            <w:spacing w:val="-13"/>
            <w:sz w:val="20"/>
            <w:szCs w:val="20"/>
          </w:rPr>
          <w:delText xml:space="preserve"> </w:delText>
        </w:r>
        <w:r w:rsidRPr="00CC1BA0">
          <w:rPr>
            <w:sz w:val="20"/>
            <w:szCs w:val="20"/>
          </w:rPr>
          <w:delText>účel</w:delText>
        </w:r>
        <w:r w:rsidRPr="00CC1BA0">
          <w:rPr>
            <w:spacing w:val="-12"/>
            <w:sz w:val="20"/>
            <w:szCs w:val="20"/>
          </w:rPr>
          <w:delText xml:space="preserve"> </w:delText>
        </w:r>
        <w:r w:rsidRPr="00CC1BA0">
          <w:rPr>
            <w:sz w:val="20"/>
            <w:szCs w:val="20"/>
          </w:rPr>
          <w:delText>tejto</w:delText>
        </w:r>
        <w:r w:rsidRPr="00CC1BA0">
          <w:rPr>
            <w:spacing w:val="-13"/>
            <w:sz w:val="20"/>
            <w:szCs w:val="20"/>
          </w:rPr>
          <w:delText xml:space="preserve"> </w:delText>
        </w:r>
        <w:r w:rsidRPr="00CC1BA0">
          <w:rPr>
            <w:sz w:val="20"/>
            <w:szCs w:val="20"/>
          </w:rPr>
          <w:delText>Zmluvy,</w:delText>
        </w:r>
        <w:r w:rsidRPr="00CC1BA0">
          <w:rPr>
            <w:spacing w:val="-12"/>
            <w:sz w:val="20"/>
            <w:szCs w:val="20"/>
          </w:rPr>
          <w:delText xml:space="preserve"> </w:delText>
        </w:r>
        <w:r w:rsidRPr="00CC1BA0">
          <w:rPr>
            <w:sz w:val="20"/>
            <w:szCs w:val="20"/>
          </w:rPr>
          <w:delText>ktorý</w:delText>
        </w:r>
        <w:r w:rsidRPr="00CC1BA0">
          <w:rPr>
            <w:spacing w:val="-13"/>
            <w:sz w:val="20"/>
            <w:szCs w:val="20"/>
          </w:rPr>
          <w:delText xml:space="preserve"> </w:delText>
        </w:r>
        <w:r w:rsidRPr="00CC1BA0">
          <w:rPr>
            <w:sz w:val="20"/>
            <w:szCs w:val="20"/>
          </w:rPr>
          <w:delText>plynie</w:delText>
        </w:r>
        <w:r w:rsidRPr="00CC1BA0">
          <w:rPr>
            <w:spacing w:val="-13"/>
            <w:sz w:val="20"/>
            <w:szCs w:val="20"/>
          </w:rPr>
          <w:delText xml:space="preserve"> </w:delText>
        </w:r>
        <w:r w:rsidRPr="00CC1BA0">
          <w:rPr>
            <w:sz w:val="20"/>
            <w:szCs w:val="20"/>
          </w:rPr>
          <w:delText>z</w:delText>
        </w:r>
        <w:r w:rsidRPr="00CC1BA0">
          <w:rPr>
            <w:spacing w:val="-13"/>
            <w:sz w:val="20"/>
            <w:szCs w:val="20"/>
          </w:rPr>
          <w:delText xml:space="preserve"> </w:delText>
        </w:r>
        <w:r w:rsidRPr="00CC1BA0">
          <w:rPr>
            <w:sz w:val="20"/>
            <w:szCs w:val="20"/>
          </w:rPr>
          <w:delText>jej</w:delText>
        </w:r>
        <w:r w:rsidRPr="00CC1BA0">
          <w:rPr>
            <w:spacing w:val="-13"/>
            <w:sz w:val="20"/>
            <w:szCs w:val="20"/>
          </w:rPr>
          <w:delText xml:space="preserve"> </w:delText>
        </w:r>
        <w:r w:rsidRPr="00CC1BA0">
          <w:rPr>
            <w:sz w:val="20"/>
            <w:szCs w:val="20"/>
          </w:rPr>
          <w:delText>obsahu a z okolností jej uzatvorenia, že druhá Zmluvná strana nebude mať záujem na plnení povinností pri takom porušení tejto Zmluvy,</w:delText>
        </w:r>
      </w:del>
    </w:p>
    <w:p w14:paraId="3F85472A" w14:textId="66138B2C" w:rsidR="00810FA0" w:rsidRPr="00CC1BA0" w:rsidDel="002F0439" w:rsidRDefault="00000000">
      <w:pPr>
        <w:pStyle w:val="Odsekzoznamu"/>
        <w:numPr>
          <w:ilvl w:val="2"/>
          <w:numId w:val="6"/>
        </w:numPr>
        <w:tabs>
          <w:tab w:val="left" w:pos="2131"/>
        </w:tabs>
        <w:ind w:left="2131" w:hanging="707"/>
        <w:rPr>
          <w:del w:id="1023" w:author="Autor"/>
          <w:sz w:val="20"/>
          <w:szCs w:val="20"/>
        </w:rPr>
      </w:pPr>
      <w:del w:id="1024" w:author="Autor">
        <w:r w:rsidRPr="00CC1BA0" w:rsidDel="002F0439">
          <w:rPr>
            <w:sz w:val="20"/>
            <w:szCs w:val="20"/>
          </w:rPr>
          <w:delText>Dodávateľ</w:delText>
        </w:r>
        <w:r w:rsidRPr="00CC1BA0" w:rsidDel="002F0439">
          <w:rPr>
            <w:spacing w:val="-10"/>
            <w:sz w:val="20"/>
            <w:szCs w:val="20"/>
          </w:rPr>
          <w:delText xml:space="preserve"> </w:delText>
        </w:r>
        <w:r w:rsidRPr="00CC1BA0" w:rsidDel="002F0439">
          <w:rPr>
            <w:sz w:val="20"/>
            <w:szCs w:val="20"/>
          </w:rPr>
          <w:delText>preruší</w:delText>
        </w:r>
        <w:r w:rsidRPr="00CC1BA0" w:rsidDel="002F0439">
          <w:rPr>
            <w:spacing w:val="-7"/>
            <w:sz w:val="20"/>
            <w:szCs w:val="20"/>
          </w:rPr>
          <w:delText xml:space="preserve"> </w:delText>
        </w:r>
        <w:r w:rsidRPr="00CC1BA0" w:rsidDel="002F0439">
          <w:rPr>
            <w:sz w:val="20"/>
            <w:szCs w:val="20"/>
          </w:rPr>
          <w:delText>svoju</w:delText>
        </w:r>
        <w:r w:rsidRPr="00CC1BA0" w:rsidDel="002F0439">
          <w:rPr>
            <w:spacing w:val="-7"/>
            <w:sz w:val="20"/>
            <w:szCs w:val="20"/>
          </w:rPr>
          <w:delText xml:space="preserve"> </w:delText>
        </w:r>
        <w:r w:rsidRPr="00CC1BA0" w:rsidDel="002F0439">
          <w:rPr>
            <w:sz w:val="20"/>
            <w:szCs w:val="20"/>
          </w:rPr>
          <w:delText>podnikateľskú</w:delText>
        </w:r>
        <w:r w:rsidRPr="00CC1BA0" w:rsidDel="002F0439">
          <w:rPr>
            <w:spacing w:val="-7"/>
            <w:sz w:val="20"/>
            <w:szCs w:val="20"/>
          </w:rPr>
          <w:delText xml:space="preserve"> </w:delText>
        </w:r>
        <w:r w:rsidRPr="00CC1BA0" w:rsidDel="002F0439">
          <w:rPr>
            <w:sz w:val="20"/>
            <w:szCs w:val="20"/>
          </w:rPr>
          <w:delText>činnosť</w:delText>
        </w:r>
        <w:r w:rsidRPr="00CC1BA0" w:rsidDel="002F0439">
          <w:rPr>
            <w:spacing w:val="-8"/>
            <w:sz w:val="20"/>
            <w:szCs w:val="20"/>
          </w:rPr>
          <w:delText xml:space="preserve"> </w:delText>
        </w:r>
        <w:r w:rsidRPr="00CC1BA0" w:rsidDel="002F0439">
          <w:rPr>
            <w:sz w:val="20"/>
            <w:szCs w:val="20"/>
          </w:rPr>
          <w:delText>potrebnú</w:delText>
        </w:r>
        <w:r w:rsidRPr="00CC1BA0" w:rsidDel="002F0439">
          <w:rPr>
            <w:spacing w:val="-7"/>
            <w:sz w:val="20"/>
            <w:szCs w:val="20"/>
          </w:rPr>
          <w:delText xml:space="preserve"> </w:delText>
        </w:r>
        <w:r w:rsidRPr="00CC1BA0" w:rsidDel="002F0439">
          <w:rPr>
            <w:sz w:val="20"/>
            <w:szCs w:val="20"/>
          </w:rPr>
          <w:delText>pre</w:delText>
        </w:r>
        <w:r w:rsidRPr="00CC1BA0" w:rsidDel="002F0439">
          <w:rPr>
            <w:spacing w:val="-7"/>
            <w:sz w:val="20"/>
            <w:szCs w:val="20"/>
          </w:rPr>
          <w:delText xml:space="preserve"> </w:delText>
        </w:r>
        <w:r w:rsidRPr="00CC1BA0" w:rsidDel="002F0439">
          <w:rPr>
            <w:sz w:val="20"/>
            <w:szCs w:val="20"/>
          </w:rPr>
          <w:delText>plnenie</w:delText>
        </w:r>
        <w:r w:rsidRPr="00CC1BA0" w:rsidDel="002F0439">
          <w:rPr>
            <w:spacing w:val="-8"/>
            <w:sz w:val="20"/>
            <w:szCs w:val="20"/>
          </w:rPr>
          <w:delText xml:space="preserve"> </w:delText>
        </w:r>
        <w:r w:rsidRPr="00CC1BA0" w:rsidDel="002F0439">
          <w:rPr>
            <w:sz w:val="20"/>
            <w:szCs w:val="20"/>
          </w:rPr>
          <w:delText>tejto</w:delText>
        </w:r>
        <w:r w:rsidRPr="00CC1BA0" w:rsidDel="002F0439">
          <w:rPr>
            <w:spacing w:val="-7"/>
            <w:sz w:val="20"/>
            <w:szCs w:val="20"/>
          </w:rPr>
          <w:delText xml:space="preserve"> </w:delText>
        </w:r>
        <w:r w:rsidRPr="00CC1BA0" w:rsidDel="002F0439">
          <w:rPr>
            <w:spacing w:val="-2"/>
            <w:sz w:val="20"/>
            <w:szCs w:val="20"/>
          </w:rPr>
          <w:delText>Zmluvy,</w:delText>
        </w:r>
      </w:del>
    </w:p>
    <w:p w14:paraId="7707F1F8" w14:textId="489B7382" w:rsidR="00810FA0" w:rsidRPr="00CC1BA0" w:rsidDel="002F0439" w:rsidRDefault="00000000">
      <w:pPr>
        <w:pStyle w:val="Odsekzoznamu"/>
        <w:numPr>
          <w:ilvl w:val="2"/>
          <w:numId w:val="6"/>
        </w:numPr>
        <w:tabs>
          <w:tab w:val="left" w:pos="2131"/>
        </w:tabs>
        <w:spacing w:before="169"/>
        <w:ind w:left="2131" w:hanging="707"/>
        <w:rPr>
          <w:del w:id="1025" w:author="Autor"/>
          <w:sz w:val="20"/>
          <w:szCs w:val="20"/>
        </w:rPr>
      </w:pPr>
      <w:del w:id="1026" w:author="Autor">
        <w:r w:rsidRPr="00CC1BA0" w:rsidDel="002F0439">
          <w:rPr>
            <w:sz w:val="20"/>
            <w:szCs w:val="20"/>
          </w:rPr>
          <w:delText>sa</w:delText>
        </w:r>
        <w:r w:rsidRPr="00CC1BA0" w:rsidDel="002F0439">
          <w:rPr>
            <w:spacing w:val="-5"/>
            <w:sz w:val="20"/>
            <w:szCs w:val="20"/>
          </w:rPr>
          <w:delText xml:space="preserve"> </w:delText>
        </w:r>
        <w:r w:rsidRPr="00CC1BA0" w:rsidDel="002F0439">
          <w:rPr>
            <w:sz w:val="20"/>
            <w:szCs w:val="20"/>
          </w:rPr>
          <w:delText>Dodávateľ</w:delText>
        </w:r>
        <w:r w:rsidRPr="00CC1BA0" w:rsidDel="002F0439">
          <w:rPr>
            <w:spacing w:val="-5"/>
            <w:sz w:val="20"/>
            <w:szCs w:val="20"/>
          </w:rPr>
          <w:delText xml:space="preserve"> </w:delText>
        </w:r>
        <w:r w:rsidRPr="00CC1BA0" w:rsidDel="002F0439">
          <w:rPr>
            <w:sz w:val="20"/>
            <w:szCs w:val="20"/>
          </w:rPr>
          <w:delText>stane</w:delText>
        </w:r>
        <w:r w:rsidRPr="00CC1BA0" w:rsidDel="002F0439">
          <w:rPr>
            <w:spacing w:val="-5"/>
            <w:sz w:val="20"/>
            <w:szCs w:val="20"/>
          </w:rPr>
          <w:delText xml:space="preserve"> </w:delText>
        </w:r>
        <w:r w:rsidRPr="00CC1BA0" w:rsidDel="002F0439">
          <w:rPr>
            <w:sz w:val="20"/>
            <w:szCs w:val="20"/>
          </w:rPr>
          <w:delText>spoločnosťou</w:delText>
        </w:r>
        <w:r w:rsidRPr="00CC1BA0" w:rsidDel="002F0439">
          <w:rPr>
            <w:spacing w:val="-4"/>
            <w:sz w:val="20"/>
            <w:szCs w:val="20"/>
          </w:rPr>
          <w:delText xml:space="preserve"> </w:delText>
        </w:r>
        <w:r w:rsidRPr="00CC1BA0" w:rsidDel="002F0439">
          <w:rPr>
            <w:sz w:val="20"/>
            <w:szCs w:val="20"/>
          </w:rPr>
          <w:delText>v</w:delText>
        </w:r>
        <w:r w:rsidRPr="00CC1BA0" w:rsidDel="002F0439">
          <w:rPr>
            <w:spacing w:val="-5"/>
            <w:sz w:val="20"/>
            <w:szCs w:val="20"/>
          </w:rPr>
          <w:delText xml:space="preserve"> </w:delText>
        </w:r>
        <w:r w:rsidRPr="00CC1BA0" w:rsidDel="002F0439">
          <w:rPr>
            <w:sz w:val="20"/>
            <w:szCs w:val="20"/>
          </w:rPr>
          <w:delText>kríze</w:delText>
        </w:r>
        <w:r w:rsidRPr="00CC1BA0" w:rsidDel="002F0439">
          <w:rPr>
            <w:spacing w:val="-5"/>
            <w:sz w:val="20"/>
            <w:szCs w:val="20"/>
          </w:rPr>
          <w:delText xml:space="preserve"> </w:delText>
        </w:r>
        <w:r w:rsidRPr="00CC1BA0" w:rsidDel="002F0439">
          <w:rPr>
            <w:sz w:val="20"/>
            <w:szCs w:val="20"/>
          </w:rPr>
          <w:delText>v</w:delText>
        </w:r>
        <w:r w:rsidRPr="00CC1BA0" w:rsidDel="002F0439">
          <w:rPr>
            <w:spacing w:val="-4"/>
            <w:sz w:val="20"/>
            <w:szCs w:val="20"/>
          </w:rPr>
          <w:delText xml:space="preserve"> </w:delText>
        </w:r>
        <w:r w:rsidRPr="00CC1BA0" w:rsidDel="002F0439">
          <w:rPr>
            <w:sz w:val="20"/>
            <w:szCs w:val="20"/>
          </w:rPr>
          <w:delText>zmysle</w:delText>
        </w:r>
        <w:r w:rsidRPr="00CC1BA0" w:rsidDel="002F0439">
          <w:rPr>
            <w:spacing w:val="-5"/>
            <w:sz w:val="20"/>
            <w:szCs w:val="20"/>
          </w:rPr>
          <w:delText xml:space="preserve"> </w:delText>
        </w:r>
        <w:r w:rsidRPr="00CC1BA0" w:rsidDel="002F0439">
          <w:rPr>
            <w:sz w:val="20"/>
            <w:szCs w:val="20"/>
          </w:rPr>
          <w:delText>§</w:delText>
        </w:r>
        <w:r w:rsidRPr="00CC1BA0" w:rsidDel="002F0439">
          <w:rPr>
            <w:spacing w:val="-5"/>
            <w:sz w:val="20"/>
            <w:szCs w:val="20"/>
          </w:rPr>
          <w:delText xml:space="preserve"> </w:delText>
        </w:r>
        <w:r w:rsidRPr="00CC1BA0" w:rsidDel="002F0439">
          <w:rPr>
            <w:sz w:val="20"/>
            <w:szCs w:val="20"/>
          </w:rPr>
          <w:delText>67a</w:delText>
        </w:r>
        <w:r w:rsidRPr="00CC1BA0" w:rsidDel="002F0439">
          <w:rPr>
            <w:spacing w:val="-5"/>
            <w:sz w:val="20"/>
            <w:szCs w:val="20"/>
          </w:rPr>
          <w:delText xml:space="preserve"> </w:delText>
        </w:r>
        <w:r w:rsidRPr="00CC1BA0" w:rsidDel="002F0439">
          <w:rPr>
            <w:spacing w:val="-4"/>
            <w:sz w:val="20"/>
            <w:szCs w:val="20"/>
          </w:rPr>
          <w:delText>ObZ,</w:delText>
        </w:r>
      </w:del>
    </w:p>
    <w:p w14:paraId="06DA9D86" w14:textId="70F3D055" w:rsidR="00810FA0" w:rsidRPr="00CC1BA0" w:rsidRDefault="00000000">
      <w:pPr>
        <w:pStyle w:val="Odsekzoznamu"/>
        <w:numPr>
          <w:ilvl w:val="2"/>
          <w:numId w:val="6"/>
        </w:numPr>
        <w:tabs>
          <w:tab w:val="left" w:pos="2131"/>
          <w:tab w:val="left" w:pos="2133"/>
        </w:tabs>
        <w:spacing w:before="163" w:line="290" w:lineRule="auto"/>
        <w:ind w:left="2133" w:right="288" w:hanging="709"/>
        <w:rPr>
          <w:sz w:val="20"/>
          <w:szCs w:val="20"/>
        </w:rPr>
      </w:pPr>
      <w:r w:rsidRPr="00CC1BA0">
        <w:rPr>
          <w:sz w:val="20"/>
          <w:szCs w:val="20"/>
        </w:rPr>
        <w:t>prípad Vyššej moci, ktorý bráni Dodávateľovi v</w:t>
      </w:r>
      <w:r w:rsidRPr="00CC1BA0">
        <w:rPr>
          <w:spacing w:val="-2"/>
          <w:sz w:val="20"/>
          <w:szCs w:val="20"/>
        </w:rPr>
        <w:t xml:space="preserve"> </w:t>
      </w:r>
      <w:r w:rsidRPr="00CC1BA0">
        <w:rPr>
          <w:sz w:val="20"/>
          <w:szCs w:val="20"/>
        </w:rPr>
        <w:t xml:space="preserve">plnení tejto Zmluvy trvá viac ako </w:t>
      </w:r>
      <w:ins w:id="1027" w:author="Autor">
        <w:r w:rsidR="002F0439">
          <w:rPr>
            <w:sz w:val="20"/>
            <w:szCs w:val="20"/>
          </w:rPr>
          <w:t>30</w:t>
        </w:r>
      </w:ins>
      <w:del w:id="1028" w:author="Autor">
        <w:r w:rsidRPr="00CC1BA0" w:rsidDel="002F0439">
          <w:rPr>
            <w:sz w:val="20"/>
            <w:szCs w:val="20"/>
          </w:rPr>
          <w:delText>20</w:delText>
        </w:r>
      </w:del>
      <w:r w:rsidRPr="00CC1BA0">
        <w:rPr>
          <w:sz w:val="20"/>
          <w:szCs w:val="20"/>
        </w:rPr>
        <w:t xml:space="preserve"> (slovom: </w:t>
      </w:r>
      <w:ins w:id="1029" w:author="Autor">
        <w:r w:rsidR="002F0439">
          <w:rPr>
            <w:i/>
            <w:sz w:val="20"/>
            <w:szCs w:val="20"/>
          </w:rPr>
          <w:t>tridsať</w:t>
        </w:r>
      </w:ins>
      <w:del w:id="1030" w:author="Autor">
        <w:r w:rsidRPr="00CC1BA0" w:rsidDel="002F0439">
          <w:rPr>
            <w:i/>
            <w:sz w:val="20"/>
            <w:szCs w:val="20"/>
          </w:rPr>
          <w:delText>dvadsať</w:delText>
        </w:r>
      </w:del>
      <w:r w:rsidRPr="00CC1BA0">
        <w:rPr>
          <w:sz w:val="20"/>
          <w:szCs w:val="20"/>
        </w:rPr>
        <w:t>) pracovných dní.</w:t>
      </w:r>
    </w:p>
    <w:p w14:paraId="7565DBC5" w14:textId="77777777" w:rsidR="00810FA0" w:rsidRPr="00CC1BA0" w:rsidRDefault="00810FA0">
      <w:pPr>
        <w:pStyle w:val="Odsekzoznamu"/>
        <w:spacing w:line="290" w:lineRule="auto"/>
        <w:rPr>
          <w:del w:id="1031" w:author="Autor"/>
          <w:sz w:val="20"/>
          <w:szCs w:val="20"/>
        </w:rPr>
        <w:sectPr w:rsidR="00810FA0" w:rsidRPr="00CC1BA0" w:rsidSect="003B23B9">
          <w:type w:val="continuous"/>
          <w:pgSz w:w="12240" w:h="15840"/>
          <w:pgMar w:top="680" w:right="720" w:bottom="278" w:left="1440" w:header="709" w:footer="709" w:gutter="0"/>
          <w:cols w:space="708"/>
        </w:sectPr>
      </w:pPr>
    </w:p>
    <w:p w14:paraId="3FFA2907" w14:textId="77777777" w:rsidR="00810FA0" w:rsidRPr="00CC1BA0" w:rsidRDefault="00000000">
      <w:pPr>
        <w:pStyle w:val="Odsekzoznamu"/>
        <w:numPr>
          <w:ilvl w:val="1"/>
          <w:numId w:val="6"/>
        </w:numPr>
        <w:tabs>
          <w:tab w:val="left" w:pos="1393"/>
          <w:tab w:val="left" w:pos="1395"/>
        </w:tabs>
        <w:spacing w:before="75" w:line="290" w:lineRule="auto"/>
        <w:ind w:left="1395" w:right="287" w:hanging="680"/>
        <w:rPr>
          <w:sz w:val="20"/>
          <w:szCs w:val="20"/>
        </w:rPr>
      </w:pPr>
      <w:r w:rsidRPr="00CC1BA0">
        <w:rPr>
          <w:sz w:val="20"/>
          <w:szCs w:val="20"/>
        </w:rPr>
        <w:t>Odstúpenie od tejto Zmluvy musí byť vyhotovené v písomnej podobe a riadne odôvodnené spoločne s uvedením konkrétneho dôvodu odstúpenia. Odstúpenie nadobúda účinnosť doručením druhej Zmluvnej strane.</w:t>
      </w:r>
    </w:p>
    <w:p w14:paraId="7B04D438" w14:textId="4E69A514" w:rsidR="00810FA0" w:rsidRPr="00CC1BA0" w:rsidRDefault="00000000">
      <w:pPr>
        <w:pStyle w:val="Odsekzoznamu"/>
        <w:numPr>
          <w:ilvl w:val="1"/>
          <w:numId w:val="6"/>
        </w:numPr>
        <w:tabs>
          <w:tab w:val="left" w:pos="1393"/>
          <w:tab w:val="left" w:pos="1395"/>
        </w:tabs>
        <w:spacing w:before="121" w:line="290" w:lineRule="auto"/>
        <w:ind w:left="1395" w:right="289" w:hanging="680"/>
        <w:rPr>
          <w:sz w:val="20"/>
          <w:szCs w:val="20"/>
        </w:rPr>
      </w:pPr>
      <w:r w:rsidRPr="00CC1BA0">
        <w:rPr>
          <w:sz w:val="20"/>
          <w:szCs w:val="20"/>
        </w:rPr>
        <w:t>Pre</w:t>
      </w:r>
      <w:r w:rsidRPr="00CC1BA0">
        <w:rPr>
          <w:spacing w:val="-1"/>
          <w:sz w:val="20"/>
          <w:szCs w:val="20"/>
        </w:rPr>
        <w:t xml:space="preserve"> </w:t>
      </w:r>
      <w:r w:rsidRPr="00CC1BA0">
        <w:rPr>
          <w:sz w:val="20"/>
          <w:szCs w:val="20"/>
        </w:rPr>
        <w:t>prípady</w:t>
      </w:r>
      <w:r w:rsidRPr="00CC1BA0">
        <w:rPr>
          <w:spacing w:val="-1"/>
          <w:sz w:val="20"/>
          <w:szCs w:val="20"/>
        </w:rPr>
        <w:t xml:space="preserve"> </w:t>
      </w:r>
      <w:r w:rsidRPr="00CC1BA0">
        <w:rPr>
          <w:sz w:val="20"/>
          <w:szCs w:val="20"/>
        </w:rPr>
        <w:t>ukončenia</w:t>
      </w:r>
      <w:r w:rsidRPr="00CC1BA0">
        <w:rPr>
          <w:spacing w:val="-1"/>
          <w:sz w:val="20"/>
          <w:szCs w:val="20"/>
        </w:rPr>
        <w:t xml:space="preserve"> </w:t>
      </w:r>
      <w:r w:rsidRPr="00CC1BA0">
        <w:rPr>
          <w:sz w:val="20"/>
          <w:szCs w:val="20"/>
        </w:rPr>
        <w:t>tejto</w:t>
      </w:r>
      <w:r w:rsidRPr="00CC1BA0">
        <w:rPr>
          <w:spacing w:val="-1"/>
          <w:sz w:val="20"/>
          <w:szCs w:val="20"/>
        </w:rPr>
        <w:t xml:space="preserve"> </w:t>
      </w:r>
      <w:r w:rsidRPr="00CC1BA0">
        <w:rPr>
          <w:sz w:val="20"/>
          <w:szCs w:val="20"/>
        </w:rPr>
        <w:t>Zmluvy</w:t>
      </w:r>
      <w:r w:rsidRPr="00CC1BA0">
        <w:rPr>
          <w:spacing w:val="-1"/>
          <w:sz w:val="20"/>
          <w:szCs w:val="20"/>
        </w:rPr>
        <w:t xml:space="preserve"> </w:t>
      </w:r>
      <w:r w:rsidRPr="00CC1BA0">
        <w:rPr>
          <w:sz w:val="20"/>
          <w:szCs w:val="20"/>
        </w:rPr>
        <w:t>platí,</w:t>
      </w:r>
      <w:r w:rsidRPr="00CC1BA0">
        <w:rPr>
          <w:spacing w:val="-1"/>
          <w:sz w:val="20"/>
          <w:szCs w:val="20"/>
        </w:rPr>
        <w:t xml:space="preserve"> </w:t>
      </w:r>
      <w:r w:rsidRPr="00CC1BA0">
        <w:rPr>
          <w:sz w:val="20"/>
          <w:szCs w:val="20"/>
        </w:rPr>
        <w:t>že</w:t>
      </w:r>
      <w:r w:rsidRPr="00CC1BA0">
        <w:rPr>
          <w:spacing w:val="-1"/>
          <w:sz w:val="20"/>
          <w:szCs w:val="20"/>
        </w:rPr>
        <w:t xml:space="preserve"> </w:t>
      </w:r>
      <w:r w:rsidRPr="00CC1BA0">
        <w:rPr>
          <w:sz w:val="20"/>
          <w:szCs w:val="20"/>
        </w:rPr>
        <w:t>Zmluvná</w:t>
      </w:r>
      <w:r w:rsidRPr="00CC1BA0">
        <w:rPr>
          <w:spacing w:val="-1"/>
          <w:sz w:val="20"/>
          <w:szCs w:val="20"/>
        </w:rPr>
        <w:t xml:space="preserve"> </w:t>
      </w:r>
      <w:r w:rsidRPr="00CC1BA0">
        <w:rPr>
          <w:sz w:val="20"/>
          <w:szCs w:val="20"/>
        </w:rPr>
        <w:t>strana,</w:t>
      </w:r>
      <w:r w:rsidRPr="00CC1BA0">
        <w:rPr>
          <w:spacing w:val="-1"/>
          <w:sz w:val="20"/>
          <w:szCs w:val="20"/>
        </w:rPr>
        <w:t xml:space="preserve"> </w:t>
      </w:r>
      <w:r w:rsidRPr="00CC1BA0">
        <w:rPr>
          <w:sz w:val="20"/>
          <w:szCs w:val="20"/>
        </w:rPr>
        <w:t>ktorá</w:t>
      </w:r>
      <w:r w:rsidRPr="00CC1BA0">
        <w:rPr>
          <w:spacing w:val="-1"/>
          <w:sz w:val="20"/>
          <w:szCs w:val="20"/>
        </w:rPr>
        <w:t xml:space="preserve"> </w:t>
      </w:r>
      <w:r w:rsidRPr="00CC1BA0">
        <w:rPr>
          <w:sz w:val="20"/>
          <w:szCs w:val="20"/>
        </w:rPr>
        <w:t>odstúpila</w:t>
      </w:r>
      <w:r w:rsidRPr="00CC1BA0">
        <w:rPr>
          <w:spacing w:val="-1"/>
          <w:sz w:val="20"/>
          <w:szCs w:val="20"/>
        </w:rPr>
        <w:t xml:space="preserve"> </w:t>
      </w:r>
      <w:r w:rsidRPr="00CC1BA0">
        <w:rPr>
          <w:sz w:val="20"/>
          <w:szCs w:val="20"/>
        </w:rPr>
        <w:t>od</w:t>
      </w:r>
      <w:r w:rsidRPr="00CC1BA0">
        <w:rPr>
          <w:spacing w:val="-1"/>
          <w:sz w:val="20"/>
          <w:szCs w:val="20"/>
        </w:rPr>
        <w:t xml:space="preserve"> </w:t>
      </w:r>
      <w:r w:rsidRPr="00CC1BA0">
        <w:rPr>
          <w:sz w:val="20"/>
          <w:szCs w:val="20"/>
        </w:rPr>
        <w:t>tejto</w:t>
      </w:r>
      <w:r w:rsidRPr="00CC1BA0">
        <w:rPr>
          <w:spacing w:val="-1"/>
          <w:sz w:val="20"/>
          <w:szCs w:val="20"/>
        </w:rPr>
        <w:t xml:space="preserve"> </w:t>
      </w:r>
      <w:r w:rsidRPr="00CC1BA0">
        <w:rPr>
          <w:sz w:val="20"/>
          <w:szCs w:val="20"/>
        </w:rPr>
        <w:t>Zmluvy</w:t>
      </w:r>
      <w:r w:rsidRPr="00CC1BA0">
        <w:rPr>
          <w:spacing w:val="-1"/>
          <w:sz w:val="20"/>
          <w:szCs w:val="20"/>
        </w:rPr>
        <w:t xml:space="preserve"> </w:t>
      </w:r>
      <w:r w:rsidRPr="00CC1BA0">
        <w:rPr>
          <w:sz w:val="20"/>
          <w:szCs w:val="20"/>
        </w:rPr>
        <w:t>je oprávnená si ponechať odovzdané plnenia</w:t>
      </w:r>
      <w:del w:id="1032" w:author="Autor">
        <w:r w:rsidRPr="00CC1BA0" w:rsidDel="002F0439">
          <w:rPr>
            <w:sz w:val="20"/>
            <w:szCs w:val="20"/>
          </w:rPr>
          <w:delText>, ak takéto plnenie má vzhľadom na svoju povahu pre oprávnenú Zmluvnú stranu hospodársky význam bez zvyšku plnenia, pri ktorom nastalo omeškanie,</w:delText>
        </w:r>
        <w:r w:rsidRPr="00CC1BA0" w:rsidDel="002F0439">
          <w:rPr>
            <w:spacing w:val="-3"/>
            <w:sz w:val="20"/>
            <w:szCs w:val="20"/>
          </w:rPr>
          <w:delText xml:space="preserve"> </w:delText>
        </w:r>
        <w:r w:rsidRPr="00CC1BA0" w:rsidDel="002F0439">
          <w:rPr>
            <w:sz w:val="20"/>
            <w:szCs w:val="20"/>
          </w:rPr>
          <w:delText>napr.</w:delText>
        </w:r>
        <w:r w:rsidRPr="00CC1BA0" w:rsidDel="002F0439">
          <w:rPr>
            <w:spacing w:val="-3"/>
            <w:sz w:val="20"/>
            <w:szCs w:val="20"/>
          </w:rPr>
          <w:delText xml:space="preserve"> </w:delText>
        </w:r>
        <w:r w:rsidRPr="00CC1BA0" w:rsidDel="002F0439">
          <w:rPr>
            <w:sz w:val="20"/>
            <w:szCs w:val="20"/>
          </w:rPr>
          <w:delText>sú</w:delText>
        </w:r>
        <w:r w:rsidRPr="00CC1BA0" w:rsidDel="002F0439">
          <w:rPr>
            <w:spacing w:val="-4"/>
            <w:sz w:val="20"/>
            <w:szCs w:val="20"/>
          </w:rPr>
          <w:delText xml:space="preserve"> </w:delText>
        </w:r>
        <w:r w:rsidRPr="00CC1BA0" w:rsidDel="002F0439">
          <w:rPr>
            <w:sz w:val="20"/>
            <w:szCs w:val="20"/>
          </w:rPr>
          <w:delText>objektívne</w:delText>
        </w:r>
        <w:r w:rsidRPr="00CC1BA0" w:rsidDel="002F0439">
          <w:rPr>
            <w:spacing w:val="-4"/>
            <w:sz w:val="20"/>
            <w:szCs w:val="20"/>
          </w:rPr>
          <w:delText xml:space="preserve"> </w:delText>
        </w:r>
        <w:r w:rsidRPr="00CC1BA0" w:rsidDel="002F0439">
          <w:rPr>
            <w:sz w:val="20"/>
            <w:szCs w:val="20"/>
          </w:rPr>
          <w:delText>použiteľné</w:delText>
        </w:r>
        <w:r w:rsidRPr="00CC1BA0" w:rsidDel="002F0439">
          <w:rPr>
            <w:spacing w:val="-4"/>
            <w:sz w:val="20"/>
            <w:szCs w:val="20"/>
          </w:rPr>
          <w:delText xml:space="preserve"> </w:delText>
        </w:r>
        <w:r w:rsidRPr="00CC1BA0" w:rsidDel="002F0439">
          <w:rPr>
            <w:sz w:val="20"/>
            <w:szCs w:val="20"/>
          </w:rPr>
          <w:delText>za</w:delText>
        </w:r>
        <w:r w:rsidRPr="00CC1BA0" w:rsidDel="002F0439">
          <w:rPr>
            <w:spacing w:val="-4"/>
            <w:sz w:val="20"/>
            <w:szCs w:val="20"/>
          </w:rPr>
          <w:delText xml:space="preserve"> </w:delText>
        </w:r>
        <w:r w:rsidRPr="00CC1BA0" w:rsidDel="002F0439">
          <w:rPr>
            <w:sz w:val="20"/>
            <w:szCs w:val="20"/>
          </w:rPr>
          <w:delText>účelom</w:delText>
        </w:r>
        <w:r w:rsidRPr="00CC1BA0" w:rsidDel="002F0439">
          <w:rPr>
            <w:spacing w:val="-4"/>
            <w:sz w:val="20"/>
            <w:szCs w:val="20"/>
          </w:rPr>
          <w:delText xml:space="preserve"> </w:delText>
        </w:r>
        <w:r w:rsidRPr="00CC1BA0" w:rsidDel="002F0439">
          <w:rPr>
            <w:sz w:val="20"/>
            <w:szCs w:val="20"/>
          </w:rPr>
          <w:delText>pokračovania</w:delText>
        </w:r>
        <w:r w:rsidRPr="00CC1BA0" w:rsidDel="002F0439">
          <w:rPr>
            <w:spacing w:val="-4"/>
            <w:sz w:val="20"/>
            <w:szCs w:val="20"/>
          </w:rPr>
          <w:delText xml:space="preserve"> </w:delText>
        </w:r>
        <w:r w:rsidRPr="00CC1BA0" w:rsidDel="002F0439">
          <w:rPr>
            <w:sz w:val="20"/>
            <w:szCs w:val="20"/>
          </w:rPr>
          <w:delText>plnenia</w:delText>
        </w:r>
        <w:r w:rsidRPr="00CC1BA0" w:rsidDel="002F0439">
          <w:rPr>
            <w:spacing w:val="-4"/>
            <w:sz w:val="20"/>
            <w:szCs w:val="20"/>
          </w:rPr>
          <w:delText xml:space="preserve"> </w:delText>
        </w:r>
        <w:r w:rsidRPr="00CC1BA0" w:rsidDel="002F0439">
          <w:rPr>
            <w:sz w:val="20"/>
            <w:szCs w:val="20"/>
          </w:rPr>
          <w:delText>tejto</w:delText>
        </w:r>
        <w:r w:rsidRPr="00CC1BA0" w:rsidDel="002F0439">
          <w:rPr>
            <w:spacing w:val="-4"/>
            <w:sz w:val="20"/>
            <w:szCs w:val="20"/>
          </w:rPr>
          <w:delText xml:space="preserve"> </w:delText>
        </w:r>
        <w:r w:rsidRPr="00CC1BA0" w:rsidDel="002F0439">
          <w:rPr>
            <w:sz w:val="20"/>
            <w:szCs w:val="20"/>
          </w:rPr>
          <w:delText>Zmluvy,</w:delText>
        </w:r>
        <w:r w:rsidRPr="00CC1BA0" w:rsidDel="002F0439">
          <w:rPr>
            <w:spacing w:val="-3"/>
            <w:sz w:val="20"/>
            <w:szCs w:val="20"/>
          </w:rPr>
          <w:delText xml:space="preserve"> </w:delText>
        </w:r>
        <w:r w:rsidRPr="00CC1BA0" w:rsidDel="002F0439">
          <w:rPr>
            <w:sz w:val="20"/>
            <w:szCs w:val="20"/>
          </w:rPr>
          <w:delText xml:space="preserve">alebo ide o samostatne funkčnú časť. </w:delText>
        </w:r>
      </w:del>
      <w:ins w:id="1033" w:author="Autor">
        <w:r w:rsidR="002F0439">
          <w:rPr>
            <w:sz w:val="20"/>
            <w:szCs w:val="20"/>
          </w:rPr>
          <w:t xml:space="preserve">. </w:t>
        </w:r>
      </w:ins>
      <w:r w:rsidRPr="00CC1BA0">
        <w:rPr>
          <w:sz w:val="20"/>
          <w:szCs w:val="20"/>
        </w:rPr>
        <w:t xml:space="preserve">V takomto prípade vzniká druhej Zmluvnej strane nárok na </w:t>
      </w:r>
      <w:del w:id="1034" w:author="Autor">
        <w:r w:rsidRPr="00CC1BA0" w:rsidDel="002F0439">
          <w:rPr>
            <w:sz w:val="20"/>
            <w:szCs w:val="20"/>
          </w:rPr>
          <w:delText xml:space="preserve">dohodnutú </w:delText>
        </w:r>
      </w:del>
      <w:r w:rsidRPr="00CC1BA0">
        <w:rPr>
          <w:sz w:val="20"/>
          <w:szCs w:val="20"/>
        </w:rPr>
        <w:t>pomernú časť Ceny za Dielo</w:t>
      </w:r>
      <w:ins w:id="1035" w:author="Autor">
        <w:r w:rsidR="002F0439">
          <w:rPr>
            <w:sz w:val="20"/>
            <w:szCs w:val="20"/>
          </w:rPr>
          <w:t xml:space="preserve"> zodpovedajúcu prácam, ktoré boli do momentu účinnosti odstúpenia poskytnuté</w:t>
        </w:r>
      </w:ins>
      <w:r w:rsidRPr="00CC1BA0">
        <w:rPr>
          <w:sz w:val="20"/>
          <w:szCs w:val="20"/>
        </w:rPr>
        <w:t>.</w:t>
      </w:r>
    </w:p>
    <w:p w14:paraId="034E7104" w14:textId="34BE0064" w:rsidR="00810FA0" w:rsidRPr="00CC1BA0" w:rsidDel="002F0439" w:rsidRDefault="00000000">
      <w:pPr>
        <w:pStyle w:val="Odsekzoznamu"/>
        <w:numPr>
          <w:ilvl w:val="1"/>
          <w:numId w:val="6"/>
        </w:numPr>
        <w:tabs>
          <w:tab w:val="left" w:pos="1393"/>
          <w:tab w:val="left" w:pos="1395"/>
        </w:tabs>
        <w:spacing w:before="116" w:line="290" w:lineRule="auto"/>
        <w:ind w:left="1395" w:right="289" w:hanging="680"/>
        <w:rPr>
          <w:del w:id="1036" w:author="Autor"/>
          <w:sz w:val="20"/>
          <w:szCs w:val="20"/>
        </w:rPr>
      </w:pPr>
      <w:del w:id="1037" w:author="Autor">
        <w:r w:rsidRPr="00CC1BA0" w:rsidDel="002F0439">
          <w:rPr>
            <w:sz w:val="20"/>
            <w:szCs w:val="20"/>
          </w:rPr>
          <w:delText>Dodávateľ je povinný Objednávateľa bezodkladne informovať, ak nastane niektorá zo skutočností zakladajúca právo Objednávateľa odstúpiť od tejto Zmluvy, alebo ak nastane situácia, ktorá by mohla viesť k takému stavu.</w:delText>
        </w:r>
      </w:del>
    </w:p>
    <w:p w14:paraId="735265EA" w14:textId="70140E66" w:rsidR="00810FA0" w:rsidRPr="00CC1BA0" w:rsidRDefault="00000000">
      <w:pPr>
        <w:pStyle w:val="Odsekzoznamu"/>
        <w:numPr>
          <w:ilvl w:val="1"/>
          <w:numId w:val="6"/>
        </w:numPr>
        <w:tabs>
          <w:tab w:val="left" w:pos="1422"/>
          <w:tab w:val="left" w:pos="1424"/>
        </w:tabs>
        <w:spacing w:line="290" w:lineRule="auto"/>
        <w:ind w:right="287"/>
        <w:rPr>
          <w:sz w:val="20"/>
          <w:szCs w:val="20"/>
        </w:rPr>
      </w:pPr>
      <w:bookmarkStart w:id="1038" w:name="_bookmark55"/>
      <w:bookmarkEnd w:id="1038"/>
      <w:r w:rsidRPr="00CC1BA0">
        <w:rPr>
          <w:sz w:val="20"/>
          <w:szCs w:val="20"/>
        </w:rPr>
        <w:t>Zmluvné strany sa dohodli, že</w:t>
      </w:r>
      <w:r w:rsidRPr="00CC1BA0">
        <w:rPr>
          <w:spacing w:val="-1"/>
          <w:sz w:val="20"/>
          <w:szCs w:val="20"/>
        </w:rPr>
        <w:t xml:space="preserve"> </w:t>
      </w:r>
      <w:r w:rsidRPr="00CC1BA0">
        <w:rPr>
          <w:sz w:val="20"/>
          <w:szCs w:val="20"/>
        </w:rPr>
        <w:t>Objednávateľ je oprávnený vypovedať túto Zmluvu</w:t>
      </w:r>
      <w:r w:rsidR="002A609F" w:rsidRPr="00CC1BA0">
        <w:rPr>
          <w:sz w:val="20"/>
          <w:szCs w:val="20"/>
        </w:rPr>
        <w:t xml:space="preserve"> v</w:t>
      </w:r>
      <w:ins w:id="1039" w:author="Autor">
        <w:r w:rsidR="002A609F" w:rsidRPr="00CC1BA0">
          <w:rPr>
            <w:sz w:val="20"/>
            <w:szCs w:val="20"/>
          </w:rPr>
          <w:t xml:space="preserve"> rozsahu podľa bodu </w:t>
        </w:r>
        <w:r w:rsidR="002A609F" w:rsidRPr="00CC1BA0">
          <w:rPr>
            <w:sz w:val="20"/>
            <w:szCs w:val="20"/>
          </w:rPr>
          <w:fldChar w:fldCharType="begin"/>
        </w:r>
        <w:r w:rsidR="002A609F" w:rsidRPr="00CC1BA0">
          <w:rPr>
            <w:sz w:val="20"/>
            <w:szCs w:val="20"/>
          </w:rPr>
          <w:instrText xml:space="preserve"> REF _Ref199766652 \r \h </w:instrText>
        </w:r>
      </w:ins>
      <w:r w:rsidR="00CC1BA0" w:rsidRPr="00CC1BA0">
        <w:rPr>
          <w:sz w:val="20"/>
          <w:szCs w:val="20"/>
        </w:rPr>
        <w:instrText xml:space="preserve"> \* MERGEFORMAT </w:instrText>
      </w:r>
      <w:r w:rsidR="002A609F" w:rsidRPr="00CC1BA0">
        <w:rPr>
          <w:sz w:val="20"/>
          <w:szCs w:val="20"/>
        </w:rPr>
      </w:r>
      <w:ins w:id="1040" w:author="Autor">
        <w:r w:rsidR="002A609F" w:rsidRPr="00CC1BA0">
          <w:rPr>
            <w:sz w:val="20"/>
            <w:szCs w:val="20"/>
          </w:rPr>
          <w:fldChar w:fldCharType="separate"/>
        </w:r>
        <w:r w:rsidR="002F0439">
          <w:rPr>
            <w:sz w:val="20"/>
            <w:szCs w:val="20"/>
          </w:rPr>
          <w:t>28.2</w:t>
        </w:r>
        <w:r w:rsidR="002A609F" w:rsidRPr="00CC1BA0">
          <w:rPr>
            <w:sz w:val="20"/>
            <w:szCs w:val="20"/>
          </w:rPr>
          <w:fldChar w:fldCharType="end"/>
        </w:r>
        <w:r w:rsidR="002A609F" w:rsidRPr="00CC1BA0">
          <w:rPr>
            <w:sz w:val="20"/>
            <w:szCs w:val="20"/>
          </w:rPr>
          <w:t xml:space="preserve"> tejto Zmluvy</w:t>
        </w:r>
        <w:r w:rsidRPr="00CC1BA0">
          <w:rPr>
            <w:sz w:val="20"/>
            <w:szCs w:val="20"/>
          </w:rPr>
          <w:t xml:space="preserve"> v</w:t>
        </w:r>
      </w:ins>
      <w:r w:rsidRPr="00CC1BA0">
        <w:rPr>
          <w:spacing w:val="-4"/>
          <w:sz w:val="20"/>
          <w:szCs w:val="20"/>
        </w:rPr>
        <w:t xml:space="preserve"> </w:t>
      </w:r>
      <w:r w:rsidRPr="00CC1BA0">
        <w:rPr>
          <w:sz w:val="20"/>
          <w:szCs w:val="20"/>
        </w:rPr>
        <w:t xml:space="preserve">3 (slovom: </w:t>
      </w:r>
      <w:r w:rsidRPr="00CC1BA0">
        <w:rPr>
          <w:i/>
          <w:sz w:val="20"/>
          <w:szCs w:val="20"/>
        </w:rPr>
        <w:t>troj</w:t>
      </w:r>
      <w:r w:rsidRPr="00CC1BA0">
        <w:rPr>
          <w:sz w:val="20"/>
          <w:szCs w:val="20"/>
        </w:rPr>
        <w:t>) mesačnej lehote, ktorá začína plynúť v</w:t>
      </w:r>
      <w:r w:rsidRPr="00CC1BA0">
        <w:rPr>
          <w:spacing w:val="-2"/>
          <w:sz w:val="20"/>
          <w:szCs w:val="20"/>
        </w:rPr>
        <w:t xml:space="preserve"> </w:t>
      </w:r>
      <w:r w:rsidRPr="00CC1BA0">
        <w:rPr>
          <w:sz w:val="20"/>
          <w:szCs w:val="20"/>
        </w:rPr>
        <w:t>mesiaci nasledujúcom po jej doručení druhej Zmluvnej</w:t>
      </w:r>
      <w:r w:rsidRPr="00CC1BA0">
        <w:rPr>
          <w:spacing w:val="40"/>
          <w:sz w:val="20"/>
          <w:szCs w:val="20"/>
        </w:rPr>
        <w:t xml:space="preserve"> </w:t>
      </w:r>
      <w:r w:rsidRPr="00CC1BA0">
        <w:rPr>
          <w:sz w:val="20"/>
          <w:szCs w:val="20"/>
        </w:rPr>
        <w:t>strane.</w:t>
      </w:r>
      <w:r w:rsidRPr="00CC1BA0">
        <w:rPr>
          <w:spacing w:val="40"/>
          <w:sz w:val="20"/>
          <w:szCs w:val="20"/>
        </w:rPr>
        <w:t xml:space="preserve"> </w:t>
      </w:r>
      <w:r w:rsidRPr="00CC1BA0">
        <w:rPr>
          <w:sz w:val="20"/>
          <w:szCs w:val="20"/>
        </w:rPr>
        <w:t>Objednávateľ</w:t>
      </w:r>
      <w:r w:rsidRPr="00CC1BA0">
        <w:rPr>
          <w:spacing w:val="40"/>
          <w:sz w:val="20"/>
          <w:szCs w:val="20"/>
        </w:rPr>
        <w:t xml:space="preserve"> </w:t>
      </w:r>
      <w:r w:rsidRPr="00CC1BA0">
        <w:rPr>
          <w:sz w:val="20"/>
          <w:szCs w:val="20"/>
        </w:rPr>
        <w:t>je</w:t>
      </w:r>
      <w:r w:rsidRPr="00CC1BA0">
        <w:rPr>
          <w:spacing w:val="40"/>
          <w:sz w:val="20"/>
          <w:szCs w:val="20"/>
        </w:rPr>
        <w:t xml:space="preserve"> </w:t>
      </w:r>
      <w:r w:rsidRPr="00CC1BA0">
        <w:rPr>
          <w:sz w:val="20"/>
          <w:szCs w:val="20"/>
        </w:rPr>
        <w:t>oprávnený</w:t>
      </w:r>
      <w:r w:rsidRPr="00CC1BA0">
        <w:rPr>
          <w:spacing w:val="40"/>
          <w:sz w:val="20"/>
          <w:szCs w:val="20"/>
        </w:rPr>
        <w:t xml:space="preserve"> </w:t>
      </w:r>
      <w:r w:rsidRPr="00CC1BA0">
        <w:rPr>
          <w:sz w:val="20"/>
          <w:szCs w:val="20"/>
        </w:rPr>
        <w:t>vypovedať</w:t>
      </w:r>
      <w:r w:rsidRPr="00CC1BA0">
        <w:rPr>
          <w:spacing w:val="40"/>
          <w:sz w:val="20"/>
          <w:szCs w:val="20"/>
        </w:rPr>
        <w:t xml:space="preserve"> </w:t>
      </w:r>
      <w:r w:rsidRPr="00CC1BA0">
        <w:rPr>
          <w:sz w:val="20"/>
          <w:szCs w:val="20"/>
        </w:rPr>
        <w:t>túto</w:t>
      </w:r>
      <w:r w:rsidRPr="00CC1BA0">
        <w:rPr>
          <w:spacing w:val="40"/>
          <w:sz w:val="20"/>
          <w:szCs w:val="20"/>
        </w:rPr>
        <w:t xml:space="preserve"> </w:t>
      </w:r>
      <w:r w:rsidRPr="00CC1BA0">
        <w:rPr>
          <w:sz w:val="20"/>
          <w:szCs w:val="20"/>
        </w:rPr>
        <w:t>Zmluvu</w:t>
      </w:r>
      <w:r w:rsidRPr="00CC1BA0">
        <w:rPr>
          <w:spacing w:val="40"/>
          <w:sz w:val="20"/>
          <w:szCs w:val="20"/>
        </w:rPr>
        <w:t xml:space="preserve"> </w:t>
      </w:r>
      <w:r w:rsidRPr="00CC1BA0">
        <w:rPr>
          <w:sz w:val="20"/>
          <w:szCs w:val="20"/>
        </w:rPr>
        <w:t>v</w:t>
      </w:r>
      <w:r w:rsidRPr="00CC1BA0">
        <w:rPr>
          <w:spacing w:val="-2"/>
          <w:sz w:val="20"/>
          <w:szCs w:val="20"/>
        </w:rPr>
        <w:t xml:space="preserve"> </w:t>
      </w:r>
      <w:r w:rsidRPr="00CC1BA0">
        <w:rPr>
          <w:sz w:val="20"/>
          <w:szCs w:val="20"/>
        </w:rPr>
        <w:t>príslušnej</w:t>
      </w:r>
      <w:r w:rsidRPr="00CC1BA0">
        <w:rPr>
          <w:spacing w:val="40"/>
          <w:sz w:val="20"/>
          <w:szCs w:val="20"/>
        </w:rPr>
        <w:t xml:space="preserve"> </w:t>
      </w:r>
      <w:r w:rsidRPr="00CC1BA0">
        <w:rPr>
          <w:sz w:val="20"/>
          <w:szCs w:val="20"/>
        </w:rPr>
        <w:t>časti</w:t>
      </w:r>
      <w:r w:rsidRPr="00CC1BA0">
        <w:rPr>
          <w:spacing w:val="40"/>
          <w:sz w:val="20"/>
          <w:szCs w:val="20"/>
        </w:rPr>
        <w:t xml:space="preserve"> </w:t>
      </w:r>
      <w:r w:rsidRPr="00CC1BA0">
        <w:rPr>
          <w:sz w:val="20"/>
          <w:szCs w:val="20"/>
        </w:rPr>
        <w:t>len v</w:t>
      </w:r>
      <w:r w:rsidRPr="00CC1BA0">
        <w:rPr>
          <w:spacing w:val="-4"/>
          <w:sz w:val="20"/>
          <w:szCs w:val="20"/>
        </w:rPr>
        <w:t xml:space="preserve"> </w:t>
      </w:r>
      <w:r w:rsidRPr="00CC1BA0">
        <w:rPr>
          <w:sz w:val="20"/>
          <w:szCs w:val="20"/>
        </w:rPr>
        <w:t>prípade, ak Dodávateľ napriek upozorneniu Objednávateľa, opakovane závažne porušil túto Zmluvu</w:t>
      </w:r>
      <w:r w:rsidRPr="00CC1BA0">
        <w:rPr>
          <w:spacing w:val="-13"/>
          <w:sz w:val="20"/>
          <w:szCs w:val="20"/>
        </w:rPr>
        <w:t xml:space="preserve"> </w:t>
      </w:r>
      <w:r w:rsidRPr="00CC1BA0">
        <w:rPr>
          <w:sz w:val="20"/>
          <w:szCs w:val="20"/>
        </w:rPr>
        <w:t>v</w:t>
      </w:r>
      <w:r w:rsidRPr="00CC1BA0">
        <w:rPr>
          <w:spacing w:val="-3"/>
          <w:sz w:val="20"/>
          <w:szCs w:val="20"/>
        </w:rPr>
        <w:t xml:space="preserve"> </w:t>
      </w:r>
      <w:r w:rsidRPr="00CC1BA0">
        <w:rPr>
          <w:sz w:val="20"/>
          <w:szCs w:val="20"/>
        </w:rPr>
        <w:t>príslušnej</w:t>
      </w:r>
      <w:r w:rsidRPr="00CC1BA0">
        <w:rPr>
          <w:spacing w:val="-12"/>
          <w:sz w:val="20"/>
          <w:szCs w:val="20"/>
        </w:rPr>
        <w:t xml:space="preserve"> </w:t>
      </w:r>
      <w:r w:rsidRPr="00CC1BA0">
        <w:rPr>
          <w:sz w:val="20"/>
          <w:szCs w:val="20"/>
        </w:rPr>
        <w:t>časti</w:t>
      </w:r>
      <w:r w:rsidRPr="00CC1BA0">
        <w:rPr>
          <w:spacing w:val="-12"/>
          <w:sz w:val="20"/>
          <w:szCs w:val="20"/>
        </w:rPr>
        <w:t xml:space="preserve"> </w:t>
      </w:r>
      <w:r w:rsidRPr="00CC1BA0">
        <w:rPr>
          <w:sz w:val="20"/>
          <w:szCs w:val="20"/>
        </w:rPr>
        <w:t>a</w:t>
      </w:r>
      <w:r w:rsidRPr="00CC1BA0">
        <w:rPr>
          <w:spacing w:val="-3"/>
          <w:sz w:val="20"/>
          <w:szCs w:val="20"/>
        </w:rPr>
        <w:t xml:space="preserve"> </w:t>
      </w:r>
      <w:r w:rsidRPr="00CC1BA0">
        <w:rPr>
          <w:sz w:val="20"/>
          <w:szCs w:val="20"/>
        </w:rPr>
        <w:t>svoju</w:t>
      </w:r>
      <w:r w:rsidRPr="00CC1BA0">
        <w:rPr>
          <w:spacing w:val="-13"/>
          <w:sz w:val="20"/>
          <w:szCs w:val="20"/>
        </w:rPr>
        <w:t xml:space="preserve"> </w:t>
      </w:r>
      <w:r w:rsidRPr="00CC1BA0">
        <w:rPr>
          <w:sz w:val="20"/>
          <w:szCs w:val="20"/>
        </w:rPr>
        <w:t>zmluvnú</w:t>
      </w:r>
      <w:r w:rsidRPr="00CC1BA0">
        <w:rPr>
          <w:spacing w:val="-13"/>
          <w:sz w:val="20"/>
          <w:szCs w:val="20"/>
        </w:rPr>
        <w:t xml:space="preserve"> </w:t>
      </w:r>
      <w:r w:rsidRPr="00CC1BA0">
        <w:rPr>
          <w:sz w:val="20"/>
          <w:szCs w:val="20"/>
        </w:rPr>
        <w:t>povinnosť</w:t>
      </w:r>
      <w:r w:rsidRPr="00CC1BA0">
        <w:rPr>
          <w:spacing w:val="-12"/>
          <w:sz w:val="20"/>
          <w:szCs w:val="20"/>
        </w:rPr>
        <w:t xml:space="preserve"> </w:t>
      </w:r>
      <w:r w:rsidRPr="00CC1BA0">
        <w:rPr>
          <w:sz w:val="20"/>
          <w:szCs w:val="20"/>
        </w:rPr>
        <w:t>nesplnil</w:t>
      </w:r>
      <w:r w:rsidRPr="00CC1BA0">
        <w:rPr>
          <w:spacing w:val="-12"/>
          <w:sz w:val="20"/>
          <w:szCs w:val="20"/>
        </w:rPr>
        <w:t xml:space="preserve"> </w:t>
      </w:r>
      <w:r w:rsidRPr="00CC1BA0">
        <w:rPr>
          <w:sz w:val="20"/>
          <w:szCs w:val="20"/>
        </w:rPr>
        <w:t>ani</w:t>
      </w:r>
      <w:r w:rsidRPr="00CC1BA0">
        <w:rPr>
          <w:spacing w:val="-12"/>
          <w:sz w:val="20"/>
          <w:szCs w:val="20"/>
        </w:rPr>
        <w:t xml:space="preserve"> </w:t>
      </w:r>
      <w:r w:rsidRPr="00CC1BA0">
        <w:rPr>
          <w:sz w:val="20"/>
          <w:szCs w:val="20"/>
        </w:rPr>
        <w:t>v</w:t>
      </w:r>
      <w:r w:rsidRPr="00CC1BA0">
        <w:rPr>
          <w:spacing w:val="-3"/>
          <w:sz w:val="20"/>
          <w:szCs w:val="20"/>
        </w:rPr>
        <w:t xml:space="preserve"> </w:t>
      </w:r>
      <w:r w:rsidRPr="00CC1BA0">
        <w:rPr>
          <w:sz w:val="20"/>
          <w:szCs w:val="20"/>
        </w:rPr>
        <w:t>dodatočnej</w:t>
      </w:r>
      <w:r w:rsidRPr="00CC1BA0">
        <w:rPr>
          <w:spacing w:val="-12"/>
          <w:sz w:val="20"/>
          <w:szCs w:val="20"/>
        </w:rPr>
        <w:t xml:space="preserve"> </w:t>
      </w:r>
      <w:r w:rsidRPr="00CC1BA0">
        <w:rPr>
          <w:sz w:val="20"/>
          <w:szCs w:val="20"/>
        </w:rPr>
        <w:t>primeranej</w:t>
      </w:r>
      <w:r w:rsidRPr="00CC1BA0">
        <w:rPr>
          <w:spacing w:val="-12"/>
          <w:sz w:val="20"/>
          <w:szCs w:val="20"/>
        </w:rPr>
        <w:t xml:space="preserve"> </w:t>
      </w:r>
      <w:r w:rsidRPr="00CC1BA0">
        <w:rPr>
          <w:sz w:val="20"/>
          <w:szCs w:val="20"/>
        </w:rPr>
        <w:t>lehote poskytnutej Objednávateľom.</w:t>
      </w:r>
    </w:p>
    <w:p w14:paraId="3B1CBC72" w14:textId="5CD6E933" w:rsidR="00810FA0" w:rsidRPr="00CC1BA0" w:rsidRDefault="00000000">
      <w:pPr>
        <w:pStyle w:val="Odsekzoznamu"/>
        <w:numPr>
          <w:ilvl w:val="1"/>
          <w:numId w:val="6"/>
        </w:numPr>
        <w:tabs>
          <w:tab w:val="left" w:pos="1393"/>
          <w:tab w:val="left" w:pos="1395"/>
        </w:tabs>
        <w:spacing w:before="116" w:line="290" w:lineRule="auto"/>
        <w:ind w:left="1395" w:right="289" w:hanging="680"/>
        <w:rPr>
          <w:sz w:val="20"/>
          <w:szCs w:val="20"/>
        </w:rPr>
      </w:pPr>
      <w:r w:rsidRPr="00CC1BA0">
        <w:rPr>
          <w:sz w:val="20"/>
          <w:szCs w:val="20"/>
        </w:rPr>
        <w:lastRenderedPageBreak/>
        <w:t xml:space="preserve">Ukončenie tejto Zmluvy sa nedotýka zodpovednostných nárokov Zmluvných strán vzniknutých do účinnosti odstúpenia, a ďalej ustanovení, ktoré vzhľadom na svoju povahu majú trvať aj po ukončení tejto Zmluvy, najmä ustanovení </w:t>
      </w:r>
      <w:del w:id="1041" w:author="Autor">
        <w:r w:rsidRPr="00CC1BA0">
          <w:rPr>
            <w:sz w:val="20"/>
            <w:szCs w:val="20"/>
          </w:rPr>
          <w:delText xml:space="preserve">bodov </w:delText>
        </w:r>
        <w:r w:rsidR="00810FA0" w:rsidRPr="000D765C">
          <w:rPr>
            <w:sz w:val="20"/>
            <w:szCs w:val="20"/>
            <w:rPrChange w:id="1042" w:author="Autor">
              <w:rPr/>
            </w:rPrChange>
          </w:rPr>
          <w:fldChar w:fldCharType="begin"/>
        </w:r>
        <w:r w:rsidR="00810FA0" w:rsidRPr="000D765C">
          <w:rPr>
            <w:sz w:val="20"/>
            <w:szCs w:val="20"/>
            <w:rPrChange w:id="1043" w:author="Autor">
              <w:rPr/>
            </w:rPrChange>
          </w:rPr>
          <w:delInstrText>HYPERLINK \l "_bookmark25"</w:delInstrText>
        </w:r>
        <w:r w:rsidR="00810FA0" w:rsidRPr="00FA0D38">
          <w:rPr>
            <w:sz w:val="20"/>
            <w:szCs w:val="20"/>
          </w:rPr>
        </w:r>
        <w:r w:rsidR="00810FA0" w:rsidRPr="000D765C">
          <w:rPr>
            <w:sz w:val="20"/>
            <w:szCs w:val="20"/>
            <w:rPrChange w:id="1044" w:author="Autor">
              <w:rPr/>
            </w:rPrChange>
          </w:rPr>
          <w:fldChar w:fldCharType="separate"/>
        </w:r>
        <w:r w:rsidR="00810FA0" w:rsidRPr="00CC1BA0">
          <w:rPr>
            <w:sz w:val="20"/>
            <w:szCs w:val="20"/>
          </w:rPr>
          <w:delText>16</w:delText>
        </w:r>
        <w:r w:rsidR="00810FA0" w:rsidRPr="000D765C">
          <w:rPr>
            <w:sz w:val="20"/>
            <w:szCs w:val="20"/>
            <w:rPrChange w:id="1045" w:author="Autor">
              <w:rPr/>
            </w:rPrChange>
          </w:rPr>
          <w:fldChar w:fldCharType="end"/>
        </w:r>
        <w:r w:rsidRPr="00CC1BA0">
          <w:rPr>
            <w:sz w:val="20"/>
            <w:szCs w:val="20"/>
          </w:rPr>
          <w:delText xml:space="preserve"> (Záruka a odstraňovanie vád), </w:delText>
        </w:r>
        <w:r w:rsidRPr="000D765C">
          <w:rPr>
            <w:sz w:val="20"/>
            <w:szCs w:val="20"/>
            <w:rPrChange w:id="1046" w:author="Autor">
              <w:rPr/>
            </w:rPrChange>
          </w:rPr>
          <w:fldChar w:fldCharType="begin"/>
        </w:r>
        <w:r w:rsidRPr="000D765C">
          <w:rPr>
            <w:sz w:val="20"/>
            <w:szCs w:val="20"/>
            <w:rPrChange w:id="1047" w:author="Autor">
              <w:rPr/>
            </w:rPrChange>
          </w:rPr>
          <w:delInstrText>HYPERLINK \l "_bookmark41"</w:delInstrText>
        </w:r>
        <w:r w:rsidRPr="00FA0D38">
          <w:rPr>
            <w:sz w:val="20"/>
            <w:szCs w:val="20"/>
          </w:rPr>
        </w:r>
        <w:r w:rsidRPr="000D765C">
          <w:rPr>
            <w:sz w:val="20"/>
            <w:szCs w:val="20"/>
            <w:rPrChange w:id="1048" w:author="Autor">
              <w:rPr/>
            </w:rPrChange>
          </w:rPr>
          <w:fldChar w:fldCharType="separate"/>
        </w:r>
        <w:r w:rsidRPr="00CC1BA0">
          <w:rPr>
            <w:sz w:val="20"/>
            <w:szCs w:val="20"/>
          </w:rPr>
          <w:delText>23</w:delText>
        </w:r>
        <w:r w:rsidRPr="000D765C">
          <w:rPr>
            <w:sz w:val="20"/>
            <w:szCs w:val="20"/>
            <w:rPrChange w:id="1049" w:author="Autor">
              <w:rPr/>
            </w:rPrChange>
          </w:rPr>
          <w:fldChar w:fldCharType="end"/>
        </w:r>
        <w:r w:rsidRPr="00CC1BA0">
          <w:rPr>
            <w:sz w:val="20"/>
            <w:szCs w:val="20"/>
          </w:rPr>
          <w:delText xml:space="preserve"> (Práva duševného vlastníctva), </w:delText>
        </w:r>
        <w:r w:rsidR="00810FA0" w:rsidRPr="000D765C">
          <w:rPr>
            <w:sz w:val="20"/>
            <w:szCs w:val="20"/>
            <w:rPrChange w:id="1050" w:author="Autor">
              <w:rPr/>
            </w:rPrChange>
          </w:rPr>
          <w:fldChar w:fldCharType="begin"/>
        </w:r>
        <w:r w:rsidR="00810FA0" w:rsidRPr="000D765C">
          <w:rPr>
            <w:sz w:val="20"/>
            <w:szCs w:val="20"/>
            <w:rPrChange w:id="1051" w:author="Autor">
              <w:rPr/>
            </w:rPrChange>
          </w:rPr>
          <w:delInstrText>HYPERLINK \l "_bookmark45"</w:delInstrText>
        </w:r>
        <w:r w:rsidR="00810FA0" w:rsidRPr="00FA0D38">
          <w:rPr>
            <w:sz w:val="20"/>
            <w:szCs w:val="20"/>
          </w:rPr>
        </w:r>
        <w:r w:rsidR="00810FA0" w:rsidRPr="000D765C">
          <w:rPr>
            <w:sz w:val="20"/>
            <w:szCs w:val="20"/>
            <w:rPrChange w:id="1052" w:author="Autor">
              <w:rPr/>
            </w:rPrChange>
          </w:rPr>
          <w:fldChar w:fldCharType="separate"/>
        </w:r>
        <w:r w:rsidR="00810FA0" w:rsidRPr="00CC1BA0">
          <w:rPr>
            <w:sz w:val="20"/>
            <w:szCs w:val="20"/>
          </w:rPr>
          <w:delText>24</w:delText>
        </w:r>
        <w:r w:rsidR="00810FA0" w:rsidRPr="000D765C">
          <w:rPr>
            <w:sz w:val="20"/>
            <w:szCs w:val="20"/>
            <w:rPrChange w:id="1053" w:author="Autor">
              <w:rPr/>
            </w:rPrChange>
          </w:rPr>
          <w:fldChar w:fldCharType="end"/>
        </w:r>
      </w:del>
      <w:ins w:id="1054" w:author="Autor">
        <w:r w:rsidR="002A609F" w:rsidRPr="00CC1BA0">
          <w:rPr>
            <w:sz w:val="20"/>
            <w:szCs w:val="20"/>
          </w:rPr>
          <w:t>24.</w:t>
        </w:r>
      </w:ins>
      <w:r w:rsidR="002A609F" w:rsidRPr="00CC1BA0">
        <w:rPr>
          <w:sz w:val="20"/>
          <w:szCs w:val="20"/>
        </w:rPr>
        <w:t xml:space="preserve"> </w:t>
      </w:r>
      <w:r w:rsidRPr="00CC1BA0">
        <w:rPr>
          <w:sz w:val="20"/>
          <w:szCs w:val="20"/>
        </w:rPr>
        <w:t xml:space="preserve">(Ochrana dôverných informácií), </w:t>
      </w:r>
      <w:r w:rsidR="00810FA0" w:rsidRPr="000D765C">
        <w:rPr>
          <w:sz w:val="20"/>
          <w:szCs w:val="20"/>
          <w:rPrChange w:id="1055" w:author="Autor">
            <w:rPr/>
          </w:rPrChange>
        </w:rPr>
        <w:fldChar w:fldCharType="begin"/>
      </w:r>
      <w:r w:rsidR="00810FA0" w:rsidRPr="000D765C">
        <w:rPr>
          <w:sz w:val="20"/>
          <w:szCs w:val="20"/>
          <w:rPrChange w:id="1056" w:author="Autor">
            <w:rPr/>
          </w:rPrChange>
        </w:rPr>
        <w:instrText>HYPERLINK \l "_bookmark56"</w:instrText>
      </w:r>
      <w:ins w:id="1057" w:author="Autor">
        <w:r w:rsidR="002F0439" w:rsidRPr="002F0439">
          <w:rPr>
            <w:sz w:val="20"/>
            <w:szCs w:val="20"/>
          </w:rPr>
        </w:r>
      </w:ins>
      <w:r w:rsidR="00810FA0" w:rsidRPr="000D765C">
        <w:rPr>
          <w:sz w:val="20"/>
          <w:szCs w:val="20"/>
          <w:rPrChange w:id="1058" w:author="Autor">
            <w:rPr/>
          </w:rPrChange>
        </w:rPr>
        <w:fldChar w:fldCharType="separate"/>
      </w:r>
      <w:r w:rsidR="00810FA0" w:rsidRPr="00CC1BA0">
        <w:rPr>
          <w:sz w:val="20"/>
          <w:szCs w:val="20"/>
        </w:rPr>
        <w:t>32</w:t>
      </w:r>
      <w:r w:rsidR="00810FA0" w:rsidRPr="000D765C">
        <w:rPr>
          <w:sz w:val="20"/>
          <w:szCs w:val="20"/>
          <w:rPrChange w:id="1059" w:author="Autor">
            <w:rPr/>
          </w:rPrChange>
        </w:rPr>
        <w:fldChar w:fldCharType="end"/>
      </w:r>
      <w:r w:rsidRPr="00CC1BA0">
        <w:rPr>
          <w:sz w:val="20"/>
          <w:szCs w:val="20"/>
        </w:rPr>
        <w:t xml:space="preserve"> (Doručovanie), </w:t>
      </w:r>
      <w:r w:rsidR="00810FA0" w:rsidRPr="000D765C">
        <w:rPr>
          <w:sz w:val="20"/>
          <w:szCs w:val="20"/>
          <w:rPrChange w:id="1060" w:author="Autor">
            <w:rPr/>
          </w:rPrChange>
        </w:rPr>
        <w:fldChar w:fldCharType="begin"/>
      </w:r>
      <w:r w:rsidR="00810FA0" w:rsidRPr="000D765C">
        <w:rPr>
          <w:sz w:val="20"/>
          <w:szCs w:val="20"/>
          <w:rPrChange w:id="1061" w:author="Autor">
            <w:rPr/>
          </w:rPrChange>
        </w:rPr>
        <w:instrText>HYPERLINK \l "_bookmark60"</w:instrText>
      </w:r>
      <w:ins w:id="1062" w:author="Autor">
        <w:r w:rsidR="002F0439" w:rsidRPr="002F0439">
          <w:rPr>
            <w:sz w:val="20"/>
            <w:szCs w:val="20"/>
          </w:rPr>
        </w:r>
      </w:ins>
      <w:r w:rsidR="00810FA0" w:rsidRPr="000D765C">
        <w:rPr>
          <w:sz w:val="20"/>
          <w:szCs w:val="20"/>
          <w:rPrChange w:id="1063" w:author="Autor">
            <w:rPr/>
          </w:rPrChange>
        </w:rPr>
        <w:fldChar w:fldCharType="separate"/>
      </w:r>
      <w:r w:rsidR="00810FA0" w:rsidRPr="00CC1BA0">
        <w:rPr>
          <w:sz w:val="20"/>
          <w:szCs w:val="20"/>
        </w:rPr>
        <w:t>35</w:t>
      </w:r>
      <w:r w:rsidR="00810FA0" w:rsidRPr="000D765C">
        <w:rPr>
          <w:sz w:val="20"/>
          <w:szCs w:val="20"/>
          <w:rPrChange w:id="1064" w:author="Autor">
            <w:rPr/>
          </w:rPrChange>
        </w:rPr>
        <w:fldChar w:fldCharType="end"/>
      </w:r>
      <w:r w:rsidRPr="00CC1BA0">
        <w:rPr>
          <w:sz w:val="20"/>
          <w:szCs w:val="20"/>
        </w:rPr>
        <w:t xml:space="preserve"> (Rozhodné právo a riešenie sporov), </w:t>
      </w:r>
      <w:r w:rsidR="00810FA0" w:rsidRPr="000D765C">
        <w:rPr>
          <w:sz w:val="20"/>
          <w:szCs w:val="20"/>
          <w:rPrChange w:id="1065" w:author="Autor">
            <w:rPr/>
          </w:rPrChange>
        </w:rPr>
        <w:fldChar w:fldCharType="begin"/>
      </w:r>
      <w:r w:rsidR="00810FA0" w:rsidRPr="000D765C">
        <w:rPr>
          <w:sz w:val="20"/>
          <w:szCs w:val="20"/>
          <w:rPrChange w:id="1066" w:author="Autor">
            <w:rPr/>
          </w:rPrChange>
        </w:rPr>
        <w:instrText>HYPERLINK \l "_bookmark59"</w:instrText>
      </w:r>
      <w:ins w:id="1067" w:author="Autor">
        <w:r w:rsidR="002F0439" w:rsidRPr="002F0439">
          <w:rPr>
            <w:sz w:val="20"/>
            <w:szCs w:val="20"/>
          </w:rPr>
        </w:r>
      </w:ins>
      <w:r w:rsidR="00810FA0" w:rsidRPr="000D765C">
        <w:rPr>
          <w:sz w:val="20"/>
          <w:szCs w:val="20"/>
          <w:rPrChange w:id="1068" w:author="Autor">
            <w:rPr/>
          </w:rPrChange>
        </w:rPr>
        <w:fldChar w:fldCharType="separate"/>
      </w:r>
      <w:r w:rsidR="00810FA0" w:rsidRPr="00CC1BA0">
        <w:rPr>
          <w:sz w:val="20"/>
          <w:szCs w:val="20"/>
        </w:rPr>
        <w:t>33</w:t>
      </w:r>
      <w:r w:rsidR="00810FA0" w:rsidRPr="000D765C">
        <w:rPr>
          <w:sz w:val="20"/>
          <w:szCs w:val="20"/>
          <w:rPrChange w:id="1069" w:author="Autor">
            <w:rPr/>
          </w:rPrChange>
        </w:rPr>
        <w:fldChar w:fldCharType="end"/>
      </w:r>
      <w:r w:rsidRPr="00CC1BA0">
        <w:rPr>
          <w:sz w:val="20"/>
          <w:szCs w:val="20"/>
        </w:rPr>
        <w:t xml:space="preserve"> (Úplná dohoda).</w:t>
      </w:r>
    </w:p>
    <w:p w14:paraId="5876242D" w14:textId="0E718961" w:rsidR="00810FA0" w:rsidRPr="00CC1BA0" w:rsidRDefault="00000000">
      <w:pPr>
        <w:pStyle w:val="Odsekzoznamu"/>
        <w:numPr>
          <w:ilvl w:val="1"/>
          <w:numId w:val="6"/>
        </w:numPr>
        <w:tabs>
          <w:tab w:val="left" w:pos="1393"/>
          <w:tab w:val="left" w:pos="1395"/>
        </w:tabs>
        <w:spacing w:before="121" w:line="290" w:lineRule="auto"/>
        <w:ind w:left="1395" w:right="289" w:hanging="680"/>
        <w:rPr>
          <w:sz w:val="20"/>
          <w:szCs w:val="20"/>
        </w:rPr>
      </w:pPr>
      <w:r w:rsidRPr="00CC1BA0">
        <w:rPr>
          <w:sz w:val="20"/>
          <w:szCs w:val="20"/>
        </w:rPr>
        <w:t>V</w:t>
      </w:r>
      <w:r w:rsidRPr="00CC1BA0">
        <w:rPr>
          <w:spacing w:val="-4"/>
          <w:sz w:val="20"/>
          <w:szCs w:val="20"/>
        </w:rPr>
        <w:t xml:space="preserve"> </w:t>
      </w:r>
      <w:r w:rsidRPr="00CC1BA0">
        <w:rPr>
          <w:sz w:val="20"/>
          <w:szCs w:val="20"/>
        </w:rPr>
        <w:t>prípade skončenia tejto Zmluvy z</w:t>
      </w:r>
      <w:r w:rsidRPr="00CC1BA0">
        <w:rPr>
          <w:spacing w:val="-3"/>
          <w:sz w:val="20"/>
          <w:szCs w:val="20"/>
        </w:rPr>
        <w:t xml:space="preserve"> </w:t>
      </w:r>
      <w:r w:rsidRPr="00CC1BA0">
        <w:rPr>
          <w:sz w:val="20"/>
          <w:szCs w:val="20"/>
        </w:rPr>
        <w:t>akéhokoľvek dôvodu je Objednávateľ, po úhrade všetkých nákladov</w:t>
      </w:r>
      <w:r w:rsidRPr="00CC1BA0">
        <w:rPr>
          <w:spacing w:val="-4"/>
          <w:sz w:val="20"/>
          <w:szCs w:val="20"/>
        </w:rPr>
        <w:t xml:space="preserve"> </w:t>
      </w:r>
      <w:r w:rsidRPr="00CC1BA0">
        <w:rPr>
          <w:sz w:val="20"/>
          <w:szCs w:val="20"/>
        </w:rPr>
        <w:t>Dodávateľovi</w:t>
      </w:r>
      <w:r w:rsidRPr="00CC1BA0">
        <w:rPr>
          <w:spacing w:val="-3"/>
          <w:sz w:val="20"/>
          <w:szCs w:val="20"/>
        </w:rPr>
        <w:t xml:space="preserve"> </w:t>
      </w:r>
      <w:r w:rsidRPr="00CC1BA0">
        <w:rPr>
          <w:sz w:val="20"/>
          <w:szCs w:val="20"/>
        </w:rPr>
        <w:t>vynaložených</w:t>
      </w:r>
      <w:r w:rsidRPr="00CC1BA0">
        <w:rPr>
          <w:spacing w:val="-4"/>
          <w:sz w:val="20"/>
          <w:szCs w:val="20"/>
        </w:rPr>
        <w:t xml:space="preserve"> </w:t>
      </w:r>
      <w:r w:rsidRPr="00CC1BA0">
        <w:rPr>
          <w:sz w:val="20"/>
          <w:szCs w:val="20"/>
        </w:rPr>
        <w:t>na</w:t>
      </w:r>
      <w:r w:rsidRPr="00CC1BA0">
        <w:rPr>
          <w:spacing w:val="-4"/>
          <w:sz w:val="20"/>
          <w:szCs w:val="20"/>
        </w:rPr>
        <w:t xml:space="preserve"> </w:t>
      </w:r>
      <w:r w:rsidRPr="00CC1BA0">
        <w:rPr>
          <w:sz w:val="20"/>
          <w:szCs w:val="20"/>
        </w:rPr>
        <w:t>vykonanie</w:t>
      </w:r>
      <w:r w:rsidRPr="00CC1BA0">
        <w:rPr>
          <w:spacing w:val="-4"/>
          <w:sz w:val="20"/>
          <w:szCs w:val="20"/>
        </w:rPr>
        <w:t xml:space="preserve"> </w:t>
      </w:r>
      <w:r w:rsidRPr="00CC1BA0">
        <w:rPr>
          <w:sz w:val="20"/>
          <w:szCs w:val="20"/>
        </w:rPr>
        <w:t>Diela</w:t>
      </w:r>
      <w:r w:rsidRPr="00CC1BA0">
        <w:rPr>
          <w:spacing w:val="-4"/>
          <w:sz w:val="20"/>
          <w:szCs w:val="20"/>
        </w:rPr>
        <w:t xml:space="preserve"> </w:t>
      </w:r>
      <w:r w:rsidRPr="00CC1BA0">
        <w:rPr>
          <w:sz w:val="20"/>
          <w:szCs w:val="20"/>
        </w:rPr>
        <w:t>ku</w:t>
      </w:r>
      <w:r w:rsidRPr="00CC1BA0">
        <w:rPr>
          <w:spacing w:val="-4"/>
          <w:sz w:val="20"/>
          <w:szCs w:val="20"/>
        </w:rPr>
        <w:t xml:space="preserve"> </w:t>
      </w:r>
      <w:r w:rsidRPr="00CC1BA0">
        <w:rPr>
          <w:sz w:val="20"/>
          <w:szCs w:val="20"/>
        </w:rPr>
        <w:t>dňu</w:t>
      </w:r>
      <w:r w:rsidRPr="00CC1BA0">
        <w:rPr>
          <w:spacing w:val="-4"/>
          <w:sz w:val="20"/>
          <w:szCs w:val="20"/>
        </w:rPr>
        <w:t xml:space="preserve"> </w:t>
      </w:r>
      <w:r w:rsidRPr="00CC1BA0">
        <w:rPr>
          <w:sz w:val="20"/>
          <w:szCs w:val="20"/>
        </w:rPr>
        <w:t>skončenia</w:t>
      </w:r>
      <w:r w:rsidRPr="00CC1BA0">
        <w:rPr>
          <w:spacing w:val="-4"/>
          <w:sz w:val="20"/>
          <w:szCs w:val="20"/>
        </w:rPr>
        <w:t xml:space="preserve"> </w:t>
      </w:r>
      <w:r w:rsidRPr="00CC1BA0">
        <w:rPr>
          <w:sz w:val="20"/>
          <w:szCs w:val="20"/>
        </w:rPr>
        <w:t>tejto</w:t>
      </w:r>
      <w:r w:rsidRPr="00CC1BA0">
        <w:rPr>
          <w:spacing w:val="-4"/>
          <w:sz w:val="20"/>
          <w:szCs w:val="20"/>
        </w:rPr>
        <w:t xml:space="preserve"> </w:t>
      </w:r>
      <w:r w:rsidRPr="00CC1BA0">
        <w:rPr>
          <w:sz w:val="20"/>
          <w:szCs w:val="20"/>
        </w:rPr>
        <w:t>Zmluvy,</w:t>
      </w:r>
      <w:r w:rsidRPr="00CC1BA0">
        <w:rPr>
          <w:spacing w:val="-3"/>
          <w:sz w:val="20"/>
          <w:szCs w:val="20"/>
        </w:rPr>
        <w:t xml:space="preserve"> </w:t>
      </w:r>
      <w:r w:rsidRPr="00CC1BA0">
        <w:rPr>
          <w:sz w:val="20"/>
          <w:szCs w:val="20"/>
        </w:rPr>
        <w:t>a</w:t>
      </w:r>
      <w:r w:rsidRPr="00CC1BA0">
        <w:rPr>
          <w:spacing w:val="-3"/>
          <w:sz w:val="20"/>
          <w:szCs w:val="20"/>
        </w:rPr>
        <w:t xml:space="preserve"> </w:t>
      </w:r>
      <w:r w:rsidRPr="00CC1BA0">
        <w:rPr>
          <w:sz w:val="20"/>
          <w:szCs w:val="20"/>
        </w:rPr>
        <w:t>pod podmienkou zachovania ochrany know-how, obchodného a</w:t>
      </w:r>
      <w:r w:rsidRPr="00CC1BA0">
        <w:rPr>
          <w:spacing w:val="-4"/>
          <w:sz w:val="20"/>
          <w:szCs w:val="20"/>
        </w:rPr>
        <w:t xml:space="preserve"> </w:t>
      </w:r>
      <w:r w:rsidRPr="00CC1BA0">
        <w:rPr>
          <w:sz w:val="20"/>
          <w:szCs w:val="20"/>
        </w:rPr>
        <w:t>firemného tajomstva Dodávateľa, oprávnený</w:t>
      </w:r>
      <w:r w:rsidRPr="00CC1BA0">
        <w:rPr>
          <w:spacing w:val="15"/>
          <w:sz w:val="20"/>
          <w:szCs w:val="20"/>
        </w:rPr>
        <w:t xml:space="preserve"> </w:t>
      </w:r>
      <w:r w:rsidRPr="00CC1BA0">
        <w:rPr>
          <w:sz w:val="20"/>
          <w:szCs w:val="20"/>
        </w:rPr>
        <w:t>pokračovať</w:t>
      </w:r>
      <w:r w:rsidRPr="00CC1BA0">
        <w:rPr>
          <w:spacing w:val="15"/>
          <w:sz w:val="20"/>
          <w:szCs w:val="20"/>
        </w:rPr>
        <w:t xml:space="preserve"> </w:t>
      </w:r>
      <w:r w:rsidRPr="00CC1BA0">
        <w:rPr>
          <w:sz w:val="20"/>
          <w:szCs w:val="20"/>
        </w:rPr>
        <w:t>v</w:t>
      </w:r>
      <w:r w:rsidRPr="00CC1BA0">
        <w:rPr>
          <w:spacing w:val="15"/>
          <w:sz w:val="20"/>
          <w:szCs w:val="20"/>
        </w:rPr>
        <w:t xml:space="preserve"> </w:t>
      </w:r>
      <w:r w:rsidRPr="00CC1BA0">
        <w:rPr>
          <w:sz w:val="20"/>
          <w:szCs w:val="20"/>
        </w:rPr>
        <w:t>plnení</w:t>
      </w:r>
      <w:r w:rsidRPr="00CC1BA0">
        <w:rPr>
          <w:spacing w:val="16"/>
          <w:sz w:val="20"/>
          <w:szCs w:val="20"/>
        </w:rPr>
        <w:t xml:space="preserve"> </w:t>
      </w:r>
      <w:r w:rsidRPr="00CC1BA0">
        <w:rPr>
          <w:sz w:val="20"/>
          <w:szCs w:val="20"/>
        </w:rPr>
        <w:t>tejto</w:t>
      </w:r>
      <w:r w:rsidRPr="00CC1BA0">
        <w:rPr>
          <w:spacing w:val="15"/>
          <w:sz w:val="20"/>
          <w:szCs w:val="20"/>
        </w:rPr>
        <w:t xml:space="preserve"> </w:t>
      </w:r>
      <w:r w:rsidRPr="00CC1BA0">
        <w:rPr>
          <w:sz w:val="20"/>
          <w:szCs w:val="20"/>
        </w:rPr>
        <w:t>Zmluvy</w:t>
      </w:r>
      <w:r w:rsidRPr="00CC1BA0">
        <w:rPr>
          <w:spacing w:val="15"/>
          <w:sz w:val="20"/>
          <w:szCs w:val="20"/>
        </w:rPr>
        <w:t xml:space="preserve"> </w:t>
      </w:r>
      <w:r w:rsidRPr="00CC1BA0">
        <w:rPr>
          <w:sz w:val="20"/>
          <w:szCs w:val="20"/>
        </w:rPr>
        <w:t>s</w:t>
      </w:r>
      <w:r w:rsidRPr="00CC1BA0">
        <w:rPr>
          <w:spacing w:val="-4"/>
          <w:sz w:val="20"/>
          <w:szCs w:val="20"/>
        </w:rPr>
        <w:t xml:space="preserve"> </w:t>
      </w:r>
      <w:r w:rsidRPr="00CC1BA0">
        <w:rPr>
          <w:sz w:val="20"/>
          <w:szCs w:val="20"/>
        </w:rPr>
        <w:t>treťou</w:t>
      </w:r>
      <w:r w:rsidRPr="00CC1BA0">
        <w:rPr>
          <w:spacing w:val="15"/>
          <w:sz w:val="20"/>
          <w:szCs w:val="20"/>
        </w:rPr>
        <w:t xml:space="preserve"> </w:t>
      </w:r>
      <w:r w:rsidRPr="00CC1BA0">
        <w:rPr>
          <w:sz w:val="20"/>
          <w:szCs w:val="20"/>
        </w:rPr>
        <w:t>osobou</w:t>
      </w:r>
      <w:ins w:id="1070" w:author="Autor">
        <w:r w:rsidR="002F0439">
          <w:rPr>
            <w:sz w:val="20"/>
            <w:szCs w:val="20"/>
          </w:rPr>
          <w:t>.</w:t>
        </w:r>
      </w:ins>
      <w:r w:rsidRPr="00CC1BA0">
        <w:rPr>
          <w:spacing w:val="15"/>
          <w:sz w:val="20"/>
          <w:szCs w:val="20"/>
        </w:rPr>
        <w:t xml:space="preserve"> </w:t>
      </w:r>
      <w:del w:id="1071" w:author="Autor">
        <w:r w:rsidRPr="00CC1BA0" w:rsidDel="002F0439">
          <w:rPr>
            <w:sz w:val="20"/>
            <w:szCs w:val="20"/>
          </w:rPr>
          <w:delText>a</w:delText>
        </w:r>
        <w:r w:rsidRPr="00CC1BA0" w:rsidDel="002F0439">
          <w:rPr>
            <w:spacing w:val="-3"/>
            <w:sz w:val="20"/>
            <w:szCs w:val="20"/>
          </w:rPr>
          <w:delText xml:space="preserve"> </w:delText>
        </w:r>
        <w:r w:rsidRPr="00CC1BA0" w:rsidDel="002F0439">
          <w:rPr>
            <w:sz w:val="20"/>
            <w:szCs w:val="20"/>
          </w:rPr>
          <w:delText>Dodávateľ</w:delText>
        </w:r>
        <w:r w:rsidRPr="00CC1BA0" w:rsidDel="002F0439">
          <w:rPr>
            <w:spacing w:val="16"/>
            <w:sz w:val="20"/>
            <w:szCs w:val="20"/>
          </w:rPr>
          <w:delText xml:space="preserve"> </w:delText>
        </w:r>
        <w:r w:rsidRPr="00CC1BA0" w:rsidDel="002F0439">
          <w:rPr>
            <w:sz w:val="20"/>
            <w:szCs w:val="20"/>
          </w:rPr>
          <w:delText>je</w:delText>
        </w:r>
        <w:r w:rsidRPr="00CC1BA0" w:rsidDel="002F0439">
          <w:rPr>
            <w:spacing w:val="15"/>
            <w:sz w:val="20"/>
            <w:szCs w:val="20"/>
          </w:rPr>
          <w:delText xml:space="preserve"> </w:delText>
        </w:r>
        <w:r w:rsidRPr="00CC1BA0" w:rsidDel="002F0439">
          <w:rPr>
            <w:sz w:val="20"/>
            <w:szCs w:val="20"/>
          </w:rPr>
          <w:delText>povinný</w:delText>
        </w:r>
        <w:r w:rsidRPr="00CC1BA0" w:rsidDel="002F0439">
          <w:rPr>
            <w:spacing w:val="15"/>
            <w:sz w:val="20"/>
            <w:szCs w:val="20"/>
          </w:rPr>
          <w:delText xml:space="preserve"> </w:delText>
        </w:r>
        <w:r w:rsidRPr="00CC1BA0" w:rsidDel="002F0439">
          <w:rPr>
            <w:sz w:val="20"/>
            <w:szCs w:val="20"/>
          </w:rPr>
          <w:delText>vykonať a</w:delText>
        </w:r>
        <w:r w:rsidRPr="00CC1BA0" w:rsidDel="002F0439">
          <w:rPr>
            <w:spacing w:val="-14"/>
            <w:sz w:val="20"/>
            <w:szCs w:val="20"/>
          </w:rPr>
          <w:delText xml:space="preserve"> </w:delText>
        </w:r>
        <w:r w:rsidRPr="00CC1BA0" w:rsidDel="002F0439">
          <w:rPr>
            <w:sz w:val="20"/>
            <w:szCs w:val="20"/>
          </w:rPr>
          <w:delText>umožniť</w:delText>
        </w:r>
        <w:r w:rsidRPr="00CC1BA0" w:rsidDel="002F0439">
          <w:rPr>
            <w:spacing w:val="-14"/>
            <w:sz w:val="20"/>
            <w:szCs w:val="20"/>
          </w:rPr>
          <w:delText xml:space="preserve"> </w:delText>
        </w:r>
        <w:r w:rsidRPr="00CC1BA0" w:rsidDel="002F0439">
          <w:rPr>
            <w:sz w:val="20"/>
            <w:szCs w:val="20"/>
          </w:rPr>
          <w:delText>vykonanie</w:delText>
        </w:r>
        <w:r w:rsidRPr="00CC1BA0" w:rsidDel="002F0439">
          <w:rPr>
            <w:spacing w:val="-14"/>
            <w:sz w:val="20"/>
            <w:szCs w:val="20"/>
          </w:rPr>
          <w:delText xml:space="preserve"> </w:delText>
        </w:r>
        <w:r w:rsidRPr="00CC1BA0" w:rsidDel="002F0439">
          <w:rPr>
            <w:sz w:val="20"/>
            <w:szCs w:val="20"/>
          </w:rPr>
          <w:delText>všetkých</w:delText>
        </w:r>
        <w:r w:rsidRPr="00CC1BA0" w:rsidDel="002F0439">
          <w:rPr>
            <w:spacing w:val="-14"/>
            <w:sz w:val="20"/>
            <w:szCs w:val="20"/>
          </w:rPr>
          <w:delText xml:space="preserve"> </w:delText>
        </w:r>
        <w:r w:rsidRPr="00CC1BA0" w:rsidDel="002F0439">
          <w:rPr>
            <w:sz w:val="20"/>
            <w:szCs w:val="20"/>
          </w:rPr>
          <w:delText>právnych</w:delText>
        </w:r>
        <w:r w:rsidRPr="00CC1BA0" w:rsidDel="002F0439">
          <w:rPr>
            <w:spacing w:val="-14"/>
            <w:sz w:val="20"/>
            <w:szCs w:val="20"/>
          </w:rPr>
          <w:delText xml:space="preserve"> </w:delText>
        </w:r>
        <w:r w:rsidRPr="00CC1BA0" w:rsidDel="002F0439">
          <w:rPr>
            <w:sz w:val="20"/>
            <w:szCs w:val="20"/>
          </w:rPr>
          <w:delText>a</w:delText>
        </w:r>
        <w:r w:rsidRPr="00CC1BA0" w:rsidDel="002F0439">
          <w:rPr>
            <w:spacing w:val="-14"/>
            <w:sz w:val="20"/>
            <w:szCs w:val="20"/>
          </w:rPr>
          <w:delText xml:space="preserve"> </w:delText>
        </w:r>
        <w:r w:rsidRPr="00CC1BA0" w:rsidDel="002F0439">
          <w:rPr>
            <w:sz w:val="20"/>
            <w:szCs w:val="20"/>
          </w:rPr>
          <w:delText>iných</w:delText>
        </w:r>
        <w:r w:rsidRPr="00CC1BA0" w:rsidDel="002F0439">
          <w:rPr>
            <w:spacing w:val="-14"/>
            <w:sz w:val="20"/>
            <w:szCs w:val="20"/>
          </w:rPr>
          <w:delText xml:space="preserve"> </w:delText>
        </w:r>
        <w:r w:rsidRPr="00CC1BA0" w:rsidDel="002F0439">
          <w:rPr>
            <w:sz w:val="20"/>
            <w:szCs w:val="20"/>
          </w:rPr>
          <w:delText>úkonov</w:delText>
        </w:r>
        <w:r w:rsidRPr="00CC1BA0" w:rsidDel="002F0439">
          <w:rPr>
            <w:spacing w:val="-14"/>
            <w:sz w:val="20"/>
            <w:szCs w:val="20"/>
          </w:rPr>
          <w:delText xml:space="preserve"> </w:delText>
        </w:r>
        <w:r w:rsidRPr="00CC1BA0" w:rsidDel="002F0439">
          <w:rPr>
            <w:sz w:val="20"/>
            <w:szCs w:val="20"/>
          </w:rPr>
          <w:delText>potrebných</w:delText>
        </w:r>
        <w:r w:rsidRPr="00CC1BA0" w:rsidDel="002F0439">
          <w:rPr>
            <w:spacing w:val="-14"/>
            <w:sz w:val="20"/>
            <w:szCs w:val="20"/>
          </w:rPr>
          <w:delText xml:space="preserve"> </w:delText>
        </w:r>
        <w:r w:rsidRPr="00CC1BA0" w:rsidDel="002F0439">
          <w:rPr>
            <w:sz w:val="20"/>
            <w:szCs w:val="20"/>
          </w:rPr>
          <w:delText>k</w:delText>
        </w:r>
        <w:r w:rsidRPr="00CC1BA0" w:rsidDel="002F0439">
          <w:rPr>
            <w:spacing w:val="-4"/>
            <w:sz w:val="20"/>
            <w:szCs w:val="20"/>
          </w:rPr>
          <w:delText xml:space="preserve"> </w:delText>
        </w:r>
        <w:r w:rsidRPr="00CC1BA0" w:rsidDel="002F0439">
          <w:rPr>
            <w:sz w:val="20"/>
            <w:szCs w:val="20"/>
          </w:rPr>
          <w:delText>pokračovaniu</w:delText>
        </w:r>
        <w:r w:rsidRPr="00CC1BA0" w:rsidDel="002F0439">
          <w:rPr>
            <w:spacing w:val="-13"/>
            <w:sz w:val="20"/>
            <w:szCs w:val="20"/>
          </w:rPr>
          <w:delText xml:space="preserve"> </w:delText>
        </w:r>
        <w:r w:rsidRPr="00CC1BA0" w:rsidDel="002F0439">
          <w:rPr>
            <w:sz w:val="20"/>
            <w:szCs w:val="20"/>
          </w:rPr>
          <w:delText>tejto</w:delText>
        </w:r>
        <w:r w:rsidRPr="00CC1BA0" w:rsidDel="002F0439">
          <w:rPr>
            <w:spacing w:val="-14"/>
            <w:sz w:val="20"/>
            <w:szCs w:val="20"/>
          </w:rPr>
          <w:delText xml:space="preserve"> </w:delText>
        </w:r>
        <w:r w:rsidRPr="00CC1BA0" w:rsidDel="002F0439">
          <w:rPr>
            <w:sz w:val="20"/>
            <w:szCs w:val="20"/>
          </w:rPr>
          <w:delText>Zmluvy s</w:delText>
        </w:r>
        <w:r w:rsidRPr="00CC1BA0" w:rsidDel="002F0439">
          <w:rPr>
            <w:spacing w:val="-2"/>
            <w:sz w:val="20"/>
            <w:szCs w:val="20"/>
          </w:rPr>
          <w:delText xml:space="preserve"> </w:delText>
        </w:r>
        <w:r w:rsidRPr="00CC1BA0" w:rsidDel="002F0439">
          <w:rPr>
            <w:sz w:val="20"/>
            <w:szCs w:val="20"/>
          </w:rPr>
          <w:delText xml:space="preserve">treťou osobou. </w:delText>
        </w:r>
      </w:del>
      <w:r w:rsidRPr="00CC1BA0">
        <w:rPr>
          <w:sz w:val="20"/>
          <w:szCs w:val="20"/>
        </w:rPr>
        <w:t>Zmluvné strany nie sú povinné vracať si vzájomne poskytnuté plnenia a Dodávateľ je povinný odovzdať Objednávateľovi všetky veci zaobstarané na vykonanie Diela podľa tejto Zmluvy, ako aj celý rozsah už vykonaného Diela</w:t>
      </w:r>
      <w:ins w:id="1072" w:author="Autor">
        <w:r w:rsidR="002F0439">
          <w:rPr>
            <w:sz w:val="20"/>
            <w:szCs w:val="20"/>
          </w:rPr>
          <w:t>, za predpokladu zaplatenia zodpovedajúcej časti Ceny za Dielo.</w:t>
        </w:r>
      </w:ins>
      <w:del w:id="1073" w:author="Autor">
        <w:r w:rsidRPr="00CC1BA0" w:rsidDel="002F0439">
          <w:rPr>
            <w:sz w:val="20"/>
            <w:szCs w:val="20"/>
          </w:rPr>
          <w:delText>.</w:delText>
        </w:r>
      </w:del>
    </w:p>
    <w:p w14:paraId="4756A61E" w14:textId="77777777" w:rsidR="00810FA0" w:rsidRPr="00CC1BA0" w:rsidRDefault="00810FA0">
      <w:pPr>
        <w:pStyle w:val="Zkladntext"/>
        <w:spacing w:before="6"/>
        <w:jc w:val="left"/>
      </w:pPr>
    </w:p>
    <w:p w14:paraId="622FA995" w14:textId="77777777" w:rsidR="00810FA0" w:rsidRPr="00CC1BA0" w:rsidRDefault="00000000">
      <w:pPr>
        <w:pStyle w:val="Nadpis1"/>
        <w:numPr>
          <w:ilvl w:val="0"/>
          <w:numId w:val="6"/>
        </w:numPr>
        <w:tabs>
          <w:tab w:val="left" w:pos="715"/>
        </w:tabs>
        <w:jc w:val="left"/>
      </w:pPr>
      <w:r w:rsidRPr="00CC1BA0">
        <w:t>Bezpečnosť</w:t>
      </w:r>
      <w:r w:rsidRPr="00CC1BA0">
        <w:rPr>
          <w:spacing w:val="-7"/>
        </w:rPr>
        <w:t xml:space="preserve"> </w:t>
      </w:r>
      <w:r w:rsidRPr="00CC1BA0">
        <w:t>a</w:t>
      </w:r>
      <w:r w:rsidRPr="00CC1BA0">
        <w:rPr>
          <w:spacing w:val="-7"/>
        </w:rPr>
        <w:t xml:space="preserve"> </w:t>
      </w:r>
      <w:r w:rsidRPr="00CC1BA0">
        <w:t>ochrana</w:t>
      </w:r>
      <w:r w:rsidRPr="00CC1BA0">
        <w:rPr>
          <w:spacing w:val="-7"/>
        </w:rPr>
        <w:t xml:space="preserve"> </w:t>
      </w:r>
      <w:r w:rsidRPr="00CC1BA0">
        <w:t>zdravia</w:t>
      </w:r>
      <w:r w:rsidRPr="00CC1BA0">
        <w:rPr>
          <w:spacing w:val="-7"/>
        </w:rPr>
        <w:t xml:space="preserve"> </w:t>
      </w:r>
      <w:r w:rsidRPr="00CC1BA0">
        <w:t>pri</w:t>
      </w:r>
      <w:r w:rsidRPr="00CC1BA0">
        <w:rPr>
          <w:spacing w:val="-6"/>
        </w:rPr>
        <w:t xml:space="preserve"> </w:t>
      </w:r>
      <w:r w:rsidRPr="00CC1BA0">
        <w:rPr>
          <w:spacing w:val="-2"/>
        </w:rPr>
        <w:t>práci</w:t>
      </w:r>
    </w:p>
    <w:p w14:paraId="5989AD6B" w14:textId="77777777" w:rsidR="00810FA0" w:rsidRPr="00CC1BA0" w:rsidRDefault="00810FA0">
      <w:pPr>
        <w:pStyle w:val="Zkladntext"/>
        <w:spacing w:before="58"/>
        <w:jc w:val="left"/>
        <w:rPr>
          <w:b/>
        </w:rPr>
      </w:pPr>
    </w:p>
    <w:p w14:paraId="11CEB81E" w14:textId="77777777" w:rsidR="00810FA0" w:rsidRPr="00CC1BA0" w:rsidRDefault="00000000">
      <w:pPr>
        <w:pStyle w:val="Odsekzoznamu"/>
        <w:numPr>
          <w:ilvl w:val="1"/>
          <w:numId w:val="6"/>
        </w:numPr>
        <w:tabs>
          <w:tab w:val="left" w:pos="1422"/>
          <w:tab w:val="left" w:pos="1424"/>
        </w:tabs>
        <w:spacing w:before="0" w:line="290" w:lineRule="auto"/>
        <w:ind w:right="289"/>
        <w:rPr>
          <w:sz w:val="20"/>
          <w:szCs w:val="20"/>
        </w:rPr>
      </w:pPr>
      <w:r w:rsidRPr="00CC1BA0">
        <w:rPr>
          <w:sz w:val="20"/>
          <w:szCs w:val="20"/>
        </w:rPr>
        <w:t>Dodávateľ</w:t>
      </w:r>
      <w:r w:rsidRPr="00CC1BA0">
        <w:rPr>
          <w:spacing w:val="-14"/>
          <w:sz w:val="20"/>
          <w:szCs w:val="20"/>
        </w:rPr>
        <w:t xml:space="preserve"> </w:t>
      </w:r>
      <w:r w:rsidRPr="00CC1BA0">
        <w:rPr>
          <w:sz w:val="20"/>
          <w:szCs w:val="20"/>
        </w:rPr>
        <w:t>sa</w:t>
      </w:r>
      <w:r w:rsidRPr="00CC1BA0">
        <w:rPr>
          <w:spacing w:val="-14"/>
          <w:sz w:val="20"/>
          <w:szCs w:val="20"/>
        </w:rPr>
        <w:t xml:space="preserve"> </w:t>
      </w:r>
      <w:r w:rsidRPr="00CC1BA0">
        <w:rPr>
          <w:sz w:val="20"/>
          <w:szCs w:val="20"/>
        </w:rPr>
        <w:t>zaväzuje</w:t>
      </w:r>
      <w:r w:rsidRPr="00CC1BA0">
        <w:rPr>
          <w:spacing w:val="-14"/>
          <w:sz w:val="20"/>
          <w:szCs w:val="20"/>
        </w:rPr>
        <w:t xml:space="preserve"> </w:t>
      </w:r>
      <w:r w:rsidRPr="00CC1BA0">
        <w:rPr>
          <w:sz w:val="20"/>
          <w:szCs w:val="20"/>
        </w:rPr>
        <w:t>pri</w:t>
      </w:r>
      <w:r w:rsidRPr="00CC1BA0">
        <w:rPr>
          <w:spacing w:val="-14"/>
          <w:sz w:val="20"/>
          <w:szCs w:val="20"/>
        </w:rPr>
        <w:t xml:space="preserve"> </w:t>
      </w:r>
      <w:r w:rsidRPr="00CC1BA0">
        <w:rPr>
          <w:sz w:val="20"/>
          <w:szCs w:val="20"/>
        </w:rPr>
        <w:t>zhotovení</w:t>
      </w:r>
      <w:r w:rsidRPr="00CC1BA0">
        <w:rPr>
          <w:spacing w:val="-14"/>
          <w:sz w:val="20"/>
          <w:szCs w:val="20"/>
        </w:rPr>
        <w:t xml:space="preserve"> </w:t>
      </w:r>
      <w:r w:rsidRPr="00CC1BA0">
        <w:rPr>
          <w:sz w:val="20"/>
          <w:szCs w:val="20"/>
        </w:rPr>
        <w:t>Diela</w:t>
      </w:r>
      <w:r w:rsidRPr="00CC1BA0">
        <w:rPr>
          <w:spacing w:val="-14"/>
          <w:sz w:val="20"/>
          <w:szCs w:val="20"/>
        </w:rPr>
        <w:t xml:space="preserve"> </w:t>
      </w:r>
      <w:r w:rsidRPr="00CC1BA0">
        <w:rPr>
          <w:sz w:val="20"/>
          <w:szCs w:val="20"/>
        </w:rPr>
        <w:t>dodržiavať</w:t>
      </w:r>
      <w:r w:rsidRPr="00CC1BA0">
        <w:rPr>
          <w:spacing w:val="-14"/>
          <w:sz w:val="20"/>
          <w:szCs w:val="20"/>
        </w:rPr>
        <w:t xml:space="preserve"> </w:t>
      </w:r>
      <w:r w:rsidRPr="00CC1BA0">
        <w:rPr>
          <w:sz w:val="20"/>
          <w:szCs w:val="20"/>
        </w:rPr>
        <w:t>predpisy</w:t>
      </w:r>
      <w:r w:rsidRPr="00CC1BA0">
        <w:rPr>
          <w:spacing w:val="-14"/>
          <w:sz w:val="20"/>
          <w:szCs w:val="20"/>
        </w:rPr>
        <w:t xml:space="preserve"> </w:t>
      </w:r>
      <w:r w:rsidRPr="00CC1BA0">
        <w:rPr>
          <w:sz w:val="20"/>
          <w:szCs w:val="20"/>
        </w:rPr>
        <w:t>o</w:t>
      </w:r>
      <w:r w:rsidRPr="00CC1BA0">
        <w:rPr>
          <w:spacing w:val="-10"/>
          <w:sz w:val="20"/>
          <w:szCs w:val="20"/>
        </w:rPr>
        <w:t xml:space="preserve"> </w:t>
      </w:r>
      <w:r w:rsidRPr="00CC1BA0">
        <w:rPr>
          <w:sz w:val="20"/>
          <w:szCs w:val="20"/>
        </w:rPr>
        <w:t>bezpečnosti</w:t>
      </w:r>
      <w:r w:rsidRPr="00CC1BA0">
        <w:rPr>
          <w:spacing w:val="-14"/>
          <w:sz w:val="20"/>
          <w:szCs w:val="20"/>
        </w:rPr>
        <w:t xml:space="preserve"> </w:t>
      </w:r>
      <w:r w:rsidRPr="00CC1BA0">
        <w:rPr>
          <w:sz w:val="20"/>
          <w:szCs w:val="20"/>
        </w:rPr>
        <w:t>a</w:t>
      </w:r>
      <w:r w:rsidRPr="00CC1BA0">
        <w:rPr>
          <w:spacing w:val="-4"/>
          <w:sz w:val="20"/>
          <w:szCs w:val="20"/>
        </w:rPr>
        <w:t xml:space="preserve"> </w:t>
      </w:r>
      <w:r w:rsidRPr="00CC1BA0">
        <w:rPr>
          <w:sz w:val="20"/>
          <w:szCs w:val="20"/>
        </w:rPr>
        <w:t>ochrane</w:t>
      </w:r>
      <w:r w:rsidRPr="00CC1BA0">
        <w:rPr>
          <w:spacing w:val="-14"/>
          <w:sz w:val="20"/>
          <w:szCs w:val="20"/>
        </w:rPr>
        <w:t xml:space="preserve"> </w:t>
      </w:r>
      <w:r w:rsidRPr="00CC1BA0">
        <w:rPr>
          <w:sz w:val="20"/>
          <w:szCs w:val="20"/>
        </w:rPr>
        <w:t>zdravia pri práci, ako aj hygienické a</w:t>
      </w:r>
      <w:r w:rsidRPr="00CC1BA0">
        <w:rPr>
          <w:spacing w:val="-2"/>
          <w:sz w:val="20"/>
          <w:szCs w:val="20"/>
        </w:rPr>
        <w:t xml:space="preserve"> </w:t>
      </w:r>
      <w:r w:rsidRPr="00CC1BA0">
        <w:rPr>
          <w:sz w:val="20"/>
          <w:szCs w:val="20"/>
        </w:rPr>
        <w:t>požiarne predpisy, vrátane platných požiarnych smerníc. Za dodržiavanie týchto predpisov nesie zodpovednosť Dodávateľ, ktorý sa týmto zaväzuje niesť zodpovednosť</w:t>
      </w:r>
      <w:r w:rsidRPr="00CC1BA0">
        <w:rPr>
          <w:spacing w:val="40"/>
          <w:sz w:val="20"/>
          <w:szCs w:val="20"/>
        </w:rPr>
        <w:t xml:space="preserve"> </w:t>
      </w:r>
      <w:r w:rsidRPr="00CC1BA0">
        <w:rPr>
          <w:sz w:val="20"/>
          <w:szCs w:val="20"/>
        </w:rPr>
        <w:t>za</w:t>
      </w:r>
      <w:r w:rsidRPr="00CC1BA0">
        <w:rPr>
          <w:spacing w:val="40"/>
          <w:sz w:val="20"/>
          <w:szCs w:val="20"/>
        </w:rPr>
        <w:t xml:space="preserve"> </w:t>
      </w:r>
      <w:r w:rsidRPr="00CC1BA0">
        <w:rPr>
          <w:sz w:val="20"/>
          <w:szCs w:val="20"/>
        </w:rPr>
        <w:t>škodu</w:t>
      </w:r>
      <w:r w:rsidRPr="00CC1BA0">
        <w:rPr>
          <w:spacing w:val="40"/>
          <w:sz w:val="20"/>
          <w:szCs w:val="20"/>
        </w:rPr>
        <w:t xml:space="preserve"> </w:t>
      </w:r>
      <w:r w:rsidRPr="00CC1BA0">
        <w:rPr>
          <w:sz w:val="20"/>
          <w:szCs w:val="20"/>
        </w:rPr>
        <w:t>spôsobenú</w:t>
      </w:r>
      <w:r w:rsidRPr="00CC1BA0">
        <w:rPr>
          <w:spacing w:val="40"/>
          <w:sz w:val="20"/>
          <w:szCs w:val="20"/>
        </w:rPr>
        <w:t xml:space="preserve"> </w:t>
      </w:r>
      <w:r w:rsidRPr="00CC1BA0">
        <w:rPr>
          <w:sz w:val="20"/>
          <w:szCs w:val="20"/>
        </w:rPr>
        <w:t>Objednávateľovi,</w:t>
      </w:r>
      <w:r w:rsidRPr="00CC1BA0">
        <w:rPr>
          <w:spacing w:val="40"/>
          <w:sz w:val="20"/>
          <w:szCs w:val="20"/>
        </w:rPr>
        <w:t xml:space="preserve"> </w:t>
      </w:r>
      <w:r w:rsidRPr="00CC1BA0">
        <w:rPr>
          <w:sz w:val="20"/>
          <w:szCs w:val="20"/>
        </w:rPr>
        <w:t>prípadne</w:t>
      </w:r>
      <w:r w:rsidRPr="00CC1BA0">
        <w:rPr>
          <w:spacing w:val="40"/>
          <w:sz w:val="20"/>
          <w:szCs w:val="20"/>
        </w:rPr>
        <w:t xml:space="preserve"> </w:t>
      </w:r>
      <w:r w:rsidRPr="00CC1BA0">
        <w:rPr>
          <w:sz w:val="20"/>
          <w:szCs w:val="20"/>
        </w:rPr>
        <w:t>tretím</w:t>
      </w:r>
      <w:r w:rsidRPr="00CC1BA0">
        <w:rPr>
          <w:spacing w:val="40"/>
          <w:sz w:val="20"/>
          <w:szCs w:val="20"/>
        </w:rPr>
        <w:t xml:space="preserve"> </w:t>
      </w:r>
      <w:r w:rsidRPr="00CC1BA0">
        <w:rPr>
          <w:sz w:val="20"/>
          <w:szCs w:val="20"/>
        </w:rPr>
        <w:t>osobám</w:t>
      </w:r>
      <w:r w:rsidRPr="00CC1BA0">
        <w:rPr>
          <w:spacing w:val="40"/>
          <w:sz w:val="20"/>
          <w:szCs w:val="20"/>
        </w:rPr>
        <w:t xml:space="preserve"> </w:t>
      </w:r>
      <w:r w:rsidRPr="00CC1BA0">
        <w:rPr>
          <w:sz w:val="20"/>
          <w:szCs w:val="20"/>
        </w:rPr>
        <w:t>v</w:t>
      </w:r>
      <w:r w:rsidRPr="00CC1BA0">
        <w:rPr>
          <w:spacing w:val="-5"/>
          <w:sz w:val="20"/>
          <w:szCs w:val="20"/>
        </w:rPr>
        <w:t xml:space="preserve"> </w:t>
      </w:r>
      <w:r w:rsidRPr="00CC1BA0">
        <w:rPr>
          <w:sz w:val="20"/>
          <w:szCs w:val="20"/>
        </w:rPr>
        <w:t>súvislosti</w:t>
      </w:r>
      <w:r w:rsidRPr="00CC1BA0">
        <w:rPr>
          <w:spacing w:val="40"/>
          <w:sz w:val="20"/>
          <w:szCs w:val="20"/>
        </w:rPr>
        <w:t xml:space="preserve"> </w:t>
      </w:r>
      <w:r w:rsidRPr="00CC1BA0">
        <w:rPr>
          <w:sz w:val="20"/>
          <w:szCs w:val="20"/>
        </w:rPr>
        <w:t>s</w:t>
      </w:r>
      <w:r w:rsidRPr="00CC1BA0">
        <w:rPr>
          <w:spacing w:val="-2"/>
          <w:sz w:val="20"/>
          <w:szCs w:val="20"/>
        </w:rPr>
        <w:t xml:space="preserve"> </w:t>
      </w:r>
      <w:r w:rsidRPr="00CC1BA0">
        <w:rPr>
          <w:sz w:val="20"/>
          <w:szCs w:val="20"/>
        </w:rPr>
        <w:t>porušením týchto predpisov zo strany Dodávateľa, jeho zamestnancami alebo inými zmluvnými partnermi.</w:t>
      </w:r>
    </w:p>
    <w:p w14:paraId="427A0CFF" w14:textId="77777777" w:rsidR="00810FA0" w:rsidRPr="00CC1BA0" w:rsidRDefault="00000000">
      <w:pPr>
        <w:pStyle w:val="Odsekzoznamu"/>
        <w:numPr>
          <w:ilvl w:val="1"/>
          <w:numId w:val="6"/>
        </w:numPr>
        <w:tabs>
          <w:tab w:val="left" w:pos="1422"/>
          <w:tab w:val="left" w:pos="1424"/>
        </w:tabs>
        <w:spacing w:before="116" w:line="290" w:lineRule="auto"/>
        <w:ind w:right="289"/>
        <w:rPr>
          <w:sz w:val="20"/>
          <w:szCs w:val="20"/>
        </w:rPr>
      </w:pPr>
      <w:r w:rsidRPr="00CC1BA0">
        <w:rPr>
          <w:sz w:val="20"/>
          <w:szCs w:val="20"/>
        </w:rPr>
        <w:t>Dodávateľ</w:t>
      </w:r>
      <w:r w:rsidRPr="00CC1BA0">
        <w:rPr>
          <w:spacing w:val="-3"/>
          <w:sz w:val="20"/>
          <w:szCs w:val="20"/>
        </w:rPr>
        <w:t xml:space="preserve"> </w:t>
      </w:r>
      <w:r w:rsidRPr="00CC1BA0">
        <w:rPr>
          <w:sz w:val="20"/>
          <w:szCs w:val="20"/>
        </w:rPr>
        <w:t>zodpovedá</w:t>
      </w:r>
      <w:r w:rsidRPr="00CC1BA0">
        <w:rPr>
          <w:spacing w:val="-3"/>
          <w:sz w:val="20"/>
          <w:szCs w:val="20"/>
        </w:rPr>
        <w:t xml:space="preserve"> </w:t>
      </w:r>
      <w:r w:rsidRPr="00CC1BA0">
        <w:rPr>
          <w:sz w:val="20"/>
          <w:szCs w:val="20"/>
        </w:rPr>
        <w:t>za</w:t>
      </w:r>
      <w:r w:rsidRPr="00CC1BA0">
        <w:rPr>
          <w:spacing w:val="-3"/>
          <w:sz w:val="20"/>
          <w:szCs w:val="20"/>
        </w:rPr>
        <w:t xml:space="preserve"> </w:t>
      </w:r>
      <w:r w:rsidRPr="00CC1BA0">
        <w:rPr>
          <w:sz w:val="20"/>
          <w:szCs w:val="20"/>
        </w:rPr>
        <w:t>to,</w:t>
      </w:r>
      <w:r w:rsidRPr="00CC1BA0">
        <w:rPr>
          <w:spacing w:val="-3"/>
          <w:sz w:val="20"/>
          <w:szCs w:val="20"/>
        </w:rPr>
        <w:t xml:space="preserve"> </w:t>
      </w:r>
      <w:r w:rsidRPr="00CC1BA0">
        <w:rPr>
          <w:sz w:val="20"/>
          <w:szCs w:val="20"/>
        </w:rPr>
        <w:t>že</w:t>
      </w:r>
      <w:r w:rsidRPr="00CC1BA0">
        <w:rPr>
          <w:spacing w:val="-3"/>
          <w:sz w:val="20"/>
          <w:szCs w:val="20"/>
        </w:rPr>
        <w:t xml:space="preserve"> </w:t>
      </w:r>
      <w:r w:rsidRPr="00CC1BA0">
        <w:rPr>
          <w:sz w:val="20"/>
          <w:szCs w:val="20"/>
        </w:rPr>
        <w:t>osoby</w:t>
      </w:r>
      <w:r w:rsidRPr="00CC1BA0">
        <w:rPr>
          <w:spacing w:val="-3"/>
          <w:sz w:val="20"/>
          <w:szCs w:val="20"/>
        </w:rPr>
        <w:t xml:space="preserve"> </w:t>
      </w:r>
      <w:r w:rsidRPr="00CC1BA0">
        <w:rPr>
          <w:sz w:val="20"/>
          <w:szCs w:val="20"/>
        </w:rPr>
        <w:t>vykonávajúce</w:t>
      </w:r>
      <w:r w:rsidRPr="00CC1BA0">
        <w:rPr>
          <w:spacing w:val="-3"/>
          <w:sz w:val="20"/>
          <w:szCs w:val="20"/>
        </w:rPr>
        <w:t xml:space="preserve"> </w:t>
      </w:r>
      <w:r w:rsidRPr="00CC1BA0">
        <w:rPr>
          <w:sz w:val="20"/>
          <w:szCs w:val="20"/>
        </w:rPr>
        <w:t>činnosti</w:t>
      </w:r>
      <w:r w:rsidRPr="00CC1BA0">
        <w:rPr>
          <w:spacing w:val="-3"/>
          <w:sz w:val="20"/>
          <w:szCs w:val="20"/>
        </w:rPr>
        <w:t xml:space="preserve"> </w:t>
      </w:r>
      <w:r w:rsidRPr="00CC1BA0">
        <w:rPr>
          <w:sz w:val="20"/>
          <w:szCs w:val="20"/>
        </w:rPr>
        <w:t>súvisiace</w:t>
      </w:r>
      <w:r w:rsidRPr="00CC1BA0">
        <w:rPr>
          <w:spacing w:val="-3"/>
          <w:sz w:val="20"/>
          <w:szCs w:val="20"/>
        </w:rPr>
        <w:t xml:space="preserve"> </w:t>
      </w:r>
      <w:r w:rsidRPr="00CC1BA0">
        <w:rPr>
          <w:sz w:val="20"/>
          <w:szCs w:val="20"/>
        </w:rPr>
        <w:t>so</w:t>
      </w:r>
      <w:r w:rsidRPr="00CC1BA0">
        <w:rPr>
          <w:spacing w:val="-3"/>
          <w:sz w:val="20"/>
          <w:szCs w:val="20"/>
        </w:rPr>
        <w:t xml:space="preserve"> </w:t>
      </w:r>
      <w:r w:rsidRPr="00CC1BA0">
        <w:rPr>
          <w:sz w:val="20"/>
          <w:szCs w:val="20"/>
        </w:rPr>
        <w:t>zhotovením</w:t>
      </w:r>
      <w:r w:rsidRPr="00CC1BA0">
        <w:rPr>
          <w:spacing w:val="-4"/>
          <w:sz w:val="20"/>
          <w:szCs w:val="20"/>
        </w:rPr>
        <w:t xml:space="preserve"> </w:t>
      </w:r>
      <w:r w:rsidRPr="00CC1BA0">
        <w:rPr>
          <w:sz w:val="20"/>
          <w:szCs w:val="20"/>
        </w:rPr>
        <w:t>Diela</w:t>
      </w:r>
      <w:r w:rsidRPr="00CC1BA0">
        <w:rPr>
          <w:spacing w:val="-3"/>
          <w:sz w:val="20"/>
          <w:szCs w:val="20"/>
        </w:rPr>
        <w:t xml:space="preserve"> </w:t>
      </w:r>
      <w:r w:rsidRPr="00CC1BA0">
        <w:rPr>
          <w:sz w:val="20"/>
          <w:szCs w:val="20"/>
        </w:rPr>
        <w:t>sú vybavené ochrannými pracovnými prostriedkami a</w:t>
      </w:r>
      <w:r w:rsidRPr="00CC1BA0">
        <w:rPr>
          <w:spacing w:val="-4"/>
          <w:sz w:val="20"/>
          <w:szCs w:val="20"/>
        </w:rPr>
        <w:t xml:space="preserve"> </w:t>
      </w:r>
      <w:r w:rsidRPr="00CC1BA0">
        <w:rPr>
          <w:sz w:val="20"/>
          <w:szCs w:val="20"/>
        </w:rPr>
        <w:t>pomôckami podľa druhu vykonávanej činnosti a</w:t>
      </w:r>
      <w:r w:rsidRPr="00CC1BA0">
        <w:rPr>
          <w:spacing w:val="-4"/>
          <w:sz w:val="20"/>
          <w:szCs w:val="20"/>
        </w:rPr>
        <w:t xml:space="preserve"> </w:t>
      </w:r>
      <w:r w:rsidRPr="00CC1BA0">
        <w:rPr>
          <w:sz w:val="20"/>
          <w:szCs w:val="20"/>
        </w:rPr>
        <w:t>podľa rizík s</w:t>
      </w:r>
      <w:r w:rsidRPr="00CC1BA0">
        <w:rPr>
          <w:spacing w:val="-4"/>
          <w:sz w:val="20"/>
          <w:szCs w:val="20"/>
        </w:rPr>
        <w:t xml:space="preserve"> </w:t>
      </w:r>
      <w:r w:rsidRPr="00CC1BA0">
        <w:rPr>
          <w:sz w:val="20"/>
          <w:szCs w:val="20"/>
        </w:rPr>
        <w:t>tým spojených. Dodávateľ zabezpečí, aby všetci jeho pracovníci boli riadne školení v oblasti bezpečnosti a ochrany zdravia pri práci, a aby dodržiavali všetky relevantné bezpečnostné postupy a predpisy.</w:t>
      </w:r>
    </w:p>
    <w:p w14:paraId="249D8A74" w14:textId="77777777" w:rsidR="00810FA0" w:rsidRPr="00CC1BA0" w:rsidRDefault="00810FA0">
      <w:pPr>
        <w:pStyle w:val="Odsekzoznamu"/>
        <w:spacing w:line="290" w:lineRule="auto"/>
        <w:rPr>
          <w:del w:id="1074" w:author="Autor"/>
          <w:sz w:val="20"/>
          <w:szCs w:val="20"/>
        </w:rPr>
        <w:sectPr w:rsidR="00810FA0" w:rsidRPr="00CC1BA0" w:rsidSect="003B23B9">
          <w:type w:val="continuous"/>
          <w:pgSz w:w="12240" w:h="15840"/>
          <w:pgMar w:top="680" w:right="720" w:bottom="278" w:left="1440" w:header="709" w:footer="709" w:gutter="0"/>
          <w:cols w:space="708"/>
        </w:sectPr>
      </w:pPr>
    </w:p>
    <w:p w14:paraId="2E4B2E6E" w14:textId="77777777" w:rsidR="00810FA0" w:rsidRPr="00CC1BA0" w:rsidRDefault="00810FA0" w:rsidP="007D1B01">
      <w:pPr>
        <w:pStyle w:val="Zkladntext"/>
        <w:spacing w:before="59"/>
        <w:jc w:val="left"/>
        <w:rPr>
          <w:ins w:id="1075" w:author="Autor"/>
        </w:rPr>
      </w:pPr>
    </w:p>
    <w:p w14:paraId="52900C6C" w14:textId="77777777" w:rsidR="00810FA0" w:rsidRPr="00CC1BA0" w:rsidRDefault="00000000">
      <w:pPr>
        <w:pStyle w:val="Nadpis1"/>
        <w:numPr>
          <w:ilvl w:val="0"/>
          <w:numId w:val="6"/>
        </w:numPr>
        <w:tabs>
          <w:tab w:val="left" w:pos="715"/>
        </w:tabs>
        <w:spacing w:before="75"/>
        <w:jc w:val="left"/>
      </w:pPr>
      <w:r w:rsidRPr="00CC1BA0">
        <w:t>Vyššia</w:t>
      </w:r>
      <w:r w:rsidRPr="00CC1BA0">
        <w:rPr>
          <w:spacing w:val="-7"/>
        </w:rPr>
        <w:t xml:space="preserve"> </w:t>
      </w:r>
      <w:r w:rsidRPr="00CC1BA0">
        <w:rPr>
          <w:spacing w:val="-5"/>
        </w:rPr>
        <w:t>moc</w:t>
      </w:r>
    </w:p>
    <w:p w14:paraId="7B396692" w14:textId="77777777" w:rsidR="00810FA0" w:rsidRPr="00CC1BA0" w:rsidRDefault="00810FA0">
      <w:pPr>
        <w:pStyle w:val="Zkladntext"/>
        <w:spacing w:before="59"/>
        <w:jc w:val="left"/>
        <w:rPr>
          <w:b/>
        </w:rPr>
      </w:pPr>
    </w:p>
    <w:p w14:paraId="6420D8FC" w14:textId="77777777" w:rsidR="00810FA0" w:rsidRPr="00CC1BA0" w:rsidRDefault="00000000">
      <w:pPr>
        <w:pStyle w:val="Odsekzoznamu"/>
        <w:numPr>
          <w:ilvl w:val="1"/>
          <w:numId w:val="6"/>
        </w:numPr>
        <w:tabs>
          <w:tab w:val="left" w:pos="1282"/>
        </w:tabs>
        <w:spacing w:before="0" w:line="290" w:lineRule="auto"/>
        <w:ind w:left="1282" w:right="289" w:hanging="567"/>
        <w:rPr>
          <w:sz w:val="20"/>
          <w:szCs w:val="20"/>
        </w:rPr>
      </w:pPr>
      <w:r w:rsidRPr="00CC1BA0">
        <w:rPr>
          <w:sz w:val="20"/>
          <w:szCs w:val="20"/>
        </w:rPr>
        <w:t>Vyššia</w:t>
      </w:r>
      <w:r w:rsidRPr="00CC1BA0">
        <w:rPr>
          <w:spacing w:val="-14"/>
          <w:sz w:val="20"/>
          <w:szCs w:val="20"/>
        </w:rPr>
        <w:t xml:space="preserve"> </w:t>
      </w:r>
      <w:r w:rsidRPr="00CC1BA0">
        <w:rPr>
          <w:sz w:val="20"/>
          <w:szCs w:val="20"/>
        </w:rPr>
        <w:t>moc</w:t>
      </w:r>
      <w:r w:rsidRPr="00CC1BA0">
        <w:rPr>
          <w:spacing w:val="-14"/>
          <w:sz w:val="20"/>
          <w:szCs w:val="20"/>
        </w:rPr>
        <w:t xml:space="preserve"> </w:t>
      </w:r>
      <w:r w:rsidRPr="00CC1BA0">
        <w:rPr>
          <w:sz w:val="20"/>
          <w:szCs w:val="20"/>
        </w:rPr>
        <w:t>je</w:t>
      </w:r>
      <w:r w:rsidRPr="00CC1BA0">
        <w:rPr>
          <w:spacing w:val="-14"/>
          <w:sz w:val="20"/>
          <w:szCs w:val="20"/>
        </w:rPr>
        <w:t xml:space="preserve"> </w:t>
      </w:r>
      <w:r w:rsidRPr="00CC1BA0">
        <w:rPr>
          <w:sz w:val="20"/>
          <w:szCs w:val="20"/>
        </w:rPr>
        <w:t>akákoľvek</w:t>
      </w:r>
      <w:r w:rsidRPr="00CC1BA0">
        <w:rPr>
          <w:spacing w:val="-14"/>
          <w:sz w:val="20"/>
          <w:szCs w:val="20"/>
        </w:rPr>
        <w:t xml:space="preserve"> </w:t>
      </w:r>
      <w:r w:rsidRPr="00CC1BA0">
        <w:rPr>
          <w:sz w:val="20"/>
          <w:szCs w:val="20"/>
        </w:rPr>
        <w:t>okolnosť</w:t>
      </w:r>
      <w:r w:rsidRPr="00CC1BA0">
        <w:rPr>
          <w:spacing w:val="-14"/>
          <w:sz w:val="20"/>
          <w:szCs w:val="20"/>
        </w:rPr>
        <w:t xml:space="preserve"> </w:t>
      </w:r>
      <w:r w:rsidRPr="00CC1BA0">
        <w:rPr>
          <w:sz w:val="20"/>
          <w:szCs w:val="20"/>
        </w:rPr>
        <w:t>mimo</w:t>
      </w:r>
      <w:r w:rsidRPr="00CC1BA0">
        <w:rPr>
          <w:spacing w:val="-14"/>
          <w:sz w:val="20"/>
          <w:szCs w:val="20"/>
        </w:rPr>
        <w:t xml:space="preserve"> </w:t>
      </w:r>
      <w:r w:rsidRPr="00CC1BA0">
        <w:rPr>
          <w:sz w:val="20"/>
          <w:szCs w:val="20"/>
        </w:rPr>
        <w:t>kontrolu</w:t>
      </w:r>
      <w:r w:rsidRPr="00CC1BA0">
        <w:rPr>
          <w:spacing w:val="-14"/>
          <w:sz w:val="20"/>
          <w:szCs w:val="20"/>
        </w:rPr>
        <w:t xml:space="preserve"> </w:t>
      </w:r>
      <w:r w:rsidRPr="00CC1BA0">
        <w:rPr>
          <w:sz w:val="20"/>
          <w:szCs w:val="20"/>
        </w:rPr>
        <w:t>Zmluvných</w:t>
      </w:r>
      <w:r w:rsidRPr="00CC1BA0">
        <w:rPr>
          <w:spacing w:val="-14"/>
          <w:sz w:val="20"/>
          <w:szCs w:val="20"/>
        </w:rPr>
        <w:t xml:space="preserve"> </w:t>
      </w:r>
      <w:r w:rsidRPr="00CC1BA0">
        <w:rPr>
          <w:sz w:val="20"/>
          <w:szCs w:val="20"/>
        </w:rPr>
        <w:t>strán,</w:t>
      </w:r>
      <w:r w:rsidRPr="00CC1BA0">
        <w:rPr>
          <w:spacing w:val="-14"/>
          <w:sz w:val="20"/>
          <w:szCs w:val="20"/>
        </w:rPr>
        <w:t xml:space="preserve"> </w:t>
      </w:r>
      <w:r w:rsidRPr="00CC1BA0">
        <w:rPr>
          <w:sz w:val="20"/>
          <w:szCs w:val="20"/>
        </w:rPr>
        <w:t>ktorá</w:t>
      </w:r>
      <w:r w:rsidRPr="00CC1BA0">
        <w:rPr>
          <w:spacing w:val="-13"/>
          <w:sz w:val="20"/>
          <w:szCs w:val="20"/>
        </w:rPr>
        <w:t xml:space="preserve"> </w:t>
      </w:r>
      <w:r w:rsidRPr="00CC1BA0">
        <w:rPr>
          <w:sz w:val="20"/>
          <w:szCs w:val="20"/>
        </w:rPr>
        <w:t>bráni</w:t>
      </w:r>
      <w:r w:rsidRPr="00CC1BA0">
        <w:rPr>
          <w:spacing w:val="-14"/>
          <w:sz w:val="20"/>
          <w:szCs w:val="20"/>
        </w:rPr>
        <w:t xml:space="preserve"> </w:t>
      </w:r>
      <w:r w:rsidRPr="00CC1BA0">
        <w:rPr>
          <w:sz w:val="20"/>
          <w:szCs w:val="20"/>
        </w:rPr>
        <w:t>Zmluvným</w:t>
      </w:r>
      <w:r w:rsidRPr="00CC1BA0">
        <w:rPr>
          <w:spacing w:val="-14"/>
          <w:sz w:val="20"/>
          <w:szCs w:val="20"/>
        </w:rPr>
        <w:t xml:space="preserve"> </w:t>
      </w:r>
      <w:r w:rsidRPr="00CC1BA0">
        <w:rPr>
          <w:sz w:val="20"/>
          <w:szCs w:val="20"/>
        </w:rPr>
        <w:t>stranám alebo jednej z nich v plnení ich záväzkov na základe tejto Zmluvy alebo z</w:t>
      </w:r>
      <w:r w:rsidRPr="00CC1BA0">
        <w:rPr>
          <w:spacing w:val="-2"/>
          <w:sz w:val="20"/>
          <w:szCs w:val="20"/>
        </w:rPr>
        <w:t xml:space="preserve"> </w:t>
      </w:r>
      <w:r w:rsidRPr="00CC1BA0">
        <w:rPr>
          <w:sz w:val="20"/>
          <w:szCs w:val="20"/>
        </w:rPr>
        <w:t>nej vyplývajúcich, pričom</w:t>
      </w:r>
      <w:r w:rsidRPr="00CC1BA0">
        <w:rPr>
          <w:spacing w:val="-6"/>
          <w:sz w:val="20"/>
          <w:szCs w:val="20"/>
        </w:rPr>
        <w:t xml:space="preserve"> </w:t>
      </w:r>
      <w:r w:rsidRPr="00CC1BA0">
        <w:rPr>
          <w:sz w:val="20"/>
          <w:szCs w:val="20"/>
        </w:rPr>
        <w:t>takáto</w:t>
      </w:r>
      <w:r w:rsidRPr="00CC1BA0">
        <w:rPr>
          <w:spacing w:val="-6"/>
          <w:sz w:val="20"/>
          <w:szCs w:val="20"/>
        </w:rPr>
        <w:t xml:space="preserve"> </w:t>
      </w:r>
      <w:r w:rsidRPr="00CC1BA0">
        <w:rPr>
          <w:sz w:val="20"/>
          <w:szCs w:val="20"/>
        </w:rPr>
        <w:t>okolnosť</w:t>
      </w:r>
      <w:r w:rsidRPr="00CC1BA0">
        <w:rPr>
          <w:spacing w:val="-6"/>
          <w:sz w:val="20"/>
          <w:szCs w:val="20"/>
        </w:rPr>
        <w:t xml:space="preserve"> </w:t>
      </w:r>
      <w:r w:rsidRPr="00CC1BA0">
        <w:rPr>
          <w:sz w:val="20"/>
          <w:szCs w:val="20"/>
        </w:rPr>
        <w:t>nie</w:t>
      </w:r>
      <w:r w:rsidRPr="00CC1BA0">
        <w:rPr>
          <w:spacing w:val="-6"/>
          <w:sz w:val="20"/>
          <w:szCs w:val="20"/>
        </w:rPr>
        <w:t xml:space="preserve"> </w:t>
      </w:r>
      <w:r w:rsidRPr="00CC1BA0">
        <w:rPr>
          <w:sz w:val="20"/>
          <w:szCs w:val="20"/>
        </w:rPr>
        <w:t>je</w:t>
      </w:r>
      <w:r w:rsidRPr="00CC1BA0">
        <w:rPr>
          <w:spacing w:val="-6"/>
          <w:sz w:val="20"/>
          <w:szCs w:val="20"/>
        </w:rPr>
        <w:t xml:space="preserve"> </w:t>
      </w:r>
      <w:r w:rsidRPr="00CC1BA0">
        <w:rPr>
          <w:sz w:val="20"/>
          <w:szCs w:val="20"/>
        </w:rPr>
        <w:t>predvídateľná</w:t>
      </w:r>
      <w:r w:rsidRPr="00CC1BA0">
        <w:rPr>
          <w:spacing w:val="-6"/>
          <w:sz w:val="20"/>
          <w:szCs w:val="20"/>
        </w:rPr>
        <w:t xml:space="preserve"> </w:t>
      </w:r>
      <w:r w:rsidRPr="00CC1BA0">
        <w:rPr>
          <w:sz w:val="20"/>
          <w:szCs w:val="20"/>
        </w:rPr>
        <w:t>a</w:t>
      </w:r>
      <w:r w:rsidRPr="00CC1BA0">
        <w:rPr>
          <w:spacing w:val="-6"/>
          <w:sz w:val="20"/>
          <w:szCs w:val="20"/>
        </w:rPr>
        <w:t xml:space="preserve"> </w:t>
      </w:r>
      <w:r w:rsidRPr="00CC1BA0">
        <w:rPr>
          <w:sz w:val="20"/>
          <w:szCs w:val="20"/>
        </w:rPr>
        <w:t>nedá</w:t>
      </w:r>
      <w:r w:rsidRPr="00CC1BA0">
        <w:rPr>
          <w:spacing w:val="-6"/>
          <w:sz w:val="20"/>
          <w:szCs w:val="20"/>
        </w:rPr>
        <w:t xml:space="preserve"> </w:t>
      </w:r>
      <w:r w:rsidRPr="00CC1BA0">
        <w:rPr>
          <w:sz w:val="20"/>
          <w:szCs w:val="20"/>
        </w:rPr>
        <w:t>sa</w:t>
      </w:r>
      <w:r w:rsidRPr="00CC1BA0">
        <w:rPr>
          <w:spacing w:val="-6"/>
          <w:sz w:val="20"/>
          <w:szCs w:val="20"/>
        </w:rPr>
        <w:t xml:space="preserve"> </w:t>
      </w:r>
      <w:r w:rsidRPr="00CC1BA0">
        <w:rPr>
          <w:sz w:val="20"/>
          <w:szCs w:val="20"/>
        </w:rPr>
        <w:t>jej</w:t>
      </w:r>
      <w:r w:rsidRPr="00CC1BA0">
        <w:rPr>
          <w:spacing w:val="-5"/>
          <w:sz w:val="20"/>
          <w:szCs w:val="20"/>
        </w:rPr>
        <w:t xml:space="preserve"> </w:t>
      </w:r>
      <w:r w:rsidRPr="00CC1BA0">
        <w:rPr>
          <w:sz w:val="20"/>
          <w:szCs w:val="20"/>
        </w:rPr>
        <w:t>vyhnúť</w:t>
      </w:r>
      <w:r w:rsidRPr="00CC1BA0">
        <w:rPr>
          <w:spacing w:val="-6"/>
          <w:sz w:val="20"/>
          <w:szCs w:val="20"/>
        </w:rPr>
        <w:t xml:space="preserve"> </w:t>
      </w:r>
      <w:r w:rsidRPr="00CC1BA0">
        <w:rPr>
          <w:sz w:val="20"/>
          <w:szCs w:val="20"/>
        </w:rPr>
        <w:t>napriek</w:t>
      </w:r>
      <w:r w:rsidRPr="00CC1BA0">
        <w:rPr>
          <w:spacing w:val="-6"/>
          <w:sz w:val="20"/>
          <w:szCs w:val="20"/>
        </w:rPr>
        <w:t xml:space="preserve"> </w:t>
      </w:r>
      <w:r w:rsidRPr="00CC1BA0">
        <w:rPr>
          <w:sz w:val="20"/>
          <w:szCs w:val="20"/>
        </w:rPr>
        <w:t>obozretnosti,</w:t>
      </w:r>
      <w:r w:rsidRPr="00CC1BA0">
        <w:rPr>
          <w:spacing w:val="-5"/>
          <w:sz w:val="20"/>
          <w:szCs w:val="20"/>
        </w:rPr>
        <w:t xml:space="preserve"> </w:t>
      </w:r>
      <w:r w:rsidRPr="00CC1BA0">
        <w:rPr>
          <w:sz w:val="20"/>
          <w:szCs w:val="20"/>
        </w:rPr>
        <w:t>opatrnosti a úsiliu Zmluvnej strany zasiahnutej takouto okolnosťou (</w:t>
      </w:r>
      <w:r w:rsidRPr="00CC1BA0">
        <w:rPr>
          <w:b/>
          <w:sz w:val="20"/>
          <w:szCs w:val="20"/>
        </w:rPr>
        <w:t>Vyššia moc</w:t>
      </w:r>
      <w:r w:rsidRPr="00CC1BA0">
        <w:rPr>
          <w:sz w:val="20"/>
          <w:szCs w:val="20"/>
        </w:rPr>
        <w:t>).</w:t>
      </w:r>
    </w:p>
    <w:p w14:paraId="5B31359B" w14:textId="77777777" w:rsidR="00810FA0" w:rsidRPr="00CC1BA0" w:rsidRDefault="00000000">
      <w:pPr>
        <w:pStyle w:val="Odsekzoznamu"/>
        <w:numPr>
          <w:ilvl w:val="1"/>
          <w:numId w:val="6"/>
        </w:numPr>
        <w:tabs>
          <w:tab w:val="left" w:pos="1281"/>
        </w:tabs>
        <w:ind w:left="1281" w:hanging="566"/>
        <w:rPr>
          <w:sz w:val="20"/>
          <w:szCs w:val="20"/>
        </w:rPr>
      </w:pPr>
      <w:r w:rsidRPr="00CC1BA0">
        <w:rPr>
          <w:sz w:val="20"/>
          <w:szCs w:val="20"/>
        </w:rPr>
        <w:t>Vyššia</w:t>
      </w:r>
      <w:r w:rsidRPr="00CC1BA0">
        <w:rPr>
          <w:spacing w:val="-7"/>
          <w:sz w:val="20"/>
          <w:szCs w:val="20"/>
        </w:rPr>
        <w:t xml:space="preserve"> </w:t>
      </w:r>
      <w:r w:rsidRPr="00CC1BA0">
        <w:rPr>
          <w:sz w:val="20"/>
          <w:szCs w:val="20"/>
        </w:rPr>
        <w:t>moc</w:t>
      </w:r>
      <w:r w:rsidRPr="00CC1BA0">
        <w:rPr>
          <w:spacing w:val="-7"/>
          <w:sz w:val="20"/>
          <w:szCs w:val="20"/>
        </w:rPr>
        <w:t xml:space="preserve"> </w:t>
      </w:r>
      <w:r w:rsidRPr="00CC1BA0">
        <w:rPr>
          <w:sz w:val="20"/>
          <w:szCs w:val="20"/>
        </w:rPr>
        <w:t>znamená</w:t>
      </w:r>
      <w:r w:rsidRPr="00CC1BA0">
        <w:rPr>
          <w:spacing w:val="-6"/>
          <w:sz w:val="20"/>
          <w:szCs w:val="20"/>
        </w:rPr>
        <w:t xml:space="preserve"> </w:t>
      </w:r>
      <w:r w:rsidRPr="00CC1BA0">
        <w:rPr>
          <w:sz w:val="20"/>
          <w:szCs w:val="20"/>
        </w:rPr>
        <w:t>najmä,</w:t>
      </w:r>
      <w:r w:rsidRPr="00CC1BA0">
        <w:rPr>
          <w:spacing w:val="-7"/>
          <w:sz w:val="20"/>
          <w:szCs w:val="20"/>
        </w:rPr>
        <w:t xml:space="preserve"> </w:t>
      </w:r>
      <w:r w:rsidRPr="00CC1BA0">
        <w:rPr>
          <w:sz w:val="20"/>
          <w:szCs w:val="20"/>
        </w:rPr>
        <w:t>ale</w:t>
      </w:r>
      <w:r w:rsidRPr="00CC1BA0">
        <w:rPr>
          <w:spacing w:val="-7"/>
          <w:sz w:val="20"/>
          <w:szCs w:val="20"/>
        </w:rPr>
        <w:t xml:space="preserve"> </w:t>
      </w:r>
      <w:r w:rsidRPr="00CC1BA0">
        <w:rPr>
          <w:sz w:val="20"/>
          <w:szCs w:val="20"/>
        </w:rPr>
        <w:t>nielen</w:t>
      </w:r>
      <w:r w:rsidRPr="00CC1BA0">
        <w:rPr>
          <w:spacing w:val="-6"/>
          <w:sz w:val="20"/>
          <w:szCs w:val="20"/>
        </w:rPr>
        <w:t xml:space="preserve"> </w:t>
      </w:r>
      <w:r w:rsidRPr="00CC1BA0">
        <w:rPr>
          <w:sz w:val="20"/>
          <w:szCs w:val="20"/>
        </w:rPr>
        <w:t>akúkoľvek</w:t>
      </w:r>
      <w:r w:rsidRPr="00CC1BA0">
        <w:rPr>
          <w:spacing w:val="-7"/>
          <w:sz w:val="20"/>
          <w:szCs w:val="20"/>
        </w:rPr>
        <w:t xml:space="preserve"> </w:t>
      </w:r>
      <w:r w:rsidRPr="00CC1BA0">
        <w:rPr>
          <w:sz w:val="20"/>
          <w:szCs w:val="20"/>
        </w:rPr>
        <w:t>okolnosť,</w:t>
      </w:r>
      <w:r w:rsidRPr="00CC1BA0">
        <w:rPr>
          <w:spacing w:val="-6"/>
          <w:sz w:val="20"/>
          <w:szCs w:val="20"/>
        </w:rPr>
        <w:t xml:space="preserve"> </w:t>
      </w:r>
      <w:r w:rsidRPr="00CC1BA0">
        <w:rPr>
          <w:spacing w:val="-2"/>
          <w:sz w:val="20"/>
          <w:szCs w:val="20"/>
        </w:rPr>
        <w:t>ktorá:</w:t>
      </w:r>
    </w:p>
    <w:p w14:paraId="09E25108" w14:textId="77777777" w:rsidR="00810FA0" w:rsidRPr="00CC1BA0" w:rsidRDefault="00000000">
      <w:pPr>
        <w:pStyle w:val="Odsekzoznamu"/>
        <w:numPr>
          <w:ilvl w:val="2"/>
          <w:numId w:val="6"/>
        </w:numPr>
        <w:tabs>
          <w:tab w:val="left" w:pos="2001"/>
          <w:tab w:val="left" w:pos="2003"/>
        </w:tabs>
        <w:spacing w:before="169" w:line="290" w:lineRule="auto"/>
        <w:ind w:right="287" w:hanging="720"/>
        <w:rPr>
          <w:sz w:val="20"/>
          <w:szCs w:val="20"/>
        </w:rPr>
      </w:pPr>
      <w:r w:rsidRPr="00CC1BA0">
        <w:rPr>
          <w:sz w:val="20"/>
          <w:szCs w:val="20"/>
        </w:rPr>
        <w:t>je</w:t>
      </w:r>
      <w:r w:rsidRPr="00CC1BA0">
        <w:rPr>
          <w:spacing w:val="-10"/>
          <w:sz w:val="20"/>
          <w:szCs w:val="20"/>
        </w:rPr>
        <w:t xml:space="preserve"> </w:t>
      </w:r>
      <w:r w:rsidRPr="00CC1BA0">
        <w:rPr>
          <w:sz w:val="20"/>
          <w:szCs w:val="20"/>
        </w:rPr>
        <w:t>mimo</w:t>
      </w:r>
      <w:r w:rsidRPr="00CC1BA0">
        <w:rPr>
          <w:spacing w:val="-10"/>
          <w:sz w:val="20"/>
          <w:szCs w:val="20"/>
        </w:rPr>
        <w:t xml:space="preserve"> </w:t>
      </w:r>
      <w:r w:rsidRPr="00CC1BA0">
        <w:rPr>
          <w:sz w:val="20"/>
          <w:szCs w:val="20"/>
        </w:rPr>
        <w:t>kontroly</w:t>
      </w:r>
      <w:r w:rsidRPr="00CC1BA0">
        <w:rPr>
          <w:spacing w:val="-9"/>
          <w:sz w:val="20"/>
          <w:szCs w:val="20"/>
        </w:rPr>
        <w:t xml:space="preserve"> </w:t>
      </w:r>
      <w:r w:rsidRPr="00CC1BA0">
        <w:rPr>
          <w:sz w:val="20"/>
          <w:szCs w:val="20"/>
        </w:rPr>
        <w:t>strán</w:t>
      </w:r>
      <w:r w:rsidRPr="00CC1BA0">
        <w:rPr>
          <w:spacing w:val="-10"/>
          <w:sz w:val="20"/>
          <w:szCs w:val="20"/>
        </w:rPr>
        <w:t xml:space="preserve"> </w:t>
      </w:r>
      <w:r w:rsidRPr="00CC1BA0">
        <w:rPr>
          <w:sz w:val="20"/>
          <w:szCs w:val="20"/>
        </w:rPr>
        <w:t>ovplyvňujúca</w:t>
      </w:r>
      <w:r w:rsidRPr="00CC1BA0">
        <w:rPr>
          <w:spacing w:val="-10"/>
          <w:sz w:val="20"/>
          <w:szCs w:val="20"/>
        </w:rPr>
        <w:t xml:space="preserve"> </w:t>
      </w:r>
      <w:r w:rsidRPr="00CC1BA0">
        <w:rPr>
          <w:sz w:val="20"/>
          <w:szCs w:val="20"/>
        </w:rPr>
        <w:t>realizáciu</w:t>
      </w:r>
      <w:r w:rsidRPr="00CC1BA0">
        <w:rPr>
          <w:spacing w:val="-10"/>
          <w:sz w:val="20"/>
          <w:szCs w:val="20"/>
        </w:rPr>
        <w:t xml:space="preserve"> </w:t>
      </w:r>
      <w:r w:rsidRPr="00CC1BA0">
        <w:rPr>
          <w:sz w:val="20"/>
          <w:szCs w:val="20"/>
        </w:rPr>
        <w:t>Diela</w:t>
      </w:r>
      <w:r w:rsidRPr="00CC1BA0">
        <w:rPr>
          <w:spacing w:val="-10"/>
          <w:sz w:val="20"/>
          <w:szCs w:val="20"/>
        </w:rPr>
        <w:t xml:space="preserve"> </w:t>
      </w:r>
      <w:r w:rsidRPr="00CC1BA0">
        <w:rPr>
          <w:sz w:val="20"/>
          <w:szCs w:val="20"/>
        </w:rPr>
        <w:t>alebo</w:t>
      </w:r>
      <w:r w:rsidRPr="00CC1BA0">
        <w:rPr>
          <w:spacing w:val="-10"/>
          <w:sz w:val="20"/>
          <w:szCs w:val="20"/>
        </w:rPr>
        <w:t xml:space="preserve"> </w:t>
      </w:r>
      <w:r w:rsidRPr="00CC1BA0">
        <w:rPr>
          <w:sz w:val="20"/>
          <w:szCs w:val="20"/>
        </w:rPr>
        <w:t>akékoľvek</w:t>
      </w:r>
      <w:r w:rsidRPr="00CC1BA0">
        <w:rPr>
          <w:spacing w:val="-9"/>
          <w:sz w:val="20"/>
          <w:szCs w:val="20"/>
        </w:rPr>
        <w:t xml:space="preserve"> </w:t>
      </w:r>
      <w:r w:rsidRPr="00CC1BA0">
        <w:rPr>
          <w:sz w:val="20"/>
          <w:szCs w:val="20"/>
        </w:rPr>
        <w:t>práce</w:t>
      </w:r>
      <w:r w:rsidRPr="00CC1BA0">
        <w:rPr>
          <w:spacing w:val="-10"/>
          <w:sz w:val="20"/>
          <w:szCs w:val="20"/>
        </w:rPr>
        <w:t xml:space="preserve"> </w:t>
      </w:r>
      <w:r w:rsidRPr="00CC1BA0">
        <w:rPr>
          <w:sz w:val="20"/>
          <w:szCs w:val="20"/>
        </w:rPr>
        <w:t>priamo</w:t>
      </w:r>
      <w:r w:rsidRPr="00CC1BA0">
        <w:rPr>
          <w:spacing w:val="-9"/>
          <w:sz w:val="20"/>
          <w:szCs w:val="20"/>
        </w:rPr>
        <w:t xml:space="preserve"> </w:t>
      </w:r>
      <w:r w:rsidRPr="00CC1BA0">
        <w:rPr>
          <w:sz w:val="20"/>
          <w:szCs w:val="20"/>
        </w:rPr>
        <w:t>alebo nepriamo spojené s realizáciou Diela, a to: vojna, nepriateľské akcie (či už vyhlásené alebo nie), zásahy cudzích nepriateľov, vzbura, revolúcia, povstanie, sabotáž alebo vojenská</w:t>
      </w:r>
      <w:r w:rsidRPr="00CC1BA0">
        <w:rPr>
          <w:spacing w:val="-3"/>
          <w:sz w:val="20"/>
          <w:szCs w:val="20"/>
        </w:rPr>
        <w:t xml:space="preserve"> </w:t>
      </w:r>
      <w:r w:rsidRPr="00CC1BA0">
        <w:rPr>
          <w:sz w:val="20"/>
          <w:szCs w:val="20"/>
        </w:rPr>
        <w:t>alebo</w:t>
      </w:r>
      <w:r w:rsidRPr="00CC1BA0">
        <w:rPr>
          <w:spacing w:val="-3"/>
          <w:sz w:val="20"/>
          <w:szCs w:val="20"/>
        </w:rPr>
        <w:t xml:space="preserve"> </w:t>
      </w:r>
      <w:r w:rsidRPr="00CC1BA0">
        <w:rPr>
          <w:sz w:val="20"/>
          <w:szCs w:val="20"/>
        </w:rPr>
        <w:t>uzurpovaná</w:t>
      </w:r>
      <w:r w:rsidRPr="00CC1BA0">
        <w:rPr>
          <w:spacing w:val="-3"/>
          <w:sz w:val="20"/>
          <w:szCs w:val="20"/>
        </w:rPr>
        <w:t xml:space="preserve"> </w:t>
      </w:r>
      <w:r w:rsidRPr="00CC1BA0">
        <w:rPr>
          <w:sz w:val="20"/>
          <w:szCs w:val="20"/>
        </w:rPr>
        <w:t>moc,</w:t>
      </w:r>
      <w:r w:rsidRPr="00CC1BA0">
        <w:rPr>
          <w:spacing w:val="-2"/>
          <w:sz w:val="20"/>
          <w:szCs w:val="20"/>
        </w:rPr>
        <w:t xml:space="preserve"> </w:t>
      </w:r>
      <w:r w:rsidRPr="00CC1BA0">
        <w:rPr>
          <w:sz w:val="20"/>
          <w:szCs w:val="20"/>
        </w:rPr>
        <w:t>nepokoje</w:t>
      </w:r>
      <w:r w:rsidRPr="00CC1BA0">
        <w:rPr>
          <w:spacing w:val="-3"/>
          <w:sz w:val="20"/>
          <w:szCs w:val="20"/>
        </w:rPr>
        <w:t xml:space="preserve"> </w:t>
      </w:r>
      <w:r w:rsidRPr="00CC1BA0">
        <w:rPr>
          <w:sz w:val="20"/>
          <w:szCs w:val="20"/>
        </w:rPr>
        <w:t>v</w:t>
      </w:r>
      <w:r w:rsidRPr="00CC1BA0">
        <w:rPr>
          <w:spacing w:val="-3"/>
          <w:sz w:val="20"/>
          <w:szCs w:val="20"/>
        </w:rPr>
        <w:t xml:space="preserve"> </w:t>
      </w:r>
      <w:r w:rsidRPr="00CC1BA0">
        <w:rPr>
          <w:sz w:val="20"/>
          <w:szCs w:val="20"/>
        </w:rPr>
        <w:t>občianskych</w:t>
      </w:r>
      <w:r w:rsidRPr="00CC1BA0">
        <w:rPr>
          <w:spacing w:val="-3"/>
          <w:sz w:val="20"/>
          <w:szCs w:val="20"/>
        </w:rPr>
        <w:t xml:space="preserve"> </w:t>
      </w:r>
      <w:r w:rsidRPr="00CC1BA0">
        <w:rPr>
          <w:sz w:val="20"/>
          <w:szCs w:val="20"/>
        </w:rPr>
        <w:t>vojnách,</w:t>
      </w:r>
      <w:r w:rsidRPr="00CC1BA0">
        <w:rPr>
          <w:spacing w:val="-4"/>
          <w:sz w:val="20"/>
          <w:szCs w:val="20"/>
        </w:rPr>
        <w:t xml:space="preserve"> </w:t>
      </w:r>
      <w:r w:rsidRPr="00CC1BA0">
        <w:rPr>
          <w:sz w:val="20"/>
          <w:szCs w:val="20"/>
        </w:rPr>
        <w:t>nepokoje,</w:t>
      </w:r>
      <w:r w:rsidRPr="00CC1BA0">
        <w:rPr>
          <w:spacing w:val="-2"/>
          <w:sz w:val="20"/>
          <w:szCs w:val="20"/>
        </w:rPr>
        <w:t xml:space="preserve"> </w:t>
      </w:r>
      <w:r w:rsidRPr="00CC1BA0">
        <w:rPr>
          <w:sz w:val="20"/>
          <w:szCs w:val="20"/>
        </w:rPr>
        <w:t>ionizujúce žiarenie, kontaminácia rádioaktivitou z akéhokoľvek jadrového paliva alebo z akéhokoľvek jadrového odpadu zo spaľovania jadrového paliva, rádioaktívna toxická výbušnina alebo iné nebezpečné vlastnosti akejkoľvek výbušnej jadrovej zostavy alebo jej jadrovej zložky, mimoriadne nepriaznivé poveternostné podmienky alebo prírodné katastrofy (ako napr. zemetrasenie, hurikán, tajfún alebo vulkanická činnosť), epidémia alebo</w:t>
      </w:r>
      <w:r w:rsidRPr="00CC1BA0">
        <w:rPr>
          <w:spacing w:val="-14"/>
          <w:sz w:val="20"/>
          <w:szCs w:val="20"/>
        </w:rPr>
        <w:t xml:space="preserve"> </w:t>
      </w:r>
      <w:r w:rsidRPr="00CC1BA0">
        <w:rPr>
          <w:sz w:val="20"/>
          <w:szCs w:val="20"/>
        </w:rPr>
        <w:t>pandémia,</w:t>
      </w:r>
      <w:r w:rsidRPr="00CC1BA0">
        <w:rPr>
          <w:spacing w:val="-14"/>
          <w:sz w:val="20"/>
          <w:szCs w:val="20"/>
        </w:rPr>
        <w:t xml:space="preserve"> </w:t>
      </w:r>
      <w:r w:rsidRPr="00CC1BA0">
        <w:rPr>
          <w:sz w:val="20"/>
          <w:szCs w:val="20"/>
        </w:rPr>
        <w:t>neudelenie</w:t>
      </w:r>
      <w:r w:rsidRPr="00CC1BA0">
        <w:rPr>
          <w:spacing w:val="-14"/>
          <w:sz w:val="20"/>
          <w:szCs w:val="20"/>
        </w:rPr>
        <w:t xml:space="preserve"> </w:t>
      </w:r>
      <w:r w:rsidRPr="00CC1BA0">
        <w:rPr>
          <w:sz w:val="20"/>
          <w:szCs w:val="20"/>
        </w:rPr>
        <w:t>úradného</w:t>
      </w:r>
      <w:r w:rsidRPr="00CC1BA0">
        <w:rPr>
          <w:spacing w:val="-14"/>
          <w:sz w:val="20"/>
          <w:szCs w:val="20"/>
        </w:rPr>
        <w:t xml:space="preserve"> </w:t>
      </w:r>
      <w:r w:rsidRPr="00CC1BA0">
        <w:rPr>
          <w:sz w:val="20"/>
          <w:szCs w:val="20"/>
        </w:rPr>
        <w:t>povolenia</w:t>
      </w:r>
      <w:r w:rsidRPr="00CC1BA0">
        <w:rPr>
          <w:spacing w:val="-14"/>
          <w:sz w:val="20"/>
          <w:szCs w:val="20"/>
        </w:rPr>
        <w:t xml:space="preserve"> </w:t>
      </w:r>
      <w:r w:rsidRPr="00CC1BA0">
        <w:rPr>
          <w:sz w:val="20"/>
          <w:szCs w:val="20"/>
        </w:rPr>
        <w:t>(najmä</w:t>
      </w:r>
      <w:r w:rsidRPr="00CC1BA0">
        <w:rPr>
          <w:spacing w:val="-14"/>
          <w:sz w:val="20"/>
          <w:szCs w:val="20"/>
        </w:rPr>
        <w:t xml:space="preserve"> </w:t>
      </w:r>
      <w:r w:rsidRPr="00CC1BA0">
        <w:rPr>
          <w:sz w:val="20"/>
          <w:szCs w:val="20"/>
        </w:rPr>
        <w:t>vývozného</w:t>
      </w:r>
      <w:r w:rsidRPr="00CC1BA0">
        <w:rPr>
          <w:spacing w:val="-14"/>
          <w:sz w:val="20"/>
          <w:szCs w:val="20"/>
        </w:rPr>
        <w:t xml:space="preserve"> </w:t>
      </w:r>
      <w:r w:rsidRPr="00CC1BA0">
        <w:rPr>
          <w:sz w:val="20"/>
          <w:szCs w:val="20"/>
        </w:rPr>
        <w:t>povolenia,</w:t>
      </w:r>
      <w:r w:rsidRPr="00CC1BA0">
        <w:rPr>
          <w:spacing w:val="-14"/>
          <w:sz w:val="20"/>
          <w:szCs w:val="20"/>
        </w:rPr>
        <w:t xml:space="preserve"> </w:t>
      </w:r>
      <w:r w:rsidRPr="00CC1BA0">
        <w:rPr>
          <w:sz w:val="20"/>
          <w:szCs w:val="20"/>
        </w:rPr>
        <w:t>povolenia tranzitu alebo iného povolenia, ktoré sa vyžaduje pre splnenie záväzkov Dodávateľa podľa</w:t>
      </w:r>
      <w:r w:rsidRPr="00CC1BA0">
        <w:rPr>
          <w:spacing w:val="-14"/>
          <w:sz w:val="20"/>
          <w:szCs w:val="20"/>
        </w:rPr>
        <w:t xml:space="preserve"> </w:t>
      </w:r>
      <w:r w:rsidRPr="00CC1BA0">
        <w:rPr>
          <w:sz w:val="20"/>
          <w:szCs w:val="20"/>
        </w:rPr>
        <w:t>tejto</w:t>
      </w:r>
      <w:r w:rsidRPr="00CC1BA0">
        <w:rPr>
          <w:spacing w:val="-14"/>
          <w:sz w:val="20"/>
          <w:szCs w:val="20"/>
        </w:rPr>
        <w:t xml:space="preserve"> </w:t>
      </w:r>
      <w:r w:rsidRPr="00CC1BA0">
        <w:rPr>
          <w:sz w:val="20"/>
          <w:szCs w:val="20"/>
        </w:rPr>
        <w:t>Zmluvy)</w:t>
      </w:r>
      <w:r w:rsidRPr="00CC1BA0">
        <w:rPr>
          <w:spacing w:val="-14"/>
          <w:sz w:val="20"/>
          <w:szCs w:val="20"/>
        </w:rPr>
        <w:t xml:space="preserve"> </w:t>
      </w:r>
      <w:r w:rsidRPr="00CC1BA0">
        <w:rPr>
          <w:sz w:val="20"/>
          <w:szCs w:val="20"/>
        </w:rPr>
        <w:t>a</w:t>
      </w:r>
      <w:r w:rsidRPr="00CC1BA0">
        <w:rPr>
          <w:spacing w:val="-14"/>
          <w:sz w:val="20"/>
          <w:szCs w:val="20"/>
        </w:rPr>
        <w:t xml:space="preserve"> </w:t>
      </w:r>
      <w:r w:rsidRPr="00CC1BA0">
        <w:rPr>
          <w:sz w:val="20"/>
          <w:szCs w:val="20"/>
        </w:rPr>
        <w:t>zabraňuje</w:t>
      </w:r>
      <w:r w:rsidRPr="00CC1BA0">
        <w:rPr>
          <w:spacing w:val="-14"/>
          <w:sz w:val="20"/>
          <w:szCs w:val="20"/>
        </w:rPr>
        <w:t xml:space="preserve"> </w:t>
      </w:r>
      <w:r w:rsidRPr="00CC1BA0">
        <w:rPr>
          <w:sz w:val="20"/>
          <w:szCs w:val="20"/>
        </w:rPr>
        <w:t>Zmluvným</w:t>
      </w:r>
      <w:r w:rsidRPr="00CC1BA0">
        <w:rPr>
          <w:spacing w:val="-14"/>
          <w:sz w:val="20"/>
          <w:szCs w:val="20"/>
        </w:rPr>
        <w:t xml:space="preserve"> </w:t>
      </w:r>
      <w:r w:rsidRPr="00CC1BA0">
        <w:rPr>
          <w:sz w:val="20"/>
          <w:szCs w:val="20"/>
        </w:rPr>
        <w:t>stranám</w:t>
      </w:r>
      <w:r w:rsidRPr="00CC1BA0">
        <w:rPr>
          <w:spacing w:val="-14"/>
          <w:sz w:val="20"/>
          <w:szCs w:val="20"/>
        </w:rPr>
        <w:t xml:space="preserve"> </w:t>
      </w:r>
      <w:r w:rsidRPr="00CC1BA0">
        <w:rPr>
          <w:sz w:val="20"/>
          <w:szCs w:val="20"/>
        </w:rPr>
        <w:t>alebo</w:t>
      </w:r>
      <w:r w:rsidRPr="00CC1BA0">
        <w:rPr>
          <w:spacing w:val="-14"/>
          <w:sz w:val="20"/>
          <w:szCs w:val="20"/>
        </w:rPr>
        <w:t xml:space="preserve"> </w:t>
      </w:r>
      <w:r w:rsidRPr="00CC1BA0">
        <w:rPr>
          <w:sz w:val="20"/>
          <w:szCs w:val="20"/>
        </w:rPr>
        <w:t>jednej</w:t>
      </w:r>
      <w:r w:rsidRPr="00CC1BA0">
        <w:rPr>
          <w:spacing w:val="-14"/>
          <w:sz w:val="20"/>
          <w:szCs w:val="20"/>
        </w:rPr>
        <w:t xml:space="preserve"> </w:t>
      </w:r>
      <w:r w:rsidRPr="00CC1BA0">
        <w:rPr>
          <w:sz w:val="20"/>
          <w:szCs w:val="20"/>
        </w:rPr>
        <w:t>z</w:t>
      </w:r>
      <w:r w:rsidRPr="00CC1BA0">
        <w:rPr>
          <w:spacing w:val="-13"/>
          <w:sz w:val="20"/>
          <w:szCs w:val="20"/>
        </w:rPr>
        <w:t xml:space="preserve"> </w:t>
      </w:r>
      <w:r w:rsidRPr="00CC1BA0">
        <w:rPr>
          <w:sz w:val="20"/>
          <w:szCs w:val="20"/>
        </w:rPr>
        <w:t>nich,</w:t>
      </w:r>
      <w:r w:rsidRPr="00CC1BA0">
        <w:rPr>
          <w:spacing w:val="-14"/>
          <w:sz w:val="20"/>
          <w:szCs w:val="20"/>
        </w:rPr>
        <w:t xml:space="preserve"> </w:t>
      </w:r>
      <w:r w:rsidRPr="00CC1BA0">
        <w:rPr>
          <w:sz w:val="20"/>
          <w:szCs w:val="20"/>
        </w:rPr>
        <w:t>aby</w:t>
      </w:r>
      <w:r w:rsidRPr="00CC1BA0">
        <w:rPr>
          <w:spacing w:val="-14"/>
          <w:sz w:val="20"/>
          <w:szCs w:val="20"/>
        </w:rPr>
        <w:t xml:space="preserve"> </w:t>
      </w:r>
      <w:r w:rsidRPr="00CC1BA0">
        <w:rPr>
          <w:sz w:val="20"/>
          <w:szCs w:val="20"/>
        </w:rPr>
        <w:t>plnili</w:t>
      </w:r>
      <w:r w:rsidRPr="00CC1BA0">
        <w:rPr>
          <w:spacing w:val="-14"/>
          <w:sz w:val="20"/>
          <w:szCs w:val="20"/>
        </w:rPr>
        <w:t xml:space="preserve"> </w:t>
      </w:r>
      <w:r w:rsidRPr="00CC1BA0">
        <w:rPr>
          <w:sz w:val="20"/>
          <w:szCs w:val="20"/>
        </w:rPr>
        <w:t xml:space="preserve">záväzky podľa tejto Zmluvy; v každom prípade za predpokladu, že sa takejto okolnosti nedá vyhnúť napriek opatrnosti, predvídavosti a úsiliu Zmluvnej strany dotknutej touto </w:t>
      </w:r>
      <w:r w:rsidRPr="00CC1BA0">
        <w:rPr>
          <w:spacing w:val="-2"/>
          <w:sz w:val="20"/>
          <w:szCs w:val="20"/>
        </w:rPr>
        <w:t>okolnosťou.</w:t>
      </w:r>
    </w:p>
    <w:p w14:paraId="4A4B4B97" w14:textId="77777777" w:rsidR="00810FA0" w:rsidRPr="00CC1BA0" w:rsidRDefault="00000000">
      <w:pPr>
        <w:pStyle w:val="Odsekzoznamu"/>
        <w:numPr>
          <w:ilvl w:val="2"/>
          <w:numId w:val="6"/>
        </w:numPr>
        <w:tabs>
          <w:tab w:val="left" w:pos="2001"/>
          <w:tab w:val="left" w:pos="2003"/>
        </w:tabs>
        <w:spacing w:before="112" w:line="290" w:lineRule="auto"/>
        <w:ind w:right="287" w:hanging="720"/>
        <w:rPr>
          <w:sz w:val="20"/>
          <w:szCs w:val="20"/>
        </w:rPr>
      </w:pPr>
      <w:r w:rsidRPr="00CC1BA0">
        <w:rPr>
          <w:sz w:val="20"/>
          <w:szCs w:val="20"/>
        </w:rPr>
        <w:lastRenderedPageBreak/>
        <w:t>Zmluvné strany budú počas trvania Vyššej moci oslobodené od plnenia všetkých zmluvných povinností, pokiaľ im v plnení zabránili udalosti Vyššej moci. Obe Zmluvné strany si hradia vlastné náklady, ktoré im vzniknú v dôsledku udalostí Vyššej moci.</w:t>
      </w:r>
    </w:p>
    <w:p w14:paraId="459FB5B9" w14:textId="77777777" w:rsidR="00810FA0" w:rsidRPr="00CC1BA0" w:rsidRDefault="00000000">
      <w:pPr>
        <w:pStyle w:val="Odsekzoznamu"/>
        <w:numPr>
          <w:ilvl w:val="2"/>
          <w:numId w:val="6"/>
        </w:numPr>
        <w:tabs>
          <w:tab w:val="left" w:pos="2001"/>
          <w:tab w:val="left" w:pos="2003"/>
        </w:tabs>
        <w:spacing w:line="290" w:lineRule="auto"/>
        <w:ind w:right="288" w:hanging="720"/>
        <w:rPr>
          <w:sz w:val="20"/>
          <w:szCs w:val="20"/>
        </w:rPr>
      </w:pPr>
      <w:r w:rsidRPr="00CC1BA0">
        <w:rPr>
          <w:sz w:val="20"/>
          <w:szCs w:val="20"/>
        </w:rPr>
        <w:t>Termíny alebo lehoty, ktorých nedodržanie bolo spôsobené pôsobením Vyššej moci, budú predĺžené o dobu trvania Vyššej moci alebo o dobu, ktorá bude nevyhnutne potrebná s prihliadnutím na vznik Vyššej moci, a ktorú písomne Dodávateľ špecifikuje Objednávateľovi bez zbytočného odkladu potom, ako Vyššia moc pominula. V prípade, ak Dodávateľovi vzniknú na základe tejto Zmluvy a v súvislosti so vznikom Vyššej moci akékoľvek</w:t>
      </w:r>
      <w:r w:rsidRPr="00CC1BA0">
        <w:rPr>
          <w:spacing w:val="-14"/>
          <w:sz w:val="20"/>
          <w:szCs w:val="20"/>
        </w:rPr>
        <w:t xml:space="preserve"> </w:t>
      </w:r>
      <w:r w:rsidRPr="00CC1BA0">
        <w:rPr>
          <w:sz w:val="20"/>
          <w:szCs w:val="20"/>
        </w:rPr>
        <w:t>dodatočné</w:t>
      </w:r>
      <w:r w:rsidRPr="00CC1BA0">
        <w:rPr>
          <w:spacing w:val="-14"/>
          <w:sz w:val="20"/>
          <w:szCs w:val="20"/>
        </w:rPr>
        <w:t xml:space="preserve"> </w:t>
      </w:r>
      <w:r w:rsidRPr="00CC1BA0">
        <w:rPr>
          <w:sz w:val="20"/>
          <w:szCs w:val="20"/>
        </w:rPr>
        <w:t>nepredvídateľné</w:t>
      </w:r>
      <w:r w:rsidRPr="00CC1BA0">
        <w:rPr>
          <w:spacing w:val="-14"/>
          <w:sz w:val="20"/>
          <w:szCs w:val="20"/>
        </w:rPr>
        <w:t xml:space="preserve"> </w:t>
      </w:r>
      <w:r w:rsidRPr="00CC1BA0">
        <w:rPr>
          <w:sz w:val="20"/>
          <w:szCs w:val="20"/>
        </w:rPr>
        <w:t>náklady,</w:t>
      </w:r>
      <w:r w:rsidRPr="00CC1BA0">
        <w:rPr>
          <w:spacing w:val="-14"/>
          <w:sz w:val="20"/>
          <w:szCs w:val="20"/>
        </w:rPr>
        <w:t xml:space="preserve"> </w:t>
      </w:r>
      <w:r w:rsidRPr="00CC1BA0">
        <w:rPr>
          <w:sz w:val="20"/>
          <w:szCs w:val="20"/>
        </w:rPr>
        <w:t>Objednávateľ</w:t>
      </w:r>
      <w:r w:rsidRPr="00CC1BA0">
        <w:rPr>
          <w:spacing w:val="-14"/>
          <w:sz w:val="20"/>
          <w:szCs w:val="20"/>
        </w:rPr>
        <w:t xml:space="preserve"> </w:t>
      </w:r>
      <w:r w:rsidRPr="00CC1BA0">
        <w:rPr>
          <w:sz w:val="20"/>
          <w:szCs w:val="20"/>
        </w:rPr>
        <w:t>tieto</w:t>
      </w:r>
      <w:r w:rsidRPr="00CC1BA0">
        <w:rPr>
          <w:spacing w:val="-14"/>
          <w:sz w:val="20"/>
          <w:szCs w:val="20"/>
        </w:rPr>
        <w:t xml:space="preserve"> </w:t>
      </w:r>
      <w:r w:rsidRPr="00CC1BA0">
        <w:rPr>
          <w:sz w:val="20"/>
          <w:szCs w:val="20"/>
        </w:rPr>
        <w:t>náklady</w:t>
      </w:r>
      <w:r w:rsidRPr="00CC1BA0">
        <w:rPr>
          <w:spacing w:val="-14"/>
          <w:sz w:val="20"/>
          <w:szCs w:val="20"/>
        </w:rPr>
        <w:t xml:space="preserve"> </w:t>
      </w:r>
      <w:r w:rsidRPr="00CC1BA0">
        <w:rPr>
          <w:sz w:val="20"/>
          <w:szCs w:val="20"/>
        </w:rPr>
        <w:t>Dodávateľovi nahradí len ak sa k takejto náhrade Objednávateľ písomne zaviaže.</w:t>
      </w:r>
    </w:p>
    <w:p w14:paraId="1B0B5A31" w14:textId="77777777" w:rsidR="00810FA0" w:rsidRPr="00CC1BA0" w:rsidRDefault="00810FA0">
      <w:pPr>
        <w:pStyle w:val="Zkladntext"/>
        <w:spacing w:before="6"/>
        <w:jc w:val="left"/>
      </w:pPr>
    </w:p>
    <w:p w14:paraId="1D8FD76E" w14:textId="77777777" w:rsidR="00810FA0" w:rsidRPr="00CC1BA0" w:rsidRDefault="00000000">
      <w:pPr>
        <w:pStyle w:val="Nadpis1"/>
        <w:numPr>
          <w:ilvl w:val="0"/>
          <w:numId w:val="6"/>
        </w:numPr>
        <w:tabs>
          <w:tab w:val="left" w:pos="715"/>
        </w:tabs>
        <w:jc w:val="left"/>
      </w:pPr>
      <w:r w:rsidRPr="00CC1BA0">
        <w:t>Zmeny</w:t>
      </w:r>
      <w:r w:rsidRPr="00CC1BA0">
        <w:rPr>
          <w:spacing w:val="-5"/>
        </w:rPr>
        <w:t xml:space="preserve"> </w:t>
      </w:r>
      <w:r w:rsidRPr="00CC1BA0">
        <w:t>a</w:t>
      </w:r>
      <w:r w:rsidRPr="00CC1BA0">
        <w:rPr>
          <w:spacing w:val="-4"/>
        </w:rPr>
        <w:t xml:space="preserve"> </w:t>
      </w:r>
      <w:r w:rsidRPr="00CC1BA0">
        <w:rPr>
          <w:spacing w:val="-2"/>
        </w:rPr>
        <w:t>dodatky</w:t>
      </w:r>
    </w:p>
    <w:p w14:paraId="32485155" w14:textId="77777777" w:rsidR="00810FA0" w:rsidRPr="00CC1BA0" w:rsidRDefault="00810FA0">
      <w:pPr>
        <w:pStyle w:val="Zkladntext"/>
        <w:spacing w:before="59"/>
        <w:jc w:val="left"/>
        <w:rPr>
          <w:b/>
        </w:rPr>
      </w:pPr>
    </w:p>
    <w:p w14:paraId="1B64F077" w14:textId="77777777" w:rsidR="00810FA0" w:rsidRPr="00CC1BA0" w:rsidRDefault="00000000">
      <w:pPr>
        <w:pStyle w:val="Zkladntext"/>
        <w:spacing w:line="290" w:lineRule="auto"/>
        <w:ind w:left="715" w:right="289"/>
      </w:pPr>
      <w:r w:rsidRPr="00CC1BA0">
        <w:t>Pokiaľ táto Zmluva neustanovuje inak, akékoľvek jej zmeny, dodatky a doplnenia môžu byť prijaté iba na</w:t>
      </w:r>
      <w:r w:rsidRPr="00CC1BA0">
        <w:rPr>
          <w:spacing w:val="-3"/>
        </w:rPr>
        <w:t xml:space="preserve"> </w:t>
      </w:r>
      <w:r w:rsidRPr="00CC1BA0">
        <w:t>základe</w:t>
      </w:r>
      <w:r w:rsidRPr="00CC1BA0">
        <w:rPr>
          <w:spacing w:val="-3"/>
        </w:rPr>
        <w:t xml:space="preserve"> </w:t>
      </w:r>
      <w:r w:rsidRPr="00CC1BA0">
        <w:t>písomnej</w:t>
      </w:r>
      <w:r w:rsidRPr="00CC1BA0">
        <w:rPr>
          <w:spacing w:val="-2"/>
        </w:rPr>
        <w:t xml:space="preserve"> </w:t>
      </w:r>
      <w:r w:rsidRPr="00CC1BA0">
        <w:t>dohody</w:t>
      </w:r>
      <w:r w:rsidRPr="00CC1BA0">
        <w:rPr>
          <w:spacing w:val="-3"/>
        </w:rPr>
        <w:t xml:space="preserve"> </w:t>
      </w:r>
      <w:r w:rsidRPr="00CC1BA0">
        <w:t>oboch</w:t>
      </w:r>
      <w:r w:rsidRPr="00CC1BA0">
        <w:rPr>
          <w:spacing w:val="-3"/>
        </w:rPr>
        <w:t xml:space="preserve"> </w:t>
      </w:r>
      <w:r w:rsidRPr="00CC1BA0">
        <w:t>Zmluvných</w:t>
      </w:r>
      <w:r w:rsidRPr="00CC1BA0">
        <w:rPr>
          <w:spacing w:val="-3"/>
        </w:rPr>
        <w:t xml:space="preserve"> </w:t>
      </w:r>
      <w:r w:rsidRPr="00CC1BA0">
        <w:t>strán,</w:t>
      </w:r>
      <w:r w:rsidRPr="00CC1BA0">
        <w:rPr>
          <w:spacing w:val="-2"/>
        </w:rPr>
        <w:t xml:space="preserve"> </w:t>
      </w:r>
      <w:r w:rsidRPr="00CC1BA0">
        <w:t>a</w:t>
      </w:r>
      <w:r w:rsidRPr="00CC1BA0">
        <w:rPr>
          <w:spacing w:val="-3"/>
        </w:rPr>
        <w:t xml:space="preserve"> </w:t>
      </w:r>
      <w:r w:rsidRPr="00CC1BA0">
        <w:t>to</w:t>
      </w:r>
      <w:r w:rsidRPr="00CC1BA0">
        <w:rPr>
          <w:spacing w:val="-3"/>
        </w:rPr>
        <w:t xml:space="preserve"> </w:t>
      </w:r>
      <w:r w:rsidRPr="00CC1BA0">
        <w:t>formou</w:t>
      </w:r>
      <w:r w:rsidRPr="00CC1BA0">
        <w:rPr>
          <w:spacing w:val="-3"/>
        </w:rPr>
        <w:t xml:space="preserve"> </w:t>
      </w:r>
      <w:r w:rsidRPr="00CC1BA0">
        <w:t>písomných</w:t>
      </w:r>
      <w:r w:rsidRPr="00CC1BA0">
        <w:rPr>
          <w:spacing w:val="-3"/>
        </w:rPr>
        <w:t xml:space="preserve"> </w:t>
      </w:r>
      <w:r w:rsidRPr="00CC1BA0">
        <w:t>a</w:t>
      </w:r>
      <w:r w:rsidRPr="00CC1BA0">
        <w:rPr>
          <w:spacing w:val="-3"/>
        </w:rPr>
        <w:t xml:space="preserve"> </w:t>
      </w:r>
      <w:r w:rsidRPr="00CC1BA0">
        <w:t>očíslovaných</w:t>
      </w:r>
      <w:r w:rsidRPr="00CC1BA0">
        <w:rPr>
          <w:spacing w:val="-3"/>
        </w:rPr>
        <w:t xml:space="preserve"> </w:t>
      </w:r>
      <w:r w:rsidRPr="00CC1BA0">
        <w:t>dodatkov podpísaných osobami oprávnenými konať v mene každej zo Zmluvných strán.</w:t>
      </w:r>
    </w:p>
    <w:p w14:paraId="0A69BCC2" w14:textId="77777777" w:rsidR="00810FA0" w:rsidRPr="00CC1BA0" w:rsidRDefault="00810FA0">
      <w:pPr>
        <w:pStyle w:val="Zkladntext"/>
        <w:spacing w:before="10"/>
        <w:jc w:val="left"/>
      </w:pPr>
    </w:p>
    <w:p w14:paraId="157B0272" w14:textId="77777777" w:rsidR="00810FA0" w:rsidRPr="00CC1BA0" w:rsidRDefault="00000000">
      <w:pPr>
        <w:pStyle w:val="Nadpis1"/>
        <w:numPr>
          <w:ilvl w:val="0"/>
          <w:numId w:val="6"/>
        </w:numPr>
        <w:tabs>
          <w:tab w:val="left" w:pos="715"/>
        </w:tabs>
        <w:jc w:val="left"/>
      </w:pPr>
      <w:bookmarkStart w:id="1076" w:name="_bookmark56"/>
      <w:bookmarkEnd w:id="1076"/>
      <w:r w:rsidRPr="00CC1BA0">
        <w:t>Oznámenie</w:t>
      </w:r>
      <w:r w:rsidRPr="00CC1BA0">
        <w:rPr>
          <w:spacing w:val="-7"/>
        </w:rPr>
        <w:t xml:space="preserve"> </w:t>
      </w:r>
      <w:r w:rsidRPr="00CC1BA0">
        <w:t>a</w:t>
      </w:r>
      <w:r w:rsidRPr="00CC1BA0">
        <w:rPr>
          <w:spacing w:val="-7"/>
        </w:rPr>
        <w:t xml:space="preserve"> </w:t>
      </w:r>
      <w:r w:rsidRPr="00CC1BA0">
        <w:rPr>
          <w:spacing w:val="-2"/>
        </w:rPr>
        <w:t>komunikácia</w:t>
      </w:r>
    </w:p>
    <w:p w14:paraId="2B198A16" w14:textId="77777777" w:rsidR="00810FA0" w:rsidRPr="00CC1BA0" w:rsidRDefault="00810FA0">
      <w:pPr>
        <w:pStyle w:val="Zkladntext"/>
        <w:spacing w:before="58"/>
        <w:jc w:val="left"/>
        <w:rPr>
          <w:b/>
        </w:rPr>
      </w:pPr>
    </w:p>
    <w:p w14:paraId="0DD32A17" w14:textId="77777777" w:rsidR="00810FA0" w:rsidRPr="00CC1BA0" w:rsidRDefault="00000000">
      <w:pPr>
        <w:pStyle w:val="Odsekzoznamu"/>
        <w:numPr>
          <w:ilvl w:val="1"/>
          <w:numId w:val="6"/>
        </w:numPr>
        <w:tabs>
          <w:tab w:val="left" w:pos="1422"/>
          <w:tab w:val="left" w:pos="1424"/>
        </w:tabs>
        <w:spacing w:before="1" w:line="288" w:lineRule="auto"/>
        <w:ind w:right="289"/>
        <w:rPr>
          <w:sz w:val="20"/>
          <w:szCs w:val="20"/>
        </w:rPr>
      </w:pPr>
      <w:bookmarkStart w:id="1077" w:name="_bookmark57"/>
      <w:bookmarkEnd w:id="1077"/>
      <w:r w:rsidRPr="00CC1BA0">
        <w:rPr>
          <w:sz w:val="20"/>
          <w:szCs w:val="20"/>
        </w:rPr>
        <w:t>Pokiaľ</w:t>
      </w:r>
      <w:r w:rsidRPr="00CC1BA0">
        <w:rPr>
          <w:spacing w:val="-2"/>
          <w:sz w:val="20"/>
          <w:szCs w:val="20"/>
        </w:rPr>
        <w:t xml:space="preserve"> </w:t>
      </w:r>
      <w:r w:rsidRPr="00CC1BA0">
        <w:rPr>
          <w:sz w:val="20"/>
          <w:szCs w:val="20"/>
        </w:rPr>
        <w:t>nie</w:t>
      </w:r>
      <w:r w:rsidRPr="00CC1BA0">
        <w:rPr>
          <w:spacing w:val="-2"/>
          <w:sz w:val="20"/>
          <w:szCs w:val="20"/>
        </w:rPr>
        <w:t xml:space="preserve"> </w:t>
      </w:r>
      <w:r w:rsidRPr="00CC1BA0">
        <w:rPr>
          <w:sz w:val="20"/>
          <w:szCs w:val="20"/>
        </w:rPr>
        <w:t>je</w:t>
      </w:r>
      <w:r w:rsidRPr="00CC1BA0">
        <w:rPr>
          <w:spacing w:val="-2"/>
          <w:sz w:val="20"/>
          <w:szCs w:val="20"/>
        </w:rPr>
        <w:t xml:space="preserve"> </w:t>
      </w:r>
      <w:r w:rsidRPr="00CC1BA0">
        <w:rPr>
          <w:sz w:val="20"/>
          <w:szCs w:val="20"/>
        </w:rPr>
        <w:t>v</w:t>
      </w:r>
      <w:r w:rsidRPr="00CC1BA0">
        <w:rPr>
          <w:spacing w:val="-2"/>
          <w:sz w:val="20"/>
          <w:szCs w:val="20"/>
        </w:rPr>
        <w:t xml:space="preserve"> </w:t>
      </w:r>
      <w:r w:rsidRPr="00CC1BA0">
        <w:rPr>
          <w:sz w:val="20"/>
          <w:szCs w:val="20"/>
        </w:rPr>
        <w:t>tejto</w:t>
      </w:r>
      <w:r w:rsidRPr="00CC1BA0">
        <w:rPr>
          <w:spacing w:val="-2"/>
          <w:sz w:val="20"/>
          <w:szCs w:val="20"/>
        </w:rPr>
        <w:t xml:space="preserve"> </w:t>
      </w:r>
      <w:r w:rsidRPr="00CC1BA0">
        <w:rPr>
          <w:sz w:val="20"/>
          <w:szCs w:val="20"/>
        </w:rPr>
        <w:t>Zmluve</w:t>
      </w:r>
      <w:r w:rsidRPr="00CC1BA0">
        <w:rPr>
          <w:spacing w:val="-2"/>
          <w:sz w:val="20"/>
          <w:szCs w:val="20"/>
        </w:rPr>
        <w:t xml:space="preserve"> </w:t>
      </w:r>
      <w:r w:rsidRPr="00CC1BA0">
        <w:rPr>
          <w:sz w:val="20"/>
          <w:szCs w:val="20"/>
        </w:rPr>
        <w:t>uvedené</w:t>
      </w:r>
      <w:r w:rsidRPr="00CC1BA0">
        <w:rPr>
          <w:spacing w:val="-2"/>
          <w:sz w:val="20"/>
          <w:szCs w:val="20"/>
        </w:rPr>
        <w:t xml:space="preserve"> </w:t>
      </w:r>
      <w:r w:rsidRPr="00CC1BA0">
        <w:rPr>
          <w:sz w:val="20"/>
          <w:szCs w:val="20"/>
        </w:rPr>
        <w:t>inak,</w:t>
      </w:r>
      <w:r w:rsidRPr="00CC1BA0">
        <w:rPr>
          <w:spacing w:val="-2"/>
          <w:sz w:val="20"/>
          <w:szCs w:val="20"/>
        </w:rPr>
        <w:t xml:space="preserve"> </w:t>
      </w:r>
      <w:r w:rsidRPr="00CC1BA0">
        <w:rPr>
          <w:sz w:val="20"/>
          <w:szCs w:val="20"/>
        </w:rPr>
        <w:t>akékoľvek</w:t>
      </w:r>
      <w:r w:rsidRPr="00CC1BA0">
        <w:rPr>
          <w:spacing w:val="-2"/>
          <w:sz w:val="20"/>
          <w:szCs w:val="20"/>
        </w:rPr>
        <w:t xml:space="preserve"> </w:t>
      </w:r>
      <w:r w:rsidRPr="00CC1BA0">
        <w:rPr>
          <w:sz w:val="20"/>
          <w:szCs w:val="20"/>
        </w:rPr>
        <w:t>oznámenie</w:t>
      </w:r>
      <w:r w:rsidRPr="00CC1BA0">
        <w:rPr>
          <w:spacing w:val="-2"/>
          <w:sz w:val="20"/>
          <w:szCs w:val="20"/>
        </w:rPr>
        <w:t xml:space="preserve"> </w:t>
      </w:r>
      <w:r w:rsidRPr="00CC1BA0">
        <w:rPr>
          <w:sz w:val="20"/>
          <w:szCs w:val="20"/>
        </w:rPr>
        <w:t>alebo</w:t>
      </w:r>
      <w:r w:rsidRPr="00CC1BA0">
        <w:rPr>
          <w:spacing w:val="-2"/>
          <w:sz w:val="20"/>
          <w:szCs w:val="20"/>
        </w:rPr>
        <w:t xml:space="preserve"> </w:t>
      </w:r>
      <w:r w:rsidRPr="00CC1BA0">
        <w:rPr>
          <w:sz w:val="20"/>
          <w:szCs w:val="20"/>
        </w:rPr>
        <w:t>akákoľvek</w:t>
      </w:r>
      <w:r w:rsidRPr="00CC1BA0">
        <w:rPr>
          <w:spacing w:val="-2"/>
          <w:sz w:val="20"/>
          <w:szCs w:val="20"/>
        </w:rPr>
        <w:t xml:space="preserve"> </w:t>
      </w:r>
      <w:r w:rsidRPr="00CC1BA0">
        <w:rPr>
          <w:sz w:val="20"/>
          <w:szCs w:val="20"/>
        </w:rPr>
        <w:t>iná</w:t>
      </w:r>
      <w:r w:rsidRPr="00CC1BA0">
        <w:rPr>
          <w:spacing w:val="-2"/>
          <w:sz w:val="20"/>
          <w:szCs w:val="20"/>
        </w:rPr>
        <w:t xml:space="preserve"> </w:t>
      </w:r>
      <w:r w:rsidRPr="00CC1BA0">
        <w:rPr>
          <w:sz w:val="20"/>
          <w:szCs w:val="20"/>
        </w:rPr>
        <w:t>formálna komunikácia</w:t>
      </w:r>
      <w:r w:rsidRPr="00CC1BA0">
        <w:rPr>
          <w:spacing w:val="76"/>
          <w:sz w:val="20"/>
          <w:szCs w:val="20"/>
        </w:rPr>
        <w:t xml:space="preserve"> </w:t>
      </w:r>
      <w:r w:rsidRPr="00CC1BA0">
        <w:rPr>
          <w:sz w:val="20"/>
          <w:szCs w:val="20"/>
        </w:rPr>
        <w:t>medzi</w:t>
      </w:r>
      <w:r w:rsidRPr="00CC1BA0">
        <w:rPr>
          <w:spacing w:val="76"/>
          <w:sz w:val="20"/>
          <w:szCs w:val="20"/>
        </w:rPr>
        <w:t xml:space="preserve"> </w:t>
      </w:r>
      <w:r w:rsidRPr="00CC1BA0">
        <w:rPr>
          <w:sz w:val="20"/>
          <w:szCs w:val="20"/>
        </w:rPr>
        <w:t>Zmluvnými</w:t>
      </w:r>
      <w:r w:rsidRPr="00CC1BA0">
        <w:rPr>
          <w:spacing w:val="76"/>
          <w:sz w:val="20"/>
          <w:szCs w:val="20"/>
        </w:rPr>
        <w:t xml:space="preserve"> </w:t>
      </w:r>
      <w:r w:rsidRPr="00CC1BA0">
        <w:rPr>
          <w:sz w:val="20"/>
          <w:szCs w:val="20"/>
        </w:rPr>
        <w:t>stranami</w:t>
      </w:r>
      <w:r w:rsidRPr="00CC1BA0">
        <w:rPr>
          <w:spacing w:val="76"/>
          <w:sz w:val="20"/>
          <w:szCs w:val="20"/>
        </w:rPr>
        <w:t xml:space="preserve"> </w:t>
      </w:r>
      <w:r w:rsidRPr="00CC1BA0">
        <w:rPr>
          <w:sz w:val="20"/>
          <w:szCs w:val="20"/>
        </w:rPr>
        <w:t>smerujúca</w:t>
      </w:r>
      <w:r w:rsidRPr="00CC1BA0">
        <w:rPr>
          <w:spacing w:val="76"/>
          <w:sz w:val="20"/>
          <w:szCs w:val="20"/>
        </w:rPr>
        <w:t xml:space="preserve"> </w:t>
      </w:r>
      <w:r w:rsidRPr="00CC1BA0">
        <w:rPr>
          <w:sz w:val="20"/>
          <w:szCs w:val="20"/>
        </w:rPr>
        <w:t>k</w:t>
      </w:r>
      <w:r w:rsidRPr="00CC1BA0">
        <w:rPr>
          <w:spacing w:val="-2"/>
          <w:sz w:val="20"/>
          <w:szCs w:val="20"/>
        </w:rPr>
        <w:t xml:space="preserve"> </w:t>
      </w:r>
      <w:r w:rsidRPr="00CC1BA0">
        <w:rPr>
          <w:sz w:val="20"/>
          <w:szCs w:val="20"/>
        </w:rPr>
        <w:t>vzniku,</w:t>
      </w:r>
      <w:r w:rsidRPr="00CC1BA0">
        <w:rPr>
          <w:spacing w:val="76"/>
          <w:sz w:val="20"/>
          <w:szCs w:val="20"/>
        </w:rPr>
        <w:t xml:space="preserve"> </w:t>
      </w:r>
      <w:r w:rsidRPr="00CC1BA0">
        <w:rPr>
          <w:sz w:val="20"/>
          <w:szCs w:val="20"/>
        </w:rPr>
        <w:t>zmene</w:t>
      </w:r>
      <w:r w:rsidRPr="00CC1BA0">
        <w:rPr>
          <w:spacing w:val="76"/>
          <w:sz w:val="20"/>
          <w:szCs w:val="20"/>
        </w:rPr>
        <w:t xml:space="preserve"> </w:t>
      </w:r>
      <w:r w:rsidRPr="00CC1BA0">
        <w:rPr>
          <w:sz w:val="20"/>
          <w:szCs w:val="20"/>
        </w:rPr>
        <w:t>alebo</w:t>
      </w:r>
      <w:r w:rsidRPr="00CC1BA0">
        <w:rPr>
          <w:spacing w:val="76"/>
          <w:sz w:val="20"/>
          <w:szCs w:val="20"/>
        </w:rPr>
        <w:t xml:space="preserve"> </w:t>
      </w:r>
      <w:r w:rsidRPr="00CC1BA0">
        <w:rPr>
          <w:sz w:val="20"/>
          <w:szCs w:val="20"/>
        </w:rPr>
        <w:t>zániku</w:t>
      </w:r>
      <w:r w:rsidRPr="00CC1BA0">
        <w:rPr>
          <w:spacing w:val="76"/>
          <w:sz w:val="20"/>
          <w:szCs w:val="20"/>
        </w:rPr>
        <w:t xml:space="preserve"> </w:t>
      </w:r>
      <w:r w:rsidRPr="00CC1BA0">
        <w:rPr>
          <w:sz w:val="20"/>
          <w:szCs w:val="20"/>
        </w:rPr>
        <w:t>práv a povinností vyplývajúcich z tejto Zmluvy musí byť:</w:t>
      </w:r>
    </w:p>
    <w:p w14:paraId="79025B64" w14:textId="77777777" w:rsidR="00810FA0" w:rsidRPr="00CC1BA0" w:rsidRDefault="00000000">
      <w:pPr>
        <w:pStyle w:val="Odsekzoznamu"/>
        <w:numPr>
          <w:ilvl w:val="2"/>
          <w:numId w:val="6"/>
        </w:numPr>
        <w:tabs>
          <w:tab w:val="left" w:pos="2131"/>
        </w:tabs>
        <w:spacing w:before="122"/>
        <w:ind w:left="2131" w:hanging="707"/>
        <w:rPr>
          <w:sz w:val="20"/>
          <w:szCs w:val="20"/>
        </w:rPr>
      </w:pPr>
      <w:r w:rsidRPr="00CC1BA0">
        <w:rPr>
          <w:sz w:val="20"/>
          <w:szCs w:val="20"/>
        </w:rPr>
        <w:t>realizovaná</w:t>
      </w:r>
      <w:r w:rsidRPr="00CC1BA0">
        <w:rPr>
          <w:spacing w:val="-7"/>
          <w:sz w:val="20"/>
          <w:szCs w:val="20"/>
        </w:rPr>
        <w:t xml:space="preserve"> </w:t>
      </w:r>
      <w:r w:rsidRPr="00CC1BA0">
        <w:rPr>
          <w:sz w:val="20"/>
          <w:szCs w:val="20"/>
        </w:rPr>
        <w:t>v</w:t>
      </w:r>
      <w:r w:rsidRPr="00CC1BA0">
        <w:rPr>
          <w:spacing w:val="-6"/>
          <w:sz w:val="20"/>
          <w:szCs w:val="20"/>
        </w:rPr>
        <w:t xml:space="preserve"> </w:t>
      </w:r>
      <w:r w:rsidRPr="00CC1BA0">
        <w:rPr>
          <w:sz w:val="20"/>
          <w:szCs w:val="20"/>
        </w:rPr>
        <w:t>písomnej</w:t>
      </w:r>
      <w:r w:rsidRPr="00CC1BA0">
        <w:rPr>
          <w:spacing w:val="-6"/>
          <w:sz w:val="20"/>
          <w:szCs w:val="20"/>
        </w:rPr>
        <w:t xml:space="preserve"> </w:t>
      </w:r>
      <w:r w:rsidRPr="00CC1BA0">
        <w:rPr>
          <w:sz w:val="20"/>
          <w:szCs w:val="20"/>
        </w:rPr>
        <w:t>forme</w:t>
      </w:r>
      <w:r w:rsidRPr="00CC1BA0">
        <w:rPr>
          <w:spacing w:val="-7"/>
          <w:sz w:val="20"/>
          <w:szCs w:val="20"/>
        </w:rPr>
        <w:t xml:space="preserve"> </w:t>
      </w:r>
      <w:r w:rsidRPr="00CC1BA0">
        <w:rPr>
          <w:sz w:val="20"/>
          <w:szCs w:val="20"/>
        </w:rPr>
        <w:t>v</w:t>
      </w:r>
      <w:r w:rsidRPr="00CC1BA0">
        <w:rPr>
          <w:spacing w:val="-6"/>
          <w:sz w:val="20"/>
          <w:szCs w:val="20"/>
        </w:rPr>
        <w:t xml:space="preserve"> </w:t>
      </w:r>
      <w:r w:rsidRPr="00CC1BA0">
        <w:rPr>
          <w:sz w:val="20"/>
          <w:szCs w:val="20"/>
        </w:rPr>
        <w:t>slovenskom</w:t>
      </w:r>
      <w:r w:rsidRPr="00CC1BA0">
        <w:rPr>
          <w:spacing w:val="-7"/>
          <w:sz w:val="20"/>
          <w:szCs w:val="20"/>
        </w:rPr>
        <w:t xml:space="preserve"> </w:t>
      </w:r>
      <w:r w:rsidRPr="00CC1BA0">
        <w:rPr>
          <w:sz w:val="20"/>
          <w:szCs w:val="20"/>
        </w:rPr>
        <w:t>jazyku</w:t>
      </w:r>
      <w:r w:rsidRPr="00CC1BA0">
        <w:rPr>
          <w:spacing w:val="-6"/>
          <w:sz w:val="20"/>
          <w:szCs w:val="20"/>
        </w:rPr>
        <w:t xml:space="preserve"> </w:t>
      </w:r>
      <w:r w:rsidRPr="00CC1BA0">
        <w:rPr>
          <w:spacing w:val="-10"/>
          <w:sz w:val="20"/>
          <w:szCs w:val="20"/>
        </w:rPr>
        <w:t>a</w:t>
      </w:r>
    </w:p>
    <w:p w14:paraId="4AD544A7" w14:textId="77777777" w:rsidR="00810FA0" w:rsidRPr="00CC1BA0" w:rsidRDefault="00810FA0">
      <w:pPr>
        <w:pStyle w:val="Odsekzoznamu"/>
        <w:rPr>
          <w:del w:id="1078" w:author="Autor"/>
          <w:sz w:val="20"/>
          <w:szCs w:val="20"/>
        </w:rPr>
        <w:sectPr w:rsidR="00810FA0" w:rsidRPr="00CC1BA0" w:rsidSect="003B23B9">
          <w:type w:val="continuous"/>
          <w:pgSz w:w="12240" w:h="15840"/>
          <w:pgMar w:top="680" w:right="720" w:bottom="278" w:left="1440" w:header="709" w:footer="709" w:gutter="0"/>
          <w:cols w:space="708"/>
        </w:sectPr>
      </w:pPr>
    </w:p>
    <w:p w14:paraId="3EA2AA43" w14:textId="77777777" w:rsidR="00810FA0" w:rsidRPr="00CC1BA0" w:rsidRDefault="00000000">
      <w:pPr>
        <w:pStyle w:val="Odsekzoznamu"/>
        <w:numPr>
          <w:ilvl w:val="2"/>
          <w:numId w:val="6"/>
        </w:numPr>
        <w:tabs>
          <w:tab w:val="left" w:pos="2131"/>
          <w:tab w:val="left" w:pos="2133"/>
        </w:tabs>
        <w:spacing w:before="75" w:line="290" w:lineRule="auto"/>
        <w:ind w:left="2133" w:right="289" w:hanging="709"/>
        <w:rPr>
          <w:sz w:val="20"/>
          <w:szCs w:val="20"/>
        </w:rPr>
      </w:pPr>
      <w:r w:rsidRPr="00CC1BA0">
        <w:rPr>
          <w:sz w:val="20"/>
          <w:szCs w:val="20"/>
        </w:rPr>
        <w:t>príslušnej Zmluvnej strane zaslaná poštou (formou doporučenej zásielky), kuriérskou službou</w:t>
      </w:r>
      <w:r w:rsidRPr="00CC1BA0">
        <w:rPr>
          <w:spacing w:val="-12"/>
          <w:sz w:val="20"/>
          <w:szCs w:val="20"/>
        </w:rPr>
        <w:t xml:space="preserve"> </w:t>
      </w:r>
      <w:r w:rsidRPr="00CC1BA0">
        <w:rPr>
          <w:sz w:val="20"/>
          <w:szCs w:val="20"/>
        </w:rPr>
        <w:t>alebo</w:t>
      </w:r>
      <w:r w:rsidRPr="00CC1BA0">
        <w:rPr>
          <w:spacing w:val="-12"/>
          <w:sz w:val="20"/>
          <w:szCs w:val="20"/>
        </w:rPr>
        <w:t xml:space="preserve"> </w:t>
      </w:r>
      <w:r w:rsidRPr="00CC1BA0">
        <w:rPr>
          <w:sz w:val="20"/>
          <w:szCs w:val="20"/>
        </w:rPr>
        <w:t>doručená</w:t>
      </w:r>
      <w:r w:rsidRPr="00CC1BA0">
        <w:rPr>
          <w:spacing w:val="-12"/>
          <w:sz w:val="20"/>
          <w:szCs w:val="20"/>
        </w:rPr>
        <w:t xml:space="preserve"> </w:t>
      </w:r>
      <w:r w:rsidRPr="00CC1BA0">
        <w:rPr>
          <w:sz w:val="20"/>
          <w:szCs w:val="20"/>
        </w:rPr>
        <w:t>osobne</w:t>
      </w:r>
      <w:r w:rsidRPr="00CC1BA0">
        <w:rPr>
          <w:spacing w:val="-12"/>
          <w:sz w:val="20"/>
          <w:szCs w:val="20"/>
        </w:rPr>
        <w:t xml:space="preserve"> </w:t>
      </w:r>
      <w:r w:rsidRPr="00CC1BA0">
        <w:rPr>
          <w:sz w:val="20"/>
          <w:szCs w:val="20"/>
        </w:rPr>
        <w:t>do</w:t>
      </w:r>
      <w:r w:rsidRPr="00CC1BA0">
        <w:rPr>
          <w:spacing w:val="-12"/>
          <w:sz w:val="20"/>
          <w:szCs w:val="20"/>
        </w:rPr>
        <w:t xml:space="preserve"> </w:t>
      </w:r>
      <w:r w:rsidRPr="00CC1BA0">
        <w:rPr>
          <w:sz w:val="20"/>
          <w:szCs w:val="20"/>
        </w:rPr>
        <w:t>rúk</w:t>
      </w:r>
      <w:r w:rsidRPr="00CC1BA0">
        <w:rPr>
          <w:spacing w:val="-12"/>
          <w:sz w:val="20"/>
          <w:szCs w:val="20"/>
        </w:rPr>
        <w:t xml:space="preserve"> </w:t>
      </w:r>
      <w:r w:rsidRPr="00CC1BA0">
        <w:rPr>
          <w:sz w:val="20"/>
          <w:szCs w:val="20"/>
        </w:rPr>
        <w:t>štatutárneho</w:t>
      </w:r>
      <w:r w:rsidRPr="00CC1BA0">
        <w:rPr>
          <w:spacing w:val="-12"/>
          <w:sz w:val="20"/>
          <w:szCs w:val="20"/>
        </w:rPr>
        <w:t xml:space="preserve"> </w:t>
      </w:r>
      <w:r w:rsidRPr="00CC1BA0">
        <w:rPr>
          <w:sz w:val="20"/>
          <w:szCs w:val="20"/>
        </w:rPr>
        <w:t>orgánu</w:t>
      </w:r>
      <w:r w:rsidRPr="00CC1BA0">
        <w:rPr>
          <w:spacing w:val="-12"/>
          <w:sz w:val="20"/>
          <w:szCs w:val="20"/>
        </w:rPr>
        <w:t xml:space="preserve"> </w:t>
      </w:r>
      <w:r w:rsidRPr="00CC1BA0">
        <w:rPr>
          <w:sz w:val="20"/>
          <w:szCs w:val="20"/>
        </w:rPr>
        <w:t>príslušnej</w:t>
      </w:r>
      <w:r w:rsidRPr="00CC1BA0">
        <w:rPr>
          <w:spacing w:val="-11"/>
          <w:sz w:val="20"/>
          <w:szCs w:val="20"/>
        </w:rPr>
        <w:t xml:space="preserve"> </w:t>
      </w:r>
      <w:r w:rsidRPr="00CC1BA0">
        <w:rPr>
          <w:sz w:val="20"/>
          <w:szCs w:val="20"/>
        </w:rPr>
        <w:t>Zmluvnej</w:t>
      </w:r>
      <w:r w:rsidRPr="00CC1BA0">
        <w:rPr>
          <w:spacing w:val="-11"/>
          <w:sz w:val="20"/>
          <w:szCs w:val="20"/>
        </w:rPr>
        <w:t xml:space="preserve"> </w:t>
      </w:r>
      <w:r w:rsidRPr="00CC1BA0">
        <w:rPr>
          <w:sz w:val="20"/>
          <w:szCs w:val="20"/>
        </w:rPr>
        <w:t>strany.</w:t>
      </w:r>
    </w:p>
    <w:p w14:paraId="016AA91B" w14:textId="620B3E6E" w:rsidR="00810FA0" w:rsidRPr="00CC1BA0" w:rsidRDefault="00000000">
      <w:pPr>
        <w:pStyle w:val="Odsekzoznamu"/>
        <w:numPr>
          <w:ilvl w:val="1"/>
          <w:numId w:val="6"/>
        </w:numPr>
        <w:tabs>
          <w:tab w:val="left" w:pos="1422"/>
          <w:tab w:val="left" w:pos="1424"/>
        </w:tabs>
        <w:spacing w:before="121" w:line="290" w:lineRule="auto"/>
        <w:ind w:right="289"/>
        <w:rPr>
          <w:sz w:val="20"/>
          <w:szCs w:val="20"/>
        </w:rPr>
      </w:pPr>
      <w:r w:rsidRPr="00CC1BA0">
        <w:rPr>
          <w:sz w:val="20"/>
          <w:szCs w:val="20"/>
        </w:rPr>
        <w:t>Akékoľvek</w:t>
      </w:r>
      <w:r w:rsidRPr="00CC1BA0">
        <w:rPr>
          <w:spacing w:val="-4"/>
          <w:sz w:val="20"/>
          <w:szCs w:val="20"/>
        </w:rPr>
        <w:t xml:space="preserve"> </w:t>
      </w:r>
      <w:r w:rsidRPr="00CC1BA0">
        <w:rPr>
          <w:sz w:val="20"/>
          <w:szCs w:val="20"/>
        </w:rPr>
        <w:t>oznámenie</w:t>
      </w:r>
      <w:r w:rsidRPr="00CC1BA0">
        <w:rPr>
          <w:spacing w:val="-4"/>
          <w:sz w:val="20"/>
          <w:szCs w:val="20"/>
        </w:rPr>
        <w:t xml:space="preserve"> </w:t>
      </w:r>
      <w:r w:rsidRPr="00CC1BA0">
        <w:rPr>
          <w:sz w:val="20"/>
          <w:szCs w:val="20"/>
        </w:rPr>
        <w:t>alebo</w:t>
      </w:r>
      <w:r w:rsidRPr="00CC1BA0">
        <w:rPr>
          <w:spacing w:val="-4"/>
          <w:sz w:val="20"/>
          <w:szCs w:val="20"/>
        </w:rPr>
        <w:t xml:space="preserve"> </w:t>
      </w:r>
      <w:r w:rsidRPr="00CC1BA0">
        <w:rPr>
          <w:sz w:val="20"/>
          <w:szCs w:val="20"/>
        </w:rPr>
        <w:t>akákoľvek</w:t>
      </w:r>
      <w:r w:rsidRPr="00CC1BA0">
        <w:rPr>
          <w:spacing w:val="-4"/>
          <w:sz w:val="20"/>
          <w:szCs w:val="20"/>
        </w:rPr>
        <w:t xml:space="preserve"> </w:t>
      </w:r>
      <w:r w:rsidRPr="00CC1BA0">
        <w:rPr>
          <w:sz w:val="20"/>
          <w:szCs w:val="20"/>
        </w:rPr>
        <w:t>formálna</w:t>
      </w:r>
      <w:r w:rsidRPr="00CC1BA0">
        <w:rPr>
          <w:spacing w:val="-4"/>
          <w:sz w:val="20"/>
          <w:szCs w:val="20"/>
        </w:rPr>
        <w:t xml:space="preserve"> </w:t>
      </w:r>
      <w:r w:rsidRPr="00CC1BA0">
        <w:rPr>
          <w:sz w:val="20"/>
          <w:szCs w:val="20"/>
        </w:rPr>
        <w:t>komunikácia</w:t>
      </w:r>
      <w:r w:rsidRPr="00CC1BA0">
        <w:rPr>
          <w:spacing w:val="-4"/>
          <w:sz w:val="20"/>
          <w:szCs w:val="20"/>
        </w:rPr>
        <w:t xml:space="preserve"> </w:t>
      </w:r>
      <w:r w:rsidRPr="00CC1BA0">
        <w:rPr>
          <w:sz w:val="20"/>
          <w:szCs w:val="20"/>
        </w:rPr>
        <w:t>podľa</w:t>
      </w:r>
      <w:r w:rsidRPr="00CC1BA0">
        <w:rPr>
          <w:spacing w:val="-4"/>
          <w:sz w:val="20"/>
          <w:szCs w:val="20"/>
        </w:rPr>
        <w:t xml:space="preserve"> </w:t>
      </w:r>
      <w:r w:rsidRPr="00CC1BA0">
        <w:rPr>
          <w:sz w:val="20"/>
          <w:szCs w:val="20"/>
        </w:rPr>
        <w:t>bodu</w:t>
      </w:r>
      <w:r w:rsidRPr="00CC1BA0">
        <w:rPr>
          <w:spacing w:val="-4"/>
          <w:sz w:val="20"/>
          <w:szCs w:val="20"/>
        </w:rPr>
        <w:t xml:space="preserve"> </w:t>
      </w:r>
      <w:r w:rsidR="00810FA0" w:rsidRPr="000D765C">
        <w:rPr>
          <w:sz w:val="20"/>
          <w:szCs w:val="20"/>
          <w:rPrChange w:id="1079" w:author="Autor">
            <w:rPr/>
          </w:rPrChange>
        </w:rPr>
        <w:fldChar w:fldCharType="begin"/>
      </w:r>
      <w:r w:rsidR="00810FA0" w:rsidRPr="000D765C">
        <w:rPr>
          <w:sz w:val="20"/>
          <w:szCs w:val="20"/>
          <w:rPrChange w:id="1080" w:author="Autor">
            <w:rPr/>
          </w:rPrChange>
        </w:rPr>
        <w:instrText>HYPERLINK \l "_bookmark57"</w:instrText>
      </w:r>
      <w:ins w:id="1081" w:author="Autor">
        <w:r w:rsidR="002F0439" w:rsidRPr="002F0439">
          <w:rPr>
            <w:sz w:val="20"/>
            <w:szCs w:val="20"/>
          </w:rPr>
        </w:r>
      </w:ins>
      <w:r w:rsidR="00810FA0" w:rsidRPr="000D765C">
        <w:rPr>
          <w:sz w:val="20"/>
          <w:szCs w:val="20"/>
          <w:rPrChange w:id="1082" w:author="Autor">
            <w:rPr/>
          </w:rPrChange>
        </w:rPr>
        <w:fldChar w:fldCharType="separate"/>
      </w:r>
      <w:r w:rsidR="00810FA0" w:rsidRPr="00CC1BA0">
        <w:rPr>
          <w:sz w:val="20"/>
          <w:szCs w:val="20"/>
        </w:rPr>
        <w:t>32.1</w:t>
      </w:r>
      <w:r w:rsidR="00810FA0" w:rsidRPr="000D765C">
        <w:rPr>
          <w:sz w:val="20"/>
          <w:szCs w:val="20"/>
          <w:rPrChange w:id="1083" w:author="Autor">
            <w:rPr/>
          </w:rPrChange>
        </w:rPr>
        <w:fldChar w:fldCharType="end"/>
      </w:r>
      <w:r w:rsidRPr="00CC1BA0">
        <w:rPr>
          <w:spacing w:val="-4"/>
          <w:sz w:val="20"/>
          <w:szCs w:val="20"/>
        </w:rPr>
        <w:t xml:space="preserve"> </w:t>
      </w:r>
      <w:r w:rsidRPr="00CC1BA0">
        <w:rPr>
          <w:sz w:val="20"/>
          <w:szCs w:val="20"/>
        </w:rPr>
        <w:t>tejto</w:t>
      </w:r>
      <w:r w:rsidRPr="00CC1BA0">
        <w:rPr>
          <w:spacing w:val="-4"/>
          <w:sz w:val="20"/>
          <w:szCs w:val="20"/>
        </w:rPr>
        <w:t xml:space="preserve"> </w:t>
      </w:r>
      <w:r w:rsidRPr="00CC1BA0">
        <w:rPr>
          <w:sz w:val="20"/>
          <w:szCs w:val="20"/>
        </w:rPr>
        <w:t>Zmluvy</w:t>
      </w:r>
      <w:r w:rsidRPr="00CC1BA0">
        <w:rPr>
          <w:spacing w:val="-4"/>
          <w:sz w:val="20"/>
          <w:szCs w:val="20"/>
        </w:rPr>
        <w:t xml:space="preserve"> </w:t>
      </w:r>
      <w:r w:rsidRPr="00CC1BA0">
        <w:rPr>
          <w:sz w:val="20"/>
          <w:szCs w:val="20"/>
        </w:rPr>
        <w:t>sa na</w:t>
      </w:r>
      <w:r w:rsidRPr="00CC1BA0">
        <w:rPr>
          <w:spacing w:val="-13"/>
          <w:sz w:val="20"/>
          <w:szCs w:val="20"/>
        </w:rPr>
        <w:t xml:space="preserve"> </w:t>
      </w:r>
      <w:r w:rsidRPr="00CC1BA0">
        <w:rPr>
          <w:sz w:val="20"/>
          <w:szCs w:val="20"/>
        </w:rPr>
        <w:t>účely</w:t>
      </w:r>
      <w:r w:rsidRPr="00CC1BA0">
        <w:rPr>
          <w:spacing w:val="-13"/>
          <w:sz w:val="20"/>
          <w:szCs w:val="20"/>
        </w:rPr>
        <w:t xml:space="preserve"> </w:t>
      </w:r>
      <w:r w:rsidRPr="00CC1BA0">
        <w:rPr>
          <w:sz w:val="20"/>
          <w:szCs w:val="20"/>
        </w:rPr>
        <w:t>tejto</w:t>
      </w:r>
      <w:r w:rsidRPr="00CC1BA0">
        <w:rPr>
          <w:spacing w:val="-13"/>
          <w:sz w:val="20"/>
          <w:szCs w:val="20"/>
        </w:rPr>
        <w:t xml:space="preserve"> </w:t>
      </w:r>
      <w:r w:rsidRPr="00CC1BA0">
        <w:rPr>
          <w:sz w:val="20"/>
          <w:szCs w:val="20"/>
        </w:rPr>
        <w:t>Zmluvy</w:t>
      </w:r>
      <w:r w:rsidRPr="00CC1BA0">
        <w:rPr>
          <w:spacing w:val="-13"/>
          <w:sz w:val="20"/>
          <w:szCs w:val="20"/>
        </w:rPr>
        <w:t xml:space="preserve"> </w:t>
      </w:r>
      <w:r w:rsidRPr="00CC1BA0">
        <w:rPr>
          <w:sz w:val="20"/>
          <w:szCs w:val="20"/>
        </w:rPr>
        <w:t>považujú</w:t>
      </w:r>
      <w:r w:rsidRPr="00CC1BA0">
        <w:rPr>
          <w:spacing w:val="-13"/>
          <w:sz w:val="20"/>
          <w:szCs w:val="20"/>
        </w:rPr>
        <w:t xml:space="preserve"> </w:t>
      </w:r>
      <w:r w:rsidRPr="00CC1BA0">
        <w:rPr>
          <w:sz w:val="20"/>
          <w:szCs w:val="20"/>
        </w:rPr>
        <w:t>za</w:t>
      </w:r>
      <w:r w:rsidRPr="00CC1BA0">
        <w:rPr>
          <w:spacing w:val="-13"/>
          <w:sz w:val="20"/>
          <w:szCs w:val="20"/>
        </w:rPr>
        <w:t xml:space="preserve"> </w:t>
      </w:r>
      <w:r w:rsidRPr="00CC1BA0">
        <w:rPr>
          <w:sz w:val="20"/>
          <w:szCs w:val="20"/>
        </w:rPr>
        <w:t>riadne</w:t>
      </w:r>
      <w:r w:rsidRPr="00CC1BA0">
        <w:rPr>
          <w:spacing w:val="-13"/>
          <w:sz w:val="20"/>
          <w:szCs w:val="20"/>
        </w:rPr>
        <w:t xml:space="preserve"> </w:t>
      </w:r>
      <w:r w:rsidRPr="00CC1BA0">
        <w:rPr>
          <w:sz w:val="20"/>
          <w:szCs w:val="20"/>
        </w:rPr>
        <w:t>doručené</w:t>
      </w:r>
      <w:r w:rsidRPr="00CC1BA0">
        <w:rPr>
          <w:spacing w:val="-13"/>
          <w:sz w:val="20"/>
          <w:szCs w:val="20"/>
        </w:rPr>
        <w:t xml:space="preserve"> </w:t>
      </w:r>
      <w:r w:rsidRPr="00CC1BA0">
        <w:rPr>
          <w:sz w:val="20"/>
          <w:szCs w:val="20"/>
        </w:rPr>
        <w:t>v</w:t>
      </w:r>
      <w:r w:rsidRPr="00CC1BA0">
        <w:rPr>
          <w:spacing w:val="-4"/>
          <w:sz w:val="20"/>
          <w:szCs w:val="20"/>
        </w:rPr>
        <w:t xml:space="preserve"> </w:t>
      </w:r>
      <w:r w:rsidRPr="00CC1BA0">
        <w:rPr>
          <w:sz w:val="20"/>
          <w:szCs w:val="20"/>
        </w:rPr>
        <w:t>deň</w:t>
      </w:r>
      <w:r w:rsidRPr="00CC1BA0">
        <w:rPr>
          <w:spacing w:val="-13"/>
          <w:sz w:val="20"/>
          <w:szCs w:val="20"/>
        </w:rPr>
        <w:t xml:space="preserve"> </w:t>
      </w:r>
      <w:r w:rsidRPr="00CC1BA0">
        <w:rPr>
          <w:sz w:val="20"/>
          <w:szCs w:val="20"/>
        </w:rPr>
        <w:t>doručenia</w:t>
      </w:r>
      <w:r w:rsidRPr="00CC1BA0">
        <w:rPr>
          <w:spacing w:val="-13"/>
          <w:sz w:val="20"/>
          <w:szCs w:val="20"/>
        </w:rPr>
        <w:t xml:space="preserve"> </w:t>
      </w:r>
      <w:r w:rsidRPr="00CC1BA0">
        <w:rPr>
          <w:sz w:val="20"/>
          <w:szCs w:val="20"/>
        </w:rPr>
        <w:t>zásielky</w:t>
      </w:r>
      <w:r w:rsidRPr="00CC1BA0">
        <w:rPr>
          <w:spacing w:val="-13"/>
          <w:sz w:val="20"/>
          <w:szCs w:val="20"/>
        </w:rPr>
        <w:t xml:space="preserve"> </w:t>
      </w:r>
      <w:r w:rsidRPr="00CC1BA0">
        <w:rPr>
          <w:sz w:val="20"/>
          <w:szCs w:val="20"/>
        </w:rPr>
        <w:t>príslušnej</w:t>
      </w:r>
      <w:r w:rsidRPr="00CC1BA0">
        <w:rPr>
          <w:spacing w:val="-13"/>
          <w:sz w:val="20"/>
          <w:szCs w:val="20"/>
        </w:rPr>
        <w:t xml:space="preserve"> </w:t>
      </w:r>
      <w:r w:rsidRPr="00CC1BA0">
        <w:rPr>
          <w:sz w:val="20"/>
          <w:szCs w:val="20"/>
        </w:rPr>
        <w:t>Zmluvne strane, ak bola zásielka doručená osobne do rúk štatutárneho orgánu príslušnej Zmluvnej strany, kuriérskou službou alebo poštou (formou doporučenej zásielky) alebo ak adresát odmietne zásielku prevziať, dňom odmietnutia prevzatia zásielky.</w:t>
      </w:r>
    </w:p>
    <w:p w14:paraId="73E61F56" w14:textId="77777777" w:rsidR="00810FA0" w:rsidRPr="00CC1BA0" w:rsidRDefault="00000000">
      <w:pPr>
        <w:pStyle w:val="Odsekzoznamu"/>
        <w:numPr>
          <w:ilvl w:val="1"/>
          <w:numId w:val="6"/>
        </w:numPr>
        <w:tabs>
          <w:tab w:val="left" w:pos="1422"/>
          <w:tab w:val="left" w:pos="1424"/>
        </w:tabs>
        <w:spacing w:line="288" w:lineRule="auto"/>
        <w:ind w:right="289"/>
        <w:rPr>
          <w:sz w:val="20"/>
          <w:szCs w:val="20"/>
        </w:rPr>
      </w:pPr>
      <w:r w:rsidRPr="00CC1BA0">
        <w:rPr>
          <w:sz w:val="20"/>
          <w:szCs w:val="20"/>
        </w:rPr>
        <w:t>Zmluvné strany sa dohodli, že pri plnení záväzkov vyplývajúcich im z</w:t>
      </w:r>
      <w:r w:rsidRPr="00CC1BA0">
        <w:rPr>
          <w:spacing w:val="-3"/>
          <w:sz w:val="20"/>
          <w:szCs w:val="20"/>
        </w:rPr>
        <w:t xml:space="preserve"> </w:t>
      </w:r>
      <w:r w:rsidRPr="00CC1BA0">
        <w:rPr>
          <w:sz w:val="20"/>
          <w:szCs w:val="20"/>
        </w:rPr>
        <w:t>tejto Zmluvy budú vystupovať</w:t>
      </w:r>
      <w:r w:rsidRPr="00CC1BA0">
        <w:rPr>
          <w:spacing w:val="-10"/>
          <w:sz w:val="20"/>
          <w:szCs w:val="20"/>
        </w:rPr>
        <w:t xml:space="preserve"> </w:t>
      </w:r>
      <w:r w:rsidRPr="00CC1BA0">
        <w:rPr>
          <w:sz w:val="20"/>
          <w:szCs w:val="20"/>
        </w:rPr>
        <w:t>a</w:t>
      </w:r>
      <w:r w:rsidRPr="00CC1BA0">
        <w:rPr>
          <w:spacing w:val="-4"/>
          <w:sz w:val="20"/>
          <w:szCs w:val="20"/>
        </w:rPr>
        <w:t xml:space="preserve"> </w:t>
      </w:r>
      <w:r w:rsidRPr="00CC1BA0">
        <w:rPr>
          <w:sz w:val="20"/>
          <w:szCs w:val="20"/>
        </w:rPr>
        <w:t>komunikovať</w:t>
      </w:r>
      <w:r w:rsidRPr="00CC1BA0">
        <w:rPr>
          <w:spacing w:val="-10"/>
          <w:sz w:val="20"/>
          <w:szCs w:val="20"/>
        </w:rPr>
        <w:t xml:space="preserve"> </w:t>
      </w:r>
      <w:r w:rsidRPr="00CC1BA0">
        <w:rPr>
          <w:sz w:val="20"/>
          <w:szCs w:val="20"/>
        </w:rPr>
        <w:t>medzi</w:t>
      </w:r>
      <w:r w:rsidRPr="00CC1BA0">
        <w:rPr>
          <w:spacing w:val="-10"/>
          <w:sz w:val="20"/>
          <w:szCs w:val="20"/>
        </w:rPr>
        <w:t xml:space="preserve"> </w:t>
      </w:r>
      <w:r w:rsidRPr="00CC1BA0">
        <w:rPr>
          <w:sz w:val="20"/>
          <w:szCs w:val="20"/>
        </w:rPr>
        <w:t>sebou,</w:t>
      </w:r>
      <w:r w:rsidRPr="00CC1BA0">
        <w:rPr>
          <w:spacing w:val="-10"/>
          <w:sz w:val="20"/>
          <w:szCs w:val="20"/>
        </w:rPr>
        <w:t xml:space="preserve"> </w:t>
      </w:r>
      <w:r w:rsidRPr="00CC1BA0">
        <w:rPr>
          <w:sz w:val="20"/>
          <w:szCs w:val="20"/>
        </w:rPr>
        <w:t>ako</w:t>
      </w:r>
      <w:r w:rsidRPr="00CC1BA0">
        <w:rPr>
          <w:spacing w:val="-11"/>
          <w:sz w:val="20"/>
          <w:szCs w:val="20"/>
        </w:rPr>
        <w:t xml:space="preserve"> </w:t>
      </w:r>
      <w:r w:rsidRPr="00CC1BA0">
        <w:rPr>
          <w:sz w:val="20"/>
          <w:szCs w:val="20"/>
        </w:rPr>
        <w:t>aj</w:t>
      </w:r>
      <w:r w:rsidRPr="00CC1BA0">
        <w:rPr>
          <w:spacing w:val="-10"/>
          <w:sz w:val="20"/>
          <w:szCs w:val="20"/>
        </w:rPr>
        <w:t xml:space="preserve"> </w:t>
      </w:r>
      <w:r w:rsidRPr="00CC1BA0">
        <w:rPr>
          <w:sz w:val="20"/>
          <w:szCs w:val="20"/>
        </w:rPr>
        <w:t>smerom</w:t>
      </w:r>
      <w:r w:rsidRPr="00CC1BA0">
        <w:rPr>
          <w:spacing w:val="-11"/>
          <w:sz w:val="20"/>
          <w:szCs w:val="20"/>
        </w:rPr>
        <w:t xml:space="preserve"> </w:t>
      </w:r>
      <w:r w:rsidRPr="00CC1BA0">
        <w:rPr>
          <w:sz w:val="20"/>
          <w:szCs w:val="20"/>
        </w:rPr>
        <w:t>k</w:t>
      </w:r>
      <w:r w:rsidRPr="00CC1BA0">
        <w:rPr>
          <w:spacing w:val="-4"/>
          <w:sz w:val="20"/>
          <w:szCs w:val="20"/>
        </w:rPr>
        <w:t xml:space="preserve"> </w:t>
      </w:r>
      <w:r w:rsidRPr="00CC1BA0">
        <w:rPr>
          <w:sz w:val="20"/>
          <w:szCs w:val="20"/>
        </w:rPr>
        <w:t>tretím</w:t>
      </w:r>
      <w:r w:rsidRPr="00CC1BA0">
        <w:rPr>
          <w:spacing w:val="-11"/>
          <w:sz w:val="20"/>
          <w:szCs w:val="20"/>
        </w:rPr>
        <w:t xml:space="preserve"> </w:t>
      </w:r>
      <w:r w:rsidRPr="00CC1BA0">
        <w:rPr>
          <w:sz w:val="20"/>
          <w:szCs w:val="20"/>
        </w:rPr>
        <w:t>osobám</w:t>
      </w:r>
      <w:r w:rsidRPr="00CC1BA0">
        <w:rPr>
          <w:spacing w:val="-11"/>
          <w:sz w:val="20"/>
          <w:szCs w:val="20"/>
        </w:rPr>
        <w:t xml:space="preserve"> </w:t>
      </w:r>
      <w:r w:rsidRPr="00CC1BA0">
        <w:rPr>
          <w:sz w:val="20"/>
          <w:szCs w:val="20"/>
        </w:rPr>
        <w:t>takým</w:t>
      </w:r>
      <w:r w:rsidRPr="00CC1BA0">
        <w:rPr>
          <w:spacing w:val="-11"/>
          <w:sz w:val="20"/>
          <w:szCs w:val="20"/>
        </w:rPr>
        <w:t xml:space="preserve"> </w:t>
      </w:r>
      <w:r w:rsidRPr="00CC1BA0">
        <w:rPr>
          <w:sz w:val="20"/>
          <w:szCs w:val="20"/>
        </w:rPr>
        <w:t>spôsobom,</w:t>
      </w:r>
      <w:r w:rsidRPr="00CC1BA0">
        <w:rPr>
          <w:spacing w:val="-10"/>
          <w:sz w:val="20"/>
          <w:szCs w:val="20"/>
        </w:rPr>
        <w:t xml:space="preserve"> </w:t>
      </w:r>
      <w:r w:rsidRPr="00CC1BA0">
        <w:rPr>
          <w:sz w:val="20"/>
          <w:szCs w:val="20"/>
        </w:rPr>
        <w:t>aby žiadnym</w:t>
      </w:r>
      <w:r w:rsidRPr="00CC1BA0">
        <w:rPr>
          <w:spacing w:val="-14"/>
          <w:sz w:val="20"/>
          <w:szCs w:val="20"/>
        </w:rPr>
        <w:t xml:space="preserve"> </w:t>
      </w:r>
      <w:r w:rsidRPr="00CC1BA0">
        <w:rPr>
          <w:sz w:val="20"/>
          <w:szCs w:val="20"/>
        </w:rPr>
        <w:t>spôsobom</w:t>
      </w:r>
      <w:r w:rsidRPr="00CC1BA0">
        <w:rPr>
          <w:spacing w:val="-14"/>
          <w:sz w:val="20"/>
          <w:szCs w:val="20"/>
        </w:rPr>
        <w:t xml:space="preserve"> </w:t>
      </w:r>
      <w:r w:rsidRPr="00CC1BA0">
        <w:rPr>
          <w:sz w:val="20"/>
          <w:szCs w:val="20"/>
        </w:rPr>
        <w:t>nepoškodili</w:t>
      </w:r>
      <w:r w:rsidRPr="00CC1BA0">
        <w:rPr>
          <w:spacing w:val="-14"/>
          <w:sz w:val="20"/>
          <w:szCs w:val="20"/>
        </w:rPr>
        <w:t xml:space="preserve"> </w:t>
      </w:r>
      <w:r w:rsidRPr="00CC1BA0">
        <w:rPr>
          <w:sz w:val="20"/>
          <w:szCs w:val="20"/>
        </w:rPr>
        <w:t>druhu</w:t>
      </w:r>
      <w:r w:rsidRPr="00CC1BA0">
        <w:rPr>
          <w:spacing w:val="-14"/>
          <w:sz w:val="20"/>
          <w:szCs w:val="20"/>
        </w:rPr>
        <w:t xml:space="preserve"> </w:t>
      </w:r>
      <w:r w:rsidRPr="00CC1BA0">
        <w:rPr>
          <w:sz w:val="20"/>
          <w:szCs w:val="20"/>
        </w:rPr>
        <w:t>Zmluvnú</w:t>
      </w:r>
      <w:r w:rsidRPr="00CC1BA0">
        <w:rPr>
          <w:spacing w:val="-14"/>
          <w:sz w:val="20"/>
          <w:szCs w:val="20"/>
        </w:rPr>
        <w:t xml:space="preserve"> </w:t>
      </w:r>
      <w:r w:rsidRPr="00CC1BA0">
        <w:rPr>
          <w:sz w:val="20"/>
          <w:szCs w:val="20"/>
        </w:rPr>
        <w:t>stranu.</w:t>
      </w:r>
      <w:r w:rsidRPr="00CC1BA0">
        <w:rPr>
          <w:spacing w:val="-14"/>
          <w:sz w:val="20"/>
          <w:szCs w:val="20"/>
        </w:rPr>
        <w:t xml:space="preserve"> </w:t>
      </w:r>
      <w:r w:rsidRPr="00CC1BA0">
        <w:rPr>
          <w:sz w:val="20"/>
          <w:szCs w:val="20"/>
        </w:rPr>
        <w:t>Vzájomnú</w:t>
      </w:r>
      <w:r w:rsidRPr="00CC1BA0">
        <w:rPr>
          <w:spacing w:val="-14"/>
          <w:sz w:val="20"/>
          <w:szCs w:val="20"/>
        </w:rPr>
        <w:t xml:space="preserve"> </w:t>
      </w:r>
      <w:r w:rsidRPr="00CC1BA0">
        <w:rPr>
          <w:sz w:val="20"/>
          <w:szCs w:val="20"/>
        </w:rPr>
        <w:t>komunikáciu</w:t>
      </w:r>
      <w:r w:rsidRPr="00CC1BA0">
        <w:rPr>
          <w:spacing w:val="-14"/>
          <w:sz w:val="20"/>
          <w:szCs w:val="20"/>
        </w:rPr>
        <w:t xml:space="preserve"> </w:t>
      </w:r>
      <w:r w:rsidRPr="00CC1BA0">
        <w:rPr>
          <w:sz w:val="20"/>
          <w:szCs w:val="20"/>
        </w:rPr>
        <w:t>Zmluvných</w:t>
      </w:r>
      <w:r w:rsidRPr="00CC1BA0">
        <w:rPr>
          <w:spacing w:val="-14"/>
          <w:sz w:val="20"/>
          <w:szCs w:val="20"/>
        </w:rPr>
        <w:t xml:space="preserve"> </w:t>
      </w:r>
      <w:r w:rsidRPr="00CC1BA0">
        <w:rPr>
          <w:sz w:val="20"/>
          <w:szCs w:val="20"/>
        </w:rPr>
        <w:t>strán budú zabezpečovať kontaktné osoby určené Zmluvnými stranami.</w:t>
      </w:r>
    </w:p>
    <w:p w14:paraId="5E4D1EBA" w14:textId="528583BF" w:rsidR="00810FA0" w:rsidRPr="00CC1BA0" w:rsidRDefault="00000000">
      <w:pPr>
        <w:pStyle w:val="Odsekzoznamu"/>
        <w:numPr>
          <w:ilvl w:val="1"/>
          <w:numId w:val="6"/>
        </w:numPr>
        <w:tabs>
          <w:tab w:val="left" w:pos="1422"/>
          <w:tab w:val="left" w:pos="1424"/>
        </w:tabs>
        <w:spacing w:before="125" w:line="290" w:lineRule="auto"/>
        <w:ind w:right="289"/>
        <w:rPr>
          <w:sz w:val="20"/>
          <w:szCs w:val="20"/>
        </w:rPr>
      </w:pPr>
      <w:r w:rsidRPr="00CC1BA0">
        <w:rPr>
          <w:sz w:val="20"/>
          <w:szCs w:val="20"/>
        </w:rPr>
        <w:t>Pokiaľ nejde o</w:t>
      </w:r>
      <w:r w:rsidRPr="00CC1BA0">
        <w:rPr>
          <w:spacing w:val="-2"/>
          <w:sz w:val="20"/>
          <w:szCs w:val="20"/>
        </w:rPr>
        <w:t xml:space="preserve"> </w:t>
      </w:r>
      <w:r w:rsidRPr="00CC1BA0">
        <w:rPr>
          <w:sz w:val="20"/>
          <w:szCs w:val="20"/>
        </w:rPr>
        <w:t xml:space="preserve">komunikáciou podľa bodu </w:t>
      </w:r>
      <w:r w:rsidR="00810FA0" w:rsidRPr="000D765C">
        <w:rPr>
          <w:sz w:val="20"/>
          <w:szCs w:val="20"/>
          <w:rPrChange w:id="1084" w:author="Autor">
            <w:rPr/>
          </w:rPrChange>
        </w:rPr>
        <w:fldChar w:fldCharType="begin"/>
      </w:r>
      <w:r w:rsidR="00810FA0" w:rsidRPr="000D765C">
        <w:rPr>
          <w:sz w:val="20"/>
          <w:szCs w:val="20"/>
          <w:rPrChange w:id="1085" w:author="Autor">
            <w:rPr/>
          </w:rPrChange>
        </w:rPr>
        <w:instrText>HYPERLINK \l "_bookmark57"</w:instrText>
      </w:r>
      <w:ins w:id="1086" w:author="Autor">
        <w:r w:rsidR="002F0439" w:rsidRPr="002F0439">
          <w:rPr>
            <w:sz w:val="20"/>
            <w:szCs w:val="20"/>
          </w:rPr>
        </w:r>
      </w:ins>
      <w:r w:rsidR="00810FA0" w:rsidRPr="000D765C">
        <w:rPr>
          <w:sz w:val="20"/>
          <w:szCs w:val="20"/>
          <w:rPrChange w:id="1087" w:author="Autor">
            <w:rPr/>
          </w:rPrChange>
        </w:rPr>
        <w:fldChar w:fldCharType="separate"/>
      </w:r>
      <w:r w:rsidR="00810FA0" w:rsidRPr="00CC1BA0">
        <w:rPr>
          <w:sz w:val="20"/>
          <w:szCs w:val="20"/>
        </w:rPr>
        <w:t>32.1</w:t>
      </w:r>
      <w:r w:rsidR="00810FA0" w:rsidRPr="000D765C">
        <w:rPr>
          <w:sz w:val="20"/>
          <w:szCs w:val="20"/>
          <w:rPrChange w:id="1088" w:author="Autor">
            <w:rPr/>
          </w:rPrChange>
        </w:rPr>
        <w:fldChar w:fldCharType="end"/>
      </w:r>
      <w:r w:rsidRPr="00CC1BA0">
        <w:rPr>
          <w:sz w:val="20"/>
          <w:szCs w:val="20"/>
        </w:rPr>
        <w:t xml:space="preserve"> tejto Zmluvy, Zmluvné strany sú oprávnené komunikovať</w:t>
      </w:r>
      <w:r w:rsidRPr="00CC1BA0">
        <w:rPr>
          <w:spacing w:val="-6"/>
          <w:sz w:val="20"/>
          <w:szCs w:val="20"/>
        </w:rPr>
        <w:t xml:space="preserve"> </w:t>
      </w:r>
      <w:r w:rsidRPr="00CC1BA0">
        <w:rPr>
          <w:sz w:val="20"/>
          <w:szCs w:val="20"/>
        </w:rPr>
        <w:t>medzi</w:t>
      </w:r>
      <w:r w:rsidRPr="00CC1BA0">
        <w:rPr>
          <w:spacing w:val="-5"/>
          <w:sz w:val="20"/>
          <w:szCs w:val="20"/>
        </w:rPr>
        <w:t xml:space="preserve"> </w:t>
      </w:r>
      <w:r w:rsidRPr="00CC1BA0">
        <w:rPr>
          <w:sz w:val="20"/>
          <w:szCs w:val="20"/>
        </w:rPr>
        <w:t>sebou</w:t>
      </w:r>
      <w:r w:rsidRPr="00CC1BA0">
        <w:rPr>
          <w:spacing w:val="-6"/>
          <w:sz w:val="20"/>
          <w:szCs w:val="20"/>
        </w:rPr>
        <w:t xml:space="preserve"> </w:t>
      </w:r>
      <w:r w:rsidRPr="00CC1BA0">
        <w:rPr>
          <w:sz w:val="20"/>
          <w:szCs w:val="20"/>
        </w:rPr>
        <w:t>aj</w:t>
      </w:r>
      <w:r w:rsidRPr="00CC1BA0">
        <w:rPr>
          <w:spacing w:val="-5"/>
          <w:sz w:val="20"/>
          <w:szCs w:val="20"/>
        </w:rPr>
        <w:t xml:space="preserve"> </w:t>
      </w:r>
      <w:r w:rsidRPr="00CC1BA0">
        <w:rPr>
          <w:sz w:val="20"/>
          <w:szCs w:val="20"/>
        </w:rPr>
        <w:t>prostredníctvom</w:t>
      </w:r>
      <w:r w:rsidRPr="00CC1BA0">
        <w:rPr>
          <w:spacing w:val="-6"/>
          <w:sz w:val="20"/>
          <w:szCs w:val="20"/>
        </w:rPr>
        <w:t xml:space="preserve"> </w:t>
      </w:r>
      <w:r w:rsidRPr="00CC1BA0">
        <w:rPr>
          <w:sz w:val="20"/>
          <w:szCs w:val="20"/>
        </w:rPr>
        <w:t>elektronickej</w:t>
      </w:r>
      <w:r w:rsidRPr="00CC1BA0">
        <w:rPr>
          <w:spacing w:val="-5"/>
          <w:sz w:val="20"/>
          <w:szCs w:val="20"/>
        </w:rPr>
        <w:t xml:space="preserve"> </w:t>
      </w:r>
      <w:r w:rsidRPr="00CC1BA0">
        <w:rPr>
          <w:sz w:val="20"/>
          <w:szCs w:val="20"/>
        </w:rPr>
        <w:t>pošty</w:t>
      </w:r>
      <w:r w:rsidRPr="00CC1BA0">
        <w:rPr>
          <w:spacing w:val="-6"/>
          <w:sz w:val="20"/>
          <w:szCs w:val="20"/>
        </w:rPr>
        <w:t xml:space="preserve"> </w:t>
      </w:r>
      <w:r w:rsidRPr="00CC1BA0">
        <w:rPr>
          <w:sz w:val="20"/>
          <w:szCs w:val="20"/>
        </w:rPr>
        <w:t>zaslanej</w:t>
      </w:r>
      <w:r w:rsidRPr="00CC1BA0">
        <w:rPr>
          <w:spacing w:val="-5"/>
          <w:sz w:val="20"/>
          <w:szCs w:val="20"/>
        </w:rPr>
        <w:t xml:space="preserve"> </w:t>
      </w:r>
      <w:r w:rsidRPr="00CC1BA0">
        <w:rPr>
          <w:sz w:val="20"/>
          <w:szCs w:val="20"/>
        </w:rPr>
        <w:t>na</w:t>
      </w:r>
      <w:r w:rsidRPr="00CC1BA0">
        <w:rPr>
          <w:spacing w:val="-6"/>
          <w:sz w:val="20"/>
          <w:szCs w:val="20"/>
        </w:rPr>
        <w:t xml:space="preserve"> </w:t>
      </w:r>
      <w:r w:rsidRPr="00CC1BA0">
        <w:rPr>
          <w:sz w:val="20"/>
          <w:szCs w:val="20"/>
        </w:rPr>
        <w:t>e-mailové</w:t>
      </w:r>
      <w:r w:rsidRPr="00CC1BA0">
        <w:rPr>
          <w:spacing w:val="-6"/>
          <w:sz w:val="20"/>
          <w:szCs w:val="20"/>
        </w:rPr>
        <w:t xml:space="preserve"> </w:t>
      </w:r>
      <w:r w:rsidRPr="00CC1BA0">
        <w:rPr>
          <w:sz w:val="20"/>
          <w:szCs w:val="20"/>
        </w:rPr>
        <w:t xml:space="preserve">adresy uvedené v bode </w:t>
      </w:r>
      <w:r w:rsidR="00810FA0" w:rsidRPr="000D765C">
        <w:rPr>
          <w:sz w:val="20"/>
          <w:szCs w:val="20"/>
          <w:rPrChange w:id="1089" w:author="Autor">
            <w:rPr/>
          </w:rPrChange>
        </w:rPr>
        <w:fldChar w:fldCharType="begin"/>
      </w:r>
      <w:r w:rsidR="00810FA0" w:rsidRPr="000D765C">
        <w:rPr>
          <w:sz w:val="20"/>
          <w:szCs w:val="20"/>
          <w:rPrChange w:id="1090" w:author="Autor">
            <w:rPr/>
          </w:rPrChange>
        </w:rPr>
        <w:instrText>HYPERLINK \l "_bookmark58"</w:instrText>
      </w:r>
      <w:ins w:id="1091" w:author="Autor">
        <w:r w:rsidR="002F0439" w:rsidRPr="002F0439">
          <w:rPr>
            <w:sz w:val="20"/>
            <w:szCs w:val="20"/>
          </w:rPr>
        </w:r>
      </w:ins>
      <w:r w:rsidR="00810FA0" w:rsidRPr="000D765C">
        <w:rPr>
          <w:sz w:val="20"/>
          <w:szCs w:val="20"/>
          <w:rPrChange w:id="1092" w:author="Autor">
            <w:rPr/>
          </w:rPrChange>
        </w:rPr>
        <w:fldChar w:fldCharType="separate"/>
      </w:r>
      <w:r w:rsidR="00810FA0" w:rsidRPr="00CC1BA0">
        <w:rPr>
          <w:sz w:val="20"/>
          <w:szCs w:val="20"/>
        </w:rPr>
        <w:t>32.5</w:t>
      </w:r>
      <w:r w:rsidR="00810FA0" w:rsidRPr="000D765C">
        <w:rPr>
          <w:sz w:val="20"/>
          <w:szCs w:val="20"/>
          <w:rPrChange w:id="1093" w:author="Autor">
            <w:rPr/>
          </w:rPrChange>
        </w:rPr>
        <w:fldChar w:fldCharType="end"/>
      </w:r>
      <w:r w:rsidRPr="00CC1BA0">
        <w:rPr>
          <w:sz w:val="20"/>
          <w:szCs w:val="20"/>
        </w:rPr>
        <w:t xml:space="preserve"> tejto Zmluvy.</w:t>
      </w:r>
    </w:p>
    <w:p w14:paraId="4FA0ADF2" w14:textId="77777777" w:rsidR="00810FA0" w:rsidRPr="00CC1BA0" w:rsidRDefault="00000000">
      <w:pPr>
        <w:pStyle w:val="Nadpis1"/>
        <w:numPr>
          <w:ilvl w:val="1"/>
          <w:numId w:val="6"/>
        </w:numPr>
        <w:tabs>
          <w:tab w:val="left" w:pos="1422"/>
        </w:tabs>
        <w:spacing w:before="120"/>
        <w:ind w:left="1422" w:hanging="707"/>
        <w:jc w:val="both"/>
      </w:pPr>
      <w:bookmarkStart w:id="1094" w:name="_bookmark58"/>
      <w:bookmarkEnd w:id="1094"/>
      <w:r w:rsidRPr="00CC1BA0">
        <w:t>Kontaktná</w:t>
      </w:r>
      <w:r w:rsidRPr="00CC1BA0">
        <w:rPr>
          <w:spacing w:val="-9"/>
        </w:rPr>
        <w:t xml:space="preserve"> </w:t>
      </w:r>
      <w:r w:rsidRPr="00CC1BA0">
        <w:t>osoba</w:t>
      </w:r>
      <w:r w:rsidRPr="00CC1BA0">
        <w:rPr>
          <w:spacing w:val="-7"/>
        </w:rPr>
        <w:t xml:space="preserve"> </w:t>
      </w:r>
      <w:r w:rsidRPr="00CC1BA0">
        <w:t>za</w:t>
      </w:r>
      <w:r w:rsidRPr="00CC1BA0">
        <w:rPr>
          <w:spacing w:val="-7"/>
        </w:rPr>
        <w:t xml:space="preserve"> </w:t>
      </w:r>
      <w:r w:rsidRPr="00CC1BA0">
        <w:t>Objednávateľa</w:t>
      </w:r>
      <w:r w:rsidRPr="00CC1BA0">
        <w:rPr>
          <w:spacing w:val="-7"/>
        </w:rPr>
        <w:t xml:space="preserve"> </w:t>
      </w:r>
      <w:r w:rsidRPr="00CC1BA0">
        <w:t>v</w:t>
      </w:r>
      <w:r w:rsidRPr="00CC1BA0">
        <w:rPr>
          <w:spacing w:val="-7"/>
        </w:rPr>
        <w:t xml:space="preserve"> </w:t>
      </w:r>
      <w:r w:rsidRPr="00CC1BA0">
        <w:t>zmluvných</w:t>
      </w:r>
      <w:r w:rsidRPr="00CC1BA0">
        <w:rPr>
          <w:spacing w:val="-7"/>
        </w:rPr>
        <w:t xml:space="preserve"> </w:t>
      </w:r>
      <w:r w:rsidRPr="00CC1BA0">
        <w:rPr>
          <w:spacing w:val="-2"/>
        </w:rPr>
        <w:t>veciach:</w:t>
      </w:r>
    </w:p>
    <w:p w14:paraId="623DF7BA" w14:textId="77777777" w:rsidR="00810FA0" w:rsidRPr="00CC1BA0" w:rsidRDefault="00000000">
      <w:pPr>
        <w:pStyle w:val="Zkladntext"/>
        <w:tabs>
          <w:tab w:val="left" w:pos="3748"/>
        </w:tabs>
        <w:spacing w:before="169" w:line="415" w:lineRule="auto"/>
        <w:ind w:left="1424" w:right="4183"/>
      </w:pPr>
      <w:r w:rsidRPr="00CC1BA0">
        <w:t>meno a priezvisko:</w:t>
      </w:r>
      <w:r w:rsidRPr="00CC1BA0">
        <w:tab/>
        <w:t>[</w:t>
      </w:r>
      <w:r w:rsidRPr="00CC1BA0">
        <w:rPr>
          <w:color w:val="000000"/>
          <w:highlight w:val="yellow"/>
        </w:rPr>
        <w:t>titul,</w:t>
      </w:r>
      <w:r w:rsidRPr="00CC1BA0">
        <w:rPr>
          <w:color w:val="000000"/>
          <w:spacing w:val="-13"/>
          <w:highlight w:val="yellow"/>
        </w:rPr>
        <w:t xml:space="preserve"> </w:t>
      </w:r>
      <w:r w:rsidRPr="00CC1BA0">
        <w:rPr>
          <w:color w:val="000000"/>
          <w:highlight w:val="yellow"/>
        </w:rPr>
        <w:t>meno</w:t>
      </w:r>
      <w:r w:rsidRPr="00CC1BA0">
        <w:rPr>
          <w:color w:val="000000"/>
          <w:spacing w:val="-13"/>
          <w:highlight w:val="yellow"/>
        </w:rPr>
        <w:t xml:space="preserve"> </w:t>
      </w:r>
      <w:r w:rsidRPr="00CC1BA0">
        <w:rPr>
          <w:color w:val="000000"/>
          <w:highlight w:val="yellow"/>
        </w:rPr>
        <w:t>a</w:t>
      </w:r>
      <w:r w:rsidRPr="00CC1BA0">
        <w:rPr>
          <w:color w:val="000000"/>
          <w:spacing w:val="-13"/>
          <w:highlight w:val="yellow"/>
        </w:rPr>
        <w:t xml:space="preserve"> </w:t>
      </w:r>
      <w:r w:rsidRPr="00CC1BA0">
        <w:rPr>
          <w:color w:val="000000"/>
          <w:highlight w:val="yellow"/>
        </w:rPr>
        <w:t>priezvisko</w:t>
      </w:r>
      <w:r w:rsidRPr="00CC1BA0">
        <w:rPr>
          <w:color w:val="000000"/>
        </w:rPr>
        <w:t>] e - mail:</w:t>
      </w:r>
      <w:r w:rsidRPr="00CC1BA0">
        <w:rPr>
          <w:color w:val="000000"/>
        </w:rPr>
        <w:tab/>
      </w:r>
      <w:r w:rsidRPr="00CC1BA0">
        <w:rPr>
          <w:color w:val="000000"/>
          <w:spacing w:val="-4"/>
        </w:rPr>
        <w:t>[</w:t>
      </w:r>
      <w:r w:rsidRPr="00CC1BA0">
        <w:rPr>
          <w:color w:val="000000"/>
          <w:spacing w:val="-4"/>
          <w:highlight w:val="yellow"/>
        </w:rPr>
        <w:t>x</w:t>
      </w:r>
      <w:r w:rsidRPr="00CC1BA0">
        <w:rPr>
          <w:color w:val="000000"/>
          <w:spacing w:val="-4"/>
        </w:rPr>
        <w:t>]</w:t>
      </w:r>
    </w:p>
    <w:p w14:paraId="7E557A1A" w14:textId="77777777" w:rsidR="00810FA0" w:rsidRPr="00CC1BA0" w:rsidRDefault="00000000">
      <w:pPr>
        <w:pStyle w:val="Zkladntext"/>
        <w:tabs>
          <w:tab w:val="left" w:pos="3748"/>
        </w:tabs>
        <w:spacing w:before="1"/>
        <w:ind w:left="1424"/>
      </w:pPr>
      <w:r w:rsidRPr="00CC1BA0">
        <w:t>telefónne</w:t>
      </w:r>
      <w:r w:rsidRPr="00CC1BA0">
        <w:rPr>
          <w:spacing w:val="-9"/>
        </w:rPr>
        <w:t xml:space="preserve"> </w:t>
      </w:r>
      <w:r w:rsidRPr="00CC1BA0">
        <w:rPr>
          <w:spacing w:val="-2"/>
        </w:rPr>
        <w:t>číslo:</w:t>
      </w:r>
      <w:r w:rsidRPr="00CC1BA0">
        <w:tab/>
      </w:r>
      <w:r w:rsidRPr="00CC1BA0">
        <w:rPr>
          <w:spacing w:val="-5"/>
        </w:rPr>
        <w:t>[</w:t>
      </w:r>
      <w:r w:rsidRPr="00CC1BA0">
        <w:rPr>
          <w:color w:val="000000"/>
          <w:spacing w:val="-5"/>
          <w:highlight w:val="yellow"/>
        </w:rPr>
        <w:t>x</w:t>
      </w:r>
      <w:r w:rsidRPr="00CC1BA0">
        <w:rPr>
          <w:color w:val="000000"/>
          <w:spacing w:val="-5"/>
        </w:rPr>
        <w:t>]</w:t>
      </w:r>
    </w:p>
    <w:p w14:paraId="303A27FD" w14:textId="77777777" w:rsidR="00810FA0" w:rsidRPr="00CC1BA0" w:rsidRDefault="00000000">
      <w:pPr>
        <w:pStyle w:val="Nadpis1"/>
        <w:spacing w:before="168"/>
        <w:ind w:left="1424" w:firstLine="0"/>
      </w:pPr>
      <w:r w:rsidRPr="00CC1BA0">
        <w:t>Kontaktná</w:t>
      </w:r>
      <w:r w:rsidRPr="00CC1BA0">
        <w:rPr>
          <w:spacing w:val="-10"/>
        </w:rPr>
        <w:t xml:space="preserve"> </w:t>
      </w:r>
      <w:r w:rsidRPr="00CC1BA0">
        <w:t>osoba</w:t>
      </w:r>
      <w:r w:rsidRPr="00CC1BA0">
        <w:rPr>
          <w:spacing w:val="-7"/>
        </w:rPr>
        <w:t xml:space="preserve"> </w:t>
      </w:r>
      <w:r w:rsidRPr="00CC1BA0">
        <w:t>za</w:t>
      </w:r>
      <w:r w:rsidRPr="00CC1BA0">
        <w:rPr>
          <w:spacing w:val="-7"/>
        </w:rPr>
        <w:t xml:space="preserve"> </w:t>
      </w:r>
      <w:r w:rsidRPr="00CC1BA0">
        <w:t>Objednávateľa</w:t>
      </w:r>
      <w:r w:rsidRPr="00CC1BA0">
        <w:rPr>
          <w:spacing w:val="-7"/>
        </w:rPr>
        <w:t xml:space="preserve"> </w:t>
      </w:r>
      <w:r w:rsidRPr="00CC1BA0">
        <w:t>v</w:t>
      </w:r>
      <w:r w:rsidRPr="00CC1BA0">
        <w:rPr>
          <w:spacing w:val="-7"/>
        </w:rPr>
        <w:t xml:space="preserve"> </w:t>
      </w:r>
      <w:r w:rsidRPr="00CC1BA0">
        <w:t>technických</w:t>
      </w:r>
      <w:r w:rsidRPr="00CC1BA0">
        <w:rPr>
          <w:spacing w:val="-7"/>
        </w:rPr>
        <w:t xml:space="preserve"> </w:t>
      </w:r>
      <w:r w:rsidRPr="00CC1BA0">
        <w:rPr>
          <w:spacing w:val="-2"/>
        </w:rPr>
        <w:t>veciach:</w:t>
      </w:r>
    </w:p>
    <w:p w14:paraId="421CE801" w14:textId="77777777" w:rsidR="00810FA0" w:rsidRPr="00CC1BA0" w:rsidRDefault="00000000">
      <w:pPr>
        <w:pStyle w:val="Zkladntext"/>
        <w:tabs>
          <w:tab w:val="left" w:pos="3748"/>
        </w:tabs>
        <w:spacing w:before="164" w:line="415" w:lineRule="auto"/>
        <w:ind w:left="1424" w:right="4184"/>
        <w:jc w:val="left"/>
      </w:pPr>
      <w:r w:rsidRPr="00CC1BA0">
        <w:t>meno a priezvisko:</w:t>
      </w:r>
      <w:r w:rsidRPr="00CC1BA0">
        <w:tab/>
        <w:t>[</w:t>
      </w:r>
      <w:r w:rsidRPr="00CC1BA0">
        <w:rPr>
          <w:color w:val="000000"/>
          <w:highlight w:val="yellow"/>
        </w:rPr>
        <w:t>titul,</w:t>
      </w:r>
      <w:r w:rsidRPr="00CC1BA0">
        <w:rPr>
          <w:color w:val="000000"/>
          <w:spacing w:val="-13"/>
          <w:highlight w:val="yellow"/>
        </w:rPr>
        <w:t xml:space="preserve"> </w:t>
      </w:r>
      <w:r w:rsidRPr="00CC1BA0">
        <w:rPr>
          <w:color w:val="000000"/>
          <w:highlight w:val="yellow"/>
        </w:rPr>
        <w:t>meno</w:t>
      </w:r>
      <w:r w:rsidRPr="00CC1BA0">
        <w:rPr>
          <w:color w:val="000000"/>
          <w:spacing w:val="-13"/>
          <w:highlight w:val="yellow"/>
        </w:rPr>
        <w:t xml:space="preserve"> </w:t>
      </w:r>
      <w:r w:rsidRPr="00CC1BA0">
        <w:rPr>
          <w:color w:val="000000"/>
          <w:highlight w:val="yellow"/>
        </w:rPr>
        <w:t>a</w:t>
      </w:r>
      <w:r w:rsidRPr="00CC1BA0">
        <w:rPr>
          <w:color w:val="000000"/>
          <w:spacing w:val="-13"/>
          <w:highlight w:val="yellow"/>
        </w:rPr>
        <w:t xml:space="preserve"> </w:t>
      </w:r>
      <w:r w:rsidRPr="00CC1BA0">
        <w:rPr>
          <w:color w:val="000000"/>
          <w:highlight w:val="yellow"/>
        </w:rPr>
        <w:t>priezvisko</w:t>
      </w:r>
      <w:r w:rsidRPr="00CC1BA0">
        <w:rPr>
          <w:color w:val="000000"/>
        </w:rPr>
        <w:t>] e - mail:</w:t>
      </w:r>
      <w:r w:rsidRPr="00CC1BA0">
        <w:rPr>
          <w:color w:val="000000"/>
        </w:rPr>
        <w:tab/>
      </w:r>
      <w:r w:rsidRPr="00CC1BA0">
        <w:rPr>
          <w:color w:val="000000"/>
          <w:spacing w:val="-4"/>
        </w:rPr>
        <w:t>[</w:t>
      </w:r>
      <w:r w:rsidRPr="00CC1BA0">
        <w:rPr>
          <w:color w:val="000000"/>
          <w:spacing w:val="-4"/>
          <w:highlight w:val="yellow"/>
        </w:rPr>
        <w:t>x</w:t>
      </w:r>
      <w:r w:rsidRPr="00CC1BA0">
        <w:rPr>
          <w:color w:val="000000"/>
          <w:spacing w:val="-4"/>
        </w:rPr>
        <w:t>]</w:t>
      </w:r>
    </w:p>
    <w:p w14:paraId="69FD590F" w14:textId="77777777" w:rsidR="00810FA0" w:rsidRPr="00CC1BA0" w:rsidRDefault="00000000">
      <w:pPr>
        <w:pStyle w:val="Zkladntext"/>
        <w:tabs>
          <w:tab w:val="left" w:pos="3748"/>
        </w:tabs>
        <w:spacing w:before="1"/>
        <w:ind w:left="1424"/>
        <w:jc w:val="left"/>
      </w:pPr>
      <w:r w:rsidRPr="00CC1BA0">
        <w:lastRenderedPageBreak/>
        <w:t>telefónne</w:t>
      </w:r>
      <w:r w:rsidRPr="00CC1BA0">
        <w:rPr>
          <w:spacing w:val="-9"/>
        </w:rPr>
        <w:t xml:space="preserve"> </w:t>
      </w:r>
      <w:r w:rsidRPr="00CC1BA0">
        <w:rPr>
          <w:spacing w:val="-2"/>
        </w:rPr>
        <w:t>číslo:</w:t>
      </w:r>
      <w:r w:rsidRPr="00CC1BA0">
        <w:tab/>
      </w:r>
      <w:r w:rsidRPr="00CC1BA0">
        <w:rPr>
          <w:spacing w:val="-5"/>
        </w:rPr>
        <w:t>[</w:t>
      </w:r>
      <w:r w:rsidRPr="00CC1BA0">
        <w:rPr>
          <w:color w:val="000000"/>
          <w:spacing w:val="-5"/>
          <w:highlight w:val="yellow"/>
        </w:rPr>
        <w:t>x</w:t>
      </w:r>
      <w:r w:rsidRPr="00CC1BA0">
        <w:rPr>
          <w:color w:val="000000"/>
          <w:spacing w:val="-5"/>
        </w:rPr>
        <w:t>]</w:t>
      </w:r>
    </w:p>
    <w:p w14:paraId="374E8777" w14:textId="77777777" w:rsidR="00810FA0" w:rsidRPr="00CC1BA0" w:rsidRDefault="00000000">
      <w:pPr>
        <w:pStyle w:val="Nadpis1"/>
        <w:spacing w:before="168"/>
        <w:ind w:left="1424" w:firstLine="0"/>
      </w:pPr>
      <w:r w:rsidRPr="00CC1BA0">
        <w:t>Kontaktná</w:t>
      </w:r>
      <w:r w:rsidRPr="00CC1BA0">
        <w:rPr>
          <w:spacing w:val="-7"/>
        </w:rPr>
        <w:t xml:space="preserve"> </w:t>
      </w:r>
      <w:r w:rsidRPr="00CC1BA0">
        <w:t>osoba</w:t>
      </w:r>
      <w:r w:rsidRPr="00CC1BA0">
        <w:rPr>
          <w:spacing w:val="-7"/>
        </w:rPr>
        <w:t xml:space="preserve"> </w:t>
      </w:r>
      <w:r w:rsidRPr="00CC1BA0">
        <w:t>za</w:t>
      </w:r>
      <w:r w:rsidRPr="00CC1BA0">
        <w:rPr>
          <w:spacing w:val="-7"/>
        </w:rPr>
        <w:t xml:space="preserve"> </w:t>
      </w:r>
      <w:r w:rsidRPr="00CC1BA0">
        <w:t>Dodávateľa</w:t>
      </w:r>
      <w:r w:rsidRPr="00CC1BA0">
        <w:rPr>
          <w:spacing w:val="-6"/>
        </w:rPr>
        <w:t xml:space="preserve"> </w:t>
      </w:r>
      <w:r w:rsidRPr="00CC1BA0">
        <w:t>v</w:t>
      </w:r>
      <w:r w:rsidRPr="00CC1BA0">
        <w:rPr>
          <w:spacing w:val="-7"/>
        </w:rPr>
        <w:t xml:space="preserve"> </w:t>
      </w:r>
      <w:r w:rsidRPr="00CC1BA0">
        <w:t>zmluvných</w:t>
      </w:r>
      <w:r w:rsidRPr="00CC1BA0">
        <w:rPr>
          <w:spacing w:val="-6"/>
        </w:rPr>
        <w:t xml:space="preserve"> </w:t>
      </w:r>
      <w:r w:rsidRPr="00CC1BA0">
        <w:rPr>
          <w:spacing w:val="-2"/>
        </w:rPr>
        <w:t>veciach:</w:t>
      </w:r>
    </w:p>
    <w:p w14:paraId="5AAFB31A" w14:textId="77777777" w:rsidR="00810FA0" w:rsidRPr="00CC1BA0" w:rsidRDefault="00000000">
      <w:pPr>
        <w:pStyle w:val="Zkladntext"/>
        <w:tabs>
          <w:tab w:val="left" w:pos="3748"/>
        </w:tabs>
        <w:spacing w:before="169" w:line="415" w:lineRule="auto"/>
        <w:ind w:left="1424" w:right="4184"/>
        <w:jc w:val="left"/>
      </w:pPr>
      <w:r w:rsidRPr="00CC1BA0">
        <w:t>meno a priezvisko:</w:t>
      </w:r>
      <w:r w:rsidRPr="00CC1BA0">
        <w:tab/>
      </w:r>
      <w:r w:rsidRPr="00CC1BA0">
        <w:rPr>
          <w:color w:val="000000"/>
          <w:highlight w:val="yellow"/>
        </w:rPr>
        <w:t>[titul,</w:t>
      </w:r>
      <w:r w:rsidRPr="00CC1BA0">
        <w:rPr>
          <w:color w:val="000000"/>
          <w:spacing w:val="-13"/>
          <w:highlight w:val="yellow"/>
        </w:rPr>
        <w:t xml:space="preserve"> </w:t>
      </w:r>
      <w:r w:rsidRPr="00CC1BA0">
        <w:rPr>
          <w:color w:val="000000"/>
          <w:highlight w:val="yellow"/>
        </w:rPr>
        <w:t>meno</w:t>
      </w:r>
      <w:r w:rsidRPr="00CC1BA0">
        <w:rPr>
          <w:color w:val="000000"/>
          <w:spacing w:val="-13"/>
          <w:highlight w:val="yellow"/>
        </w:rPr>
        <w:t xml:space="preserve"> </w:t>
      </w:r>
      <w:r w:rsidRPr="00CC1BA0">
        <w:rPr>
          <w:color w:val="000000"/>
          <w:highlight w:val="yellow"/>
        </w:rPr>
        <w:t>a</w:t>
      </w:r>
      <w:r w:rsidRPr="00CC1BA0">
        <w:rPr>
          <w:color w:val="000000"/>
          <w:spacing w:val="-13"/>
          <w:highlight w:val="yellow"/>
        </w:rPr>
        <w:t xml:space="preserve"> </w:t>
      </w:r>
      <w:r w:rsidRPr="00CC1BA0">
        <w:rPr>
          <w:color w:val="000000"/>
          <w:highlight w:val="yellow"/>
        </w:rPr>
        <w:t>priezvisko]</w:t>
      </w:r>
      <w:r w:rsidRPr="00CC1BA0">
        <w:rPr>
          <w:color w:val="000000"/>
        </w:rPr>
        <w:t xml:space="preserve"> e - mail:</w:t>
      </w:r>
      <w:r w:rsidRPr="00CC1BA0">
        <w:rPr>
          <w:color w:val="000000"/>
        </w:rPr>
        <w:tab/>
      </w:r>
      <w:r w:rsidRPr="00CC1BA0">
        <w:rPr>
          <w:color w:val="000000"/>
          <w:spacing w:val="-4"/>
        </w:rPr>
        <w:t>[</w:t>
      </w:r>
      <w:r w:rsidRPr="00CC1BA0">
        <w:rPr>
          <w:color w:val="000000"/>
          <w:spacing w:val="-4"/>
          <w:highlight w:val="yellow"/>
        </w:rPr>
        <w:t>x</w:t>
      </w:r>
      <w:r w:rsidRPr="00CC1BA0">
        <w:rPr>
          <w:color w:val="000000"/>
          <w:spacing w:val="-4"/>
        </w:rPr>
        <w:t>]</w:t>
      </w:r>
    </w:p>
    <w:p w14:paraId="2176C23E" w14:textId="77777777" w:rsidR="00810FA0" w:rsidRPr="00CC1BA0" w:rsidRDefault="00000000">
      <w:pPr>
        <w:pStyle w:val="Zkladntext"/>
        <w:tabs>
          <w:tab w:val="left" w:pos="3748"/>
        </w:tabs>
        <w:spacing w:before="1"/>
        <w:ind w:left="1424"/>
        <w:jc w:val="left"/>
      </w:pPr>
      <w:r w:rsidRPr="00CC1BA0">
        <w:t>telefónne</w:t>
      </w:r>
      <w:r w:rsidRPr="00CC1BA0">
        <w:rPr>
          <w:spacing w:val="-9"/>
        </w:rPr>
        <w:t xml:space="preserve"> </w:t>
      </w:r>
      <w:r w:rsidRPr="00CC1BA0">
        <w:rPr>
          <w:spacing w:val="-2"/>
        </w:rPr>
        <w:t>číslo:</w:t>
      </w:r>
      <w:r w:rsidRPr="00CC1BA0">
        <w:tab/>
      </w:r>
      <w:r w:rsidRPr="00CC1BA0">
        <w:rPr>
          <w:spacing w:val="-5"/>
        </w:rPr>
        <w:t>[</w:t>
      </w:r>
      <w:r w:rsidRPr="00CC1BA0">
        <w:rPr>
          <w:color w:val="000000"/>
          <w:spacing w:val="-5"/>
          <w:highlight w:val="yellow"/>
        </w:rPr>
        <w:t>x</w:t>
      </w:r>
      <w:r w:rsidRPr="00CC1BA0">
        <w:rPr>
          <w:color w:val="000000"/>
          <w:spacing w:val="-5"/>
        </w:rPr>
        <w:t>]</w:t>
      </w:r>
    </w:p>
    <w:p w14:paraId="6406772C" w14:textId="77777777" w:rsidR="00810FA0" w:rsidRPr="00CC1BA0" w:rsidRDefault="00000000">
      <w:pPr>
        <w:pStyle w:val="Nadpis1"/>
        <w:spacing w:before="168"/>
        <w:ind w:left="1424" w:firstLine="0"/>
      </w:pPr>
      <w:r w:rsidRPr="00CC1BA0">
        <w:t>Kontaktná</w:t>
      </w:r>
      <w:r w:rsidRPr="00CC1BA0">
        <w:rPr>
          <w:spacing w:val="-9"/>
        </w:rPr>
        <w:t xml:space="preserve"> </w:t>
      </w:r>
      <w:r w:rsidRPr="00CC1BA0">
        <w:t>osoba</w:t>
      </w:r>
      <w:r w:rsidRPr="00CC1BA0">
        <w:rPr>
          <w:spacing w:val="-7"/>
        </w:rPr>
        <w:t xml:space="preserve"> </w:t>
      </w:r>
      <w:r w:rsidRPr="00CC1BA0">
        <w:t>za</w:t>
      </w:r>
      <w:r w:rsidRPr="00CC1BA0">
        <w:rPr>
          <w:spacing w:val="-6"/>
        </w:rPr>
        <w:t xml:space="preserve"> </w:t>
      </w:r>
      <w:r w:rsidRPr="00CC1BA0">
        <w:t>Dodávateľa</w:t>
      </w:r>
      <w:r w:rsidRPr="00CC1BA0">
        <w:rPr>
          <w:spacing w:val="-7"/>
        </w:rPr>
        <w:t xml:space="preserve"> </w:t>
      </w:r>
      <w:r w:rsidRPr="00CC1BA0">
        <w:t>v</w:t>
      </w:r>
      <w:r w:rsidRPr="00CC1BA0">
        <w:rPr>
          <w:spacing w:val="-7"/>
        </w:rPr>
        <w:t xml:space="preserve"> </w:t>
      </w:r>
      <w:r w:rsidRPr="00CC1BA0">
        <w:t>technických</w:t>
      </w:r>
      <w:r w:rsidRPr="00CC1BA0">
        <w:rPr>
          <w:spacing w:val="-6"/>
        </w:rPr>
        <w:t xml:space="preserve"> </w:t>
      </w:r>
      <w:r w:rsidRPr="00CC1BA0">
        <w:rPr>
          <w:spacing w:val="-2"/>
        </w:rPr>
        <w:t>veciach:</w:t>
      </w:r>
    </w:p>
    <w:p w14:paraId="6716CB18" w14:textId="77777777" w:rsidR="00810FA0" w:rsidRPr="00CC1BA0" w:rsidRDefault="00000000">
      <w:pPr>
        <w:pStyle w:val="Zkladntext"/>
        <w:tabs>
          <w:tab w:val="left" w:pos="3748"/>
        </w:tabs>
        <w:spacing w:before="169" w:line="410" w:lineRule="auto"/>
        <w:ind w:left="1424" w:right="4184"/>
        <w:jc w:val="left"/>
      </w:pPr>
      <w:r w:rsidRPr="00CC1BA0">
        <w:t>meno a priezvisko:</w:t>
      </w:r>
      <w:r w:rsidRPr="00CC1BA0">
        <w:tab/>
      </w:r>
      <w:r w:rsidRPr="00CC1BA0">
        <w:rPr>
          <w:color w:val="000000"/>
          <w:highlight w:val="yellow"/>
        </w:rPr>
        <w:t>[titul,</w:t>
      </w:r>
      <w:r w:rsidRPr="00CC1BA0">
        <w:rPr>
          <w:color w:val="000000"/>
          <w:spacing w:val="-13"/>
          <w:highlight w:val="yellow"/>
        </w:rPr>
        <w:t xml:space="preserve"> </w:t>
      </w:r>
      <w:r w:rsidRPr="00CC1BA0">
        <w:rPr>
          <w:color w:val="000000"/>
          <w:highlight w:val="yellow"/>
        </w:rPr>
        <w:t>meno</w:t>
      </w:r>
      <w:r w:rsidRPr="00CC1BA0">
        <w:rPr>
          <w:color w:val="000000"/>
          <w:spacing w:val="-13"/>
          <w:highlight w:val="yellow"/>
        </w:rPr>
        <w:t xml:space="preserve"> </w:t>
      </w:r>
      <w:r w:rsidRPr="00CC1BA0">
        <w:rPr>
          <w:color w:val="000000"/>
          <w:highlight w:val="yellow"/>
        </w:rPr>
        <w:t>a</w:t>
      </w:r>
      <w:r w:rsidRPr="00CC1BA0">
        <w:rPr>
          <w:color w:val="000000"/>
          <w:spacing w:val="-13"/>
          <w:highlight w:val="yellow"/>
        </w:rPr>
        <w:t xml:space="preserve"> </w:t>
      </w:r>
      <w:r w:rsidRPr="00CC1BA0">
        <w:rPr>
          <w:color w:val="000000"/>
          <w:highlight w:val="yellow"/>
        </w:rPr>
        <w:t>priezvisko]</w:t>
      </w:r>
      <w:r w:rsidRPr="00CC1BA0">
        <w:rPr>
          <w:color w:val="000000"/>
        </w:rPr>
        <w:t xml:space="preserve"> e - mail:</w:t>
      </w:r>
      <w:r w:rsidRPr="00CC1BA0">
        <w:rPr>
          <w:color w:val="000000"/>
        </w:rPr>
        <w:tab/>
      </w:r>
      <w:r w:rsidRPr="00CC1BA0">
        <w:rPr>
          <w:color w:val="000000"/>
          <w:spacing w:val="-4"/>
        </w:rPr>
        <w:t>[</w:t>
      </w:r>
      <w:r w:rsidRPr="00CC1BA0">
        <w:rPr>
          <w:color w:val="000000"/>
          <w:spacing w:val="-4"/>
          <w:highlight w:val="yellow"/>
        </w:rPr>
        <w:t>x</w:t>
      </w:r>
      <w:r w:rsidRPr="00CC1BA0">
        <w:rPr>
          <w:color w:val="000000"/>
          <w:spacing w:val="-4"/>
        </w:rPr>
        <w:t>]</w:t>
      </w:r>
    </w:p>
    <w:p w14:paraId="707A3813" w14:textId="77777777" w:rsidR="00810FA0" w:rsidRPr="00CC1BA0" w:rsidRDefault="00000000">
      <w:pPr>
        <w:pStyle w:val="Zkladntext"/>
        <w:tabs>
          <w:tab w:val="left" w:pos="3748"/>
        </w:tabs>
        <w:spacing w:before="5"/>
        <w:ind w:left="1424"/>
        <w:jc w:val="left"/>
      </w:pPr>
      <w:r w:rsidRPr="00CC1BA0">
        <w:t>telefónne</w:t>
      </w:r>
      <w:r w:rsidRPr="00CC1BA0">
        <w:rPr>
          <w:spacing w:val="-9"/>
        </w:rPr>
        <w:t xml:space="preserve"> </w:t>
      </w:r>
      <w:r w:rsidRPr="00CC1BA0">
        <w:rPr>
          <w:spacing w:val="-2"/>
        </w:rPr>
        <w:t>číslo:</w:t>
      </w:r>
      <w:r w:rsidRPr="00CC1BA0">
        <w:tab/>
      </w:r>
      <w:r w:rsidRPr="00CC1BA0">
        <w:rPr>
          <w:spacing w:val="-5"/>
        </w:rPr>
        <w:t>[</w:t>
      </w:r>
      <w:r w:rsidRPr="00CC1BA0">
        <w:rPr>
          <w:color w:val="000000"/>
          <w:spacing w:val="-5"/>
          <w:highlight w:val="yellow"/>
        </w:rPr>
        <w:t>x</w:t>
      </w:r>
      <w:r w:rsidRPr="00CC1BA0">
        <w:rPr>
          <w:color w:val="000000"/>
          <w:spacing w:val="-5"/>
        </w:rPr>
        <w:t>]</w:t>
      </w:r>
    </w:p>
    <w:p w14:paraId="1BC6215F" w14:textId="77777777" w:rsidR="00810FA0" w:rsidRPr="00CC1BA0" w:rsidRDefault="00000000">
      <w:pPr>
        <w:pStyle w:val="Nadpis1"/>
        <w:spacing w:before="169"/>
        <w:ind w:left="1424" w:firstLine="0"/>
      </w:pPr>
      <w:r w:rsidRPr="00CC1BA0">
        <w:t>Helpdesk</w:t>
      </w:r>
      <w:r w:rsidRPr="00CC1BA0">
        <w:rPr>
          <w:spacing w:val="-9"/>
        </w:rPr>
        <w:t xml:space="preserve"> </w:t>
      </w:r>
      <w:r w:rsidRPr="00CC1BA0">
        <w:rPr>
          <w:spacing w:val="-2"/>
        </w:rPr>
        <w:t>Dodávateľa:</w:t>
      </w:r>
    </w:p>
    <w:p w14:paraId="1AFB05B7" w14:textId="77777777" w:rsidR="00810FA0" w:rsidRPr="00CC1BA0" w:rsidRDefault="00000000">
      <w:pPr>
        <w:pStyle w:val="Zkladntext"/>
        <w:tabs>
          <w:tab w:val="left" w:pos="3748"/>
        </w:tabs>
        <w:spacing w:before="168"/>
        <w:ind w:left="1424"/>
        <w:jc w:val="left"/>
      </w:pPr>
      <w:r w:rsidRPr="00CC1BA0">
        <w:t>e</w:t>
      </w:r>
      <w:r w:rsidRPr="00CC1BA0">
        <w:rPr>
          <w:spacing w:val="-1"/>
        </w:rPr>
        <w:t xml:space="preserve"> </w:t>
      </w:r>
      <w:r w:rsidRPr="00CC1BA0">
        <w:t>-</w:t>
      </w:r>
      <w:r w:rsidRPr="00CC1BA0">
        <w:rPr>
          <w:spacing w:val="-1"/>
        </w:rPr>
        <w:t xml:space="preserve"> </w:t>
      </w:r>
      <w:r w:rsidRPr="00CC1BA0">
        <w:rPr>
          <w:spacing w:val="-4"/>
        </w:rPr>
        <w:t>mail:</w:t>
      </w:r>
      <w:r w:rsidRPr="00CC1BA0">
        <w:tab/>
      </w:r>
      <w:r w:rsidRPr="00CC1BA0">
        <w:rPr>
          <w:spacing w:val="-5"/>
        </w:rPr>
        <w:t>[</w:t>
      </w:r>
      <w:r w:rsidRPr="00CC1BA0">
        <w:rPr>
          <w:color w:val="000000"/>
          <w:spacing w:val="-5"/>
          <w:highlight w:val="yellow"/>
        </w:rPr>
        <w:t>x</w:t>
      </w:r>
      <w:r w:rsidRPr="00CC1BA0">
        <w:rPr>
          <w:color w:val="000000"/>
          <w:spacing w:val="-5"/>
        </w:rPr>
        <w:t>]</w:t>
      </w:r>
    </w:p>
    <w:p w14:paraId="2B170CE8" w14:textId="77777777" w:rsidR="00810FA0" w:rsidRPr="00CC1BA0" w:rsidRDefault="00000000">
      <w:pPr>
        <w:pStyle w:val="Zkladntext"/>
        <w:tabs>
          <w:tab w:val="left" w:pos="3748"/>
        </w:tabs>
        <w:spacing w:before="168"/>
        <w:ind w:left="1424"/>
        <w:jc w:val="left"/>
      </w:pPr>
      <w:r w:rsidRPr="00CC1BA0">
        <w:t>telefónne</w:t>
      </w:r>
      <w:r w:rsidRPr="00CC1BA0">
        <w:rPr>
          <w:spacing w:val="-9"/>
        </w:rPr>
        <w:t xml:space="preserve"> </w:t>
      </w:r>
      <w:r w:rsidRPr="00CC1BA0">
        <w:rPr>
          <w:spacing w:val="-2"/>
        </w:rPr>
        <w:t>číslo:</w:t>
      </w:r>
      <w:r w:rsidRPr="00CC1BA0">
        <w:tab/>
      </w:r>
      <w:r w:rsidRPr="00CC1BA0">
        <w:rPr>
          <w:spacing w:val="-5"/>
        </w:rPr>
        <w:t>[</w:t>
      </w:r>
      <w:r w:rsidRPr="00CC1BA0">
        <w:rPr>
          <w:color w:val="000000"/>
          <w:spacing w:val="-5"/>
          <w:highlight w:val="yellow"/>
        </w:rPr>
        <w:t>x</w:t>
      </w:r>
      <w:r w:rsidRPr="00CC1BA0">
        <w:rPr>
          <w:color w:val="000000"/>
          <w:spacing w:val="-5"/>
        </w:rPr>
        <w:t>]</w:t>
      </w:r>
    </w:p>
    <w:p w14:paraId="2E56E870" w14:textId="3C8FFCC2" w:rsidR="00810FA0" w:rsidRPr="00CC1BA0" w:rsidRDefault="00000000">
      <w:pPr>
        <w:pStyle w:val="Odsekzoznamu"/>
        <w:numPr>
          <w:ilvl w:val="1"/>
          <w:numId w:val="6"/>
        </w:numPr>
        <w:tabs>
          <w:tab w:val="left" w:pos="1422"/>
          <w:tab w:val="left" w:pos="1424"/>
        </w:tabs>
        <w:spacing w:before="169" w:line="290" w:lineRule="auto"/>
        <w:ind w:right="289"/>
        <w:rPr>
          <w:sz w:val="20"/>
          <w:szCs w:val="20"/>
        </w:rPr>
      </w:pPr>
      <w:r w:rsidRPr="00CC1BA0">
        <w:rPr>
          <w:sz w:val="20"/>
          <w:szCs w:val="20"/>
        </w:rPr>
        <w:t xml:space="preserve">V prípade zmeny kontaktnej osoby podľa bodu </w:t>
      </w:r>
      <w:r w:rsidR="00810FA0" w:rsidRPr="000D765C">
        <w:rPr>
          <w:sz w:val="20"/>
          <w:szCs w:val="20"/>
          <w:rPrChange w:id="1095" w:author="Autor">
            <w:rPr/>
          </w:rPrChange>
        </w:rPr>
        <w:fldChar w:fldCharType="begin"/>
      </w:r>
      <w:r w:rsidR="00810FA0" w:rsidRPr="000D765C">
        <w:rPr>
          <w:sz w:val="20"/>
          <w:szCs w:val="20"/>
          <w:rPrChange w:id="1096" w:author="Autor">
            <w:rPr/>
          </w:rPrChange>
        </w:rPr>
        <w:instrText>HYPERLINK \l "_bookmark58"</w:instrText>
      </w:r>
      <w:ins w:id="1097" w:author="Autor">
        <w:r w:rsidR="002F0439" w:rsidRPr="002F0439">
          <w:rPr>
            <w:sz w:val="20"/>
            <w:szCs w:val="20"/>
          </w:rPr>
        </w:r>
      </w:ins>
      <w:r w:rsidR="00810FA0" w:rsidRPr="000D765C">
        <w:rPr>
          <w:sz w:val="20"/>
          <w:szCs w:val="20"/>
          <w:rPrChange w:id="1098" w:author="Autor">
            <w:rPr/>
          </w:rPrChange>
        </w:rPr>
        <w:fldChar w:fldCharType="separate"/>
      </w:r>
      <w:r w:rsidR="00810FA0" w:rsidRPr="00CC1BA0">
        <w:rPr>
          <w:sz w:val="20"/>
          <w:szCs w:val="20"/>
        </w:rPr>
        <w:t>32.5</w:t>
      </w:r>
      <w:r w:rsidR="00810FA0" w:rsidRPr="000D765C">
        <w:rPr>
          <w:sz w:val="20"/>
          <w:szCs w:val="20"/>
          <w:rPrChange w:id="1099" w:author="Autor">
            <w:rPr/>
          </w:rPrChange>
        </w:rPr>
        <w:fldChar w:fldCharType="end"/>
      </w:r>
      <w:r w:rsidRPr="00CC1BA0">
        <w:rPr>
          <w:sz w:val="20"/>
          <w:szCs w:val="20"/>
        </w:rPr>
        <w:t xml:space="preserve"> tejto Zmluvy je príslušná Zmluvná strana bez zbytočného odkladu povinná informovať druhú Zmluvnú stranu o tejto skutočnosti a bezodkladne poskytnúť druhej Zmluvnej strane príslušné kontaktné údaje.</w:t>
      </w:r>
    </w:p>
    <w:p w14:paraId="571FE774" w14:textId="77777777" w:rsidR="00810FA0" w:rsidRPr="00CC1BA0" w:rsidRDefault="00810FA0">
      <w:pPr>
        <w:pStyle w:val="Zkladntext"/>
        <w:spacing w:before="10"/>
        <w:jc w:val="left"/>
      </w:pPr>
    </w:p>
    <w:p w14:paraId="7DFF3404" w14:textId="77777777" w:rsidR="00810FA0" w:rsidRPr="00CC1BA0" w:rsidRDefault="00000000">
      <w:pPr>
        <w:pStyle w:val="Nadpis1"/>
        <w:numPr>
          <w:ilvl w:val="0"/>
          <w:numId w:val="6"/>
        </w:numPr>
        <w:tabs>
          <w:tab w:val="left" w:pos="715"/>
        </w:tabs>
        <w:jc w:val="left"/>
      </w:pPr>
      <w:bookmarkStart w:id="1100" w:name="_bookmark59"/>
      <w:bookmarkEnd w:id="1100"/>
      <w:r w:rsidRPr="00CC1BA0">
        <w:t>Úplná</w:t>
      </w:r>
      <w:r w:rsidRPr="00CC1BA0">
        <w:rPr>
          <w:spacing w:val="-6"/>
        </w:rPr>
        <w:t xml:space="preserve"> </w:t>
      </w:r>
      <w:r w:rsidRPr="00CC1BA0">
        <w:rPr>
          <w:spacing w:val="-2"/>
        </w:rPr>
        <w:t>dohoda</w:t>
      </w:r>
    </w:p>
    <w:p w14:paraId="72B7A391" w14:textId="77777777" w:rsidR="00810FA0" w:rsidRPr="00CC1BA0" w:rsidRDefault="00810FA0">
      <w:pPr>
        <w:pStyle w:val="Nadpis1"/>
        <w:rPr>
          <w:del w:id="1101" w:author="Autor"/>
        </w:rPr>
        <w:sectPr w:rsidR="00810FA0" w:rsidRPr="00CC1BA0" w:rsidSect="003B23B9">
          <w:type w:val="continuous"/>
          <w:pgSz w:w="12240" w:h="15840"/>
          <w:pgMar w:top="680" w:right="720" w:bottom="278" w:left="1440" w:header="709" w:footer="709" w:gutter="0"/>
          <w:cols w:space="708"/>
        </w:sectPr>
      </w:pPr>
    </w:p>
    <w:p w14:paraId="3EB344D3" w14:textId="77777777" w:rsidR="00810FA0" w:rsidRPr="00CC1BA0" w:rsidRDefault="00810FA0">
      <w:pPr>
        <w:pStyle w:val="Nadpis1"/>
        <w:rPr>
          <w:ins w:id="1102" w:author="Autor"/>
        </w:rPr>
      </w:pPr>
    </w:p>
    <w:p w14:paraId="13126FED" w14:textId="77777777" w:rsidR="00810FA0" w:rsidRPr="00CC1BA0" w:rsidRDefault="00000000">
      <w:pPr>
        <w:pStyle w:val="Odsekzoznamu"/>
        <w:numPr>
          <w:ilvl w:val="1"/>
          <w:numId w:val="6"/>
        </w:numPr>
        <w:tabs>
          <w:tab w:val="left" w:pos="1422"/>
          <w:tab w:val="left" w:pos="1424"/>
        </w:tabs>
        <w:spacing w:before="75" w:line="290" w:lineRule="auto"/>
        <w:ind w:right="288"/>
        <w:rPr>
          <w:sz w:val="20"/>
          <w:szCs w:val="20"/>
        </w:rPr>
      </w:pPr>
      <w:r w:rsidRPr="00CC1BA0">
        <w:rPr>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455C99C9" w14:textId="77777777" w:rsidR="00810FA0" w:rsidRPr="00CC1BA0" w:rsidRDefault="00810FA0">
      <w:pPr>
        <w:pStyle w:val="Zkladntext"/>
        <w:spacing w:before="11"/>
        <w:jc w:val="left"/>
      </w:pPr>
    </w:p>
    <w:p w14:paraId="0C8480D3" w14:textId="77777777" w:rsidR="00810FA0" w:rsidRPr="00CC1BA0" w:rsidRDefault="00000000">
      <w:pPr>
        <w:pStyle w:val="Nadpis1"/>
        <w:numPr>
          <w:ilvl w:val="0"/>
          <w:numId w:val="6"/>
        </w:numPr>
        <w:tabs>
          <w:tab w:val="left" w:pos="715"/>
        </w:tabs>
        <w:jc w:val="left"/>
      </w:pPr>
      <w:r w:rsidRPr="00CC1BA0">
        <w:t>Zákaz</w:t>
      </w:r>
      <w:r w:rsidRPr="00CC1BA0">
        <w:rPr>
          <w:spacing w:val="-6"/>
        </w:rPr>
        <w:t xml:space="preserve"> </w:t>
      </w:r>
      <w:r w:rsidRPr="00CC1BA0">
        <w:rPr>
          <w:spacing w:val="-2"/>
        </w:rPr>
        <w:t>postúpenia</w:t>
      </w:r>
    </w:p>
    <w:p w14:paraId="524ED918" w14:textId="77777777" w:rsidR="00810FA0" w:rsidRPr="00CC1BA0" w:rsidRDefault="00810FA0">
      <w:pPr>
        <w:pStyle w:val="Zkladntext"/>
        <w:spacing w:before="58"/>
        <w:jc w:val="left"/>
        <w:rPr>
          <w:b/>
        </w:rPr>
      </w:pPr>
    </w:p>
    <w:p w14:paraId="35EB61A2" w14:textId="77777777" w:rsidR="00810FA0" w:rsidRPr="00CC1BA0" w:rsidRDefault="00000000">
      <w:pPr>
        <w:pStyle w:val="Odsekzoznamu"/>
        <w:numPr>
          <w:ilvl w:val="1"/>
          <w:numId w:val="6"/>
        </w:numPr>
        <w:tabs>
          <w:tab w:val="left" w:pos="1393"/>
          <w:tab w:val="left" w:pos="1395"/>
        </w:tabs>
        <w:spacing w:before="0" w:line="290" w:lineRule="auto"/>
        <w:ind w:left="1395" w:right="287" w:hanging="680"/>
        <w:rPr>
          <w:sz w:val="20"/>
          <w:szCs w:val="20"/>
        </w:rPr>
      </w:pPr>
      <w:r w:rsidRPr="00CC1BA0">
        <w:rPr>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w:t>
      </w:r>
      <w:r w:rsidRPr="00CC1BA0">
        <w:rPr>
          <w:spacing w:val="-6"/>
          <w:sz w:val="20"/>
          <w:szCs w:val="20"/>
        </w:rPr>
        <w:t xml:space="preserve"> </w:t>
      </w:r>
      <w:r w:rsidRPr="00CC1BA0">
        <w:rPr>
          <w:sz w:val="20"/>
          <w:szCs w:val="20"/>
        </w:rPr>
        <w:t>z</w:t>
      </w:r>
      <w:r w:rsidRPr="00CC1BA0">
        <w:rPr>
          <w:spacing w:val="-6"/>
          <w:sz w:val="20"/>
          <w:szCs w:val="20"/>
        </w:rPr>
        <w:t xml:space="preserve"> </w:t>
      </w:r>
      <w:r w:rsidRPr="00CC1BA0">
        <w:rPr>
          <w:sz w:val="20"/>
          <w:szCs w:val="20"/>
        </w:rPr>
        <w:t>nich</w:t>
      </w:r>
      <w:r w:rsidRPr="00CC1BA0">
        <w:rPr>
          <w:spacing w:val="-6"/>
          <w:sz w:val="20"/>
          <w:szCs w:val="20"/>
        </w:rPr>
        <w:t xml:space="preserve"> </w:t>
      </w:r>
      <w:r w:rsidRPr="00CC1BA0">
        <w:rPr>
          <w:sz w:val="20"/>
          <w:szCs w:val="20"/>
        </w:rPr>
        <w:t>alebo</w:t>
      </w:r>
      <w:r w:rsidRPr="00CC1BA0">
        <w:rPr>
          <w:spacing w:val="-6"/>
          <w:sz w:val="20"/>
          <w:szCs w:val="20"/>
        </w:rPr>
        <w:t xml:space="preserve"> </w:t>
      </w:r>
      <w:r w:rsidRPr="00CC1BA0">
        <w:rPr>
          <w:sz w:val="20"/>
          <w:szCs w:val="20"/>
        </w:rPr>
        <w:t>v</w:t>
      </w:r>
      <w:r w:rsidRPr="00CC1BA0">
        <w:rPr>
          <w:spacing w:val="-6"/>
          <w:sz w:val="20"/>
          <w:szCs w:val="20"/>
        </w:rPr>
        <w:t xml:space="preserve"> </w:t>
      </w:r>
      <w:r w:rsidRPr="00CC1BA0">
        <w:rPr>
          <w:sz w:val="20"/>
          <w:szCs w:val="20"/>
        </w:rPr>
        <w:t>súvislosti</w:t>
      </w:r>
      <w:r w:rsidRPr="00CC1BA0">
        <w:rPr>
          <w:spacing w:val="-6"/>
          <w:sz w:val="20"/>
          <w:szCs w:val="20"/>
        </w:rPr>
        <w:t xml:space="preserve"> </w:t>
      </w:r>
      <w:r w:rsidRPr="00CC1BA0">
        <w:rPr>
          <w:sz w:val="20"/>
          <w:szCs w:val="20"/>
        </w:rPr>
        <w:t>s</w:t>
      </w:r>
      <w:r w:rsidRPr="00CC1BA0">
        <w:rPr>
          <w:spacing w:val="-6"/>
          <w:sz w:val="20"/>
          <w:szCs w:val="20"/>
        </w:rPr>
        <w:t xml:space="preserve"> </w:t>
      </w:r>
      <w:r w:rsidRPr="00CC1BA0">
        <w:rPr>
          <w:sz w:val="20"/>
          <w:szCs w:val="20"/>
        </w:rPr>
        <w:t>nimi),</w:t>
      </w:r>
      <w:r w:rsidRPr="00CC1BA0">
        <w:rPr>
          <w:spacing w:val="-6"/>
          <w:sz w:val="20"/>
          <w:szCs w:val="20"/>
        </w:rPr>
        <w:t xml:space="preserve"> </w:t>
      </w:r>
      <w:r w:rsidRPr="00CC1BA0">
        <w:rPr>
          <w:sz w:val="20"/>
          <w:szCs w:val="20"/>
        </w:rPr>
        <w:t>ani</w:t>
      </w:r>
      <w:r w:rsidRPr="00CC1BA0">
        <w:rPr>
          <w:spacing w:val="-6"/>
          <w:sz w:val="20"/>
          <w:szCs w:val="20"/>
        </w:rPr>
        <w:t xml:space="preserve"> </w:t>
      </w:r>
      <w:r w:rsidRPr="00CC1BA0">
        <w:rPr>
          <w:sz w:val="20"/>
          <w:szCs w:val="20"/>
        </w:rPr>
        <w:t>so</w:t>
      </w:r>
      <w:r w:rsidRPr="00CC1BA0">
        <w:rPr>
          <w:spacing w:val="-6"/>
          <w:sz w:val="20"/>
          <w:szCs w:val="20"/>
        </w:rPr>
        <w:t xml:space="preserve"> </w:t>
      </w:r>
      <w:r w:rsidRPr="00CC1BA0">
        <w:rPr>
          <w:sz w:val="20"/>
          <w:szCs w:val="20"/>
        </w:rPr>
        <w:t>žiadnou</w:t>
      </w:r>
      <w:r w:rsidRPr="00CC1BA0">
        <w:rPr>
          <w:spacing w:val="-6"/>
          <w:sz w:val="20"/>
          <w:szCs w:val="20"/>
        </w:rPr>
        <w:t xml:space="preserve"> </w:t>
      </w:r>
      <w:r w:rsidRPr="00CC1BA0">
        <w:rPr>
          <w:sz w:val="20"/>
          <w:szCs w:val="20"/>
        </w:rPr>
        <w:t>ich</w:t>
      </w:r>
      <w:r w:rsidRPr="00CC1BA0">
        <w:rPr>
          <w:spacing w:val="-6"/>
          <w:sz w:val="20"/>
          <w:szCs w:val="20"/>
        </w:rPr>
        <w:t xml:space="preserve"> </w:t>
      </w:r>
      <w:r w:rsidRPr="00CC1BA0">
        <w:rPr>
          <w:sz w:val="20"/>
          <w:szCs w:val="20"/>
        </w:rPr>
        <w:t>časťou,</w:t>
      </w:r>
      <w:r w:rsidRPr="00CC1BA0">
        <w:rPr>
          <w:spacing w:val="-6"/>
          <w:sz w:val="20"/>
          <w:szCs w:val="20"/>
        </w:rPr>
        <w:t xml:space="preserve"> </w:t>
      </w:r>
      <w:r w:rsidRPr="00CC1BA0">
        <w:rPr>
          <w:sz w:val="20"/>
          <w:szCs w:val="20"/>
        </w:rPr>
        <w:t>ako</w:t>
      </w:r>
      <w:r w:rsidRPr="00CC1BA0">
        <w:rPr>
          <w:spacing w:val="-6"/>
          <w:sz w:val="20"/>
          <w:szCs w:val="20"/>
        </w:rPr>
        <w:t xml:space="preserve"> </w:t>
      </w:r>
      <w:r w:rsidRPr="00CC1BA0">
        <w:rPr>
          <w:sz w:val="20"/>
          <w:szCs w:val="20"/>
        </w:rPr>
        <w:t>ani</w:t>
      </w:r>
      <w:r w:rsidRPr="00CC1BA0">
        <w:rPr>
          <w:spacing w:val="-6"/>
          <w:sz w:val="20"/>
          <w:szCs w:val="20"/>
        </w:rPr>
        <w:t xml:space="preserve"> </w:t>
      </w:r>
      <w:r w:rsidRPr="00CC1BA0">
        <w:rPr>
          <w:sz w:val="20"/>
          <w:szCs w:val="20"/>
        </w:rPr>
        <w:t>s</w:t>
      </w:r>
      <w:r w:rsidRPr="00CC1BA0">
        <w:rPr>
          <w:spacing w:val="-6"/>
          <w:sz w:val="20"/>
          <w:szCs w:val="20"/>
        </w:rPr>
        <w:t xml:space="preserve"> </w:t>
      </w:r>
      <w:r w:rsidRPr="00CC1BA0">
        <w:rPr>
          <w:sz w:val="20"/>
          <w:szCs w:val="20"/>
        </w:rPr>
        <w:t xml:space="preserve">akýmkoľvek podielom na ktoromkoľvek z nich, bez predchádzajúceho písomného súhlasu druhej Zmluvnej </w:t>
      </w:r>
      <w:r w:rsidRPr="00CC1BA0">
        <w:rPr>
          <w:spacing w:val="-2"/>
          <w:sz w:val="20"/>
          <w:szCs w:val="20"/>
        </w:rPr>
        <w:t>strany.</w:t>
      </w:r>
    </w:p>
    <w:p w14:paraId="220D5D9E" w14:textId="77777777" w:rsidR="00810FA0" w:rsidRPr="00CC1BA0" w:rsidRDefault="00810FA0">
      <w:pPr>
        <w:pStyle w:val="Zkladntext"/>
        <w:spacing w:before="6"/>
        <w:jc w:val="left"/>
      </w:pPr>
    </w:p>
    <w:p w14:paraId="75CD4119" w14:textId="77777777" w:rsidR="00810FA0" w:rsidRPr="00CC1BA0" w:rsidRDefault="00000000">
      <w:pPr>
        <w:pStyle w:val="Nadpis1"/>
        <w:numPr>
          <w:ilvl w:val="0"/>
          <w:numId w:val="6"/>
        </w:numPr>
        <w:tabs>
          <w:tab w:val="left" w:pos="715"/>
        </w:tabs>
        <w:jc w:val="left"/>
      </w:pPr>
      <w:bookmarkStart w:id="1103" w:name="_bookmark60"/>
      <w:bookmarkEnd w:id="1103"/>
      <w:r w:rsidRPr="00CC1BA0">
        <w:t>Rozhodujúce</w:t>
      </w:r>
      <w:r w:rsidRPr="00CC1BA0">
        <w:rPr>
          <w:spacing w:val="-7"/>
        </w:rPr>
        <w:t xml:space="preserve"> </w:t>
      </w:r>
      <w:r w:rsidRPr="00CC1BA0">
        <w:t>právo</w:t>
      </w:r>
      <w:r w:rsidRPr="00CC1BA0">
        <w:rPr>
          <w:spacing w:val="-7"/>
        </w:rPr>
        <w:t xml:space="preserve"> </w:t>
      </w:r>
      <w:r w:rsidRPr="00CC1BA0">
        <w:t>a</w:t>
      </w:r>
      <w:r w:rsidRPr="00CC1BA0">
        <w:rPr>
          <w:spacing w:val="-7"/>
        </w:rPr>
        <w:t xml:space="preserve"> </w:t>
      </w:r>
      <w:r w:rsidRPr="00CC1BA0">
        <w:t>riešenie</w:t>
      </w:r>
      <w:r w:rsidRPr="00CC1BA0">
        <w:rPr>
          <w:spacing w:val="-6"/>
        </w:rPr>
        <w:t xml:space="preserve"> </w:t>
      </w:r>
      <w:r w:rsidRPr="00CC1BA0">
        <w:rPr>
          <w:spacing w:val="-2"/>
        </w:rPr>
        <w:t>sporov</w:t>
      </w:r>
    </w:p>
    <w:p w14:paraId="5E475FF4" w14:textId="77777777" w:rsidR="00810FA0" w:rsidRPr="00CC1BA0" w:rsidRDefault="00810FA0">
      <w:pPr>
        <w:pStyle w:val="Zkladntext"/>
        <w:spacing w:before="58"/>
        <w:jc w:val="left"/>
        <w:rPr>
          <w:b/>
        </w:rPr>
      </w:pPr>
    </w:p>
    <w:p w14:paraId="733907DA" w14:textId="77777777" w:rsidR="00810FA0" w:rsidRPr="00CC1BA0" w:rsidRDefault="00000000">
      <w:pPr>
        <w:pStyle w:val="Odsekzoznamu"/>
        <w:numPr>
          <w:ilvl w:val="1"/>
          <w:numId w:val="6"/>
        </w:numPr>
        <w:tabs>
          <w:tab w:val="left" w:pos="1424"/>
        </w:tabs>
        <w:spacing w:before="1"/>
        <w:rPr>
          <w:sz w:val="20"/>
          <w:szCs w:val="20"/>
        </w:rPr>
      </w:pPr>
      <w:r w:rsidRPr="00CC1BA0">
        <w:rPr>
          <w:sz w:val="20"/>
          <w:szCs w:val="20"/>
        </w:rPr>
        <w:t>Táto</w:t>
      </w:r>
      <w:r w:rsidRPr="00CC1BA0">
        <w:rPr>
          <w:spacing w:val="-9"/>
          <w:sz w:val="20"/>
          <w:szCs w:val="20"/>
        </w:rPr>
        <w:t xml:space="preserve"> </w:t>
      </w:r>
      <w:r w:rsidRPr="00CC1BA0">
        <w:rPr>
          <w:sz w:val="20"/>
          <w:szCs w:val="20"/>
        </w:rPr>
        <w:t>Zmluva</w:t>
      </w:r>
      <w:r w:rsidRPr="00CC1BA0">
        <w:rPr>
          <w:spacing w:val="-7"/>
          <w:sz w:val="20"/>
          <w:szCs w:val="20"/>
        </w:rPr>
        <w:t xml:space="preserve"> </w:t>
      </w:r>
      <w:r w:rsidRPr="00CC1BA0">
        <w:rPr>
          <w:sz w:val="20"/>
          <w:szCs w:val="20"/>
        </w:rPr>
        <w:t>sa</w:t>
      </w:r>
      <w:r w:rsidRPr="00CC1BA0">
        <w:rPr>
          <w:spacing w:val="-7"/>
          <w:sz w:val="20"/>
          <w:szCs w:val="20"/>
        </w:rPr>
        <w:t xml:space="preserve"> </w:t>
      </w:r>
      <w:r w:rsidRPr="00CC1BA0">
        <w:rPr>
          <w:sz w:val="20"/>
          <w:szCs w:val="20"/>
        </w:rPr>
        <w:t>riadi</w:t>
      </w:r>
      <w:r w:rsidRPr="00CC1BA0">
        <w:rPr>
          <w:spacing w:val="-7"/>
          <w:sz w:val="20"/>
          <w:szCs w:val="20"/>
        </w:rPr>
        <w:t xml:space="preserve"> </w:t>
      </w:r>
      <w:r w:rsidRPr="00CC1BA0">
        <w:rPr>
          <w:sz w:val="20"/>
          <w:szCs w:val="20"/>
        </w:rPr>
        <w:t>právnymi</w:t>
      </w:r>
      <w:r w:rsidRPr="00CC1BA0">
        <w:rPr>
          <w:spacing w:val="-7"/>
          <w:sz w:val="20"/>
          <w:szCs w:val="20"/>
        </w:rPr>
        <w:t xml:space="preserve"> </w:t>
      </w:r>
      <w:r w:rsidRPr="00CC1BA0">
        <w:rPr>
          <w:sz w:val="20"/>
          <w:szCs w:val="20"/>
        </w:rPr>
        <w:t>predpismi</w:t>
      </w:r>
      <w:r w:rsidRPr="00CC1BA0">
        <w:rPr>
          <w:spacing w:val="-7"/>
          <w:sz w:val="20"/>
          <w:szCs w:val="20"/>
        </w:rPr>
        <w:t xml:space="preserve"> </w:t>
      </w:r>
      <w:r w:rsidRPr="00CC1BA0">
        <w:rPr>
          <w:sz w:val="20"/>
          <w:szCs w:val="20"/>
        </w:rPr>
        <w:t>Slovenskej</w:t>
      </w:r>
      <w:r w:rsidRPr="00CC1BA0">
        <w:rPr>
          <w:spacing w:val="-7"/>
          <w:sz w:val="20"/>
          <w:szCs w:val="20"/>
        </w:rPr>
        <w:t xml:space="preserve"> </w:t>
      </w:r>
      <w:r w:rsidRPr="00CC1BA0">
        <w:rPr>
          <w:spacing w:val="-2"/>
          <w:sz w:val="20"/>
          <w:szCs w:val="20"/>
        </w:rPr>
        <w:t>republiky.</w:t>
      </w:r>
    </w:p>
    <w:p w14:paraId="6DEF2BD5" w14:textId="77777777" w:rsidR="00810FA0" w:rsidRPr="00CC1BA0" w:rsidRDefault="00000000">
      <w:pPr>
        <w:pStyle w:val="Odsekzoznamu"/>
        <w:numPr>
          <w:ilvl w:val="1"/>
          <w:numId w:val="6"/>
        </w:numPr>
        <w:tabs>
          <w:tab w:val="left" w:pos="1422"/>
          <w:tab w:val="left" w:pos="1424"/>
        </w:tabs>
        <w:spacing w:before="168" w:line="290" w:lineRule="auto"/>
        <w:ind w:right="289"/>
        <w:rPr>
          <w:sz w:val="20"/>
          <w:szCs w:val="20"/>
        </w:rPr>
      </w:pPr>
      <w:r w:rsidRPr="00CC1BA0">
        <w:rPr>
          <w:sz w:val="20"/>
          <w:szCs w:val="20"/>
        </w:rPr>
        <w:t>Pokiaľ táto Zmluva neustanovuje inak, budú sa vzájomné vzťahy Zmluvných strán touto Zmluvou</w:t>
      </w:r>
      <w:r w:rsidRPr="00CC1BA0">
        <w:rPr>
          <w:spacing w:val="40"/>
          <w:sz w:val="20"/>
          <w:szCs w:val="20"/>
        </w:rPr>
        <w:t xml:space="preserve"> </w:t>
      </w:r>
      <w:r w:rsidRPr="00CC1BA0">
        <w:rPr>
          <w:sz w:val="20"/>
          <w:szCs w:val="20"/>
        </w:rPr>
        <w:t>výslovne</w:t>
      </w:r>
      <w:r w:rsidRPr="00CC1BA0">
        <w:rPr>
          <w:spacing w:val="40"/>
          <w:sz w:val="20"/>
          <w:szCs w:val="20"/>
        </w:rPr>
        <w:t xml:space="preserve"> </w:t>
      </w:r>
      <w:r w:rsidRPr="00CC1BA0">
        <w:rPr>
          <w:sz w:val="20"/>
          <w:szCs w:val="20"/>
        </w:rPr>
        <w:t>neupravené,</w:t>
      </w:r>
      <w:r w:rsidRPr="00CC1BA0">
        <w:rPr>
          <w:spacing w:val="40"/>
          <w:sz w:val="20"/>
          <w:szCs w:val="20"/>
        </w:rPr>
        <w:t xml:space="preserve"> </w:t>
      </w:r>
      <w:r w:rsidRPr="00CC1BA0">
        <w:rPr>
          <w:sz w:val="20"/>
          <w:szCs w:val="20"/>
        </w:rPr>
        <w:t>riadiť</w:t>
      </w:r>
      <w:r w:rsidRPr="00CC1BA0">
        <w:rPr>
          <w:spacing w:val="40"/>
          <w:sz w:val="20"/>
          <w:szCs w:val="20"/>
        </w:rPr>
        <w:t xml:space="preserve"> </w:t>
      </w:r>
      <w:r w:rsidRPr="00CC1BA0">
        <w:rPr>
          <w:sz w:val="20"/>
          <w:szCs w:val="20"/>
        </w:rPr>
        <w:t>príslušnými</w:t>
      </w:r>
      <w:r w:rsidRPr="00CC1BA0">
        <w:rPr>
          <w:spacing w:val="40"/>
          <w:sz w:val="20"/>
          <w:szCs w:val="20"/>
        </w:rPr>
        <w:t xml:space="preserve"> </w:t>
      </w:r>
      <w:r w:rsidRPr="00CC1BA0">
        <w:rPr>
          <w:sz w:val="20"/>
          <w:szCs w:val="20"/>
        </w:rPr>
        <w:t>ustanoveniami</w:t>
      </w:r>
      <w:r w:rsidRPr="00CC1BA0">
        <w:rPr>
          <w:spacing w:val="40"/>
          <w:sz w:val="20"/>
          <w:szCs w:val="20"/>
        </w:rPr>
        <w:t xml:space="preserve"> </w:t>
      </w:r>
      <w:r w:rsidRPr="00CC1BA0">
        <w:rPr>
          <w:sz w:val="20"/>
          <w:szCs w:val="20"/>
        </w:rPr>
        <w:t>ObZ,</w:t>
      </w:r>
      <w:r w:rsidRPr="00CC1BA0">
        <w:rPr>
          <w:spacing w:val="40"/>
          <w:sz w:val="20"/>
          <w:szCs w:val="20"/>
        </w:rPr>
        <w:t xml:space="preserve"> </w:t>
      </w:r>
      <w:r w:rsidRPr="00CC1BA0">
        <w:rPr>
          <w:sz w:val="20"/>
          <w:szCs w:val="20"/>
        </w:rPr>
        <w:t>Autorského</w:t>
      </w:r>
      <w:r w:rsidRPr="00CC1BA0">
        <w:rPr>
          <w:spacing w:val="40"/>
          <w:sz w:val="20"/>
          <w:szCs w:val="20"/>
        </w:rPr>
        <w:t xml:space="preserve"> </w:t>
      </w:r>
      <w:r w:rsidRPr="00CC1BA0">
        <w:rPr>
          <w:sz w:val="20"/>
          <w:szCs w:val="20"/>
        </w:rPr>
        <w:t>zákona a ostatných všeobecne záväzných právnych predpisov.</w:t>
      </w:r>
    </w:p>
    <w:p w14:paraId="0B716AF7" w14:textId="77777777" w:rsidR="00810FA0" w:rsidRPr="00CC1BA0" w:rsidRDefault="00000000">
      <w:pPr>
        <w:pStyle w:val="Odsekzoznamu"/>
        <w:numPr>
          <w:ilvl w:val="1"/>
          <w:numId w:val="6"/>
        </w:numPr>
        <w:tabs>
          <w:tab w:val="left" w:pos="1422"/>
          <w:tab w:val="left" w:pos="1424"/>
        </w:tabs>
        <w:spacing w:line="290" w:lineRule="auto"/>
        <w:ind w:right="289"/>
        <w:rPr>
          <w:sz w:val="20"/>
          <w:szCs w:val="20"/>
        </w:rPr>
      </w:pPr>
      <w:r w:rsidRPr="00CC1BA0">
        <w:rPr>
          <w:sz w:val="20"/>
          <w:szCs w:val="20"/>
        </w:rPr>
        <w:t>Bez toho, aby tým bolo dotknuté ktorékoľvek ustanovenie tejto Zmluvy, Zmluvné strany sa dohodli, že použitie akéhokoľvek ustanovenia ktoréhokoľvek právneho predpisu Slovenskej republiky,</w:t>
      </w:r>
      <w:r w:rsidRPr="00CC1BA0">
        <w:rPr>
          <w:spacing w:val="-14"/>
          <w:sz w:val="20"/>
          <w:szCs w:val="20"/>
        </w:rPr>
        <w:t xml:space="preserve"> </w:t>
      </w:r>
      <w:r w:rsidRPr="00CC1BA0">
        <w:rPr>
          <w:sz w:val="20"/>
          <w:szCs w:val="20"/>
        </w:rPr>
        <w:t>ktoré</w:t>
      </w:r>
      <w:r w:rsidRPr="00CC1BA0">
        <w:rPr>
          <w:spacing w:val="-14"/>
          <w:sz w:val="20"/>
          <w:szCs w:val="20"/>
        </w:rPr>
        <w:t xml:space="preserve"> </w:t>
      </w:r>
      <w:r w:rsidRPr="00CC1BA0">
        <w:rPr>
          <w:sz w:val="20"/>
          <w:szCs w:val="20"/>
        </w:rPr>
        <w:t>nie</w:t>
      </w:r>
      <w:r w:rsidRPr="00CC1BA0">
        <w:rPr>
          <w:spacing w:val="-14"/>
          <w:sz w:val="20"/>
          <w:szCs w:val="20"/>
        </w:rPr>
        <w:t xml:space="preserve"> </w:t>
      </w:r>
      <w:r w:rsidRPr="00CC1BA0">
        <w:rPr>
          <w:sz w:val="20"/>
          <w:szCs w:val="20"/>
        </w:rPr>
        <w:t>je</w:t>
      </w:r>
      <w:r w:rsidRPr="00CC1BA0">
        <w:rPr>
          <w:spacing w:val="-14"/>
          <w:sz w:val="20"/>
          <w:szCs w:val="20"/>
        </w:rPr>
        <w:t xml:space="preserve"> </w:t>
      </w:r>
      <w:r w:rsidRPr="00CC1BA0">
        <w:rPr>
          <w:sz w:val="20"/>
          <w:szCs w:val="20"/>
        </w:rPr>
        <w:t>kogentné,</w:t>
      </w:r>
      <w:r w:rsidRPr="00CC1BA0">
        <w:rPr>
          <w:spacing w:val="-14"/>
          <w:sz w:val="20"/>
          <w:szCs w:val="20"/>
        </w:rPr>
        <w:t xml:space="preserve"> </w:t>
      </w:r>
      <w:r w:rsidRPr="00CC1BA0">
        <w:rPr>
          <w:sz w:val="20"/>
          <w:szCs w:val="20"/>
        </w:rPr>
        <w:t>je</w:t>
      </w:r>
      <w:r w:rsidRPr="00CC1BA0">
        <w:rPr>
          <w:spacing w:val="-14"/>
          <w:sz w:val="20"/>
          <w:szCs w:val="20"/>
        </w:rPr>
        <w:t xml:space="preserve"> </w:t>
      </w:r>
      <w:r w:rsidRPr="00CC1BA0">
        <w:rPr>
          <w:sz w:val="20"/>
          <w:szCs w:val="20"/>
        </w:rPr>
        <w:t>výslovne</w:t>
      </w:r>
      <w:r w:rsidRPr="00CC1BA0">
        <w:rPr>
          <w:spacing w:val="-14"/>
          <w:sz w:val="20"/>
          <w:szCs w:val="20"/>
        </w:rPr>
        <w:t xml:space="preserve"> </w:t>
      </w:r>
      <w:r w:rsidRPr="00CC1BA0">
        <w:rPr>
          <w:sz w:val="20"/>
          <w:szCs w:val="20"/>
        </w:rPr>
        <w:t>vylúčené</w:t>
      </w:r>
      <w:r w:rsidRPr="00CC1BA0">
        <w:rPr>
          <w:spacing w:val="-14"/>
          <w:sz w:val="20"/>
          <w:szCs w:val="20"/>
        </w:rPr>
        <w:t xml:space="preserve"> </w:t>
      </w:r>
      <w:r w:rsidRPr="00CC1BA0">
        <w:rPr>
          <w:sz w:val="20"/>
          <w:szCs w:val="20"/>
        </w:rPr>
        <w:t>v</w:t>
      </w:r>
      <w:r w:rsidRPr="00CC1BA0">
        <w:rPr>
          <w:spacing w:val="-14"/>
          <w:sz w:val="20"/>
          <w:szCs w:val="20"/>
        </w:rPr>
        <w:t xml:space="preserve"> </w:t>
      </w:r>
      <w:r w:rsidRPr="00CC1BA0">
        <w:rPr>
          <w:sz w:val="20"/>
          <w:szCs w:val="20"/>
        </w:rPr>
        <w:t>rozsahu,</w:t>
      </w:r>
      <w:r w:rsidRPr="00CC1BA0">
        <w:rPr>
          <w:spacing w:val="-13"/>
          <w:sz w:val="20"/>
          <w:szCs w:val="20"/>
        </w:rPr>
        <w:t xml:space="preserve"> </w:t>
      </w:r>
      <w:r w:rsidRPr="00CC1BA0">
        <w:rPr>
          <w:sz w:val="20"/>
          <w:szCs w:val="20"/>
        </w:rPr>
        <w:t>v</w:t>
      </w:r>
      <w:r w:rsidRPr="00CC1BA0">
        <w:rPr>
          <w:spacing w:val="-14"/>
          <w:sz w:val="20"/>
          <w:szCs w:val="20"/>
        </w:rPr>
        <w:t xml:space="preserve"> </w:t>
      </w:r>
      <w:r w:rsidRPr="00CC1BA0">
        <w:rPr>
          <w:sz w:val="20"/>
          <w:szCs w:val="20"/>
        </w:rPr>
        <w:t>ktorom</w:t>
      </w:r>
      <w:r w:rsidRPr="00CC1BA0">
        <w:rPr>
          <w:spacing w:val="-14"/>
          <w:sz w:val="20"/>
          <w:szCs w:val="20"/>
        </w:rPr>
        <w:t xml:space="preserve"> </w:t>
      </w:r>
      <w:r w:rsidRPr="00CC1BA0">
        <w:rPr>
          <w:sz w:val="20"/>
          <w:szCs w:val="20"/>
        </w:rPr>
        <w:t>by</w:t>
      </w:r>
      <w:r w:rsidRPr="00CC1BA0">
        <w:rPr>
          <w:spacing w:val="-14"/>
          <w:sz w:val="20"/>
          <w:szCs w:val="20"/>
        </w:rPr>
        <w:t xml:space="preserve"> </w:t>
      </w:r>
      <w:r w:rsidRPr="00CC1BA0">
        <w:rPr>
          <w:sz w:val="20"/>
          <w:szCs w:val="20"/>
        </w:rPr>
        <w:t>jeho</w:t>
      </w:r>
      <w:r w:rsidRPr="00CC1BA0">
        <w:rPr>
          <w:spacing w:val="-14"/>
          <w:sz w:val="20"/>
          <w:szCs w:val="20"/>
        </w:rPr>
        <w:t xml:space="preserve"> </w:t>
      </w:r>
      <w:r w:rsidRPr="00CC1BA0">
        <w:rPr>
          <w:sz w:val="20"/>
          <w:szCs w:val="20"/>
        </w:rPr>
        <w:t>použitie</w:t>
      </w:r>
      <w:r w:rsidRPr="00CC1BA0">
        <w:rPr>
          <w:spacing w:val="-14"/>
          <w:sz w:val="20"/>
          <w:szCs w:val="20"/>
        </w:rPr>
        <w:t xml:space="preserve"> </w:t>
      </w:r>
      <w:r w:rsidRPr="00CC1BA0">
        <w:rPr>
          <w:sz w:val="20"/>
          <w:szCs w:val="20"/>
        </w:rPr>
        <w:t xml:space="preserve">mohlo meniť (či už úplne alebo čiastočne) význam alebo obsah ktoréhokoľvek ustanovenia tejto </w:t>
      </w:r>
      <w:r w:rsidRPr="00CC1BA0">
        <w:rPr>
          <w:spacing w:val="-2"/>
          <w:sz w:val="20"/>
          <w:szCs w:val="20"/>
        </w:rPr>
        <w:t>Zmluvy.</w:t>
      </w:r>
    </w:p>
    <w:p w14:paraId="19213E74" w14:textId="77777777" w:rsidR="00810FA0" w:rsidRPr="00CC1BA0" w:rsidRDefault="00000000">
      <w:pPr>
        <w:pStyle w:val="Odsekzoznamu"/>
        <w:numPr>
          <w:ilvl w:val="1"/>
          <w:numId w:val="6"/>
        </w:numPr>
        <w:tabs>
          <w:tab w:val="left" w:pos="1422"/>
          <w:tab w:val="left" w:pos="1424"/>
        </w:tabs>
        <w:spacing w:before="116" w:line="290" w:lineRule="auto"/>
        <w:ind w:right="289"/>
        <w:rPr>
          <w:sz w:val="20"/>
          <w:szCs w:val="20"/>
        </w:rPr>
      </w:pPr>
      <w:r w:rsidRPr="00CC1BA0">
        <w:rPr>
          <w:sz w:val="20"/>
          <w:szCs w:val="20"/>
        </w:rPr>
        <w:t>Všetky spory, nezrovnalosti, otázky alebo nejasnosti sa Zmluvné strany zaväzujú riešiť predovšetkým dohodou a vzájomnými rokovaniami za účelom dosiahnutia dohody. V prípade, ak</w:t>
      </w:r>
      <w:r w:rsidRPr="00CC1BA0">
        <w:rPr>
          <w:spacing w:val="-6"/>
          <w:sz w:val="20"/>
          <w:szCs w:val="20"/>
        </w:rPr>
        <w:t xml:space="preserve"> </w:t>
      </w:r>
      <w:r w:rsidRPr="00CC1BA0">
        <w:rPr>
          <w:sz w:val="20"/>
          <w:szCs w:val="20"/>
        </w:rPr>
        <w:t>takúto</w:t>
      </w:r>
      <w:r w:rsidRPr="00CC1BA0">
        <w:rPr>
          <w:spacing w:val="-6"/>
          <w:sz w:val="20"/>
          <w:szCs w:val="20"/>
        </w:rPr>
        <w:t xml:space="preserve"> </w:t>
      </w:r>
      <w:r w:rsidRPr="00CC1BA0">
        <w:rPr>
          <w:sz w:val="20"/>
          <w:szCs w:val="20"/>
        </w:rPr>
        <w:t>dohodu</w:t>
      </w:r>
      <w:r w:rsidRPr="00CC1BA0">
        <w:rPr>
          <w:spacing w:val="-6"/>
          <w:sz w:val="20"/>
          <w:szCs w:val="20"/>
        </w:rPr>
        <w:t xml:space="preserve"> </w:t>
      </w:r>
      <w:r w:rsidRPr="00CC1BA0">
        <w:rPr>
          <w:sz w:val="20"/>
          <w:szCs w:val="20"/>
        </w:rPr>
        <w:t>nebude</w:t>
      </w:r>
      <w:r w:rsidRPr="00CC1BA0">
        <w:rPr>
          <w:spacing w:val="-6"/>
          <w:sz w:val="20"/>
          <w:szCs w:val="20"/>
        </w:rPr>
        <w:t xml:space="preserve"> </w:t>
      </w:r>
      <w:r w:rsidRPr="00CC1BA0">
        <w:rPr>
          <w:sz w:val="20"/>
          <w:szCs w:val="20"/>
        </w:rPr>
        <w:t>možné</w:t>
      </w:r>
      <w:r w:rsidRPr="00CC1BA0">
        <w:rPr>
          <w:spacing w:val="-6"/>
          <w:sz w:val="20"/>
          <w:szCs w:val="20"/>
        </w:rPr>
        <w:t xml:space="preserve"> </w:t>
      </w:r>
      <w:r w:rsidRPr="00CC1BA0">
        <w:rPr>
          <w:sz w:val="20"/>
          <w:szCs w:val="20"/>
        </w:rPr>
        <w:t>dosiahnuť,</w:t>
      </w:r>
      <w:r w:rsidRPr="00CC1BA0">
        <w:rPr>
          <w:spacing w:val="-6"/>
          <w:sz w:val="20"/>
          <w:szCs w:val="20"/>
        </w:rPr>
        <w:t xml:space="preserve"> </w:t>
      </w:r>
      <w:r w:rsidRPr="00CC1BA0">
        <w:rPr>
          <w:sz w:val="20"/>
          <w:szCs w:val="20"/>
        </w:rPr>
        <w:t>je</w:t>
      </w:r>
      <w:r w:rsidRPr="00CC1BA0">
        <w:rPr>
          <w:spacing w:val="-6"/>
          <w:sz w:val="20"/>
          <w:szCs w:val="20"/>
        </w:rPr>
        <w:t xml:space="preserve"> </w:t>
      </w:r>
      <w:r w:rsidRPr="00CC1BA0">
        <w:rPr>
          <w:sz w:val="20"/>
          <w:szCs w:val="20"/>
        </w:rPr>
        <w:t>každá</w:t>
      </w:r>
      <w:r w:rsidRPr="00CC1BA0">
        <w:rPr>
          <w:spacing w:val="-6"/>
          <w:sz w:val="20"/>
          <w:szCs w:val="20"/>
        </w:rPr>
        <w:t xml:space="preserve"> </w:t>
      </w:r>
      <w:r w:rsidRPr="00CC1BA0">
        <w:rPr>
          <w:sz w:val="20"/>
          <w:szCs w:val="20"/>
        </w:rPr>
        <w:t>zo</w:t>
      </w:r>
      <w:r w:rsidRPr="00CC1BA0">
        <w:rPr>
          <w:spacing w:val="-6"/>
          <w:sz w:val="20"/>
          <w:szCs w:val="20"/>
        </w:rPr>
        <w:t xml:space="preserve"> </w:t>
      </w:r>
      <w:r w:rsidRPr="00CC1BA0">
        <w:rPr>
          <w:sz w:val="20"/>
          <w:szCs w:val="20"/>
        </w:rPr>
        <w:t>Zmluvných</w:t>
      </w:r>
      <w:r w:rsidRPr="00CC1BA0">
        <w:rPr>
          <w:spacing w:val="-6"/>
          <w:sz w:val="20"/>
          <w:szCs w:val="20"/>
        </w:rPr>
        <w:t xml:space="preserve"> </w:t>
      </w:r>
      <w:r w:rsidRPr="00CC1BA0">
        <w:rPr>
          <w:sz w:val="20"/>
          <w:szCs w:val="20"/>
        </w:rPr>
        <w:t>strán</w:t>
      </w:r>
      <w:r w:rsidRPr="00CC1BA0">
        <w:rPr>
          <w:spacing w:val="-6"/>
          <w:sz w:val="20"/>
          <w:szCs w:val="20"/>
        </w:rPr>
        <w:t xml:space="preserve"> </w:t>
      </w:r>
      <w:r w:rsidRPr="00CC1BA0">
        <w:rPr>
          <w:sz w:val="20"/>
          <w:szCs w:val="20"/>
        </w:rPr>
        <w:t>oprávnená</w:t>
      </w:r>
      <w:r w:rsidRPr="00CC1BA0">
        <w:rPr>
          <w:spacing w:val="-6"/>
          <w:sz w:val="20"/>
          <w:szCs w:val="20"/>
        </w:rPr>
        <w:t xml:space="preserve"> </w:t>
      </w:r>
      <w:r w:rsidRPr="00CC1BA0">
        <w:rPr>
          <w:sz w:val="20"/>
          <w:szCs w:val="20"/>
        </w:rPr>
        <w:t>obrátiť</w:t>
      </w:r>
      <w:r w:rsidRPr="00CC1BA0">
        <w:rPr>
          <w:spacing w:val="-6"/>
          <w:sz w:val="20"/>
          <w:szCs w:val="20"/>
        </w:rPr>
        <w:t xml:space="preserve"> </w:t>
      </w:r>
      <w:r w:rsidRPr="00CC1BA0">
        <w:rPr>
          <w:sz w:val="20"/>
          <w:szCs w:val="20"/>
        </w:rPr>
        <w:t xml:space="preserve">sa </w:t>
      </w:r>
      <w:r w:rsidRPr="00CC1BA0">
        <w:rPr>
          <w:sz w:val="20"/>
          <w:szCs w:val="20"/>
        </w:rPr>
        <w:lastRenderedPageBreak/>
        <w:t>so svojim nárokom alebo žiadosťou na príslušný súd v Slovenskej republike.</w:t>
      </w:r>
    </w:p>
    <w:p w14:paraId="2B65AEE0" w14:textId="77777777" w:rsidR="00810FA0" w:rsidRPr="00CC1BA0" w:rsidRDefault="00810FA0">
      <w:pPr>
        <w:pStyle w:val="Zkladntext"/>
        <w:spacing w:before="10"/>
        <w:jc w:val="left"/>
      </w:pPr>
    </w:p>
    <w:p w14:paraId="76F28CD5" w14:textId="77777777" w:rsidR="00810FA0" w:rsidRPr="00CC1BA0" w:rsidRDefault="00000000">
      <w:pPr>
        <w:pStyle w:val="Nadpis1"/>
        <w:numPr>
          <w:ilvl w:val="0"/>
          <w:numId w:val="6"/>
        </w:numPr>
        <w:tabs>
          <w:tab w:val="left" w:pos="715"/>
        </w:tabs>
        <w:spacing w:before="1"/>
        <w:jc w:val="left"/>
      </w:pPr>
      <w:r w:rsidRPr="00CC1BA0">
        <w:rPr>
          <w:spacing w:val="-2"/>
        </w:rPr>
        <w:t>Oddeliteľnosť</w:t>
      </w:r>
      <w:r w:rsidRPr="00CC1BA0">
        <w:rPr>
          <w:spacing w:val="8"/>
        </w:rPr>
        <w:t xml:space="preserve"> </w:t>
      </w:r>
      <w:r w:rsidRPr="00CC1BA0">
        <w:rPr>
          <w:spacing w:val="-2"/>
        </w:rPr>
        <w:t>ustanovení</w:t>
      </w:r>
    </w:p>
    <w:p w14:paraId="5211AFD4" w14:textId="77777777" w:rsidR="00810FA0" w:rsidRPr="00CC1BA0" w:rsidRDefault="00810FA0">
      <w:pPr>
        <w:pStyle w:val="Zkladntext"/>
        <w:spacing w:before="58"/>
        <w:jc w:val="left"/>
        <w:rPr>
          <w:b/>
        </w:rPr>
      </w:pPr>
    </w:p>
    <w:p w14:paraId="0B9339CD" w14:textId="77777777" w:rsidR="00810FA0" w:rsidRPr="00CC1BA0" w:rsidRDefault="00000000">
      <w:pPr>
        <w:pStyle w:val="Odsekzoznamu"/>
        <w:numPr>
          <w:ilvl w:val="1"/>
          <w:numId w:val="6"/>
        </w:numPr>
        <w:tabs>
          <w:tab w:val="left" w:pos="1422"/>
          <w:tab w:val="left" w:pos="1424"/>
        </w:tabs>
        <w:spacing w:before="0" w:line="290" w:lineRule="auto"/>
        <w:ind w:right="286"/>
        <w:rPr>
          <w:sz w:val="20"/>
          <w:szCs w:val="20"/>
        </w:rPr>
      </w:pPr>
      <w:r w:rsidRPr="00CC1BA0">
        <w:rPr>
          <w:sz w:val="20"/>
          <w:szCs w:val="20"/>
        </w:rPr>
        <w:t>Jednotlivé ustanovenia tejto Zmluvy sú vymáhateľné nezávisle od seba a neplatnosť ktoréhokoľvek z nich nebude mať žiadny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2A1D2286" w14:textId="77777777" w:rsidR="00810FA0" w:rsidRPr="00CC1BA0" w:rsidDel="00CC1BA0" w:rsidRDefault="00000000" w:rsidP="000D765C">
      <w:pPr>
        <w:pStyle w:val="Odsekzoznamu"/>
        <w:numPr>
          <w:ilvl w:val="1"/>
          <w:numId w:val="6"/>
        </w:numPr>
        <w:tabs>
          <w:tab w:val="left" w:pos="1422"/>
          <w:tab w:val="left" w:pos="1424"/>
        </w:tabs>
        <w:spacing w:before="116" w:line="290" w:lineRule="auto"/>
        <w:ind w:right="288"/>
        <w:rPr>
          <w:del w:id="1104" w:author="Autor"/>
          <w:sz w:val="20"/>
          <w:szCs w:val="20"/>
        </w:rPr>
      </w:pPr>
      <w:r w:rsidRPr="00CC1BA0">
        <w:rPr>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w:t>
      </w:r>
      <w:r w:rsidRPr="00CC1BA0">
        <w:rPr>
          <w:spacing w:val="-13"/>
          <w:sz w:val="20"/>
          <w:szCs w:val="20"/>
        </w:rPr>
        <w:t xml:space="preserve"> </w:t>
      </w:r>
      <w:r w:rsidRPr="00CC1BA0">
        <w:rPr>
          <w:sz w:val="20"/>
          <w:szCs w:val="20"/>
        </w:rPr>
        <w:t>účinkom,</w:t>
      </w:r>
      <w:r w:rsidRPr="00CC1BA0">
        <w:rPr>
          <w:spacing w:val="-12"/>
          <w:sz w:val="20"/>
          <w:szCs w:val="20"/>
        </w:rPr>
        <w:t xml:space="preserve"> </w:t>
      </w:r>
      <w:r w:rsidRPr="00CC1BA0">
        <w:rPr>
          <w:sz w:val="20"/>
          <w:szCs w:val="20"/>
        </w:rPr>
        <w:t>ktorým</w:t>
      </w:r>
      <w:r w:rsidRPr="00CC1BA0">
        <w:rPr>
          <w:spacing w:val="-13"/>
          <w:sz w:val="20"/>
          <w:szCs w:val="20"/>
        </w:rPr>
        <w:t xml:space="preserve"> </w:t>
      </w:r>
      <w:r w:rsidRPr="00CC1BA0">
        <w:rPr>
          <w:sz w:val="20"/>
          <w:szCs w:val="20"/>
        </w:rPr>
        <w:t>sa</w:t>
      </w:r>
      <w:r w:rsidRPr="00CC1BA0">
        <w:rPr>
          <w:spacing w:val="-12"/>
          <w:sz w:val="20"/>
          <w:szCs w:val="20"/>
        </w:rPr>
        <w:t xml:space="preserve"> </w:t>
      </w:r>
      <w:r w:rsidRPr="00CC1BA0">
        <w:rPr>
          <w:sz w:val="20"/>
          <w:szCs w:val="20"/>
        </w:rPr>
        <w:t>neplatné</w:t>
      </w:r>
      <w:r w:rsidRPr="00CC1BA0">
        <w:rPr>
          <w:spacing w:val="-12"/>
          <w:sz w:val="20"/>
          <w:szCs w:val="20"/>
        </w:rPr>
        <w:t xml:space="preserve"> </w:t>
      </w:r>
      <w:r w:rsidRPr="00CC1BA0">
        <w:rPr>
          <w:sz w:val="20"/>
          <w:szCs w:val="20"/>
        </w:rPr>
        <w:t>ustanovenie</w:t>
      </w:r>
      <w:r w:rsidRPr="00CC1BA0">
        <w:rPr>
          <w:spacing w:val="-12"/>
          <w:sz w:val="20"/>
          <w:szCs w:val="20"/>
        </w:rPr>
        <w:t xml:space="preserve"> </w:t>
      </w:r>
      <w:r w:rsidRPr="00CC1BA0">
        <w:rPr>
          <w:sz w:val="20"/>
          <w:szCs w:val="20"/>
        </w:rPr>
        <w:t>v</w:t>
      </w:r>
      <w:r w:rsidRPr="00CC1BA0">
        <w:rPr>
          <w:spacing w:val="-12"/>
          <w:sz w:val="20"/>
          <w:szCs w:val="20"/>
        </w:rPr>
        <w:t xml:space="preserve"> </w:t>
      </w:r>
      <w:r w:rsidRPr="00CC1BA0">
        <w:rPr>
          <w:sz w:val="20"/>
          <w:szCs w:val="20"/>
        </w:rPr>
        <w:t>súlade</w:t>
      </w:r>
      <w:r w:rsidRPr="00CC1BA0">
        <w:rPr>
          <w:spacing w:val="-12"/>
          <w:sz w:val="20"/>
          <w:szCs w:val="20"/>
        </w:rPr>
        <w:t xml:space="preserve"> </w:t>
      </w:r>
      <w:r w:rsidRPr="00CC1BA0">
        <w:rPr>
          <w:sz w:val="20"/>
          <w:szCs w:val="20"/>
        </w:rPr>
        <w:t>s</w:t>
      </w:r>
      <w:r w:rsidRPr="00CC1BA0">
        <w:rPr>
          <w:spacing w:val="-12"/>
          <w:sz w:val="20"/>
          <w:szCs w:val="20"/>
        </w:rPr>
        <w:t xml:space="preserve"> </w:t>
      </w:r>
      <w:r w:rsidRPr="00CC1BA0">
        <w:rPr>
          <w:sz w:val="20"/>
          <w:szCs w:val="20"/>
        </w:rPr>
        <w:t>príslušným</w:t>
      </w:r>
      <w:r w:rsidRPr="00CC1BA0">
        <w:rPr>
          <w:spacing w:val="-13"/>
          <w:sz w:val="20"/>
          <w:szCs w:val="20"/>
        </w:rPr>
        <w:t xml:space="preserve"> </w:t>
      </w:r>
      <w:r w:rsidRPr="00CC1BA0">
        <w:rPr>
          <w:sz w:val="20"/>
          <w:szCs w:val="20"/>
        </w:rPr>
        <w:t>právnym</w:t>
      </w:r>
      <w:r w:rsidRPr="00CC1BA0">
        <w:rPr>
          <w:spacing w:val="-13"/>
          <w:sz w:val="20"/>
          <w:szCs w:val="20"/>
        </w:rPr>
        <w:t xml:space="preserve"> </w:t>
      </w:r>
      <w:r w:rsidRPr="00CC1BA0">
        <w:rPr>
          <w:sz w:val="20"/>
          <w:szCs w:val="20"/>
        </w:rPr>
        <w:t xml:space="preserve">predpisom </w:t>
      </w:r>
      <w:r w:rsidRPr="00CC1BA0">
        <w:rPr>
          <w:spacing w:val="-2"/>
          <w:sz w:val="20"/>
          <w:szCs w:val="20"/>
        </w:rPr>
        <w:t>nahradí.</w:t>
      </w:r>
    </w:p>
    <w:p w14:paraId="3AC2393C" w14:textId="77777777" w:rsidR="00810FA0" w:rsidRPr="00CC1BA0" w:rsidDel="00CC1BA0" w:rsidRDefault="00810FA0" w:rsidP="000D765C">
      <w:pPr>
        <w:pStyle w:val="Odsekzoznamu"/>
        <w:numPr>
          <w:ilvl w:val="1"/>
          <w:numId w:val="6"/>
        </w:numPr>
        <w:tabs>
          <w:tab w:val="left" w:pos="1422"/>
          <w:tab w:val="left" w:pos="1424"/>
        </w:tabs>
        <w:spacing w:before="10" w:line="290" w:lineRule="auto"/>
        <w:ind w:right="288"/>
        <w:jc w:val="left"/>
        <w:rPr>
          <w:del w:id="1105" w:author="Autor"/>
        </w:rPr>
        <w:pPrChange w:id="1106" w:author="Autor">
          <w:pPr>
            <w:pStyle w:val="Zkladntext"/>
            <w:spacing w:before="10"/>
            <w:jc w:val="left"/>
          </w:pPr>
        </w:pPrChange>
      </w:pPr>
    </w:p>
    <w:p w14:paraId="61DE0888" w14:textId="77777777" w:rsidR="00394648" w:rsidRPr="00CC1BA0" w:rsidDel="00CC1BA0" w:rsidRDefault="00394648" w:rsidP="000D765C">
      <w:pPr>
        <w:pStyle w:val="Odsekzoznamu"/>
        <w:rPr>
          <w:ins w:id="1107" w:author="Autor"/>
          <w:del w:id="1108" w:author="Autor"/>
        </w:rPr>
        <w:pPrChange w:id="1109" w:author="Autor">
          <w:pPr>
            <w:pStyle w:val="Zkladntext"/>
            <w:spacing w:before="10"/>
            <w:jc w:val="left"/>
          </w:pPr>
        </w:pPrChange>
      </w:pPr>
    </w:p>
    <w:p w14:paraId="24E9C2BA" w14:textId="77777777" w:rsidR="00394648" w:rsidRPr="00CC1BA0" w:rsidRDefault="00394648" w:rsidP="000D765C">
      <w:pPr>
        <w:pStyle w:val="Odsekzoznamu"/>
        <w:numPr>
          <w:ilvl w:val="1"/>
          <w:numId w:val="6"/>
        </w:numPr>
        <w:tabs>
          <w:tab w:val="left" w:pos="1422"/>
          <w:tab w:val="left" w:pos="1424"/>
        </w:tabs>
        <w:spacing w:before="116" w:line="290" w:lineRule="auto"/>
        <w:ind w:right="288"/>
        <w:rPr>
          <w:ins w:id="1110" w:author="Autor"/>
        </w:rPr>
        <w:pPrChange w:id="1111" w:author="Autor">
          <w:pPr>
            <w:pStyle w:val="Zkladntext"/>
            <w:spacing w:before="10"/>
            <w:jc w:val="left"/>
          </w:pPr>
        </w:pPrChange>
      </w:pPr>
    </w:p>
    <w:p w14:paraId="4EEAF9CE" w14:textId="77777777" w:rsidR="00394648" w:rsidRPr="00CC1BA0" w:rsidRDefault="00394648">
      <w:pPr>
        <w:pStyle w:val="Zkladntext"/>
        <w:spacing w:before="10"/>
        <w:jc w:val="left"/>
        <w:rPr>
          <w:ins w:id="1112" w:author="Autor"/>
        </w:rPr>
      </w:pPr>
    </w:p>
    <w:p w14:paraId="481A825F" w14:textId="77777777" w:rsidR="00810FA0" w:rsidRPr="00CC1BA0" w:rsidRDefault="00000000">
      <w:pPr>
        <w:pStyle w:val="Nadpis1"/>
        <w:numPr>
          <w:ilvl w:val="0"/>
          <w:numId w:val="6"/>
        </w:numPr>
        <w:tabs>
          <w:tab w:val="left" w:pos="715"/>
        </w:tabs>
        <w:spacing w:before="1"/>
        <w:jc w:val="left"/>
      </w:pPr>
      <w:r w:rsidRPr="00CC1BA0">
        <w:rPr>
          <w:spacing w:val="-2"/>
        </w:rPr>
        <w:t>Prílohy</w:t>
      </w:r>
    </w:p>
    <w:p w14:paraId="3C084C9B" w14:textId="77777777" w:rsidR="00810FA0" w:rsidRPr="00CC1BA0" w:rsidRDefault="00810FA0">
      <w:pPr>
        <w:pStyle w:val="Zkladntext"/>
        <w:spacing w:before="58"/>
        <w:jc w:val="left"/>
        <w:rPr>
          <w:b/>
        </w:rPr>
      </w:pPr>
    </w:p>
    <w:p w14:paraId="256FA4D6" w14:textId="77777777" w:rsidR="00810FA0" w:rsidRPr="00CC1BA0" w:rsidRDefault="00000000">
      <w:pPr>
        <w:pStyle w:val="Zkladntext"/>
        <w:ind w:left="715"/>
        <w:jc w:val="left"/>
      </w:pPr>
      <w:r w:rsidRPr="00CC1BA0">
        <w:t>Neoddeliteľnou</w:t>
      </w:r>
      <w:r w:rsidRPr="00CC1BA0">
        <w:rPr>
          <w:spacing w:val="-10"/>
        </w:rPr>
        <w:t xml:space="preserve"> </w:t>
      </w:r>
      <w:r w:rsidRPr="00CC1BA0">
        <w:t>súčasťou</w:t>
      </w:r>
      <w:r w:rsidRPr="00CC1BA0">
        <w:rPr>
          <w:spacing w:val="-8"/>
        </w:rPr>
        <w:t xml:space="preserve"> </w:t>
      </w:r>
      <w:r w:rsidRPr="00CC1BA0">
        <w:t>tejto</w:t>
      </w:r>
      <w:r w:rsidRPr="00CC1BA0">
        <w:rPr>
          <w:spacing w:val="-8"/>
        </w:rPr>
        <w:t xml:space="preserve"> </w:t>
      </w:r>
      <w:r w:rsidRPr="00CC1BA0">
        <w:t>Zmluvy</w:t>
      </w:r>
      <w:r w:rsidRPr="00CC1BA0">
        <w:rPr>
          <w:spacing w:val="-8"/>
        </w:rPr>
        <w:t xml:space="preserve"> </w:t>
      </w:r>
      <w:r w:rsidRPr="00CC1BA0">
        <w:t>sú</w:t>
      </w:r>
      <w:r w:rsidRPr="00CC1BA0">
        <w:rPr>
          <w:spacing w:val="-8"/>
        </w:rPr>
        <w:t xml:space="preserve"> </w:t>
      </w:r>
      <w:r w:rsidRPr="00CC1BA0">
        <w:t>nasledovné</w:t>
      </w:r>
      <w:r w:rsidRPr="00CC1BA0">
        <w:rPr>
          <w:spacing w:val="-7"/>
        </w:rPr>
        <w:t xml:space="preserve"> </w:t>
      </w:r>
      <w:r w:rsidRPr="00CC1BA0">
        <w:rPr>
          <w:spacing w:val="-2"/>
        </w:rPr>
        <w:t>prílohy:</w:t>
      </w:r>
    </w:p>
    <w:p w14:paraId="0A0AD6E8" w14:textId="77777777" w:rsidR="00810FA0" w:rsidRPr="00CC1BA0" w:rsidRDefault="00810FA0">
      <w:pPr>
        <w:pStyle w:val="Zkladntext"/>
        <w:jc w:val="left"/>
        <w:rPr>
          <w:del w:id="1113" w:author="Autor"/>
        </w:rPr>
        <w:sectPr w:rsidR="00810FA0" w:rsidRPr="00CC1BA0" w:rsidSect="003B23B9">
          <w:type w:val="continuous"/>
          <w:pgSz w:w="12240" w:h="15840"/>
          <w:pgMar w:top="680" w:right="720" w:bottom="278" w:left="1440" w:header="709" w:footer="709" w:gutter="0"/>
          <w:cols w:space="708"/>
        </w:sectPr>
      </w:pPr>
    </w:p>
    <w:p w14:paraId="0D168AC7" w14:textId="77777777" w:rsidR="00810FA0" w:rsidRPr="00CC1BA0" w:rsidRDefault="00810FA0">
      <w:pPr>
        <w:pStyle w:val="Zkladntext"/>
        <w:jc w:val="left"/>
        <w:rPr>
          <w:ins w:id="1114" w:author="Autor"/>
        </w:rPr>
      </w:pPr>
    </w:p>
    <w:p w14:paraId="4E637338" w14:textId="0EE21F35" w:rsidR="00810FA0" w:rsidRPr="00CC1BA0" w:rsidRDefault="00000000">
      <w:pPr>
        <w:pStyle w:val="Zkladntext"/>
        <w:tabs>
          <w:tab w:val="left" w:pos="2133"/>
        </w:tabs>
        <w:spacing w:before="75" w:line="290" w:lineRule="auto"/>
        <w:ind w:left="2133" w:right="289" w:hanging="1418"/>
        <w:jc w:val="left"/>
      </w:pPr>
      <w:r w:rsidRPr="00CC1BA0">
        <w:rPr>
          <w:b/>
        </w:rPr>
        <w:t>Príloha č. 1</w:t>
      </w:r>
      <w:r w:rsidRPr="00CC1BA0">
        <w:rPr>
          <w:b/>
        </w:rPr>
        <w:tab/>
      </w:r>
      <w:r w:rsidRPr="00CC1BA0">
        <w:t>Kapitola</w:t>
      </w:r>
      <w:r w:rsidRPr="00CC1BA0">
        <w:rPr>
          <w:spacing w:val="40"/>
        </w:rPr>
        <w:t xml:space="preserve"> </w:t>
      </w:r>
      <w:r w:rsidRPr="00CC1BA0">
        <w:t>B.1</w:t>
      </w:r>
      <w:r w:rsidRPr="00CC1BA0">
        <w:rPr>
          <w:spacing w:val="40"/>
        </w:rPr>
        <w:t xml:space="preserve"> </w:t>
      </w:r>
      <w:r w:rsidRPr="00CC1BA0">
        <w:t>Súťažných</w:t>
      </w:r>
      <w:r w:rsidRPr="00CC1BA0">
        <w:rPr>
          <w:spacing w:val="40"/>
        </w:rPr>
        <w:t xml:space="preserve"> </w:t>
      </w:r>
      <w:r w:rsidRPr="00CC1BA0">
        <w:t>podkladov</w:t>
      </w:r>
      <w:r w:rsidRPr="00CC1BA0">
        <w:rPr>
          <w:spacing w:val="40"/>
        </w:rPr>
        <w:t xml:space="preserve"> </w:t>
      </w:r>
      <w:r w:rsidRPr="00CC1BA0">
        <w:t>–</w:t>
      </w:r>
      <w:r w:rsidRPr="00CC1BA0">
        <w:rPr>
          <w:spacing w:val="40"/>
        </w:rPr>
        <w:t xml:space="preserve"> </w:t>
      </w:r>
      <w:r w:rsidRPr="00CC1BA0">
        <w:t>opis</w:t>
      </w:r>
      <w:r w:rsidRPr="00CC1BA0">
        <w:rPr>
          <w:spacing w:val="40"/>
        </w:rPr>
        <w:t xml:space="preserve"> </w:t>
      </w:r>
      <w:r w:rsidRPr="00CC1BA0">
        <w:t>predmetu</w:t>
      </w:r>
      <w:r w:rsidRPr="00CC1BA0">
        <w:rPr>
          <w:spacing w:val="40"/>
        </w:rPr>
        <w:t xml:space="preserve"> </w:t>
      </w:r>
      <w:r w:rsidRPr="00CC1BA0">
        <w:t>zákazky</w:t>
      </w:r>
      <w:r w:rsidRPr="00CC1BA0">
        <w:rPr>
          <w:spacing w:val="40"/>
        </w:rPr>
        <w:t xml:space="preserve"> </w:t>
      </w:r>
      <w:r w:rsidRPr="00CC1BA0">
        <w:t>podľa</w:t>
      </w:r>
      <w:r w:rsidRPr="00CC1BA0">
        <w:rPr>
          <w:spacing w:val="40"/>
        </w:rPr>
        <w:t xml:space="preserve"> </w:t>
      </w:r>
      <w:r w:rsidRPr="00CC1BA0">
        <w:t>bodu</w:t>
      </w:r>
      <w:r w:rsidRPr="00CC1BA0">
        <w:rPr>
          <w:spacing w:val="40"/>
        </w:rPr>
        <w:t xml:space="preserve"> </w:t>
      </w:r>
      <w:r w:rsidR="00810FA0" w:rsidRPr="00CC1BA0">
        <w:fldChar w:fldCharType="begin"/>
      </w:r>
      <w:r w:rsidR="00810FA0" w:rsidRPr="00CC1BA0">
        <w:instrText>HYPERLINK \l "_bookmark0"</w:instrText>
      </w:r>
      <w:ins w:id="1115" w:author="Autor"/>
      <w:r w:rsidR="00810FA0" w:rsidRPr="00CC1BA0">
        <w:fldChar w:fldCharType="separate"/>
      </w:r>
      <w:r w:rsidR="00810FA0" w:rsidRPr="00CC1BA0">
        <w:t>2.4</w:t>
      </w:r>
      <w:r w:rsidR="00810FA0" w:rsidRPr="00CC1BA0">
        <w:fldChar w:fldCharType="end"/>
      </w:r>
      <w:r w:rsidRPr="00CC1BA0">
        <w:rPr>
          <w:spacing w:val="40"/>
        </w:rPr>
        <w:t xml:space="preserve"> </w:t>
      </w:r>
      <w:r w:rsidRPr="00CC1BA0">
        <w:t xml:space="preserve">tejto </w:t>
      </w:r>
      <w:r w:rsidRPr="00CC1BA0">
        <w:rPr>
          <w:spacing w:val="-2"/>
        </w:rPr>
        <w:t>Zmluvy</w:t>
      </w:r>
    </w:p>
    <w:p w14:paraId="58480DB9" w14:textId="77777777" w:rsidR="00810FA0" w:rsidRPr="00CC1BA0" w:rsidRDefault="00000000">
      <w:pPr>
        <w:tabs>
          <w:tab w:val="left" w:pos="2133"/>
        </w:tabs>
        <w:spacing w:before="121" w:line="415" w:lineRule="auto"/>
        <w:ind w:left="715" w:right="3416"/>
        <w:rPr>
          <w:sz w:val="20"/>
          <w:szCs w:val="20"/>
        </w:rPr>
      </w:pPr>
      <w:r w:rsidRPr="00CC1BA0">
        <w:rPr>
          <w:b/>
          <w:sz w:val="20"/>
          <w:szCs w:val="20"/>
        </w:rPr>
        <w:t>Príloha č</w:t>
      </w:r>
      <w:r w:rsidRPr="00CC1BA0">
        <w:rPr>
          <w:sz w:val="20"/>
          <w:szCs w:val="20"/>
        </w:rPr>
        <w:t xml:space="preserve">. </w:t>
      </w:r>
      <w:r w:rsidRPr="00CC1BA0">
        <w:rPr>
          <w:b/>
          <w:sz w:val="20"/>
          <w:szCs w:val="20"/>
        </w:rPr>
        <w:t>2</w:t>
      </w:r>
      <w:r w:rsidRPr="00CC1BA0">
        <w:rPr>
          <w:b/>
          <w:sz w:val="20"/>
          <w:szCs w:val="20"/>
        </w:rPr>
        <w:tab/>
      </w:r>
      <w:r w:rsidRPr="00CC1BA0">
        <w:rPr>
          <w:sz w:val="20"/>
          <w:szCs w:val="20"/>
        </w:rPr>
        <w:t>Technická</w:t>
      </w:r>
      <w:r w:rsidRPr="00CC1BA0">
        <w:rPr>
          <w:spacing w:val="-7"/>
          <w:sz w:val="20"/>
          <w:szCs w:val="20"/>
        </w:rPr>
        <w:t xml:space="preserve"> </w:t>
      </w:r>
      <w:r w:rsidRPr="00CC1BA0">
        <w:rPr>
          <w:sz w:val="20"/>
          <w:szCs w:val="20"/>
        </w:rPr>
        <w:t>špecifikácia</w:t>
      </w:r>
      <w:r w:rsidRPr="00CC1BA0">
        <w:rPr>
          <w:spacing w:val="-7"/>
          <w:sz w:val="20"/>
          <w:szCs w:val="20"/>
        </w:rPr>
        <w:t xml:space="preserve"> </w:t>
      </w:r>
      <w:r w:rsidRPr="00CC1BA0">
        <w:rPr>
          <w:sz w:val="20"/>
          <w:szCs w:val="20"/>
        </w:rPr>
        <w:t>podľa</w:t>
      </w:r>
      <w:r w:rsidRPr="00CC1BA0">
        <w:rPr>
          <w:spacing w:val="-7"/>
          <w:sz w:val="20"/>
          <w:szCs w:val="20"/>
        </w:rPr>
        <w:t xml:space="preserve"> </w:t>
      </w:r>
      <w:r w:rsidRPr="00CC1BA0">
        <w:rPr>
          <w:sz w:val="20"/>
          <w:szCs w:val="20"/>
        </w:rPr>
        <w:t>bodu</w:t>
      </w:r>
      <w:r w:rsidRPr="00CC1BA0">
        <w:rPr>
          <w:spacing w:val="-7"/>
          <w:sz w:val="20"/>
          <w:szCs w:val="20"/>
        </w:rPr>
        <w:t xml:space="preserve"> </w:t>
      </w:r>
      <w:r w:rsidRPr="00CC1BA0">
        <w:rPr>
          <w:sz w:val="20"/>
          <w:szCs w:val="20"/>
        </w:rPr>
        <w:t>2.4</w:t>
      </w:r>
      <w:r w:rsidRPr="00CC1BA0">
        <w:rPr>
          <w:spacing w:val="-7"/>
          <w:sz w:val="20"/>
          <w:szCs w:val="20"/>
        </w:rPr>
        <w:t xml:space="preserve"> </w:t>
      </w:r>
      <w:r w:rsidRPr="00CC1BA0">
        <w:rPr>
          <w:sz w:val="20"/>
          <w:szCs w:val="20"/>
        </w:rPr>
        <w:t>tejto</w:t>
      </w:r>
      <w:r w:rsidRPr="00CC1BA0">
        <w:rPr>
          <w:spacing w:val="-7"/>
          <w:sz w:val="20"/>
          <w:szCs w:val="20"/>
        </w:rPr>
        <w:t xml:space="preserve"> </w:t>
      </w:r>
      <w:r w:rsidRPr="00CC1BA0">
        <w:rPr>
          <w:sz w:val="20"/>
          <w:szCs w:val="20"/>
        </w:rPr>
        <w:t xml:space="preserve">Zmluvy </w:t>
      </w:r>
      <w:r w:rsidRPr="00CC1BA0">
        <w:rPr>
          <w:b/>
          <w:sz w:val="20"/>
          <w:szCs w:val="20"/>
        </w:rPr>
        <w:t>Príloha č. 3</w:t>
      </w:r>
      <w:r w:rsidRPr="00CC1BA0">
        <w:rPr>
          <w:b/>
          <w:sz w:val="20"/>
          <w:szCs w:val="20"/>
        </w:rPr>
        <w:tab/>
      </w:r>
      <w:r w:rsidRPr="00CC1BA0">
        <w:rPr>
          <w:sz w:val="20"/>
          <w:szCs w:val="20"/>
        </w:rPr>
        <w:t>Návrh riešenia podľa bodu 2.4 tejto Zmluvy</w:t>
      </w:r>
      <w:r w:rsidRPr="00CC1BA0">
        <w:rPr>
          <w:spacing w:val="40"/>
          <w:sz w:val="20"/>
          <w:szCs w:val="20"/>
        </w:rPr>
        <w:t xml:space="preserve"> </w:t>
      </w:r>
      <w:r w:rsidRPr="00CC1BA0">
        <w:rPr>
          <w:b/>
          <w:sz w:val="20"/>
          <w:szCs w:val="20"/>
        </w:rPr>
        <w:t>Príloha č. 4</w:t>
      </w:r>
      <w:r w:rsidRPr="00CC1BA0">
        <w:rPr>
          <w:b/>
          <w:sz w:val="20"/>
          <w:szCs w:val="20"/>
        </w:rPr>
        <w:tab/>
      </w:r>
      <w:r w:rsidRPr="00CC1BA0">
        <w:rPr>
          <w:sz w:val="20"/>
          <w:szCs w:val="20"/>
        </w:rPr>
        <w:t>Služby podpory prevádzky Diela</w:t>
      </w:r>
    </w:p>
    <w:p w14:paraId="5F435F00" w14:textId="77777777" w:rsidR="00810FA0" w:rsidRPr="00CC1BA0" w:rsidRDefault="00000000">
      <w:pPr>
        <w:tabs>
          <w:tab w:val="left" w:pos="2133"/>
        </w:tabs>
        <w:spacing w:before="1"/>
        <w:ind w:left="715"/>
        <w:rPr>
          <w:sz w:val="20"/>
          <w:szCs w:val="20"/>
        </w:rPr>
      </w:pPr>
      <w:r w:rsidRPr="00CC1BA0">
        <w:rPr>
          <w:b/>
          <w:sz w:val="20"/>
          <w:szCs w:val="20"/>
        </w:rPr>
        <w:t>Príloha</w:t>
      </w:r>
      <w:r w:rsidRPr="00CC1BA0">
        <w:rPr>
          <w:b/>
          <w:spacing w:val="-6"/>
          <w:sz w:val="20"/>
          <w:szCs w:val="20"/>
        </w:rPr>
        <w:t xml:space="preserve"> </w:t>
      </w:r>
      <w:r w:rsidRPr="00CC1BA0">
        <w:rPr>
          <w:b/>
          <w:sz w:val="20"/>
          <w:szCs w:val="20"/>
        </w:rPr>
        <w:t>č.</w:t>
      </w:r>
      <w:r w:rsidRPr="00CC1BA0">
        <w:rPr>
          <w:b/>
          <w:spacing w:val="-6"/>
          <w:sz w:val="20"/>
          <w:szCs w:val="20"/>
        </w:rPr>
        <w:t xml:space="preserve"> </w:t>
      </w:r>
      <w:r w:rsidRPr="00CC1BA0">
        <w:rPr>
          <w:b/>
          <w:spacing w:val="-10"/>
          <w:sz w:val="20"/>
          <w:szCs w:val="20"/>
        </w:rPr>
        <w:t>5</w:t>
      </w:r>
      <w:r w:rsidRPr="00CC1BA0">
        <w:rPr>
          <w:b/>
          <w:sz w:val="20"/>
          <w:szCs w:val="20"/>
        </w:rPr>
        <w:tab/>
      </w:r>
      <w:r w:rsidRPr="00CC1BA0">
        <w:rPr>
          <w:spacing w:val="-2"/>
          <w:sz w:val="20"/>
          <w:szCs w:val="20"/>
        </w:rPr>
        <w:t>Helpdesk</w:t>
      </w:r>
    </w:p>
    <w:p w14:paraId="36A07950" w14:textId="77777777" w:rsidR="00810FA0" w:rsidRPr="00CC1BA0" w:rsidRDefault="00000000">
      <w:pPr>
        <w:tabs>
          <w:tab w:val="left" w:pos="2133"/>
        </w:tabs>
        <w:spacing w:before="169" w:line="415" w:lineRule="auto"/>
        <w:ind w:left="715" w:right="5227"/>
        <w:rPr>
          <w:sz w:val="20"/>
          <w:szCs w:val="20"/>
        </w:rPr>
      </w:pPr>
      <w:r w:rsidRPr="00CC1BA0">
        <w:rPr>
          <w:b/>
          <w:sz w:val="20"/>
          <w:szCs w:val="20"/>
        </w:rPr>
        <w:t>Príloha č. 6</w:t>
      </w:r>
      <w:r w:rsidRPr="00CC1BA0">
        <w:rPr>
          <w:b/>
          <w:sz w:val="20"/>
          <w:szCs w:val="20"/>
        </w:rPr>
        <w:tab/>
      </w:r>
      <w:r w:rsidRPr="00CC1BA0">
        <w:rPr>
          <w:sz w:val="20"/>
          <w:szCs w:val="20"/>
        </w:rPr>
        <w:t>Zoznam</w:t>
      </w:r>
      <w:r w:rsidRPr="00CC1BA0">
        <w:rPr>
          <w:spacing w:val="-14"/>
          <w:sz w:val="20"/>
          <w:szCs w:val="20"/>
        </w:rPr>
        <w:t xml:space="preserve"> </w:t>
      </w:r>
      <w:r w:rsidRPr="00CC1BA0">
        <w:rPr>
          <w:sz w:val="20"/>
          <w:szCs w:val="20"/>
        </w:rPr>
        <w:t>kľúčových</w:t>
      </w:r>
      <w:r w:rsidRPr="00CC1BA0">
        <w:rPr>
          <w:spacing w:val="-14"/>
          <w:sz w:val="20"/>
          <w:szCs w:val="20"/>
        </w:rPr>
        <w:t xml:space="preserve"> </w:t>
      </w:r>
      <w:r w:rsidRPr="00CC1BA0">
        <w:rPr>
          <w:sz w:val="20"/>
          <w:szCs w:val="20"/>
        </w:rPr>
        <w:t xml:space="preserve">odborníkov </w:t>
      </w:r>
      <w:r w:rsidRPr="00CC1BA0">
        <w:rPr>
          <w:b/>
          <w:sz w:val="20"/>
          <w:szCs w:val="20"/>
        </w:rPr>
        <w:t>Príloha č. 7</w:t>
      </w:r>
      <w:r w:rsidRPr="00CC1BA0">
        <w:rPr>
          <w:b/>
          <w:sz w:val="20"/>
          <w:szCs w:val="20"/>
        </w:rPr>
        <w:tab/>
      </w:r>
      <w:r w:rsidRPr="00CC1BA0">
        <w:rPr>
          <w:sz w:val="20"/>
          <w:szCs w:val="20"/>
        </w:rPr>
        <w:t xml:space="preserve">Harmonogram dodávky </w:t>
      </w:r>
      <w:r w:rsidRPr="00CC1BA0">
        <w:rPr>
          <w:b/>
          <w:sz w:val="20"/>
          <w:szCs w:val="20"/>
        </w:rPr>
        <w:t>Príloha č. 8</w:t>
      </w:r>
      <w:r w:rsidRPr="00CC1BA0">
        <w:rPr>
          <w:b/>
          <w:sz w:val="20"/>
          <w:szCs w:val="20"/>
        </w:rPr>
        <w:tab/>
      </w:r>
      <w:r w:rsidRPr="00CC1BA0">
        <w:rPr>
          <w:sz w:val="20"/>
          <w:szCs w:val="20"/>
        </w:rPr>
        <w:t xml:space="preserve">Akceptačné kritéria a vady </w:t>
      </w:r>
      <w:r w:rsidRPr="00CC1BA0">
        <w:rPr>
          <w:b/>
          <w:sz w:val="20"/>
          <w:szCs w:val="20"/>
        </w:rPr>
        <w:t>Príloha č. 9</w:t>
      </w:r>
      <w:r w:rsidRPr="00CC1BA0">
        <w:rPr>
          <w:b/>
          <w:sz w:val="20"/>
          <w:szCs w:val="20"/>
        </w:rPr>
        <w:tab/>
      </w:r>
      <w:r w:rsidRPr="00CC1BA0">
        <w:rPr>
          <w:sz w:val="20"/>
          <w:szCs w:val="20"/>
        </w:rPr>
        <w:t>Harmonogram platieb</w:t>
      </w:r>
    </w:p>
    <w:p w14:paraId="455AC4A2" w14:textId="77777777" w:rsidR="00810FA0" w:rsidRPr="00CC1BA0" w:rsidRDefault="00000000">
      <w:pPr>
        <w:tabs>
          <w:tab w:val="left" w:pos="2133"/>
        </w:tabs>
        <w:spacing w:line="227" w:lineRule="exact"/>
        <w:ind w:left="715"/>
        <w:rPr>
          <w:sz w:val="20"/>
          <w:szCs w:val="20"/>
        </w:rPr>
      </w:pPr>
      <w:r w:rsidRPr="00CC1BA0">
        <w:rPr>
          <w:b/>
          <w:sz w:val="20"/>
          <w:szCs w:val="20"/>
        </w:rPr>
        <w:t>Príloha</w:t>
      </w:r>
      <w:r w:rsidRPr="00CC1BA0">
        <w:rPr>
          <w:b/>
          <w:spacing w:val="-6"/>
          <w:sz w:val="20"/>
          <w:szCs w:val="20"/>
        </w:rPr>
        <w:t xml:space="preserve"> </w:t>
      </w:r>
      <w:r w:rsidRPr="00CC1BA0">
        <w:rPr>
          <w:b/>
          <w:sz w:val="20"/>
          <w:szCs w:val="20"/>
        </w:rPr>
        <w:t>č.</w:t>
      </w:r>
      <w:r w:rsidRPr="00CC1BA0">
        <w:rPr>
          <w:b/>
          <w:spacing w:val="-6"/>
          <w:sz w:val="20"/>
          <w:szCs w:val="20"/>
        </w:rPr>
        <w:t xml:space="preserve"> </w:t>
      </w:r>
      <w:r w:rsidRPr="00CC1BA0">
        <w:rPr>
          <w:b/>
          <w:spacing w:val="-5"/>
          <w:sz w:val="20"/>
          <w:szCs w:val="20"/>
        </w:rPr>
        <w:t>10</w:t>
      </w:r>
      <w:r w:rsidRPr="00CC1BA0">
        <w:rPr>
          <w:b/>
          <w:sz w:val="20"/>
          <w:szCs w:val="20"/>
        </w:rPr>
        <w:tab/>
      </w:r>
      <w:r w:rsidRPr="00CC1BA0">
        <w:rPr>
          <w:sz w:val="20"/>
          <w:szCs w:val="20"/>
        </w:rPr>
        <w:t>Návrh</w:t>
      </w:r>
      <w:r w:rsidRPr="00CC1BA0">
        <w:rPr>
          <w:spacing w:val="-5"/>
          <w:sz w:val="20"/>
          <w:szCs w:val="20"/>
        </w:rPr>
        <w:t xml:space="preserve"> </w:t>
      </w:r>
      <w:r w:rsidRPr="00CC1BA0">
        <w:rPr>
          <w:sz w:val="20"/>
          <w:szCs w:val="20"/>
        </w:rPr>
        <w:t>na</w:t>
      </w:r>
      <w:r w:rsidRPr="00CC1BA0">
        <w:rPr>
          <w:spacing w:val="-5"/>
          <w:sz w:val="20"/>
          <w:szCs w:val="20"/>
        </w:rPr>
        <w:t xml:space="preserve"> </w:t>
      </w:r>
      <w:r w:rsidRPr="00CC1BA0">
        <w:rPr>
          <w:sz w:val="20"/>
          <w:szCs w:val="20"/>
        </w:rPr>
        <w:t>plnenie</w:t>
      </w:r>
      <w:r w:rsidRPr="00CC1BA0">
        <w:rPr>
          <w:spacing w:val="-5"/>
          <w:sz w:val="20"/>
          <w:szCs w:val="20"/>
        </w:rPr>
        <w:t xml:space="preserve"> </w:t>
      </w:r>
      <w:r w:rsidRPr="00CC1BA0">
        <w:rPr>
          <w:spacing w:val="-2"/>
          <w:sz w:val="20"/>
          <w:szCs w:val="20"/>
        </w:rPr>
        <w:t>kritéria</w:t>
      </w:r>
    </w:p>
    <w:p w14:paraId="46365B22" w14:textId="77777777" w:rsidR="00810FA0" w:rsidRPr="00CC1BA0" w:rsidRDefault="00810FA0">
      <w:pPr>
        <w:pStyle w:val="Zkladntext"/>
        <w:spacing w:before="58"/>
        <w:jc w:val="left"/>
      </w:pPr>
    </w:p>
    <w:p w14:paraId="2E5310DA" w14:textId="77777777" w:rsidR="00810FA0" w:rsidRPr="00CC1BA0" w:rsidRDefault="00000000">
      <w:pPr>
        <w:pStyle w:val="Nadpis1"/>
        <w:numPr>
          <w:ilvl w:val="0"/>
          <w:numId w:val="6"/>
        </w:numPr>
        <w:tabs>
          <w:tab w:val="left" w:pos="715"/>
        </w:tabs>
        <w:jc w:val="left"/>
      </w:pPr>
      <w:r w:rsidRPr="00CC1BA0">
        <w:t>Platnosť</w:t>
      </w:r>
      <w:r w:rsidRPr="00CC1BA0">
        <w:rPr>
          <w:spacing w:val="-6"/>
        </w:rPr>
        <w:t xml:space="preserve"> </w:t>
      </w:r>
      <w:r w:rsidRPr="00CC1BA0">
        <w:t>a</w:t>
      </w:r>
      <w:r w:rsidRPr="00CC1BA0">
        <w:rPr>
          <w:spacing w:val="-6"/>
        </w:rPr>
        <w:t xml:space="preserve"> </w:t>
      </w:r>
      <w:r w:rsidRPr="00CC1BA0">
        <w:rPr>
          <w:spacing w:val="-2"/>
        </w:rPr>
        <w:t>účinnosť</w:t>
      </w:r>
    </w:p>
    <w:p w14:paraId="43BA4B72" w14:textId="77777777" w:rsidR="00810FA0" w:rsidRPr="00CC1BA0" w:rsidRDefault="00810FA0">
      <w:pPr>
        <w:pStyle w:val="Zkladntext"/>
        <w:spacing w:before="58"/>
        <w:jc w:val="left"/>
        <w:rPr>
          <w:b/>
        </w:rPr>
      </w:pPr>
    </w:p>
    <w:p w14:paraId="5CED1C7E" w14:textId="77777777" w:rsidR="00810FA0" w:rsidRPr="00CC1BA0" w:rsidRDefault="00000000">
      <w:pPr>
        <w:pStyle w:val="Zkladntext"/>
        <w:spacing w:line="290" w:lineRule="auto"/>
        <w:ind w:left="715"/>
        <w:jc w:val="left"/>
      </w:pPr>
      <w:r w:rsidRPr="00CC1BA0">
        <w:t>Táto</w:t>
      </w:r>
      <w:r w:rsidRPr="00CC1BA0">
        <w:rPr>
          <w:spacing w:val="25"/>
        </w:rPr>
        <w:t xml:space="preserve"> </w:t>
      </w:r>
      <w:r w:rsidRPr="00CC1BA0">
        <w:t>Zmluva</w:t>
      </w:r>
      <w:r w:rsidRPr="00CC1BA0">
        <w:rPr>
          <w:spacing w:val="25"/>
        </w:rPr>
        <w:t xml:space="preserve"> </w:t>
      </w:r>
      <w:r w:rsidRPr="00CC1BA0">
        <w:t>nadobúda</w:t>
      </w:r>
      <w:r w:rsidRPr="00CC1BA0">
        <w:rPr>
          <w:spacing w:val="25"/>
        </w:rPr>
        <w:t xml:space="preserve"> </w:t>
      </w:r>
      <w:r w:rsidRPr="00CC1BA0">
        <w:t>platnosť</w:t>
      </w:r>
      <w:r w:rsidRPr="00CC1BA0">
        <w:rPr>
          <w:spacing w:val="25"/>
        </w:rPr>
        <w:t xml:space="preserve"> </w:t>
      </w:r>
      <w:r w:rsidRPr="00CC1BA0">
        <w:t>a</w:t>
      </w:r>
      <w:r w:rsidRPr="00CC1BA0">
        <w:rPr>
          <w:spacing w:val="24"/>
        </w:rPr>
        <w:t xml:space="preserve"> </w:t>
      </w:r>
      <w:r w:rsidRPr="00CC1BA0">
        <w:t>účinnosť</w:t>
      </w:r>
      <w:r w:rsidRPr="00CC1BA0">
        <w:rPr>
          <w:spacing w:val="25"/>
        </w:rPr>
        <w:t xml:space="preserve"> </w:t>
      </w:r>
      <w:r w:rsidRPr="00CC1BA0">
        <w:t>dňom</w:t>
      </w:r>
      <w:r w:rsidRPr="00CC1BA0">
        <w:rPr>
          <w:spacing w:val="25"/>
        </w:rPr>
        <w:t xml:space="preserve"> </w:t>
      </w:r>
      <w:r w:rsidRPr="00CC1BA0">
        <w:t>jej</w:t>
      </w:r>
      <w:r w:rsidRPr="00CC1BA0">
        <w:rPr>
          <w:spacing w:val="25"/>
        </w:rPr>
        <w:t xml:space="preserve"> </w:t>
      </w:r>
      <w:r w:rsidRPr="00CC1BA0">
        <w:t>podpisu</w:t>
      </w:r>
      <w:r w:rsidRPr="00CC1BA0">
        <w:rPr>
          <w:spacing w:val="25"/>
        </w:rPr>
        <w:t xml:space="preserve"> </w:t>
      </w:r>
      <w:r w:rsidRPr="00CC1BA0">
        <w:t>Zmluvnými</w:t>
      </w:r>
      <w:r w:rsidRPr="00CC1BA0">
        <w:rPr>
          <w:spacing w:val="25"/>
        </w:rPr>
        <w:t xml:space="preserve"> </w:t>
      </w:r>
      <w:r w:rsidRPr="00CC1BA0">
        <w:t>stranami,</w:t>
      </w:r>
      <w:r w:rsidRPr="00CC1BA0">
        <w:rPr>
          <w:spacing w:val="25"/>
        </w:rPr>
        <w:t xml:space="preserve"> </w:t>
      </w:r>
      <w:r w:rsidRPr="00CC1BA0">
        <w:t>a</w:t>
      </w:r>
      <w:r w:rsidRPr="00CC1BA0">
        <w:rPr>
          <w:spacing w:val="-3"/>
        </w:rPr>
        <w:t xml:space="preserve"> </w:t>
      </w:r>
      <w:r w:rsidRPr="00CC1BA0">
        <w:t>to</w:t>
      </w:r>
      <w:r w:rsidRPr="00CC1BA0">
        <w:rPr>
          <w:spacing w:val="25"/>
        </w:rPr>
        <w:t xml:space="preserve"> </w:t>
      </w:r>
      <w:r w:rsidRPr="00CC1BA0">
        <w:t>momentom podpisu osoby podpisujúcej ako poslednej v poradí.</w:t>
      </w:r>
    </w:p>
    <w:p w14:paraId="0F6B03F0" w14:textId="77777777" w:rsidR="00810FA0" w:rsidRPr="00CC1BA0" w:rsidRDefault="00810FA0">
      <w:pPr>
        <w:pStyle w:val="Zkladntext"/>
        <w:spacing w:before="11"/>
        <w:jc w:val="left"/>
      </w:pPr>
    </w:p>
    <w:p w14:paraId="1782D2D3" w14:textId="77777777" w:rsidR="00810FA0" w:rsidRPr="00CC1BA0" w:rsidRDefault="00000000">
      <w:pPr>
        <w:pStyle w:val="Nadpis1"/>
        <w:numPr>
          <w:ilvl w:val="0"/>
          <w:numId w:val="6"/>
        </w:numPr>
        <w:tabs>
          <w:tab w:val="left" w:pos="715"/>
        </w:tabs>
        <w:jc w:val="left"/>
      </w:pPr>
      <w:r w:rsidRPr="00CC1BA0">
        <w:t>Jazyk</w:t>
      </w:r>
      <w:r w:rsidRPr="00CC1BA0">
        <w:rPr>
          <w:spacing w:val="-3"/>
        </w:rPr>
        <w:t xml:space="preserve"> </w:t>
      </w:r>
      <w:r w:rsidRPr="00CC1BA0">
        <w:t>a</w:t>
      </w:r>
      <w:r w:rsidRPr="00CC1BA0">
        <w:rPr>
          <w:spacing w:val="-3"/>
        </w:rPr>
        <w:t xml:space="preserve"> </w:t>
      </w:r>
      <w:r w:rsidRPr="00CC1BA0">
        <w:rPr>
          <w:spacing w:val="-2"/>
        </w:rPr>
        <w:t>vyhotovenia</w:t>
      </w:r>
    </w:p>
    <w:p w14:paraId="10DEAAD1" w14:textId="77777777" w:rsidR="00810FA0" w:rsidRPr="00CC1BA0" w:rsidRDefault="00810FA0">
      <w:pPr>
        <w:pStyle w:val="Zkladntext"/>
        <w:spacing w:before="58"/>
        <w:jc w:val="left"/>
        <w:rPr>
          <w:b/>
        </w:rPr>
      </w:pPr>
    </w:p>
    <w:p w14:paraId="494BD650" w14:textId="3D99BFBE" w:rsidR="00816E50" w:rsidRDefault="00000000">
      <w:pPr>
        <w:pStyle w:val="Odsekzoznamu"/>
        <w:numPr>
          <w:ilvl w:val="1"/>
          <w:numId w:val="6"/>
        </w:numPr>
        <w:tabs>
          <w:tab w:val="left" w:pos="1424"/>
        </w:tabs>
        <w:spacing w:before="0" w:line="290" w:lineRule="auto"/>
        <w:ind w:right="289"/>
        <w:rPr>
          <w:ins w:id="1116" w:author="Autor"/>
          <w:sz w:val="20"/>
          <w:szCs w:val="20"/>
        </w:rPr>
      </w:pPr>
      <w:r w:rsidRPr="00CC1BA0">
        <w:rPr>
          <w:sz w:val="20"/>
          <w:szCs w:val="20"/>
        </w:rPr>
        <w:t>Táto</w:t>
      </w:r>
      <w:r w:rsidRPr="00CC1BA0">
        <w:rPr>
          <w:spacing w:val="-14"/>
          <w:sz w:val="20"/>
          <w:szCs w:val="20"/>
        </w:rPr>
        <w:t xml:space="preserve"> </w:t>
      </w:r>
      <w:r w:rsidRPr="00CC1BA0">
        <w:rPr>
          <w:sz w:val="20"/>
          <w:szCs w:val="20"/>
        </w:rPr>
        <w:t>Zmluva</w:t>
      </w:r>
      <w:r w:rsidRPr="00CC1BA0">
        <w:rPr>
          <w:spacing w:val="-14"/>
          <w:sz w:val="20"/>
          <w:szCs w:val="20"/>
        </w:rPr>
        <w:t xml:space="preserve"> </w:t>
      </w:r>
      <w:r w:rsidRPr="00CC1BA0">
        <w:rPr>
          <w:sz w:val="20"/>
          <w:szCs w:val="20"/>
        </w:rPr>
        <w:t>je</w:t>
      </w:r>
      <w:r w:rsidRPr="00CC1BA0">
        <w:rPr>
          <w:spacing w:val="-14"/>
          <w:sz w:val="20"/>
          <w:szCs w:val="20"/>
        </w:rPr>
        <w:t xml:space="preserve"> </w:t>
      </w:r>
      <w:r w:rsidRPr="00CC1BA0">
        <w:rPr>
          <w:sz w:val="20"/>
          <w:szCs w:val="20"/>
        </w:rPr>
        <w:t>vyhotovená</w:t>
      </w:r>
      <w:r w:rsidRPr="00CC1BA0">
        <w:rPr>
          <w:spacing w:val="-14"/>
          <w:sz w:val="20"/>
          <w:szCs w:val="20"/>
        </w:rPr>
        <w:t xml:space="preserve"> </w:t>
      </w:r>
      <w:r w:rsidRPr="00CC1BA0">
        <w:rPr>
          <w:sz w:val="20"/>
          <w:szCs w:val="20"/>
        </w:rPr>
        <w:t>v</w:t>
      </w:r>
      <w:r w:rsidRPr="00CC1BA0">
        <w:rPr>
          <w:spacing w:val="-14"/>
          <w:sz w:val="20"/>
          <w:szCs w:val="20"/>
        </w:rPr>
        <w:t xml:space="preserve"> </w:t>
      </w:r>
      <w:r w:rsidRPr="00CC1BA0">
        <w:rPr>
          <w:sz w:val="20"/>
          <w:szCs w:val="20"/>
        </w:rPr>
        <w:t>slovenskom</w:t>
      </w:r>
      <w:r w:rsidRPr="00CC1BA0">
        <w:rPr>
          <w:spacing w:val="-15"/>
          <w:sz w:val="20"/>
          <w:szCs w:val="20"/>
        </w:rPr>
        <w:t xml:space="preserve"> </w:t>
      </w:r>
      <w:r w:rsidRPr="00CC1BA0">
        <w:rPr>
          <w:sz w:val="20"/>
          <w:szCs w:val="20"/>
        </w:rPr>
        <w:t>jazyku</w:t>
      </w:r>
      <w:r w:rsidRPr="00CC1BA0">
        <w:rPr>
          <w:spacing w:val="-14"/>
          <w:sz w:val="20"/>
          <w:szCs w:val="20"/>
        </w:rPr>
        <w:t xml:space="preserve"> </w:t>
      </w:r>
      <w:r w:rsidRPr="00CC1BA0">
        <w:rPr>
          <w:sz w:val="20"/>
          <w:szCs w:val="20"/>
        </w:rPr>
        <w:t>v</w:t>
      </w:r>
      <w:r w:rsidRPr="00CC1BA0">
        <w:rPr>
          <w:spacing w:val="-14"/>
          <w:sz w:val="20"/>
          <w:szCs w:val="20"/>
        </w:rPr>
        <w:t xml:space="preserve"> </w:t>
      </w:r>
      <w:r w:rsidRPr="00CC1BA0">
        <w:rPr>
          <w:sz w:val="20"/>
          <w:szCs w:val="20"/>
        </w:rPr>
        <w:t>2</w:t>
      </w:r>
      <w:r w:rsidRPr="00CC1BA0">
        <w:rPr>
          <w:spacing w:val="-14"/>
          <w:sz w:val="20"/>
          <w:szCs w:val="20"/>
        </w:rPr>
        <w:t xml:space="preserve"> </w:t>
      </w:r>
      <w:r w:rsidRPr="00CC1BA0">
        <w:rPr>
          <w:sz w:val="20"/>
          <w:szCs w:val="20"/>
        </w:rPr>
        <w:t>(slovom:</w:t>
      </w:r>
      <w:r w:rsidRPr="00CC1BA0">
        <w:rPr>
          <w:spacing w:val="-14"/>
          <w:sz w:val="20"/>
          <w:szCs w:val="20"/>
        </w:rPr>
        <w:t xml:space="preserve"> </w:t>
      </w:r>
      <w:r w:rsidRPr="00CC1BA0">
        <w:rPr>
          <w:i/>
          <w:sz w:val="20"/>
          <w:szCs w:val="20"/>
        </w:rPr>
        <w:t>dvoch</w:t>
      </w:r>
      <w:r w:rsidRPr="00CC1BA0">
        <w:rPr>
          <w:sz w:val="20"/>
          <w:szCs w:val="20"/>
        </w:rPr>
        <w:t>)</w:t>
      </w:r>
      <w:r w:rsidRPr="00CC1BA0">
        <w:rPr>
          <w:spacing w:val="-14"/>
          <w:sz w:val="20"/>
          <w:szCs w:val="20"/>
        </w:rPr>
        <w:t xml:space="preserve"> </w:t>
      </w:r>
      <w:r w:rsidRPr="00CC1BA0">
        <w:rPr>
          <w:sz w:val="20"/>
          <w:szCs w:val="20"/>
        </w:rPr>
        <w:t>rovnopisoch,</w:t>
      </w:r>
      <w:r w:rsidRPr="00CC1BA0">
        <w:rPr>
          <w:spacing w:val="-14"/>
          <w:sz w:val="20"/>
          <w:szCs w:val="20"/>
        </w:rPr>
        <w:t xml:space="preserve"> </w:t>
      </w:r>
      <w:r w:rsidRPr="00CC1BA0">
        <w:rPr>
          <w:sz w:val="20"/>
          <w:szCs w:val="20"/>
        </w:rPr>
        <w:t>pričom</w:t>
      </w:r>
      <w:r w:rsidRPr="00CC1BA0">
        <w:rPr>
          <w:spacing w:val="-14"/>
          <w:sz w:val="20"/>
          <w:szCs w:val="20"/>
        </w:rPr>
        <w:t xml:space="preserve"> </w:t>
      </w:r>
      <w:r w:rsidRPr="00CC1BA0">
        <w:rPr>
          <w:sz w:val="20"/>
          <w:szCs w:val="20"/>
        </w:rPr>
        <w:t xml:space="preserve">každá zo Zmluvných strán obdrží po jej podpise po 1 (slovom: </w:t>
      </w:r>
      <w:r w:rsidRPr="00CC1BA0">
        <w:rPr>
          <w:i/>
          <w:sz w:val="20"/>
          <w:szCs w:val="20"/>
        </w:rPr>
        <w:t>jednom</w:t>
      </w:r>
      <w:r w:rsidRPr="00CC1BA0">
        <w:rPr>
          <w:sz w:val="20"/>
          <w:szCs w:val="20"/>
        </w:rPr>
        <w:t>) vyhotovení.</w:t>
      </w:r>
    </w:p>
    <w:p w14:paraId="59556F40" w14:textId="304F193F" w:rsidR="00810FA0" w:rsidRPr="000D765C" w:rsidRDefault="00816E50" w:rsidP="000D765C">
      <w:pPr>
        <w:rPr>
          <w:sz w:val="20"/>
          <w:szCs w:val="20"/>
          <w:rPrChange w:id="1117" w:author="Autor">
            <w:rPr/>
          </w:rPrChange>
        </w:rPr>
        <w:pPrChange w:id="1118" w:author="Autor">
          <w:pPr>
            <w:pStyle w:val="Odsekzoznamu"/>
            <w:numPr>
              <w:ilvl w:val="1"/>
              <w:numId w:val="6"/>
            </w:numPr>
            <w:tabs>
              <w:tab w:val="left" w:pos="1424"/>
            </w:tabs>
            <w:spacing w:before="0" w:line="290" w:lineRule="auto"/>
            <w:ind w:left="1424" w:right="289" w:hanging="709"/>
          </w:pPr>
        </w:pPrChange>
      </w:pPr>
      <w:ins w:id="1119" w:author="Autor">
        <w:r>
          <w:rPr>
            <w:sz w:val="20"/>
            <w:szCs w:val="20"/>
          </w:rPr>
          <w:br w:type="page"/>
        </w:r>
      </w:ins>
    </w:p>
    <w:p w14:paraId="7D69925A" w14:textId="77777777" w:rsidR="00810FA0" w:rsidRPr="00CC1BA0" w:rsidRDefault="00810FA0">
      <w:pPr>
        <w:pStyle w:val="Zkladntext"/>
        <w:spacing w:before="10"/>
        <w:jc w:val="left"/>
      </w:pPr>
    </w:p>
    <w:p w14:paraId="562077FC" w14:textId="77777777" w:rsidR="00810FA0" w:rsidRPr="00CC1BA0" w:rsidRDefault="00000000">
      <w:pPr>
        <w:pStyle w:val="Zkladntext"/>
        <w:spacing w:line="290" w:lineRule="auto"/>
        <w:ind w:left="148"/>
        <w:jc w:val="left"/>
      </w:pPr>
      <w:r w:rsidRPr="00CC1BA0">
        <w:rPr>
          <w:b/>
        </w:rPr>
        <w:t xml:space="preserve">NA DÔKAZ ČOHO </w:t>
      </w:r>
      <w:r w:rsidRPr="00CC1BA0">
        <w:t>Zmluvné strany podpísali a</w:t>
      </w:r>
      <w:r w:rsidRPr="00CC1BA0">
        <w:rPr>
          <w:spacing w:val="-3"/>
        </w:rPr>
        <w:t xml:space="preserve"> </w:t>
      </w:r>
      <w:r w:rsidRPr="00CC1BA0">
        <w:t>prevzali túto Zmluvu dňa, mesiaca a</w:t>
      </w:r>
      <w:r w:rsidRPr="00CC1BA0">
        <w:rPr>
          <w:spacing w:val="-3"/>
        </w:rPr>
        <w:t xml:space="preserve"> </w:t>
      </w:r>
      <w:r w:rsidRPr="00CC1BA0">
        <w:t xml:space="preserve">roka, ktoré sú uvedené </w:t>
      </w:r>
      <w:r w:rsidRPr="00CC1BA0">
        <w:rPr>
          <w:spacing w:val="-2"/>
        </w:rPr>
        <w:t>nižšie:</w:t>
      </w:r>
    </w:p>
    <w:p w14:paraId="36A7F0F7" w14:textId="77777777" w:rsidR="00810FA0" w:rsidRPr="00CC1BA0" w:rsidRDefault="00810FA0">
      <w:pPr>
        <w:pStyle w:val="Zkladntext"/>
        <w:jc w:val="left"/>
      </w:pPr>
    </w:p>
    <w:p w14:paraId="63D3F537" w14:textId="77777777" w:rsidR="00810FA0" w:rsidRPr="00CC1BA0" w:rsidRDefault="00810FA0">
      <w:pPr>
        <w:pStyle w:val="Zkladntext"/>
        <w:spacing w:before="16"/>
        <w:jc w:val="left"/>
      </w:pPr>
    </w:p>
    <w:p w14:paraId="557335BE" w14:textId="77777777" w:rsidR="00810FA0" w:rsidRPr="00CC1BA0" w:rsidRDefault="00000000">
      <w:pPr>
        <w:pStyle w:val="Zkladntext"/>
        <w:ind w:left="148"/>
        <w:jc w:val="left"/>
      </w:pPr>
      <w:r w:rsidRPr="00CC1BA0">
        <w:t>V</w:t>
      </w:r>
      <w:r w:rsidRPr="00CC1BA0">
        <w:rPr>
          <w:spacing w:val="-4"/>
        </w:rPr>
        <w:t xml:space="preserve"> </w:t>
      </w:r>
      <w:r w:rsidRPr="00CC1BA0">
        <w:t>mene</w:t>
      </w:r>
      <w:r w:rsidRPr="00CC1BA0">
        <w:rPr>
          <w:spacing w:val="-3"/>
        </w:rPr>
        <w:t xml:space="preserve"> </w:t>
      </w:r>
      <w:r w:rsidRPr="00CC1BA0">
        <w:rPr>
          <w:spacing w:val="-2"/>
        </w:rPr>
        <w:t>Objednávateľa:</w:t>
      </w:r>
    </w:p>
    <w:p w14:paraId="3FE1900B" w14:textId="77777777" w:rsidR="00810FA0" w:rsidRPr="00CC1BA0" w:rsidRDefault="00810FA0">
      <w:pPr>
        <w:pStyle w:val="Zkladntext"/>
        <w:jc w:val="left"/>
      </w:pPr>
    </w:p>
    <w:p w14:paraId="4B5FBD8D" w14:textId="77777777" w:rsidR="00810FA0" w:rsidRPr="00CC1BA0" w:rsidRDefault="00810FA0">
      <w:pPr>
        <w:pStyle w:val="Zkladntext"/>
        <w:jc w:val="left"/>
      </w:pPr>
    </w:p>
    <w:p w14:paraId="32F7B5F8" w14:textId="77777777" w:rsidR="00810FA0" w:rsidRPr="00CC1BA0" w:rsidRDefault="00810FA0">
      <w:pPr>
        <w:pStyle w:val="Zkladntext"/>
        <w:jc w:val="left"/>
      </w:pPr>
    </w:p>
    <w:p w14:paraId="640CCC93" w14:textId="77777777" w:rsidR="00810FA0" w:rsidRPr="00CC1BA0" w:rsidRDefault="00810FA0">
      <w:pPr>
        <w:pStyle w:val="Zkladntext"/>
        <w:jc w:val="left"/>
      </w:pPr>
    </w:p>
    <w:p w14:paraId="5A11094E" w14:textId="77777777" w:rsidR="00810FA0" w:rsidRPr="00CC1BA0" w:rsidRDefault="00810FA0">
      <w:pPr>
        <w:pStyle w:val="Zkladntext"/>
        <w:spacing w:before="98"/>
        <w:jc w:val="left"/>
      </w:pPr>
    </w:p>
    <w:p w14:paraId="5A9ED05F" w14:textId="77777777" w:rsidR="00810FA0" w:rsidRPr="00CC1BA0" w:rsidRDefault="00000000">
      <w:pPr>
        <w:pStyle w:val="Zkladntext"/>
        <w:tabs>
          <w:tab w:val="left" w:pos="2416"/>
        </w:tabs>
        <w:ind w:left="148"/>
        <w:jc w:val="left"/>
      </w:pPr>
      <w:r w:rsidRPr="00CC1BA0">
        <w:rPr>
          <w:spacing w:val="-2"/>
        </w:rPr>
        <w:t>podpis:</w:t>
      </w:r>
      <w:r w:rsidRPr="00CC1BA0">
        <w:tab/>
      </w:r>
      <w:r w:rsidRPr="00CC1BA0">
        <w:rPr>
          <w:spacing w:val="-2"/>
        </w:rPr>
        <w:t>.........................................................</w:t>
      </w:r>
    </w:p>
    <w:p w14:paraId="19ACC0F4" w14:textId="77777777" w:rsidR="00810FA0" w:rsidRPr="00CC1BA0" w:rsidRDefault="00000000">
      <w:pPr>
        <w:spacing w:before="188"/>
        <w:ind w:left="148"/>
        <w:rPr>
          <w:b/>
          <w:sz w:val="20"/>
          <w:szCs w:val="20"/>
        </w:rPr>
      </w:pPr>
      <w:r w:rsidRPr="00CC1BA0">
        <w:rPr>
          <w:sz w:val="20"/>
          <w:szCs w:val="20"/>
        </w:rPr>
        <w:t>titul,</w:t>
      </w:r>
      <w:r w:rsidRPr="00CC1BA0">
        <w:rPr>
          <w:spacing w:val="-5"/>
          <w:sz w:val="20"/>
          <w:szCs w:val="20"/>
        </w:rPr>
        <w:t xml:space="preserve"> </w:t>
      </w:r>
      <w:r w:rsidRPr="00CC1BA0">
        <w:rPr>
          <w:sz w:val="20"/>
          <w:szCs w:val="20"/>
        </w:rPr>
        <w:t>meno</w:t>
      </w:r>
      <w:r w:rsidRPr="00CC1BA0">
        <w:rPr>
          <w:spacing w:val="-4"/>
          <w:sz w:val="20"/>
          <w:szCs w:val="20"/>
        </w:rPr>
        <w:t xml:space="preserve"> </w:t>
      </w:r>
      <w:r w:rsidRPr="00CC1BA0">
        <w:rPr>
          <w:sz w:val="20"/>
          <w:szCs w:val="20"/>
        </w:rPr>
        <w:t>a</w:t>
      </w:r>
      <w:r w:rsidRPr="00CC1BA0">
        <w:rPr>
          <w:spacing w:val="-5"/>
          <w:sz w:val="20"/>
          <w:szCs w:val="20"/>
        </w:rPr>
        <w:t xml:space="preserve"> </w:t>
      </w:r>
      <w:r w:rsidRPr="00CC1BA0">
        <w:rPr>
          <w:sz w:val="20"/>
          <w:szCs w:val="20"/>
        </w:rPr>
        <w:t>priezvisko:</w:t>
      </w:r>
      <w:r w:rsidRPr="00CC1BA0">
        <w:rPr>
          <w:spacing w:val="28"/>
          <w:sz w:val="20"/>
          <w:szCs w:val="20"/>
        </w:rPr>
        <w:t xml:space="preserve">  </w:t>
      </w:r>
      <w:r w:rsidRPr="00CC1BA0">
        <w:rPr>
          <w:b/>
          <w:sz w:val="20"/>
          <w:szCs w:val="20"/>
        </w:rPr>
        <w:t>Ing.</w:t>
      </w:r>
      <w:r w:rsidRPr="00CC1BA0">
        <w:rPr>
          <w:b/>
          <w:spacing w:val="-5"/>
          <w:sz w:val="20"/>
          <w:szCs w:val="20"/>
        </w:rPr>
        <w:t xml:space="preserve"> </w:t>
      </w:r>
      <w:r w:rsidRPr="00CC1BA0">
        <w:rPr>
          <w:b/>
          <w:sz w:val="20"/>
          <w:szCs w:val="20"/>
        </w:rPr>
        <w:t>Petr</w:t>
      </w:r>
      <w:r w:rsidRPr="00CC1BA0">
        <w:rPr>
          <w:b/>
          <w:spacing w:val="-4"/>
          <w:sz w:val="20"/>
          <w:szCs w:val="20"/>
        </w:rPr>
        <w:t xml:space="preserve"> </w:t>
      </w:r>
      <w:r w:rsidRPr="00CC1BA0">
        <w:rPr>
          <w:b/>
          <w:spacing w:val="-2"/>
          <w:sz w:val="20"/>
          <w:szCs w:val="20"/>
        </w:rPr>
        <w:t>Gremlica</w:t>
      </w:r>
    </w:p>
    <w:p w14:paraId="13730E76" w14:textId="77777777" w:rsidR="00810FA0" w:rsidRPr="00CC1BA0" w:rsidRDefault="00000000">
      <w:pPr>
        <w:pStyle w:val="Zkladntext"/>
        <w:tabs>
          <w:tab w:val="left" w:pos="2416"/>
        </w:tabs>
        <w:spacing w:before="188"/>
        <w:ind w:left="148"/>
        <w:jc w:val="left"/>
      </w:pPr>
      <w:r w:rsidRPr="00CC1BA0">
        <w:rPr>
          <w:spacing w:val="-2"/>
        </w:rPr>
        <w:t>funkcia:</w:t>
      </w:r>
      <w:r w:rsidRPr="00CC1BA0">
        <w:tab/>
        <w:t>konateľ</w:t>
      </w:r>
      <w:r w:rsidRPr="00CC1BA0">
        <w:rPr>
          <w:spacing w:val="-9"/>
        </w:rPr>
        <w:t xml:space="preserve"> </w:t>
      </w:r>
      <w:r w:rsidRPr="00CC1BA0">
        <w:t>spoločnosti</w:t>
      </w:r>
      <w:r w:rsidRPr="00CC1BA0">
        <w:rPr>
          <w:spacing w:val="-6"/>
        </w:rPr>
        <w:t xml:space="preserve"> </w:t>
      </w:r>
      <w:r w:rsidRPr="00CC1BA0">
        <w:t>BB</w:t>
      </w:r>
      <w:r w:rsidRPr="00CC1BA0">
        <w:rPr>
          <w:spacing w:val="-8"/>
        </w:rPr>
        <w:t xml:space="preserve"> </w:t>
      </w:r>
      <w:r w:rsidRPr="00CC1BA0">
        <w:t>–</w:t>
      </w:r>
      <w:r w:rsidRPr="00CC1BA0">
        <w:rPr>
          <w:spacing w:val="-6"/>
        </w:rPr>
        <w:t xml:space="preserve"> </w:t>
      </w:r>
      <w:r w:rsidRPr="00CC1BA0">
        <w:t>TRADE,</w:t>
      </w:r>
      <w:r w:rsidRPr="00CC1BA0">
        <w:rPr>
          <w:spacing w:val="-6"/>
        </w:rPr>
        <w:t xml:space="preserve"> </w:t>
      </w:r>
      <w:r w:rsidRPr="00CC1BA0">
        <w:rPr>
          <w:spacing w:val="-2"/>
        </w:rPr>
        <w:t>s.r.o.</w:t>
      </w:r>
    </w:p>
    <w:p w14:paraId="3FFE72B9" w14:textId="77777777" w:rsidR="00810FA0" w:rsidRPr="00CC1BA0" w:rsidRDefault="00000000">
      <w:pPr>
        <w:pStyle w:val="Zkladntext"/>
        <w:tabs>
          <w:tab w:val="left" w:pos="2416"/>
        </w:tabs>
        <w:spacing w:before="187"/>
        <w:ind w:left="148"/>
        <w:jc w:val="left"/>
      </w:pPr>
      <w:r w:rsidRPr="00CC1BA0">
        <w:rPr>
          <w:noProof/>
        </w:rPr>
        <mc:AlternateContent>
          <mc:Choice Requires="wps">
            <w:drawing>
              <wp:anchor distT="0" distB="0" distL="0" distR="0" simplePos="0" relativeHeight="486952960" behindDoc="1" locked="0" layoutInCell="1" allowOverlap="1" wp14:anchorId="44B6D33C" wp14:editId="34D2914B">
                <wp:simplePos x="0" y="0"/>
                <wp:positionH relativeFrom="page">
                  <wp:posOffset>2484120</wp:posOffset>
                </wp:positionH>
                <wp:positionV relativeFrom="paragraph">
                  <wp:posOffset>119367</wp:posOffset>
                </wp:positionV>
                <wp:extent cx="64135" cy="14986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9860"/>
                        </a:xfrm>
                        <a:custGeom>
                          <a:avLst/>
                          <a:gdLst/>
                          <a:ahLst/>
                          <a:cxnLst/>
                          <a:rect l="l" t="t" r="r" b="b"/>
                          <a:pathLst>
                            <a:path w="64135" h="149860">
                              <a:moveTo>
                                <a:pt x="64007" y="0"/>
                              </a:moveTo>
                              <a:lnTo>
                                <a:pt x="0" y="0"/>
                              </a:lnTo>
                              <a:lnTo>
                                <a:pt x="0" y="149351"/>
                              </a:lnTo>
                              <a:lnTo>
                                <a:pt x="64007" y="149351"/>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3F62F6ED" id="Graphic 76" o:spid="_x0000_s1026" style="position:absolute;margin-left:195.6pt;margin-top:9.4pt;width:5.05pt;height:11.8pt;z-index:-16363520;visibility:visible;mso-wrap-style:square;mso-wrap-distance-left:0;mso-wrap-distance-top:0;mso-wrap-distance-right:0;mso-wrap-distance-bottom:0;mso-position-horizontal:absolute;mso-position-horizontal-relative:page;mso-position-vertical:absolute;mso-position-vertical-relative:text;v-text-anchor:top" coordsize="6413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" path="m64007,l,,,149351r64007,l64007,xe" fillcolor="yellow" stroked="f">
                <v:path arrowok="t"/>
                <w10:wrap anchorx="page"/>
              </v:shape>
            </w:pict>
          </mc:Fallback>
        </mc:AlternateContent>
      </w:r>
      <w:r w:rsidRPr="00CC1BA0">
        <w:rPr>
          <w:spacing w:val="-2"/>
        </w:rPr>
        <w:t>miesto:</w:t>
      </w:r>
      <w:r w:rsidRPr="00CC1BA0">
        <w:tab/>
      </w:r>
      <w:r w:rsidRPr="00CC1BA0">
        <w:rPr>
          <w:spacing w:val="-5"/>
        </w:rPr>
        <w:t>[x]</w:t>
      </w:r>
    </w:p>
    <w:p w14:paraId="1F840358" w14:textId="77777777" w:rsidR="00810FA0" w:rsidRPr="00CC1BA0" w:rsidRDefault="00000000">
      <w:pPr>
        <w:pStyle w:val="Zkladntext"/>
        <w:tabs>
          <w:tab w:val="left" w:pos="2416"/>
        </w:tabs>
        <w:spacing w:before="193"/>
        <w:ind w:left="148"/>
        <w:jc w:val="left"/>
      </w:pPr>
      <w:r w:rsidRPr="00CC1BA0">
        <w:rPr>
          <w:noProof/>
        </w:rPr>
        <mc:AlternateContent>
          <mc:Choice Requires="wps">
            <w:drawing>
              <wp:anchor distT="0" distB="0" distL="0" distR="0" simplePos="0" relativeHeight="486953472" behindDoc="1" locked="0" layoutInCell="1" allowOverlap="1" wp14:anchorId="0D1CC4B0" wp14:editId="23B250A2">
                <wp:simplePos x="0" y="0"/>
                <wp:positionH relativeFrom="page">
                  <wp:posOffset>2484120</wp:posOffset>
                </wp:positionH>
                <wp:positionV relativeFrom="paragraph">
                  <wp:posOffset>122809</wp:posOffset>
                </wp:positionV>
                <wp:extent cx="64135" cy="146685"/>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3"/>
                              </a:lnTo>
                              <a:lnTo>
                                <a:pt x="64007" y="146303"/>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2457C6E0" id="Graphic 77" o:spid="_x0000_s1026" style="position:absolute;margin-left:195.6pt;margin-top:9.65pt;width:5.05pt;height:11.55pt;z-index:-16363008;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" path="m64007,l,,,146303r64007,l64007,xe" fillcolor="yellow" stroked="f">
                <v:path arrowok="t"/>
                <w10:wrap anchorx="page"/>
              </v:shape>
            </w:pict>
          </mc:Fallback>
        </mc:AlternateContent>
      </w:r>
      <w:r w:rsidRPr="00CC1BA0">
        <w:rPr>
          <w:spacing w:val="-2"/>
        </w:rPr>
        <w:t>dátum:</w:t>
      </w:r>
      <w:r w:rsidRPr="00CC1BA0">
        <w:tab/>
      </w:r>
      <w:r w:rsidRPr="00CC1BA0">
        <w:rPr>
          <w:spacing w:val="-5"/>
        </w:rPr>
        <w:t>[x]</w:t>
      </w:r>
    </w:p>
    <w:p w14:paraId="2680FC2B" w14:textId="77777777" w:rsidR="00810FA0" w:rsidRPr="00CC1BA0" w:rsidRDefault="00810FA0">
      <w:pPr>
        <w:pStyle w:val="Zkladntext"/>
        <w:jc w:val="left"/>
      </w:pPr>
    </w:p>
    <w:p w14:paraId="3D56D61D" w14:textId="77777777" w:rsidR="00810FA0" w:rsidRPr="00CC1BA0" w:rsidRDefault="00810FA0">
      <w:pPr>
        <w:pStyle w:val="Zkladntext"/>
        <w:spacing w:before="68"/>
        <w:jc w:val="left"/>
      </w:pPr>
    </w:p>
    <w:p w14:paraId="4760DDDE" w14:textId="77777777" w:rsidR="00810FA0" w:rsidRPr="00CC1BA0" w:rsidRDefault="00000000">
      <w:pPr>
        <w:pStyle w:val="Zkladntext"/>
        <w:ind w:left="148"/>
        <w:jc w:val="left"/>
      </w:pPr>
      <w:r w:rsidRPr="00CC1BA0">
        <w:t>V</w:t>
      </w:r>
      <w:r w:rsidRPr="00CC1BA0">
        <w:rPr>
          <w:spacing w:val="-4"/>
        </w:rPr>
        <w:t xml:space="preserve"> </w:t>
      </w:r>
      <w:r w:rsidRPr="00CC1BA0">
        <w:t>mene</w:t>
      </w:r>
      <w:r w:rsidRPr="00CC1BA0">
        <w:rPr>
          <w:spacing w:val="-3"/>
        </w:rPr>
        <w:t xml:space="preserve"> </w:t>
      </w:r>
      <w:r w:rsidRPr="00CC1BA0">
        <w:rPr>
          <w:spacing w:val="-2"/>
        </w:rPr>
        <w:t>Dodávateľa:</w:t>
      </w:r>
    </w:p>
    <w:p w14:paraId="6A2C647D" w14:textId="77777777" w:rsidR="00810FA0" w:rsidRPr="00CC1BA0" w:rsidRDefault="00810FA0">
      <w:pPr>
        <w:pStyle w:val="Zkladntext"/>
        <w:jc w:val="left"/>
        <w:sectPr w:rsidR="00810FA0" w:rsidRPr="00CC1BA0" w:rsidSect="003B23B9">
          <w:footerReference w:type="default" r:id="rId11"/>
          <w:type w:val="continuous"/>
          <w:pgSz w:w="12240" w:h="15840"/>
          <w:pgMar w:top="680" w:right="720" w:bottom="278" w:left="1440" w:header="709" w:footer="709" w:gutter="0"/>
          <w:cols w:space="708"/>
        </w:sectPr>
      </w:pPr>
    </w:p>
    <w:p w14:paraId="54A1574E" w14:textId="77777777" w:rsidR="00816E50" w:rsidRDefault="00816E50">
      <w:pPr>
        <w:pStyle w:val="Zkladntext"/>
        <w:tabs>
          <w:tab w:val="left" w:pos="2416"/>
        </w:tabs>
        <w:spacing w:before="75"/>
        <w:ind w:left="148"/>
        <w:jc w:val="left"/>
        <w:rPr>
          <w:ins w:id="1130" w:author="Autor"/>
          <w:spacing w:val="-2"/>
        </w:rPr>
      </w:pPr>
    </w:p>
    <w:p w14:paraId="04288A3C" w14:textId="77777777" w:rsidR="00816E50" w:rsidRDefault="00816E50">
      <w:pPr>
        <w:pStyle w:val="Zkladntext"/>
        <w:tabs>
          <w:tab w:val="left" w:pos="2416"/>
        </w:tabs>
        <w:spacing w:before="75"/>
        <w:ind w:left="148"/>
        <w:jc w:val="left"/>
        <w:rPr>
          <w:ins w:id="1131" w:author="Autor"/>
          <w:spacing w:val="-2"/>
        </w:rPr>
      </w:pPr>
    </w:p>
    <w:p w14:paraId="070069F7" w14:textId="77777777" w:rsidR="00816E50" w:rsidRDefault="00816E50">
      <w:pPr>
        <w:pStyle w:val="Zkladntext"/>
        <w:tabs>
          <w:tab w:val="left" w:pos="2416"/>
        </w:tabs>
        <w:spacing w:before="75"/>
        <w:ind w:left="148"/>
        <w:jc w:val="left"/>
        <w:rPr>
          <w:ins w:id="1132" w:author="Autor"/>
          <w:spacing w:val="-2"/>
        </w:rPr>
      </w:pPr>
    </w:p>
    <w:p w14:paraId="1BFCDEE5" w14:textId="77777777" w:rsidR="00816E50" w:rsidRDefault="00816E50">
      <w:pPr>
        <w:pStyle w:val="Zkladntext"/>
        <w:tabs>
          <w:tab w:val="left" w:pos="2416"/>
        </w:tabs>
        <w:spacing w:before="75"/>
        <w:ind w:left="148"/>
        <w:jc w:val="left"/>
        <w:rPr>
          <w:ins w:id="1133" w:author="Autor"/>
          <w:spacing w:val="-2"/>
        </w:rPr>
      </w:pPr>
    </w:p>
    <w:p w14:paraId="668E6A48" w14:textId="77777777" w:rsidR="00816E50" w:rsidRDefault="00816E50">
      <w:pPr>
        <w:pStyle w:val="Zkladntext"/>
        <w:tabs>
          <w:tab w:val="left" w:pos="2416"/>
        </w:tabs>
        <w:spacing w:before="75"/>
        <w:ind w:left="148"/>
        <w:jc w:val="left"/>
        <w:rPr>
          <w:ins w:id="1134" w:author="Autor"/>
          <w:spacing w:val="-2"/>
        </w:rPr>
      </w:pPr>
    </w:p>
    <w:p w14:paraId="07EBBD14" w14:textId="77777777" w:rsidR="00816E50" w:rsidRDefault="00816E50">
      <w:pPr>
        <w:pStyle w:val="Zkladntext"/>
        <w:tabs>
          <w:tab w:val="left" w:pos="2416"/>
        </w:tabs>
        <w:spacing w:before="75"/>
        <w:ind w:left="148"/>
        <w:jc w:val="left"/>
        <w:rPr>
          <w:ins w:id="1135" w:author="Autor"/>
          <w:spacing w:val="-2"/>
        </w:rPr>
      </w:pPr>
    </w:p>
    <w:p w14:paraId="4417FD41" w14:textId="39338114" w:rsidR="00810FA0" w:rsidRPr="00CC1BA0" w:rsidRDefault="00000000">
      <w:pPr>
        <w:pStyle w:val="Zkladntext"/>
        <w:tabs>
          <w:tab w:val="left" w:pos="2416"/>
        </w:tabs>
        <w:spacing w:before="75"/>
        <w:ind w:left="148"/>
        <w:jc w:val="left"/>
      </w:pPr>
      <w:r w:rsidRPr="00CC1BA0">
        <w:rPr>
          <w:spacing w:val="-2"/>
        </w:rPr>
        <w:t>podpis:</w:t>
      </w:r>
      <w:r w:rsidRPr="00CC1BA0">
        <w:tab/>
      </w:r>
      <w:r w:rsidRPr="00CC1BA0">
        <w:rPr>
          <w:spacing w:val="-2"/>
        </w:rPr>
        <w:t>.........................................................</w:t>
      </w:r>
    </w:p>
    <w:p w14:paraId="675B8B64" w14:textId="77777777" w:rsidR="00810FA0" w:rsidRPr="00CC1BA0" w:rsidRDefault="00000000">
      <w:pPr>
        <w:pStyle w:val="Zkladntext"/>
        <w:spacing w:before="188"/>
        <w:ind w:left="148"/>
        <w:jc w:val="left"/>
        <w:rPr>
          <w:b/>
        </w:rPr>
      </w:pPr>
      <w:r w:rsidRPr="00CC1BA0">
        <w:rPr>
          <w:b/>
          <w:noProof/>
        </w:rPr>
        <mc:AlternateContent>
          <mc:Choice Requires="wps">
            <w:drawing>
              <wp:anchor distT="0" distB="0" distL="0" distR="0" simplePos="0" relativeHeight="486953984" behindDoc="1" locked="0" layoutInCell="1" allowOverlap="1" wp14:anchorId="0ACC0F47" wp14:editId="5172C1A7">
                <wp:simplePos x="0" y="0"/>
                <wp:positionH relativeFrom="page">
                  <wp:posOffset>2490216</wp:posOffset>
                </wp:positionH>
                <wp:positionV relativeFrom="paragraph">
                  <wp:posOffset>119773</wp:posOffset>
                </wp:positionV>
                <wp:extent cx="64135" cy="14986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9860"/>
                        </a:xfrm>
                        <a:custGeom>
                          <a:avLst/>
                          <a:gdLst/>
                          <a:ahLst/>
                          <a:cxnLst/>
                          <a:rect l="l" t="t" r="r" b="b"/>
                          <a:pathLst>
                            <a:path w="64135" h="149860">
                              <a:moveTo>
                                <a:pt x="64007" y="0"/>
                              </a:moveTo>
                              <a:lnTo>
                                <a:pt x="0" y="0"/>
                              </a:lnTo>
                              <a:lnTo>
                                <a:pt x="0" y="149352"/>
                              </a:lnTo>
                              <a:lnTo>
                                <a:pt x="64007" y="149352"/>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136F5425" id="Graphic 78" o:spid="_x0000_s1026" style="position:absolute;margin-left:196.1pt;margin-top:9.45pt;width:5.05pt;height:11.8pt;z-index:-16362496;visibility:visible;mso-wrap-style:square;mso-wrap-distance-left:0;mso-wrap-distance-top:0;mso-wrap-distance-right:0;mso-wrap-distance-bottom:0;mso-position-horizontal:absolute;mso-position-horizontal-relative:page;mso-position-vertical:absolute;mso-position-vertical-relative:text;v-text-anchor:top" coordsize="6413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" path="m64007,l,,,149352r64007,l64007,xe" fillcolor="yellow" stroked="f">
                <v:path arrowok="t"/>
                <w10:wrap anchorx="page"/>
              </v:shape>
            </w:pict>
          </mc:Fallback>
        </mc:AlternateContent>
      </w:r>
      <w:r w:rsidRPr="00CC1BA0">
        <w:t>titul,</w:t>
      </w:r>
      <w:r w:rsidRPr="00CC1BA0">
        <w:rPr>
          <w:spacing w:val="-5"/>
        </w:rPr>
        <w:t xml:space="preserve"> </w:t>
      </w:r>
      <w:r w:rsidRPr="00CC1BA0">
        <w:t>meno</w:t>
      </w:r>
      <w:r w:rsidRPr="00CC1BA0">
        <w:rPr>
          <w:spacing w:val="-4"/>
        </w:rPr>
        <w:t xml:space="preserve"> </w:t>
      </w:r>
      <w:r w:rsidRPr="00CC1BA0">
        <w:t>a</w:t>
      </w:r>
      <w:r w:rsidRPr="00CC1BA0">
        <w:rPr>
          <w:spacing w:val="-4"/>
        </w:rPr>
        <w:t xml:space="preserve"> </w:t>
      </w:r>
      <w:r w:rsidRPr="00CC1BA0">
        <w:t>priezvisko:</w:t>
      </w:r>
      <w:r w:rsidRPr="00CC1BA0">
        <w:rPr>
          <w:spacing w:val="28"/>
        </w:rPr>
        <w:t xml:space="preserve">  </w:t>
      </w:r>
      <w:r w:rsidRPr="00CC1BA0">
        <w:rPr>
          <w:b/>
          <w:spacing w:val="-5"/>
        </w:rPr>
        <w:t>[</w:t>
      </w:r>
      <w:r w:rsidRPr="00CC1BA0">
        <w:rPr>
          <w:spacing w:val="-5"/>
        </w:rPr>
        <w:t>x</w:t>
      </w:r>
      <w:r w:rsidRPr="00CC1BA0">
        <w:rPr>
          <w:b/>
          <w:spacing w:val="-5"/>
        </w:rPr>
        <w:t>]</w:t>
      </w:r>
    </w:p>
    <w:p w14:paraId="3DFF60EE" w14:textId="77777777" w:rsidR="00810FA0" w:rsidRPr="00CC1BA0" w:rsidRDefault="00000000">
      <w:pPr>
        <w:pStyle w:val="Zkladntext"/>
        <w:tabs>
          <w:tab w:val="left" w:pos="2416"/>
        </w:tabs>
        <w:spacing w:before="192"/>
        <w:ind w:left="148"/>
        <w:jc w:val="left"/>
      </w:pPr>
      <w:r w:rsidRPr="00CC1BA0">
        <w:rPr>
          <w:noProof/>
        </w:rPr>
        <mc:AlternateContent>
          <mc:Choice Requires="wps">
            <w:drawing>
              <wp:anchor distT="0" distB="0" distL="0" distR="0" simplePos="0" relativeHeight="486954496" behindDoc="1" locked="0" layoutInCell="1" allowOverlap="1" wp14:anchorId="3A7BF99D" wp14:editId="4123BCA0">
                <wp:simplePos x="0" y="0"/>
                <wp:positionH relativeFrom="page">
                  <wp:posOffset>2484120</wp:posOffset>
                </wp:positionH>
                <wp:positionV relativeFrom="paragraph">
                  <wp:posOffset>122579</wp:posOffset>
                </wp:positionV>
                <wp:extent cx="64135" cy="14668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4"/>
                              </a:lnTo>
                              <a:lnTo>
                                <a:pt x="64007" y="146304"/>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63D45488" id="Graphic 79" o:spid="_x0000_s1026" style="position:absolute;margin-left:195.6pt;margin-top:9.65pt;width:5.05pt;height:11.55pt;z-index:-16361984;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" path="m64007,l,,,146304r64007,l64007,xe" fillcolor="yellow" stroked="f">
                <v:path arrowok="t"/>
                <w10:wrap anchorx="page"/>
              </v:shape>
            </w:pict>
          </mc:Fallback>
        </mc:AlternateContent>
      </w:r>
      <w:r w:rsidRPr="00CC1BA0">
        <w:rPr>
          <w:spacing w:val="-2"/>
        </w:rPr>
        <w:t>funkcia:</w:t>
      </w:r>
      <w:r w:rsidRPr="00CC1BA0">
        <w:tab/>
      </w:r>
      <w:r w:rsidRPr="00CC1BA0">
        <w:rPr>
          <w:spacing w:val="-5"/>
        </w:rPr>
        <w:t>[x]</w:t>
      </w:r>
    </w:p>
    <w:p w14:paraId="09366FFE" w14:textId="77777777" w:rsidR="00810FA0" w:rsidRPr="00CC1BA0" w:rsidRDefault="00000000">
      <w:pPr>
        <w:pStyle w:val="Zkladntext"/>
        <w:tabs>
          <w:tab w:val="left" w:pos="2416"/>
        </w:tabs>
        <w:spacing w:before="188"/>
        <w:ind w:left="148"/>
        <w:jc w:val="left"/>
      </w:pPr>
      <w:r w:rsidRPr="00CC1BA0">
        <w:rPr>
          <w:noProof/>
        </w:rPr>
        <mc:AlternateContent>
          <mc:Choice Requires="wps">
            <w:drawing>
              <wp:anchor distT="0" distB="0" distL="0" distR="0" simplePos="0" relativeHeight="486955008" behindDoc="1" locked="0" layoutInCell="1" allowOverlap="1" wp14:anchorId="13080FA2" wp14:editId="374C7499">
                <wp:simplePos x="0" y="0"/>
                <wp:positionH relativeFrom="page">
                  <wp:posOffset>2484120</wp:posOffset>
                </wp:positionH>
                <wp:positionV relativeFrom="paragraph">
                  <wp:posOffset>119798</wp:posOffset>
                </wp:positionV>
                <wp:extent cx="64135" cy="146685"/>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4"/>
                              </a:lnTo>
                              <a:lnTo>
                                <a:pt x="64007" y="146304"/>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78F9231E" id="Graphic 80" o:spid="_x0000_s1026" style="position:absolute;margin-left:195.6pt;margin-top:9.45pt;width:5.05pt;height:11.55pt;z-index:-16361472;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" path="m64007,l,,,146304r64007,l64007,xe" fillcolor="yellow" stroked="f">
                <v:path arrowok="t"/>
                <w10:wrap anchorx="page"/>
              </v:shape>
            </w:pict>
          </mc:Fallback>
        </mc:AlternateContent>
      </w:r>
      <w:r w:rsidRPr="00CC1BA0">
        <w:rPr>
          <w:spacing w:val="-2"/>
        </w:rPr>
        <w:t>miesto:</w:t>
      </w:r>
      <w:r w:rsidRPr="00CC1BA0">
        <w:tab/>
      </w:r>
      <w:r w:rsidRPr="00CC1BA0">
        <w:rPr>
          <w:spacing w:val="-5"/>
        </w:rPr>
        <w:t>[x]</w:t>
      </w:r>
    </w:p>
    <w:p w14:paraId="08731B79" w14:textId="0404B2E9" w:rsidR="000F5C63" w:rsidRPr="00CC1BA0" w:rsidRDefault="00000000">
      <w:pPr>
        <w:pStyle w:val="Zkladntext"/>
        <w:tabs>
          <w:tab w:val="left" w:pos="2416"/>
        </w:tabs>
        <w:spacing w:before="188"/>
        <w:ind w:left="148"/>
        <w:jc w:val="left"/>
        <w:rPr>
          <w:spacing w:val="-5"/>
        </w:rPr>
      </w:pPr>
      <w:r w:rsidRPr="00CC1BA0">
        <w:rPr>
          <w:noProof/>
        </w:rPr>
        <mc:AlternateContent>
          <mc:Choice Requires="wps">
            <w:drawing>
              <wp:anchor distT="0" distB="0" distL="0" distR="0" simplePos="0" relativeHeight="486955520" behindDoc="1" locked="0" layoutInCell="1" allowOverlap="1" wp14:anchorId="0B21D4A5" wp14:editId="2BE78739">
                <wp:simplePos x="0" y="0"/>
                <wp:positionH relativeFrom="page">
                  <wp:posOffset>2484120</wp:posOffset>
                </wp:positionH>
                <wp:positionV relativeFrom="paragraph">
                  <wp:posOffset>119556</wp:posOffset>
                </wp:positionV>
                <wp:extent cx="64135" cy="146685"/>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0"/>
                              </a:moveTo>
                              <a:lnTo>
                                <a:pt x="0" y="0"/>
                              </a:lnTo>
                              <a:lnTo>
                                <a:pt x="0" y="146304"/>
                              </a:lnTo>
                              <a:lnTo>
                                <a:pt x="64007" y="146304"/>
                              </a:lnTo>
                              <a:lnTo>
                                <a:pt x="6400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2F5B0DB0" id="Graphic 81" o:spid="_x0000_s1026" style="position:absolute;margin-left:195.6pt;margin-top:9.4pt;width:5.05pt;height:11.55pt;z-index:-16360960;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" path="m64007,l,,,146304r64007,l64007,xe" fillcolor="yellow" stroked="f">
                <v:path arrowok="t"/>
                <w10:wrap anchorx="page"/>
              </v:shape>
            </w:pict>
          </mc:Fallback>
        </mc:AlternateContent>
      </w:r>
      <w:r w:rsidRPr="00CC1BA0">
        <w:rPr>
          <w:spacing w:val="-2"/>
        </w:rPr>
        <w:t>dátum:</w:t>
      </w:r>
      <w:r w:rsidRPr="00CC1BA0">
        <w:tab/>
      </w:r>
      <w:r w:rsidRPr="00CC1BA0">
        <w:rPr>
          <w:spacing w:val="-5"/>
        </w:rPr>
        <w:t>[x]</w:t>
      </w:r>
    </w:p>
    <w:p w14:paraId="43504EF0" w14:textId="77777777" w:rsidR="000F5C63" w:rsidRPr="00CC1BA0" w:rsidRDefault="000F5C63">
      <w:pPr>
        <w:rPr>
          <w:spacing w:val="-5"/>
          <w:sz w:val="20"/>
          <w:szCs w:val="20"/>
        </w:rPr>
      </w:pPr>
      <w:r w:rsidRPr="000D765C">
        <w:rPr>
          <w:spacing w:val="-5"/>
          <w:sz w:val="20"/>
          <w:szCs w:val="20"/>
          <w:rPrChange w:id="1136" w:author="Autor">
            <w:rPr>
              <w:spacing w:val="-5"/>
            </w:rPr>
          </w:rPrChange>
        </w:rPr>
        <w:br w:type="page"/>
      </w:r>
    </w:p>
    <w:p w14:paraId="7AF13329" w14:textId="77777777" w:rsidR="000F5C63" w:rsidRPr="00CC1BA0" w:rsidRDefault="000F5C63" w:rsidP="000D765C">
      <w:pPr>
        <w:spacing w:after="60"/>
        <w:jc w:val="center"/>
        <w:rPr>
          <w:b/>
          <w:bCs/>
          <w:sz w:val="20"/>
          <w:szCs w:val="20"/>
        </w:rPr>
        <w:pPrChange w:id="1137" w:author="Autor">
          <w:pPr>
            <w:jc w:val="center"/>
          </w:pPr>
        </w:pPrChange>
      </w:pPr>
      <w:bookmarkStart w:id="1138" w:name="OLE_LINK2"/>
      <w:r w:rsidRPr="00CC1BA0">
        <w:rPr>
          <w:b/>
          <w:bCs/>
          <w:sz w:val="20"/>
          <w:szCs w:val="20"/>
        </w:rPr>
        <w:lastRenderedPageBreak/>
        <w:t>Príloha č. 4</w:t>
      </w:r>
    </w:p>
    <w:bookmarkEnd w:id="1138"/>
    <w:p w14:paraId="1244B444" w14:textId="5CE3450A" w:rsidR="000F5C63" w:rsidRPr="00CC1BA0" w:rsidRDefault="000F5C63" w:rsidP="000F5C63">
      <w:pPr>
        <w:jc w:val="center"/>
        <w:rPr>
          <w:sz w:val="20"/>
          <w:szCs w:val="20"/>
        </w:rPr>
      </w:pPr>
      <w:r w:rsidRPr="00CC1BA0">
        <w:rPr>
          <w:sz w:val="20"/>
          <w:szCs w:val="20"/>
        </w:rPr>
        <w:t>Služby podpory prevádzky</w:t>
      </w:r>
    </w:p>
    <w:p w14:paraId="70C45EA8" w14:textId="77777777" w:rsidR="000F5C63" w:rsidRPr="00CC1BA0" w:rsidRDefault="000F5C63" w:rsidP="000F5C63">
      <w:pPr>
        <w:pStyle w:val="Odsekzoznamu"/>
        <w:widowControl/>
        <w:numPr>
          <w:ilvl w:val="0"/>
          <w:numId w:val="8"/>
        </w:numPr>
        <w:autoSpaceDE/>
        <w:autoSpaceDN/>
        <w:spacing w:before="240" w:after="240" w:line="290" w:lineRule="auto"/>
        <w:ind w:left="284" w:hanging="284"/>
        <w:outlineLvl w:val="2"/>
        <w:rPr>
          <w:rFonts w:eastAsia="Times New Roman"/>
          <w:b/>
          <w:bCs/>
          <w:sz w:val="20"/>
          <w:szCs w:val="20"/>
          <w:lang w:eastAsia="cs-CZ"/>
        </w:rPr>
      </w:pPr>
      <w:r w:rsidRPr="00CC1BA0">
        <w:rPr>
          <w:rFonts w:eastAsia="Times New Roman"/>
          <w:b/>
          <w:bCs/>
          <w:sz w:val="20"/>
          <w:szCs w:val="20"/>
          <w:lang w:eastAsia="cs-CZ"/>
        </w:rPr>
        <w:t>Úvod</w:t>
      </w:r>
    </w:p>
    <w:p w14:paraId="38703796" w14:textId="77777777" w:rsidR="000F5C63" w:rsidRPr="00CC1BA0"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CC1BA0">
        <w:rPr>
          <w:rFonts w:eastAsia="Times New Roman"/>
          <w:sz w:val="20"/>
          <w:szCs w:val="20"/>
          <w:lang w:eastAsia="cs-CZ"/>
        </w:rPr>
        <w:t>Definuje spôsob poskytovanie služieb podpory Diela pro TOS slúžiaci prekladisku, vrátane súvisiacich stavebných prác a technológií.  Služby podpory zahŕňajú údržbu a prevádzku systému, parkovacie automaty, semafory, závory, kamerové systémy, drony a ďalšie komponenty.</w:t>
      </w:r>
    </w:p>
    <w:p w14:paraId="44114631" w14:textId="77777777" w:rsidR="000F5C63" w:rsidRPr="00CC1BA0" w:rsidRDefault="000F5C63" w:rsidP="000F5C63">
      <w:pPr>
        <w:pStyle w:val="Odsekzoznamu"/>
        <w:widowControl/>
        <w:numPr>
          <w:ilvl w:val="0"/>
          <w:numId w:val="8"/>
        </w:numPr>
        <w:autoSpaceDE/>
        <w:autoSpaceDN/>
        <w:spacing w:before="240" w:after="240" w:line="290" w:lineRule="auto"/>
        <w:ind w:left="284" w:hanging="284"/>
        <w:outlineLvl w:val="2"/>
        <w:rPr>
          <w:rFonts w:eastAsia="Times New Roman"/>
          <w:b/>
          <w:bCs/>
          <w:sz w:val="20"/>
          <w:szCs w:val="20"/>
          <w:lang w:eastAsia="cs-CZ"/>
        </w:rPr>
      </w:pPr>
      <w:r w:rsidRPr="00CC1BA0">
        <w:rPr>
          <w:rFonts w:eastAsia="Times New Roman"/>
          <w:b/>
          <w:bCs/>
          <w:sz w:val="20"/>
          <w:szCs w:val="20"/>
          <w:lang w:eastAsia="cs-CZ"/>
        </w:rPr>
        <w:t>Rozsah služieb podpory</w:t>
      </w:r>
    </w:p>
    <w:p w14:paraId="65BE9154" w14:textId="77777777" w:rsidR="000F5C63" w:rsidRPr="00CC1BA0"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CC1BA0">
        <w:rPr>
          <w:rFonts w:eastAsia="Times New Roman"/>
          <w:b/>
          <w:bCs/>
          <w:sz w:val="20"/>
          <w:szCs w:val="20"/>
          <w:lang w:eastAsia="cs-CZ"/>
        </w:rPr>
        <w:t>Základní služby podpory</w:t>
      </w:r>
    </w:p>
    <w:p w14:paraId="5ADA20F3"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b/>
          <w:bCs/>
          <w:sz w:val="20"/>
          <w:szCs w:val="20"/>
          <w:lang w:eastAsia="cs-CZ"/>
        </w:rPr>
        <w:t>Monitoring a správa systému:</w:t>
      </w:r>
      <w:r w:rsidRPr="00CC1BA0">
        <w:rPr>
          <w:rFonts w:eastAsia="Times New Roman"/>
          <w:sz w:val="20"/>
          <w:szCs w:val="20"/>
          <w:lang w:eastAsia="cs-CZ"/>
        </w:rPr>
        <w:t xml:space="preserve"> Monitorovanie výkonu a dostupnosti systému 24/7.</w:t>
      </w:r>
    </w:p>
    <w:p w14:paraId="7D2EF785" w14:textId="48C45DE4"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b/>
          <w:bCs/>
          <w:sz w:val="20"/>
          <w:szCs w:val="20"/>
          <w:lang w:eastAsia="cs-CZ"/>
        </w:rPr>
        <w:t>Helpdesk:</w:t>
      </w:r>
      <w:r w:rsidRPr="00CC1BA0">
        <w:rPr>
          <w:rFonts w:eastAsia="Times New Roman"/>
          <w:sz w:val="20"/>
          <w:szCs w:val="20"/>
          <w:lang w:eastAsia="cs-CZ"/>
        </w:rPr>
        <w:t xml:space="preserve"> </w:t>
      </w:r>
      <w:r w:rsidR="007612E0" w:rsidRPr="00CC1BA0">
        <w:rPr>
          <w:rFonts w:eastAsia="Times New Roman"/>
          <w:sz w:val="20"/>
          <w:szCs w:val="20"/>
          <w:lang w:eastAsia="cs-CZ"/>
        </w:rPr>
        <w:t xml:space="preserve">Poskytovanie podpory koncovým užívateľom prostredníctvom helpdesku dostupného </w:t>
      </w:r>
      <w:del w:id="1139" w:author="Autor">
        <w:r w:rsidRPr="00CC1BA0">
          <w:rPr>
            <w:rFonts w:eastAsia="Times New Roman"/>
            <w:sz w:val="20"/>
            <w:szCs w:val="20"/>
            <w:lang w:eastAsia="cs-CZ"/>
          </w:rPr>
          <w:delText>24/7</w:delText>
        </w:r>
      </w:del>
      <w:ins w:id="1140" w:author="Autor">
        <w:r w:rsidR="007612E0" w:rsidRPr="00CC1BA0">
          <w:rPr>
            <w:rFonts w:eastAsia="Times New Roman"/>
            <w:sz w:val="20"/>
            <w:szCs w:val="20"/>
            <w:lang w:eastAsia="cs-CZ"/>
          </w:rPr>
          <w:t>v pracovní dny v 8 – 16 hod</w:t>
        </w:r>
      </w:ins>
      <w:r w:rsidR="007612E0" w:rsidRPr="00CC1BA0">
        <w:rPr>
          <w:rFonts w:eastAsia="Times New Roman"/>
          <w:sz w:val="20"/>
          <w:szCs w:val="20"/>
          <w:lang w:eastAsia="cs-CZ"/>
        </w:rPr>
        <w:t>.</w:t>
      </w:r>
    </w:p>
    <w:p w14:paraId="0DDAA314"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b/>
          <w:bCs/>
          <w:sz w:val="20"/>
          <w:szCs w:val="20"/>
          <w:lang w:eastAsia="cs-CZ"/>
        </w:rPr>
        <w:t>Údržba a opravy:</w:t>
      </w:r>
      <w:r w:rsidRPr="00CC1BA0">
        <w:rPr>
          <w:rFonts w:eastAsia="Times New Roman"/>
          <w:sz w:val="20"/>
          <w:szCs w:val="20"/>
          <w:lang w:eastAsia="cs-CZ"/>
        </w:rPr>
        <w:t xml:space="preserve"> Pravidelná údržba a opravy všetkých komponent systému.</w:t>
      </w:r>
    </w:p>
    <w:p w14:paraId="17AEF030"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b/>
          <w:bCs/>
          <w:sz w:val="20"/>
          <w:szCs w:val="20"/>
          <w:lang w:eastAsia="cs-CZ"/>
        </w:rPr>
        <w:t>Aktualizácie a upgrady:</w:t>
      </w:r>
      <w:r w:rsidRPr="00CC1BA0">
        <w:rPr>
          <w:rFonts w:eastAsia="Times New Roman"/>
          <w:sz w:val="20"/>
          <w:szCs w:val="20"/>
          <w:lang w:eastAsia="cs-CZ"/>
        </w:rPr>
        <w:t xml:space="preserve"> Pravidelné aktualizácie softwaru a hardwaru podľa potreby.</w:t>
      </w:r>
    </w:p>
    <w:p w14:paraId="2D412493" w14:textId="77777777" w:rsidR="000F5C63" w:rsidRPr="00CC1BA0"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CC1BA0">
        <w:rPr>
          <w:rFonts w:eastAsia="Times New Roman"/>
          <w:b/>
          <w:bCs/>
          <w:sz w:val="20"/>
          <w:szCs w:val="20"/>
          <w:lang w:eastAsia="cs-CZ"/>
        </w:rPr>
        <w:t>Špecifické služby podpory</w:t>
      </w:r>
    </w:p>
    <w:p w14:paraId="3724EBA7"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b/>
          <w:bCs/>
          <w:sz w:val="20"/>
          <w:szCs w:val="20"/>
          <w:lang w:eastAsia="cs-CZ"/>
        </w:rPr>
        <w:t>Parkovací automaty:</w:t>
      </w:r>
      <w:r w:rsidRPr="00CC1BA0">
        <w:rPr>
          <w:rFonts w:eastAsia="Times New Roman"/>
          <w:sz w:val="20"/>
          <w:szCs w:val="20"/>
          <w:lang w:eastAsia="cs-CZ"/>
        </w:rPr>
        <w:t xml:space="preserve"> Údržba, kalibrácia a opravy parkovacích automatov na základe servisných intervalov.</w:t>
      </w:r>
    </w:p>
    <w:p w14:paraId="1E712DC0"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b/>
          <w:bCs/>
          <w:sz w:val="20"/>
          <w:szCs w:val="20"/>
          <w:lang w:eastAsia="cs-CZ"/>
        </w:rPr>
        <w:t>Semafory a závory:</w:t>
      </w:r>
      <w:r w:rsidRPr="00CC1BA0">
        <w:rPr>
          <w:rFonts w:eastAsia="Times New Roman"/>
          <w:sz w:val="20"/>
          <w:szCs w:val="20"/>
          <w:lang w:eastAsia="cs-CZ"/>
        </w:rPr>
        <w:t xml:space="preserve"> Kontrola, údržba a opravy semaforov a závor, na základe servisných intervalov.</w:t>
      </w:r>
    </w:p>
    <w:p w14:paraId="76F4EE8C"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b/>
          <w:bCs/>
          <w:sz w:val="20"/>
          <w:szCs w:val="20"/>
          <w:lang w:eastAsia="cs-CZ"/>
        </w:rPr>
        <w:t>Kamerové systémy:</w:t>
      </w:r>
      <w:r w:rsidRPr="00CC1BA0">
        <w:rPr>
          <w:rFonts w:eastAsia="Times New Roman"/>
          <w:sz w:val="20"/>
          <w:szCs w:val="20"/>
          <w:lang w:eastAsia="cs-CZ"/>
        </w:rPr>
        <w:t xml:space="preserve"> Monitorovanie, údržba a zaistenie správnej funkčnosti kamerových systémov.</w:t>
      </w:r>
    </w:p>
    <w:p w14:paraId="3052C1C1" w14:textId="77777777" w:rsidR="000F5C63" w:rsidRPr="00CC1BA0" w:rsidRDefault="000F5C63" w:rsidP="000F5C63">
      <w:pPr>
        <w:widowControl/>
        <w:numPr>
          <w:ilvl w:val="2"/>
          <w:numId w:val="8"/>
        </w:numPr>
        <w:autoSpaceDE/>
        <w:autoSpaceDN/>
        <w:spacing w:before="120" w:after="120" w:line="290" w:lineRule="auto"/>
        <w:ind w:left="1418" w:hanging="567"/>
        <w:jc w:val="both"/>
        <w:rPr>
          <w:del w:id="1141" w:author="Autor"/>
          <w:rFonts w:eastAsia="Times New Roman"/>
          <w:sz w:val="20"/>
          <w:szCs w:val="20"/>
          <w:lang w:eastAsia="cs-CZ"/>
        </w:rPr>
      </w:pPr>
      <w:del w:id="1142" w:author="Autor">
        <w:r w:rsidRPr="00CC1BA0">
          <w:rPr>
            <w:rFonts w:eastAsia="Times New Roman"/>
            <w:b/>
            <w:bCs/>
            <w:sz w:val="20"/>
            <w:szCs w:val="20"/>
            <w:lang w:eastAsia="cs-CZ"/>
          </w:rPr>
          <w:delText>Drony:</w:delText>
        </w:r>
        <w:r w:rsidRPr="00CC1BA0">
          <w:rPr>
            <w:rFonts w:eastAsia="Times New Roman"/>
            <w:sz w:val="20"/>
            <w:szCs w:val="20"/>
            <w:lang w:eastAsia="cs-CZ"/>
          </w:rPr>
          <w:delText xml:space="preserve"> Údržba a obsluha dronov, vrátane riešenia nových bezpečnostných alebo legislatívnych opatrení.</w:delText>
        </w:r>
      </w:del>
    </w:p>
    <w:p w14:paraId="4A80C915" w14:textId="36435118" w:rsidR="000F5C63" w:rsidRPr="00CC1BA0" w:rsidRDefault="000F5C63" w:rsidP="000F5C63">
      <w:pPr>
        <w:pStyle w:val="Odsekzoznamu"/>
        <w:widowControl/>
        <w:numPr>
          <w:ilvl w:val="0"/>
          <w:numId w:val="8"/>
        </w:numPr>
        <w:autoSpaceDE/>
        <w:autoSpaceDN/>
        <w:spacing w:before="240" w:after="240" w:line="290" w:lineRule="auto"/>
        <w:ind w:left="284" w:hanging="284"/>
        <w:outlineLvl w:val="2"/>
        <w:rPr>
          <w:rFonts w:eastAsia="Times New Roman"/>
          <w:b/>
          <w:bCs/>
          <w:sz w:val="20"/>
          <w:szCs w:val="20"/>
          <w:lang w:eastAsia="cs-CZ"/>
        </w:rPr>
      </w:pPr>
      <w:r w:rsidRPr="00CC1BA0">
        <w:rPr>
          <w:rFonts w:eastAsia="Times New Roman"/>
          <w:b/>
          <w:bCs/>
          <w:sz w:val="20"/>
          <w:szCs w:val="20"/>
          <w:lang w:eastAsia="cs-CZ"/>
        </w:rPr>
        <w:t>Kvalita poskytovaných služieb</w:t>
      </w:r>
    </w:p>
    <w:p w14:paraId="49AF1361" w14:textId="77777777" w:rsidR="000F5C63" w:rsidRPr="00CC1BA0" w:rsidRDefault="000F5C63" w:rsidP="000F5C63">
      <w:pPr>
        <w:pStyle w:val="Odsekzoznamu"/>
        <w:widowControl/>
        <w:numPr>
          <w:ilvl w:val="1"/>
          <w:numId w:val="8"/>
        </w:numPr>
        <w:autoSpaceDE/>
        <w:autoSpaceDN/>
        <w:spacing w:after="120" w:line="290" w:lineRule="auto"/>
        <w:ind w:hanging="508"/>
        <w:rPr>
          <w:rFonts w:eastAsia="Times New Roman"/>
          <w:sz w:val="20"/>
          <w:szCs w:val="20"/>
          <w:lang w:eastAsia="cs-CZ"/>
        </w:rPr>
      </w:pPr>
      <w:r w:rsidRPr="00CC1BA0">
        <w:rPr>
          <w:rFonts w:eastAsia="Times New Roman"/>
          <w:b/>
          <w:bCs/>
          <w:sz w:val="20"/>
          <w:szCs w:val="20"/>
          <w:lang w:eastAsia="cs-CZ"/>
        </w:rPr>
        <w:t>Úroveň služieb (SLA)</w:t>
      </w:r>
    </w:p>
    <w:p w14:paraId="5C874787" w14:textId="1AACE548"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b/>
          <w:bCs/>
          <w:sz w:val="20"/>
          <w:szCs w:val="20"/>
          <w:lang w:eastAsia="cs-CZ"/>
        </w:rPr>
        <w:t>Dostupnosť systému:</w:t>
      </w:r>
      <w:r w:rsidRPr="00CC1BA0">
        <w:rPr>
          <w:rFonts w:eastAsia="Times New Roman"/>
          <w:sz w:val="20"/>
          <w:szCs w:val="20"/>
          <w:lang w:eastAsia="cs-CZ"/>
        </w:rPr>
        <w:t xml:space="preserve"> Zaistenie minimálnej dostupnosti systému </w:t>
      </w:r>
      <w:del w:id="1143" w:author="Autor">
        <w:r w:rsidRPr="00CC1BA0">
          <w:rPr>
            <w:rFonts w:eastAsia="Times New Roman"/>
            <w:sz w:val="20"/>
            <w:szCs w:val="20"/>
            <w:lang w:eastAsia="cs-CZ"/>
          </w:rPr>
          <w:delText>99,9 %.</w:delText>
        </w:r>
      </w:del>
      <w:ins w:id="1144" w:author="Autor">
        <w:r w:rsidR="00EB1B04" w:rsidRPr="00CC1BA0">
          <w:rPr>
            <w:rFonts w:eastAsia="Times New Roman"/>
            <w:sz w:val="20"/>
            <w:szCs w:val="20"/>
            <w:lang w:eastAsia="cs-CZ"/>
          </w:rPr>
          <w:t>98</w:t>
        </w:r>
        <w:r w:rsidRPr="00CC1BA0">
          <w:rPr>
            <w:rFonts w:eastAsia="Times New Roman"/>
            <w:sz w:val="20"/>
            <w:szCs w:val="20"/>
            <w:lang w:eastAsia="cs-CZ"/>
          </w:rPr>
          <w:t>,</w:t>
        </w:r>
        <w:r w:rsidR="00EB1B04" w:rsidRPr="00CC1BA0">
          <w:rPr>
            <w:rFonts w:eastAsia="Times New Roman"/>
            <w:sz w:val="20"/>
            <w:szCs w:val="20"/>
            <w:lang w:eastAsia="cs-CZ"/>
          </w:rPr>
          <w:t xml:space="preserve">0 </w:t>
        </w:r>
        <w:r w:rsidRPr="00CC1BA0">
          <w:rPr>
            <w:rFonts w:eastAsia="Times New Roman"/>
            <w:sz w:val="20"/>
            <w:szCs w:val="20"/>
            <w:lang w:eastAsia="cs-CZ"/>
          </w:rPr>
          <w:t>%.</w:t>
        </w:r>
      </w:ins>
    </w:p>
    <w:p w14:paraId="4CCFF756" w14:textId="65845B0D"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b/>
          <w:bCs/>
          <w:sz w:val="20"/>
          <w:szCs w:val="20"/>
          <w:lang w:eastAsia="cs-CZ"/>
        </w:rPr>
        <w:t>Reakčná doba:</w:t>
      </w:r>
      <w:r w:rsidRPr="00CC1BA0">
        <w:rPr>
          <w:rFonts w:eastAsia="Times New Roman"/>
          <w:sz w:val="20"/>
          <w:szCs w:val="20"/>
          <w:lang w:eastAsia="cs-CZ"/>
        </w:rPr>
        <w:t xml:space="preserve"> </w:t>
      </w:r>
      <w:r w:rsidR="00EB1B04" w:rsidRPr="00CC1BA0">
        <w:rPr>
          <w:rFonts w:eastAsia="Times New Roman"/>
          <w:sz w:val="20"/>
          <w:szCs w:val="20"/>
          <w:lang w:eastAsia="cs-CZ"/>
        </w:rPr>
        <w:t xml:space="preserve">Reakčná doba na kritické incidenty do </w:t>
      </w:r>
      <w:del w:id="1145" w:author="Autor">
        <w:r w:rsidRPr="00CC1BA0">
          <w:rPr>
            <w:rFonts w:eastAsia="Times New Roman"/>
            <w:sz w:val="20"/>
            <w:szCs w:val="20"/>
            <w:lang w:eastAsia="cs-CZ"/>
          </w:rPr>
          <w:delText>1 hodiny</w:delText>
        </w:r>
      </w:del>
      <w:ins w:id="1146" w:author="Autor">
        <w:r w:rsidR="00EB1B04" w:rsidRPr="00CC1BA0">
          <w:rPr>
            <w:rFonts w:eastAsia="Times New Roman"/>
            <w:sz w:val="20"/>
            <w:szCs w:val="20"/>
            <w:lang w:eastAsia="cs-CZ"/>
          </w:rPr>
          <w:t>8 hodín v pracovné dny</w:t>
        </w:r>
      </w:ins>
      <w:r w:rsidRPr="00CC1BA0">
        <w:rPr>
          <w:rFonts w:eastAsia="Times New Roman"/>
          <w:sz w:val="20"/>
          <w:szCs w:val="20"/>
          <w:lang w:eastAsia="cs-CZ"/>
        </w:rPr>
        <w:t>.</w:t>
      </w:r>
    </w:p>
    <w:p w14:paraId="61506A4B" w14:textId="743DE576"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b/>
          <w:bCs/>
          <w:sz w:val="20"/>
          <w:szCs w:val="20"/>
          <w:lang w:eastAsia="cs-CZ"/>
        </w:rPr>
        <w:t>Riešenie incidentov:</w:t>
      </w:r>
      <w:r w:rsidRPr="00CC1BA0">
        <w:rPr>
          <w:rFonts w:eastAsia="Times New Roman"/>
          <w:sz w:val="20"/>
          <w:szCs w:val="20"/>
          <w:lang w:eastAsia="cs-CZ"/>
        </w:rPr>
        <w:t xml:space="preserve"> </w:t>
      </w:r>
      <w:del w:id="1147" w:author="Autor">
        <w:r w:rsidRPr="00CC1BA0">
          <w:rPr>
            <w:rFonts w:eastAsia="Times New Roman"/>
            <w:sz w:val="20"/>
            <w:szCs w:val="20"/>
            <w:lang w:eastAsia="cs-CZ"/>
          </w:rPr>
          <w:delText>Riešenie</w:delText>
        </w:r>
      </w:del>
      <w:ins w:id="1148" w:author="Autor">
        <w:r w:rsidR="00EB1B04" w:rsidRPr="00CC1BA0">
          <w:rPr>
            <w:rFonts w:eastAsia="Times New Roman"/>
            <w:sz w:val="20"/>
            <w:szCs w:val="20"/>
            <w:lang w:eastAsia="cs-CZ"/>
          </w:rPr>
          <w:t>Započatie riešenie</w:t>
        </w:r>
      </w:ins>
      <w:r w:rsidR="00EB1B04" w:rsidRPr="00CC1BA0">
        <w:rPr>
          <w:rFonts w:eastAsia="Times New Roman"/>
          <w:sz w:val="20"/>
          <w:szCs w:val="20"/>
          <w:lang w:eastAsia="cs-CZ"/>
        </w:rPr>
        <w:t xml:space="preserve"> kritických incidentov do 24 hodín, bežných incidentov do 72 hodín</w:t>
      </w:r>
      <w:del w:id="1149" w:author="Autor">
        <w:r w:rsidRPr="00CC1BA0">
          <w:rPr>
            <w:rFonts w:eastAsia="Times New Roman"/>
            <w:sz w:val="20"/>
            <w:szCs w:val="20"/>
            <w:lang w:eastAsia="cs-CZ"/>
          </w:rPr>
          <w:delText>.</w:delText>
        </w:r>
      </w:del>
      <w:ins w:id="1150" w:author="Autor">
        <w:r w:rsidR="00EB1B04" w:rsidRPr="00CC1BA0">
          <w:rPr>
            <w:rFonts w:eastAsia="Times New Roman"/>
            <w:sz w:val="20"/>
            <w:szCs w:val="20"/>
            <w:lang w:eastAsia="cs-CZ"/>
          </w:rPr>
          <w:t xml:space="preserve"> (pracovné dny).</w:t>
        </w:r>
      </w:ins>
    </w:p>
    <w:p w14:paraId="650AA718" w14:textId="77777777" w:rsidR="000F5C63" w:rsidRPr="00CC1BA0" w:rsidRDefault="000F5C63" w:rsidP="000F5C63">
      <w:pPr>
        <w:pStyle w:val="Odsekzoznamu"/>
        <w:widowControl/>
        <w:numPr>
          <w:ilvl w:val="0"/>
          <w:numId w:val="8"/>
        </w:numPr>
        <w:autoSpaceDE/>
        <w:autoSpaceDN/>
        <w:spacing w:before="240" w:after="240" w:line="290" w:lineRule="auto"/>
        <w:ind w:left="284" w:hanging="284"/>
        <w:outlineLvl w:val="2"/>
        <w:rPr>
          <w:rFonts w:eastAsia="Times New Roman"/>
          <w:b/>
          <w:bCs/>
          <w:sz w:val="20"/>
          <w:szCs w:val="20"/>
          <w:lang w:eastAsia="cs-CZ"/>
        </w:rPr>
      </w:pPr>
      <w:r w:rsidRPr="00CC1BA0">
        <w:rPr>
          <w:rFonts w:eastAsia="Times New Roman"/>
          <w:b/>
          <w:bCs/>
          <w:sz w:val="20"/>
          <w:szCs w:val="20"/>
          <w:lang w:eastAsia="cs-CZ"/>
        </w:rPr>
        <w:t>Systém monitoringu</w:t>
      </w:r>
    </w:p>
    <w:p w14:paraId="64B93A7A" w14:textId="77777777" w:rsidR="000F5C63" w:rsidRPr="00CC1BA0"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CC1BA0">
        <w:rPr>
          <w:rFonts w:eastAsia="Times New Roman"/>
          <w:b/>
          <w:bCs/>
          <w:sz w:val="20"/>
          <w:szCs w:val="20"/>
          <w:lang w:eastAsia="cs-CZ"/>
        </w:rPr>
        <w:t>Požiadavky na monitorovací systém</w:t>
      </w:r>
    </w:p>
    <w:p w14:paraId="310556B4"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sz w:val="20"/>
          <w:szCs w:val="20"/>
          <w:lang w:eastAsia="cs-CZ"/>
        </w:rPr>
        <w:t>Systém monitoringu musí byť schopný zasielať a prijímať informácie potrebné k sledovaniu kvalitatívnych a kvantitatívnych parametrov.</w:t>
      </w:r>
      <w:del w:id="1151" w:author="Autor">
        <w:r w:rsidRPr="00CC1BA0" w:rsidDel="00816E50">
          <w:rPr>
            <w:rFonts w:eastAsia="Times New Roman"/>
            <w:sz w:val="20"/>
            <w:szCs w:val="20"/>
            <w:lang w:eastAsia="cs-CZ"/>
          </w:rPr>
          <w:delText xml:space="preserve"> </w:delText>
        </w:r>
      </w:del>
    </w:p>
    <w:p w14:paraId="34DBFEF3"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sz w:val="20"/>
          <w:szCs w:val="20"/>
          <w:lang w:eastAsia="cs-CZ"/>
        </w:rPr>
        <w:t>Automatické vyhodnocovanie dát monitorovacieho systému.</w:t>
      </w:r>
    </w:p>
    <w:p w14:paraId="76D075A8" w14:textId="77777777" w:rsidR="000F5C63" w:rsidRPr="00CC1BA0"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CC1BA0">
        <w:rPr>
          <w:rFonts w:eastAsia="Times New Roman"/>
          <w:b/>
          <w:bCs/>
          <w:sz w:val="20"/>
          <w:szCs w:val="20"/>
          <w:lang w:eastAsia="cs-CZ"/>
        </w:rPr>
        <w:t>Funkcionalita monitorovacieho systému</w:t>
      </w:r>
    </w:p>
    <w:p w14:paraId="363EB5E1"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b/>
          <w:bCs/>
          <w:sz w:val="20"/>
          <w:szCs w:val="20"/>
          <w:lang w:eastAsia="cs-CZ"/>
        </w:rPr>
        <w:t>Real-time monitoring:</w:t>
      </w:r>
      <w:r w:rsidRPr="00CC1BA0">
        <w:rPr>
          <w:rFonts w:eastAsia="Times New Roman"/>
          <w:sz w:val="20"/>
          <w:szCs w:val="20"/>
          <w:lang w:eastAsia="cs-CZ"/>
        </w:rPr>
        <w:t xml:space="preserve"> Pribežné sledovanie stavu systému.</w:t>
      </w:r>
    </w:p>
    <w:p w14:paraId="1ED4385B"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b/>
          <w:bCs/>
          <w:sz w:val="20"/>
          <w:szCs w:val="20"/>
          <w:lang w:eastAsia="cs-CZ"/>
        </w:rPr>
        <w:t>Alerty a notifikácie:</w:t>
      </w:r>
      <w:r w:rsidRPr="00CC1BA0">
        <w:rPr>
          <w:rFonts w:eastAsia="Times New Roman"/>
          <w:sz w:val="20"/>
          <w:szCs w:val="20"/>
          <w:lang w:eastAsia="cs-CZ"/>
        </w:rPr>
        <w:t xml:space="preserve"> Automatické generovanie a zasielanie upozornení pri detekcií anomálií.</w:t>
      </w:r>
    </w:p>
    <w:p w14:paraId="4E82B6B3" w14:textId="77777777" w:rsidR="000F5C63" w:rsidRDefault="000F5C63" w:rsidP="000F5C63">
      <w:pPr>
        <w:widowControl/>
        <w:numPr>
          <w:ilvl w:val="2"/>
          <w:numId w:val="8"/>
        </w:numPr>
        <w:autoSpaceDE/>
        <w:autoSpaceDN/>
        <w:spacing w:before="120" w:after="120" w:line="290" w:lineRule="auto"/>
        <w:ind w:left="1418" w:hanging="567"/>
        <w:jc w:val="both"/>
        <w:rPr>
          <w:ins w:id="1152" w:author="Autor"/>
          <w:rFonts w:eastAsia="Times New Roman"/>
          <w:sz w:val="20"/>
          <w:szCs w:val="20"/>
          <w:lang w:eastAsia="cs-CZ"/>
        </w:rPr>
      </w:pPr>
      <w:r w:rsidRPr="00CC1BA0">
        <w:rPr>
          <w:rFonts w:eastAsia="Times New Roman"/>
          <w:b/>
          <w:bCs/>
          <w:sz w:val="20"/>
          <w:szCs w:val="20"/>
          <w:lang w:eastAsia="cs-CZ"/>
        </w:rPr>
        <w:t>Reportovanie:</w:t>
      </w:r>
      <w:r w:rsidRPr="00CC1BA0">
        <w:rPr>
          <w:rFonts w:eastAsia="Times New Roman"/>
          <w:sz w:val="20"/>
          <w:szCs w:val="20"/>
          <w:lang w:eastAsia="cs-CZ"/>
        </w:rPr>
        <w:t xml:space="preserve"> Generovanie pravidelných a ad-hoc reportov.</w:t>
      </w:r>
    </w:p>
    <w:p w14:paraId="3B9F9B11" w14:textId="77777777" w:rsidR="00816E50" w:rsidRPr="00CC1BA0" w:rsidRDefault="00816E50" w:rsidP="000D765C">
      <w:pPr>
        <w:widowControl/>
        <w:autoSpaceDE/>
        <w:autoSpaceDN/>
        <w:spacing w:before="120" w:after="120" w:line="290" w:lineRule="auto"/>
        <w:jc w:val="both"/>
        <w:rPr>
          <w:rFonts w:eastAsia="Times New Roman"/>
          <w:sz w:val="20"/>
          <w:szCs w:val="20"/>
          <w:lang w:eastAsia="cs-CZ"/>
        </w:rPr>
        <w:pPrChange w:id="1153" w:author="Autor">
          <w:pPr>
            <w:widowControl/>
            <w:numPr>
              <w:ilvl w:val="2"/>
              <w:numId w:val="8"/>
            </w:numPr>
            <w:autoSpaceDE/>
            <w:autoSpaceDN/>
            <w:spacing w:before="120" w:after="120" w:line="290" w:lineRule="auto"/>
            <w:ind w:left="1418" w:hanging="567"/>
            <w:jc w:val="both"/>
          </w:pPr>
        </w:pPrChange>
      </w:pPr>
    </w:p>
    <w:p w14:paraId="07A7E159" w14:textId="77777777" w:rsidR="000F5C63" w:rsidRPr="00CC1BA0" w:rsidRDefault="000F5C63" w:rsidP="000F5C63">
      <w:pPr>
        <w:pStyle w:val="Odsekzoznamu"/>
        <w:widowControl/>
        <w:numPr>
          <w:ilvl w:val="0"/>
          <w:numId w:val="8"/>
        </w:numPr>
        <w:autoSpaceDE/>
        <w:autoSpaceDN/>
        <w:spacing w:before="240" w:after="240" w:line="290" w:lineRule="auto"/>
        <w:ind w:left="284" w:hanging="284"/>
        <w:outlineLvl w:val="2"/>
        <w:rPr>
          <w:rFonts w:eastAsia="Times New Roman"/>
          <w:b/>
          <w:bCs/>
          <w:sz w:val="20"/>
          <w:szCs w:val="20"/>
          <w:lang w:eastAsia="cs-CZ"/>
        </w:rPr>
      </w:pPr>
      <w:r w:rsidRPr="00CC1BA0">
        <w:rPr>
          <w:rFonts w:eastAsia="Times New Roman"/>
          <w:b/>
          <w:bCs/>
          <w:sz w:val="20"/>
          <w:szCs w:val="20"/>
          <w:lang w:eastAsia="cs-CZ"/>
        </w:rPr>
        <w:lastRenderedPageBreak/>
        <w:t>Prevádzka helpdesku a podpora</w:t>
      </w:r>
    </w:p>
    <w:p w14:paraId="4E7CD186" w14:textId="77777777" w:rsidR="000F5C63" w:rsidRPr="00CC1BA0"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CC1BA0">
        <w:rPr>
          <w:rFonts w:eastAsia="Times New Roman"/>
          <w:b/>
          <w:bCs/>
          <w:sz w:val="20"/>
          <w:szCs w:val="20"/>
          <w:lang w:eastAsia="cs-CZ"/>
        </w:rPr>
        <w:t>Helpdesk</w:t>
      </w:r>
    </w:p>
    <w:p w14:paraId="257ED261"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sz w:val="20"/>
          <w:szCs w:val="20"/>
          <w:lang w:eastAsia="cs-CZ"/>
        </w:rPr>
        <w:t>Dostupnosť helpdesku 24/7 prostredníctvom telefónu, e-mailu a online portálu.</w:t>
      </w:r>
    </w:p>
    <w:p w14:paraId="0D599EC5"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sz w:val="20"/>
          <w:szCs w:val="20"/>
          <w:lang w:eastAsia="cs-CZ"/>
        </w:rPr>
        <w:t>Poskytovanie podpory v minimálnom rozsahu:</w:t>
      </w:r>
    </w:p>
    <w:p w14:paraId="422CA2A4" w14:textId="297B536A" w:rsidR="000F5C63" w:rsidRPr="00CC1BA0" w:rsidRDefault="000F5C63" w:rsidP="000D765C">
      <w:pPr>
        <w:spacing w:before="120" w:after="120" w:line="290" w:lineRule="auto"/>
        <w:ind w:left="4395" w:hanging="2977"/>
        <w:jc w:val="both"/>
        <w:rPr>
          <w:rFonts w:eastAsia="Times New Roman"/>
          <w:sz w:val="20"/>
          <w:szCs w:val="20"/>
          <w:lang w:eastAsia="cs-CZ"/>
        </w:rPr>
        <w:pPrChange w:id="1154" w:author="Autor">
          <w:pPr>
            <w:ind w:left="3402" w:hanging="1984"/>
            <w:jc w:val="both"/>
          </w:pPr>
        </w:pPrChange>
      </w:pPr>
      <w:r w:rsidRPr="00CC1BA0">
        <w:rPr>
          <w:rFonts w:eastAsia="Times New Roman"/>
          <w:sz w:val="20"/>
          <w:szCs w:val="20"/>
          <w:lang w:eastAsia="cs-CZ"/>
        </w:rPr>
        <w:t>počet pracovníkov:</w:t>
      </w:r>
      <w:r w:rsidRPr="00CC1BA0">
        <w:rPr>
          <w:rFonts w:eastAsia="Times New Roman"/>
          <w:sz w:val="20"/>
          <w:szCs w:val="20"/>
          <w:lang w:eastAsia="cs-CZ"/>
        </w:rPr>
        <w:tab/>
        <w:t xml:space="preserve">Helpdesk bude personálne zabezpečený takým počtom pracovníkov, aby bola zaistená </w:t>
      </w:r>
      <w:del w:id="1155" w:author="Autor">
        <w:r w:rsidRPr="00CC1BA0">
          <w:rPr>
            <w:rFonts w:eastAsia="Times New Roman"/>
            <w:sz w:val="20"/>
            <w:szCs w:val="20"/>
            <w:lang w:eastAsia="cs-CZ"/>
          </w:rPr>
          <w:delText xml:space="preserve">nepretržitá </w:delText>
        </w:r>
      </w:del>
      <w:r w:rsidR="00206385" w:rsidRPr="00CC1BA0">
        <w:rPr>
          <w:rFonts w:eastAsia="Times New Roman"/>
          <w:sz w:val="20"/>
          <w:szCs w:val="20"/>
          <w:lang w:eastAsia="cs-CZ"/>
        </w:rPr>
        <w:t xml:space="preserve">dostupnosť </w:t>
      </w:r>
      <w:del w:id="1156" w:author="Autor">
        <w:r w:rsidRPr="00CC1BA0">
          <w:rPr>
            <w:rFonts w:eastAsia="Times New Roman"/>
            <w:sz w:val="20"/>
            <w:szCs w:val="20"/>
            <w:lang w:eastAsia="cs-CZ"/>
          </w:rPr>
          <w:delText>24/7,</w:delText>
        </w:r>
      </w:del>
      <w:ins w:id="1157" w:author="Autor">
        <w:r w:rsidR="00206385" w:rsidRPr="00CC1BA0">
          <w:rPr>
            <w:rFonts w:eastAsia="Times New Roman"/>
            <w:sz w:val="20"/>
            <w:szCs w:val="20"/>
            <w:lang w:eastAsia="cs-CZ"/>
          </w:rPr>
          <w:t>v pracovné</w:t>
        </w:r>
        <w:r w:rsidR="00206385" w:rsidRPr="00CC1BA0">
          <w:rPr>
            <w:rFonts w:eastAsia="Times New Roman"/>
            <w:sz w:val="20"/>
            <w:szCs w:val="20"/>
            <w:lang w:val="cs-CZ" w:eastAsia="cs-CZ"/>
          </w:rPr>
          <w:t xml:space="preserve"> dny v 8-16 hod</w:t>
        </w:r>
        <w:r w:rsidR="00206385" w:rsidRPr="00CC1BA0">
          <w:rPr>
            <w:rFonts w:eastAsia="Times New Roman"/>
            <w:sz w:val="20"/>
            <w:szCs w:val="20"/>
            <w:lang w:eastAsia="cs-CZ"/>
          </w:rPr>
          <w:t>,</w:t>
        </w:r>
      </w:ins>
    </w:p>
    <w:p w14:paraId="45683476" w14:textId="77777777" w:rsidR="000F5C63" w:rsidRPr="00CC1BA0" w:rsidRDefault="000F5C63" w:rsidP="000D765C">
      <w:pPr>
        <w:spacing w:before="120" w:after="120" w:line="290" w:lineRule="auto"/>
        <w:ind w:left="4395" w:hanging="2977"/>
        <w:jc w:val="both"/>
        <w:rPr>
          <w:rFonts w:eastAsia="Times New Roman"/>
          <w:sz w:val="20"/>
          <w:szCs w:val="20"/>
          <w:lang w:eastAsia="cs-CZ"/>
        </w:rPr>
        <w:pPrChange w:id="1158" w:author="Autor">
          <w:pPr>
            <w:ind w:left="3402" w:hanging="1984"/>
            <w:jc w:val="both"/>
          </w:pPr>
        </w:pPrChange>
      </w:pPr>
      <w:r w:rsidRPr="00CC1BA0">
        <w:rPr>
          <w:rFonts w:eastAsia="Times New Roman"/>
          <w:sz w:val="20"/>
          <w:szCs w:val="20"/>
          <w:lang w:eastAsia="cs-CZ"/>
        </w:rPr>
        <w:t>dostupné kanály:</w:t>
      </w:r>
      <w:r w:rsidRPr="00CC1BA0">
        <w:rPr>
          <w:rFonts w:eastAsia="Times New Roman"/>
          <w:sz w:val="20"/>
          <w:szCs w:val="20"/>
          <w:lang w:eastAsia="cs-CZ"/>
        </w:rPr>
        <w:tab/>
        <w:t>podpora bude poskytovaná prostredníctvom telefónu a e-mailu; e-mailová adresa bude sledovaná nepretržite.</w:t>
      </w:r>
    </w:p>
    <w:p w14:paraId="49B16643" w14:textId="5946865C" w:rsidR="000F5C63" w:rsidRPr="00CC1BA0" w:rsidRDefault="000F5C63" w:rsidP="000D765C">
      <w:pPr>
        <w:spacing w:before="120" w:after="120" w:line="290" w:lineRule="auto"/>
        <w:ind w:left="4395" w:hanging="2977"/>
        <w:jc w:val="both"/>
        <w:rPr>
          <w:rFonts w:eastAsia="Times New Roman"/>
          <w:sz w:val="20"/>
          <w:szCs w:val="20"/>
          <w:lang w:eastAsia="cs-CZ"/>
        </w:rPr>
        <w:pPrChange w:id="1159" w:author="Autor">
          <w:pPr>
            <w:ind w:left="3402" w:hanging="1984"/>
            <w:jc w:val="both"/>
          </w:pPr>
        </w:pPrChange>
      </w:pPr>
      <w:r w:rsidRPr="00CC1BA0">
        <w:rPr>
          <w:rFonts w:eastAsia="Times New Roman"/>
          <w:sz w:val="20"/>
          <w:szCs w:val="20"/>
          <w:lang w:eastAsia="cs-CZ"/>
        </w:rPr>
        <w:t>reakčné doby:</w:t>
      </w:r>
      <w:r w:rsidRPr="00CC1BA0">
        <w:rPr>
          <w:rFonts w:eastAsia="Times New Roman"/>
          <w:sz w:val="20"/>
          <w:szCs w:val="20"/>
          <w:lang w:eastAsia="cs-CZ"/>
        </w:rPr>
        <w:tab/>
      </w:r>
      <w:r w:rsidR="00DC3CC3" w:rsidRPr="00CC1BA0">
        <w:rPr>
          <w:rFonts w:eastAsia="Times New Roman"/>
          <w:sz w:val="20"/>
          <w:szCs w:val="20"/>
          <w:lang w:eastAsia="cs-CZ"/>
        </w:rPr>
        <w:t xml:space="preserve">prvé reakcie na požiadavky a incidenty podané cez Helpdesk budú poskytnuté do </w:t>
      </w:r>
      <w:del w:id="1160" w:author="Autor">
        <w:r w:rsidRPr="00CC1BA0">
          <w:rPr>
            <w:rFonts w:eastAsia="Times New Roman"/>
            <w:sz w:val="20"/>
            <w:szCs w:val="20"/>
            <w:lang w:eastAsia="cs-CZ"/>
          </w:rPr>
          <w:delText>30 minút</w:delText>
        </w:r>
      </w:del>
      <w:ins w:id="1161" w:author="Autor">
        <w:r w:rsidR="00DC3CC3" w:rsidRPr="00CC1BA0">
          <w:rPr>
            <w:rFonts w:eastAsia="Times New Roman"/>
            <w:sz w:val="20"/>
            <w:szCs w:val="20"/>
            <w:lang w:eastAsia="cs-CZ"/>
          </w:rPr>
          <w:t>8 hodín v pracovn</w:t>
        </w:r>
        <w:r w:rsidR="007D1B01" w:rsidRPr="00CC1BA0">
          <w:rPr>
            <w:rFonts w:eastAsia="Times New Roman"/>
            <w:sz w:val="20"/>
            <w:szCs w:val="20"/>
            <w:lang w:eastAsia="cs-CZ"/>
          </w:rPr>
          <w:t>ý</w:t>
        </w:r>
        <w:r w:rsidR="00DC3CC3" w:rsidRPr="00CC1BA0">
          <w:rPr>
            <w:rFonts w:eastAsia="Times New Roman"/>
            <w:sz w:val="20"/>
            <w:szCs w:val="20"/>
            <w:lang w:eastAsia="cs-CZ"/>
          </w:rPr>
          <w:t>ch d</w:t>
        </w:r>
        <w:r w:rsidR="007D1B01" w:rsidRPr="00CC1BA0">
          <w:rPr>
            <w:rFonts w:eastAsia="Times New Roman"/>
            <w:sz w:val="20"/>
            <w:szCs w:val="20"/>
            <w:lang w:eastAsia="cs-CZ"/>
          </w:rPr>
          <w:t>ňo</w:t>
        </w:r>
        <w:r w:rsidR="00DC3CC3" w:rsidRPr="00CC1BA0">
          <w:rPr>
            <w:rFonts w:eastAsia="Times New Roman"/>
            <w:sz w:val="20"/>
            <w:szCs w:val="20"/>
            <w:lang w:eastAsia="cs-CZ"/>
          </w:rPr>
          <w:t>ch</w:t>
        </w:r>
      </w:ins>
      <w:r w:rsidR="00DC3CC3" w:rsidRPr="00CC1BA0">
        <w:rPr>
          <w:rFonts w:eastAsia="Times New Roman"/>
          <w:sz w:val="20"/>
          <w:szCs w:val="20"/>
          <w:lang w:eastAsia="cs-CZ"/>
        </w:rPr>
        <w:t xml:space="preserve"> od ich prijatia; táto reakčná doba je dohodnutá medzi Zmluvnými stranami ako prijateľná a odpovedá potrebám projektu</w:t>
      </w:r>
      <w:r w:rsidRPr="00CC1BA0">
        <w:rPr>
          <w:rFonts w:eastAsia="Times New Roman"/>
          <w:sz w:val="20"/>
          <w:szCs w:val="20"/>
          <w:lang w:eastAsia="cs-CZ"/>
        </w:rPr>
        <w:t>,</w:t>
      </w:r>
    </w:p>
    <w:p w14:paraId="35ACF88C" w14:textId="77777777" w:rsidR="000F5C63" w:rsidRPr="00CC1BA0" w:rsidRDefault="000F5C63" w:rsidP="000D765C">
      <w:pPr>
        <w:spacing w:before="120" w:after="120" w:line="290" w:lineRule="auto"/>
        <w:ind w:left="4395" w:hanging="2977"/>
        <w:jc w:val="both"/>
        <w:rPr>
          <w:rFonts w:eastAsia="Times New Roman"/>
          <w:sz w:val="20"/>
          <w:szCs w:val="20"/>
          <w:lang w:eastAsia="cs-CZ"/>
        </w:rPr>
        <w:pPrChange w:id="1162" w:author="Autor">
          <w:pPr>
            <w:ind w:left="3402" w:hanging="1984"/>
            <w:jc w:val="both"/>
          </w:pPr>
        </w:pPrChange>
      </w:pPr>
      <w:r w:rsidRPr="00CC1BA0">
        <w:rPr>
          <w:rFonts w:eastAsia="Times New Roman"/>
          <w:sz w:val="20"/>
          <w:szCs w:val="20"/>
          <w:lang w:eastAsia="cs-CZ"/>
        </w:rPr>
        <w:t>jazyky podpory:</w:t>
      </w:r>
      <w:r w:rsidRPr="00CC1BA0">
        <w:rPr>
          <w:rFonts w:eastAsia="Times New Roman"/>
          <w:sz w:val="20"/>
          <w:szCs w:val="20"/>
          <w:lang w:eastAsia="cs-CZ"/>
        </w:rPr>
        <w:tab/>
        <w:t>podpora bude poskytovaná minimálne v slovenskom alebo českom jazyku,</w:t>
      </w:r>
    </w:p>
    <w:p w14:paraId="47C7F564" w14:textId="3155AFFD" w:rsidR="000F5C63" w:rsidRPr="00CC1BA0" w:rsidRDefault="000F5C63" w:rsidP="000D765C">
      <w:pPr>
        <w:spacing w:before="120" w:after="120" w:line="290" w:lineRule="auto"/>
        <w:ind w:left="4395" w:hanging="2977"/>
        <w:jc w:val="both"/>
        <w:rPr>
          <w:rFonts w:eastAsia="Times New Roman"/>
          <w:sz w:val="20"/>
          <w:szCs w:val="20"/>
          <w:lang w:eastAsia="cs-CZ"/>
        </w:rPr>
        <w:pPrChange w:id="1163" w:author="Autor">
          <w:pPr>
            <w:ind w:left="3402" w:hanging="1984"/>
            <w:jc w:val="both"/>
          </w:pPr>
        </w:pPrChange>
      </w:pPr>
      <w:r w:rsidRPr="00CC1BA0">
        <w:rPr>
          <w:rFonts w:eastAsia="Times New Roman"/>
          <w:sz w:val="20"/>
          <w:szCs w:val="20"/>
          <w:lang w:eastAsia="cs-CZ"/>
        </w:rPr>
        <w:t>dokumentácia a znalostná báza:</w:t>
      </w:r>
      <w:r w:rsidRPr="00CC1BA0">
        <w:rPr>
          <w:rFonts w:eastAsia="Times New Roman"/>
          <w:sz w:val="20"/>
          <w:szCs w:val="20"/>
          <w:lang w:eastAsia="cs-CZ"/>
        </w:rPr>
        <w:tab/>
        <w:t>Helpdesk bude mať prístup k aktuálnej dokumentácii a znalostnej báze, ktorá bude pravidelne aktualizovaná, aby mohli pracovníci efektívne a rýchlo riešiť problémy.</w:t>
      </w:r>
    </w:p>
    <w:p w14:paraId="5D1DD1B2" w14:textId="77777777" w:rsidR="000F5C63" w:rsidRPr="00CC1BA0"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CC1BA0">
        <w:rPr>
          <w:rFonts w:eastAsia="Times New Roman"/>
          <w:b/>
          <w:bCs/>
          <w:sz w:val="20"/>
          <w:szCs w:val="20"/>
          <w:lang w:eastAsia="cs-CZ"/>
        </w:rPr>
        <w:t>Podpora</w:t>
      </w:r>
    </w:p>
    <w:p w14:paraId="5C0287BB"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b/>
          <w:bCs/>
          <w:sz w:val="20"/>
          <w:szCs w:val="20"/>
          <w:lang w:eastAsia="cs-CZ"/>
        </w:rPr>
        <w:t>Prvá úroveň podpory:</w:t>
      </w:r>
      <w:r w:rsidRPr="00CC1BA0">
        <w:rPr>
          <w:rFonts w:eastAsia="Times New Roman"/>
          <w:sz w:val="20"/>
          <w:szCs w:val="20"/>
          <w:lang w:eastAsia="cs-CZ"/>
        </w:rPr>
        <w:t xml:space="preserve"> Riešenie základných problémov a žiadostí.</w:t>
      </w:r>
    </w:p>
    <w:p w14:paraId="681E0A9D"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b/>
          <w:bCs/>
          <w:sz w:val="20"/>
          <w:szCs w:val="20"/>
          <w:lang w:eastAsia="cs-CZ"/>
        </w:rPr>
        <w:t>Druhá úroveň podpory:</w:t>
      </w:r>
      <w:r w:rsidRPr="00CC1BA0">
        <w:rPr>
          <w:rFonts w:eastAsia="Times New Roman"/>
          <w:sz w:val="20"/>
          <w:szCs w:val="20"/>
          <w:lang w:eastAsia="cs-CZ"/>
        </w:rPr>
        <w:t xml:space="preserve"> Riešenie zložitejších technických problémov.</w:t>
      </w:r>
    </w:p>
    <w:p w14:paraId="638A28A3"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b/>
          <w:bCs/>
          <w:sz w:val="20"/>
          <w:szCs w:val="20"/>
          <w:lang w:eastAsia="cs-CZ"/>
        </w:rPr>
        <w:t>Tretia úroveň podpory:</w:t>
      </w:r>
      <w:r w:rsidRPr="00CC1BA0">
        <w:rPr>
          <w:rFonts w:eastAsia="Times New Roman"/>
          <w:sz w:val="20"/>
          <w:szCs w:val="20"/>
          <w:lang w:eastAsia="cs-CZ"/>
        </w:rPr>
        <w:t xml:space="preserve"> Eskalácia problémov k expertom a dodávateľom technológií.</w:t>
      </w:r>
    </w:p>
    <w:p w14:paraId="4645DBDE" w14:textId="0BC4A332" w:rsidR="000F5C63" w:rsidRPr="00CC1BA0" w:rsidRDefault="000F5C63" w:rsidP="000F5C63">
      <w:pPr>
        <w:pStyle w:val="Odsekzoznamu"/>
        <w:widowControl/>
        <w:numPr>
          <w:ilvl w:val="0"/>
          <w:numId w:val="8"/>
        </w:numPr>
        <w:autoSpaceDE/>
        <w:autoSpaceDN/>
        <w:spacing w:before="240" w:after="240" w:line="290" w:lineRule="auto"/>
        <w:ind w:left="284" w:hanging="284"/>
        <w:outlineLvl w:val="2"/>
        <w:rPr>
          <w:rFonts w:eastAsia="Times New Roman"/>
          <w:b/>
          <w:bCs/>
          <w:sz w:val="20"/>
          <w:szCs w:val="20"/>
          <w:lang w:eastAsia="cs-CZ"/>
        </w:rPr>
      </w:pPr>
      <w:r w:rsidRPr="00CC1BA0">
        <w:rPr>
          <w:rFonts w:eastAsia="Times New Roman"/>
          <w:b/>
          <w:bCs/>
          <w:sz w:val="20"/>
          <w:szCs w:val="20"/>
          <w:lang w:eastAsia="cs-CZ"/>
        </w:rPr>
        <w:t xml:space="preserve">Reportovanie a komunikácia </w:t>
      </w:r>
      <w:del w:id="1164" w:author="Autor">
        <w:r w:rsidRPr="00CC1BA0">
          <w:rPr>
            <w:rFonts w:eastAsia="Times New Roman"/>
            <w:b/>
            <w:bCs/>
            <w:sz w:val="20"/>
            <w:szCs w:val="20"/>
            <w:lang w:eastAsia="cs-CZ"/>
          </w:rPr>
          <w:delText>‚</w:delText>
        </w:r>
      </w:del>
    </w:p>
    <w:p w14:paraId="0110A7A6" w14:textId="77777777" w:rsidR="000F5C63" w:rsidRPr="00CC1BA0"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CC1BA0">
        <w:rPr>
          <w:rFonts w:eastAsia="Times New Roman"/>
          <w:b/>
          <w:bCs/>
          <w:sz w:val="20"/>
          <w:szCs w:val="20"/>
          <w:lang w:eastAsia="cs-CZ"/>
        </w:rPr>
        <w:t>Mesačné správy</w:t>
      </w:r>
    </w:p>
    <w:p w14:paraId="76FC302B"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sz w:val="20"/>
          <w:szCs w:val="20"/>
          <w:lang w:eastAsia="cs-CZ"/>
        </w:rPr>
        <w:t>Prekladaním správ o prevádzke diela na mesačnej báze, najneskôr však do 5. kalendárneho dňa nasledujúceho mesiaca.</w:t>
      </w:r>
    </w:p>
    <w:p w14:paraId="43D0C98C"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sz w:val="20"/>
          <w:szCs w:val="20"/>
          <w:lang w:eastAsia="cs-CZ"/>
        </w:rPr>
        <w:t>Správny musia obsahovať: informácie o množstve, závažnosti a frekvencii incidentov, určenie úrovne incidentu, prehľad vykonaných činností.</w:t>
      </w:r>
    </w:p>
    <w:p w14:paraId="3BD0E2B1" w14:textId="77777777" w:rsidR="000F5C63" w:rsidRPr="00CC1BA0" w:rsidRDefault="000F5C63" w:rsidP="000F5C63">
      <w:pPr>
        <w:pStyle w:val="Odsekzoznamu"/>
        <w:widowControl/>
        <w:numPr>
          <w:ilvl w:val="1"/>
          <w:numId w:val="8"/>
        </w:numPr>
        <w:autoSpaceDE/>
        <w:autoSpaceDN/>
        <w:spacing w:after="120" w:line="290" w:lineRule="auto"/>
        <w:ind w:left="851" w:hanging="567"/>
        <w:rPr>
          <w:rFonts w:eastAsia="Times New Roman"/>
          <w:sz w:val="20"/>
          <w:szCs w:val="20"/>
          <w:lang w:eastAsia="cs-CZ"/>
        </w:rPr>
      </w:pPr>
      <w:r w:rsidRPr="00CC1BA0">
        <w:rPr>
          <w:rFonts w:eastAsia="Times New Roman"/>
          <w:b/>
          <w:bCs/>
          <w:sz w:val="20"/>
          <w:szCs w:val="20"/>
          <w:lang w:eastAsia="cs-CZ"/>
        </w:rPr>
        <w:t>Ad-hoc správy</w:t>
      </w:r>
    </w:p>
    <w:p w14:paraId="57956A2E" w14:textId="77777777" w:rsidR="000F5C63" w:rsidRPr="00CC1BA0" w:rsidRDefault="000F5C63" w:rsidP="000F5C63">
      <w:pPr>
        <w:widowControl/>
        <w:numPr>
          <w:ilvl w:val="2"/>
          <w:numId w:val="8"/>
        </w:numPr>
        <w:autoSpaceDE/>
        <w:autoSpaceDN/>
        <w:spacing w:before="120" w:after="120" w:line="290" w:lineRule="auto"/>
        <w:ind w:left="1418" w:hanging="567"/>
        <w:jc w:val="both"/>
        <w:rPr>
          <w:rFonts w:eastAsia="Times New Roman"/>
          <w:sz w:val="20"/>
          <w:szCs w:val="20"/>
          <w:lang w:eastAsia="cs-CZ"/>
        </w:rPr>
      </w:pPr>
      <w:r w:rsidRPr="00CC1BA0">
        <w:rPr>
          <w:rFonts w:eastAsia="Times New Roman"/>
          <w:sz w:val="20"/>
          <w:szCs w:val="20"/>
          <w:lang w:eastAsia="cs-CZ"/>
        </w:rPr>
        <w:t>Prekladanie správ na základe vyžiadania Objednávateľa.</w:t>
      </w:r>
    </w:p>
    <w:p w14:paraId="1A17444D" w14:textId="77777777" w:rsidR="000F5C63" w:rsidRPr="00CC1BA0" w:rsidRDefault="000F5C63" w:rsidP="000F5C63">
      <w:pPr>
        <w:pStyle w:val="Odsekzoznamu"/>
        <w:widowControl/>
        <w:numPr>
          <w:ilvl w:val="0"/>
          <w:numId w:val="8"/>
        </w:numPr>
        <w:autoSpaceDE/>
        <w:autoSpaceDN/>
        <w:spacing w:before="240" w:after="240" w:line="290" w:lineRule="auto"/>
        <w:ind w:left="284" w:hanging="284"/>
        <w:outlineLvl w:val="2"/>
        <w:rPr>
          <w:rFonts w:eastAsia="Times New Roman"/>
          <w:b/>
          <w:bCs/>
          <w:sz w:val="20"/>
          <w:szCs w:val="20"/>
          <w:lang w:eastAsia="cs-CZ"/>
        </w:rPr>
      </w:pPr>
      <w:r w:rsidRPr="00CC1BA0">
        <w:rPr>
          <w:rFonts w:eastAsia="Times New Roman"/>
          <w:b/>
          <w:bCs/>
          <w:sz w:val="20"/>
          <w:szCs w:val="20"/>
          <w:lang w:eastAsia="cs-CZ"/>
        </w:rPr>
        <w:t>Záverečné ustanovenia</w:t>
      </w:r>
    </w:p>
    <w:p w14:paraId="09A3EC6F" w14:textId="77777777" w:rsidR="000F5C63" w:rsidRPr="00CC1BA0" w:rsidRDefault="000F5C63" w:rsidP="000F5C63">
      <w:pPr>
        <w:pStyle w:val="Odsekzoznamu"/>
        <w:widowControl/>
        <w:numPr>
          <w:ilvl w:val="1"/>
          <w:numId w:val="8"/>
        </w:numPr>
        <w:autoSpaceDE/>
        <w:autoSpaceDN/>
        <w:spacing w:after="120" w:line="290" w:lineRule="auto"/>
        <w:ind w:left="851" w:hanging="567"/>
        <w:rPr>
          <w:sz w:val="20"/>
          <w:szCs w:val="20"/>
        </w:rPr>
      </w:pPr>
      <w:r w:rsidRPr="00CC1BA0">
        <w:rPr>
          <w:rFonts w:eastAsia="Times New Roman"/>
          <w:sz w:val="20"/>
          <w:szCs w:val="20"/>
          <w:lang w:eastAsia="cs-CZ"/>
        </w:rPr>
        <w:t>Táto príloha je neoddeliteľnou súčasťou Zmluvy a jej plnenie je záväzné pre obe Zmluvné strany. Dodávateľ sa zaväzuje poskytovať služby podpory Diela v súlade s vyššie v uvedenými špecifikáciami a kvalitatívnymi požiadavkami.</w:t>
      </w:r>
    </w:p>
    <w:p w14:paraId="2F4BA4F9" w14:textId="3FAAB32C" w:rsidR="000F5C63" w:rsidRPr="00CC1BA0" w:rsidRDefault="000F5C63">
      <w:pPr>
        <w:rPr>
          <w:sz w:val="20"/>
          <w:szCs w:val="20"/>
        </w:rPr>
      </w:pPr>
      <w:r w:rsidRPr="000D765C">
        <w:rPr>
          <w:sz w:val="20"/>
          <w:szCs w:val="20"/>
          <w:rPrChange w:id="1165" w:author="Autor">
            <w:rPr/>
          </w:rPrChange>
        </w:rPr>
        <w:br w:type="page"/>
      </w:r>
    </w:p>
    <w:p w14:paraId="3F5EE02A" w14:textId="77777777" w:rsidR="000F5C63" w:rsidRPr="00CC1BA0" w:rsidRDefault="000F5C63" w:rsidP="000D765C">
      <w:pPr>
        <w:spacing w:after="60"/>
        <w:jc w:val="center"/>
        <w:rPr>
          <w:b/>
          <w:bCs/>
          <w:sz w:val="20"/>
          <w:szCs w:val="20"/>
        </w:rPr>
        <w:pPrChange w:id="1166" w:author="Autor">
          <w:pPr>
            <w:jc w:val="center"/>
          </w:pPr>
        </w:pPrChange>
      </w:pPr>
      <w:r w:rsidRPr="00CC1BA0">
        <w:rPr>
          <w:b/>
          <w:bCs/>
          <w:sz w:val="20"/>
          <w:szCs w:val="20"/>
        </w:rPr>
        <w:lastRenderedPageBreak/>
        <w:t>Príloha č. 5</w:t>
      </w:r>
    </w:p>
    <w:p w14:paraId="35CA6F12" w14:textId="77777777" w:rsidR="000F5C63" w:rsidRPr="00CC1BA0" w:rsidRDefault="000F5C63" w:rsidP="000F5C63">
      <w:pPr>
        <w:jc w:val="center"/>
        <w:rPr>
          <w:sz w:val="20"/>
          <w:szCs w:val="20"/>
        </w:rPr>
      </w:pPr>
      <w:r w:rsidRPr="00CC1BA0">
        <w:rPr>
          <w:sz w:val="20"/>
          <w:szCs w:val="20"/>
        </w:rPr>
        <w:t>Helpdesk</w:t>
      </w:r>
    </w:p>
    <w:p w14:paraId="3213C7C7" w14:textId="11B56E90"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CC1BA0">
        <w:rPr>
          <w:color w:val="000000" w:themeColor="text1"/>
          <w:sz w:val="20"/>
          <w:szCs w:val="20"/>
          <w:lang w:bidi="sk-SK"/>
        </w:rPr>
        <w:t>Dodávateľ sa zaväzuje pre riešenie incidentov (vád), požiadaviek a ostatných skutočností týkajúcich sa Diela (</w:t>
      </w:r>
      <w:r w:rsidRPr="00CC1BA0">
        <w:rPr>
          <w:b/>
          <w:bCs/>
          <w:color w:val="000000" w:themeColor="text1"/>
          <w:sz w:val="20"/>
          <w:szCs w:val="20"/>
          <w:lang w:bidi="sk-SK"/>
        </w:rPr>
        <w:t>Hlásenie</w:t>
      </w:r>
      <w:r w:rsidRPr="00CC1BA0">
        <w:rPr>
          <w:color w:val="000000" w:themeColor="text1"/>
          <w:sz w:val="20"/>
          <w:szCs w:val="20"/>
          <w:lang w:bidi="sk-SK"/>
        </w:rPr>
        <w:t>) používať helpdesk, ak sa Zmluvné strany písomne nedohodnú inak. Na tento účel bude Objednávateľovi sprístupnené softvérové riešenie [</w:t>
      </w:r>
      <w:r w:rsidRPr="00CC1BA0">
        <w:rPr>
          <w:color w:val="000000" w:themeColor="text1"/>
          <w:sz w:val="20"/>
          <w:szCs w:val="20"/>
          <w:highlight w:val="yellow"/>
          <w:lang w:bidi="sk-SK"/>
        </w:rPr>
        <w:t>x</w:t>
      </w:r>
      <w:r w:rsidRPr="00CC1BA0">
        <w:rPr>
          <w:color w:val="000000" w:themeColor="text1"/>
          <w:sz w:val="20"/>
          <w:szCs w:val="20"/>
          <w:lang w:bidi="sk-SK"/>
        </w:rPr>
        <w:t>] v jeho najaktuálnejšej verzii, vrátane všetkých oprávnení nevyhnutných pre plnenie Zmluvy (</w:t>
      </w:r>
      <w:r w:rsidRPr="00CC1BA0">
        <w:rPr>
          <w:b/>
          <w:bCs/>
          <w:color w:val="000000" w:themeColor="text1"/>
          <w:sz w:val="20"/>
          <w:szCs w:val="20"/>
          <w:lang w:bidi="sk-SK"/>
        </w:rPr>
        <w:t>Helpdesk</w:t>
      </w:r>
      <w:r w:rsidRPr="00CC1BA0">
        <w:rPr>
          <w:color w:val="000000" w:themeColor="text1"/>
          <w:sz w:val="20"/>
          <w:szCs w:val="20"/>
          <w:lang w:bidi="sk-SK"/>
        </w:rPr>
        <w:t>).</w:t>
      </w:r>
    </w:p>
    <w:p w14:paraId="3BE3E6A6" w14:textId="77777777"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CC1BA0">
        <w:rPr>
          <w:color w:val="000000" w:themeColor="text1"/>
          <w:sz w:val="20"/>
          <w:szCs w:val="20"/>
          <w:lang w:bidi="sk-SK"/>
        </w:rPr>
        <w:t>Dodávateľ musí najneskôr do začiatku poskytovania služieb podpory prevádzky Diela Objednávateľovi sprístupniť a počas celého trvania Zmluvy udržiavať v prevádzke Helpdesk a udeliť potrebné oprávnenia k prístupu do Helpdesku oprávneným osobám Objednávateľa bezodkladne, najneskôr do 5 pracovných dní od dňa doručenia písomnej žiadosti Objednávateľa.</w:t>
      </w:r>
    </w:p>
    <w:p w14:paraId="3114417A" w14:textId="439BC089"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bookmarkStart w:id="1167" w:name="_Ref153896311"/>
      <w:r w:rsidRPr="00CC1BA0">
        <w:rPr>
          <w:color w:val="000000" w:themeColor="text1"/>
          <w:sz w:val="20"/>
          <w:szCs w:val="20"/>
          <w:lang w:bidi="sk-SK"/>
        </w:rPr>
        <w:t xml:space="preserve">Pre prípad nedostupnosti Helpdesku bude Dodávateľ udržovať aj (i) telefonický hotline a kontaktný servisný email na prijímanie hlásení. Číslo na hotline a servisný email poskytne Dodávateľ Objednávateľovi súčasne so spustením Helpdesku. V takom prípade bude zhrnutie hlásenia z hotline a/alebo emailu, minimálne v rozsahu podľa bodu </w:t>
      </w:r>
      <w:r w:rsidRPr="00CC1BA0">
        <w:rPr>
          <w:color w:val="000000" w:themeColor="text1"/>
          <w:sz w:val="20"/>
          <w:szCs w:val="20"/>
          <w:lang w:bidi="sk-SK"/>
        </w:rPr>
        <w:fldChar w:fldCharType="begin"/>
      </w:r>
      <w:r w:rsidRPr="00CC1BA0">
        <w:rPr>
          <w:color w:val="000000" w:themeColor="text1"/>
          <w:sz w:val="20"/>
          <w:szCs w:val="20"/>
          <w:lang w:bidi="sk-SK"/>
        </w:rPr>
        <w:instrText xml:space="preserve"> REF _Ref153894708 \w \h  \* MERGEFORMAT </w:instrText>
      </w:r>
      <w:r w:rsidRPr="00CC1BA0">
        <w:rPr>
          <w:color w:val="000000" w:themeColor="text1"/>
          <w:sz w:val="20"/>
          <w:szCs w:val="20"/>
          <w:lang w:bidi="sk-SK"/>
        </w:rPr>
      </w:r>
      <w:r w:rsidRPr="00CC1BA0">
        <w:rPr>
          <w:color w:val="000000" w:themeColor="text1"/>
          <w:sz w:val="20"/>
          <w:szCs w:val="20"/>
          <w:lang w:bidi="sk-SK"/>
        </w:rPr>
        <w:fldChar w:fldCharType="separate"/>
      </w:r>
      <w:ins w:id="1168" w:author="Autor">
        <w:r w:rsidR="002F0439">
          <w:rPr>
            <w:color w:val="000000" w:themeColor="text1"/>
            <w:sz w:val="20"/>
            <w:szCs w:val="20"/>
            <w:lang w:bidi="sk-SK"/>
          </w:rPr>
          <w:t>1.8</w:t>
        </w:r>
        <w:del w:id="1169" w:author="Autor">
          <w:r w:rsidR="00362B15" w:rsidRPr="00CC1BA0" w:rsidDel="002F0439">
            <w:rPr>
              <w:color w:val="000000" w:themeColor="text1"/>
              <w:sz w:val="20"/>
              <w:szCs w:val="20"/>
              <w:lang w:bidi="sk-SK"/>
            </w:rPr>
            <w:delText>1.8</w:delText>
          </w:r>
        </w:del>
      </w:ins>
      <w:del w:id="1170" w:author="Autor">
        <w:r w:rsidRPr="00CC1BA0" w:rsidDel="002F0439">
          <w:rPr>
            <w:color w:val="000000" w:themeColor="text1"/>
            <w:sz w:val="20"/>
            <w:szCs w:val="20"/>
            <w:lang w:bidi="sk-SK"/>
          </w:rPr>
          <w:delText>7.8</w:delText>
        </w:r>
      </w:del>
      <w:r w:rsidRPr="00CC1BA0">
        <w:rPr>
          <w:color w:val="000000" w:themeColor="text1"/>
          <w:sz w:val="20"/>
          <w:szCs w:val="20"/>
          <w:lang w:bidi="sk-SK"/>
        </w:rPr>
        <w:fldChar w:fldCharType="end"/>
      </w:r>
      <w:r w:rsidRPr="00CC1BA0">
        <w:rPr>
          <w:color w:val="000000" w:themeColor="text1"/>
          <w:sz w:val="20"/>
          <w:szCs w:val="20"/>
          <w:lang w:bidi="sk-SK"/>
        </w:rPr>
        <w:t xml:space="preserve"> prílohy 2, zaslané oznamovateľovi emailom (ako aj každá zmena statusu podľa bodu </w:t>
      </w:r>
      <w:r w:rsidRPr="00CC1BA0">
        <w:rPr>
          <w:color w:val="000000" w:themeColor="text1"/>
          <w:sz w:val="20"/>
          <w:szCs w:val="20"/>
          <w:lang w:bidi="sk-SK"/>
        </w:rPr>
        <w:fldChar w:fldCharType="begin"/>
      </w:r>
      <w:r w:rsidRPr="00CC1BA0">
        <w:rPr>
          <w:color w:val="000000" w:themeColor="text1"/>
          <w:sz w:val="20"/>
          <w:szCs w:val="20"/>
          <w:lang w:bidi="sk-SK"/>
        </w:rPr>
        <w:instrText xml:space="preserve"> REF _Ref153894786 \w \h  \* MERGEFORMAT </w:instrText>
      </w:r>
      <w:r w:rsidRPr="00CC1BA0">
        <w:rPr>
          <w:color w:val="000000" w:themeColor="text1"/>
          <w:sz w:val="20"/>
          <w:szCs w:val="20"/>
          <w:lang w:bidi="sk-SK"/>
        </w:rPr>
      </w:r>
      <w:r w:rsidRPr="00CC1BA0">
        <w:rPr>
          <w:color w:val="000000" w:themeColor="text1"/>
          <w:sz w:val="20"/>
          <w:szCs w:val="20"/>
          <w:lang w:bidi="sk-SK"/>
        </w:rPr>
        <w:fldChar w:fldCharType="separate"/>
      </w:r>
      <w:ins w:id="1171" w:author="Autor">
        <w:r w:rsidR="002F0439">
          <w:rPr>
            <w:color w:val="000000" w:themeColor="text1"/>
            <w:sz w:val="20"/>
            <w:szCs w:val="20"/>
            <w:lang w:bidi="sk-SK"/>
          </w:rPr>
          <w:t>2.9</w:t>
        </w:r>
        <w:del w:id="1172" w:author="Autor">
          <w:r w:rsidR="00362B15" w:rsidRPr="00CC1BA0" w:rsidDel="002F0439">
            <w:rPr>
              <w:color w:val="000000" w:themeColor="text1"/>
              <w:sz w:val="20"/>
              <w:szCs w:val="20"/>
              <w:lang w:bidi="sk-SK"/>
            </w:rPr>
            <w:delText>2.9</w:delText>
          </w:r>
        </w:del>
      </w:ins>
      <w:del w:id="1173" w:author="Autor">
        <w:r w:rsidRPr="00CC1BA0" w:rsidDel="002F0439">
          <w:rPr>
            <w:color w:val="000000" w:themeColor="text1"/>
            <w:sz w:val="20"/>
            <w:szCs w:val="20"/>
            <w:lang w:bidi="sk-SK"/>
          </w:rPr>
          <w:delText>8.9</w:delText>
        </w:r>
      </w:del>
      <w:r w:rsidRPr="00CC1BA0">
        <w:rPr>
          <w:color w:val="000000" w:themeColor="text1"/>
          <w:sz w:val="20"/>
          <w:szCs w:val="20"/>
          <w:lang w:bidi="sk-SK"/>
        </w:rPr>
        <w:fldChar w:fldCharType="end"/>
      </w:r>
      <w:r w:rsidRPr="00CC1BA0">
        <w:rPr>
          <w:color w:val="000000" w:themeColor="text1"/>
          <w:sz w:val="20"/>
          <w:szCs w:val="20"/>
          <w:lang w:bidi="sk-SK"/>
        </w:rPr>
        <w:t>). Po obnovení funkcie Helpdesk (alebo ak bolo hlásenie cez hotline alebo email prijaté v čase funkčnosti Helpdesku) bude takéto hlásenie ďalej evidované a riešené v režime Helpdesku.</w:t>
      </w:r>
      <w:bookmarkEnd w:id="1167"/>
    </w:p>
    <w:p w14:paraId="7120B09F" w14:textId="50334A97"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CC1BA0">
        <w:rPr>
          <w:color w:val="000000" w:themeColor="text1"/>
          <w:sz w:val="20"/>
          <w:szCs w:val="20"/>
          <w:lang w:bidi="sk-SK"/>
        </w:rPr>
        <w:t xml:space="preserve">Komunikácia v prostredí Helpdesku (a náhradných riešení podľa bodu </w:t>
      </w:r>
      <w:r w:rsidRPr="00CC1BA0">
        <w:rPr>
          <w:color w:val="000000" w:themeColor="text1"/>
          <w:sz w:val="20"/>
          <w:szCs w:val="20"/>
          <w:lang w:bidi="sk-SK"/>
        </w:rPr>
        <w:fldChar w:fldCharType="begin"/>
      </w:r>
      <w:r w:rsidRPr="00CC1BA0">
        <w:rPr>
          <w:color w:val="000000" w:themeColor="text1"/>
          <w:sz w:val="20"/>
          <w:szCs w:val="20"/>
          <w:lang w:bidi="sk-SK"/>
        </w:rPr>
        <w:instrText xml:space="preserve"> REF _Ref153896311 \w \h  \* MERGEFORMAT </w:instrText>
      </w:r>
      <w:r w:rsidRPr="00CC1BA0">
        <w:rPr>
          <w:color w:val="000000" w:themeColor="text1"/>
          <w:sz w:val="20"/>
          <w:szCs w:val="20"/>
          <w:lang w:bidi="sk-SK"/>
        </w:rPr>
      </w:r>
      <w:r w:rsidRPr="00CC1BA0">
        <w:rPr>
          <w:color w:val="000000" w:themeColor="text1"/>
          <w:sz w:val="20"/>
          <w:szCs w:val="20"/>
          <w:lang w:bidi="sk-SK"/>
        </w:rPr>
        <w:fldChar w:fldCharType="separate"/>
      </w:r>
      <w:ins w:id="1174" w:author="Autor">
        <w:r w:rsidR="002F0439">
          <w:rPr>
            <w:color w:val="000000" w:themeColor="text1"/>
            <w:sz w:val="20"/>
            <w:szCs w:val="20"/>
            <w:lang w:bidi="sk-SK"/>
          </w:rPr>
          <w:t>1.3</w:t>
        </w:r>
        <w:del w:id="1175" w:author="Autor">
          <w:r w:rsidR="00362B15" w:rsidRPr="00CC1BA0" w:rsidDel="002F0439">
            <w:rPr>
              <w:color w:val="000000" w:themeColor="text1"/>
              <w:sz w:val="20"/>
              <w:szCs w:val="20"/>
              <w:lang w:bidi="sk-SK"/>
            </w:rPr>
            <w:delText>1.3</w:delText>
          </w:r>
        </w:del>
      </w:ins>
      <w:del w:id="1176" w:author="Autor">
        <w:r w:rsidRPr="00CC1BA0" w:rsidDel="002F0439">
          <w:rPr>
            <w:color w:val="000000" w:themeColor="text1"/>
            <w:sz w:val="20"/>
            <w:szCs w:val="20"/>
            <w:lang w:bidi="sk-SK"/>
          </w:rPr>
          <w:delText>7.3</w:delText>
        </w:r>
      </w:del>
      <w:r w:rsidRPr="00CC1BA0">
        <w:rPr>
          <w:color w:val="000000" w:themeColor="text1"/>
          <w:sz w:val="20"/>
          <w:szCs w:val="20"/>
          <w:lang w:bidi="sk-SK"/>
        </w:rPr>
        <w:fldChar w:fldCharType="end"/>
      </w:r>
      <w:r w:rsidRPr="00CC1BA0">
        <w:rPr>
          <w:color w:val="000000" w:themeColor="text1"/>
          <w:sz w:val="20"/>
          <w:szCs w:val="20"/>
          <w:lang w:bidi="sk-SK"/>
        </w:rPr>
        <w:t xml:space="preserve"> prílohy 2) bude prebiehať v slovenskom alebo [</w:t>
      </w:r>
      <w:r w:rsidRPr="00CC1BA0">
        <w:rPr>
          <w:color w:val="000000" w:themeColor="text1"/>
          <w:sz w:val="20"/>
          <w:szCs w:val="20"/>
          <w:highlight w:val="yellow"/>
          <w:lang w:bidi="sk-SK"/>
        </w:rPr>
        <w:t>x</w:t>
      </w:r>
      <w:r w:rsidRPr="00CC1BA0">
        <w:rPr>
          <w:color w:val="000000" w:themeColor="text1"/>
          <w:sz w:val="20"/>
          <w:szCs w:val="20"/>
          <w:lang w:bidi="sk-SK"/>
        </w:rPr>
        <w:t>] jazyku.</w:t>
      </w:r>
    </w:p>
    <w:p w14:paraId="0E24B2A9" w14:textId="77777777"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CC1BA0">
        <w:rPr>
          <w:color w:val="000000" w:themeColor="text1"/>
          <w:sz w:val="20"/>
          <w:szCs w:val="20"/>
          <w:lang w:bidi="sk-SK"/>
        </w:rPr>
        <w:t>Hlásenie Incidentu ohlasuje Objednávateľ alebo akýkoľvek užívateľ Diela (</w:t>
      </w:r>
      <w:r w:rsidRPr="00CC1BA0">
        <w:rPr>
          <w:b/>
          <w:bCs/>
          <w:color w:val="000000" w:themeColor="text1"/>
          <w:sz w:val="20"/>
          <w:szCs w:val="20"/>
          <w:lang w:bidi="sk-SK"/>
        </w:rPr>
        <w:t>Oznamovateľ</w:t>
      </w:r>
      <w:r w:rsidRPr="00CC1BA0">
        <w:rPr>
          <w:color w:val="000000" w:themeColor="text1"/>
          <w:sz w:val="20"/>
          <w:szCs w:val="20"/>
          <w:lang w:bidi="sk-SK"/>
        </w:rPr>
        <w:t>).</w:t>
      </w:r>
    </w:p>
    <w:p w14:paraId="30E6AA47" w14:textId="4E2F9F1B"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CC1BA0">
        <w:rPr>
          <w:color w:val="000000" w:themeColor="text1"/>
          <w:sz w:val="20"/>
          <w:szCs w:val="20"/>
          <w:lang w:bidi="sk-SK"/>
        </w:rPr>
        <w:t xml:space="preserve">Dodávateľ rieši hlásenia Oznamovateľa prostredníctvom Helpdesku, a to v čase podľa bodu </w:t>
      </w:r>
      <w:del w:id="1177" w:author="Autor">
        <w:r w:rsidRPr="00CC1BA0" w:rsidDel="003B5B7E">
          <w:rPr>
            <w:color w:val="000000" w:themeColor="text1"/>
            <w:sz w:val="20"/>
            <w:szCs w:val="20"/>
            <w:lang w:bidi="sk-SK"/>
          </w:rPr>
          <w:fldChar w:fldCharType="begin"/>
        </w:r>
        <w:r w:rsidRPr="00CC1BA0" w:rsidDel="003B5B7E">
          <w:rPr>
            <w:color w:val="000000" w:themeColor="text1"/>
            <w:sz w:val="20"/>
            <w:szCs w:val="20"/>
            <w:lang w:bidi="sk-SK"/>
          </w:rPr>
          <w:delInstrText xml:space="preserve"> REF _Ref153805573 \r \h  \* MERGEFORMAT </w:delInstrText>
        </w:r>
        <w:r w:rsidRPr="00CC1BA0" w:rsidDel="003B5B7E">
          <w:rPr>
            <w:color w:val="000000" w:themeColor="text1"/>
            <w:sz w:val="20"/>
            <w:szCs w:val="20"/>
            <w:lang w:bidi="sk-SK"/>
          </w:rPr>
        </w:r>
        <w:r w:rsidRPr="00CC1BA0" w:rsidDel="003B5B7E">
          <w:rPr>
            <w:color w:val="000000" w:themeColor="text1"/>
            <w:sz w:val="20"/>
            <w:szCs w:val="20"/>
            <w:lang w:bidi="sk-SK"/>
          </w:rPr>
          <w:fldChar w:fldCharType="separate"/>
        </w:r>
        <w:r w:rsidRPr="00CC1BA0" w:rsidDel="00362B15">
          <w:rPr>
            <w:color w:val="000000" w:themeColor="text1"/>
            <w:sz w:val="20"/>
            <w:szCs w:val="20"/>
            <w:lang w:bidi="sk-SK"/>
          </w:rPr>
          <w:delText>5.1</w:delText>
        </w:r>
        <w:r w:rsidRPr="00CC1BA0" w:rsidDel="003B5B7E">
          <w:rPr>
            <w:color w:val="000000" w:themeColor="text1"/>
            <w:sz w:val="20"/>
            <w:szCs w:val="20"/>
            <w:lang w:bidi="sk-SK"/>
          </w:rPr>
          <w:fldChar w:fldCharType="end"/>
        </w:r>
        <w:r w:rsidRPr="00CC1BA0" w:rsidDel="003B5B7E">
          <w:rPr>
            <w:color w:val="000000" w:themeColor="text1"/>
            <w:sz w:val="20"/>
            <w:szCs w:val="20"/>
            <w:lang w:bidi="sk-SK"/>
          </w:rPr>
          <w:delText xml:space="preserve"> </w:delText>
        </w:r>
      </w:del>
      <w:ins w:id="1178" w:author="Autor">
        <w:r w:rsidR="003B5B7E">
          <w:rPr>
            <w:color w:val="000000" w:themeColor="text1"/>
            <w:sz w:val="20"/>
            <w:szCs w:val="20"/>
            <w:lang w:bidi="sk-SK"/>
          </w:rPr>
          <w:t xml:space="preserve">5.1 </w:t>
        </w:r>
      </w:ins>
      <w:r w:rsidRPr="00CC1BA0">
        <w:rPr>
          <w:color w:val="000000" w:themeColor="text1"/>
          <w:sz w:val="20"/>
          <w:szCs w:val="20"/>
          <w:lang w:bidi="sk-SK"/>
        </w:rPr>
        <w:t>prílohy 2</w:t>
      </w:r>
      <w:r w:rsidRPr="00CC1BA0">
        <w:rPr>
          <w:b/>
          <w:bCs/>
          <w:color w:val="000000" w:themeColor="text1"/>
          <w:sz w:val="20"/>
          <w:szCs w:val="20"/>
          <w:lang w:bidi="sk-SK"/>
        </w:rPr>
        <w:t>.</w:t>
      </w:r>
    </w:p>
    <w:p w14:paraId="77C4D9C7" w14:textId="3C048E83" w:rsidR="00916EE2" w:rsidRPr="003B5B7E" w:rsidRDefault="00916EE2" w:rsidP="00916EE2">
      <w:pPr>
        <w:pStyle w:val="Odsekzoznamu"/>
        <w:widowControl/>
        <w:numPr>
          <w:ilvl w:val="1"/>
          <w:numId w:val="9"/>
        </w:numPr>
        <w:autoSpaceDE/>
        <w:autoSpaceDN/>
        <w:spacing w:before="80" w:after="80" w:line="290" w:lineRule="auto"/>
        <w:ind w:left="1276" w:hanging="709"/>
        <w:rPr>
          <w:color w:val="000000" w:themeColor="text1"/>
          <w:sz w:val="20"/>
          <w:szCs w:val="20"/>
        </w:rPr>
      </w:pPr>
      <w:bookmarkStart w:id="1179" w:name="OLE_LINK11"/>
      <w:r w:rsidRPr="003B5B7E">
        <w:rPr>
          <w:color w:val="000000" w:themeColor="text1"/>
          <w:sz w:val="20"/>
          <w:szCs w:val="20"/>
        </w:rPr>
        <w:t>Kategorizáciu Hlásení v</w:t>
      </w:r>
      <w:del w:id="1180" w:author="Autor">
        <w:r w:rsidR="000F5C63" w:rsidRPr="003B5B7E">
          <w:rPr>
            <w:color w:val="000000" w:themeColor="text1"/>
            <w:sz w:val="20"/>
            <w:szCs w:val="20"/>
            <w:lang w:bidi="sk-SK"/>
          </w:rPr>
          <w:delText> </w:delText>
        </w:r>
      </w:del>
      <w:ins w:id="1181" w:author="Autor">
        <w:r w:rsidRPr="000D765C">
          <w:rPr>
            <w:color w:val="000000" w:themeColor="text1"/>
            <w:sz w:val="20"/>
            <w:szCs w:val="20"/>
            <w:lang w:bidi="sk-SK"/>
            <w:rPrChange w:id="1182" w:author="Autor">
              <w:rPr>
                <w:color w:val="000000" w:themeColor="text1"/>
                <w:sz w:val="20"/>
                <w:szCs w:val="20"/>
                <w:lang w:val="cs-CZ" w:bidi="sk-SK"/>
              </w:rPr>
            </w:rPrChange>
          </w:rPr>
          <w:t xml:space="preserve"> </w:t>
        </w:r>
      </w:ins>
      <w:r w:rsidRPr="003B5B7E">
        <w:rPr>
          <w:color w:val="000000" w:themeColor="text1"/>
          <w:sz w:val="20"/>
          <w:szCs w:val="20"/>
        </w:rPr>
        <w:t>Helpdesk určuje Oznamovateľ. Dodávateľ má právo navrhnúť inú kategorizáciu. Objednávateľ však musí túto zmenu kategorizácie schváliť. Ak sa nedohodnú na novej kategorizácii, nezhodu kategorizácie Hlásenia vyriešia štatutárne orgány Zmluvných strán. Do dosiahnutia dohody na inej kategorizácii bude Dodávateľ podávať správy podľa kategorizácie Oznamovateľa.</w:t>
      </w:r>
      <w:ins w:id="1183" w:author="Autor">
        <w:r w:rsidR="003B5B7E">
          <w:rPr>
            <w:color w:val="000000" w:themeColor="text1"/>
            <w:sz w:val="20"/>
            <w:szCs w:val="20"/>
          </w:rPr>
          <w:t xml:space="preserve"> </w:t>
        </w:r>
        <w:r w:rsidRPr="000D765C">
          <w:rPr>
            <w:color w:val="000000" w:themeColor="text1"/>
            <w:sz w:val="20"/>
            <w:szCs w:val="20"/>
            <w:lang w:bidi="sk-SK"/>
            <w:rPrChange w:id="1184" w:author="Autor">
              <w:rPr>
                <w:color w:val="000000" w:themeColor="text1"/>
                <w:sz w:val="20"/>
                <w:szCs w:val="20"/>
                <w:lang w:val="cs-CZ" w:bidi="sk-SK"/>
              </w:rPr>
            </w:rPrChange>
          </w:rPr>
          <w:t>V prípade, že sa následne preukáže, že incident nepatril do vyššej kategórie, ako bola pôvodne určená Oznamovateľom, je Objednávateľ povinný nahradiť Dodávateľovi všetky s tým spojené viac</w:t>
        </w:r>
        <w:r w:rsidR="00816E50">
          <w:rPr>
            <w:color w:val="000000" w:themeColor="text1"/>
            <w:sz w:val="20"/>
            <w:szCs w:val="20"/>
            <w:lang w:bidi="sk-SK"/>
          </w:rPr>
          <w:t xml:space="preserve"> </w:t>
        </w:r>
        <w:r w:rsidRPr="000D765C">
          <w:rPr>
            <w:color w:val="000000" w:themeColor="text1"/>
            <w:sz w:val="20"/>
            <w:szCs w:val="20"/>
            <w:lang w:bidi="sk-SK"/>
            <w:rPrChange w:id="1185" w:author="Autor">
              <w:rPr>
                <w:color w:val="000000" w:themeColor="text1"/>
                <w:sz w:val="20"/>
                <w:szCs w:val="20"/>
                <w:lang w:val="cs-CZ" w:bidi="sk-SK"/>
              </w:rPr>
            </w:rPrChange>
          </w:rPr>
          <w:t>práce. Týmto sa predchádza zneužívaniu systému a neoprávnenému určovaniu vyššej kategórie incidentu</w:t>
        </w:r>
        <w:bookmarkEnd w:id="1179"/>
        <w:r w:rsidRPr="000D765C">
          <w:rPr>
            <w:color w:val="000000" w:themeColor="text1"/>
            <w:sz w:val="20"/>
            <w:szCs w:val="20"/>
            <w:lang w:bidi="sk-SK"/>
            <w:rPrChange w:id="1186" w:author="Autor">
              <w:rPr>
                <w:color w:val="000000" w:themeColor="text1"/>
                <w:sz w:val="20"/>
                <w:szCs w:val="20"/>
                <w:lang w:val="cs-CZ" w:bidi="sk-SK"/>
              </w:rPr>
            </w:rPrChange>
          </w:rPr>
          <w:t>.</w:t>
        </w:r>
      </w:ins>
    </w:p>
    <w:p w14:paraId="74B6A895" w14:textId="77777777"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bookmarkStart w:id="1187" w:name="_Ref153894708"/>
      <w:r w:rsidRPr="00CC1BA0">
        <w:rPr>
          <w:color w:val="000000" w:themeColor="text1"/>
          <w:sz w:val="20"/>
          <w:szCs w:val="20"/>
          <w:lang w:bidi="sk-SK"/>
        </w:rPr>
        <w:t>Z procesu v rámci vybavovania Incidentu alebo inej požiadavky, vrátane informovania Oznamovateľa o stave hlásenia na Helpdesku musí byť zrejmé minimálne:</w:t>
      </w:r>
      <w:bookmarkEnd w:id="1187"/>
    </w:p>
    <w:p w14:paraId="1E6E561D" w14:textId="77777777" w:rsidR="000F5C63" w:rsidRPr="00CC1BA0"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CC1BA0">
        <w:rPr>
          <w:color w:val="000000" w:themeColor="text1"/>
          <w:sz w:val="20"/>
          <w:szCs w:val="20"/>
          <w:lang w:bidi="sk-SK"/>
        </w:rPr>
        <w:t>dátum a čas prijatia hlásenia;</w:t>
      </w:r>
    </w:p>
    <w:p w14:paraId="09EA654A" w14:textId="77777777" w:rsidR="000F5C63" w:rsidRPr="00CC1BA0"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CC1BA0">
        <w:rPr>
          <w:color w:val="000000" w:themeColor="text1"/>
          <w:sz w:val="20"/>
          <w:szCs w:val="20"/>
          <w:lang w:bidi="sk-SK"/>
        </w:rPr>
        <w:t>identifikácia osoby Oznamovateľa;</w:t>
      </w:r>
    </w:p>
    <w:p w14:paraId="003C77B1" w14:textId="77777777" w:rsidR="000F5C63" w:rsidRPr="00CC1BA0"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CC1BA0">
        <w:rPr>
          <w:color w:val="000000" w:themeColor="text1"/>
          <w:sz w:val="20"/>
          <w:szCs w:val="20"/>
          <w:lang w:bidi="sk-SK"/>
        </w:rPr>
        <w:t>identifikáciu osoby, ktorá hlásenie prijala;</w:t>
      </w:r>
    </w:p>
    <w:p w14:paraId="2AC8706F" w14:textId="77777777" w:rsidR="000F5C63" w:rsidRPr="00CC1BA0"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CC1BA0">
        <w:rPr>
          <w:color w:val="000000" w:themeColor="text1"/>
          <w:sz w:val="20"/>
          <w:szCs w:val="20"/>
          <w:lang w:bidi="sk-SK"/>
        </w:rPr>
        <w:t>stručný opis konkrétnej činnosti a doby strávenej na jej riešení; a</w:t>
      </w:r>
    </w:p>
    <w:p w14:paraId="668E0F77" w14:textId="77777777" w:rsidR="000F5C63" w:rsidRPr="00CC1BA0"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CC1BA0">
        <w:rPr>
          <w:color w:val="000000" w:themeColor="text1"/>
          <w:sz w:val="20"/>
          <w:szCs w:val="20"/>
          <w:lang w:bidi="sk-SK"/>
        </w:rPr>
        <w:t>opis konkrétnych zmien v Diele alebo jeho obsahu a čas strávený ich realizáciou.</w:t>
      </w:r>
    </w:p>
    <w:p w14:paraId="72F438D8" w14:textId="77777777"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CC1BA0">
        <w:rPr>
          <w:color w:val="000000" w:themeColor="text1"/>
          <w:sz w:val="20"/>
          <w:szCs w:val="20"/>
          <w:lang w:bidi="sk-SK"/>
        </w:rPr>
        <w:t>Helpdesk musí naďalej fungovať aspoň tak, aby umožňoval a bol schopný:</w:t>
      </w:r>
    </w:p>
    <w:p w14:paraId="1E35B6E6" w14:textId="77777777" w:rsidR="000F5C63" w:rsidRPr="00CC1BA0"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CC1BA0">
        <w:rPr>
          <w:color w:val="000000" w:themeColor="text1"/>
          <w:sz w:val="20"/>
          <w:szCs w:val="20"/>
          <w:lang w:bidi="sk-SK"/>
        </w:rPr>
        <w:t>spracovať (načítať) emailovú správu odoslanú oznamovateľom:</w:t>
      </w:r>
    </w:p>
    <w:p w14:paraId="0DB655C6" w14:textId="77777777" w:rsidR="000F5C63" w:rsidRPr="00CC1BA0"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CC1BA0">
        <w:rPr>
          <w:color w:val="000000" w:themeColor="text1"/>
          <w:sz w:val="20"/>
          <w:szCs w:val="20"/>
          <w:lang w:bidi="sk-SK"/>
        </w:rPr>
        <w:t>povoliť oznamovateľom priame prihlásenie a zadanie hlásenia do Helpdesku prostredníctvom internetu.</w:t>
      </w:r>
    </w:p>
    <w:p w14:paraId="27053398" w14:textId="77777777" w:rsidR="000F5C63" w:rsidRPr="00CC1BA0" w:rsidRDefault="000F5C63" w:rsidP="000F5C63">
      <w:pPr>
        <w:pStyle w:val="Odsekzoznamu"/>
        <w:widowControl/>
        <w:numPr>
          <w:ilvl w:val="0"/>
          <w:numId w:val="9"/>
        </w:numPr>
        <w:autoSpaceDE/>
        <w:autoSpaceDN/>
        <w:spacing w:before="160" w:after="160" w:line="290" w:lineRule="auto"/>
        <w:ind w:left="567" w:hanging="567"/>
        <w:rPr>
          <w:b/>
          <w:bCs/>
          <w:color w:val="000000" w:themeColor="text1"/>
          <w:sz w:val="20"/>
          <w:szCs w:val="20"/>
          <w:lang w:bidi="sk-SK"/>
        </w:rPr>
      </w:pPr>
      <w:r w:rsidRPr="00CC1BA0">
        <w:rPr>
          <w:b/>
          <w:bCs/>
          <w:color w:val="000000" w:themeColor="text1"/>
          <w:sz w:val="20"/>
          <w:szCs w:val="20"/>
          <w:lang w:bidi="sk-SK"/>
        </w:rPr>
        <w:t>Prijímanie, monitorovanie a spracovanie Hlásení</w:t>
      </w:r>
    </w:p>
    <w:p w14:paraId="0D991D92" w14:textId="77777777"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CC1BA0">
        <w:rPr>
          <w:color w:val="000000" w:themeColor="text1"/>
          <w:sz w:val="20"/>
          <w:szCs w:val="20"/>
          <w:lang w:bidi="sk-SK"/>
        </w:rPr>
        <w:t>Všetky nahlásené Incidenty a požiadavky musia byť zaznamenané v Helpdesku.</w:t>
      </w:r>
    </w:p>
    <w:p w14:paraId="46102B3A" w14:textId="639F8A12"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CC1BA0">
        <w:rPr>
          <w:color w:val="000000" w:themeColor="text1"/>
          <w:sz w:val="20"/>
          <w:szCs w:val="20"/>
          <w:lang w:bidi="sk-SK"/>
        </w:rPr>
        <w:t xml:space="preserve">Osoba spracúvajúca Hlásenie vykoná prvotnú kategorizáciu hlásenia, prípadnú klasifikáciu Incidentu podľa definície závažnosti Incidentu v súlade s odsekom </w:t>
      </w:r>
      <w:del w:id="1188" w:author="Autor">
        <w:r w:rsidRPr="00CC1BA0" w:rsidDel="003B5B7E">
          <w:rPr>
            <w:color w:val="000000" w:themeColor="text1"/>
            <w:sz w:val="20"/>
            <w:szCs w:val="20"/>
            <w:lang w:bidi="sk-SK"/>
          </w:rPr>
          <w:fldChar w:fldCharType="begin"/>
        </w:r>
        <w:r w:rsidRPr="00CC1BA0" w:rsidDel="003B5B7E">
          <w:rPr>
            <w:color w:val="000000" w:themeColor="text1"/>
            <w:sz w:val="20"/>
            <w:szCs w:val="20"/>
            <w:lang w:bidi="sk-SK"/>
          </w:rPr>
          <w:delInstrText xml:space="preserve"> REF _Ref153805573 \r \h  \* MERGEFORMAT </w:delInstrText>
        </w:r>
        <w:r w:rsidRPr="00CC1BA0" w:rsidDel="003B5B7E">
          <w:rPr>
            <w:color w:val="000000" w:themeColor="text1"/>
            <w:sz w:val="20"/>
            <w:szCs w:val="20"/>
            <w:lang w:bidi="sk-SK"/>
          </w:rPr>
        </w:r>
        <w:r w:rsidRPr="00CC1BA0" w:rsidDel="003B5B7E">
          <w:rPr>
            <w:color w:val="000000" w:themeColor="text1"/>
            <w:sz w:val="20"/>
            <w:szCs w:val="20"/>
            <w:lang w:bidi="sk-SK"/>
          </w:rPr>
          <w:fldChar w:fldCharType="separate"/>
        </w:r>
        <w:r w:rsidRPr="00CC1BA0" w:rsidDel="00362B15">
          <w:rPr>
            <w:color w:val="000000" w:themeColor="text1"/>
            <w:sz w:val="20"/>
            <w:szCs w:val="20"/>
            <w:lang w:bidi="sk-SK"/>
          </w:rPr>
          <w:delText>5.1</w:delText>
        </w:r>
        <w:r w:rsidRPr="00CC1BA0" w:rsidDel="003B5B7E">
          <w:rPr>
            <w:color w:val="000000" w:themeColor="text1"/>
            <w:sz w:val="20"/>
            <w:szCs w:val="20"/>
            <w:lang w:bidi="sk-SK"/>
          </w:rPr>
          <w:fldChar w:fldCharType="end"/>
        </w:r>
        <w:r w:rsidRPr="00CC1BA0" w:rsidDel="003B5B7E">
          <w:rPr>
            <w:color w:val="000000" w:themeColor="text1"/>
            <w:sz w:val="20"/>
            <w:szCs w:val="20"/>
            <w:lang w:bidi="sk-SK"/>
          </w:rPr>
          <w:delText xml:space="preserve"> </w:delText>
        </w:r>
      </w:del>
      <w:ins w:id="1189" w:author="Autor">
        <w:r w:rsidR="003B5B7E">
          <w:rPr>
            <w:color w:val="000000" w:themeColor="text1"/>
            <w:sz w:val="20"/>
            <w:szCs w:val="20"/>
            <w:lang w:bidi="sk-SK"/>
          </w:rPr>
          <w:t xml:space="preserve">5.1 </w:t>
        </w:r>
      </w:ins>
      <w:r w:rsidRPr="00CC1BA0">
        <w:rPr>
          <w:color w:val="000000" w:themeColor="text1"/>
          <w:sz w:val="20"/>
          <w:szCs w:val="20"/>
          <w:lang w:bidi="sk-SK"/>
        </w:rPr>
        <w:t>prílohy 2 a</w:t>
      </w:r>
      <w:r w:rsidRPr="00CC1BA0">
        <w:rPr>
          <w:b/>
          <w:bCs/>
          <w:color w:val="000000" w:themeColor="text1"/>
          <w:sz w:val="20"/>
          <w:szCs w:val="20"/>
          <w:lang w:bidi="sk-SK"/>
        </w:rPr>
        <w:t> </w:t>
      </w:r>
      <w:r w:rsidRPr="00CC1BA0">
        <w:rPr>
          <w:color w:val="000000" w:themeColor="text1"/>
          <w:sz w:val="20"/>
          <w:szCs w:val="20"/>
          <w:lang w:bidi="sk-SK"/>
        </w:rPr>
        <w:t xml:space="preserve">postúpi hlásenie na </w:t>
      </w:r>
      <w:r w:rsidRPr="00CC1BA0">
        <w:rPr>
          <w:color w:val="000000" w:themeColor="text1"/>
          <w:sz w:val="20"/>
          <w:szCs w:val="20"/>
          <w:lang w:bidi="sk-SK"/>
        </w:rPr>
        <w:lastRenderedPageBreak/>
        <w:t>spracovanie. Ak hlásenie nahlási Oznamovateľ priamo prostredníctvom Helpdesku osoba spracúvajúca hlásenie zaznamená a pracuje s informáciami s cieľom ďalšej kategorizácie Hlásenia.</w:t>
      </w:r>
    </w:p>
    <w:p w14:paraId="75572AF5" w14:textId="77777777"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bookmarkStart w:id="1190" w:name="_Ref153813908"/>
      <w:r w:rsidRPr="00CC1BA0">
        <w:rPr>
          <w:color w:val="000000" w:themeColor="text1"/>
          <w:sz w:val="20"/>
          <w:szCs w:val="20"/>
          <w:lang w:bidi="sk-SK"/>
        </w:rPr>
        <w:t xml:space="preserve">Pri vytvorení záznamu o Hlásení systém Helpdesk automaticky zaznamená čas jeho uloženia a jedinečnú identifikáciu hlásenia, napr. pre možnosť sledovania priebehu riešenia Hlásenia. Tieto úkony musí operátor vykonať pred uplynutím rekreačnej doby. Nástroj Helpdesk tiež vygeneruje email s webovým odkazom na hlásenie. ktorý je adresovaný Oznamovateľovi a riešiteľovi (ak sú v tom čase známi). Záznam Hlásenia má status </w:t>
      </w:r>
      <w:r w:rsidRPr="00CC1BA0">
        <w:rPr>
          <w:b/>
          <w:bCs/>
          <w:color w:val="000000" w:themeColor="text1"/>
          <w:sz w:val="20"/>
          <w:szCs w:val="20"/>
          <w:lang w:bidi="sk-SK"/>
        </w:rPr>
        <w:t>OTVORENÉ.</w:t>
      </w:r>
      <w:bookmarkEnd w:id="1190"/>
    </w:p>
    <w:p w14:paraId="2C17DF82" w14:textId="3FEC8DF8"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bookmarkStart w:id="1191" w:name="_Ref153813934"/>
      <w:r w:rsidRPr="00CC1BA0">
        <w:rPr>
          <w:color w:val="000000" w:themeColor="text1"/>
          <w:sz w:val="20"/>
          <w:szCs w:val="20"/>
          <w:lang w:bidi="sk-SK"/>
        </w:rPr>
        <w:t xml:space="preserve">Vyššie uvedený status sa mení na </w:t>
      </w:r>
      <w:r w:rsidRPr="00CC1BA0">
        <w:rPr>
          <w:b/>
          <w:bCs/>
          <w:color w:val="000000" w:themeColor="text1"/>
          <w:sz w:val="20"/>
          <w:szCs w:val="20"/>
          <w:lang w:bidi="sk-SK"/>
        </w:rPr>
        <w:t>V RIEŠENÍ</w:t>
      </w:r>
      <w:r w:rsidRPr="00CC1BA0">
        <w:rPr>
          <w:color w:val="000000" w:themeColor="text1"/>
          <w:sz w:val="20"/>
          <w:szCs w:val="20"/>
          <w:lang w:bidi="sk-SK"/>
        </w:rPr>
        <w:t xml:space="preserve"> v okamihu, keď sa vykonávajú činnosti s cieľom vyriešiť Hlásenie. Toto však nemá vplyv na začiatok plynutia doby neutralizácie a doby odstránenia podľa bodu </w:t>
      </w:r>
      <w:del w:id="1192" w:author="Autor">
        <w:r w:rsidRPr="00CC1BA0" w:rsidDel="003B5B7E">
          <w:rPr>
            <w:color w:val="000000" w:themeColor="text1"/>
            <w:sz w:val="20"/>
            <w:szCs w:val="20"/>
            <w:lang w:bidi="sk-SK"/>
          </w:rPr>
          <w:fldChar w:fldCharType="begin"/>
        </w:r>
        <w:r w:rsidRPr="00CC1BA0" w:rsidDel="003B5B7E">
          <w:rPr>
            <w:color w:val="000000" w:themeColor="text1"/>
            <w:sz w:val="20"/>
            <w:szCs w:val="20"/>
            <w:lang w:bidi="sk-SK"/>
          </w:rPr>
          <w:delInstrText xml:space="preserve"> REF _Ref153805573 \r \h  \* MERGEFORMAT </w:delInstrText>
        </w:r>
        <w:r w:rsidRPr="00CC1BA0" w:rsidDel="003B5B7E">
          <w:rPr>
            <w:color w:val="000000" w:themeColor="text1"/>
            <w:sz w:val="20"/>
            <w:szCs w:val="20"/>
            <w:lang w:bidi="sk-SK"/>
          </w:rPr>
        </w:r>
        <w:r w:rsidRPr="00CC1BA0" w:rsidDel="003B5B7E">
          <w:rPr>
            <w:color w:val="000000" w:themeColor="text1"/>
            <w:sz w:val="20"/>
            <w:szCs w:val="20"/>
            <w:lang w:bidi="sk-SK"/>
          </w:rPr>
          <w:fldChar w:fldCharType="separate"/>
        </w:r>
        <w:r w:rsidRPr="00CC1BA0" w:rsidDel="00362B15">
          <w:rPr>
            <w:color w:val="000000" w:themeColor="text1"/>
            <w:sz w:val="20"/>
            <w:szCs w:val="20"/>
            <w:lang w:bidi="sk-SK"/>
          </w:rPr>
          <w:delText>5.1</w:delText>
        </w:r>
        <w:r w:rsidRPr="00CC1BA0" w:rsidDel="003B5B7E">
          <w:rPr>
            <w:color w:val="000000" w:themeColor="text1"/>
            <w:sz w:val="20"/>
            <w:szCs w:val="20"/>
            <w:lang w:bidi="sk-SK"/>
          </w:rPr>
          <w:fldChar w:fldCharType="end"/>
        </w:r>
      </w:del>
      <w:ins w:id="1193" w:author="Autor">
        <w:r w:rsidR="003B5B7E">
          <w:rPr>
            <w:color w:val="000000" w:themeColor="text1"/>
            <w:sz w:val="20"/>
            <w:szCs w:val="20"/>
            <w:lang w:bidi="sk-SK"/>
          </w:rPr>
          <w:t>5.1</w:t>
        </w:r>
      </w:ins>
      <w:r w:rsidRPr="00CC1BA0">
        <w:rPr>
          <w:color w:val="000000" w:themeColor="text1"/>
          <w:sz w:val="20"/>
          <w:szCs w:val="20"/>
          <w:lang w:bidi="sk-SK"/>
        </w:rPr>
        <w:t xml:space="preserve"> prílohy 2, ktorá začína plynúť momentom prijatia Hlásenia Incidentu.</w:t>
      </w:r>
      <w:bookmarkEnd w:id="1191"/>
    </w:p>
    <w:p w14:paraId="2AE64449" w14:textId="77777777"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CC1BA0">
        <w:rPr>
          <w:color w:val="000000" w:themeColor="text1"/>
          <w:sz w:val="20"/>
          <w:szCs w:val="20"/>
          <w:lang w:bidi="sk-SK"/>
        </w:rPr>
        <w:t>Ak je nahlásené nové Hlásenie týkajúce sa už Hlásenia, ktoré už je „OTVORENÉ“ alebo „V RIEŠENÍ“ tieto Hlásenia sa zlúčia alebo sa prepoja odkazom a ďalšia evidencia je vedená len pre v poradí prvé Hlásenie.</w:t>
      </w:r>
    </w:p>
    <w:p w14:paraId="5ED677FD" w14:textId="77777777"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CC1BA0">
        <w:rPr>
          <w:color w:val="000000" w:themeColor="text1"/>
          <w:sz w:val="20"/>
          <w:szCs w:val="20"/>
          <w:lang w:bidi="sk-SK"/>
        </w:rPr>
        <w:t>Ak je pre riešenie Hlásenia potrebné zabezpečiť súčinnosť Objednávateľa, Dodávateľ je povinný o ňu bezodkladne písomne požiadať. V takom prípade sa plynutie Doby neutralizácie a Doby odstránenia pozastavuje od okamihu doručenia takejto žiadosti Objednávateľovi.</w:t>
      </w:r>
    </w:p>
    <w:p w14:paraId="64C60C16" w14:textId="77777777"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CC1BA0">
        <w:rPr>
          <w:color w:val="000000" w:themeColor="text1"/>
          <w:sz w:val="20"/>
          <w:szCs w:val="20"/>
          <w:lang w:bidi="sk-SK"/>
        </w:rPr>
        <w:t xml:space="preserve">Do doby poskytnutia súčinnosti sa stav riešenia hlásenia mení na </w:t>
      </w:r>
      <w:r w:rsidRPr="00CC1BA0">
        <w:rPr>
          <w:b/>
          <w:bCs/>
          <w:color w:val="000000" w:themeColor="text1"/>
          <w:sz w:val="20"/>
          <w:szCs w:val="20"/>
          <w:lang w:bidi="sk-SK"/>
        </w:rPr>
        <w:t>ČAKÁ</w:t>
      </w:r>
      <w:r w:rsidRPr="00CC1BA0">
        <w:rPr>
          <w:color w:val="000000" w:themeColor="text1"/>
          <w:sz w:val="20"/>
          <w:szCs w:val="20"/>
          <w:lang w:bidi="sk-SK"/>
        </w:rPr>
        <w:t>. Doba neutralizácie a doba odstránenia pokračuje od okamihu, kedy bola spolupráca skutočne poskytnutá. Poskytnutie súčinnosti je spolu s časom zaznamenané v Helpdesku.</w:t>
      </w:r>
    </w:p>
    <w:p w14:paraId="1CCA8668" w14:textId="6AF58AB7"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CC1BA0">
        <w:rPr>
          <w:color w:val="000000" w:themeColor="text1"/>
          <w:sz w:val="20"/>
          <w:szCs w:val="20"/>
          <w:lang w:bidi="sk-SK"/>
        </w:rPr>
        <w:t xml:space="preserve">Status </w:t>
      </w:r>
      <w:r w:rsidRPr="00CC1BA0">
        <w:rPr>
          <w:b/>
          <w:bCs/>
          <w:color w:val="000000" w:themeColor="text1"/>
          <w:sz w:val="20"/>
          <w:szCs w:val="20"/>
          <w:lang w:bidi="sk-SK"/>
        </w:rPr>
        <w:t>VYRIEŠENÉ</w:t>
      </w:r>
      <w:r w:rsidRPr="00CC1BA0">
        <w:rPr>
          <w:color w:val="000000" w:themeColor="text1"/>
          <w:sz w:val="20"/>
          <w:szCs w:val="20"/>
          <w:lang w:bidi="sk-SK"/>
        </w:rPr>
        <w:t xml:space="preserve"> je pre Hlásenie pridelené zo strany Helpdesku až v okamihu vyriešenia hlásenia, t. j. v okamihu, kedy dôjde k odstráneniu Incidentu (t. j. nestačí len jeho neutralizácia) alebo k vyriešeniu požiadavky, ktoré je potvrdené zo strany ohlasovateľa. Hláseniu v riešení, môže byť pridelený status </w:t>
      </w:r>
      <w:r w:rsidRPr="00CC1BA0">
        <w:rPr>
          <w:b/>
          <w:bCs/>
          <w:color w:val="000000" w:themeColor="text1"/>
          <w:sz w:val="20"/>
          <w:szCs w:val="20"/>
          <w:lang w:bidi="sk-SK"/>
        </w:rPr>
        <w:t>V RIEŠENÍ/NEUTRALIZOVANÉ</w:t>
      </w:r>
      <w:r w:rsidRPr="00CC1BA0">
        <w:rPr>
          <w:color w:val="000000" w:themeColor="text1"/>
          <w:sz w:val="20"/>
          <w:szCs w:val="20"/>
          <w:lang w:bidi="sk-SK"/>
        </w:rPr>
        <w:t>,</w:t>
      </w:r>
      <w:r w:rsidRPr="00CC1BA0">
        <w:rPr>
          <w:b/>
          <w:bCs/>
          <w:color w:val="000000" w:themeColor="text1"/>
          <w:sz w:val="20"/>
          <w:szCs w:val="20"/>
          <w:lang w:bidi="sk-SK"/>
        </w:rPr>
        <w:t xml:space="preserve"> </w:t>
      </w:r>
      <w:r w:rsidRPr="00CC1BA0">
        <w:rPr>
          <w:color w:val="000000" w:themeColor="text1"/>
          <w:sz w:val="20"/>
          <w:szCs w:val="20"/>
          <w:lang w:bidi="sk-SK"/>
        </w:rPr>
        <w:t xml:space="preserve">ak bol Incident neutralizovaný, čo bolo potvrdené zo strany ohlasovateľa. Hlásené Incidenty musia byť neutralizované a odstránené v dobe neutralizácie, resp. dobe odstránenia v súlade s bodom </w:t>
      </w:r>
      <w:del w:id="1194" w:author="Autor">
        <w:r w:rsidRPr="00CC1BA0" w:rsidDel="003B5B7E">
          <w:rPr>
            <w:color w:val="000000" w:themeColor="text1"/>
            <w:sz w:val="20"/>
            <w:szCs w:val="20"/>
            <w:lang w:bidi="sk-SK"/>
          </w:rPr>
          <w:fldChar w:fldCharType="begin"/>
        </w:r>
        <w:r w:rsidRPr="00CC1BA0" w:rsidDel="003B5B7E">
          <w:rPr>
            <w:color w:val="000000" w:themeColor="text1"/>
            <w:sz w:val="20"/>
            <w:szCs w:val="20"/>
            <w:lang w:bidi="sk-SK"/>
          </w:rPr>
          <w:delInstrText xml:space="preserve"> REF _Ref153805573 \r \h  \* MERGEFORMAT </w:delInstrText>
        </w:r>
        <w:r w:rsidRPr="00CC1BA0" w:rsidDel="003B5B7E">
          <w:rPr>
            <w:color w:val="000000" w:themeColor="text1"/>
            <w:sz w:val="20"/>
            <w:szCs w:val="20"/>
            <w:lang w:bidi="sk-SK"/>
          </w:rPr>
        </w:r>
        <w:r w:rsidRPr="00CC1BA0" w:rsidDel="003B5B7E">
          <w:rPr>
            <w:color w:val="000000" w:themeColor="text1"/>
            <w:sz w:val="20"/>
            <w:szCs w:val="20"/>
            <w:lang w:bidi="sk-SK"/>
          </w:rPr>
          <w:fldChar w:fldCharType="separate"/>
        </w:r>
        <w:r w:rsidRPr="00CC1BA0" w:rsidDel="00362B15">
          <w:rPr>
            <w:color w:val="000000" w:themeColor="text1"/>
            <w:sz w:val="20"/>
            <w:szCs w:val="20"/>
            <w:lang w:bidi="sk-SK"/>
          </w:rPr>
          <w:delText>5.1</w:delText>
        </w:r>
        <w:r w:rsidRPr="00CC1BA0" w:rsidDel="003B5B7E">
          <w:rPr>
            <w:color w:val="000000" w:themeColor="text1"/>
            <w:sz w:val="20"/>
            <w:szCs w:val="20"/>
            <w:lang w:bidi="sk-SK"/>
          </w:rPr>
          <w:fldChar w:fldCharType="end"/>
        </w:r>
      </w:del>
      <w:ins w:id="1195" w:author="Autor">
        <w:r w:rsidR="003B5B7E">
          <w:rPr>
            <w:color w:val="000000" w:themeColor="text1"/>
            <w:sz w:val="20"/>
            <w:szCs w:val="20"/>
            <w:lang w:bidi="sk-SK"/>
          </w:rPr>
          <w:t>5.1</w:t>
        </w:r>
      </w:ins>
      <w:r w:rsidRPr="00CC1BA0">
        <w:rPr>
          <w:color w:val="000000" w:themeColor="text1"/>
          <w:sz w:val="20"/>
          <w:szCs w:val="20"/>
          <w:lang w:bidi="sk-SK"/>
        </w:rPr>
        <w:t xml:space="preserve"> prílohy 2.</w:t>
      </w:r>
    </w:p>
    <w:p w14:paraId="2092F22A" w14:textId="77777777"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bookmarkStart w:id="1196" w:name="_Ref153894786"/>
      <w:r w:rsidRPr="00CC1BA0">
        <w:rPr>
          <w:color w:val="000000" w:themeColor="text1"/>
          <w:sz w:val="20"/>
          <w:szCs w:val="20"/>
          <w:lang w:bidi="sk-SK"/>
        </w:rPr>
        <w:t>O každej zmene statusu je Oznamovateľovi zaslaný email.</w:t>
      </w:r>
      <w:bookmarkEnd w:id="1196"/>
    </w:p>
    <w:p w14:paraId="4060F971" w14:textId="77777777" w:rsidR="000F5C63" w:rsidRPr="00CC1BA0" w:rsidRDefault="000F5C63" w:rsidP="000F5C63">
      <w:pPr>
        <w:pStyle w:val="Odsekzoznamu"/>
        <w:widowControl/>
        <w:numPr>
          <w:ilvl w:val="1"/>
          <w:numId w:val="9"/>
        </w:numPr>
        <w:autoSpaceDE/>
        <w:autoSpaceDN/>
        <w:spacing w:before="80" w:after="80" w:line="290" w:lineRule="auto"/>
        <w:ind w:left="1276" w:hanging="709"/>
        <w:rPr>
          <w:color w:val="000000" w:themeColor="text1"/>
          <w:sz w:val="20"/>
          <w:szCs w:val="20"/>
          <w:lang w:bidi="sk-SK"/>
        </w:rPr>
      </w:pPr>
      <w:r w:rsidRPr="00CC1BA0">
        <w:rPr>
          <w:color w:val="000000" w:themeColor="text1"/>
          <w:sz w:val="20"/>
          <w:szCs w:val="20"/>
          <w:lang w:bidi="sk-SK"/>
        </w:rPr>
        <w:t>Za každé Vyhodnocovacie obdobie predloží Dodávateľ Objednávateľovi súhrnný prehľad riešenia hlásení, ktorý bude obsahovať minimálne tieto ukazovatele:</w:t>
      </w:r>
    </w:p>
    <w:p w14:paraId="634E4921" w14:textId="77777777" w:rsidR="000F5C63" w:rsidRPr="00CC1BA0"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CC1BA0">
        <w:rPr>
          <w:color w:val="000000" w:themeColor="text1"/>
          <w:sz w:val="20"/>
          <w:szCs w:val="20"/>
          <w:lang w:bidi="sk-SK"/>
        </w:rPr>
        <w:t>rekreačná doba,</w:t>
      </w:r>
    </w:p>
    <w:p w14:paraId="4D58521A" w14:textId="77777777" w:rsidR="000F5C63" w:rsidRPr="00CC1BA0"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CC1BA0">
        <w:rPr>
          <w:color w:val="000000" w:themeColor="text1"/>
          <w:sz w:val="20"/>
          <w:szCs w:val="20"/>
          <w:lang w:bidi="sk-SK"/>
        </w:rPr>
        <w:t>doba neutralizácie,</w:t>
      </w:r>
    </w:p>
    <w:p w14:paraId="5052847D" w14:textId="77777777" w:rsidR="000F5C63" w:rsidRPr="00CC1BA0" w:rsidRDefault="000F5C63" w:rsidP="000F5C63">
      <w:pPr>
        <w:pStyle w:val="Odsekzoznamu"/>
        <w:widowControl/>
        <w:numPr>
          <w:ilvl w:val="2"/>
          <w:numId w:val="9"/>
        </w:numPr>
        <w:autoSpaceDE/>
        <w:autoSpaceDN/>
        <w:spacing w:before="80" w:after="80" w:line="290" w:lineRule="auto"/>
        <w:ind w:left="1843" w:hanging="567"/>
        <w:rPr>
          <w:color w:val="000000" w:themeColor="text1"/>
          <w:sz w:val="20"/>
          <w:szCs w:val="20"/>
          <w:lang w:bidi="sk-SK"/>
        </w:rPr>
      </w:pPr>
      <w:r w:rsidRPr="00CC1BA0">
        <w:rPr>
          <w:color w:val="000000" w:themeColor="text1"/>
          <w:sz w:val="20"/>
          <w:szCs w:val="20"/>
          <w:lang w:bidi="sk-SK"/>
        </w:rPr>
        <w:t>doba odstránenia.</w:t>
      </w:r>
    </w:p>
    <w:p w14:paraId="08B18F79" w14:textId="77777777" w:rsidR="000F5C63" w:rsidRPr="00CC1BA0" w:rsidRDefault="000F5C63" w:rsidP="000F5C63">
      <w:pPr>
        <w:rPr>
          <w:sz w:val="20"/>
          <w:szCs w:val="20"/>
        </w:rPr>
      </w:pPr>
    </w:p>
    <w:p w14:paraId="12A86858" w14:textId="5B7AC467" w:rsidR="000F5C63" w:rsidRPr="00CC1BA0" w:rsidRDefault="000F5C63">
      <w:pPr>
        <w:rPr>
          <w:sz w:val="20"/>
          <w:szCs w:val="20"/>
        </w:rPr>
      </w:pPr>
      <w:r w:rsidRPr="000D765C">
        <w:rPr>
          <w:sz w:val="20"/>
          <w:szCs w:val="20"/>
          <w:rPrChange w:id="1197" w:author="Autor">
            <w:rPr/>
          </w:rPrChange>
        </w:rPr>
        <w:br w:type="page"/>
      </w:r>
    </w:p>
    <w:p w14:paraId="5CC6368E" w14:textId="77777777" w:rsidR="000F5C63" w:rsidRPr="00CC1BA0" w:rsidRDefault="000F5C63" w:rsidP="000D765C">
      <w:pPr>
        <w:spacing w:after="60"/>
        <w:jc w:val="center"/>
        <w:rPr>
          <w:b/>
          <w:bCs/>
          <w:sz w:val="20"/>
          <w:szCs w:val="20"/>
        </w:rPr>
        <w:pPrChange w:id="1198" w:author="Autor">
          <w:pPr>
            <w:jc w:val="center"/>
          </w:pPr>
        </w:pPrChange>
      </w:pPr>
      <w:r w:rsidRPr="00CC1BA0">
        <w:rPr>
          <w:b/>
          <w:bCs/>
          <w:sz w:val="20"/>
          <w:szCs w:val="20"/>
        </w:rPr>
        <w:lastRenderedPageBreak/>
        <w:t>Príloha č. 8</w:t>
      </w:r>
    </w:p>
    <w:p w14:paraId="3B27D9CD" w14:textId="77777777" w:rsidR="000F5C63" w:rsidRPr="00CC1BA0" w:rsidRDefault="000F5C63" w:rsidP="000F5C63">
      <w:pPr>
        <w:jc w:val="center"/>
        <w:rPr>
          <w:sz w:val="20"/>
          <w:szCs w:val="20"/>
        </w:rPr>
      </w:pPr>
      <w:r w:rsidRPr="00CC1BA0">
        <w:rPr>
          <w:sz w:val="20"/>
          <w:szCs w:val="20"/>
        </w:rPr>
        <w:t>Akceptačné kritéria a vady</w:t>
      </w:r>
    </w:p>
    <w:p w14:paraId="02DB5CC0" w14:textId="77777777" w:rsidR="000F5C63" w:rsidRPr="00CC1BA0" w:rsidRDefault="000F5C63" w:rsidP="000D765C">
      <w:pPr>
        <w:pStyle w:val="Odsekzoznamu"/>
        <w:widowControl/>
        <w:numPr>
          <w:ilvl w:val="0"/>
          <w:numId w:val="14"/>
        </w:numPr>
        <w:autoSpaceDE/>
        <w:autoSpaceDN/>
        <w:spacing w:after="120" w:line="290" w:lineRule="auto"/>
        <w:textDirection w:val="tbRl"/>
        <w:rPr>
          <w:b/>
          <w:bCs/>
          <w:color w:val="000000" w:themeColor="text1"/>
          <w:sz w:val="20"/>
          <w:szCs w:val="20"/>
        </w:rPr>
        <w:pPrChange w:id="1199" w:author="Autor">
          <w:pPr>
            <w:pStyle w:val="Odsekzoznamu"/>
            <w:widowControl/>
            <w:numPr>
              <w:numId w:val="9"/>
            </w:numPr>
            <w:autoSpaceDE/>
            <w:autoSpaceDN/>
            <w:spacing w:after="120" w:line="290" w:lineRule="auto"/>
            <w:ind w:left="567" w:hanging="567"/>
            <w:textDirection w:val="tbRl"/>
          </w:pPr>
        </w:pPrChange>
      </w:pPr>
      <w:bookmarkStart w:id="1200" w:name="OLE_LINK20"/>
      <w:bookmarkStart w:id="1201" w:name="OLE_LINK22"/>
      <w:r w:rsidRPr="00CC1BA0">
        <w:rPr>
          <w:b/>
          <w:bCs/>
          <w:color w:val="000000" w:themeColor="text1"/>
          <w:sz w:val="20"/>
          <w:szCs w:val="20"/>
        </w:rPr>
        <w:t xml:space="preserve">Kategorizácia vád Diela alebo jeho časti a spôsob ich riešenia </w:t>
      </w:r>
    </w:p>
    <w:p w14:paraId="3481EBF8" w14:textId="77777777" w:rsidR="000F5C63" w:rsidRPr="00CC1BA0" w:rsidRDefault="000F5C63">
      <w:pPr>
        <w:pStyle w:val="TextPriloha"/>
        <w:numPr>
          <w:ilvl w:val="1"/>
          <w:numId w:val="14"/>
        </w:numPr>
        <w:spacing w:after="120" w:line="290" w:lineRule="auto"/>
        <w:ind w:left="1276" w:hanging="709"/>
        <w:rPr>
          <w:ins w:id="1202" w:author="Autor"/>
          <w:rFonts w:ascii="Arial" w:hAnsi="Arial" w:cs="Arial"/>
          <w:b/>
          <w:bCs/>
          <w:color w:val="000000" w:themeColor="text1"/>
          <w:lang w:val="sk-SK"/>
        </w:rPr>
      </w:pPr>
      <w:bookmarkStart w:id="1203" w:name="_Ref153871417"/>
      <w:bookmarkStart w:id="1204" w:name="_Ref161333761"/>
      <w:r w:rsidRPr="00CC1BA0">
        <w:rPr>
          <w:rFonts w:ascii="Arial" w:hAnsi="Arial" w:cs="Arial"/>
          <w:b/>
          <w:bCs/>
          <w:color w:val="000000" w:themeColor="text1"/>
          <w:lang w:val="sk-SK"/>
        </w:rPr>
        <w:t xml:space="preserve">Kategorizácia </w:t>
      </w:r>
      <w:bookmarkEnd w:id="1203"/>
      <w:bookmarkEnd w:id="1204"/>
      <w:r w:rsidRPr="00CC1BA0">
        <w:rPr>
          <w:rFonts w:ascii="Arial" w:hAnsi="Arial" w:cs="Arial"/>
          <w:b/>
          <w:bCs/>
          <w:color w:val="000000" w:themeColor="text1"/>
          <w:lang w:val="sk-SK"/>
        </w:rPr>
        <w:t>vád Diela</w:t>
      </w:r>
    </w:p>
    <w:p w14:paraId="7A4FE881" w14:textId="77777777" w:rsidR="00420214" w:rsidRPr="00CC1BA0" w:rsidDel="00420214" w:rsidRDefault="00420214" w:rsidP="000D765C">
      <w:pPr>
        <w:pStyle w:val="TextPriloha"/>
        <w:numPr>
          <w:ilvl w:val="2"/>
          <w:numId w:val="14"/>
        </w:numPr>
        <w:spacing w:after="120" w:line="290" w:lineRule="auto"/>
        <w:ind w:left="1985" w:hanging="709"/>
        <w:rPr>
          <w:del w:id="1205" w:author="Autor"/>
          <w:rFonts w:ascii="Arial" w:hAnsi="Arial" w:cs="Arial"/>
          <w:b/>
          <w:bCs/>
          <w:color w:val="000000" w:themeColor="text1"/>
          <w:lang w:val="sk-SK"/>
        </w:rPr>
        <w:pPrChange w:id="1206" w:author="Autor">
          <w:pPr>
            <w:pStyle w:val="TextPriloha"/>
            <w:numPr>
              <w:ilvl w:val="1"/>
              <w:numId w:val="9"/>
            </w:numPr>
            <w:spacing w:after="120" w:line="290" w:lineRule="auto"/>
            <w:ind w:left="1276" w:hanging="709"/>
          </w:pPr>
        </w:pPrChange>
      </w:pPr>
    </w:p>
    <w:p w14:paraId="7746681A" w14:textId="27131DB5" w:rsidR="000F5C63" w:rsidRPr="00CC1BA0" w:rsidRDefault="000F5C63" w:rsidP="000D765C">
      <w:pPr>
        <w:pStyle w:val="TextPriloha"/>
        <w:numPr>
          <w:ilvl w:val="2"/>
          <w:numId w:val="14"/>
        </w:numPr>
        <w:spacing w:after="120" w:line="290" w:lineRule="auto"/>
        <w:ind w:left="1985" w:hanging="709"/>
        <w:rPr>
          <w:rFonts w:ascii="Arial" w:hAnsi="Arial" w:cs="Arial"/>
          <w:color w:val="000000" w:themeColor="text1"/>
          <w:lang w:val="sk-SK"/>
        </w:rPr>
        <w:pPrChange w:id="1207" w:author="Autor">
          <w:pPr>
            <w:pStyle w:val="TextPriloha"/>
            <w:spacing w:after="120" w:line="290" w:lineRule="auto"/>
            <w:ind w:left="1276"/>
          </w:pPr>
        </w:pPrChange>
      </w:pPr>
      <w:r w:rsidRPr="00CC1BA0">
        <w:rPr>
          <w:rFonts w:ascii="Arial" w:hAnsi="Arial" w:cs="Arial"/>
          <w:color w:val="000000" w:themeColor="text1"/>
          <w:lang w:val="sk-SK"/>
        </w:rPr>
        <w:t xml:space="preserve">Podľa závažnosti sú vady </w:t>
      </w:r>
      <w:ins w:id="1208" w:author="Autor">
        <w:r w:rsidR="00420214" w:rsidRPr="00CC1BA0">
          <w:rPr>
            <w:rFonts w:ascii="Arial" w:hAnsi="Arial" w:cs="Arial"/>
            <w:color w:val="000000" w:themeColor="text1"/>
            <w:lang w:val="sk-SK"/>
          </w:rPr>
          <w:t>Diela</w:t>
        </w:r>
        <w:r w:rsidR="00812E4A" w:rsidRPr="00CC1BA0">
          <w:rPr>
            <w:rFonts w:ascii="Arial" w:hAnsi="Arial" w:cs="Arial"/>
            <w:color w:val="000000" w:themeColor="text1"/>
            <w:lang w:val="sk-SK"/>
          </w:rPr>
          <w:t>, za ktoré zodpovedá Dodávateľ</w:t>
        </w:r>
        <w:r w:rsidR="00420214" w:rsidRPr="00CC1BA0">
          <w:rPr>
            <w:rFonts w:ascii="Arial" w:hAnsi="Arial" w:cs="Arial"/>
            <w:color w:val="000000" w:themeColor="text1"/>
            <w:lang w:val="sk-SK"/>
          </w:rPr>
          <w:t xml:space="preserve"> </w:t>
        </w:r>
      </w:ins>
      <w:r w:rsidRPr="00CC1BA0">
        <w:rPr>
          <w:rFonts w:ascii="Arial" w:hAnsi="Arial" w:cs="Arial"/>
          <w:color w:val="000000" w:themeColor="text1"/>
          <w:lang w:val="sk-SK"/>
        </w:rPr>
        <w:t>členené do nasledujúcich kategórií:</w:t>
      </w:r>
    </w:p>
    <w:tbl>
      <w:tblPr>
        <w:tblStyle w:val="Mriekatabuky"/>
        <w:tblW w:w="8896" w:type="dxa"/>
        <w:tblInd w:w="127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Change w:id="1209" w:author="Autor">
          <w:tblPr>
            <w:tblStyle w:val="Mriekatabuky"/>
            <w:tblW w:w="8896" w:type="dxa"/>
            <w:tblInd w:w="127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PrChange>
      </w:tblPr>
      <w:tblGrid>
        <w:gridCol w:w="1276"/>
        <w:gridCol w:w="7620"/>
        <w:tblGridChange w:id="1210">
          <w:tblGrid>
            <w:gridCol w:w="1276"/>
            <w:gridCol w:w="7620"/>
          </w:tblGrid>
        </w:tblGridChange>
      </w:tblGrid>
      <w:tr w:rsidR="000F5C63" w:rsidRPr="00CC1BA0" w14:paraId="08D77CB2" w14:textId="77777777" w:rsidTr="000D765C">
        <w:trPr>
          <w:tblHeader/>
          <w:trPrChange w:id="1211" w:author="Autor">
            <w:trPr>
              <w:tblHeader/>
            </w:trPr>
          </w:trPrChange>
        </w:trPr>
        <w:tc>
          <w:tcPr>
            <w:tcW w:w="1276" w:type="dxa"/>
            <w:shd w:val="clear" w:color="auto" w:fill="D9D9D9" w:themeFill="background1" w:themeFillShade="D9"/>
            <w:tcPrChange w:id="1212" w:author="Autor">
              <w:tcPr>
                <w:tcW w:w="1276" w:type="dxa"/>
                <w:shd w:val="clear" w:color="auto" w:fill="D9D9D9" w:themeFill="background1" w:themeFillShade="D9"/>
              </w:tcPr>
            </w:tcPrChange>
          </w:tcPr>
          <w:p w14:paraId="6314AA93" w14:textId="77777777" w:rsidR="000F5C63" w:rsidRPr="00CC1BA0" w:rsidRDefault="000F5C63" w:rsidP="009D11B4">
            <w:pPr>
              <w:pStyle w:val="Text1"/>
              <w:spacing w:after="120" w:line="290" w:lineRule="auto"/>
              <w:jc w:val="center"/>
              <w:rPr>
                <w:rFonts w:ascii="Arial" w:hAnsi="Arial" w:cs="Arial"/>
                <w:b/>
                <w:color w:val="000000" w:themeColor="text1"/>
                <w:lang w:val="sk-SK"/>
              </w:rPr>
            </w:pPr>
            <w:r w:rsidRPr="00CC1BA0">
              <w:rPr>
                <w:rFonts w:ascii="Arial" w:hAnsi="Arial" w:cs="Arial"/>
                <w:b/>
                <w:color w:val="000000" w:themeColor="text1"/>
                <w:lang w:val="sk-SK"/>
              </w:rPr>
              <w:t>Kategória</w:t>
            </w:r>
          </w:p>
        </w:tc>
        <w:tc>
          <w:tcPr>
            <w:tcW w:w="7620" w:type="dxa"/>
            <w:shd w:val="clear" w:color="auto" w:fill="D9D9D9" w:themeFill="background1" w:themeFillShade="D9"/>
            <w:tcPrChange w:id="1213" w:author="Autor">
              <w:tcPr>
                <w:tcW w:w="7620" w:type="dxa"/>
                <w:shd w:val="clear" w:color="auto" w:fill="D9D9D9" w:themeFill="background1" w:themeFillShade="D9"/>
              </w:tcPr>
            </w:tcPrChange>
          </w:tcPr>
          <w:p w14:paraId="2AE0B048" w14:textId="77777777" w:rsidR="000F5C63" w:rsidRPr="00CC1BA0" w:rsidRDefault="000F5C63" w:rsidP="009D11B4">
            <w:pPr>
              <w:pStyle w:val="Text1"/>
              <w:spacing w:after="120" w:line="290" w:lineRule="auto"/>
              <w:jc w:val="center"/>
              <w:rPr>
                <w:rFonts w:ascii="Arial" w:hAnsi="Arial" w:cs="Arial"/>
                <w:b/>
                <w:color w:val="000000" w:themeColor="text1"/>
                <w:lang w:val="sk-SK"/>
              </w:rPr>
            </w:pPr>
            <w:r w:rsidRPr="00CC1BA0">
              <w:rPr>
                <w:rFonts w:ascii="Arial" w:hAnsi="Arial" w:cs="Arial"/>
                <w:b/>
                <w:color w:val="000000" w:themeColor="text1"/>
                <w:lang w:val="sk-SK"/>
              </w:rPr>
              <w:t>Popis</w:t>
            </w:r>
          </w:p>
        </w:tc>
      </w:tr>
      <w:tr w:rsidR="000F5C63" w:rsidRPr="00CC1BA0" w14:paraId="6D8CE8EE" w14:textId="77777777" w:rsidTr="009D11B4">
        <w:tc>
          <w:tcPr>
            <w:tcW w:w="1276" w:type="dxa"/>
            <w:shd w:val="clear" w:color="auto" w:fill="F2F2F2" w:themeFill="background1" w:themeFillShade="F2"/>
          </w:tcPr>
          <w:p w14:paraId="4DD77787" w14:textId="77777777" w:rsidR="000F5C63" w:rsidRPr="00CC1BA0" w:rsidRDefault="000F5C63" w:rsidP="009D11B4">
            <w:pPr>
              <w:pStyle w:val="Text1"/>
              <w:spacing w:after="120" w:line="290" w:lineRule="auto"/>
              <w:jc w:val="center"/>
              <w:rPr>
                <w:rFonts w:ascii="Arial" w:hAnsi="Arial" w:cs="Arial"/>
                <w:color w:val="000000" w:themeColor="text1"/>
                <w:lang w:val="sk-SK"/>
              </w:rPr>
            </w:pPr>
            <w:r w:rsidRPr="00CC1BA0">
              <w:rPr>
                <w:rFonts w:ascii="Arial" w:hAnsi="Arial" w:cs="Arial"/>
                <w:color w:val="000000" w:themeColor="text1"/>
                <w:lang w:val="sk-SK"/>
              </w:rPr>
              <w:t>Vady úrovne A</w:t>
            </w:r>
          </w:p>
          <w:p w14:paraId="5E115F17" w14:textId="77777777" w:rsidR="000F5C63" w:rsidRPr="00CC1BA0" w:rsidRDefault="000F5C63" w:rsidP="009D11B4">
            <w:pPr>
              <w:pStyle w:val="Text1"/>
              <w:spacing w:after="120" w:line="290" w:lineRule="auto"/>
              <w:jc w:val="center"/>
              <w:rPr>
                <w:rFonts w:ascii="Arial" w:hAnsi="Arial" w:cs="Arial"/>
                <w:color w:val="000000" w:themeColor="text1"/>
                <w:lang w:val="sk-SK"/>
              </w:rPr>
            </w:pPr>
            <w:r w:rsidRPr="00CC1BA0">
              <w:rPr>
                <w:rFonts w:ascii="Arial" w:hAnsi="Arial" w:cs="Arial"/>
                <w:color w:val="000000" w:themeColor="text1"/>
                <w:lang w:val="sk-SK"/>
              </w:rPr>
              <w:t>(kritické vady)</w:t>
            </w:r>
          </w:p>
        </w:tc>
        <w:tc>
          <w:tcPr>
            <w:tcW w:w="7620" w:type="dxa"/>
          </w:tcPr>
          <w:p w14:paraId="4AC71945" w14:textId="77777777" w:rsidR="000F5C63" w:rsidRPr="00CC1BA0" w:rsidRDefault="000F5C63" w:rsidP="000D765C">
            <w:pPr>
              <w:pStyle w:val="Odsekzoznamu"/>
              <w:numPr>
                <w:ilvl w:val="0"/>
                <w:numId w:val="10"/>
              </w:numPr>
              <w:spacing w:after="120" w:line="290" w:lineRule="auto"/>
              <w:ind w:left="323" w:hanging="283"/>
              <w:rPr>
                <w:del w:id="1214" w:author="Autor"/>
                <w:color w:val="000000" w:themeColor="text1"/>
              </w:rPr>
              <w:pPrChange w:id="1215" w:author="Autor">
                <w:pPr>
                  <w:pStyle w:val="Odsekzoznamu"/>
                  <w:numPr>
                    <w:numId w:val="10"/>
                  </w:numPr>
                  <w:spacing w:after="120" w:line="290" w:lineRule="auto"/>
                  <w:ind w:left="317" w:hanging="283"/>
                </w:pPr>
              </w:pPrChange>
            </w:pPr>
            <w:del w:id="1216" w:author="Autor">
              <w:r w:rsidRPr="00CC1BA0">
                <w:rPr>
                  <w:color w:val="000000" w:themeColor="text1"/>
                </w:rPr>
                <w:delText>základné funkcie Diela nie je možné vôbec využiť alebo len s výraznými problémami vrátane prípadov nedostupnosti Diela alebo jeho základných funkcionalít;</w:delText>
              </w:r>
            </w:del>
          </w:p>
          <w:p w14:paraId="53215664" w14:textId="77777777" w:rsidR="000F5C63" w:rsidRPr="00CC1BA0" w:rsidRDefault="000F5C63" w:rsidP="000D765C">
            <w:pPr>
              <w:pStyle w:val="Odsekzoznamu"/>
              <w:numPr>
                <w:ilvl w:val="0"/>
                <w:numId w:val="10"/>
              </w:numPr>
              <w:spacing w:after="120" w:line="290" w:lineRule="auto"/>
              <w:ind w:left="323" w:hanging="283"/>
              <w:rPr>
                <w:del w:id="1217" w:author="Autor"/>
                <w:color w:val="000000" w:themeColor="text1"/>
              </w:rPr>
              <w:pPrChange w:id="1218" w:author="Autor">
                <w:pPr>
                  <w:pStyle w:val="Odsekzoznamu"/>
                  <w:numPr>
                    <w:numId w:val="10"/>
                  </w:numPr>
                  <w:spacing w:after="120" w:line="290" w:lineRule="auto"/>
                  <w:ind w:left="317" w:hanging="283"/>
                </w:pPr>
              </w:pPrChange>
            </w:pPr>
            <w:del w:id="1219" w:author="Autor">
              <w:r w:rsidRPr="00CC1BA0">
                <w:rPr>
                  <w:color w:val="000000" w:themeColor="text1"/>
                </w:rPr>
                <w:delText>je akokoľvek ohrozená kvalita a bezpečnosť dát alebo výsledky ich spracovania;</w:delText>
              </w:r>
            </w:del>
          </w:p>
          <w:p w14:paraId="40FC0A80" w14:textId="77777777" w:rsidR="000F5C63" w:rsidRPr="00CC1BA0" w:rsidRDefault="000F5C63" w:rsidP="000D765C">
            <w:pPr>
              <w:pStyle w:val="Odsekzoznamu"/>
              <w:numPr>
                <w:ilvl w:val="0"/>
                <w:numId w:val="10"/>
              </w:numPr>
              <w:spacing w:after="120" w:line="290" w:lineRule="auto"/>
              <w:ind w:left="323" w:hanging="283"/>
              <w:rPr>
                <w:del w:id="1220" w:author="Autor"/>
                <w:color w:val="000000" w:themeColor="text1"/>
              </w:rPr>
              <w:pPrChange w:id="1221" w:author="Autor">
                <w:pPr>
                  <w:pStyle w:val="Odsekzoznamu"/>
                  <w:numPr>
                    <w:numId w:val="10"/>
                  </w:numPr>
                  <w:spacing w:after="120" w:line="290" w:lineRule="auto"/>
                  <w:ind w:left="317" w:hanging="283"/>
                </w:pPr>
              </w:pPrChange>
            </w:pPr>
            <w:del w:id="1222" w:author="Autor">
              <w:r w:rsidRPr="00CC1BA0">
                <w:rPr>
                  <w:color w:val="000000" w:themeColor="text1"/>
                </w:rPr>
                <w:delText>funkcia, časť, alebo správanie Diela spôsobuje výpadok;</w:delText>
              </w:r>
            </w:del>
          </w:p>
          <w:p w14:paraId="202BB7FA" w14:textId="77777777" w:rsidR="000F5C63" w:rsidRPr="00CC1BA0" w:rsidRDefault="000F5C63" w:rsidP="000D765C">
            <w:pPr>
              <w:pStyle w:val="Odsekzoznamu"/>
              <w:numPr>
                <w:ilvl w:val="0"/>
                <w:numId w:val="10"/>
              </w:numPr>
              <w:spacing w:after="120" w:line="290" w:lineRule="auto"/>
              <w:ind w:left="323" w:hanging="283"/>
              <w:rPr>
                <w:del w:id="1223" w:author="Autor"/>
                <w:color w:val="000000" w:themeColor="text1"/>
              </w:rPr>
              <w:pPrChange w:id="1224" w:author="Autor">
                <w:pPr>
                  <w:pStyle w:val="Odsekzoznamu"/>
                  <w:numPr>
                    <w:numId w:val="10"/>
                  </w:numPr>
                  <w:spacing w:after="120" w:line="290" w:lineRule="auto"/>
                  <w:ind w:left="317" w:hanging="283"/>
                </w:pPr>
              </w:pPrChange>
            </w:pPr>
            <w:del w:id="1225" w:author="Autor">
              <w:r w:rsidRPr="00CC1BA0">
                <w:rPr>
                  <w:color w:val="000000" w:themeColor="text1"/>
                </w:rPr>
                <w:delText>nie je možné riadne užívanie Diela podľa požiadaviek aplikovateľných právnych predpisov;</w:delText>
              </w:r>
            </w:del>
          </w:p>
          <w:p w14:paraId="483DC5BD" w14:textId="77777777" w:rsidR="000F5C63" w:rsidRPr="00CC1BA0" w:rsidRDefault="000F5C63" w:rsidP="000D765C">
            <w:pPr>
              <w:pStyle w:val="Odsekzoznamu"/>
              <w:numPr>
                <w:ilvl w:val="0"/>
                <w:numId w:val="10"/>
              </w:numPr>
              <w:spacing w:after="120" w:line="290" w:lineRule="auto"/>
              <w:ind w:left="323" w:hanging="283"/>
              <w:rPr>
                <w:del w:id="1226" w:author="Autor"/>
                <w:color w:val="000000" w:themeColor="text1"/>
              </w:rPr>
              <w:pPrChange w:id="1227" w:author="Autor">
                <w:pPr>
                  <w:pStyle w:val="Odsekzoznamu"/>
                  <w:numPr>
                    <w:numId w:val="10"/>
                  </w:numPr>
                  <w:spacing w:after="120" w:line="290" w:lineRule="auto"/>
                  <w:ind w:left="317" w:hanging="283"/>
                </w:pPr>
              </w:pPrChange>
            </w:pPr>
            <w:del w:id="1228" w:author="Autor">
              <w:r w:rsidRPr="00CC1BA0">
                <w:rPr>
                  <w:color w:val="000000" w:themeColor="text1"/>
                </w:rPr>
                <w:delText>ďalšie fungovanie Diela nemôže byť rozumne zaručené;</w:delText>
              </w:r>
            </w:del>
          </w:p>
          <w:p w14:paraId="04D7CE49" w14:textId="77777777" w:rsidR="000F5C63" w:rsidRPr="00CC1BA0" w:rsidRDefault="000F5C63" w:rsidP="000D765C">
            <w:pPr>
              <w:pStyle w:val="Odsekzoznamu"/>
              <w:numPr>
                <w:ilvl w:val="0"/>
                <w:numId w:val="10"/>
              </w:numPr>
              <w:spacing w:after="120" w:line="290" w:lineRule="auto"/>
              <w:ind w:left="323" w:hanging="283"/>
              <w:rPr>
                <w:del w:id="1229" w:author="Autor"/>
                <w:color w:val="000000" w:themeColor="text1"/>
              </w:rPr>
              <w:pPrChange w:id="1230" w:author="Autor">
                <w:pPr>
                  <w:pStyle w:val="Odsekzoznamu"/>
                  <w:numPr>
                    <w:numId w:val="10"/>
                  </w:numPr>
                  <w:spacing w:after="120" w:line="290" w:lineRule="auto"/>
                  <w:ind w:left="317" w:hanging="283"/>
                </w:pPr>
              </w:pPrChange>
            </w:pPr>
            <w:del w:id="1231" w:author="Autor">
              <w:r w:rsidRPr="00CC1BA0">
                <w:rPr>
                  <w:color w:val="000000" w:themeColor="text1"/>
                </w:rPr>
                <w:delText>zastavenie alebo poškodenia Diela alebo iných systémov Objednávateľa;</w:delText>
              </w:r>
            </w:del>
          </w:p>
          <w:p w14:paraId="66118C33" w14:textId="77777777" w:rsidR="000F5C63" w:rsidRPr="00CC1BA0" w:rsidRDefault="000F5C63" w:rsidP="000D765C">
            <w:pPr>
              <w:pStyle w:val="Odsekzoznamu"/>
              <w:numPr>
                <w:ilvl w:val="0"/>
                <w:numId w:val="10"/>
              </w:numPr>
              <w:spacing w:after="120" w:line="290" w:lineRule="auto"/>
              <w:ind w:left="323" w:hanging="283"/>
              <w:rPr>
                <w:del w:id="1232" w:author="Autor"/>
                <w:color w:val="000000" w:themeColor="text1"/>
              </w:rPr>
              <w:pPrChange w:id="1233" w:author="Autor">
                <w:pPr>
                  <w:pStyle w:val="Odsekzoznamu"/>
                  <w:numPr>
                    <w:numId w:val="10"/>
                  </w:numPr>
                  <w:spacing w:after="120" w:line="290" w:lineRule="auto"/>
                  <w:ind w:left="317" w:hanging="283"/>
                </w:pPr>
              </w:pPrChange>
            </w:pPr>
            <w:del w:id="1234" w:author="Autor">
              <w:r w:rsidRPr="00CC1BA0">
                <w:rPr>
                  <w:color w:val="000000" w:themeColor="text1"/>
                </w:rPr>
                <w:delText>neschopnosť Diela spracovať bežnú prevádzkovú záťaž;</w:delText>
              </w:r>
            </w:del>
          </w:p>
          <w:p w14:paraId="4A3C7DE2" w14:textId="77777777" w:rsidR="000F5C63" w:rsidRPr="00CC1BA0" w:rsidRDefault="000F5C63" w:rsidP="000D765C">
            <w:pPr>
              <w:pStyle w:val="Odsekzoznamu"/>
              <w:numPr>
                <w:ilvl w:val="0"/>
                <w:numId w:val="10"/>
              </w:numPr>
              <w:spacing w:after="120" w:line="290" w:lineRule="auto"/>
              <w:ind w:left="323" w:hanging="283"/>
              <w:rPr>
                <w:del w:id="1235" w:author="Autor"/>
                <w:color w:val="000000" w:themeColor="text1"/>
              </w:rPr>
              <w:pPrChange w:id="1236" w:author="Autor">
                <w:pPr>
                  <w:pStyle w:val="Odsekzoznamu"/>
                  <w:numPr>
                    <w:numId w:val="10"/>
                  </w:numPr>
                  <w:spacing w:after="120" w:line="290" w:lineRule="auto"/>
                  <w:ind w:left="317" w:hanging="283"/>
                </w:pPr>
              </w:pPrChange>
            </w:pPr>
            <w:del w:id="1237" w:author="Autor">
              <w:r w:rsidRPr="00CC1BA0">
                <w:rPr>
                  <w:color w:val="000000" w:themeColor="text1"/>
                </w:rPr>
                <w:delText>chýba konkrétny výstup odovzdávaného míľniku;</w:delText>
              </w:r>
            </w:del>
          </w:p>
          <w:p w14:paraId="71533F31" w14:textId="115F524D" w:rsidR="00B83BD7" w:rsidRPr="000D765C" w:rsidRDefault="000F5C63" w:rsidP="000D765C">
            <w:pPr>
              <w:pStyle w:val="Normlnywebov"/>
              <w:numPr>
                <w:ilvl w:val="0"/>
                <w:numId w:val="13"/>
              </w:numPr>
              <w:tabs>
                <w:tab w:val="clear" w:pos="720"/>
              </w:tabs>
              <w:spacing w:before="120" w:beforeAutospacing="0" w:after="120" w:afterAutospacing="0" w:line="290" w:lineRule="auto"/>
              <w:ind w:left="323" w:hanging="283"/>
              <w:jc w:val="both"/>
              <w:rPr>
                <w:ins w:id="1238" w:author="Autor"/>
                <w:rFonts w:ascii="Arial" w:hAnsi="Arial" w:cs="Arial"/>
                <w:sz w:val="20"/>
                <w:szCs w:val="20"/>
                <w:lang w:val="sk-SK"/>
                <w:rPrChange w:id="1239" w:author="Autor">
                  <w:rPr>
                    <w:ins w:id="1240" w:author="Autor"/>
                    <w:rFonts w:ascii="Arial" w:hAnsi="Arial" w:cs="Arial"/>
                    <w:sz w:val="20"/>
                    <w:szCs w:val="20"/>
                  </w:rPr>
                </w:rPrChange>
              </w:rPr>
              <w:pPrChange w:id="1241" w:author="Autor">
                <w:pPr>
                  <w:pStyle w:val="Normlnywebov"/>
                  <w:numPr>
                    <w:numId w:val="13"/>
                  </w:numPr>
                  <w:tabs>
                    <w:tab w:val="num" w:pos="720"/>
                  </w:tabs>
                  <w:ind w:left="720" w:hanging="360"/>
                  <w:jc w:val="both"/>
                </w:pPr>
              </w:pPrChange>
            </w:pPr>
            <w:del w:id="1242" w:author="Autor">
              <w:r w:rsidRPr="000D765C">
                <w:rPr>
                  <w:rFonts w:ascii="Arial" w:hAnsi="Arial" w:cs="Arial"/>
                  <w:color w:val="000000" w:themeColor="text1"/>
                  <w:sz w:val="20"/>
                  <w:szCs w:val="20"/>
                  <w:lang w:val="sk-SK"/>
                  <w:rPrChange w:id="1243" w:author="Autor">
                    <w:rPr>
                      <w:color w:val="000000" w:themeColor="text1"/>
                    </w:rPr>
                  </w:rPrChange>
                </w:rPr>
                <w:delText>iná vada Diela, ktorá spôsobuje tak závažné problémy, že ďalší priebeh, ani dodržanie predpokladaného časového plánu akceptačných testov nie je možné.</w:delText>
              </w:r>
            </w:del>
            <w:ins w:id="1244" w:author="Autor">
              <w:del w:id="1245" w:author="Autor">
                <w:r w:rsidR="00B83BD7" w:rsidRPr="000D765C" w:rsidDel="003B23B9">
                  <w:rPr>
                    <w:rStyle w:val="Vrazn"/>
                    <w:rFonts w:ascii="Arial" w:hAnsi="Arial" w:cs="Arial"/>
                    <w:b w:val="0"/>
                    <w:bCs w:val="0"/>
                    <w:sz w:val="20"/>
                    <w:szCs w:val="20"/>
                    <w:lang w:val="sk-SK"/>
                    <w:rPrChange w:id="1246" w:author="Autor">
                      <w:rPr>
                        <w:rStyle w:val="Vrazn"/>
                        <w:rFonts w:ascii="Arial" w:hAnsi="Arial" w:cs="Arial"/>
                        <w:b w:val="0"/>
                        <w:bCs w:val="0"/>
                        <w:sz w:val="20"/>
                        <w:szCs w:val="20"/>
                      </w:rPr>
                    </w:rPrChange>
                  </w:rPr>
                  <w:delText>nemožňujú</w:delText>
                </w:r>
              </w:del>
              <w:r w:rsidR="003B23B9" w:rsidRPr="00CC1BA0">
                <w:rPr>
                  <w:rStyle w:val="Vrazn"/>
                  <w:rFonts w:ascii="Arial" w:hAnsi="Arial" w:cs="Arial"/>
                  <w:b w:val="0"/>
                  <w:bCs w:val="0"/>
                  <w:sz w:val="20"/>
                  <w:szCs w:val="20"/>
                  <w:lang w:val="sk-SK"/>
                </w:rPr>
                <w:t>neumožňujú</w:t>
              </w:r>
              <w:r w:rsidR="00B83BD7" w:rsidRPr="000D765C">
                <w:rPr>
                  <w:rStyle w:val="Vrazn"/>
                  <w:rFonts w:ascii="Arial" w:hAnsi="Arial" w:cs="Arial"/>
                  <w:b w:val="0"/>
                  <w:bCs w:val="0"/>
                  <w:sz w:val="20"/>
                  <w:szCs w:val="20"/>
                  <w:lang w:val="sk-SK"/>
                  <w:rPrChange w:id="1247" w:author="Autor">
                    <w:rPr>
                      <w:rStyle w:val="Vrazn"/>
                      <w:rFonts w:ascii="Arial" w:hAnsi="Arial" w:cs="Arial"/>
                      <w:b w:val="0"/>
                      <w:bCs w:val="0"/>
                      <w:sz w:val="20"/>
                      <w:szCs w:val="20"/>
                    </w:rPr>
                  </w:rPrChange>
                </w:rPr>
                <w:t xml:space="preserve"> používanie základnej funkcionality Diela v celom rozsahu</w:t>
              </w:r>
              <w:r w:rsidR="00B83BD7" w:rsidRPr="000D765C">
                <w:rPr>
                  <w:rFonts w:ascii="Arial" w:hAnsi="Arial" w:cs="Arial"/>
                  <w:sz w:val="20"/>
                  <w:szCs w:val="20"/>
                  <w:lang w:val="sk-SK"/>
                  <w:rPrChange w:id="1248" w:author="Autor">
                    <w:rPr>
                      <w:rFonts w:ascii="Arial" w:hAnsi="Arial" w:cs="Arial"/>
                      <w:sz w:val="20"/>
                      <w:szCs w:val="20"/>
                    </w:rPr>
                  </w:rPrChange>
                </w:rPr>
                <w:t xml:space="preserve">, pričom nejde o izolovaný výpadok, ale </w:t>
              </w:r>
              <w:r w:rsidR="00B83BD7" w:rsidRPr="000D765C">
                <w:rPr>
                  <w:rStyle w:val="Vrazn"/>
                  <w:rFonts w:ascii="Arial" w:hAnsi="Arial" w:cs="Arial"/>
                  <w:b w:val="0"/>
                  <w:bCs w:val="0"/>
                  <w:sz w:val="20"/>
                  <w:szCs w:val="20"/>
                  <w:lang w:val="sk-SK"/>
                  <w:rPrChange w:id="1249" w:author="Autor">
                    <w:rPr>
                      <w:rStyle w:val="Vrazn"/>
                      <w:rFonts w:ascii="Arial" w:hAnsi="Arial" w:cs="Arial"/>
                      <w:b w:val="0"/>
                      <w:bCs w:val="0"/>
                      <w:sz w:val="20"/>
                      <w:szCs w:val="20"/>
                    </w:rPr>
                  </w:rPrChange>
                </w:rPr>
                <w:t>celkovú nefunkčnosť kritickej funkcionality</w:t>
              </w:r>
              <w:r w:rsidR="00B83BD7" w:rsidRPr="000D765C">
                <w:rPr>
                  <w:rFonts w:ascii="Arial" w:hAnsi="Arial" w:cs="Arial"/>
                  <w:sz w:val="20"/>
                  <w:szCs w:val="20"/>
                  <w:lang w:val="sk-SK"/>
                  <w:rPrChange w:id="1250" w:author="Autor">
                    <w:rPr>
                      <w:rFonts w:ascii="Arial" w:hAnsi="Arial" w:cs="Arial"/>
                      <w:sz w:val="20"/>
                      <w:szCs w:val="20"/>
                    </w:rPr>
                  </w:rPrChange>
                </w:rPr>
                <w:t xml:space="preserve"> (napr. nie je možné vôbec prihlásiť sa do systému, nie je možné vytvoriť parkovaciu rezerváciu v celom systéme);</w:t>
              </w:r>
            </w:ins>
          </w:p>
          <w:p w14:paraId="21AC2008" w14:textId="77777777" w:rsidR="00B83BD7" w:rsidRPr="000D765C" w:rsidRDefault="00B83BD7" w:rsidP="000D765C">
            <w:pPr>
              <w:pStyle w:val="Normlnywebov"/>
              <w:numPr>
                <w:ilvl w:val="0"/>
                <w:numId w:val="13"/>
              </w:numPr>
              <w:tabs>
                <w:tab w:val="clear" w:pos="720"/>
              </w:tabs>
              <w:spacing w:before="120" w:beforeAutospacing="0" w:after="120" w:afterAutospacing="0" w:line="290" w:lineRule="auto"/>
              <w:ind w:left="323" w:hanging="283"/>
              <w:jc w:val="both"/>
              <w:rPr>
                <w:ins w:id="1251" w:author="Autor"/>
                <w:rFonts w:ascii="Arial" w:hAnsi="Arial" w:cs="Arial"/>
                <w:sz w:val="20"/>
                <w:szCs w:val="20"/>
                <w:lang w:val="sk-SK"/>
                <w:rPrChange w:id="1252" w:author="Autor">
                  <w:rPr>
                    <w:ins w:id="1253" w:author="Autor"/>
                    <w:rFonts w:ascii="Arial" w:hAnsi="Arial" w:cs="Arial"/>
                    <w:sz w:val="20"/>
                    <w:szCs w:val="20"/>
                  </w:rPr>
                </w:rPrChange>
              </w:rPr>
              <w:pPrChange w:id="1254" w:author="Autor">
                <w:pPr>
                  <w:pStyle w:val="Normlnywebov"/>
                  <w:numPr>
                    <w:numId w:val="13"/>
                  </w:numPr>
                  <w:tabs>
                    <w:tab w:val="num" w:pos="720"/>
                  </w:tabs>
                  <w:ind w:left="720" w:hanging="360"/>
                  <w:jc w:val="both"/>
                </w:pPr>
              </w:pPrChange>
            </w:pPr>
            <w:ins w:id="1255" w:author="Autor">
              <w:r w:rsidRPr="000D765C">
                <w:rPr>
                  <w:rFonts w:ascii="Arial" w:hAnsi="Arial" w:cs="Arial"/>
                  <w:sz w:val="20"/>
                  <w:szCs w:val="20"/>
                  <w:lang w:val="sk-SK"/>
                  <w:rPrChange w:id="1256" w:author="Autor">
                    <w:rPr>
                      <w:rFonts w:ascii="Arial" w:hAnsi="Arial" w:cs="Arial"/>
                      <w:sz w:val="20"/>
                      <w:szCs w:val="20"/>
                    </w:rPr>
                  </w:rPrChange>
                </w:rPr>
                <w:t xml:space="preserve">spôsobujú </w:t>
              </w:r>
              <w:r w:rsidRPr="000D765C">
                <w:rPr>
                  <w:rStyle w:val="Vrazn"/>
                  <w:rFonts w:ascii="Arial" w:hAnsi="Arial" w:cs="Arial"/>
                  <w:b w:val="0"/>
                  <w:bCs w:val="0"/>
                  <w:sz w:val="20"/>
                  <w:szCs w:val="20"/>
                  <w:lang w:val="sk-SK"/>
                  <w:rPrChange w:id="1257" w:author="Autor">
                    <w:rPr>
                      <w:rStyle w:val="Vrazn"/>
                      <w:rFonts w:ascii="Arial" w:hAnsi="Arial" w:cs="Arial"/>
                      <w:b w:val="0"/>
                      <w:bCs w:val="0"/>
                      <w:sz w:val="20"/>
                      <w:szCs w:val="20"/>
                    </w:rPr>
                  </w:rPrChange>
                </w:rPr>
                <w:t>ohrozenie bezpečnosti dát</w:t>
              </w:r>
              <w:r w:rsidRPr="000D765C">
                <w:rPr>
                  <w:rFonts w:ascii="Arial" w:hAnsi="Arial" w:cs="Arial"/>
                  <w:sz w:val="20"/>
                  <w:szCs w:val="20"/>
                  <w:lang w:val="sk-SK"/>
                  <w:rPrChange w:id="1258" w:author="Autor">
                    <w:rPr>
                      <w:rFonts w:ascii="Arial" w:hAnsi="Arial" w:cs="Arial"/>
                      <w:sz w:val="20"/>
                      <w:szCs w:val="20"/>
                    </w:rPr>
                  </w:rPrChange>
                </w:rPr>
                <w:t xml:space="preserve"> alebo </w:t>
              </w:r>
              <w:r w:rsidRPr="000D765C">
                <w:rPr>
                  <w:rStyle w:val="Vrazn"/>
                  <w:rFonts w:ascii="Arial" w:hAnsi="Arial" w:cs="Arial"/>
                  <w:b w:val="0"/>
                  <w:bCs w:val="0"/>
                  <w:sz w:val="20"/>
                  <w:szCs w:val="20"/>
                  <w:lang w:val="sk-SK"/>
                  <w:rPrChange w:id="1259" w:author="Autor">
                    <w:rPr>
                      <w:rStyle w:val="Vrazn"/>
                      <w:rFonts w:ascii="Arial" w:hAnsi="Arial" w:cs="Arial"/>
                      <w:b w:val="0"/>
                      <w:bCs w:val="0"/>
                      <w:sz w:val="20"/>
                      <w:szCs w:val="20"/>
                    </w:rPr>
                  </w:rPrChange>
                </w:rPr>
                <w:t>nesprávne spracovanie údajov</w:t>
              </w:r>
              <w:r w:rsidRPr="000D765C">
                <w:rPr>
                  <w:rFonts w:ascii="Arial" w:hAnsi="Arial" w:cs="Arial"/>
                  <w:sz w:val="20"/>
                  <w:szCs w:val="20"/>
                  <w:lang w:val="sk-SK"/>
                  <w:rPrChange w:id="1260" w:author="Autor">
                    <w:rPr>
                      <w:rFonts w:ascii="Arial" w:hAnsi="Arial" w:cs="Arial"/>
                      <w:sz w:val="20"/>
                      <w:szCs w:val="20"/>
                    </w:rPr>
                  </w:rPrChange>
                </w:rPr>
                <w:t>, ak to môže viesť k strate, poškodeniu alebo neoprávnenému prístupu k osobným alebo citlivým údajom;</w:t>
              </w:r>
            </w:ins>
          </w:p>
          <w:p w14:paraId="635595AA" w14:textId="77777777" w:rsidR="00B83BD7" w:rsidRPr="000D765C" w:rsidRDefault="00B83BD7" w:rsidP="000D765C">
            <w:pPr>
              <w:pStyle w:val="Normlnywebov"/>
              <w:numPr>
                <w:ilvl w:val="0"/>
                <w:numId w:val="13"/>
              </w:numPr>
              <w:tabs>
                <w:tab w:val="clear" w:pos="720"/>
              </w:tabs>
              <w:spacing w:before="120" w:beforeAutospacing="0" w:after="120" w:afterAutospacing="0" w:line="290" w:lineRule="auto"/>
              <w:ind w:left="323" w:hanging="283"/>
              <w:jc w:val="both"/>
              <w:rPr>
                <w:ins w:id="1261" w:author="Autor"/>
                <w:rFonts w:ascii="Arial" w:hAnsi="Arial" w:cs="Arial"/>
                <w:sz w:val="20"/>
                <w:szCs w:val="20"/>
                <w:lang w:val="sk-SK"/>
                <w:rPrChange w:id="1262" w:author="Autor">
                  <w:rPr>
                    <w:ins w:id="1263" w:author="Autor"/>
                    <w:rFonts w:ascii="Arial" w:hAnsi="Arial" w:cs="Arial"/>
                    <w:sz w:val="20"/>
                    <w:szCs w:val="20"/>
                  </w:rPr>
                </w:rPrChange>
              </w:rPr>
              <w:pPrChange w:id="1264" w:author="Autor">
                <w:pPr>
                  <w:pStyle w:val="Normlnywebov"/>
                  <w:numPr>
                    <w:numId w:val="13"/>
                  </w:numPr>
                  <w:tabs>
                    <w:tab w:val="num" w:pos="720"/>
                  </w:tabs>
                  <w:ind w:left="720" w:hanging="360"/>
                  <w:jc w:val="both"/>
                </w:pPr>
              </w:pPrChange>
            </w:pPr>
            <w:ins w:id="1265" w:author="Autor">
              <w:r w:rsidRPr="000D765C">
                <w:rPr>
                  <w:rFonts w:ascii="Arial" w:hAnsi="Arial" w:cs="Arial"/>
                  <w:sz w:val="20"/>
                  <w:szCs w:val="20"/>
                  <w:lang w:val="sk-SK"/>
                  <w:rPrChange w:id="1266" w:author="Autor">
                    <w:rPr>
                      <w:rFonts w:ascii="Arial" w:hAnsi="Arial" w:cs="Arial"/>
                      <w:sz w:val="20"/>
                      <w:szCs w:val="20"/>
                    </w:rPr>
                  </w:rPrChange>
                </w:rPr>
                <w:t xml:space="preserve">majú </w:t>
              </w:r>
              <w:r w:rsidRPr="000D765C">
                <w:rPr>
                  <w:rStyle w:val="Vrazn"/>
                  <w:rFonts w:ascii="Arial" w:hAnsi="Arial" w:cs="Arial"/>
                  <w:b w:val="0"/>
                  <w:bCs w:val="0"/>
                  <w:sz w:val="20"/>
                  <w:szCs w:val="20"/>
                  <w:lang w:val="sk-SK"/>
                  <w:rPrChange w:id="1267" w:author="Autor">
                    <w:rPr>
                      <w:rStyle w:val="Vrazn"/>
                      <w:rFonts w:ascii="Arial" w:hAnsi="Arial" w:cs="Arial"/>
                      <w:b w:val="0"/>
                      <w:bCs w:val="0"/>
                      <w:sz w:val="20"/>
                      <w:szCs w:val="20"/>
                    </w:rPr>
                  </w:rPrChange>
                </w:rPr>
                <w:t>zásadný dopad na prevádzku</w:t>
              </w:r>
              <w:r w:rsidRPr="000D765C">
                <w:rPr>
                  <w:rFonts w:ascii="Arial" w:hAnsi="Arial" w:cs="Arial"/>
                  <w:sz w:val="20"/>
                  <w:szCs w:val="20"/>
                  <w:lang w:val="sk-SK"/>
                  <w:rPrChange w:id="1268" w:author="Autor">
                    <w:rPr>
                      <w:rFonts w:ascii="Arial" w:hAnsi="Arial" w:cs="Arial"/>
                      <w:sz w:val="20"/>
                      <w:szCs w:val="20"/>
                    </w:rPr>
                  </w:rPrChange>
                </w:rPr>
                <w:t xml:space="preserve"> Objednávateľa (napr. zablokovanie celého systému, výpadok infraštruktúry podporovanej Dielom);</w:t>
              </w:r>
            </w:ins>
          </w:p>
          <w:p w14:paraId="655B94E4" w14:textId="77777777" w:rsidR="00B83BD7" w:rsidRPr="000D765C" w:rsidRDefault="00B83BD7" w:rsidP="000D765C">
            <w:pPr>
              <w:pStyle w:val="Normlnywebov"/>
              <w:numPr>
                <w:ilvl w:val="0"/>
                <w:numId w:val="13"/>
              </w:numPr>
              <w:tabs>
                <w:tab w:val="clear" w:pos="720"/>
              </w:tabs>
              <w:spacing w:before="120" w:beforeAutospacing="0" w:after="120" w:afterAutospacing="0" w:line="290" w:lineRule="auto"/>
              <w:ind w:left="323" w:hanging="283"/>
              <w:jc w:val="both"/>
              <w:rPr>
                <w:ins w:id="1269" w:author="Autor"/>
                <w:rFonts w:ascii="Arial" w:hAnsi="Arial" w:cs="Arial"/>
                <w:sz w:val="20"/>
                <w:szCs w:val="20"/>
                <w:lang w:val="sk-SK"/>
                <w:rPrChange w:id="1270" w:author="Autor">
                  <w:rPr>
                    <w:ins w:id="1271" w:author="Autor"/>
                    <w:rFonts w:ascii="Arial" w:hAnsi="Arial" w:cs="Arial"/>
                    <w:sz w:val="20"/>
                    <w:szCs w:val="20"/>
                  </w:rPr>
                </w:rPrChange>
              </w:rPr>
              <w:pPrChange w:id="1272" w:author="Autor">
                <w:pPr>
                  <w:pStyle w:val="Normlnywebov"/>
                  <w:numPr>
                    <w:numId w:val="13"/>
                  </w:numPr>
                  <w:tabs>
                    <w:tab w:val="num" w:pos="720"/>
                  </w:tabs>
                  <w:ind w:left="720" w:hanging="360"/>
                  <w:jc w:val="both"/>
                </w:pPr>
              </w:pPrChange>
            </w:pPr>
            <w:ins w:id="1273" w:author="Autor">
              <w:r w:rsidRPr="000D765C">
                <w:rPr>
                  <w:rFonts w:ascii="Arial" w:hAnsi="Arial" w:cs="Arial"/>
                  <w:sz w:val="20"/>
                  <w:szCs w:val="20"/>
                  <w:lang w:val="sk-SK"/>
                  <w:rPrChange w:id="1274" w:author="Autor">
                    <w:rPr>
                      <w:rFonts w:ascii="Arial" w:hAnsi="Arial" w:cs="Arial"/>
                      <w:sz w:val="20"/>
                      <w:szCs w:val="20"/>
                    </w:rPr>
                  </w:rPrChange>
                </w:rPr>
                <w:t xml:space="preserve">vedú k </w:t>
              </w:r>
              <w:r w:rsidRPr="000D765C">
                <w:rPr>
                  <w:rStyle w:val="Vrazn"/>
                  <w:rFonts w:ascii="Arial" w:hAnsi="Arial" w:cs="Arial"/>
                  <w:b w:val="0"/>
                  <w:bCs w:val="0"/>
                  <w:sz w:val="20"/>
                  <w:szCs w:val="20"/>
                  <w:lang w:val="sk-SK"/>
                  <w:rPrChange w:id="1275" w:author="Autor">
                    <w:rPr>
                      <w:rStyle w:val="Vrazn"/>
                      <w:rFonts w:ascii="Arial" w:hAnsi="Arial" w:cs="Arial"/>
                      <w:b w:val="0"/>
                      <w:bCs w:val="0"/>
                      <w:sz w:val="20"/>
                      <w:szCs w:val="20"/>
                    </w:rPr>
                  </w:rPrChange>
                </w:rPr>
                <w:t>nesúladu s právnymi predpismi</w:t>
              </w:r>
              <w:r w:rsidRPr="000D765C">
                <w:rPr>
                  <w:rFonts w:ascii="Arial" w:hAnsi="Arial" w:cs="Arial"/>
                  <w:sz w:val="20"/>
                  <w:szCs w:val="20"/>
                  <w:lang w:val="sk-SK"/>
                  <w:rPrChange w:id="1276" w:author="Autor">
                    <w:rPr>
                      <w:rFonts w:ascii="Arial" w:hAnsi="Arial" w:cs="Arial"/>
                      <w:sz w:val="20"/>
                      <w:szCs w:val="20"/>
                    </w:rPr>
                  </w:rPrChange>
                </w:rPr>
                <w:t xml:space="preserve">, ktorý </w:t>
              </w:r>
              <w:r w:rsidRPr="000D765C">
                <w:rPr>
                  <w:rStyle w:val="Vrazn"/>
                  <w:rFonts w:ascii="Arial" w:hAnsi="Arial" w:cs="Arial"/>
                  <w:b w:val="0"/>
                  <w:bCs w:val="0"/>
                  <w:sz w:val="20"/>
                  <w:szCs w:val="20"/>
                  <w:lang w:val="sk-SK"/>
                  <w:rPrChange w:id="1277" w:author="Autor">
                    <w:rPr>
                      <w:rStyle w:val="Vrazn"/>
                      <w:rFonts w:ascii="Arial" w:hAnsi="Arial" w:cs="Arial"/>
                      <w:b w:val="0"/>
                      <w:bCs w:val="0"/>
                      <w:sz w:val="20"/>
                      <w:szCs w:val="20"/>
                    </w:rPr>
                  </w:rPrChange>
                </w:rPr>
                <w:t>znemožňuje ďalšie zákonné používanie Diela</w:t>
              </w:r>
              <w:r w:rsidRPr="000D765C">
                <w:rPr>
                  <w:rFonts w:ascii="Arial" w:hAnsi="Arial" w:cs="Arial"/>
                  <w:sz w:val="20"/>
                  <w:szCs w:val="20"/>
                  <w:lang w:val="sk-SK"/>
                  <w:rPrChange w:id="1278" w:author="Autor">
                    <w:rPr>
                      <w:rFonts w:ascii="Arial" w:hAnsi="Arial" w:cs="Arial"/>
                      <w:sz w:val="20"/>
                      <w:szCs w:val="20"/>
                    </w:rPr>
                  </w:rPrChange>
                </w:rPr>
                <w:t xml:space="preserve"> (napr. nesprávne spracovanie osobných údajov podľa GDPR spôsobujúce nelegálnu prevádzku systému);</w:t>
              </w:r>
            </w:ins>
          </w:p>
          <w:p w14:paraId="45E7ED71" w14:textId="5516B686" w:rsidR="000F5C63" w:rsidRPr="000D765C" w:rsidRDefault="00B83BD7" w:rsidP="000D765C">
            <w:pPr>
              <w:pStyle w:val="Normlnywebov"/>
              <w:numPr>
                <w:ilvl w:val="0"/>
                <w:numId w:val="13"/>
              </w:numPr>
              <w:tabs>
                <w:tab w:val="clear" w:pos="720"/>
              </w:tabs>
              <w:spacing w:before="120" w:beforeAutospacing="0" w:after="120" w:afterAutospacing="0" w:line="290" w:lineRule="auto"/>
              <w:ind w:left="323" w:hanging="283"/>
              <w:jc w:val="both"/>
              <w:rPr>
                <w:rPrChange w:id="1279" w:author="Autor">
                  <w:rPr>
                    <w:color w:val="000000" w:themeColor="text1"/>
                  </w:rPr>
                </w:rPrChange>
              </w:rPr>
              <w:pPrChange w:id="1280" w:author="Autor">
                <w:pPr>
                  <w:pStyle w:val="Odsekzoznamu"/>
                  <w:numPr>
                    <w:numId w:val="10"/>
                  </w:numPr>
                  <w:spacing w:after="120" w:line="290" w:lineRule="auto"/>
                  <w:ind w:left="317" w:hanging="283"/>
                </w:pPr>
              </w:pPrChange>
            </w:pPr>
            <w:ins w:id="1281" w:author="Autor">
              <w:r w:rsidRPr="000D765C">
                <w:rPr>
                  <w:rStyle w:val="Vrazn"/>
                  <w:rFonts w:ascii="Arial" w:hAnsi="Arial" w:cs="Arial"/>
                  <w:b w:val="0"/>
                  <w:bCs w:val="0"/>
                  <w:sz w:val="20"/>
                  <w:szCs w:val="20"/>
                  <w:lang w:val="sk-SK"/>
                  <w:rPrChange w:id="1282" w:author="Autor">
                    <w:rPr>
                      <w:rStyle w:val="Vrazn"/>
                      <w:b w:val="0"/>
                      <w:bCs w:val="0"/>
                      <w:sz w:val="22"/>
                      <w:szCs w:val="22"/>
                      <w:lang w:eastAsia="en-US"/>
                    </w:rPr>
                  </w:rPrChange>
                </w:rPr>
                <w:t>neumožňujú odovzdanie funkčného a kompletného míľniku</w:t>
              </w:r>
              <w:r w:rsidRPr="000D765C">
                <w:rPr>
                  <w:rFonts w:ascii="Arial" w:hAnsi="Arial" w:cs="Arial"/>
                  <w:sz w:val="20"/>
                  <w:szCs w:val="20"/>
                  <w:lang w:val="sk-SK"/>
                  <w:rPrChange w:id="1283" w:author="Autor">
                    <w:rPr>
                      <w:sz w:val="22"/>
                      <w:szCs w:val="22"/>
                      <w:lang w:eastAsia="en-US"/>
                    </w:rPr>
                  </w:rPrChange>
                </w:rPr>
                <w:t xml:space="preserve">, ktorý bol dohodnutý v projektovom harmonograme, </w:t>
              </w:r>
              <w:r w:rsidRPr="000D765C">
                <w:rPr>
                  <w:rStyle w:val="Vrazn"/>
                  <w:rFonts w:ascii="Arial" w:hAnsi="Arial" w:cs="Arial"/>
                  <w:b w:val="0"/>
                  <w:bCs w:val="0"/>
                  <w:sz w:val="20"/>
                  <w:szCs w:val="20"/>
                  <w:lang w:val="sk-SK"/>
                  <w:rPrChange w:id="1284" w:author="Autor">
                    <w:rPr>
                      <w:rStyle w:val="Vrazn"/>
                      <w:b w:val="0"/>
                      <w:bCs w:val="0"/>
                      <w:sz w:val="22"/>
                      <w:szCs w:val="22"/>
                      <w:lang w:eastAsia="en-US"/>
                    </w:rPr>
                  </w:rPrChange>
                </w:rPr>
                <w:t>pričom chýbajúci výstup nie je možné dočasne nahradiť obchádzkou alebo alternatívnym riešením</w:t>
              </w:r>
              <w:r w:rsidRPr="000D765C">
                <w:rPr>
                  <w:rFonts w:ascii="Arial" w:hAnsi="Arial" w:cs="Arial"/>
                  <w:sz w:val="20"/>
                  <w:szCs w:val="20"/>
                  <w:lang w:val="sk-SK"/>
                  <w:rPrChange w:id="1285" w:author="Autor">
                    <w:rPr>
                      <w:sz w:val="22"/>
                      <w:szCs w:val="22"/>
                      <w:lang w:eastAsia="en-US"/>
                    </w:rPr>
                  </w:rPrChange>
                </w:rPr>
                <w:t>.</w:t>
              </w:r>
            </w:ins>
          </w:p>
        </w:tc>
      </w:tr>
      <w:bookmarkEnd w:id="1200"/>
      <w:tr w:rsidR="000F5C63" w:rsidRPr="00CC1BA0" w14:paraId="7A469664" w14:textId="77777777" w:rsidTr="000D765C">
        <w:tc>
          <w:tcPr>
            <w:tcW w:w="1276" w:type="dxa"/>
            <w:shd w:val="clear" w:color="auto" w:fill="F2F2F2" w:themeFill="background1" w:themeFillShade="F2"/>
            <w:tcPrChange w:id="1286" w:author="Autor">
              <w:tcPr>
                <w:tcW w:w="1276" w:type="dxa"/>
                <w:shd w:val="clear" w:color="auto" w:fill="F2F2F2" w:themeFill="background1" w:themeFillShade="F2"/>
              </w:tcPr>
            </w:tcPrChange>
          </w:tcPr>
          <w:p w14:paraId="51D0ED58" w14:textId="77777777" w:rsidR="000F5C63" w:rsidRPr="00CC1BA0" w:rsidRDefault="000F5C63" w:rsidP="009D11B4">
            <w:pPr>
              <w:pStyle w:val="Text1"/>
              <w:spacing w:after="120" w:line="290" w:lineRule="auto"/>
              <w:jc w:val="center"/>
              <w:rPr>
                <w:rFonts w:ascii="Arial" w:hAnsi="Arial" w:cs="Arial"/>
                <w:color w:val="000000" w:themeColor="text1"/>
                <w:lang w:val="sk-SK"/>
              </w:rPr>
            </w:pPr>
            <w:r w:rsidRPr="00CC1BA0">
              <w:rPr>
                <w:rFonts w:ascii="Arial" w:hAnsi="Arial" w:cs="Arial"/>
                <w:color w:val="000000" w:themeColor="text1"/>
                <w:lang w:val="sk-SK"/>
              </w:rPr>
              <w:t>Vady úrovne B</w:t>
            </w:r>
          </w:p>
          <w:p w14:paraId="572E1E9C" w14:textId="77777777" w:rsidR="000F5C63" w:rsidRPr="00CC1BA0" w:rsidRDefault="000F5C63" w:rsidP="009D11B4">
            <w:pPr>
              <w:pStyle w:val="Text1"/>
              <w:spacing w:after="120" w:line="290" w:lineRule="auto"/>
              <w:jc w:val="center"/>
              <w:rPr>
                <w:rFonts w:ascii="Arial" w:hAnsi="Arial" w:cs="Arial"/>
                <w:color w:val="000000" w:themeColor="text1"/>
                <w:lang w:val="sk-SK"/>
              </w:rPr>
            </w:pPr>
            <w:r w:rsidRPr="00CC1BA0">
              <w:rPr>
                <w:rFonts w:ascii="Arial" w:hAnsi="Arial" w:cs="Arial"/>
                <w:color w:val="000000" w:themeColor="text1"/>
                <w:lang w:val="sk-SK"/>
              </w:rPr>
              <w:t>(závažné vady)</w:t>
            </w:r>
          </w:p>
        </w:tc>
        <w:tc>
          <w:tcPr>
            <w:tcW w:w="7620" w:type="dxa"/>
            <w:tcPrChange w:id="1287" w:author="Autor">
              <w:tcPr>
                <w:tcW w:w="7620" w:type="dxa"/>
              </w:tcPr>
            </w:tcPrChange>
          </w:tcPr>
          <w:p w14:paraId="1F59381E" w14:textId="77777777" w:rsidR="000F5C63" w:rsidRPr="00CC1BA0" w:rsidRDefault="000F5C63" w:rsidP="009D11B4">
            <w:pPr>
              <w:spacing w:before="120" w:after="120" w:line="290" w:lineRule="auto"/>
              <w:jc w:val="both"/>
              <w:rPr>
                <w:color w:val="000000" w:themeColor="text1"/>
              </w:rPr>
            </w:pPr>
            <w:r w:rsidRPr="00CC1BA0">
              <w:rPr>
                <w:color w:val="000000" w:themeColor="text1"/>
              </w:rPr>
              <w:t>Ak nejde o Vadu úrovne A:</w:t>
            </w:r>
          </w:p>
          <w:p w14:paraId="3CCA8A86" w14:textId="77777777" w:rsidR="000F5C63" w:rsidRPr="00CC1BA0" w:rsidRDefault="000F5C63" w:rsidP="000F5C63">
            <w:pPr>
              <w:pStyle w:val="Odsekzoznamu"/>
              <w:numPr>
                <w:ilvl w:val="0"/>
                <w:numId w:val="10"/>
              </w:numPr>
              <w:spacing w:after="120" w:line="290" w:lineRule="auto"/>
              <w:ind w:left="317" w:hanging="283"/>
              <w:rPr>
                <w:color w:val="000000" w:themeColor="text1"/>
              </w:rPr>
            </w:pPr>
            <w:r w:rsidRPr="00CC1BA0">
              <w:rPr>
                <w:color w:val="000000" w:themeColor="text1"/>
              </w:rPr>
              <w:t>vo výstupe odovzdávaného míľniku nie sú zahrnuté všetky požiadavky podľa Objednávky;</w:t>
            </w:r>
          </w:p>
          <w:p w14:paraId="4131164A" w14:textId="77777777" w:rsidR="000F5C63" w:rsidRPr="00CC1BA0" w:rsidRDefault="000F5C63" w:rsidP="000F5C63">
            <w:pPr>
              <w:pStyle w:val="Odsekzoznamu"/>
              <w:numPr>
                <w:ilvl w:val="0"/>
                <w:numId w:val="10"/>
              </w:numPr>
              <w:spacing w:after="120" w:line="290" w:lineRule="auto"/>
              <w:ind w:left="317" w:hanging="283"/>
              <w:rPr>
                <w:color w:val="000000" w:themeColor="text1"/>
              </w:rPr>
            </w:pPr>
            <w:r w:rsidRPr="00CC1BA0">
              <w:rPr>
                <w:color w:val="000000" w:themeColor="text1"/>
              </w:rPr>
              <w:t>výstup je v rozpore s predchádzajúcim akceptovaným výstupom;</w:t>
            </w:r>
          </w:p>
          <w:p w14:paraId="1330E609" w14:textId="77777777" w:rsidR="000F5C63" w:rsidRPr="00CC1BA0" w:rsidRDefault="000F5C63" w:rsidP="000F5C63">
            <w:pPr>
              <w:pStyle w:val="Odsekzoznamu"/>
              <w:numPr>
                <w:ilvl w:val="0"/>
                <w:numId w:val="10"/>
              </w:numPr>
              <w:spacing w:after="120" w:line="290" w:lineRule="auto"/>
              <w:ind w:left="317" w:hanging="283"/>
              <w:rPr>
                <w:color w:val="000000" w:themeColor="text1"/>
              </w:rPr>
            </w:pPr>
            <w:r w:rsidRPr="00CC1BA0">
              <w:rPr>
                <w:color w:val="000000" w:themeColor="text1"/>
              </w:rPr>
              <w:t>funkcia, časť alebo správanie Diela môže spôsobiť výpadok;</w:t>
            </w:r>
          </w:p>
          <w:p w14:paraId="55F58FE1" w14:textId="77777777" w:rsidR="000F5C63" w:rsidRPr="00CC1BA0" w:rsidRDefault="000F5C63" w:rsidP="000F5C63">
            <w:pPr>
              <w:pStyle w:val="Odsekzoznamu"/>
              <w:numPr>
                <w:ilvl w:val="0"/>
                <w:numId w:val="10"/>
              </w:numPr>
              <w:spacing w:after="120" w:line="290" w:lineRule="auto"/>
              <w:ind w:left="317" w:hanging="283"/>
              <w:rPr>
                <w:color w:val="000000" w:themeColor="text1"/>
              </w:rPr>
            </w:pPr>
            <w:r w:rsidRPr="00CC1BA0">
              <w:rPr>
                <w:color w:val="000000" w:themeColor="text1"/>
              </w:rPr>
              <w:t>bežné funkcie Diela nie je možné vôbec využiť alebo len s výraznými problémami;</w:t>
            </w:r>
          </w:p>
          <w:p w14:paraId="489D95D0" w14:textId="77777777" w:rsidR="000F5C63" w:rsidRPr="00CC1BA0" w:rsidRDefault="000F5C63" w:rsidP="000F5C63">
            <w:pPr>
              <w:pStyle w:val="Odsekzoznamu"/>
              <w:numPr>
                <w:ilvl w:val="0"/>
                <w:numId w:val="10"/>
              </w:numPr>
              <w:spacing w:after="120" w:line="290" w:lineRule="auto"/>
              <w:ind w:left="317" w:hanging="283"/>
              <w:rPr>
                <w:color w:val="000000" w:themeColor="text1"/>
              </w:rPr>
            </w:pPr>
            <w:r w:rsidRPr="00CC1BA0">
              <w:rPr>
                <w:color w:val="000000" w:themeColor="text1"/>
              </w:rPr>
              <w:t>požiadavky podľa Objednávky sú vo výstupe spracované v rozpore s týmito požiadavkami;</w:t>
            </w:r>
          </w:p>
          <w:p w14:paraId="608915B1" w14:textId="77777777" w:rsidR="000F5C63" w:rsidRPr="00CC1BA0" w:rsidRDefault="000F5C63" w:rsidP="000F5C63">
            <w:pPr>
              <w:pStyle w:val="Odsekzoznamu"/>
              <w:numPr>
                <w:ilvl w:val="0"/>
                <w:numId w:val="10"/>
              </w:numPr>
              <w:spacing w:after="120" w:line="290" w:lineRule="auto"/>
              <w:ind w:left="317" w:hanging="283"/>
              <w:rPr>
                <w:color w:val="000000" w:themeColor="text1"/>
              </w:rPr>
            </w:pPr>
            <w:r w:rsidRPr="00CC1BA0">
              <w:rPr>
                <w:color w:val="000000" w:themeColor="text1"/>
              </w:rPr>
              <w:t>nie je možné úspešne prejsť testovací scenár;</w:t>
            </w:r>
          </w:p>
          <w:p w14:paraId="06120BEF" w14:textId="77777777" w:rsidR="000F5C63" w:rsidRPr="00CC1BA0" w:rsidRDefault="000F5C63" w:rsidP="000F5C63">
            <w:pPr>
              <w:pStyle w:val="Odsekzoznamu"/>
              <w:numPr>
                <w:ilvl w:val="0"/>
                <w:numId w:val="10"/>
              </w:numPr>
              <w:spacing w:after="120" w:line="290" w:lineRule="auto"/>
              <w:ind w:left="317" w:hanging="283"/>
              <w:rPr>
                <w:color w:val="000000" w:themeColor="text1"/>
              </w:rPr>
            </w:pPr>
            <w:r w:rsidRPr="00CC1BA0">
              <w:rPr>
                <w:color w:val="000000" w:themeColor="text1"/>
              </w:rPr>
              <w:t>možnosť zastavenia alebo poškodenia Diela alebo iných systémov Objednávateľa;</w:t>
            </w:r>
          </w:p>
          <w:p w14:paraId="7D608120" w14:textId="77777777" w:rsidR="000F5C63" w:rsidRPr="00CC1BA0" w:rsidRDefault="000F5C63" w:rsidP="000F5C63">
            <w:pPr>
              <w:pStyle w:val="Odsekzoznamu"/>
              <w:numPr>
                <w:ilvl w:val="0"/>
                <w:numId w:val="10"/>
              </w:numPr>
              <w:spacing w:after="120" w:line="290" w:lineRule="auto"/>
              <w:ind w:left="317" w:hanging="283"/>
              <w:rPr>
                <w:color w:val="000000" w:themeColor="text1"/>
              </w:rPr>
            </w:pPr>
            <w:r w:rsidRPr="00CC1BA0">
              <w:rPr>
                <w:color w:val="000000" w:themeColor="text1"/>
              </w:rPr>
              <w:t>neschopnosť Diela spracovať maximálnu prevádzkovú záťaž.</w:t>
            </w:r>
          </w:p>
        </w:tc>
      </w:tr>
      <w:tr w:rsidR="000F5C63" w:rsidRPr="00CC1BA0" w14:paraId="4942BC15" w14:textId="77777777" w:rsidTr="000D765C">
        <w:tc>
          <w:tcPr>
            <w:tcW w:w="1276" w:type="dxa"/>
            <w:shd w:val="clear" w:color="auto" w:fill="F2F2F2" w:themeFill="background1" w:themeFillShade="F2"/>
            <w:tcPrChange w:id="1288" w:author="Autor">
              <w:tcPr>
                <w:tcW w:w="1276" w:type="dxa"/>
                <w:shd w:val="clear" w:color="auto" w:fill="F2F2F2" w:themeFill="background1" w:themeFillShade="F2"/>
              </w:tcPr>
            </w:tcPrChange>
          </w:tcPr>
          <w:p w14:paraId="01047E95" w14:textId="77777777" w:rsidR="000F5C63" w:rsidRPr="00CC1BA0" w:rsidRDefault="000F5C63" w:rsidP="009D11B4">
            <w:pPr>
              <w:pStyle w:val="Text1"/>
              <w:spacing w:after="120" w:line="290" w:lineRule="auto"/>
              <w:jc w:val="center"/>
              <w:rPr>
                <w:rFonts w:ascii="Arial" w:hAnsi="Arial" w:cs="Arial"/>
                <w:color w:val="000000" w:themeColor="text1"/>
                <w:lang w:val="sk-SK"/>
              </w:rPr>
            </w:pPr>
            <w:r w:rsidRPr="00CC1BA0">
              <w:rPr>
                <w:rFonts w:ascii="Arial" w:hAnsi="Arial" w:cs="Arial"/>
                <w:color w:val="000000" w:themeColor="text1"/>
                <w:lang w:val="sk-SK"/>
              </w:rPr>
              <w:t>Vady úrovne C</w:t>
            </w:r>
          </w:p>
          <w:p w14:paraId="2478BE2C" w14:textId="77777777" w:rsidR="000F5C63" w:rsidRPr="00CC1BA0" w:rsidRDefault="000F5C63" w:rsidP="009D11B4">
            <w:pPr>
              <w:pStyle w:val="Text1"/>
              <w:spacing w:after="120" w:line="290" w:lineRule="auto"/>
              <w:jc w:val="center"/>
              <w:rPr>
                <w:rFonts w:ascii="Arial" w:hAnsi="Arial" w:cs="Arial"/>
                <w:color w:val="000000" w:themeColor="text1"/>
                <w:lang w:val="sk-SK"/>
              </w:rPr>
            </w:pPr>
            <w:r w:rsidRPr="00CC1BA0">
              <w:rPr>
                <w:rFonts w:ascii="Arial" w:hAnsi="Arial" w:cs="Arial"/>
                <w:color w:val="000000" w:themeColor="text1"/>
                <w:lang w:val="sk-SK"/>
              </w:rPr>
              <w:t>(bežné vady)</w:t>
            </w:r>
          </w:p>
        </w:tc>
        <w:tc>
          <w:tcPr>
            <w:tcW w:w="7620" w:type="dxa"/>
            <w:tcPrChange w:id="1289" w:author="Autor">
              <w:tcPr>
                <w:tcW w:w="7620" w:type="dxa"/>
              </w:tcPr>
            </w:tcPrChange>
          </w:tcPr>
          <w:p w14:paraId="47245F9F" w14:textId="77777777" w:rsidR="000F5C63" w:rsidRPr="00CC1BA0" w:rsidRDefault="000F5C63" w:rsidP="009D11B4">
            <w:pPr>
              <w:spacing w:before="120" w:after="120" w:line="290" w:lineRule="auto"/>
              <w:jc w:val="both"/>
              <w:rPr>
                <w:color w:val="000000" w:themeColor="text1"/>
              </w:rPr>
            </w:pPr>
            <w:r w:rsidRPr="00CC1BA0">
              <w:rPr>
                <w:color w:val="000000" w:themeColor="text1"/>
              </w:rPr>
              <w:t>Ak nejde o vadu úrovne A ani o Vadu úrovne B:</w:t>
            </w:r>
          </w:p>
          <w:p w14:paraId="59754099" w14:textId="77777777" w:rsidR="000F5C63" w:rsidRPr="00CC1BA0" w:rsidRDefault="000F5C63" w:rsidP="000F5C63">
            <w:pPr>
              <w:pStyle w:val="Odsekzoznamu"/>
              <w:numPr>
                <w:ilvl w:val="0"/>
                <w:numId w:val="10"/>
              </w:numPr>
              <w:spacing w:after="120" w:line="290" w:lineRule="auto"/>
              <w:ind w:left="317" w:hanging="283"/>
              <w:rPr>
                <w:color w:val="000000" w:themeColor="text1"/>
              </w:rPr>
            </w:pPr>
            <w:r w:rsidRPr="00CC1BA0">
              <w:rPr>
                <w:color w:val="000000" w:themeColor="text1"/>
              </w:rPr>
              <w:t>Dielo a všetky jeho funkcie nie je možné naplno využiť alebo ich je možné využiť len s problémami;</w:t>
            </w:r>
          </w:p>
          <w:p w14:paraId="023C0A0C" w14:textId="77777777" w:rsidR="000F5C63" w:rsidRPr="00CC1BA0" w:rsidRDefault="000F5C63" w:rsidP="000F5C63">
            <w:pPr>
              <w:pStyle w:val="Odsekzoznamu"/>
              <w:numPr>
                <w:ilvl w:val="0"/>
                <w:numId w:val="10"/>
              </w:numPr>
              <w:spacing w:after="120" w:line="290" w:lineRule="auto"/>
              <w:ind w:left="317" w:hanging="283"/>
              <w:rPr>
                <w:color w:val="000000" w:themeColor="text1"/>
              </w:rPr>
            </w:pPr>
            <w:r w:rsidRPr="00CC1BA0">
              <w:rPr>
                <w:color w:val="000000" w:themeColor="text1"/>
              </w:rPr>
              <w:lastRenderedPageBreak/>
              <w:t>ide o funkčnú vadu, ktorá môže spôsobiť neefektívnosť Diela alebo zvýšiť prácnosť vykonania operácie v Diela;</w:t>
            </w:r>
          </w:p>
          <w:p w14:paraId="545A2761" w14:textId="77777777" w:rsidR="000F5C63" w:rsidRPr="00CC1BA0" w:rsidRDefault="000F5C63" w:rsidP="000F5C63">
            <w:pPr>
              <w:pStyle w:val="Odsekzoznamu"/>
              <w:numPr>
                <w:ilvl w:val="0"/>
                <w:numId w:val="10"/>
              </w:numPr>
              <w:spacing w:after="120" w:line="290" w:lineRule="auto"/>
              <w:ind w:left="317" w:hanging="283"/>
              <w:rPr>
                <w:color w:val="000000" w:themeColor="text1"/>
              </w:rPr>
            </w:pPr>
            <w:r w:rsidRPr="00CC1BA0">
              <w:rPr>
                <w:color w:val="000000" w:themeColor="text1"/>
              </w:rPr>
              <w:t>Dielo alebo jeho časť nespĺňa požiadavky na prístupnosť;</w:t>
            </w:r>
          </w:p>
          <w:p w14:paraId="21A596D9" w14:textId="77777777" w:rsidR="000F5C63" w:rsidRPr="00CC1BA0" w:rsidRDefault="000F5C63" w:rsidP="000F5C63">
            <w:pPr>
              <w:pStyle w:val="Odsekzoznamu"/>
              <w:numPr>
                <w:ilvl w:val="0"/>
                <w:numId w:val="10"/>
              </w:numPr>
              <w:spacing w:after="120" w:line="290" w:lineRule="auto"/>
              <w:ind w:left="317" w:hanging="283"/>
              <w:rPr>
                <w:color w:val="000000" w:themeColor="text1"/>
              </w:rPr>
            </w:pPr>
            <w:r w:rsidRPr="00CC1BA0">
              <w:rPr>
                <w:color w:val="000000" w:themeColor="text1"/>
              </w:rPr>
              <w:t>ide o vadu grafického prvku alebo užívateľského rozhrania komplikujúcu prácu v Diele alebo zhoršujúcu užívateľský zážitok;</w:t>
            </w:r>
          </w:p>
          <w:p w14:paraId="6898CECF" w14:textId="77777777" w:rsidR="000F5C63" w:rsidRPr="00CC1BA0" w:rsidRDefault="000F5C63" w:rsidP="000F5C63">
            <w:pPr>
              <w:pStyle w:val="Odsekzoznamu"/>
              <w:numPr>
                <w:ilvl w:val="0"/>
                <w:numId w:val="10"/>
              </w:numPr>
              <w:spacing w:after="120" w:line="290" w:lineRule="auto"/>
              <w:ind w:left="317" w:hanging="283"/>
              <w:rPr>
                <w:color w:val="000000" w:themeColor="text1"/>
              </w:rPr>
            </w:pPr>
            <w:r w:rsidRPr="00CC1BA0">
              <w:rPr>
                <w:color w:val="000000" w:themeColor="text1"/>
              </w:rPr>
              <w:t>ide o nedostatok užívateľsky prívetivého správania Diela pri využívaní jeho funkcií.</w:t>
            </w:r>
          </w:p>
        </w:tc>
      </w:tr>
    </w:tbl>
    <w:p w14:paraId="20364626" w14:textId="6C853BA4" w:rsidR="000F5C63" w:rsidRPr="00CC1BA0" w:rsidRDefault="000F5C63" w:rsidP="000D765C">
      <w:pPr>
        <w:pStyle w:val="Odsekzoznamu"/>
        <w:widowControl/>
        <w:numPr>
          <w:ilvl w:val="1"/>
          <w:numId w:val="14"/>
        </w:numPr>
        <w:autoSpaceDE/>
        <w:autoSpaceDN/>
        <w:spacing w:after="120" w:line="290" w:lineRule="auto"/>
        <w:ind w:left="1276" w:hanging="709"/>
        <w:rPr>
          <w:b/>
          <w:bCs/>
          <w:color w:val="000000" w:themeColor="text1"/>
          <w:sz w:val="20"/>
          <w:szCs w:val="20"/>
          <w:lang w:bidi="sk-SK"/>
        </w:rPr>
        <w:pPrChange w:id="1290" w:author="Autor">
          <w:pPr>
            <w:pStyle w:val="Odsekzoznamu"/>
            <w:widowControl/>
            <w:numPr>
              <w:ilvl w:val="1"/>
              <w:numId w:val="9"/>
            </w:numPr>
            <w:autoSpaceDE/>
            <w:autoSpaceDN/>
            <w:spacing w:after="120" w:line="290" w:lineRule="auto"/>
            <w:ind w:left="1276" w:hanging="709"/>
          </w:pPr>
        </w:pPrChange>
      </w:pPr>
      <w:bookmarkStart w:id="1291" w:name="_Ref153879202"/>
      <w:r w:rsidRPr="00CC1BA0">
        <w:rPr>
          <w:b/>
          <w:bCs/>
          <w:color w:val="000000" w:themeColor="text1"/>
          <w:sz w:val="20"/>
          <w:szCs w:val="20"/>
          <w:lang w:bidi="sk-SK"/>
        </w:rPr>
        <w:t>Vady dokumentácie Diela</w:t>
      </w:r>
    </w:p>
    <w:p w14:paraId="5D2DF572" w14:textId="77777777" w:rsidR="000F5C63" w:rsidRPr="00CC1BA0" w:rsidRDefault="000F5C63" w:rsidP="000D765C">
      <w:pPr>
        <w:pStyle w:val="TextPriloha"/>
        <w:numPr>
          <w:ilvl w:val="2"/>
          <w:numId w:val="14"/>
        </w:numPr>
        <w:spacing w:after="120" w:line="290" w:lineRule="auto"/>
        <w:ind w:left="1985" w:hanging="709"/>
        <w:rPr>
          <w:rFonts w:ascii="Arial" w:hAnsi="Arial" w:cs="Arial"/>
          <w:color w:val="000000" w:themeColor="text1"/>
          <w:lang w:val="sk-SK"/>
        </w:rPr>
        <w:pPrChange w:id="1292" w:author="Autor">
          <w:pPr>
            <w:pStyle w:val="TextPriloha"/>
            <w:numPr>
              <w:ilvl w:val="2"/>
              <w:numId w:val="9"/>
            </w:numPr>
            <w:spacing w:after="120" w:line="290" w:lineRule="auto"/>
            <w:ind w:left="1985" w:hanging="709"/>
          </w:pPr>
        </w:pPrChange>
      </w:pPr>
      <w:r w:rsidRPr="00CC1BA0">
        <w:rPr>
          <w:rFonts w:ascii="Arial" w:hAnsi="Arial" w:cs="Arial"/>
          <w:color w:val="000000" w:themeColor="text1"/>
          <w:lang w:val="sk-SK"/>
        </w:rPr>
        <w:t>Dokumentácia Diela má vady, ak:</w:t>
      </w:r>
    </w:p>
    <w:p w14:paraId="472E07DB" w14:textId="77777777" w:rsidR="000F5C63" w:rsidRPr="00CC1BA0" w:rsidRDefault="000F5C63" w:rsidP="000D765C">
      <w:pPr>
        <w:pStyle w:val="TextPriloha"/>
        <w:numPr>
          <w:ilvl w:val="3"/>
          <w:numId w:val="14"/>
        </w:numPr>
        <w:spacing w:after="120" w:line="290" w:lineRule="auto"/>
        <w:ind w:left="2835" w:hanging="850"/>
        <w:rPr>
          <w:rFonts w:ascii="Arial" w:hAnsi="Arial" w:cs="Arial"/>
          <w:color w:val="000000" w:themeColor="text1"/>
          <w:lang w:val="sk-SK"/>
        </w:rPr>
        <w:pPrChange w:id="1293" w:author="Autor">
          <w:pPr>
            <w:pStyle w:val="TextPriloha"/>
            <w:numPr>
              <w:ilvl w:val="3"/>
              <w:numId w:val="9"/>
            </w:numPr>
            <w:spacing w:after="120" w:line="290" w:lineRule="auto"/>
            <w:ind w:left="2835" w:hanging="850"/>
          </w:pPr>
        </w:pPrChange>
      </w:pPr>
      <w:r w:rsidRPr="00CC1BA0">
        <w:rPr>
          <w:rFonts w:ascii="Arial" w:hAnsi="Arial" w:cs="Arial"/>
          <w:color w:val="000000" w:themeColor="text1"/>
          <w:lang w:val="sk-SK"/>
        </w:rPr>
        <w:t xml:space="preserve">chýba konkrétny výstup predpokladaný Zmluvou, alebo inou Dokumentáciou, </w:t>
      </w:r>
    </w:p>
    <w:p w14:paraId="4BF0368C" w14:textId="77777777" w:rsidR="000F5C63" w:rsidRPr="00CC1BA0" w:rsidRDefault="000F5C63" w:rsidP="000D765C">
      <w:pPr>
        <w:pStyle w:val="TextPriloha"/>
        <w:numPr>
          <w:ilvl w:val="3"/>
          <w:numId w:val="14"/>
        </w:numPr>
        <w:snapToGrid w:val="0"/>
        <w:spacing w:after="120" w:line="290" w:lineRule="auto"/>
        <w:ind w:left="2835" w:hanging="850"/>
        <w:rPr>
          <w:rFonts w:ascii="Arial" w:hAnsi="Arial" w:cs="Arial"/>
          <w:color w:val="000000" w:themeColor="text1"/>
          <w:lang w:val="sk-SK"/>
        </w:rPr>
        <w:pPrChange w:id="1294" w:author="Autor">
          <w:pPr>
            <w:pStyle w:val="TextPriloha"/>
            <w:numPr>
              <w:ilvl w:val="3"/>
              <w:numId w:val="9"/>
            </w:numPr>
            <w:snapToGrid w:val="0"/>
            <w:spacing w:after="120" w:line="290" w:lineRule="auto"/>
            <w:ind w:left="2835" w:hanging="850"/>
          </w:pPr>
        </w:pPrChange>
      </w:pPr>
      <w:r w:rsidRPr="00CC1BA0">
        <w:rPr>
          <w:rFonts w:ascii="Arial" w:hAnsi="Arial" w:cs="Arial"/>
          <w:color w:val="000000" w:themeColor="text1"/>
          <w:lang w:val="sk-SK"/>
        </w:rPr>
        <w:t>výstup je nesprávny, nezrozumiteľný či vnútorne rozporný,</w:t>
      </w:r>
    </w:p>
    <w:p w14:paraId="25C52FF4" w14:textId="77777777" w:rsidR="000F5C63" w:rsidRPr="00CC1BA0" w:rsidRDefault="000F5C63" w:rsidP="000D765C">
      <w:pPr>
        <w:pStyle w:val="TextPriloha"/>
        <w:numPr>
          <w:ilvl w:val="3"/>
          <w:numId w:val="9"/>
        </w:numPr>
        <w:spacing w:after="120" w:line="290" w:lineRule="auto"/>
        <w:ind w:left="2835" w:hanging="850"/>
        <w:rPr>
          <w:del w:id="1295" w:author="Autor"/>
          <w:rFonts w:ascii="Arial" w:hAnsi="Arial" w:cs="Arial"/>
          <w:color w:val="000000" w:themeColor="text1"/>
          <w:lang w:val="sk-SK"/>
        </w:rPr>
      </w:pPr>
      <w:del w:id="1296" w:author="Autor">
        <w:r w:rsidRPr="00CC1BA0">
          <w:rPr>
            <w:rFonts w:ascii="Arial" w:hAnsi="Arial" w:cs="Arial"/>
            <w:color w:val="000000" w:themeColor="text1"/>
            <w:lang w:val="sk-SK"/>
          </w:rPr>
          <w:delText>výstup kvôli spôsobu spracovania nemôže plniť svoj účel, alebo len s problémami, alebo</w:delText>
        </w:r>
      </w:del>
    </w:p>
    <w:p w14:paraId="3E3F64BE" w14:textId="67C2B1DF" w:rsidR="000F5C63" w:rsidRPr="00CC1BA0" w:rsidRDefault="000F5C63" w:rsidP="000D765C">
      <w:pPr>
        <w:pStyle w:val="TextPriloha"/>
        <w:numPr>
          <w:ilvl w:val="3"/>
          <w:numId w:val="14"/>
        </w:numPr>
        <w:spacing w:after="120" w:line="290" w:lineRule="auto"/>
        <w:ind w:left="2835" w:hanging="850"/>
        <w:rPr>
          <w:rFonts w:ascii="Arial" w:hAnsi="Arial" w:cs="Arial"/>
          <w:color w:val="000000" w:themeColor="text1"/>
          <w:lang w:val="sk-SK"/>
        </w:rPr>
        <w:pPrChange w:id="1297" w:author="Autor">
          <w:pPr>
            <w:pStyle w:val="TextPriloha"/>
            <w:numPr>
              <w:ilvl w:val="3"/>
              <w:numId w:val="9"/>
            </w:numPr>
            <w:spacing w:after="120" w:line="290" w:lineRule="auto"/>
            <w:ind w:left="2835" w:hanging="850"/>
          </w:pPr>
        </w:pPrChange>
      </w:pPr>
      <w:r w:rsidRPr="00CC1BA0">
        <w:rPr>
          <w:rFonts w:ascii="Arial" w:hAnsi="Arial" w:cs="Arial"/>
          <w:color w:val="000000" w:themeColor="text1"/>
          <w:lang w:val="sk-SK"/>
        </w:rPr>
        <w:t>výstup, ktorý je špecifikáciou alebo návrhom riešenia Diela alebo jeho časti alebo návrhom testovacích scenárov, neobsahuje popis implementácie funkčnej požiadavky podľa tejto Zmluvy, alebo spôsob otestovania implementácie funkčnej požiadavky.</w:t>
      </w:r>
    </w:p>
    <w:p w14:paraId="21089C00" w14:textId="77777777" w:rsidR="000F5C63" w:rsidRPr="00CC1BA0" w:rsidRDefault="000F5C63" w:rsidP="000D765C">
      <w:pPr>
        <w:pStyle w:val="TextPriloha"/>
        <w:numPr>
          <w:ilvl w:val="1"/>
          <w:numId w:val="14"/>
        </w:numPr>
        <w:spacing w:after="120" w:line="290" w:lineRule="auto"/>
        <w:ind w:left="1276" w:hanging="709"/>
        <w:rPr>
          <w:rFonts w:ascii="Arial" w:hAnsi="Arial" w:cs="Arial"/>
          <w:b/>
          <w:bCs/>
          <w:color w:val="000000" w:themeColor="text1"/>
          <w:lang w:val="sk-SK"/>
        </w:rPr>
        <w:pPrChange w:id="1298" w:author="Autor">
          <w:pPr>
            <w:pStyle w:val="TextPriloha"/>
            <w:numPr>
              <w:ilvl w:val="1"/>
              <w:numId w:val="9"/>
            </w:numPr>
            <w:spacing w:after="120" w:line="290" w:lineRule="auto"/>
            <w:ind w:left="1276" w:hanging="709"/>
          </w:pPr>
        </w:pPrChange>
      </w:pPr>
      <w:r w:rsidRPr="00CC1BA0">
        <w:rPr>
          <w:rFonts w:ascii="Arial" w:hAnsi="Arial" w:cs="Arial"/>
          <w:b/>
          <w:bCs/>
          <w:color w:val="000000" w:themeColor="text1"/>
          <w:lang w:val="sk-SK"/>
        </w:rPr>
        <w:t xml:space="preserve">Riešenie </w:t>
      </w:r>
      <w:bookmarkEnd w:id="1291"/>
      <w:r w:rsidRPr="00CC1BA0">
        <w:rPr>
          <w:rFonts w:ascii="Arial" w:hAnsi="Arial" w:cs="Arial"/>
          <w:b/>
          <w:bCs/>
          <w:color w:val="000000" w:themeColor="text1"/>
          <w:lang w:val="sk-SK"/>
        </w:rPr>
        <w:t>Vád Diela alebo jeho časti</w:t>
      </w:r>
    </w:p>
    <w:p w14:paraId="625570B5" w14:textId="222A29FB" w:rsidR="000F5C63" w:rsidRPr="00CC1BA0" w:rsidRDefault="000F5C63" w:rsidP="000F5C63">
      <w:pPr>
        <w:pStyle w:val="TextPriloha"/>
        <w:spacing w:after="120" w:line="290" w:lineRule="auto"/>
        <w:ind w:left="1276"/>
        <w:rPr>
          <w:rFonts w:ascii="Arial" w:hAnsi="Arial" w:cs="Arial"/>
          <w:color w:val="000000" w:themeColor="text1"/>
          <w:lang w:val="sk-SK"/>
        </w:rPr>
      </w:pPr>
      <w:r w:rsidRPr="00CC1BA0">
        <w:rPr>
          <w:rFonts w:ascii="Arial" w:hAnsi="Arial" w:cs="Arial"/>
          <w:color w:val="000000" w:themeColor="text1"/>
          <w:lang w:val="sk-SK"/>
        </w:rPr>
        <w:t>Reakčná doba, doba neutralizácie a doba odstránenia Incidentov a riešenie požiadaviek užívateľov Diela:</w:t>
      </w:r>
    </w:p>
    <w:tbl>
      <w:tblPr>
        <w:tblStyle w:val="Mriekatabuky"/>
        <w:tblW w:w="8980" w:type="dxa"/>
        <w:tblInd w:w="127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6"/>
        <w:gridCol w:w="2551"/>
        <w:gridCol w:w="2551"/>
        <w:gridCol w:w="2602"/>
      </w:tblGrid>
      <w:tr w:rsidR="0056182E" w:rsidRPr="00CC1BA0" w14:paraId="06C185BB" w14:textId="77777777" w:rsidTr="009D11B4">
        <w:trPr>
          <w:tblHeader/>
        </w:trPr>
        <w:tc>
          <w:tcPr>
            <w:tcW w:w="1276" w:type="dxa"/>
            <w:shd w:val="clear" w:color="auto" w:fill="D9D9D9" w:themeFill="background1" w:themeFillShade="D9"/>
          </w:tcPr>
          <w:p w14:paraId="02D1BF40" w14:textId="77777777" w:rsidR="000F5C63" w:rsidRPr="00CC1BA0" w:rsidRDefault="000F5C63" w:rsidP="009D11B4">
            <w:pPr>
              <w:pStyle w:val="Text1"/>
              <w:spacing w:after="120" w:line="290" w:lineRule="auto"/>
              <w:ind w:hanging="113"/>
              <w:jc w:val="center"/>
              <w:rPr>
                <w:rFonts w:ascii="Arial" w:hAnsi="Arial" w:cs="Arial"/>
                <w:b/>
                <w:color w:val="000000" w:themeColor="text1"/>
                <w:lang w:val="sk-SK"/>
              </w:rPr>
            </w:pPr>
            <w:bookmarkStart w:id="1299" w:name="OLE_LINK21"/>
            <w:r w:rsidRPr="00CC1BA0">
              <w:rPr>
                <w:rFonts w:ascii="Arial" w:hAnsi="Arial" w:cs="Arial"/>
                <w:b/>
                <w:color w:val="000000" w:themeColor="text1"/>
                <w:lang w:val="sk-SK"/>
              </w:rPr>
              <w:t>Kategória</w:t>
            </w:r>
          </w:p>
        </w:tc>
        <w:tc>
          <w:tcPr>
            <w:tcW w:w="2551" w:type="dxa"/>
            <w:shd w:val="clear" w:color="auto" w:fill="D9D9D9" w:themeFill="background1" w:themeFillShade="D9"/>
          </w:tcPr>
          <w:p w14:paraId="43A2B884" w14:textId="77777777" w:rsidR="000F5C63" w:rsidRPr="00CC1BA0" w:rsidRDefault="000F5C63" w:rsidP="009D11B4">
            <w:pPr>
              <w:pStyle w:val="Text1"/>
              <w:spacing w:after="120" w:line="290" w:lineRule="auto"/>
              <w:ind w:hanging="113"/>
              <w:jc w:val="center"/>
              <w:rPr>
                <w:rFonts w:ascii="Arial" w:hAnsi="Arial" w:cs="Arial"/>
                <w:b/>
                <w:color w:val="000000" w:themeColor="text1"/>
                <w:lang w:val="sk-SK"/>
              </w:rPr>
            </w:pPr>
            <w:r w:rsidRPr="00CC1BA0">
              <w:rPr>
                <w:rFonts w:ascii="Arial" w:hAnsi="Arial" w:cs="Arial"/>
                <w:b/>
                <w:color w:val="000000" w:themeColor="text1"/>
                <w:lang w:val="sk-SK"/>
              </w:rPr>
              <w:t>Reakčná doba</w:t>
            </w:r>
          </w:p>
        </w:tc>
        <w:tc>
          <w:tcPr>
            <w:tcW w:w="2551" w:type="dxa"/>
            <w:shd w:val="clear" w:color="auto" w:fill="D9D9D9" w:themeFill="background1" w:themeFillShade="D9"/>
          </w:tcPr>
          <w:p w14:paraId="548D779F" w14:textId="77777777" w:rsidR="000F5C63" w:rsidRPr="00CC1BA0" w:rsidRDefault="000F5C63" w:rsidP="009D11B4">
            <w:pPr>
              <w:pStyle w:val="Text1"/>
              <w:spacing w:after="120" w:line="290" w:lineRule="auto"/>
              <w:ind w:hanging="113"/>
              <w:jc w:val="center"/>
              <w:rPr>
                <w:rFonts w:ascii="Arial" w:hAnsi="Arial" w:cs="Arial"/>
                <w:b/>
                <w:color w:val="000000" w:themeColor="text1"/>
                <w:lang w:val="sk-SK"/>
              </w:rPr>
            </w:pPr>
            <w:r w:rsidRPr="00CC1BA0">
              <w:rPr>
                <w:rFonts w:ascii="Arial" w:hAnsi="Arial" w:cs="Arial"/>
                <w:b/>
                <w:color w:val="000000" w:themeColor="text1"/>
                <w:lang w:val="sk-SK"/>
              </w:rPr>
              <w:t>Doba neutralizácie</w:t>
            </w:r>
          </w:p>
        </w:tc>
        <w:tc>
          <w:tcPr>
            <w:tcW w:w="2602" w:type="dxa"/>
            <w:shd w:val="clear" w:color="auto" w:fill="D9D9D9" w:themeFill="background1" w:themeFillShade="D9"/>
          </w:tcPr>
          <w:p w14:paraId="5232ED2C" w14:textId="77777777" w:rsidR="000F5C63" w:rsidRPr="00CC1BA0" w:rsidRDefault="000F5C63" w:rsidP="009D11B4">
            <w:pPr>
              <w:pStyle w:val="Text1"/>
              <w:spacing w:after="120" w:line="290" w:lineRule="auto"/>
              <w:ind w:hanging="113"/>
              <w:jc w:val="center"/>
              <w:rPr>
                <w:rFonts w:ascii="Arial" w:hAnsi="Arial" w:cs="Arial"/>
                <w:b/>
                <w:color w:val="000000" w:themeColor="text1"/>
                <w:lang w:val="sk-SK"/>
              </w:rPr>
            </w:pPr>
            <w:r w:rsidRPr="00CC1BA0">
              <w:rPr>
                <w:rFonts w:ascii="Arial" w:hAnsi="Arial" w:cs="Arial"/>
                <w:b/>
                <w:color w:val="000000" w:themeColor="text1"/>
                <w:lang w:val="sk-SK"/>
              </w:rPr>
              <w:t>Doba odstránenia vád</w:t>
            </w:r>
          </w:p>
        </w:tc>
      </w:tr>
      <w:tr w:rsidR="000F5C63" w:rsidRPr="00CC1BA0" w14:paraId="73BCA8B4" w14:textId="77777777" w:rsidTr="009D11B4">
        <w:tc>
          <w:tcPr>
            <w:tcW w:w="1276" w:type="dxa"/>
            <w:shd w:val="clear" w:color="auto" w:fill="F2F2F2" w:themeFill="background1" w:themeFillShade="F2"/>
          </w:tcPr>
          <w:p w14:paraId="49341B1E" w14:textId="77777777" w:rsidR="000F5C63" w:rsidRPr="00CC1BA0" w:rsidRDefault="000F5C63" w:rsidP="009D11B4">
            <w:pPr>
              <w:pStyle w:val="Text1"/>
              <w:spacing w:after="120" w:line="290" w:lineRule="auto"/>
              <w:ind w:hanging="113"/>
              <w:jc w:val="center"/>
              <w:rPr>
                <w:rFonts w:ascii="Arial" w:hAnsi="Arial" w:cs="Arial"/>
                <w:color w:val="000000" w:themeColor="text1"/>
                <w:lang w:val="sk-SK"/>
              </w:rPr>
            </w:pPr>
            <w:r w:rsidRPr="00CC1BA0">
              <w:rPr>
                <w:rFonts w:ascii="Arial" w:hAnsi="Arial" w:cs="Arial"/>
                <w:color w:val="000000" w:themeColor="text1"/>
                <w:lang w:val="sk-SK"/>
              </w:rPr>
              <w:t>Vady úrovne A</w:t>
            </w:r>
          </w:p>
        </w:tc>
        <w:tc>
          <w:tcPr>
            <w:tcW w:w="2551" w:type="dxa"/>
          </w:tcPr>
          <w:p w14:paraId="60B5B3CA" w14:textId="03F92907" w:rsidR="000F5C63" w:rsidRPr="00CC1BA0" w:rsidRDefault="000F5C63" w:rsidP="009D11B4">
            <w:pPr>
              <w:pStyle w:val="Text1"/>
              <w:spacing w:after="120" w:line="290" w:lineRule="auto"/>
              <w:ind w:hanging="113"/>
              <w:jc w:val="center"/>
              <w:rPr>
                <w:ins w:id="1300" w:author="Autor"/>
                <w:rFonts w:ascii="Arial" w:hAnsi="Arial" w:cs="Arial"/>
                <w:color w:val="000000" w:themeColor="text1"/>
                <w:lang w:val="sk-SK"/>
              </w:rPr>
            </w:pPr>
            <w:del w:id="1301" w:author="Autor">
              <w:r w:rsidRPr="00CC1BA0">
                <w:rPr>
                  <w:rFonts w:ascii="Arial" w:hAnsi="Arial" w:cs="Arial"/>
                  <w:color w:val="000000" w:themeColor="text1"/>
                  <w:lang w:val="sk-SK"/>
                </w:rPr>
                <w:delText>1</w:delText>
              </w:r>
            </w:del>
            <w:ins w:id="1302" w:author="Autor">
              <w:r w:rsidR="009517BA" w:rsidRPr="00CC1BA0">
                <w:rPr>
                  <w:rFonts w:ascii="Arial" w:hAnsi="Arial" w:cs="Arial"/>
                  <w:color w:val="000000" w:themeColor="text1"/>
                  <w:lang w:val="sk-SK"/>
                </w:rPr>
                <w:t>8</w:t>
              </w:r>
            </w:ins>
            <w:r w:rsidRPr="00CC1BA0">
              <w:rPr>
                <w:rFonts w:ascii="Arial" w:hAnsi="Arial" w:cs="Arial"/>
                <w:color w:val="000000" w:themeColor="text1"/>
                <w:lang w:val="sk-SK"/>
              </w:rPr>
              <w:t xml:space="preserve"> hod.</w:t>
            </w:r>
          </w:p>
          <w:p w14:paraId="6F0132F9" w14:textId="2EA56A70" w:rsidR="009517BA" w:rsidRPr="00CC1BA0" w:rsidRDefault="009517BA" w:rsidP="009D11B4">
            <w:pPr>
              <w:pStyle w:val="Text1"/>
              <w:spacing w:after="120" w:line="290" w:lineRule="auto"/>
              <w:ind w:hanging="113"/>
              <w:jc w:val="center"/>
              <w:rPr>
                <w:rFonts w:ascii="Arial" w:hAnsi="Arial" w:cs="Arial"/>
                <w:color w:val="000000" w:themeColor="text1"/>
                <w:lang w:val="sk-SK"/>
              </w:rPr>
            </w:pPr>
            <w:ins w:id="1303" w:author="Autor">
              <w:del w:id="1304" w:author="Autor">
                <w:r w:rsidRPr="00CC1BA0" w:rsidDel="0089326C">
                  <w:rPr>
                    <w:rFonts w:ascii="Arial" w:hAnsi="Arial" w:cs="Arial"/>
                    <w:color w:val="000000" w:themeColor="text1"/>
                    <w:lang w:val="sk-SK"/>
                  </w:rPr>
                  <w:delText>Pouze pracovni dny</w:delText>
                </w:r>
              </w:del>
              <w:r w:rsidR="0089326C" w:rsidRPr="00CC1BA0">
                <w:rPr>
                  <w:rFonts w:ascii="Arial" w:hAnsi="Arial" w:cs="Arial"/>
                  <w:color w:val="000000" w:themeColor="text1"/>
                  <w:lang w:val="sk-SK"/>
                </w:rPr>
                <w:t>počas pracovných dní</w:t>
              </w:r>
            </w:ins>
          </w:p>
        </w:tc>
        <w:tc>
          <w:tcPr>
            <w:tcW w:w="2551" w:type="dxa"/>
          </w:tcPr>
          <w:p w14:paraId="0849EA9B" w14:textId="08A7AFF6" w:rsidR="000F5C63" w:rsidRPr="00CC1BA0" w:rsidRDefault="000F5C63" w:rsidP="009D11B4">
            <w:pPr>
              <w:pStyle w:val="Text1"/>
              <w:spacing w:after="120" w:line="290" w:lineRule="auto"/>
              <w:ind w:hanging="113"/>
              <w:jc w:val="center"/>
              <w:rPr>
                <w:ins w:id="1305" w:author="Autor"/>
                <w:rFonts w:ascii="Arial" w:hAnsi="Arial" w:cs="Arial"/>
                <w:color w:val="000000" w:themeColor="text1"/>
                <w:lang w:val="sk-SK"/>
              </w:rPr>
            </w:pPr>
            <w:del w:id="1306" w:author="Autor">
              <w:r w:rsidRPr="00CC1BA0">
                <w:rPr>
                  <w:rFonts w:ascii="Arial" w:hAnsi="Arial" w:cs="Arial"/>
                  <w:color w:val="000000" w:themeColor="text1"/>
                  <w:lang w:val="sk-SK"/>
                </w:rPr>
                <w:delText>2</w:delText>
              </w:r>
            </w:del>
            <w:ins w:id="1307" w:author="Autor">
              <w:r w:rsidR="009517BA" w:rsidRPr="00CC1BA0">
                <w:rPr>
                  <w:rFonts w:ascii="Arial" w:hAnsi="Arial" w:cs="Arial"/>
                  <w:color w:val="000000" w:themeColor="text1"/>
                  <w:lang w:val="sk-SK"/>
                </w:rPr>
                <w:t>24</w:t>
              </w:r>
            </w:ins>
            <w:r w:rsidRPr="00CC1BA0">
              <w:rPr>
                <w:rFonts w:ascii="Arial" w:hAnsi="Arial" w:cs="Arial"/>
                <w:color w:val="000000" w:themeColor="text1"/>
                <w:lang w:val="sk-SK"/>
              </w:rPr>
              <w:t xml:space="preserve"> hod.</w:t>
            </w:r>
          </w:p>
          <w:p w14:paraId="1C0D7BF0" w14:textId="51D19335" w:rsidR="009517BA" w:rsidRPr="00CC1BA0" w:rsidRDefault="009517BA" w:rsidP="009D11B4">
            <w:pPr>
              <w:pStyle w:val="Text1"/>
              <w:spacing w:after="120" w:line="290" w:lineRule="auto"/>
              <w:ind w:hanging="113"/>
              <w:jc w:val="center"/>
              <w:rPr>
                <w:rFonts w:ascii="Arial" w:hAnsi="Arial" w:cs="Arial"/>
                <w:color w:val="000000" w:themeColor="text1"/>
                <w:lang w:val="sk-SK"/>
              </w:rPr>
            </w:pPr>
            <w:ins w:id="1308" w:author="Autor">
              <w:del w:id="1309" w:author="Autor">
                <w:r w:rsidRPr="00CC1BA0" w:rsidDel="0089326C">
                  <w:rPr>
                    <w:rFonts w:ascii="Arial" w:hAnsi="Arial" w:cs="Arial"/>
                    <w:color w:val="000000" w:themeColor="text1"/>
                    <w:lang w:val="sk-SK"/>
                  </w:rPr>
                  <w:delText>Pouze pracovni dny</w:delText>
                </w:r>
              </w:del>
              <w:r w:rsidR="0089326C" w:rsidRPr="00CC1BA0">
                <w:rPr>
                  <w:rFonts w:ascii="Arial" w:hAnsi="Arial" w:cs="Arial"/>
                  <w:color w:val="000000" w:themeColor="text1"/>
                  <w:lang w:val="sk-SK"/>
                </w:rPr>
                <w:t>počas pracovných dní</w:t>
              </w:r>
            </w:ins>
          </w:p>
        </w:tc>
        <w:tc>
          <w:tcPr>
            <w:tcW w:w="2602" w:type="dxa"/>
          </w:tcPr>
          <w:p w14:paraId="4C5854DE" w14:textId="24162F9C" w:rsidR="000F5C63" w:rsidRPr="00CC1BA0" w:rsidRDefault="000F5C63" w:rsidP="009D11B4">
            <w:pPr>
              <w:pStyle w:val="Text1"/>
              <w:spacing w:after="120" w:line="290" w:lineRule="auto"/>
              <w:ind w:hanging="113"/>
              <w:jc w:val="center"/>
              <w:rPr>
                <w:rFonts w:ascii="Arial" w:hAnsi="Arial" w:cs="Arial"/>
                <w:color w:val="000000" w:themeColor="text1"/>
                <w:lang w:val="sk-SK"/>
              </w:rPr>
            </w:pPr>
            <w:del w:id="1310" w:author="Autor">
              <w:r w:rsidRPr="00CC1BA0">
                <w:rPr>
                  <w:rFonts w:ascii="Arial" w:hAnsi="Arial" w:cs="Arial"/>
                  <w:color w:val="000000" w:themeColor="text1"/>
                  <w:lang w:val="sk-SK"/>
                </w:rPr>
                <w:delText>1 pracovný deň</w:delText>
              </w:r>
            </w:del>
            <w:ins w:id="1311" w:author="Autor">
              <w:r w:rsidR="009517BA" w:rsidRPr="00CC1BA0">
                <w:rPr>
                  <w:rFonts w:ascii="Arial" w:hAnsi="Arial" w:cs="Arial"/>
                  <w:color w:val="000000" w:themeColor="text1"/>
                  <w:lang w:val="sk-SK"/>
                </w:rPr>
                <w:t>3</w:t>
              </w:r>
              <w:r w:rsidRPr="00CC1BA0">
                <w:rPr>
                  <w:rFonts w:ascii="Arial" w:hAnsi="Arial" w:cs="Arial"/>
                  <w:color w:val="000000" w:themeColor="text1"/>
                  <w:lang w:val="sk-SK"/>
                </w:rPr>
                <w:t xml:space="preserve"> pracovn</w:t>
              </w:r>
              <w:r w:rsidR="00C82A29" w:rsidRPr="00CC1BA0">
                <w:rPr>
                  <w:rFonts w:ascii="Arial" w:hAnsi="Arial" w:cs="Arial"/>
                  <w:color w:val="000000" w:themeColor="text1"/>
                  <w:lang w:val="sk-SK"/>
                </w:rPr>
                <w:t>é</w:t>
              </w:r>
              <w:r w:rsidRPr="00CC1BA0">
                <w:rPr>
                  <w:rFonts w:ascii="Arial" w:hAnsi="Arial" w:cs="Arial"/>
                  <w:color w:val="000000" w:themeColor="text1"/>
                  <w:lang w:val="sk-SK"/>
                </w:rPr>
                <w:t xml:space="preserve"> d</w:t>
              </w:r>
              <w:r w:rsidR="00C82A29" w:rsidRPr="00CC1BA0">
                <w:rPr>
                  <w:rFonts w:ascii="Arial" w:hAnsi="Arial" w:cs="Arial"/>
                  <w:color w:val="000000" w:themeColor="text1"/>
                  <w:lang w:val="sk-SK"/>
                </w:rPr>
                <w:t>ni</w:t>
              </w:r>
            </w:ins>
          </w:p>
        </w:tc>
      </w:tr>
      <w:tr w:rsidR="000F5C63" w:rsidRPr="00CC1BA0" w14:paraId="34BC302A" w14:textId="77777777" w:rsidTr="009D11B4">
        <w:tc>
          <w:tcPr>
            <w:tcW w:w="1276" w:type="dxa"/>
            <w:shd w:val="clear" w:color="auto" w:fill="F2F2F2" w:themeFill="background1" w:themeFillShade="F2"/>
          </w:tcPr>
          <w:p w14:paraId="27A0FC5A" w14:textId="77777777" w:rsidR="000F5C63" w:rsidRPr="00CC1BA0" w:rsidRDefault="000F5C63" w:rsidP="009D11B4">
            <w:pPr>
              <w:pStyle w:val="Text1"/>
              <w:spacing w:after="120" w:line="290" w:lineRule="auto"/>
              <w:ind w:hanging="113"/>
              <w:jc w:val="center"/>
              <w:rPr>
                <w:rFonts w:ascii="Arial" w:hAnsi="Arial" w:cs="Arial"/>
                <w:color w:val="000000" w:themeColor="text1"/>
                <w:lang w:val="sk-SK"/>
              </w:rPr>
            </w:pPr>
            <w:r w:rsidRPr="00CC1BA0">
              <w:rPr>
                <w:rFonts w:ascii="Arial" w:hAnsi="Arial" w:cs="Arial"/>
                <w:color w:val="000000" w:themeColor="text1"/>
                <w:lang w:val="sk-SK"/>
              </w:rPr>
              <w:t>Vady úrovne B</w:t>
            </w:r>
          </w:p>
        </w:tc>
        <w:tc>
          <w:tcPr>
            <w:tcW w:w="2551" w:type="dxa"/>
          </w:tcPr>
          <w:p w14:paraId="5D433706" w14:textId="022D32D7" w:rsidR="000F5C63" w:rsidRPr="00CC1BA0" w:rsidRDefault="000F5C63" w:rsidP="009D11B4">
            <w:pPr>
              <w:pStyle w:val="Text1"/>
              <w:spacing w:after="120" w:line="290" w:lineRule="auto"/>
              <w:ind w:hanging="113"/>
              <w:jc w:val="center"/>
              <w:rPr>
                <w:ins w:id="1312" w:author="Autor"/>
                <w:rFonts w:ascii="Arial" w:hAnsi="Arial" w:cs="Arial"/>
                <w:color w:val="000000" w:themeColor="text1"/>
                <w:lang w:val="sk-SK"/>
              </w:rPr>
            </w:pPr>
            <w:del w:id="1313" w:author="Autor">
              <w:r w:rsidRPr="00CC1BA0">
                <w:rPr>
                  <w:rFonts w:ascii="Arial" w:hAnsi="Arial" w:cs="Arial"/>
                  <w:color w:val="000000" w:themeColor="text1"/>
                  <w:lang w:val="sk-SK"/>
                </w:rPr>
                <w:delText>2</w:delText>
              </w:r>
            </w:del>
            <w:ins w:id="1314" w:author="Autor">
              <w:r w:rsidR="009517BA" w:rsidRPr="00CC1BA0">
                <w:rPr>
                  <w:rFonts w:ascii="Arial" w:hAnsi="Arial" w:cs="Arial"/>
                  <w:color w:val="000000" w:themeColor="text1"/>
                  <w:lang w:val="sk-SK"/>
                </w:rPr>
                <w:t>24</w:t>
              </w:r>
            </w:ins>
            <w:r w:rsidRPr="00CC1BA0">
              <w:rPr>
                <w:rFonts w:ascii="Arial" w:hAnsi="Arial" w:cs="Arial"/>
                <w:color w:val="000000" w:themeColor="text1"/>
                <w:lang w:val="sk-SK"/>
              </w:rPr>
              <w:t xml:space="preserve"> hod.</w:t>
            </w:r>
          </w:p>
          <w:p w14:paraId="65FDBF04" w14:textId="66D8DEB7" w:rsidR="009517BA" w:rsidRPr="00CC1BA0" w:rsidRDefault="0089326C" w:rsidP="009D11B4">
            <w:pPr>
              <w:pStyle w:val="Text1"/>
              <w:spacing w:after="120" w:line="290" w:lineRule="auto"/>
              <w:ind w:hanging="113"/>
              <w:jc w:val="center"/>
              <w:rPr>
                <w:rFonts w:ascii="Arial" w:hAnsi="Arial" w:cs="Arial"/>
                <w:color w:val="000000" w:themeColor="text1"/>
                <w:lang w:val="sk-SK"/>
              </w:rPr>
            </w:pPr>
            <w:ins w:id="1315" w:author="Autor">
              <w:r w:rsidRPr="00CC1BA0">
                <w:rPr>
                  <w:rFonts w:ascii="Arial" w:hAnsi="Arial" w:cs="Arial"/>
                  <w:color w:val="000000" w:themeColor="text1"/>
                  <w:lang w:val="sk-SK"/>
                </w:rPr>
                <w:t>počas pracovných dní</w:t>
              </w:r>
              <w:del w:id="1316" w:author="Autor">
                <w:r w:rsidR="009517BA" w:rsidRPr="00CC1BA0" w:rsidDel="0089326C">
                  <w:rPr>
                    <w:rFonts w:ascii="Arial" w:hAnsi="Arial" w:cs="Arial"/>
                    <w:color w:val="000000" w:themeColor="text1"/>
                    <w:lang w:val="sk-SK"/>
                  </w:rPr>
                  <w:delText>Pouze pracovni dny</w:delText>
                </w:r>
              </w:del>
            </w:ins>
          </w:p>
        </w:tc>
        <w:tc>
          <w:tcPr>
            <w:tcW w:w="2551" w:type="dxa"/>
          </w:tcPr>
          <w:p w14:paraId="6BB27E22" w14:textId="1B041A4E" w:rsidR="000F5C63" w:rsidRPr="00CC1BA0" w:rsidRDefault="000F5C63" w:rsidP="009D11B4">
            <w:pPr>
              <w:pStyle w:val="Text1"/>
              <w:spacing w:after="120" w:line="290" w:lineRule="auto"/>
              <w:ind w:hanging="113"/>
              <w:jc w:val="center"/>
              <w:rPr>
                <w:ins w:id="1317" w:author="Autor"/>
                <w:rFonts w:ascii="Arial" w:hAnsi="Arial" w:cs="Arial"/>
                <w:color w:val="000000" w:themeColor="text1"/>
                <w:lang w:val="sk-SK"/>
              </w:rPr>
            </w:pPr>
            <w:del w:id="1318" w:author="Autor">
              <w:r w:rsidRPr="00CC1BA0">
                <w:rPr>
                  <w:rFonts w:ascii="Arial" w:hAnsi="Arial" w:cs="Arial"/>
                  <w:color w:val="000000" w:themeColor="text1"/>
                  <w:lang w:val="sk-SK"/>
                </w:rPr>
                <w:delText>8</w:delText>
              </w:r>
            </w:del>
            <w:ins w:id="1319" w:author="Autor">
              <w:r w:rsidR="009517BA" w:rsidRPr="00CC1BA0">
                <w:rPr>
                  <w:rFonts w:ascii="Arial" w:hAnsi="Arial" w:cs="Arial"/>
                  <w:color w:val="000000" w:themeColor="text1"/>
                  <w:lang w:val="sk-SK"/>
                </w:rPr>
                <w:t>48</w:t>
              </w:r>
            </w:ins>
            <w:r w:rsidRPr="00CC1BA0">
              <w:rPr>
                <w:rFonts w:ascii="Arial" w:hAnsi="Arial" w:cs="Arial"/>
                <w:color w:val="000000" w:themeColor="text1"/>
                <w:lang w:val="sk-SK"/>
              </w:rPr>
              <w:t xml:space="preserve"> hod.</w:t>
            </w:r>
          </w:p>
          <w:p w14:paraId="5295F0BE" w14:textId="206DFEC6" w:rsidR="009517BA" w:rsidRPr="00CC1BA0" w:rsidRDefault="0089326C" w:rsidP="009D11B4">
            <w:pPr>
              <w:pStyle w:val="Text1"/>
              <w:spacing w:after="120" w:line="290" w:lineRule="auto"/>
              <w:ind w:hanging="113"/>
              <w:jc w:val="center"/>
              <w:rPr>
                <w:rFonts w:ascii="Arial" w:hAnsi="Arial" w:cs="Arial"/>
                <w:color w:val="000000" w:themeColor="text1"/>
                <w:lang w:val="sk-SK"/>
              </w:rPr>
            </w:pPr>
            <w:ins w:id="1320" w:author="Autor">
              <w:r w:rsidRPr="00CC1BA0">
                <w:rPr>
                  <w:rFonts w:ascii="Arial" w:hAnsi="Arial" w:cs="Arial"/>
                  <w:color w:val="000000" w:themeColor="text1"/>
                  <w:lang w:val="sk-SK"/>
                </w:rPr>
                <w:t>počas pracovných dní</w:t>
              </w:r>
              <w:del w:id="1321" w:author="Autor">
                <w:r w:rsidR="009517BA" w:rsidRPr="00CC1BA0" w:rsidDel="0089326C">
                  <w:rPr>
                    <w:rFonts w:ascii="Arial" w:hAnsi="Arial" w:cs="Arial"/>
                    <w:color w:val="000000" w:themeColor="text1"/>
                    <w:lang w:val="sk-SK"/>
                  </w:rPr>
                  <w:delText>Pouze pracovni dny</w:delText>
                </w:r>
              </w:del>
            </w:ins>
          </w:p>
        </w:tc>
        <w:tc>
          <w:tcPr>
            <w:tcW w:w="2602" w:type="dxa"/>
          </w:tcPr>
          <w:p w14:paraId="5D417F44" w14:textId="77777777" w:rsidR="000F5C63" w:rsidRPr="00CC1BA0" w:rsidRDefault="000F5C63" w:rsidP="009D11B4">
            <w:pPr>
              <w:pStyle w:val="Text1"/>
              <w:spacing w:after="120" w:line="290" w:lineRule="auto"/>
              <w:ind w:hanging="113"/>
              <w:jc w:val="center"/>
              <w:rPr>
                <w:rFonts w:ascii="Arial" w:hAnsi="Arial" w:cs="Arial"/>
                <w:color w:val="000000" w:themeColor="text1"/>
                <w:lang w:val="sk-SK"/>
              </w:rPr>
            </w:pPr>
            <w:r w:rsidRPr="00CC1BA0">
              <w:rPr>
                <w:rFonts w:ascii="Arial" w:hAnsi="Arial" w:cs="Arial"/>
                <w:color w:val="000000" w:themeColor="text1"/>
                <w:lang w:val="sk-SK"/>
              </w:rPr>
              <w:t>3 pracovné dní</w:t>
            </w:r>
          </w:p>
        </w:tc>
      </w:tr>
      <w:tr w:rsidR="000F5C63" w:rsidRPr="00CC1BA0" w14:paraId="067C384A" w14:textId="77777777" w:rsidTr="009D11B4">
        <w:tc>
          <w:tcPr>
            <w:tcW w:w="1276" w:type="dxa"/>
            <w:shd w:val="clear" w:color="auto" w:fill="F2F2F2" w:themeFill="background1" w:themeFillShade="F2"/>
          </w:tcPr>
          <w:p w14:paraId="32909AA5" w14:textId="77777777" w:rsidR="000F5C63" w:rsidRPr="00CC1BA0" w:rsidRDefault="000F5C63" w:rsidP="009D11B4">
            <w:pPr>
              <w:pStyle w:val="Text1"/>
              <w:spacing w:after="120" w:line="290" w:lineRule="auto"/>
              <w:ind w:hanging="113"/>
              <w:jc w:val="center"/>
              <w:rPr>
                <w:rFonts w:ascii="Arial" w:hAnsi="Arial" w:cs="Arial"/>
                <w:color w:val="000000" w:themeColor="text1"/>
                <w:lang w:val="sk-SK"/>
              </w:rPr>
            </w:pPr>
            <w:r w:rsidRPr="00CC1BA0">
              <w:rPr>
                <w:rFonts w:ascii="Arial" w:hAnsi="Arial" w:cs="Arial"/>
                <w:color w:val="000000" w:themeColor="text1"/>
                <w:lang w:val="sk-SK"/>
              </w:rPr>
              <w:t>Vady úrovne C</w:t>
            </w:r>
          </w:p>
        </w:tc>
        <w:tc>
          <w:tcPr>
            <w:tcW w:w="2551" w:type="dxa"/>
          </w:tcPr>
          <w:p w14:paraId="37F4DA33" w14:textId="0771DEA9" w:rsidR="000F5C63" w:rsidRPr="00CC1BA0" w:rsidRDefault="000F5C63" w:rsidP="009D11B4">
            <w:pPr>
              <w:pStyle w:val="Text1"/>
              <w:spacing w:after="120" w:line="290" w:lineRule="auto"/>
              <w:ind w:hanging="113"/>
              <w:jc w:val="center"/>
              <w:rPr>
                <w:ins w:id="1322" w:author="Autor"/>
                <w:rFonts w:ascii="Arial" w:hAnsi="Arial" w:cs="Arial"/>
                <w:color w:val="000000" w:themeColor="text1"/>
                <w:lang w:val="sk-SK"/>
              </w:rPr>
            </w:pPr>
            <w:del w:id="1323" w:author="Autor">
              <w:r w:rsidRPr="00CC1BA0">
                <w:rPr>
                  <w:rFonts w:ascii="Arial" w:hAnsi="Arial" w:cs="Arial"/>
                  <w:color w:val="000000" w:themeColor="text1"/>
                  <w:lang w:val="sk-SK"/>
                </w:rPr>
                <w:delText>8</w:delText>
              </w:r>
            </w:del>
            <w:ins w:id="1324" w:author="Autor">
              <w:r w:rsidR="009517BA" w:rsidRPr="00CC1BA0">
                <w:rPr>
                  <w:rFonts w:ascii="Arial" w:hAnsi="Arial" w:cs="Arial"/>
                  <w:color w:val="000000" w:themeColor="text1"/>
                  <w:lang w:val="sk-SK"/>
                </w:rPr>
                <w:t>48</w:t>
              </w:r>
            </w:ins>
            <w:r w:rsidRPr="00CC1BA0">
              <w:rPr>
                <w:rFonts w:ascii="Arial" w:hAnsi="Arial" w:cs="Arial"/>
                <w:color w:val="000000" w:themeColor="text1"/>
                <w:lang w:val="sk-SK"/>
              </w:rPr>
              <w:t xml:space="preserve"> hod.</w:t>
            </w:r>
          </w:p>
          <w:p w14:paraId="7089682E" w14:textId="6A1BEF5C" w:rsidR="009517BA" w:rsidRPr="00CC1BA0" w:rsidRDefault="0089326C" w:rsidP="009D11B4">
            <w:pPr>
              <w:pStyle w:val="Text1"/>
              <w:spacing w:after="120" w:line="290" w:lineRule="auto"/>
              <w:ind w:hanging="113"/>
              <w:jc w:val="center"/>
              <w:rPr>
                <w:rFonts w:ascii="Arial" w:hAnsi="Arial" w:cs="Arial"/>
                <w:color w:val="000000" w:themeColor="text1"/>
                <w:lang w:val="sk-SK"/>
              </w:rPr>
            </w:pPr>
            <w:ins w:id="1325" w:author="Autor">
              <w:r w:rsidRPr="00CC1BA0">
                <w:rPr>
                  <w:rFonts w:ascii="Arial" w:hAnsi="Arial" w:cs="Arial"/>
                  <w:color w:val="000000" w:themeColor="text1"/>
                  <w:lang w:val="sk-SK"/>
                </w:rPr>
                <w:t>počas pracovných dní</w:t>
              </w:r>
              <w:del w:id="1326" w:author="Autor">
                <w:r w:rsidR="009517BA" w:rsidRPr="00CC1BA0" w:rsidDel="0089326C">
                  <w:rPr>
                    <w:rFonts w:ascii="Arial" w:hAnsi="Arial" w:cs="Arial"/>
                    <w:color w:val="000000" w:themeColor="text1"/>
                    <w:lang w:val="sk-SK"/>
                  </w:rPr>
                  <w:delText>Pouze pracovni dny</w:delText>
                </w:r>
              </w:del>
            </w:ins>
          </w:p>
        </w:tc>
        <w:tc>
          <w:tcPr>
            <w:tcW w:w="2551" w:type="dxa"/>
          </w:tcPr>
          <w:p w14:paraId="0AF633CA" w14:textId="3677A5FA" w:rsidR="000F5C63" w:rsidRPr="00CC1BA0" w:rsidRDefault="000F5C63" w:rsidP="009D11B4">
            <w:pPr>
              <w:pStyle w:val="Text1"/>
              <w:spacing w:after="120" w:line="290" w:lineRule="auto"/>
              <w:ind w:hanging="113"/>
              <w:jc w:val="center"/>
              <w:rPr>
                <w:ins w:id="1327" w:author="Autor"/>
                <w:rFonts w:ascii="Arial" w:hAnsi="Arial" w:cs="Arial"/>
                <w:color w:val="000000" w:themeColor="text1"/>
                <w:lang w:val="sk-SK"/>
              </w:rPr>
            </w:pPr>
            <w:del w:id="1328" w:author="Autor">
              <w:r w:rsidRPr="00CC1BA0">
                <w:rPr>
                  <w:rFonts w:ascii="Arial" w:hAnsi="Arial" w:cs="Arial"/>
                  <w:color w:val="000000" w:themeColor="text1"/>
                  <w:lang w:val="sk-SK"/>
                </w:rPr>
                <w:delText>16 hod.</w:delText>
              </w:r>
            </w:del>
            <w:ins w:id="1329" w:author="Autor">
              <w:r w:rsidR="009517BA" w:rsidRPr="00CC1BA0">
                <w:rPr>
                  <w:rFonts w:ascii="Arial" w:hAnsi="Arial" w:cs="Arial"/>
                  <w:color w:val="000000" w:themeColor="text1"/>
                  <w:lang w:val="sk-SK"/>
                </w:rPr>
                <w:t>3 dny</w:t>
              </w:r>
              <w:r w:rsidRPr="00CC1BA0">
                <w:rPr>
                  <w:rFonts w:ascii="Arial" w:hAnsi="Arial" w:cs="Arial"/>
                  <w:color w:val="000000" w:themeColor="text1"/>
                  <w:lang w:val="sk-SK"/>
                </w:rPr>
                <w:t>.</w:t>
              </w:r>
            </w:ins>
          </w:p>
          <w:p w14:paraId="626EAE69" w14:textId="2B16023B" w:rsidR="009517BA" w:rsidRPr="00CC1BA0" w:rsidRDefault="0089326C" w:rsidP="009D11B4">
            <w:pPr>
              <w:pStyle w:val="Text1"/>
              <w:spacing w:after="120" w:line="290" w:lineRule="auto"/>
              <w:ind w:hanging="113"/>
              <w:jc w:val="center"/>
              <w:rPr>
                <w:rFonts w:ascii="Arial" w:hAnsi="Arial" w:cs="Arial"/>
                <w:color w:val="000000" w:themeColor="text1"/>
                <w:lang w:val="sk-SK"/>
              </w:rPr>
            </w:pPr>
            <w:ins w:id="1330" w:author="Autor">
              <w:r w:rsidRPr="00CC1BA0">
                <w:rPr>
                  <w:rFonts w:ascii="Arial" w:hAnsi="Arial" w:cs="Arial"/>
                  <w:color w:val="000000" w:themeColor="text1"/>
                  <w:lang w:val="sk-SK"/>
                </w:rPr>
                <w:t>počas pracovných dní</w:t>
              </w:r>
              <w:del w:id="1331" w:author="Autor">
                <w:r w:rsidR="009517BA" w:rsidRPr="00CC1BA0" w:rsidDel="0089326C">
                  <w:rPr>
                    <w:rFonts w:ascii="Arial" w:hAnsi="Arial" w:cs="Arial"/>
                    <w:color w:val="000000" w:themeColor="text1"/>
                    <w:lang w:val="sk-SK"/>
                  </w:rPr>
                  <w:delText>Pouze pracovni dny</w:delText>
                </w:r>
              </w:del>
            </w:ins>
          </w:p>
        </w:tc>
        <w:tc>
          <w:tcPr>
            <w:tcW w:w="2602" w:type="dxa"/>
          </w:tcPr>
          <w:p w14:paraId="4B25DC2B" w14:textId="77777777" w:rsidR="000F5C63" w:rsidRPr="00CC1BA0" w:rsidRDefault="000F5C63" w:rsidP="009D11B4">
            <w:pPr>
              <w:pStyle w:val="Text1"/>
              <w:spacing w:after="120" w:line="290" w:lineRule="auto"/>
              <w:ind w:hanging="113"/>
              <w:jc w:val="center"/>
              <w:rPr>
                <w:rFonts w:ascii="Arial" w:hAnsi="Arial" w:cs="Arial"/>
                <w:color w:val="000000" w:themeColor="text1"/>
                <w:lang w:val="sk-SK"/>
              </w:rPr>
            </w:pPr>
            <w:r w:rsidRPr="00CC1BA0">
              <w:rPr>
                <w:rFonts w:ascii="Arial" w:hAnsi="Arial" w:cs="Arial"/>
                <w:color w:val="000000" w:themeColor="text1"/>
                <w:lang w:val="sk-SK"/>
              </w:rPr>
              <w:t>10 pracovných dní</w:t>
            </w:r>
          </w:p>
        </w:tc>
      </w:tr>
      <w:tr w:rsidR="000F5C63" w:rsidRPr="00CC1BA0" w14:paraId="5BAED537" w14:textId="77777777" w:rsidTr="009D11B4">
        <w:tc>
          <w:tcPr>
            <w:tcW w:w="1276" w:type="dxa"/>
            <w:shd w:val="clear" w:color="auto" w:fill="F2F2F2" w:themeFill="background1" w:themeFillShade="F2"/>
          </w:tcPr>
          <w:p w14:paraId="66881A1D" w14:textId="77777777" w:rsidR="000F5C63" w:rsidRPr="00CC1BA0" w:rsidRDefault="000F5C63" w:rsidP="009D11B4">
            <w:pPr>
              <w:pStyle w:val="Text1"/>
              <w:spacing w:after="120" w:line="290" w:lineRule="auto"/>
              <w:ind w:hanging="113"/>
              <w:jc w:val="center"/>
              <w:rPr>
                <w:rFonts w:ascii="Arial" w:hAnsi="Arial" w:cs="Arial"/>
                <w:color w:val="000000" w:themeColor="text1"/>
                <w:lang w:val="sk-SK"/>
              </w:rPr>
            </w:pPr>
            <w:r w:rsidRPr="00CC1BA0">
              <w:rPr>
                <w:rFonts w:ascii="Arial" w:hAnsi="Arial" w:cs="Arial"/>
                <w:color w:val="000000" w:themeColor="text1"/>
                <w:lang w:val="sk-SK"/>
              </w:rPr>
              <w:t>Požiadavka</w:t>
            </w:r>
          </w:p>
        </w:tc>
        <w:tc>
          <w:tcPr>
            <w:tcW w:w="2551" w:type="dxa"/>
          </w:tcPr>
          <w:p w14:paraId="5BEE6BAA" w14:textId="27274495" w:rsidR="000F5C63" w:rsidRPr="00CC1BA0" w:rsidRDefault="000F5C63" w:rsidP="009D11B4">
            <w:pPr>
              <w:pStyle w:val="Text1"/>
              <w:spacing w:after="120" w:line="290" w:lineRule="auto"/>
              <w:ind w:hanging="113"/>
              <w:jc w:val="center"/>
              <w:rPr>
                <w:ins w:id="1332" w:author="Autor"/>
                <w:rFonts w:ascii="Arial" w:hAnsi="Arial" w:cs="Arial"/>
                <w:color w:val="000000" w:themeColor="text1"/>
                <w:lang w:val="sk-SK"/>
              </w:rPr>
            </w:pPr>
            <w:del w:id="1333" w:author="Autor">
              <w:r w:rsidRPr="00CC1BA0">
                <w:rPr>
                  <w:rFonts w:ascii="Arial" w:hAnsi="Arial" w:cs="Arial"/>
                  <w:color w:val="000000" w:themeColor="text1"/>
                  <w:lang w:val="sk-SK"/>
                </w:rPr>
                <w:delText>8</w:delText>
              </w:r>
            </w:del>
            <w:ins w:id="1334" w:author="Autor">
              <w:r w:rsidR="009517BA" w:rsidRPr="00CC1BA0">
                <w:rPr>
                  <w:rFonts w:ascii="Arial" w:hAnsi="Arial" w:cs="Arial"/>
                  <w:color w:val="000000" w:themeColor="text1"/>
                  <w:lang w:val="sk-SK"/>
                </w:rPr>
                <w:t>48</w:t>
              </w:r>
            </w:ins>
            <w:r w:rsidRPr="00CC1BA0">
              <w:rPr>
                <w:rFonts w:ascii="Arial" w:hAnsi="Arial" w:cs="Arial"/>
                <w:color w:val="000000" w:themeColor="text1"/>
                <w:lang w:val="sk-SK"/>
              </w:rPr>
              <w:t xml:space="preserve"> hod.</w:t>
            </w:r>
          </w:p>
          <w:p w14:paraId="0E5EC353" w14:textId="5B55598D" w:rsidR="009517BA" w:rsidRPr="00CC1BA0" w:rsidRDefault="0089326C" w:rsidP="009D11B4">
            <w:pPr>
              <w:pStyle w:val="Text1"/>
              <w:spacing w:after="120" w:line="290" w:lineRule="auto"/>
              <w:ind w:hanging="113"/>
              <w:jc w:val="center"/>
              <w:rPr>
                <w:rFonts w:ascii="Arial" w:hAnsi="Arial" w:cs="Arial"/>
                <w:color w:val="000000" w:themeColor="text1"/>
                <w:lang w:val="sk-SK"/>
              </w:rPr>
            </w:pPr>
            <w:ins w:id="1335" w:author="Autor">
              <w:r w:rsidRPr="00CC1BA0">
                <w:rPr>
                  <w:rFonts w:ascii="Arial" w:hAnsi="Arial" w:cs="Arial"/>
                  <w:color w:val="000000" w:themeColor="text1"/>
                  <w:lang w:val="sk-SK"/>
                </w:rPr>
                <w:t>počas pracovných dní</w:t>
              </w:r>
              <w:del w:id="1336" w:author="Autor">
                <w:r w:rsidR="009517BA" w:rsidRPr="00CC1BA0" w:rsidDel="0089326C">
                  <w:rPr>
                    <w:rFonts w:ascii="Arial" w:hAnsi="Arial" w:cs="Arial"/>
                    <w:color w:val="000000" w:themeColor="text1"/>
                    <w:lang w:val="sk-SK"/>
                  </w:rPr>
                  <w:delText>Pouze pracovni dny</w:delText>
                </w:r>
              </w:del>
            </w:ins>
          </w:p>
        </w:tc>
        <w:tc>
          <w:tcPr>
            <w:tcW w:w="2551" w:type="dxa"/>
          </w:tcPr>
          <w:p w14:paraId="6477F322" w14:textId="77777777" w:rsidR="000F5C63" w:rsidRPr="00CC1BA0" w:rsidRDefault="000F5C63" w:rsidP="009D11B4">
            <w:pPr>
              <w:pStyle w:val="Text1"/>
              <w:spacing w:after="120" w:line="290" w:lineRule="auto"/>
              <w:ind w:hanging="113"/>
              <w:jc w:val="center"/>
              <w:rPr>
                <w:rFonts w:ascii="Arial" w:hAnsi="Arial" w:cs="Arial"/>
                <w:color w:val="000000" w:themeColor="text1"/>
                <w:lang w:val="sk-SK"/>
              </w:rPr>
            </w:pPr>
            <w:r w:rsidRPr="00CC1BA0">
              <w:rPr>
                <w:rFonts w:ascii="Arial" w:hAnsi="Arial" w:cs="Arial"/>
                <w:color w:val="000000" w:themeColor="text1"/>
                <w:lang w:val="sk-SK"/>
              </w:rPr>
              <w:t>N/A</w:t>
            </w:r>
          </w:p>
        </w:tc>
        <w:tc>
          <w:tcPr>
            <w:tcW w:w="2602" w:type="dxa"/>
          </w:tcPr>
          <w:p w14:paraId="68B75117" w14:textId="77777777" w:rsidR="000F5C63" w:rsidRPr="00CC1BA0" w:rsidRDefault="000F5C63" w:rsidP="000F5C63">
            <w:pPr>
              <w:pStyle w:val="Text1"/>
              <w:numPr>
                <w:ilvl w:val="0"/>
                <w:numId w:val="11"/>
              </w:numPr>
              <w:spacing w:after="120" w:line="290" w:lineRule="auto"/>
              <w:jc w:val="center"/>
              <w:rPr>
                <w:rFonts w:ascii="Arial" w:hAnsi="Arial" w:cs="Arial"/>
                <w:color w:val="000000" w:themeColor="text1"/>
                <w:lang w:val="sk-SK"/>
              </w:rPr>
            </w:pPr>
            <w:r w:rsidRPr="00CC1BA0">
              <w:rPr>
                <w:rFonts w:ascii="Arial" w:hAnsi="Arial" w:cs="Arial"/>
                <w:color w:val="000000" w:themeColor="text1"/>
                <w:lang w:val="sk-SK"/>
              </w:rPr>
              <w:t>pracovné dni</w:t>
            </w:r>
          </w:p>
        </w:tc>
      </w:tr>
    </w:tbl>
    <w:bookmarkEnd w:id="1299"/>
    <w:p w14:paraId="5D369477" w14:textId="3C98F673" w:rsidR="000F5C63" w:rsidRPr="00CC1BA0" w:rsidRDefault="000F5C63" w:rsidP="000D765C">
      <w:pPr>
        <w:pStyle w:val="Odsekzoznamu"/>
        <w:widowControl/>
        <w:numPr>
          <w:ilvl w:val="1"/>
          <w:numId w:val="14"/>
        </w:numPr>
        <w:autoSpaceDE/>
        <w:autoSpaceDN/>
        <w:spacing w:after="120" w:line="290" w:lineRule="auto"/>
        <w:ind w:left="1276" w:hanging="709"/>
        <w:rPr>
          <w:color w:val="000000" w:themeColor="text1"/>
          <w:sz w:val="20"/>
          <w:szCs w:val="20"/>
          <w:lang w:bidi="sk-SK"/>
        </w:rPr>
        <w:pPrChange w:id="1337" w:author="Autor">
          <w:pPr>
            <w:pStyle w:val="Odsekzoznamu"/>
            <w:widowControl/>
            <w:numPr>
              <w:ilvl w:val="1"/>
              <w:numId w:val="9"/>
            </w:numPr>
            <w:autoSpaceDE/>
            <w:autoSpaceDN/>
            <w:spacing w:after="120" w:line="290" w:lineRule="auto"/>
            <w:ind w:left="1276" w:hanging="709"/>
          </w:pPr>
        </w:pPrChange>
      </w:pPr>
      <w:r w:rsidRPr="00CC1BA0">
        <w:rPr>
          <w:color w:val="000000" w:themeColor="text1"/>
          <w:sz w:val="20"/>
          <w:szCs w:val="20"/>
          <w:lang w:bidi="sk-SK"/>
        </w:rPr>
        <w:t xml:space="preserve">Rekreačná doba, doba neutralizácie a doba odstránenia plynie len počas trvania poskytovania služieb podpory prevádzky Diela podľa odseku </w:t>
      </w:r>
      <w:r w:rsidRPr="00CC1BA0">
        <w:rPr>
          <w:color w:val="000000" w:themeColor="text1"/>
          <w:sz w:val="20"/>
          <w:szCs w:val="20"/>
          <w:lang w:bidi="sk-SK"/>
        </w:rPr>
        <w:fldChar w:fldCharType="begin"/>
      </w:r>
      <w:r w:rsidRPr="00CC1BA0">
        <w:rPr>
          <w:color w:val="000000" w:themeColor="text1"/>
          <w:sz w:val="20"/>
          <w:szCs w:val="20"/>
          <w:lang w:bidi="sk-SK"/>
        </w:rPr>
        <w:instrText xml:space="preserve"> REF _Ref153805573 \r \h  \* MERGEFORMAT </w:instrText>
      </w:r>
      <w:r w:rsidRPr="00CC1BA0">
        <w:rPr>
          <w:color w:val="000000" w:themeColor="text1"/>
          <w:sz w:val="20"/>
          <w:szCs w:val="20"/>
          <w:lang w:bidi="sk-SK"/>
        </w:rPr>
        <w:fldChar w:fldCharType="separate"/>
      </w:r>
      <w:ins w:id="1338" w:author="Autor">
        <w:r w:rsidR="002F0439">
          <w:rPr>
            <w:b/>
            <w:bCs/>
            <w:color w:val="000000" w:themeColor="text1"/>
            <w:sz w:val="20"/>
            <w:szCs w:val="20"/>
            <w:lang w:bidi="sk-SK"/>
          </w:rPr>
          <w:t>Chyba! Nenašiel sa žiaden zdroj odkazov.</w:t>
        </w:r>
      </w:ins>
      <w:del w:id="1339" w:author="Autor">
        <w:r w:rsidRPr="00CC1BA0" w:rsidDel="002F0439">
          <w:rPr>
            <w:color w:val="000000" w:themeColor="text1"/>
            <w:sz w:val="20"/>
            <w:szCs w:val="20"/>
            <w:lang w:bidi="sk-SK"/>
          </w:rPr>
          <w:delText>5.1</w:delText>
        </w:r>
      </w:del>
      <w:r w:rsidRPr="00CC1BA0">
        <w:rPr>
          <w:color w:val="000000" w:themeColor="text1"/>
          <w:sz w:val="20"/>
          <w:szCs w:val="20"/>
          <w:lang w:bidi="sk-SK"/>
        </w:rPr>
        <w:fldChar w:fldCharType="end"/>
      </w:r>
      <w:r w:rsidRPr="00CC1BA0">
        <w:rPr>
          <w:color w:val="000000" w:themeColor="text1"/>
          <w:sz w:val="20"/>
          <w:szCs w:val="20"/>
          <w:lang w:bidi="sk-SK"/>
        </w:rPr>
        <w:t xml:space="preserve"> prílohy 2.</w:t>
      </w:r>
    </w:p>
    <w:p w14:paraId="11EA923E" w14:textId="77777777" w:rsidR="000F5C63" w:rsidRPr="00CC1BA0" w:rsidRDefault="000F5C63" w:rsidP="000D765C">
      <w:pPr>
        <w:pStyle w:val="Odsekzoznamu"/>
        <w:widowControl/>
        <w:numPr>
          <w:ilvl w:val="0"/>
          <w:numId w:val="14"/>
        </w:numPr>
        <w:autoSpaceDE/>
        <w:autoSpaceDN/>
        <w:spacing w:after="120" w:line="290" w:lineRule="auto"/>
        <w:rPr>
          <w:color w:val="000000" w:themeColor="text1"/>
          <w:sz w:val="20"/>
          <w:szCs w:val="20"/>
          <w:lang w:bidi="sk-SK"/>
        </w:rPr>
        <w:pPrChange w:id="1340" w:author="Autor">
          <w:pPr>
            <w:pStyle w:val="Odsekzoznamu"/>
            <w:widowControl/>
            <w:numPr>
              <w:numId w:val="9"/>
            </w:numPr>
            <w:autoSpaceDE/>
            <w:autoSpaceDN/>
            <w:spacing w:after="120" w:line="290" w:lineRule="auto"/>
            <w:ind w:left="360" w:hanging="360"/>
          </w:pPr>
        </w:pPrChange>
      </w:pPr>
      <w:bookmarkStart w:id="1341" w:name="OLE_LINK19"/>
      <w:r w:rsidRPr="00CC1BA0">
        <w:rPr>
          <w:b/>
          <w:bCs/>
          <w:color w:val="000000" w:themeColor="text1"/>
          <w:sz w:val="20"/>
          <w:szCs w:val="20"/>
          <w:lang w:bidi="sk-SK"/>
        </w:rPr>
        <w:t>Akceptačné k</w:t>
      </w:r>
      <w:bookmarkEnd w:id="1341"/>
      <w:r w:rsidRPr="00CC1BA0">
        <w:rPr>
          <w:b/>
          <w:bCs/>
          <w:color w:val="000000" w:themeColor="text1"/>
          <w:sz w:val="20"/>
          <w:szCs w:val="20"/>
          <w:lang w:bidi="sk-SK"/>
        </w:rPr>
        <w:t>ritéria</w:t>
      </w:r>
    </w:p>
    <w:p w14:paraId="6EF91569" w14:textId="77777777" w:rsidR="000F5C63" w:rsidRPr="00CC1BA0" w:rsidRDefault="000F5C63" w:rsidP="000D765C">
      <w:pPr>
        <w:pStyle w:val="Odsekzoznamu"/>
        <w:widowControl/>
        <w:numPr>
          <w:ilvl w:val="1"/>
          <w:numId w:val="14"/>
        </w:numPr>
        <w:autoSpaceDE/>
        <w:autoSpaceDN/>
        <w:spacing w:after="120" w:line="290" w:lineRule="auto"/>
        <w:ind w:left="1276" w:hanging="709"/>
        <w:rPr>
          <w:color w:val="000000" w:themeColor="text1"/>
          <w:sz w:val="20"/>
          <w:szCs w:val="20"/>
          <w:lang w:bidi="sk-SK"/>
        </w:rPr>
        <w:pPrChange w:id="1342" w:author="Autor">
          <w:pPr>
            <w:pStyle w:val="Odsekzoznamu"/>
            <w:widowControl/>
            <w:numPr>
              <w:ilvl w:val="1"/>
              <w:numId w:val="9"/>
            </w:numPr>
            <w:autoSpaceDE/>
            <w:autoSpaceDN/>
            <w:spacing w:after="120" w:line="290" w:lineRule="auto"/>
            <w:ind w:left="1276" w:hanging="709"/>
          </w:pPr>
        </w:pPrChange>
      </w:pPr>
      <w:r w:rsidRPr="00CC1BA0">
        <w:rPr>
          <w:color w:val="000000" w:themeColor="text1"/>
          <w:sz w:val="20"/>
          <w:szCs w:val="20"/>
        </w:rPr>
        <w:t xml:space="preserve">Výstupy, ktoré sú Dielom, jeho časťou či iným softvérom (vrátane výstupu míľnika </w:t>
      </w:r>
      <w:r w:rsidRPr="00CC1BA0">
        <w:rPr>
          <w:bCs/>
          <w:color w:val="000000" w:themeColor="text1"/>
          <w:sz w:val="20"/>
          <w:szCs w:val="20"/>
        </w:rPr>
        <w:t>Skúšobná prevádzka a prechod do bežnej prevádzky</w:t>
      </w:r>
      <w:r w:rsidRPr="00CC1BA0">
        <w:rPr>
          <w:color w:val="000000" w:themeColor="text1"/>
          <w:sz w:val="20"/>
          <w:szCs w:val="20"/>
        </w:rPr>
        <w:t>) je možné:</w:t>
      </w:r>
    </w:p>
    <w:p w14:paraId="64B74285" w14:textId="77777777" w:rsidR="000F5C63" w:rsidRPr="00CC1BA0" w:rsidRDefault="000F5C63" w:rsidP="000D765C">
      <w:pPr>
        <w:pStyle w:val="Odsekzoznamu"/>
        <w:widowControl/>
        <w:numPr>
          <w:ilvl w:val="2"/>
          <w:numId w:val="14"/>
        </w:numPr>
        <w:autoSpaceDE/>
        <w:autoSpaceDN/>
        <w:spacing w:after="120" w:line="290" w:lineRule="auto"/>
        <w:ind w:left="1985" w:hanging="709"/>
        <w:rPr>
          <w:color w:val="000000" w:themeColor="text1"/>
          <w:sz w:val="20"/>
          <w:szCs w:val="20"/>
          <w:lang w:bidi="sk-SK"/>
        </w:rPr>
        <w:pPrChange w:id="1343" w:author="Autor">
          <w:pPr>
            <w:pStyle w:val="Odsekzoznamu"/>
            <w:widowControl/>
            <w:numPr>
              <w:ilvl w:val="2"/>
              <w:numId w:val="9"/>
            </w:numPr>
            <w:autoSpaceDE/>
            <w:autoSpaceDN/>
            <w:spacing w:after="120" w:line="290" w:lineRule="auto"/>
            <w:ind w:left="1985" w:hanging="709"/>
          </w:pPr>
        </w:pPrChange>
      </w:pPr>
      <w:r w:rsidRPr="00CC1BA0">
        <w:rPr>
          <w:color w:val="000000" w:themeColor="text1"/>
          <w:sz w:val="20"/>
          <w:szCs w:val="20"/>
        </w:rPr>
        <w:t>akceptovať, ak nevykazujú žiadne vady, alebo</w:t>
      </w:r>
    </w:p>
    <w:p w14:paraId="657FDF60" w14:textId="5F21F425" w:rsidR="000F5C63" w:rsidRPr="00CC1BA0" w:rsidRDefault="000F5C63" w:rsidP="000D765C">
      <w:pPr>
        <w:pStyle w:val="Odsekzoznamu"/>
        <w:widowControl/>
        <w:numPr>
          <w:ilvl w:val="2"/>
          <w:numId w:val="14"/>
        </w:numPr>
        <w:autoSpaceDE/>
        <w:autoSpaceDN/>
        <w:spacing w:after="120" w:line="290" w:lineRule="auto"/>
        <w:ind w:left="1985" w:hanging="709"/>
        <w:rPr>
          <w:color w:val="000000" w:themeColor="text1"/>
          <w:sz w:val="20"/>
          <w:szCs w:val="20"/>
          <w:lang w:bidi="sk-SK"/>
        </w:rPr>
        <w:pPrChange w:id="1344" w:author="Autor">
          <w:pPr>
            <w:pStyle w:val="Odsekzoznamu"/>
            <w:widowControl/>
            <w:numPr>
              <w:ilvl w:val="2"/>
              <w:numId w:val="9"/>
            </w:numPr>
            <w:autoSpaceDE/>
            <w:autoSpaceDN/>
            <w:spacing w:after="120" w:line="290" w:lineRule="auto"/>
            <w:ind w:left="1985" w:hanging="709"/>
          </w:pPr>
        </w:pPrChange>
      </w:pPr>
      <w:r w:rsidRPr="00CC1BA0">
        <w:rPr>
          <w:color w:val="000000" w:themeColor="text1"/>
          <w:sz w:val="20"/>
          <w:szCs w:val="20"/>
        </w:rPr>
        <w:lastRenderedPageBreak/>
        <w:t xml:space="preserve">akceptovať s výhradou, ak vykazuje vady, ktoré nebránia tomu, aby výstup slúžil svojmu účelu bez významnejších obmedzení pre Objednávateľa a pri akceptačných testoch v súhrne vykazuje najviac </w:t>
      </w:r>
      <w:bookmarkStart w:id="1345" w:name="OLE_LINK17"/>
      <w:r w:rsidRPr="00CC1BA0">
        <w:rPr>
          <w:color w:val="000000" w:themeColor="text1"/>
          <w:sz w:val="20"/>
          <w:szCs w:val="20"/>
        </w:rPr>
        <w:t xml:space="preserve">0 </w:t>
      </w:r>
      <w:bookmarkStart w:id="1346" w:name="OLE_LINK16"/>
      <w:bookmarkStart w:id="1347" w:name="OLE_LINK18"/>
      <w:r w:rsidRPr="00CC1BA0">
        <w:rPr>
          <w:color w:val="000000" w:themeColor="text1"/>
          <w:sz w:val="20"/>
          <w:szCs w:val="20"/>
        </w:rPr>
        <w:t xml:space="preserve">vád </w:t>
      </w:r>
      <w:bookmarkStart w:id="1348" w:name="OLE_LINK13"/>
      <w:bookmarkEnd w:id="1345"/>
      <w:r w:rsidRPr="00CC1BA0">
        <w:rPr>
          <w:color w:val="000000" w:themeColor="text1"/>
          <w:sz w:val="20"/>
          <w:szCs w:val="20"/>
        </w:rPr>
        <w:t xml:space="preserve">kategórie </w:t>
      </w:r>
      <w:bookmarkEnd w:id="1346"/>
      <w:r w:rsidRPr="00CC1BA0">
        <w:rPr>
          <w:color w:val="000000" w:themeColor="text1"/>
          <w:sz w:val="20"/>
          <w:szCs w:val="20"/>
        </w:rPr>
        <w:t>(A</w:t>
      </w:r>
      <w:bookmarkEnd w:id="1348"/>
      <w:r w:rsidRPr="00CC1BA0">
        <w:rPr>
          <w:color w:val="000000" w:themeColor="text1"/>
          <w:sz w:val="20"/>
          <w:szCs w:val="20"/>
        </w:rPr>
        <w:t>)</w:t>
      </w:r>
      <w:ins w:id="1349" w:author="Autor">
        <w:r w:rsidR="003B5B7E">
          <w:rPr>
            <w:color w:val="000000" w:themeColor="text1"/>
            <w:sz w:val="20"/>
            <w:szCs w:val="20"/>
          </w:rPr>
          <w:t xml:space="preserve"> a zároveň</w:t>
        </w:r>
      </w:ins>
      <w:del w:id="1350" w:author="Autor">
        <w:r w:rsidRPr="00CC1BA0" w:rsidDel="003B5B7E">
          <w:rPr>
            <w:color w:val="000000" w:themeColor="text1"/>
            <w:sz w:val="20"/>
            <w:szCs w:val="20"/>
          </w:rPr>
          <w:delText>,</w:delText>
        </w:r>
      </w:del>
      <w:r w:rsidRPr="00CC1BA0">
        <w:rPr>
          <w:color w:val="000000" w:themeColor="text1"/>
          <w:sz w:val="20"/>
          <w:szCs w:val="20"/>
        </w:rPr>
        <w:t xml:space="preserve"> </w:t>
      </w:r>
      <w:bookmarkEnd w:id="1347"/>
      <w:del w:id="1351" w:author="Autor">
        <w:r w:rsidRPr="00CC1BA0">
          <w:rPr>
            <w:color w:val="000000" w:themeColor="text1"/>
            <w:sz w:val="20"/>
            <w:szCs w:val="20"/>
          </w:rPr>
          <w:delText>1</w:delText>
        </w:r>
      </w:del>
      <w:ins w:id="1352" w:author="Autor">
        <w:r w:rsidR="00A96AB7" w:rsidRPr="00CC1BA0">
          <w:rPr>
            <w:color w:val="000000" w:themeColor="text1"/>
            <w:sz w:val="20"/>
            <w:szCs w:val="20"/>
          </w:rPr>
          <w:t>3</w:t>
        </w:r>
      </w:ins>
      <w:r w:rsidR="00A96AB7" w:rsidRPr="00CC1BA0">
        <w:rPr>
          <w:color w:val="000000" w:themeColor="text1"/>
          <w:sz w:val="20"/>
          <w:szCs w:val="20"/>
        </w:rPr>
        <w:t xml:space="preserve"> </w:t>
      </w:r>
      <w:r w:rsidRPr="00CC1BA0">
        <w:rPr>
          <w:color w:val="000000" w:themeColor="text1"/>
          <w:sz w:val="20"/>
          <w:szCs w:val="20"/>
        </w:rPr>
        <w:t>vady kategórie (B)</w:t>
      </w:r>
      <w:ins w:id="1353" w:author="Autor">
        <w:r w:rsidR="003B5B7E">
          <w:rPr>
            <w:color w:val="000000" w:themeColor="text1"/>
            <w:sz w:val="20"/>
            <w:szCs w:val="20"/>
          </w:rPr>
          <w:t>.</w:t>
        </w:r>
      </w:ins>
      <w:del w:id="1354" w:author="Autor">
        <w:r w:rsidRPr="00CC1BA0" w:rsidDel="003B5B7E">
          <w:rPr>
            <w:color w:val="000000" w:themeColor="text1"/>
            <w:sz w:val="20"/>
            <w:szCs w:val="20"/>
          </w:rPr>
          <w:delText xml:space="preserve"> a 3</w:delText>
        </w:r>
      </w:del>
      <w:ins w:id="1355" w:author="Autor">
        <w:del w:id="1356" w:author="Autor">
          <w:r w:rsidR="00A96AB7" w:rsidRPr="00CC1BA0" w:rsidDel="003B5B7E">
            <w:rPr>
              <w:color w:val="000000" w:themeColor="text1"/>
              <w:sz w:val="20"/>
              <w:szCs w:val="20"/>
            </w:rPr>
            <w:delText>5</w:delText>
          </w:r>
        </w:del>
      </w:ins>
      <w:del w:id="1357" w:author="Autor">
        <w:r w:rsidR="00A96AB7" w:rsidRPr="00CC1BA0" w:rsidDel="003B5B7E">
          <w:rPr>
            <w:color w:val="000000" w:themeColor="text1"/>
            <w:sz w:val="20"/>
            <w:szCs w:val="20"/>
          </w:rPr>
          <w:delText xml:space="preserve"> </w:delText>
        </w:r>
        <w:bookmarkStart w:id="1358" w:name="OLE_LINK14"/>
        <w:r w:rsidRPr="00CC1BA0" w:rsidDel="003B5B7E">
          <w:rPr>
            <w:color w:val="000000" w:themeColor="text1"/>
            <w:sz w:val="20"/>
            <w:szCs w:val="20"/>
          </w:rPr>
          <w:delText xml:space="preserve">vád </w:delText>
        </w:r>
        <w:bookmarkStart w:id="1359" w:name="OLE_LINK15"/>
        <w:r w:rsidRPr="00CC1BA0" w:rsidDel="003B5B7E">
          <w:rPr>
            <w:color w:val="000000" w:themeColor="text1"/>
            <w:sz w:val="20"/>
            <w:szCs w:val="20"/>
          </w:rPr>
          <w:delText>kategórie (C</w:delText>
        </w:r>
        <w:bookmarkEnd w:id="1358"/>
        <w:r w:rsidRPr="00CC1BA0" w:rsidDel="003B5B7E">
          <w:rPr>
            <w:color w:val="000000" w:themeColor="text1"/>
            <w:sz w:val="20"/>
            <w:szCs w:val="20"/>
          </w:rPr>
          <w:delText>).</w:delText>
        </w:r>
      </w:del>
      <w:bookmarkEnd w:id="1359"/>
    </w:p>
    <w:p w14:paraId="75A957C3" w14:textId="77777777" w:rsidR="000F5C63" w:rsidRPr="00CC1BA0" w:rsidRDefault="000F5C63" w:rsidP="000D765C">
      <w:pPr>
        <w:pStyle w:val="Odsekzoznamu"/>
        <w:widowControl/>
        <w:numPr>
          <w:ilvl w:val="1"/>
          <w:numId w:val="14"/>
        </w:numPr>
        <w:autoSpaceDE/>
        <w:autoSpaceDN/>
        <w:spacing w:after="120" w:line="290" w:lineRule="auto"/>
        <w:ind w:left="1276" w:hanging="709"/>
        <w:rPr>
          <w:color w:val="000000" w:themeColor="text1"/>
          <w:sz w:val="20"/>
          <w:szCs w:val="20"/>
          <w:lang w:bidi="sk-SK"/>
        </w:rPr>
        <w:pPrChange w:id="1360" w:author="Autor">
          <w:pPr>
            <w:pStyle w:val="Odsekzoznamu"/>
            <w:widowControl/>
            <w:numPr>
              <w:ilvl w:val="1"/>
              <w:numId w:val="9"/>
            </w:numPr>
            <w:autoSpaceDE/>
            <w:autoSpaceDN/>
            <w:spacing w:after="120" w:line="290" w:lineRule="auto"/>
            <w:ind w:left="1276" w:hanging="709"/>
          </w:pPr>
        </w:pPrChange>
      </w:pPr>
      <w:r w:rsidRPr="00CC1BA0">
        <w:rPr>
          <w:color w:val="000000" w:themeColor="text1"/>
          <w:sz w:val="20"/>
          <w:szCs w:val="20"/>
        </w:rPr>
        <w:t>Dokumenty a iné výstupy, ktoré nie sú Dielom alebo jeho časťou či iným softvérom je možné akceptovať ak nevykazujú žiadne vady. "Iné výstupy" zahŕňajú napríklad technickú dokumentáciu, správy o testoch, a podobne.</w:t>
      </w:r>
    </w:p>
    <w:bookmarkEnd w:id="1201"/>
    <w:p w14:paraId="0FCD947D" w14:textId="77777777" w:rsidR="00810FA0" w:rsidRPr="00CC1BA0" w:rsidRDefault="00810FA0">
      <w:pPr>
        <w:pStyle w:val="Zkladntext"/>
        <w:tabs>
          <w:tab w:val="left" w:pos="2416"/>
        </w:tabs>
        <w:spacing w:before="188"/>
        <w:ind w:left="148"/>
        <w:jc w:val="left"/>
      </w:pPr>
    </w:p>
    <w:sectPr w:rsidR="00810FA0" w:rsidRPr="00CC1BA0" w:rsidSect="003B23B9">
      <w:type w:val="continuous"/>
      <w:pgSz w:w="12240" w:h="15840"/>
      <w:pgMar w:top="680" w:right="720" w:bottom="27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4BA6A" w14:textId="77777777" w:rsidR="00B621D1" w:rsidRDefault="00B621D1">
      <w:r>
        <w:separator/>
      </w:r>
    </w:p>
  </w:endnote>
  <w:endnote w:type="continuationSeparator" w:id="0">
    <w:p w14:paraId="3DD69F4D" w14:textId="77777777" w:rsidR="00B621D1" w:rsidRDefault="00B621D1">
      <w:r>
        <w:continuationSeparator/>
      </w:r>
    </w:p>
  </w:endnote>
  <w:endnote w:type="continuationNotice" w:id="1">
    <w:p w14:paraId="3158457D" w14:textId="77777777" w:rsidR="00B621D1" w:rsidRDefault="00B62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86B5" w14:textId="77777777" w:rsidR="0056182E" w:rsidRDefault="0056182E" w:rsidP="000D765C">
    <w:pPr>
      <w:pStyle w:val="Pta"/>
      <w:pPrChange w:id="27" w:author="Auto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9B90" w14:textId="324E312D" w:rsidR="00810FA0" w:rsidRDefault="00000000">
    <w:pPr>
      <w:pStyle w:val="Zkladntext"/>
      <w:spacing w:line="14" w:lineRule="auto"/>
      <w:jc w:val="left"/>
    </w:pPr>
    <w:del w:id="40" w:author="Autor">
      <w:r>
        <w:rPr>
          <w:noProof/>
        </w:rPr>
        <mc:AlternateContent>
          <mc:Choice Requires="wps">
            <w:drawing>
              <wp:anchor distT="0" distB="0" distL="0" distR="0" simplePos="0" relativeHeight="486919168" behindDoc="1" locked="0" layoutInCell="1" allowOverlap="1" wp14:anchorId="7CC15EAA" wp14:editId="21599F5D">
                <wp:simplePos x="0" y="0"/>
                <wp:positionH relativeFrom="page">
                  <wp:posOffset>3986276</wp:posOffset>
                </wp:positionH>
                <wp:positionV relativeFrom="page">
                  <wp:posOffset>9597578</wp:posOffset>
                </wp:positionV>
                <wp:extent cx="167005" cy="168910"/>
                <wp:effectExtent l="0" t="0" r="0" b="0"/>
                <wp:wrapNone/>
                <wp:docPr id="76415408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68910"/>
                        </a:xfrm>
                        <a:prstGeom prst="rect">
                          <a:avLst/>
                        </a:prstGeom>
                      </wps:spPr>
                      <wps:txbx>
                        <w:txbxContent>
                          <w:p w14:paraId="5E3937CC" w14:textId="77777777" w:rsidR="00810FA0" w:rsidRDefault="00000000">
                            <w:pPr>
                              <w:pStyle w:val="Zkladntext"/>
                              <w:spacing w:before="15"/>
                              <w:ind w:left="20"/>
                              <w:jc w:val="left"/>
                              <w:rPr>
                                <w:del w:id="41" w:author="Autor"/>
                              </w:rPr>
                            </w:pPr>
                            <w:del w:id="42" w:author="Autor">
                              <w:r>
                                <w:rPr>
                                  <w:spacing w:val="-5"/>
                                </w:rPr>
                                <w:fldChar w:fldCharType="begin"/>
                              </w:r>
                              <w:r>
                                <w:rPr>
                                  <w:spacing w:val="-5"/>
                                </w:rPr>
                                <w:delInstrText xml:space="preserve"> PAGE </w:delInstrText>
                              </w:r>
                              <w:r>
                                <w:rPr>
                                  <w:spacing w:val="-5"/>
                                </w:rPr>
                                <w:fldChar w:fldCharType="separate"/>
                              </w:r>
                              <w:r>
                                <w:rPr>
                                  <w:spacing w:val="-5"/>
                                </w:rPr>
                                <w:delText>10</w:delText>
                              </w:r>
                              <w:r>
                                <w:rPr>
                                  <w:spacing w:val="-5"/>
                                </w:rPr>
                                <w:fldChar w:fldCharType="end"/>
                              </w:r>
                            </w:del>
                          </w:p>
                        </w:txbxContent>
                      </wps:txbx>
                      <wps:bodyPr wrap="square" lIns="0" tIns="0" rIns="0" bIns="0" rtlCol="0">
                        <a:noAutofit/>
                      </wps:bodyPr>
                    </wps:wsp>
                  </a:graphicData>
                </a:graphic>
              </wp:anchor>
            </w:drawing>
          </mc:Choice>
          <mc:Fallback>
            <w:pict>
              <v:shapetype w14:anchorId="7CC15EAA" id="_x0000_t202" coordsize="21600,21600" o:spt="202" path="m,l,21600r21600,l21600,xe">
                <v:stroke joinstyle="miter"/>
                <v:path gradientshapeok="t" o:connecttype="rect"/>
              </v:shapetype>
              <v:shape id="Textbox 1" o:spid="_x0000_s1026" type="#_x0000_t202" style="position:absolute;margin-left:313.9pt;margin-top:755.7pt;width:13.15pt;height:13.3pt;z-index:-1639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" filled="f" stroked="f">
                <v:textbox inset="0,0,0,0">
                  <w:txbxContent>
                    <w:p w14:paraId="5E3937CC" w14:textId="77777777" w:rsidR="00810FA0" w:rsidRDefault="00000000">
                      <w:pPr>
                        <w:pStyle w:val="Zkladntext"/>
                        <w:spacing w:before="15"/>
                        <w:ind w:left="20"/>
                        <w:jc w:val="left"/>
                        <w:rPr>
                          <w:del w:id="43" w:author="Autor"/>
                        </w:rPr>
                      </w:pPr>
                      <w:del w:id="44" w:author="Autor">
                        <w:r>
                          <w:rPr>
                            <w:spacing w:val="-5"/>
                          </w:rPr>
                          <w:fldChar w:fldCharType="begin"/>
                        </w:r>
                        <w:r>
                          <w:rPr>
                            <w:spacing w:val="-5"/>
                          </w:rPr>
                          <w:delInstrText xml:space="preserve"> PAGE </w:delInstrText>
                        </w:r>
                        <w:r>
                          <w:rPr>
                            <w:spacing w:val="-5"/>
                          </w:rPr>
                          <w:fldChar w:fldCharType="separate"/>
                        </w:r>
                        <w:r>
                          <w:rPr>
                            <w:spacing w:val="-5"/>
                          </w:rPr>
                          <w:delText>10</w:delText>
                        </w:r>
                        <w:r>
                          <w:rPr>
                            <w:spacing w:val="-5"/>
                          </w:rPr>
                          <w:fldChar w:fldCharType="end"/>
                        </w:r>
                      </w:del>
                    </w:p>
                  </w:txbxContent>
                </v:textbox>
                <w10:wrap anchorx="page" anchory="page"/>
              </v:shape>
            </w:pict>
          </mc:Fallback>
        </mc:AlternateContent>
      </w:r>
    </w:del>
    <w:ins w:id="45" w:author="Autor">
      <w:r>
        <w:rPr>
          <w:noProof/>
        </w:rPr>
        <mc:AlternateContent>
          <mc:Choice Requires="wps">
            <w:drawing>
              <wp:anchor distT="0" distB="0" distL="0" distR="0" simplePos="0" relativeHeight="486917120" behindDoc="1" locked="0" layoutInCell="1" allowOverlap="1" wp14:anchorId="3A17EE33" wp14:editId="4319FFAE">
                <wp:simplePos x="0" y="0"/>
                <wp:positionH relativeFrom="page">
                  <wp:posOffset>3986276</wp:posOffset>
                </wp:positionH>
                <wp:positionV relativeFrom="page">
                  <wp:posOffset>9597578</wp:posOffset>
                </wp:positionV>
                <wp:extent cx="167005" cy="168910"/>
                <wp:effectExtent l="0" t="0" r="0" b="0"/>
                <wp:wrapNone/>
                <wp:docPr id="124874023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68910"/>
                        </a:xfrm>
                        <a:prstGeom prst="rect">
                          <a:avLst/>
                        </a:prstGeom>
                      </wps:spPr>
                      <wps:txbx>
                        <w:txbxContent>
                          <w:p w14:paraId="77E943D8" w14:textId="77777777" w:rsidR="00810FA0" w:rsidRDefault="00000000">
                            <w:pPr>
                              <w:pStyle w:val="Zkladntext"/>
                              <w:spacing w:before="15"/>
                              <w:ind w:left="20"/>
                              <w:jc w:val="left"/>
                              <w:rPr>
                                <w:ins w:id="46" w:author="Autor"/>
                              </w:rPr>
                            </w:pPr>
                            <w:ins w:id="47" w:author="Auto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ins>
                          </w:p>
                        </w:txbxContent>
                      </wps:txbx>
                      <wps:bodyPr wrap="square" lIns="0" tIns="0" rIns="0" bIns="0" rtlCol="0">
                        <a:noAutofit/>
                      </wps:bodyPr>
                    </wps:wsp>
                  </a:graphicData>
                </a:graphic>
              </wp:anchor>
            </w:drawing>
          </mc:Choice>
          <mc:Fallback>
            <w:pict>
              <v:shape w14:anchorId="3A17EE33" id="_x0000_s1027" type="#_x0000_t202" style="position:absolute;margin-left:313.9pt;margin-top:755.7pt;width:13.15pt;height:13.3pt;z-index:-1639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" filled="f" stroked="f">
                <v:textbox inset="0,0,0,0">
                  <w:txbxContent>
                    <w:p w14:paraId="77E943D8" w14:textId="77777777" w:rsidR="00810FA0" w:rsidRDefault="00000000">
                      <w:pPr>
                        <w:pStyle w:val="Zkladntext"/>
                        <w:spacing w:before="15"/>
                        <w:ind w:left="20"/>
                        <w:jc w:val="left"/>
                        <w:rPr>
                          <w:ins w:id="48" w:author="Autor"/>
                        </w:rPr>
                      </w:pPr>
                      <w:ins w:id="49" w:author="Auto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ins>
                    </w:p>
                  </w:txbxContent>
                </v:textbox>
                <w10:wrap anchorx="page" anchory="page"/>
              </v:shape>
            </w:pict>
          </mc:Fallback>
        </mc:AlternateConten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8D82" w14:textId="358B73AD" w:rsidR="00810FA0" w:rsidRDefault="00CF7FFC">
    <w:pPr>
      <w:pStyle w:val="Zkladntext"/>
      <w:spacing w:line="14" w:lineRule="auto"/>
      <w:jc w:val="left"/>
    </w:pPr>
    <w:del w:id="1120" w:author="Autor">
      <w:r>
        <w:rPr>
          <w:noProof/>
        </w:rPr>
        <mc:AlternateContent>
          <mc:Choice Requires="wps">
            <w:drawing>
              <wp:anchor distT="0" distB="0" distL="0" distR="0" simplePos="0" relativeHeight="486921216" behindDoc="1" locked="0" layoutInCell="1" allowOverlap="1" wp14:anchorId="41E175C9" wp14:editId="017073DE">
                <wp:simplePos x="0" y="0"/>
                <wp:positionH relativeFrom="page">
                  <wp:posOffset>3986276</wp:posOffset>
                </wp:positionH>
                <wp:positionV relativeFrom="page">
                  <wp:posOffset>9597578</wp:posOffset>
                </wp:positionV>
                <wp:extent cx="167005" cy="168910"/>
                <wp:effectExtent l="0" t="0" r="0" b="0"/>
                <wp:wrapNone/>
                <wp:docPr id="173902723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68910"/>
                        </a:xfrm>
                        <a:prstGeom prst="rect">
                          <a:avLst/>
                        </a:prstGeom>
                      </wps:spPr>
                      <wps:txbx>
                        <w:txbxContent>
                          <w:p w14:paraId="06437327" w14:textId="77777777" w:rsidR="00CF7FFC" w:rsidRDefault="00CF7FFC">
                            <w:pPr>
                              <w:pStyle w:val="Zkladntext"/>
                              <w:spacing w:before="15"/>
                              <w:ind w:left="20"/>
                              <w:jc w:val="left"/>
                              <w:rPr>
                                <w:del w:id="1121" w:author="Autor"/>
                              </w:rPr>
                            </w:pPr>
                            <w:del w:id="1122" w:author="Autor">
                              <w:r>
                                <w:rPr>
                                  <w:spacing w:val="-5"/>
                                </w:rPr>
                                <w:fldChar w:fldCharType="begin"/>
                              </w:r>
                              <w:r>
                                <w:rPr>
                                  <w:spacing w:val="-5"/>
                                </w:rPr>
                                <w:delInstrText xml:space="preserve"> PAGE </w:delInstrText>
                              </w:r>
                              <w:r>
                                <w:rPr>
                                  <w:spacing w:val="-5"/>
                                </w:rPr>
                                <w:fldChar w:fldCharType="separate"/>
                              </w:r>
                              <w:r>
                                <w:rPr>
                                  <w:spacing w:val="-5"/>
                                </w:rPr>
                                <w:delText>10</w:delText>
                              </w:r>
                              <w:r>
                                <w:rPr>
                                  <w:spacing w:val="-5"/>
                                </w:rPr>
                                <w:fldChar w:fldCharType="end"/>
                              </w:r>
                            </w:del>
                          </w:p>
                        </w:txbxContent>
                      </wps:txbx>
                      <wps:bodyPr wrap="square" lIns="0" tIns="0" rIns="0" bIns="0" rtlCol="0">
                        <a:noAutofit/>
                      </wps:bodyPr>
                    </wps:wsp>
                  </a:graphicData>
                </a:graphic>
              </wp:anchor>
            </w:drawing>
          </mc:Choice>
          <mc:Fallback>
            <w:pict>
              <v:shapetype w14:anchorId="41E175C9" id="_x0000_t202" coordsize="21600,21600" o:spt="202" path="m,l,21600r21600,l21600,xe">
                <v:stroke joinstyle="miter"/>
                <v:path gradientshapeok="t" o:connecttype="rect"/>
              </v:shapetype>
              <v:shape id="_x0000_s1028" type="#_x0000_t202" style="position:absolute;margin-left:313.9pt;margin-top:755.7pt;width:13.15pt;height:13.3pt;z-index:-163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" filled="f" stroked="f">
                <v:textbox inset="0,0,0,0">
                  <w:txbxContent>
                    <w:p w14:paraId="06437327" w14:textId="77777777" w:rsidR="00CF7FFC" w:rsidRDefault="00CF7FFC">
                      <w:pPr>
                        <w:pStyle w:val="Zkladntext"/>
                        <w:spacing w:before="15"/>
                        <w:ind w:left="20"/>
                        <w:jc w:val="left"/>
                        <w:rPr>
                          <w:del w:id="1123" w:author="Autor"/>
                        </w:rPr>
                      </w:pPr>
                      <w:del w:id="1124" w:author="Autor">
                        <w:r>
                          <w:rPr>
                            <w:spacing w:val="-5"/>
                          </w:rPr>
                          <w:fldChar w:fldCharType="begin"/>
                        </w:r>
                        <w:r>
                          <w:rPr>
                            <w:spacing w:val="-5"/>
                          </w:rPr>
                          <w:delInstrText xml:space="preserve"> PAGE </w:delInstrText>
                        </w:r>
                        <w:r>
                          <w:rPr>
                            <w:spacing w:val="-5"/>
                          </w:rPr>
                          <w:fldChar w:fldCharType="separate"/>
                        </w:r>
                        <w:r>
                          <w:rPr>
                            <w:spacing w:val="-5"/>
                          </w:rPr>
                          <w:delText>10</w:delText>
                        </w:r>
                        <w:r>
                          <w:rPr>
                            <w:spacing w:val="-5"/>
                          </w:rPr>
                          <w:fldChar w:fldCharType="end"/>
                        </w:r>
                      </w:del>
                    </w:p>
                  </w:txbxContent>
                </v:textbox>
                <w10:wrap anchorx="page" anchory="page"/>
              </v:shape>
            </w:pict>
          </mc:Fallback>
        </mc:AlternateContent>
      </w:r>
    </w:del>
    <w:ins w:id="1125" w:author="Autor">
      <w:r>
        <w:rPr>
          <w:noProof/>
        </w:rPr>
        <mc:AlternateContent>
          <mc:Choice Requires="wps">
            <w:drawing>
              <wp:anchor distT="0" distB="0" distL="0" distR="0" simplePos="0" relativeHeight="486915072" behindDoc="1" locked="0" layoutInCell="1" allowOverlap="1" wp14:anchorId="5234770B" wp14:editId="41C7BA63">
                <wp:simplePos x="0" y="0"/>
                <wp:positionH relativeFrom="page">
                  <wp:posOffset>3986276</wp:posOffset>
                </wp:positionH>
                <wp:positionV relativeFrom="page">
                  <wp:posOffset>9597578</wp:posOffset>
                </wp:positionV>
                <wp:extent cx="167005"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68910"/>
                        </a:xfrm>
                        <a:prstGeom prst="rect">
                          <a:avLst/>
                        </a:prstGeom>
                      </wps:spPr>
                      <wps:txbx>
                        <w:txbxContent>
                          <w:p w14:paraId="63326BFF" w14:textId="77777777" w:rsidR="00810FA0" w:rsidRDefault="00000000">
                            <w:pPr>
                              <w:pStyle w:val="Zkladntext"/>
                              <w:spacing w:before="15"/>
                              <w:ind w:left="20"/>
                              <w:jc w:val="left"/>
                              <w:rPr>
                                <w:ins w:id="1126" w:author="Autor"/>
                              </w:rPr>
                            </w:pPr>
                            <w:ins w:id="1127" w:author="Auto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ins>
                          </w:p>
                        </w:txbxContent>
                      </wps:txbx>
                      <wps:bodyPr wrap="square" lIns="0" tIns="0" rIns="0" bIns="0" rtlCol="0">
                        <a:noAutofit/>
                      </wps:bodyPr>
                    </wps:wsp>
                  </a:graphicData>
                </a:graphic>
              </wp:anchor>
            </w:drawing>
          </mc:Choice>
          <mc:Fallback>
            <w:pict>
              <v:shape w14:anchorId="5234770B" id="_x0000_s1029" type="#_x0000_t202" style="position:absolute;margin-left:313.9pt;margin-top:755.7pt;width:13.15pt;height:13.3pt;z-index:-164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" filled="f" stroked="f">
                <v:textbox inset="0,0,0,0">
                  <w:txbxContent>
                    <w:p w14:paraId="63326BFF" w14:textId="77777777" w:rsidR="00810FA0" w:rsidRDefault="00000000">
                      <w:pPr>
                        <w:pStyle w:val="Zkladntext"/>
                        <w:spacing w:before="15"/>
                        <w:ind w:left="20"/>
                        <w:jc w:val="left"/>
                        <w:rPr>
                          <w:ins w:id="1128" w:author="Autor"/>
                        </w:rPr>
                      </w:pPr>
                      <w:ins w:id="1129" w:author="Auto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33B7A" w14:textId="77777777" w:rsidR="00B621D1" w:rsidRDefault="00B621D1">
      <w:r>
        <w:separator/>
      </w:r>
    </w:p>
  </w:footnote>
  <w:footnote w:type="continuationSeparator" w:id="0">
    <w:p w14:paraId="3484C29B" w14:textId="77777777" w:rsidR="00B621D1" w:rsidRDefault="00B621D1">
      <w:r>
        <w:continuationSeparator/>
      </w:r>
    </w:p>
  </w:footnote>
  <w:footnote w:type="continuationNotice" w:id="1">
    <w:p w14:paraId="4E48E8BD" w14:textId="77777777" w:rsidR="00B621D1" w:rsidRDefault="00B621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48BCF" w14:textId="77777777" w:rsidR="0056182E" w:rsidRDefault="0056182E" w:rsidP="000D765C">
    <w:pPr>
      <w:pStyle w:val="Hlavika"/>
      <w:pPrChange w:id="26" w:author="Autor">
        <w:pPr>
          <w:pStyle w:val="Revzia"/>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84BF2"/>
    <w:multiLevelType w:val="multilevel"/>
    <w:tmpl w:val="29FE54C6"/>
    <w:lvl w:ilvl="0">
      <w:start w:val="27"/>
      <w:numFmt w:val="decimal"/>
      <w:lvlText w:val="%1"/>
      <w:lvlJc w:val="left"/>
      <w:pPr>
        <w:ind w:left="1395" w:hanging="680"/>
      </w:pPr>
      <w:rPr>
        <w:rFonts w:hint="default"/>
        <w:lang w:val="sk-SK" w:eastAsia="en-US" w:bidi="ar-SA"/>
      </w:rPr>
    </w:lvl>
    <w:lvl w:ilvl="1">
      <w:start w:val="2"/>
      <w:numFmt w:val="decimal"/>
      <w:lvlText w:val="%1.%2"/>
      <w:lvlJc w:val="left"/>
      <w:pPr>
        <w:ind w:left="1395" w:hanging="680"/>
      </w:pPr>
      <w:rPr>
        <w:rFonts w:ascii="Arial" w:eastAsia="Arial" w:hAnsi="Arial" w:cs="Arial" w:hint="default"/>
        <w:b/>
        <w:bCs/>
        <w:i w:val="0"/>
        <w:iCs w:val="0"/>
        <w:spacing w:val="-1"/>
        <w:w w:val="100"/>
        <w:sz w:val="20"/>
        <w:szCs w:val="20"/>
        <w:lang w:val="sk-SK" w:eastAsia="en-US" w:bidi="ar-SA"/>
      </w:rPr>
    </w:lvl>
    <w:lvl w:ilvl="2">
      <w:numFmt w:val="bullet"/>
      <w:lvlText w:val="•"/>
      <w:lvlJc w:val="left"/>
      <w:pPr>
        <w:ind w:left="3136" w:hanging="680"/>
      </w:pPr>
      <w:rPr>
        <w:rFonts w:hint="default"/>
        <w:lang w:val="sk-SK" w:eastAsia="en-US" w:bidi="ar-SA"/>
      </w:rPr>
    </w:lvl>
    <w:lvl w:ilvl="3">
      <w:numFmt w:val="bullet"/>
      <w:lvlText w:val="•"/>
      <w:lvlJc w:val="left"/>
      <w:pPr>
        <w:ind w:left="4004" w:hanging="680"/>
      </w:pPr>
      <w:rPr>
        <w:rFonts w:hint="default"/>
        <w:lang w:val="sk-SK" w:eastAsia="en-US" w:bidi="ar-SA"/>
      </w:rPr>
    </w:lvl>
    <w:lvl w:ilvl="4">
      <w:numFmt w:val="bullet"/>
      <w:lvlText w:val="•"/>
      <w:lvlJc w:val="left"/>
      <w:pPr>
        <w:ind w:left="4872" w:hanging="680"/>
      </w:pPr>
      <w:rPr>
        <w:rFonts w:hint="default"/>
        <w:lang w:val="sk-SK" w:eastAsia="en-US" w:bidi="ar-SA"/>
      </w:rPr>
    </w:lvl>
    <w:lvl w:ilvl="5">
      <w:numFmt w:val="bullet"/>
      <w:lvlText w:val="•"/>
      <w:lvlJc w:val="left"/>
      <w:pPr>
        <w:ind w:left="5740" w:hanging="680"/>
      </w:pPr>
      <w:rPr>
        <w:rFonts w:hint="default"/>
        <w:lang w:val="sk-SK" w:eastAsia="en-US" w:bidi="ar-SA"/>
      </w:rPr>
    </w:lvl>
    <w:lvl w:ilvl="6">
      <w:numFmt w:val="bullet"/>
      <w:lvlText w:val="•"/>
      <w:lvlJc w:val="left"/>
      <w:pPr>
        <w:ind w:left="6608" w:hanging="680"/>
      </w:pPr>
      <w:rPr>
        <w:rFonts w:hint="default"/>
        <w:lang w:val="sk-SK" w:eastAsia="en-US" w:bidi="ar-SA"/>
      </w:rPr>
    </w:lvl>
    <w:lvl w:ilvl="7">
      <w:numFmt w:val="bullet"/>
      <w:lvlText w:val="•"/>
      <w:lvlJc w:val="left"/>
      <w:pPr>
        <w:ind w:left="7476" w:hanging="680"/>
      </w:pPr>
      <w:rPr>
        <w:rFonts w:hint="default"/>
        <w:lang w:val="sk-SK" w:eastAsia="en-US" w:bidi="ar-SA"/>
      </w:rPr>
    </w:lvl>
    <w:lvl w:ilvl="8">
      <w:numFmt w:val="bullet"/>
      <w:lvlText w:val="•"/>
      <w:lvlJc w:val="left"/>
      <w:pPr>
        <w:ind w:left="8344" w:hanging="680"/>
      </w:pPr>
      <w:rPr>
        <w:rFonts w:hint="default"/>
        <w:lang w:val="sk-SK" w:eastAsia="en-US" w:bidi="ar-SA"/>
      </w:rPr>
    </w:lvl>
  </w:abstractNum>
  <w:abstractNum w:abstractNumId="1" w15:restartNumberingAfterBreak="0">
    <w:nsid w:val="1D1F73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276C77"/>
    <w:multiLevelType w:val="hybridMultilevel"/>
    <w:tmpl w:val="F24838D6"/>
    <w:lvl w:ilvl="0" w:tplc="04050001">
      <w:start w:val="1"/>
      <w:numFmt w:val="bullet"/>
      <w:lvlText w:val=""/>
      <w:lvlJc w:val="left"/>
      <w:pPr>
        <w:ind w:left="754" w:hanging="360"/>
      </w:pPr>
      <w:rPr>
        <w:rFonts w:ascii="Symbol" w:hAnsi="Symbol" w:hint="default"/>
      </w:rPr>
    </w:lvl>
    <w:lvl w:ilvl="1" w:tplc="04050003" w:tentative="1">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3" w15:restartNumberingAfterBreak="0">
    <w:nsid w:val="256000B6"/>
    <w:multiLevelType w:val="multilevel"/>
    <w:tmpl w:val="BEBCB300"/>
    <w:lvl w:ilvl="0">
      <w:start w:val="13"/>
      <w:numFmt w:val="decimal"/>
      <w:lvlText w:val="%1"/>
      <w:lvlJc w:val="left"/>
      <w:pPr>
        <w:ind w:left="2983" w:hanging="850"/>
      </w:pPr>
      <w:rPr>
        <w:rFonts w:hint="default"/>
        <w:lang w:val="sk-SK" w:eastAsia="en-US" w:bidi="ar-SA"/>
      </w:rPr>
    </w:lvl>
    <w:lvl w:ilvl="1">
      <w:start w:val="3"/>
      <w:numFmt w:val="decimal"/>
      <w:lvlText w:val="%1.%2"/>
      <w:lvlJc w:val="left"/>
      <w:pPr>
        <w:ind w:left="2983" w:hanging="850"/>
      </w:pPr>
      <w:rPr>
        <w:rFonts w:hint="default"/>
        <w:lang w:val="sk-SK" w:eastAsia="en-US" w:bidi="ar-SA"/>
      </w:rPr>
    </w:lvl>
    <w:lvl w:ilvl="2">
      <w:start w:val="1"/>
      <w:numFmt w:val="decimal"/>
      <w:lvlText w:val="%1.%2.%3"/>
      <w:lvlJc w:val="left"/>
      <w:pPr>
        <w:ind w:left="2983" w:hanging="850"/>
      </w:pPr>
      <w:rPr>
        <w:rFonts w:hint="default"/>
        <w:b/>
        <w:bCs/>
        <w:lang w:val="sk-SK" w:eastAsia="en-US" w:bidi="ar-SA"/>
      </w:rPr>
    </w:lvl>
    <w:lvl w:ilvl="3">
      <w:start w:val="1"/>
      <w:numFmt w:val="decimal"/>
      <w:lvlText w:val="%1.%2.%3.%4"/>
      <w:lvlJc w:val="left"/>
      <w:pPr>
        <w:ind w:left="2983" w:hanging="850"/>
      </w:pPr>
      <w:rPr>
        <w:rFonts w:ascii="Arial" w:eastAsia="Arial" w:hAnsi="Arial" w:cs="Arial" w:hint="default"/>
        <w:b/>
        <w:bCs/>
        <w:i w:val="0"/>
        <w:iCs w:val="0"/>
        <w:spacing w:val="-1"/>
        <w:w w:val="100"/>
        <w:sz w:val="20"/>
        <w:szCs w:val="20"/>
        <w:lang w:val="sk-SK" w:eastAsia="en-US" w:bidi="ar-SA"/>
      </w:rPr>
    </w:lvl>
    <w:lvl w:ilvl="4">
      <w:numFmt w:val="bullet"/>
      <w:lvlText w:val="•"/>
      <w:lvlJc w:val="left"/>
      <w:pPr>
        <w:ind w:left="5820" w:hanging="850"/>
      </w:pPr>
      <w:rPr>
        <w:rFonts w:hint="default"/>
        <w:lang w:val="sk-SK" w:eastAsia="en-US" w:bidi="ar-SA"/>
      </w:rPr>
    </w:lvl>
    <w:lvl w:ilvl="5">
      <w:numFmt w:val="bullet"/>
      <w:lvlText w:val="•"/>
      <w:lvlJc w:val="left"/>
      <w:pPr>
        <w:ind w:left="6530" w:hanging="850"/>
      </w:pPr>
      <w:rPr>
        <w:rFonts w:hint="default"/>
        <w:lang w:val="sk-SK" w:eastAsia="en-US" w:bidi="ar-SA"/>
      </w:rPr>
    </w:lvl>
    <w:lvl w:ilvl="6">
      <w:numFmt w:val="bullet"/>
      <w:lvlText w:val="•"/>
      <w:lvlJc w:val="left"/>
      <w:pPr>
        <w:ind w:left="7240" w:hanging="850"/>
      </w:pPr>
      <w:rPr>
        <w:rFonts w:hint="default"/>
        <w:lang w:val="sk-SK" w:eastAsia="en-US" w:bidi="ar-SA"/>
      </w:rPr>
    </w:lvl>
    <w:lvl w:ilvl="7">
      <w:numFmt w:val="bullet"/>
      <w:lvlText w:val="•"/>
      <w:lvlJc w:val="left"/>
      <w:pPr>
        <w:ind w:left="7950" w:hanging="850"/>
      </w:pPr>
      <w:rPr>
        <w:rFonts w:hint="default"/>
        <w:lang w:val="sk-SK" w:eastAsia="en-US" w:bidi="ar-SA"/>
      </w:rPr>
    </w:lvl>
    <w:lvl w:ilvl="8">
      <w:numFmt w:val="bullet"/>
      <w:lvlText w:val="•"/>
      <w:lvlJc w:val="left"/>
      <w:pPr>
        <w:ind w:left="8660" w:hanging="850"/>
      </w:pPr>
      <w:rPr>
        <w:rFonts w:hint="default"/>
        <w:lang w:val="sk-SK" w:eastAsia="en-US" w:bidi="ar-SA"/>
      </w:rPr>
    </w:lvl>
  </w:abstractNum>
  <w:abstractNum w:abstractNumId="4" w15:restartNumberingAfterBreak="0">
    <w:nsid w:val="2B2845C6"/>
    <w:multiLevelType w:val="multilevel"/>
    <w:tmpl w:val="F0742FE0"/>
    <w:lvl w:ilvl="0">
      <w:start w:val="22"/>
      <w:numFmt w:val="decimal"/>
      <w:lvlText w:val="%1"/>
      <w:lvlJc w:val="left"/>
      <w:pPr>
        <w:ind w:left="2133" w:hanging="709"/>
      </w:pPr>
      <w:rPr>
        <w:rFonts w:hint="default"/>
        <w:lang w:val="sk-SK" w:eastAsia="en-US" w:bidi="ar-SA"/>
      </w:rPr>
    </w:lvl>
    <w:lvl w:ilvl="1">
      <w:start w:val="2"/>
      <w:numFmt w:val="decimal"/>
      <w:lvlText w:val="%1.%2"/>
      <w:lvlJc w:val="left"/>
      <w:pPr>
        <w:ind w:left="2133" w:hanging="709"/>
      </w:pPr>
      <w:rPr>
        <w:rFonts w:hint="default"/>
        <w:lang w:val="sk-SK" w:eastAsia="en-US" w:bidi="ar-SA"/>
      </w:rPr>
    </w:lvl>
    <w:lvl w:ilvl="2">
      <w:start w:val="2"/>
      <w:numFmt w:val="decimal"/>
      <w:lvlText w:val="%1.%2.%3"/>
      <w:lvlJc w:val="left"/>
      <w:pPr>
        <w:ind w:left="2133" w:hanging="709"/>
      </w:pPr>
      <w:rPr>
        <w:rFonts w:ascii="Arial" w:eastAsia="Arial" w:hAnsi="Arial" w:cs="Arial" w:hint="default"/>
        <w:b/>
        <w:bCs/>
        <w:i w:val="0"/>
        <w:iCs w:val="0"/>
        <w:spacing w:val="-1"/>
        <w:w w:val="100"/>
        <w:sz w:val="20"/>
        <w:szCs w:val="20"/>
        <w:lang w:val="sk-SK" w:eastAsia="en-US" w:bidi="ar-SA"/>
      </w:rPr>
    </w:lvl>
    <w:lvl w:ilvl="3">
      <w:numFmt w:val="bullet"/>
      <w:lvlText w:val="•"/>
      <w:lvlJc w:val="left"/>
      <w:pPr>
        <w:ind w:left="4522" w:hanging="709"/>
      </w:pPr>
      <w:rPr>
        <w:rFonts w:hint="default"/>
        <w:lang w:val="sk-SK" w:eastAsia="en-US" w:bidi="ar-SA"/>
      </w:rPr>
    </w:lvl>
    <w:lvl w:ilvl="4">
      <w:numFmt w:val="bullet"/>
      <w:lvlText w:val="•"/>
      <w:lvlJc w:val="left"/>
      <w:pPr>
        <w:ind w:left="5316" w:hanging="709"/>
      </w:pPr>
      <w:rPr>
        <w:rFonts w:hint="default"/>
        <w:lang w:val="sk-SK" w:eastAsia="en-US" w:bidi="ar-SA"/>
      </w:rPr>
    </w:lvl>
    <w:lvl w:ilvl="5">
      <w:numFmt w:val="bullet"/>
      <w:lvlText w:val="•"/>
      <w:lvlJc w:val="left"/>
      <w:pPr>
        <w:ind w:left="6110" w:hanging="709"/>
      </w:pPr>
      <w:rPr>
        <w:rFonts w:hint="default"/>
        <w:lang w:val="sk-SK" w:eastAsia="en-US" w:bidi="ar-SA"/>
      </w:rPr>
    </w:lvl>
    <w:lvl w:ilvl="6">
      <w:numFmt w:val="bullet"/>
      <w:lvlText w:val="•"/>
      <w:lvlJc w:val="left"/>
      <w:pPr>
        <w:ind w:left="6904" w:hanging="709"/>
      </w:pPr>
      <w:rPr>
        <w:rFonts w:hint="default"/>
        <w:lang w:val="sk-SK" w:eastAsia="en-US" w:bidi="ar-SA"/>
      </w:rPr>
    </w:lvl>
    <w:lvl w:ilvl="7">
      <w:numFmt w:val="bullet"/>
      <w:lvlText w:val="•"/>
      <w:lvlJc w:val="left"/>
      <w:pPr>
        <w:ind w:left="7698" w:hanging="709"/>
      </w:pPr>
      <w:rPr>
        <w:rFonts w:hint="default"/>
        <w:lang w:val="sk-SK" w:eastAsia="en-US" w:bidi="ar-SA"/>
      </w:rPr>
    </w:lvl>
    <w:lvl w:ilvl="8">
      <w:numFmt w:val="bullet"/>
      <w:lvlText w:val="•"/>
      <w:lvlJc w:val="left"/>
      <w:pPr>
        <w:ind w:left="8492" w:hanging="709"/>
      </w:pPr>
      <w:rPr>
        <w:rFonts w:hint="default"/>
        <w:lang w:val="sk-SK" w:eastAsia="en-US" w:bidi="ar-SA"/>
      </w:rPr>
    </w:lvl>
  </w:abstractNum>
  <w:abstractNum w:abstractNumId="5" w15:restartNumberingAfterBreak="0">
    <w:nsid w:val="4CEB220D"/>
    <w:multiLevelType w:val="multilevel"/>
    <w:tmpl w:val="F4DA0F0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1B00D55"/>
    <w:multiLevelType w:val="multilevel"/>
    <w:tmpl w:val="29FE54C6"/>
    <w:lvl w:ilvl="0">
      <w:start w:val="27"/>
      <w:numFmt w:val="decimal"/>
      <w:lvlText w:val="%1"/>
      <w:lvlJc w:val="left"/>
      <w:pPr>
        <w:ind w:left="1395" w:hanging="680"/>
      </w:pPr>
      <w:rPr>
        <w:rFonts w:hint="default"/>
        <w:lang w:val="sk-SK" w:eastAsia="en-US" w:bidi="ar-SA"/>
      </w:rPr>
    </w:lvl>
    <w:lvl w:ilvl="1">
      <w:start w:val="2"/>
      <w:numFmt w:val="decimal"/>
      <w:lvlText w:val="%1.%2"/>
      <w:lvlJc w:val="left"/>
      <w:pPr>
        <w:ind w:left="1395" w:hanging="680"/>
      </w:pPr>
      <w:rPr>
        <w:rFonts w:ascii="Arial" w:eastAsia="Arial" w:hAnsi="Arial" w:cs="Arial" w:hint="default"/>
        <w:b/>
        <w:bCs/>
        <w:i w:val="0"/>
        <w:iCs w:val="0"/>
        <w:spacing w:val="-1"/>
        <w:w w:val="100"/>
        <w:sz w:val="20"/>
        <w:szCs w:val="20"/>
        <w:lang w:val="sk-SK" w:eastAsia="en-US" w:bidi="ar-SA"/>
      </w:rPr>
    </w:lvl>
    <w:lvl w:ilvl="2">
      <w:numFmt w:val="bullet"/>
      <w:lvlText w:val="•"/>
      <w:lvlJc w:val="left"/>
      <w:pPr>
        <w:ind w:left="3136" w:hanging="680"/>
      </w:pPr>
      <w:rPr>
        <w:rFonts w:hint="default"/>
        <w:lang w:val="sk-SK" w:eastAsia="en-US" w:bidi="ar-SA"/>
      </w:rPr>
    </w:lvl>
    <w:lvl w:ilvl="3">
      <w:numFmt w:val="bullet"/>
      <w:lvlText w:val="•"/>
      <w:lvlJc w:val="left"/>
      <w:pPr>
        <w:ind w:left="4004" w:hanging="680"/>
      </w:pPr>
      <w:rPr>
        <w:rFonts w:hint="default"/>
        <w:lang w:val="sk-SK" w:eastAsia="en-US" w:bidi="ar-SA"/>
      </w:rPr>
    </w:lvl>
    <w:lvl w:ilvl="4">
      <w:numFmt w:val="bullet"/>
      <w:lvlText w:val="•"/>
      <w:lvlJc w:val="left"/>
      <w:pPr>
        <w:ind w:left="4872" w:hanging="680"/>
      </w:pPr>
      <w:rPr>
        <w:rFonts w:hint="default"/>
        <w:lang w:val="sk-SK" w:eastAsia="en-US" w:bidi="ar-SA"/>
      </w:rPr>
    </w:lvl>
    <w:lvl w:ilvl="5">
      <w:numFmt w:val="bullet"/>
      <w:lvlText w:val="•"/>
      <w:lvlJc w:val="left"/>
      <w:pPr>
        <w:ind w:left="5740" w:hanging="680"/>
      </w:pPr>
      <w:rPr>
        <w:rFonts w:hint="default"/>
        <w:lang w:val="sk-SK" w:eastAsia="en-US" w:bidi="ar-SA"/>
      </w:rPr>
    </w:lvl>
    <w:lvl w:ilvl="6">
      <w:numFmt w:val="bullet"/>
      <w:lvlText w:val="•"/>
      <w:lvlJc w:val="left"/>
      <w:pPr>
        <w:ind w:left="6608" w:hanging="680"/>
      </w:pPr>
      <w:rPr>
        <w:rFonts w:hint="default"/>
        <w:lang w:val="sk-SK" w:eastAsia="en-US" w:bidi="ar-SA"/>
      </w:rPr>
    </w:lvl>
    <w:lvl w:ilvl="7">
      <w:numFmt w:val="bullet"/>
      <w:lvlText w:val="•"/>
      <w:lvlJc w:val="left"/>
      <w:pPr>
        <w:ind w:left="7476" w:hanging="680"/>
      </w:pPr>
      <w:rPr>
        <w:rFonts w:hint="default"/>
        <w:lang w:val="sk-SK" w:eastAsia="en-US" w:bidi="ar-SA"/>
      </w:rPr>
    </w:lvl>
    <w:lvl w:ilvl="8">
      <w:numFmt w:val="bullet"/>
      <w:lvlText w:val="•"/>
      <w:lvlJc w:val="left"/>
      <w:pPr>
        <w:ind w:left="8344" w:hanging="680"/>
      </w:pPr>
      <w:rPr>
        <w:rFonts w:hint="default"/>
        <w:lang w:val="sk-SK" w:eastAsia="en-US" w:bidi="ar-SA"/>
      </w:rPr>
    </w:lvl>
  </w:abstractNum>
  <w:abstractNum w:abstractNumId="7" w15:restartNumberingAfterBreak="0">
    <w:nsid w:val="59BF4B2C"/>
    <w:multiLevelType w:val="multilevel"/>
    <w:tmpl w:val="1F28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C677C8"/>
    <w:multiLevelType w:val="multilevel"/>
    <w:tmpl w:val="F4DA0F0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67723FD"/>
    <w:multiLevelType w:val="multilevel"/>
    <w:tmpl w:val="3E14F5BE"/>
    <w:lvl w:ilvl="0">
      <w:start w:val="9"/>
      <w:numFmt w:val="decimal"/>
      <w:lvlText w:val="%1"/>
      <w:lvlJc w:val="left"/>
      <w:pPr>
        <w:ind w:left="2133" w:hanging="709"/>
      </w:pPr>
      <w:rPr>
        <w:rFonts w:hint="default"/>
        <w:lang w:val="sk-SK" w:eastAsia="en-US" w:bidi="ar-SA"/>
      </w:rPr>
    </w:lvl>
    <w:lvl w:ilvl="1">
      <w:start w:val="2"/>
      <w:numFmt w:val="decimal"/>
      <w:lvlText w:val="%1.%2"/>
      <w:lvlJc w:val="left"/>
      <w:pPr>
        <w:ind w:left="2133" w:hanging="709"/>
      </w:pPr>
      <w:rPr>
        <w:rFonts w:hint="default"/>
        <w:lang w:val="sk-SK" w:eastAsia="en-US" w:bidi="ar-SA"/>
      </w:rPr>
    </w:lvl>
    <w:lvl w:ilvl="2">
      <w:start w:val="2"/>
      <w:numFmt w:val="decimal"/>
      <w:lvlText w:val="%1.%2.%3"/>
      <w:lvlJc w:val="left"/>
      <w:pPr>
        <w:ind w:left="2133" w:hanging="709"/>
      </w:pPr>
      <w:rPr>
        <w:rFonts w:hint="default"/>
        <w:b/>
        <w:bCs/>
        <w:spacing w:val="-1"/>
        <w:w w:val="100"/>
        <w:lang w:val="sk-SK" w:eastAsia="en-US" w:bidi="ar-SA"/>
      </w:rPr>
    </w:lvl>
    <w:lvl w:ilvl="3">
      <w:numFmt w:val="bullet"/>
      <w:lvlText w:val="•"/>
      <w:lvlJc w:val="left"/>
      <w:pPr>
        <w:ind w:left="4522" w:hanging="709"/>
      </w:pPr>
      <w:rPr>
        <w:rFonts w:hint="default"/>
        <w:lang w:val="sk-SK" w:eastAsia="en-US" w:bidi="ar-SA"/>
      </w:rPr>
    </w:lvl>
    <w:lvl w:ilvl="4">
      <w:numFmt w:val="bullet"/>
      <w:lvlText w:val="•"/>
      <w:lvlJc w:val="left"/>
      <w:pPr>
        <w:ind w:left="5316" w:hanging="709"/>
      </w:pPr>
      <w:rPr>
        <w:rFonts w:hint="default"/>
        <w:lang w:val="sk-SK" w:eastAsia="en-US" w:bidi="ar-SA"/>
      </w:rPr>
    </w:lvl>
    <w:lvl w:ilvl="5">
      <w:numFmt w:val="bullet"/>
      <w:lvlText w:val="•"/>
      <w:lvlJc w:val="left"/>
      <w:pPr>
        <w:ind w:left="6110" w:hanging="709"/>
      </w:pPr>
      <w:rPr>
        <w:rFonts w:hint="default"/>
        <w:lang w:val="sk-SK" w:eastAsia="en-US" w:bidi="ar-SA"/>
      </w:rPr>
    </w:lvl>
    <w:lvl w:ilvl="6">
      <w:numFmt w:val="bullet"/>
      <w:lvlText w:val="•"/>
      <w:lvlJc w:val="left"/>
      <w:pPr>
        <w:ind w:left="6904" w:hanging="709"/>
      </w:pPr>
      <w:rPr>
        <w:rFonts w:hint="default"/>
        <w:lang w:val="sk-SK" w:eastAsia="en-US" w:bidi="ar-SA"/>
      </w:rPr>
    </w:lvl>
    <w:lvl w:ilvl="7">
      <w:numFmt w:val="bullet"/>
      <w:lvlText w:val="•"/>
      <w:lvlJc w:val="left"/>
      <w:pPr>
        <w:ind w:left="7698" w:hanging="709"/>
      </w:pPr>
      <w:rPr>
        <w:rFonts w:hint="default"/>
        <w:lang w:val="sk-SK" w:eastAsia="en-US" w:bidi="ar-SA"/>
      </w:rPr>
    </w:lvl>
    <w:lvl w:ilvl="8">
      <w:numFmt w:val="bullet"/>
      <w:lvlText w:val="•"/>
      <w:lvlJc w:val="left"/>
      <w:pPr>
        <w:ind w:left="8492" w:hanging="709"/>
      </w:pPr>
      <w:rPr>
        <w:rFonts w:hint="default"/>
        <w:lang w:val="sk-SK" w:eastAsia="en-US" w:bidi="ar-SA"/>
      </w:rPr>
    </w:lvl>
  </w:abstractNum>
  <w:abstractNum w:abstractNumId="10" w15:restartNumberingAfterBreak="0">
    <w:nsid w:val="69D67312"/>
    <w:multiLevelType w:val="hybridMultilevel"/>
    <w:tmpl w:val="A7063C7C"/>
    <w:lvl w:ilvl="0" w:tplc="D21E5792">
      <w:start w:val="1"/>
      <w:numFmt w:val="decimal"/>
      <w:lvlText w:val="(%1)"/>
      <w:lvlJc w:val="left"/>
      <w:pPr>
        <w:ind w:left="715" w:hanging="567"/>
      </w:pPr>
      <w:rPr>
        <w:rFonts w:ascii="Arial" w:eastAsia="Arial" w:hAnsi="Arial" w:cs="Arial" w:hint="default"/>
        <w:b/>
        <w:bCs/>
        <w:i w:val="0"/>
        <w:iCs w:val="0"/>
        <w:spacing w:val="-1"/>
        <w:w w:val="100"/>
        <w:sz w:val="20"/>
        <w:szCs w:val="20"/>
        <w:lang w:val="sk-SK" w:eastAsia="en-US" w:bidi="ar-SA"/>
      </w:rPr>
    </w:lvl>
    <w:lvl w:ilvl="1" w:tplc="E682CB64">
      <w:numFmt w:val="bullet"/>
      <w:lvlText w:val="•"/>
      <w:lvlJc w:val="left"/>
      <w:pPr>
        <w:ind w:left="1656" w:hanging="567"/>
      </w:pPr>
      <w:rPr>
        <w:rFonts w:hint="default"/>
        <w:lang w:val="sk-SK" w:eastAsia="en-US" w:bidi="ar-SA"/>
      </w:rPr>
    </w:lvl>
    <w:lvl w:ilvl="2" w:tplc="76F28EE8">
      <w:numFmt w:val="bullet"/>
      <w:lvlText w:val="•"/>
      <w:lvlJc w:val="left"/>
      <w:pPr>
        <w:ind w:left="2592" w:hanging="567"/>
      </w:pPr>
      <w:rPr>
        <w:rFonts w:hint="default"/>
        <w:lang w:val="sk-SK" w:eastAsia="en-US" w:bidi="ar-SA"/>
      </w:rPr>
    </w:lvl>
    <w:lvl w:ilvl="3" w:tplc="F954A41C">
      <w:numFmt w:val="bullet"/>
      <w:lvlText w:val="•"/>
      <w:lvlJc w:val="left"/>
      <w:pPr>
        <w:ind w:left="3528" w:hanging="567"/>
      </w:pPr>
      <w:rPr>
        <w:rFonts w:hint="default"/>
        <w:lang w:val="sk-SK" w:eastAsia="en-US" w:bidi="ar-SA"/>
      </w:rPr>
    </w:lvl>
    <w:lvl w:ilvl="4" w:tplc="50D2F514">
      <w:numFmt w:val="bullet"/>
      <w:lvlText w:val="•"/>
      <w:lvlJc w:val="left"/>
      <w:pPr>
        <w:ind w:left="4464" w:hanging="567"/>
      </w:pPr>
      <w:rPr>
        <w:rFonts w:hint="default"/>
        <w:lang w:val="sk-SK" w:eastAsia="en-US" w:bidi="ar-SA"/>
      </w:rPr>
    </w:lvl>
    <w:lvl w:ilvl="5" w:tplc="A2A083D6">
      <w:numFmt w:val="bullet"/>
      <w:lvlText w:val="•"/>
      <w:lvlJc w:val="left"/>
      <w:pPr>
        <w:ind w:left="5400" w:hanging="567"/>
      </w:pPr>
      <w:rPr>
        <w:rFonts w:hint="default"/>
        <w:lang w:val="sk-SK" w:eastAsia="en-US" w:bidi="ar-SA"/>
      </w:rPr>
    </w:lvl>
    <w:lvl w:ilvl="6" w:tplc="3F88A820">
      <w:numFmt w:val="bullet"/>
      <w:lvlText w:val="•"/>
      <w:lvlJc w:val="left"/>
      <w:pPr>
        <w:ind w:left="6336" w:hanging="567"/>
      </w:pPr>
      <w:rPr>
        <w:rFonts w:hint="default"/>
        <w:lang w:val="sk-SK" w:eastAsia="en-US" w:bidi="ar-SA"/>
      </w:rPr>
    </w:lvl>
    <w:lvl w:ilvl="7" w:tplc="6CF69F8A">
      <w:numFmt w:val="bullet"/>
      <w:lvlText w:val="•"/>
      <w:lvlJc w:val="left"/>
      <w:pPr>
        <w:ind w:left="7272" w:hanging="567"/>
      </w:pPr>
      <w:rPr>
        <w:rFonts w:hint="default"/>
        <w:lang w:val="sk-SK" w:eastAsia="en-US" w:bidi="ar-SA"/>
      </w:rPr>
    </w:lvl>
    <w:lvl w:ilvl="8" w:tplc="21867890">
      <w:numFmt w:val="bullet"/>
      <w:lvlText w:val="•"/>
      <w:lvlJc w:val="left"/>
      <w:pPr>
        <w:ind w:left="8208" w:hanging="567"/>
      </w:pPr>
      <w:rPr>
        <w:rFonts w:hint="default"/>
        <w:lang w:val="sk-SK" w:eastAsia="en-US" w:bidi="ar-SA"/>
      </w:rPr>
    </w:lvl>
  </w:abstractNum>
  <w:abstractNum w:abstractNumId="11" w15:restartNumberingAfterBreak="0">
    <w:nsid w:val="73CD447D"/>
    <w:multiLevelType w:val="multilevel"/>
    <w:tmpl w:val="66287F2A"/>
    <w:lvl w:ilvl="0">
      <w:start w:val="1"/>
      <w:numFmt w:val="decimal"/>
      <w:lvlText w:val="%1."/>
      <w:lvlJc w:val="left"/>
      <w:pPr>
        <w:ind w:left="715" w:hanging="567"/>
        <w:jc w:val="right"/>
      </w:pPr>
      <w:rPr>
        <w:rFonts w:hint="default"/>
        <w:spacing w:val="-1"/>
        <w:w w:val="100"/>
        <w:lang w:val="sk-SK" w:eastAsia="en-US" w:bidi="ar-SA"/>
      </w:rPr>
    </w:lvl>
    <w:lvl w:ilvl="1">
      <w:start w:val="1"/>
      <w:numFmt w:val="decimal"/>
      <w:lvlText w:val="%1.%2"/>
      <w:lvlJc w:val="left"/>
      <w:pPr>
        <w:ind w:left="1424" w:hanging="709"/>
      </w:pPr>
      <w:rPr>
        <w:rFonts w:ascii="Arial" w:eastAsia="Arial" w:hAnsi="Arial" w:cs="Arial" w:hint="default"/>
        <w:b/>
        <w:bCs/>
        <w:i w:val="0"/>
        <w:iCs w:val="0"/>
        <w:spacing w:val="-1"/>
        <w:w w:val="99"/>
        <w:sz w:val="20"/>
        <w:szCs w:val="20"/>
        <w:lang w:val="sk-SK" w:eastAsia="en-US" w:bidi="ar-SA"/>
      </w:rPr>
    </w:lvl>
    <w:lvl w:ilvl="2">
      <w:start w:val="1"/>
      <w:numFmt w:val="decimal"/>
      <w:lvlText w:val="%1.%2.%3"/>
      <w:lvlJc w:val="left"/>
      <w:pPr>
        <w:ind w:left="2564" w:hanging="579"/>
      </w:pPr>
      <w:rPr>
        <w:rFonts w:ascii="Arial" w:eastAsia="Arial" w:hAnsi="Arial" w:cs="Arial" w:hint="default"/>
        <w:b/>
        <w:bCs/>
        <w:i w:val="0"/>
        <w:iCs w:val="0"/>
        <w:spacing w:val="-1"/>
        <w:w w:val="99"/>
        <w:sz w:val="20"/>
        <w:szCs w:val="20"/>
        <w:lang w:val="sk-SK" w:eastAsia="en-US" w:bidi="ar-SA"/>
      </w:rPr>
    </w:lvl>
    <w:lvl w:ilvl="3">
      <w:start w:val="1"/>
      <w:numFmt w:val="decimal"/>
      <w:lvlText w:val="%1.%2.%3.%4"/>
      <w:lvlJc w:val="left"/>
      <w:pPr>
        <w:ind w:left="2983" w:hanging="850"/>
      </w:pPr>
      <w:rPr>
        <w:rFonts w:hint="default"/>
        <w:b/>
        <w:bCs/>
        <w:spacing w:val="-1"/>
        <w:w w:val="100"/>
        <w:lang w:val="sk-SK" w:eastAsia="en-US" w:bidi="ar-SA"/>
      </w:rPr>
    </w:lvl>
    <w:lvl w:ilvl="4">
      <w:numFmt w:val="bullet"/>
      <w:lvlText w:val="•"/>
      <w:lvlJc w:val="left"/>
      <w:pPr>
        <w:ind w:left="2000" w:hanging="850"/>
      </w:pPr>
      <w:rPr>
        <w:rFonts w:hint="default"/>
        <w:lang w:val="sk-SK" w:eastAsia="en-US" w:bidi="ar-SA"/>
      </w:rPr>
    </w:lvl>
    <w:lvl w:ilvl="5">
      <w:numFmt w:val="bullet"/>
      <w:lvlText w:val="•"/>
      <w:lvlJc w:val="left"/>
      <w:pPr>
        <w:ind w:left="2140" w:hanging="850"/>
      </w:pPr>
      <w:rPr>
        <w:rFonts w:hint="default"/>
        <w:lang w:val="sk-SK" w:eastAsia="en-US" w:bidi="ar-SA"/>
      </w:rPr>
    </w:lvl>
    <w:lvl w:ilvl="6">
      <w:numFmt w:val="bullet"/>
      <w:lvlText w:val="•"/>
      <w:lvlJc w:val="left"/>
      <w:pPr>
        <w:ind w:left="2420" w:hanging="850"/>
      </w:pPr>
      <w:rPr>
        <w:rFonts w:hint="default"/>
        <w:lang w:val="sk-SK" w:eastAsia="en-US" w:bidi="ar-SA"/>
      </w:rPr>
    </w:lvl>
    <w:lvl w:ilvl="7">
      <w:numFmt w:val="bullet"/>
      <w:lvlText w:val="•"/>
      <w:lvlJc w:val="left"/>
      <w:pPr>
        <w:ind w:left="2980" w:hanging="850"/>
      </w:pPr>
      <w:rPr>
        <w:rFonts w:hint="default"/>
        <w:lang w:val="sk-SK" w:eastAsia="en-US" w:bidi="ar-SA"/>
      </w:rPr>
    </w:lvl>
    <w:lvl w:ilvl="8">
      <w:numFmt w:val="bullet"/>
      <w:lvlText w:val="•"/>
      <w:lvlJc w:val="left"/>
      <w:pPr>
        <w:ind w:left="3120" w:hanging="850"/>
      </w:pPr>
      <w:rPr>
        <w:rFonts w:hint="default"/>
        <w:lang w:val="sk-SK" w:eastAsia="en-US" w:bidi="ar-SA"/>
      </w:rPr>
    </w:lvl>
  </w:abstractNum>
  <w:abstractNum w:abstractNumId="12" w15:restartNumberingAfterBreak="0">
    <w:nsid w:val="768D4BF8"/>
    <w:multiLevelType w:val="multilevel"/>
    <w:tmpl w:val="528C4DD4"/>
    <w:lvl w:ilvl="0">
      <w:start w:val="13"/>
      <w:numFmt w:val="decimal"/>
      <w:lvlText w:val="%1"/>
      <w:lvlJc w:val="left"/>
      <w:pPr>
        <w:ind w:left="2133" w:hanging="709"/>
      </w:pPr>
      <w:rPr>
        <w:rFonts w:hint="default"/>
        <w:lang w:val="sk-SK" w:eastAsia="en-US" w:bidi="ar-SA"/>
      </w:rPr>
    </w:lvl>
    <w:lvl w:ilvl="1">
      <w:start w:val="3"/>
      <w:numFmt w:val="decimal"/>
      <w:lvlText w:val="%1.%2"/>
      <w:lvlJc w:val="left"/>
      <w:pPr>
        <w:ind w:left="2133" w:hanging="709"/>
      </w:pPr>
      <w:rPr>
        <w:rFonts w:hint="default"/>
        <w:lang w:val="sk-SK" w:eastAsia="en-US" w:bidi="ar-SA"/>
      </w:rPr>
    </w:lvl>
    <w:lvl w:ilvl="2">
      <w:start w:val="2"/>
      <w:numFmt w:val="decimal"/>
      <w:lvlText w:val="%1.%2.%3"/>
      <w:lvlJc w:val="left"/>
      <w:pPr>
        <w:ind w:left="2133" w:hanging="709"/>
      </w:pPr>
      <w:rPr>
        <w:rFonts w:ascii="Arial" w:eastAsia="Arial" w:hAnsi="Arial" w:cs="Arial" w:hint="default"/>
        <w:b/>
        <w:bCs/>
        <w:i w:val="0"/>
        <w:iCs w:val="0"/>
        <w:spacing w:val="-1"/>
        <w:w w:val="100"/>
        <w:sz w:val="20"/>
        <w:szCs w:val="20"/>
        <w:lang w:val="sk-SK" w:eastAsia="en-US" w:bidi="ar-SA"/>
      </w:rPr>
    </w:lvl>
    <w:lvl w:ilvl="3">
      <w:numFmt w:val="bullet"/>
      <w:lvlText w:val="•"/>
      <w:lvlJc w:val="left"/>
      <w:pPr>
        <w:ind w:left="4522" w:hanging="709"/>
      </w:pPr>
      <w:rPr>
        <w:rFonts w:hint="default"/>
        <w:lang w:val="sk-SK" w:eastAsia="en-US" w:bidi="ar-SA"/>
      </w:rPr>
    </w:lvl>
    <w:lvl w:ilvl="4">
      <w:numFmt w:val="bullet"/>
      <w:lvlText w:val="•"/>
      <w:lvlJc w:val="left"/>
      <w:pPr>
        <w:ind w:left="5316" w:hanging="709"/>
      </w:pPr>
      <w:rPr>
        <w:rFonts w:hint="default"/>
        <w:lang w:val="sk-SK" w:eastAsia="en-US" w:bidi="ar-SA"/>
      </w:rPr>
    </w:lvl>
    <w:lvl w:ilvl="5">
      <w:numFmt w:val="bullet"/>
      <w:lvlText w:val="•"/>
      <w:lvlJc w:val="left"/>
      <w:pPr>
        <w:ind w:left="6110" w:hanging="709"/>
      </w:pPr>
      <w:rPr>
        <w:rFonts w:hint="default"/>
        <w:lang w:val="sk-SK" w:eastAsia="en-US" w:bidi="ar-SA"/>
      </w:rPr>
    </w:lvl>
    <w:lvl w:ilvl="6">
      <w:numFmt w:val="bullet"/>
      <w:lvlText w:val="•"/>
      <w:lvlJc w:val="left"/>
      <w:pPr>
        <w:ind w:left="6904" w:hanging="709"/>
      </w:pPr>
      <w:rPr>
        <w:rFonts w:hint="default"/>
        <w:lang w:val="sk-SK" w:eastAsia="en-US" w:bidi="ar-SA"/>
      </w:rPr>
    </w:lvl>
    <w:lvl w:ilvl="7">
      <w:numFmt w:val="bullet"/>
      <w:lvlText w:val="•"/>
      <w:lvlJc w:val="left"/>
      <w:pPr>
        <w:ind w:left="7698" w:hanging="709"/>
      </w:pPr>
      <w:rPr>
        <w:rFonts w:hint="default"/>
        <w:lang w:val="sk-SK" w:eastAsia="en-US" w:bidi="ar-SA"/>
      </w:rPr>
    </w:lvl>
    <w:lvl w:ilvl="8">
      <w:numFmt w:val="bullet"/>
      <w:lvlText w:val="•"/>
      <w:lvlJc w:val="left"/>
      <w:pPr>
        <w:ind w:left="8492" w:hanging="709"/>
      </w:pPr>
      <w:rPr>
        <w:rFonts w:hint="default"/>
        <w:lang w:val="sk-SK" w:eastAsia="en-US" w:bidi="ar-SA"/>
      </w:rPr>
    </w:lvl>
  </w:abstractNum>
  <w:abstractNum w:abstractNumId="13" w15:restartNumberingAfterBreak="0">
    <w:nsid w:val="7B5D7120"/>
    <w:multiLevelType w:val="hybridMultilevel"/>
    <w:tmpl w:val="D7C651AA"/>
    <w:lvl w:ilvl="0" w:tplc="FEBE4296">
      <w:start w:val="3"/>
      <w:numFmt w:val="decimal"/>
      <w:lvlText w:val="%1"/>
      <w:lvlJc w:val="left"/>
      <w:pPr>
        <w:ind w:left="247"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num w:numId="1" w16cid:durableId="1044868801">
    <w:abstractNumId w:val="6"/>
  </w:num>
  <w:num w:numId="2" w16cid:durableId="1719278720">
    <w:abstractNumId w:val="4"/>
  </w:num>
  <w:num w:numId="3" w16cid:durableId="1096511706">
    <w:abstractNumId w:val="12"/>
  </w:num>
  <w:num w:numId="4" w16cid:durableId="1965498048">
    <w:abstractNumId w:val="3"/>
  </w:num>
  <w:num w:numId="5" w16cid:durableId="1360593318">
    <w:abstractNumId w:val="9"/>
  </w:num>
  <w:num w:numId="6" w16cid:durableId="732392926">
    <w:abstractNumId w:val="11"/>
  </w:num>
  <w:num w:numId="7" w16cid:durableId="490800446">
    <w:abstractNumId w:val="10"/>
  </w:num>
  <w:num w:numId="8" w16cid:durableId="877863705">
    <w:abstractNumId w:val="1"/>
  </w:num>
  <w:num w:numId="9" w16cid:durableId="571617748">
    <w:abstractNumId w:val="5"/>
  </w:num>
  <w:num w:numId="10" w16cid:durableId="2096974461">
    <w:abstractNumId w:val="2"/>
  </w:num>
  <w:num w:numId="11" w16cid:durableId="1730422035">
    <w:abstractNumId w:val="13"/>
  </w:num>
  <w:num w:numId="12" w16cid:durableId="1357925575">
    <w:abstractNumId w:val="0"/>
  </w:num>
  <w:num w:numId="13" w16cid:durableId="422724408">
    <w:abstractNumId w:val="7"/>
  </w:num>
  <w:num w:numId="14" w16cid:durableId="4318878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rson w15:author="Gasparova">
    <w15:presenceInfo w15:providerId="None" w15:userId="Gaspar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removePersonalInformation/>
  <w:removeDateAndTime/>
  <w:trackRevision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A0"/>
    <w:rsid w:val="00021964"/>
    <w:rsid w:val="000310A3"/>
    <w:rsid w:val="000564A5"/>
    <w:rsid w:val="000871A0"/>
    <w:rsid w:val="00095818"/>
    <w:rsid w:val="000C6D63"/>
    <w:rsid w:val="000D7596"/>
    <w:rsid w:val="000D765C"/>
    <w:rsid w:val="000E73F7"/>
    <w:rsid w:val="000F5C63"/>
    <w:rsid w:val="000F6393"/>
    <w:rsid w:val="0010512D"/>
    <w:rsid w:val="00116384"/>
    <w:rsid w:val="00125D70"/>
    <w:rsid w:val="00166531"/>
    <w:rsid w:val="0018599F"/>
    <w:rsid w:val="00191744"/>
    <w:rsid w:val="001A6B3C"/>
    <w:rsid w:val="001B01D1"/>
    <w:rsid w:val="001C060C"/>
    <w:rsid w:val="001D33F8"/>
    <w:rsid w:val="001D69A2"/>
    <w:rsid w:val="00206385"/>
    <w:rsid w:val="002473F8"/>
    <w:rsid w:val="002802DF"/>
    <w:rsid w:val="002831BC"/>
    <w:rsid w:val="002A2383"/>
    <w:rsid w:val="002A5561"/>
    <w:rsid w:val="002A609F"/>
    <w:rsid w:val="002F0439"/>
    <w:rsid w:val="00323EF5"/>
    <w:rsid w:val="00362B15"/>
    <w:rsid w:val="003703FC"/>
    <w:rsid w:val="00372AB6"/>
    <w:rsid w:val="0037342D"/>
    <w:rsid w:val="00375EAA"/>
    <w:rsid w:val="00380E14"/>
    <w:rsid w:val="00394648"/>
    <w:rsid w:val="003A7793"/>
    <w:rsid w:val="003B23B9"/>
    <w:rsid w:val="003B5B7E"/>
    <w:rsid w:val="003E3815"/>
    <w:rsid w:val="00420214"/>
    <w:rsid w:val="00425B86"/>
    <w:rsid w:val="004656FA"/>
    <w:rsid w:val="00477908"/>
    <w:rsid w:val="004A1830"/>
    <w:rsid w:val="004B2E58"/>
    <w:rsid w:val="004B38E7"/>
    <w:rsid w:val="004F72F5"/>
    <w:rsid w:val="004F7FA5"/>
    <w:rsid w:val="005305E3"/>
    <w:rsid w:val="00546711"/>
    <w:rsid w:val="005477D7"/>
    <w:rsid w:val="0056182E"/>
    <w:rsid w:val="00571C1D"/>
    <w:rsid w:val="00580A6E"/>
    <w:rsid w:val="00586C79"/>
    <w:rsid w:val="00587350"/>
    <w:rsid w:val="005A1C13"/>
    <w:rsid w:val="005C1992"/>
    <w:rsid w:val="005C706C"/>
    <w:rsid w:val="00605C07"/>
    <w:rsid w:val="00660FE4"/>
    <w:rsid w:val="00685C11"/>
    <w:rsid w:val="006D2E9E"/>
    <w:rsid w:val="006D3165"/>
    <w:rsid w:val="006E4F03"/>
    <w:rsid w:val="007172A0"/>
    <w:rsid w:val="00717308"/>
    <w:rsid w:val="007242F8"/>
    <w:rsid w:val="00735F7E"/>
    <w:rsid w:val="007429CD"/>
    <w:rsid w:val="00751BD5"/>
    <w:rsid w:val="007612E0"/>
    <w:rsid w:val="00764643"/>
    <w:rsid w:val="00777704"/>
    <w:rsid w:val="00787AD2"/>
    <w:rsid w:val="007D1B01"/>
    <w:rsid w:val="007F1773"/>
    <w:rsid w:val="00810FA0"/>
    <w:rsid w:val="00812E4A"/>
    <w:rsid w:val="00816E50"/>
    <w:rsid w:val="0083517F"/>
    <w:rsid w:val="00836489"/>
    <w:rsid w:val="008553C7"/>
    <w:rsid w:val="0089326C"/>
    <w:rsid w:val="008B05E5"/>
    <w:rsid w:val="008B3CA0"/>
    <w:rsid w:val="008D0366"/>
    <w:rsid w:val="008E28D1"/>
    <w:rsid w:val="008E3B60"/>
    <w:rsid w:val="0090072F"/>
    <w:rsid w:val="00916EE2"/>
    <w:rsid w:val="00934015"/>
    <w:rsid w:val="009429FA"/>
    <w:rsid w:val="009517BA"/>
    <w:rsid w:val="00967809"/>
    <w:rsid w:val="00967ADF"/>
    <w:rsid w:val="0098353F"/>
    <w:rsid w:val="009B0AF9"/>
    <w:rsid w:val="00A016F5"/>
    <w:rsid w:val="00A21469"/>
    <w:rsid w:val="00A2429E"/>
    <w:rsid w:val="00A2771D"/>
    <w:rsid w:val="00A728B2"/>
    <w:rsid w:val="00A741D5"/>
    <w:rsid w:val="00A96AB7"/>
    <w:rsid w:val="00AB2FE0"/>
    <w:rsid w:val="00AB70A0"/>
    <w:rsid w:val="00AC2DBD"/>
    <w:rsid w:val="00AD4E25"/>
    <w:rsid w:val="00AD5D09"/>
    <w:rsid w:val="00B21534"/>
    <w:rsid w:val="00B410EE"/>
    <w:rsid w:val="00B621D1"/>
    <w:rsid w:val="00B83BD7"/>
    <w:rsid w:val="00B93953"/>
    <w:rsid w:val="00B9671E"/>
    <w:rsid w:val="00B9744B"/>
    <w:rsid w:val="00BA3C42"/>
    <w:rsid w:val="00BF390A"/>
    <w:rsid w:val="00C156EF"/>
    <w:rsid w:val="00C21E51"/>
    <w:rsid w:val="00C25AC7"/>
    <w:rsid w:val="00C51368"/>
    <w:rsid w:val="00C82A29"/>
    <w:rsid w:val="00CA6FE1"/>
    <w:rsid w:val="00CB6B94"/>
    <w:rsid w:val="00CB7435"/>
    <w:rsid w:val="00CC1BA0"/>
    <w:rsid w:val="00CC3CC2"/>
    <w:rsid w:val="00CF7FFC"/>
    <w:rsid w:val="00D04A68"/>
    <w:rsid w:val="00D30BBB"/>
    <w:rsid w:val="00D420CF"/>
    <w:rsid w:val="00D45918"/>
    <w:rsid w:val="00D50A76"/>
    <w:rsid w:val="00D67F13"/>
    <w:rsid w:val="00D87BA8"/>
    <w:rsid w:val="00D92B91"/>
    <w:rsid w:val="00DA42F2"/>
    <w:rsid w:val="00DB5F06"/>
    <w:rsid w:val="00DC3CC3"/>
    <w:rsid w:val="00DC5057"/>
    <w:rsid w:val="00DC6EAF"/>
    <w:rsid w:val="00DC736E"/>
    <w:rsid w:val="00DD1BB4"/>
    <w:rsid w:val="00DD1BF2"/>
    <w:rsid w:val="00DD7090"/>
    <w:rsid w:val="00DE7BE0"/>
    <w:rsid w:val="00E03133"/>
    <w:rsid w:val="00E12A60"/>
    <w:rsid w:val="00E64633"/>
    <w:rsid w:val="00E95C15"/>
    <w:rsid w:val="00EB1B04"/>
    <w:rsid w:val="00ED0444"/>
    <w:rsid w:val="00ED4875"/>
    <w:rsid w:val="00ED7DC9"/>
    <w:rsid w:val="00F03A2C"/>
    <w:rsid w:val="00F31923"/>
    <w:rsid w:val="00F36D67"/>
    <w:rsid w:val="00F82F43"/>
    <w:rsid w:val="00FA0D38"/>
    <w:rsid w:val="00FC0A21"/>
    <w:rsid w:val="00FF4C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Arial" w:hAnsi="Arial" w:cs="Arial"/>
      <w:lang w:val="sk-SK"/>
    </w:rPr>
  </w:style>
  <w:style w:type="paragraph" w:styleId="Nadpis1">
    <w:name w:val="heading 1"/>
    <w:basedOn w:val="Normlny"/>
    <w:uiPriority w:val="9"/>
    <w:qFormat/>
    <w:pPr>
      <w:ind w:left="715" w:hanging="567"/>
      <w:outlineLvl w:val="0"/>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jc w:val="both"/>
    </w:pPr>
    <w:rPr>
      <w:sz w:val="20"/>
      <w:szCs w:val="20"/>
    </w:rPr>
  </w:style>
  <w:style w:type="paragraph" w:styleId="Nzov">
    <w:name w:val="Title"/>
    <w:basedOn w:val="Normlny"/>
    <w:uiPriority w:val="10"/>
    <w:qFormat/>
    <w:pPr>
      <w:ind w:left="553"/>
    </w:pPr>
    <w:rPr>
      <w:b/>
      <w:bCs/>
      <w:sz w:val="24"/>
      <w:szCs w:val="24"/>
    </w:rPr>
  </w:style>
  <w:style w:type="paragraph" w:styleId="Odsekzoznamu">
    <w:name w:val="List Paragraph"/>
    <w:basedOn w:val="Normlny"/>
    <w:uiPriority w:val="34"/>
    <w:qFormat/>
    <w:pPr>
      <w:spacing w:before="120"/>
      <w:ind w:left="1395" w:hanging="680"/>
      <w:jc w:val="both"/>
    </w:pPr>
  </w:style>
  <w:style w:type="paragraph" w:customStyle="1" w:styleId="TableParagraph">
    <w:name w:val="Table Paragraph"/>
    <w:basedOn w:val="Normlny"/>
    <w:uiPriority w:val="1"/>
    <w:qFormat/>
  </w:style>
  <w:style w:type="character" w:styleId="Odkaznakomentr">
    <w:name w:val="annotation reference"/>
    <w:basedOn w:val="Predvolenpsmoodseku"/>
    <w:uiPriority w:val="99"/>
    <w:semiHidden/>
    <w:unhideWhenUsed/>
    <w:rsid w:val="000F5C63"/>
    <w:rPr>
      <w:sz w:val="16"/>
      <w:szCs w:val="16"/>
    </w:rPr>
  </w:style>
  <w:style w:type="paragraph" w:customStyle="1" w:styleId="TextPriloha">
    <w:name w:val="TextPriloha"/>
    <w:basedOn w:val="Normlny"/>
    <w:qFormat/>
    <w:rsid w:val="000F5C63"/>
    <w:pPr>
      <w:widowControl/>
      <w:overflowPunct w:val="0"/>
      <w:adjustRightInd w:val="0"/>
      <w:spacing w:before="120" w:line="280" w:lineRule="atLeast"/>
      <w:jc w:val="both"/>
      <w:textAlignment w:val="baseline"/>
    </w:pPr>
    <w:rPr>
      <w:rFonts w:ascii="Tahoma" w:eastAsia="Times New Roman" w:hAnsi="Tahoma" w:cs="Tahoma"/>
      <w:sz w:val="20"/>
      <w:szCs w:val="20"/>
      <w:lang w:val="cs-CZ"/>
    </w:rPr>
  </w:style>
  <w:style w:type="table" w:styleId="Mriekatabuky">
    <w:name w:val="Table Grid"/>
    <w:basedOn w:val="Normlnatabuka"/>
    <w:uiPriority w:val="39"/>
    <w:rsid w:val="000F5C63"/>
    <w:pPr>
      <w:widowControl/>
      <w:autoSpaceDE/>
      <w:autoSpaceDN/>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lny"/>
    <w:qFormat/>
    <w:rsid w:val="000F5C63"/>
    <w:pPr>
      <w:widowControl/>
      <w:autoSpaceDE/>
      <w:autoSpaceDN/>
      <w:spacing w:before="120" w:line="264" w:lineRule="auto"/>
      <w:jc w:val="both"/>
    </w:pPr>
    <w:rPr>
      <w:rFonts w:ascii="Tahoma" w:eastAsia="Times New Roman" w:hAnsi="Tahoma" w:cs="Times New Roman"/>
      <w:sz w:val="20"/>
      <w:szCs w:val="20"/>
      <w:lang w:val="cs-CZ" w:eastAsia="cs-CZ"/>
    </w:rPr>
  </w:style>
  <w:style w:type="paragraph" w:styleId="Textkomentra">
    <w:name w:val="annotation text"/>
    <w:basedOn w:val="Normlny"/>
    <w:link w:val="TextkomentraChar"/>
    <w:uiPriority w:val="99"/>
    <w:semiHidden/>
    <w:unhideWhenUsed/>
    <w:rsid w:val="000F5C63"/>
    <w:rPr>
      <w:sz w:val="20"/>
      <w:szCs w:val="20"/>
    </w:rPr>
  </w:style>
  <w:style w:type="character" w:customStyle="1" w:styleId="TextkomentraChar">
    <w:name w:val="Text komentára Char"/>
    <w:basedOn w:val="Predvolenpsmoodseku"/>
    <w:link w:val="Textkomentra"/>
    <w:uiPriority w:val="99"/>
    <w:semiHidden/>
    <w:rsid w:val="000F5C63"/>
    <w:rPr>
      <w:rFonts w:ascii="Arial" w:eastAsia="Arial" w:hAnsi="Arial" w:cs="Arial"/>
      <w:sz w:val="20"/>
      <w:szCs w:val="20"/>
      <w:lang w:val="sk-SK"/>
    </w:rPr>
  </w:style>
  <w:style w:type="paragraph" w:styleId="Predmetkomentra">
    <w:name w:val="annotation subject"/>
    <w:basedOn w:val="Textkomentra"/>
    <w:next w:val="Textkomentra"/>
    <w:link w:val="PredmetkomentraChar"/>
    <w:uiPriority w:val="99"/>
    <w:semiHidden/>
    <w:unhideWhenUsed/>
    <w:rsid w:val="000F5C63"/>
    <w:rPr>
      <w:b/>
      <w:bCs/>
    </w:rPr>
  </w:style>
  <w:style w:type="character" w:customStyle="1" w:styleId="PredmetkomentraChar">
    <w:name w:val="Predmet komentára Char"/>
    <w:basedOn w:val="TextkomentraChar"/>
    <w:link w:val="Predmetkomentra"/>
    <w:uiPriority w:val="99"/>
    <w:semiHidden/>
    <w:rsid w:val="000F5C63"/>
    <w:rPr>
      <w:rFonts w:ascii="Arial" w:eastAsia="Arial" w:hAnsi="Arial" w:cs="Arial"/>
      <w:b/>
      <w:bCs/>
      <w:sz w:val="20"/>
      <w:szCs w:val="20"/>
      <w:lang w:val="sk-SK"/>
    </w:rPr>
  </w:style>
  <w:style w:type="paragraph" w:styleId="Revzia">
    <w:name w:val="Revision"/>
    <w:hidden/>
    <w:uiPriority w:val="99"/>
    <w:semiHidden/>
    <w:rsid w:val="00967809"/>
    <w:pPr>
      <w:widowControl/>
      <w:autoSpaceDE/>
      <w:autoSpaceDN/>
    </w:pPr>
    <w:rPr>
      <w:rFonts w:ascii="Arial" w:eastAsia="Arial" w:hAnsi="Arial" w:cs="Arial"/>
      <w:lang w:val="sk-SK"/>
    </w:rPr>
  </w:style>
  <w:style w:type="paragraph" w:styleId="Normlnywebov">
    <w:name w:val="Normal (Web)"/>
    <w:basedOn w:val="Normlny"/>
    <w:uiPriority w:val="99"/>
    <w:unhideWhenUsed/>
    <w:rsid w:val="00B83BD7"/>
    <w:pPr>
      <w:widowControl/>
      <w:autoSpaceDE/>
      <w:autoSpaceDN/>
      <w:spacing w:before="100" w:beforeAutospacing="1" w:after="100" w:afterAutospacing="1"/>
    </w:pPr>
    <w:rPr>
      <w:rFonts w:ascii="Times New Roman" w:eastAsia="Times New Roman" w:hAnsi="Times New Roman" w:cs="Times New Roman"/>
      <w:sz w:val="24"/>
      <w:szCs w:val="24"/>
      <w:lang w:val="cs-CZ" w:eastAsia="cs-CZ"/>
    </w:rPr>
  </w:style>
  <w:style w:type="character" w:styleId="Vrazn">
    <w:name w:val="Strong"/>
    <w:basedOn w:val="Predvolenpsmoodseku"/>
    <w:uiPriority w:val="22"/>
    <w:qFormat/>
    <w:rsid w:val="00B83BD7"/>
    <w:rPr>
      <w:b/>
      <w:bCs/>
    </w:rPr>
  </w:style>
  <w:style w:type="paragraph" w:styleId="Hlavika">
    <w:name w:val="header"/>
    <w:basedOn w:val="Normlny"/>
    <w:link w:val="HlavikaChar"/>
    <w:uiPriority w:val="99"/>
    <w:unhideWhenUsed/>
    <w:rsid w:val="0056182E"/>
    <w:pPr>
      <w:tabs>
        <w:tab w:val="center" w:pos="4536"/>
        <w:tab w:val="right" w:pos="9072"/>
      </w:tabs>
    </w:pPr>
  </w:style>
  <w:style w:type="character" w:customStyle="1" w:styleId="HlavikaChar">
    <w:name w:val="Hlavička Char"/>
    <w:basedOn w:val="Predvolenpsmoodseku"/>
    <w:link w:val="Hlavika"/>
    <w:uiPriority w:val="99"/>
    <w:rsid w:val="0056182E"/>
    <w:rPr>
      <w:rFonts w:ascii="Arial" w:eastAsia="Arial" w:hAnsi="Arial" w:cs="Arial"/>
      <w:lang w:val="sk-SK"/>
    </w:rPr>
  </w:style>
  <w:style w:type="paragraph" w:styleId="Pta">
    <w:name w:val="footer"/>
    <w:basedOn w:val="Normlny"/>
    <w:link w:val="PtaChar"/>
    <w:uiPriority w:val="99"/>
    <w:unhideWhenUsed/>
    <w:rsid w:val="0056182E"/>
    <w:pPr>
      <w:tabs>
        <w:tab w:val="center" w:pos="4536"/>
        <w:tab w:val="right" w:pos="9072"/>
      </w:tabs>
    </w:pPr>
  </w:style>
  <w:style w:type="character" w:customStyle="1" w:styleId="PtaChar">
    <w:name w:val="Päta Char"/>
    <w:basedOn w:val="Predvolenpsmoodseku"/>
    <w:link w:val="Pta"/>
    <w:uiPriority w:val="99"/>
    <w:rsid w:val="0056182E"/>
    <w:rPr>
      <w:rFonts w:ascii="Arial" w:eastAsia="Arial" w:hAnsi="Arial" w:cs="Arial"/>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074476">
      <w:bodyDiv w:val="1"/>
      <w:marLeft w:val="0"/>
      <w:marRight w:val="0"/>
      <w:marTop w:val="0"/>
      <w:marBottom w:val="0"/>
      <w:divBdr>
        <w:top w:val="none" w:sz="0" w:space="0" w:color="auto"/>
        <w:left w:val="none" w:sz="0" w:space="0" w:color="auto"/>
        <w:bottom w:val="none" w:sz="0" w:space="0" w:color="auto"/>
        <w:right w:val="none" w:sz="0" w:space="0" w:color="auto"/>
      </w:divBdr>
    </w:div>
    <w:div w:id="2119178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6FED22-66B8-C744-9531-6F656C23D052}">
  <we:reference id="wa200004774" version="1.7.0.0" store="cs-CZ" storeType="OMEX"/>
  <we:alternateReferences>
    <we:reference id="wa200004774" version="1.7.0.0" store="WA200004774" storeType="OMEX"/>
  </we:alternateReferences>
  <we:properties>
    <we:property name="documentId" value="&quot;ba5afdcb-14ee-41aa-819e-c4fed3bde9c6&quot;"/>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81B1-F1A1-BB40-9D41-13579EEA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41</Pages>
  <Words>17829</Words>
  <Characters>110006</Characters>
  <Application>Microsoft Office Word</Application>
  <DocSecurity>0</DocSecurity>
  <Lines>2000</Lines>
  <Paragraphs>846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Manager/>
  <Company/>
  <LinksUpToDate>false</LinksUpToDate>
  <CharactersWithSpaces>126989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2025-06-27T11:58:00Z</dcterms:created>
  <dcterms:modified xsi:type="dcterms:W3CDTF">2025-06-27T12:07:00Z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2025-05-14T10:00:00Z</vt:filetime>
  </property>
  <property fmtid="{D5CDD505-2E9C-101B-9397-08002B2CF9AE}" pid="3" name="LastSaved">
    <vt:filetime>2025-05-29T10:00:00Z</vt:filetime>
  </property>
  <property fmtid="{D5CDD505-2E9C-101B-9397-08002B2CF9AE}" pid="4" name="Producer">
    <vt:lpwstr>macOS Verze 15.3.1 (sestava 24D70) Quartz PDFContext</vt:lpwstr>
  </property>
</Properties>
</file>