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1908" w14:textId="77777777" w:rsidR="008C0DCC" w:rsidRPr="00435700" w:rsidRDefault="008C0DCC" w:rsidP="00435700">
      <w:pPr>
        <w:spacing w:after="0"/>
        <w:contextualSpacing/>
        <w:rPr>
          <w:rFonts w:asciiTheme="minorHAnsi" w:eastAsia="Calibri" w:hAnsiTheme="minorHAnsi" w:cstheme="minorHAnsi"/>
          <w:noProof/>
          <w:lang w:eastAsia="sk-SK"/>
        </w:rPr>
      </w:pPr>
    </w:p>
    <w:p w14:paraId="2FC30114" w14:textId="589C8E65" w:rsidR="008C0DCC" w:rsidRPr="00435700" w:rsidRDefault="008C0DCC" w:rsidP="00435700">
      <w:pPr>
        <w:tabs>
          <w:tab w:val="left" w:pos="0"/>
          <w:tab w:val="right" w:pos="8222"/>
        </w:tabs>
        <w:spacing w:after="0"/>
        <w:contextualSpacing/>
        <w:jc w:val="center"/>
        <w:rPr>
          <w:rFonts w:asciiTheme="minorHAnsi" w:hAnsiTheme="minorHAnsi" w:cstheme="minorHAnsi"/>
          <w:b/>
          <w:bCs/>
        </w:rPr>
      </w:pPr>
      <w:r w:rsidRPr="00435700">
        <w:rPr>
          <w:rFonts w:asciiTheme="minorHAnsi" w:hAnsiTheme="minorHAnsi" w:cstheme="minorHAnsi"/>
          <w:b/>
          <w:bCs/>
          <w:caps/>
        </w:rPr>
        <w:t xml:space="preserve">zmluva o POSKYTOVANÍ SLUŽIEB </w:t>
      </w:r>
      <w:r w:rsidR="00AE7772" w:rsidRPr="00AE7772">
        <w:rPr>
          <w:rFonts w:asciiTheme="minorHAnsi" w:hAnsiTheme="minorHAnsi" w:cstheme="minorHAnsi"/>
          <w:b/>
          <w:bCs/>
          <w:caps/>
        </w:rPr>
        <w:t>PODPORY PREVÁDZKY A ÚDRŽBY KONTROLNÉHO SYSTÉMU EDZ</w:t>
      </w:r>
    </w:p>
    <w:p w14:paraId="670D2671"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evidenčné číslo Objednávateľa:</w:t>
      </w:r>
    </w:p>
    <w:p w14:paraId="7E88B682"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evidenčné číslo Poskytovateľa:</w:t>
      </w:r>
    </w:p>
    <w:p w14:paraId="5DCE83EC"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uzatvorená podľa § 269 ods. 2 zákona č. 513/1991 Zb. Obchodný zákonník v znení neskorších predpisov (ďalej len „Obchodný zákonník“) a na základe výsledku súťaže </w:t>
      </w:r>
    </w:p>
    <w:p w14:paraId="56A7E7C0"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na predmet obstarávania </w:t>
      </w:r>
    </w:p>
    <w:p w14:paraId="027283A0"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(ďalej tiež len „Zmluva“) </w:t>
      </w:r>
    </w:p>
    <w:p w14:paraId="7E30408D"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medzi </w:t>
      </w:r>
      <w:r w:rsidRPr="00435700">
        <w:rPr>
          <w:rFonts w:asciiTheme="minorHAnsi" w:hAnsiTheme="minorHAnsi" w:cstheme="minorHAnsi"/>
          <w:b/>
        </w:rPr>
        <w:t>zmluvnými stranami:</w:t>
      </w:r>
    </w:p>
    <w:p w14:paraId="2AAFEC3D" w14:textId="77777777" w:rsidR="00435700" w:rsidRDefault="00435700" w:rsidP="00435700">
      <w:pPr>
        <w:tabs>
          <w:tab w:val="left" w:pos="2160"/>
        </w:tabs>
        <w:spacing w:after="0"/>
        <w:ind w:left="2160" w:hanging="2160"/>
        <w:contextualSpacing/>
        <w:jc w:val="both"/>
        <w:rPr>
          <w:rFonts w:asciiTheme="minorHAnsi" w:hAnsiTheme="minorHAnsi" w:cstheme="minorHAnsi"/>
          <w:b/>
          <w:u w:val="single"/>
        </w:rPr>
      </w:pPr>
    </w:p>
    <w:p w14:paraId="1C29609B" w14:textId="24BABB4B" w:rsidR="008C0DCC" w:rsidRPr="00435700" w:rsidRDefault="008C0DCC" w:rsidP="00435700">
      <w:pPr>
        <w:tabs>
          <w:tab w:val="left" w:pos="2160"/>
        </w:tabs>
        <w:spacing w:after="0"/>
        <w:ind w:left="2160" w:hanging="2160"/>
        <w:contextualSpacing/>
        <w:jc w:val="both"/>
        <w:rPr>
          <w:rFonts w:asciiTheme="minorHAnsi" w:hAnsiTheme="minorHAnsi" w:cstheme="minorHAnsi"/>
          <w:b/>
          <w:u w:val="single"/>
        </w:rPr>
      </w:pPr>
      <w:r w:rsidRPr="00435700">
        <w:rPr>
          <w:rFonts w:asciiTheme="minorHAnsi" w:hAnsiTheme="minorHAnsi" w:cstheme="minorHAnsi"/>
          <w:b/>
          <w:u w:val="single"/>
        </w:rPr>
        <w:t>Objednávateľ:</w:t>
      </w:r>
    </w:p>
    <w:p w14:paraId="7A6BDCC4" w14:textId="77777777" w:rsidR="008C0DCC" w:rsidRPr="00435700" w:rsidRDefault="008C0DCC" w:rsidP="00435700">
      <w:pPr>
        <w:tabs>
          <w:tab w:val="left" w:pos="567"/>
        </w:tabs>
        <w:spacing w:after="0"/>
        <w:ind w:left="568" w:hanging="1"/>
        <w:contextualSpacing/>
        <w:jc w:val="both"/>
        <w:rPr>
          <w:rFonts w:asciiTheme="minorHAnsi" w:hAnsiTheme="minorHAnsi" w:cstheme="minorHAnsi"/>
        </w:rPr>
      </w:pPr>
      <w:r w:rsidRPr="00435700">
        <w:rPr>
          <w:rFonts w:asciiTheme="minorHAnsi" w:hAnsiTheme="minorHAnsi" w:cstheme="minorHAnsi"/>
        </w:rPr>
        <w:t>Obchodné meno: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b/>
        </w:rPr>
        <w:t xml:space="preserve">Národná diaľničná spoločnosť, </w:t>
      </w:r>
      <w:proofErr w:type="spellStart"/>
      <w:r w:rsidRPr="00435700">
        <w:rPr>
          <w:rFonts w:asciiTheme="minorHAnsi" w:hAnsiTheme="minorHAnsi" w:cstheme="minorHAnsi"/>
          <w:b/>
        </w:rPr>
        <w:t>a.s</w:t>
      </w:r>
      <w:proofErr w:type="spellEnd"/>
      <w:r w:rsidRPr="00435700">
        <w:rPr>
          <w:rFonts w:asciiTheme="minorHAnsi" w:hAnsiTheme="minorHAnsi" w:cstheme="minorHAnsi"/>
          <w:b/>
        </w:rPr>
        <w:t>.</w:t>
      </w:r>
    </w:p>
    <w:p w14:paraId="17014FD4"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Sídlo: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00764BDA" w:rsidRPr="00435700">
        <w:rPr>
          <w:rFonts w:asciiTheme="minorHAnsi" w:hAnsiTheme="minorHAnsi" w:cstheme="minorHAnsi"/>
        </w:rPr>
        <w:tab/>
      </w:r>
      <w:r w:rsidRPr="00435700">
        <w:rPr>
          <w:rFonts w:asciiTheme="minorHAnsi" w:hAnsiTheme="minorHAnsi" w:cstheme="minorHAnsi"/>
        </w:rPr>
        <w:t>Dúbravská cesta 14, 841 04  Bratislava</w:t>
      </w:r>
    </w:p>
    <w:p w14:paraId="28603EF9" w14:textId="77777777" w:rsidR="008C0DCC" w:rsidRPr="00435700" w:rsidRDefault="008C0DCC" w:rsidP="00435700">
      <w:pPr>
        <w:tabs>
          <w:tab w:val="left" w:pos="4320"/>
        </w:tabs>
        <w:spacing w:after="0"/>
        <w:ind w:left="4248" w:hanging="3708"/>
        <w:contextualSpacing/>
        <w:jc w:val="both"/>
        <w:rPr>
          <w:rFonts w:asciiTheme="minorHAnsi" w:hAnsiTheme="minorHAnsi" w:cstheme="minorHAnsi"/>
        </w:rPr>
      </w:pPr>
      <w:r w:rsidRPr="00435700">
        <w:rPr>
          <w:rFonts w:asciiTheme="minorHAnsi" w:hAnsiTheme="minorHAnsi" w:cstheme="minorHAnsi"/>
        </w:rPr>
        <w:t>Zápis v obchodnom registri:          Okresný súd Bratislava I, Oddiel Sa, Vložka č.3518/B</w:t>
      </w:r>
    </w:p>
    <w:p w14:paraId="0F5CB0D3" w14:textId="132FEC3B" w:rsidR="009B5544" w:rsidRPr="00435700" w:rsidRDefault="008C0DCC" w:rsidP="00AE7772">
      <w:pPr>
        <w:spacing w:after="0"/>
        <w:ind w:left="709" w:hanging="169"/>
        <w:contextualSpacing/>
        <w:jc w:val="both"/>
        <w:rPr>
          <w:rFonts w:asciiTheme="minorHAnsi" w:hAnsiTheme="minorHAnsi" w:cstheme="minorHAnsi"/>
        </w:rPr>
      </w:pPr>
      <w:r w:rsidRPr="00435700">
        <w:rPr>
          <w:rFonts w:asciiTheme="minorHAnsi" w:hAnsiTheme="minorHAnsi" w:cstheme="minorHAnsi"/>
        </w:rPr>
        <w:t xml:space="preserve">Štatutárny orgán:                    </w:t>
      </w:r>
      <w:r w:rsidR="009B5544" w:rsidRPr="00435700">
        <w:rPr>
          <w:rFonts w:asciiTheme="minorHAnsi" w:hAnsiTheme="minorHAnsi" w:cstheme="minorHAnsi"/>
        </w:rPr>
        <w:t xml:space="preserve">     </w:t>
      </w:r>
      <w:r w:rsidR="00AE7772">
        <w:rPr>
          <w:rFonts w:asciiTheme="minorHAnsi" w:hAnsiTheme="minorHAnsi" w:cstheme="minorHAnsi"/>
        </w:rPr>
        <w:tab/>
        <w:t>I</w:t>
      </w:r>
      <w:r w:rsidR="009B5544" w:rsidRPr="00435700">
        <w:rPr>
          <w:rFonts w:asciiTheme="minorHAnsi" w:hAnsiTheme="minorHAnsi" w:cstheme="minorHAnsi"/>
        </w:rPr>
        <w:t xml:space="preserve">ng. Filip </w:t>
      </w:r>
      <w:proofErr w:type="spellStart"/>
      <w:r w:rsidR="009B5544" w:rsidRPr="00435700">
        <w:rPr>
          <w:rFonts w:asciiTheme="minorHAnsi" w:hAnsiTheme="minorHAnsi" w:cstheme="minorHAnsi"/>
        </w:rPr>
        <w:t>Macháček</w:t>
      </w:r>
      <w:proofErr w:type="spellEnd"/>
      <w:r w:rsidRPr="00435700">
        <w:rPr>
          <w:rFonts w:asciiTheme="minorHAnsi" w:hAnsiTheme="minorHAnsi" w:cstheme="minorHAnsi"/>
        </w:rPr>
        <w:t xml:space="preserve">, predseda predstavenstva </w:t>
      </w:r>
    </w:p>
    <w:p w14:paraId="71F84460" w14:textId="77777777" w:rsidR="008C0DCC" w:rsidRPr="00435700" w:rsidRDefault="008C0DCC" w:rsidP="00435700">
      <w:pPr>
        <w:spacing w:after="0"/>
        <w:ind w:left="3690" w:hanging="150"/>
        <w:contextualSpacing/>
        <w:jc w:val="both"/>
        <w:rPr>
          <w:rFonts w:asciiTheme="minorHAnsi" w:hAnsiTheme="minorHAnsi" w:cstheme="minorHAnsi"/>
        </w:rPr>
      </w:pPr>
      <w:r w:rsidRPr="00435700">
        <w:rPr>
          <w:rFonts w:asciiTheme="minorHAnsi" w:hAnsiTheme="minorHAnsi" w:cstheme="minorHAnsi"/>
        </w:rPr>
        <w:t>a generálny riaditeľ</w:t>
      </w:r>
    </w:p>
    <w:p w14:paraId="19EED19D" w14:textId="77777777" w:rsidR="00F339A7" w:rsidRDefault="009B5544" w:rsidP="00F339A7">
      <w:pPr>
        <w:spacing w:after="0"/>
        <w:ind w:left="2832" w:firstLine="708"/>
        <w:contextualSpacing/>
        <w:jc w:val="both"/>
        <w:rPr>
          <w:rFonts w:asciiTheme="minorHAnsi" w:hAnsiTheme="minorHAnsi" w:cstheme="minorHAnsi"/>
        </w:rPr>
      </w:pPr>
      <w:r w:rsidRPr="00435700">
        <w:rPr>
          <w:rFonts w:asciiTheme="minorHAnsi" w:hAnsiTheme="minorHAnsi" w:cstheme="minorHAnsi"/>
          <w:highlight w:val="yellow"/>
        </w:rPr>
        <w:t>...............</w:t>
      </w:r>
      <w:r w:rsidRPr="00435700">
        <w:rPr>
          <w:rFonts w:asciiTheme="minorHAnsi" w:hAnsiTheme="minorHAnsi" w:cstheme="minorHAnsi"/>
        </w:rPr>
        <w:t>, člen</w:t>
      </w:r>
      <w:r w:rsidR="008C0DCC" w:rsidRPr="00435700">
        <w:rPr>
          <w:rFonts w:asciiTheme="minorHAnsi" w:hAnsiTheme="minorHAnsi" w:cstheme="minorHAnsi"/>
        </w:rPr>
        <w:t xml:space="preserve"> predstavenstva             </w:t>
      </w:r>
      <w:r w:rsidR="00AE7772">
        <w:rPr>
          <w:rFonts w:asciiTheme="minorHAnsi" w:hAnsiTheme="minorHAnsi" w:cstheme="minorHAnsi"/>
        </w:rPr>
        <w:tab/>
      </w:r>
    </w:p>
    <w:p w14:paraId="4216CFB6" w14:textId="3BB49617" w:rsidR="008C0DCC" w:rsidRPr="00435700" w:rsidRDefault="008C0DCC" w:rsidP="00F339A7">
      <w:pPr>
        <w:spacing w:after="0"/>
        <w:ind w:left="567"/>
        <w:contextualSpacing/>
        <w:jc w:val="both"/>
        <w:rPr>
          <w:rFonts w:asciiTheme="minorHAnsi" w:hAnsiTheme="minorHAnsi" w:cstheme="minorHAnsi"/>
        </w:rPr>
      </w:pPr>
      <w:r w:rsidRPr="00435700">
        <w:rPr>
          <w:rFonts w:asciiTheme="minorHAnsi" w:hAnsiTheme="minorHAnsi" w:cstheme="minorHAnsi"/>
        </w:rPr>
        <w:t>IČO</w:t>
      </w:r>
      <w:r w:rsidR="00764BDA"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35 919 001</w:t>
      </w:r>
    </w:p>
    <w:p w14:paraId="002B57C1"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IČ DPH</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SK 202 193 7775</w:t>
      </w:r>
    </w:p>
    <w:p w14:paraId="19D24A67"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Bankové spojenie</w:t>
      </w:r>
      <w:r w:rsidRPr="00435700">
        <w:rPr>
          <w:rFonts w:asciiTheme="minorHAnsi" w:hAnsiTheme="minorHAnsi" w:cstheme="minorHAnsi"/>
        </w:rPr>
        <w:tab/>
      </w:r>
      <w:r w:rsidR="00764BDA" w:rsidRPr="00435700">
        <w:rPr>
          <w:rFonts w:asciiTheme="minorHAnsi" w:hAnsiTheme="minorHAnsi" w:cstheme="minorHAnsi"/>
        </w:rPr>
        <w:t>:</w:t>
      </w:r>
      <w:r w:rsidR="00825459" w:rsidRPr="00435700">
        <w:rPr>
          <w:rFonts w:asciiTheme="minorHAnsi" w:hAnsiTheme="minorHAnsi" w:cstheme="minorHAnsi"/>
        </w:rPr>
        <w:tab/>
      </w:r>
      <w:r w:rsidR="00825459" w:rsidRPr="00435700">
        <w:rPr>
          <w:rFonts w:asciiTheme="minorHAnsi" w:hAnsiTheme="minorHAnsi" w:cstheme="minorHAnsi"/>
        </w:rPr>
        <w:tab/>
        <w:t>Štátna pokladnica</w:t>
      </w:r>
      <w:r w:rsidR="00EC67AC" w:rsidRPr="00435700">
        <w:rPr>
          <w:rFonts w:asciiTheme="minorHAnsi" w:hAnsiTheme="minorHAnsi" w:cstheme="minorHAnsi"/>
        </w:rPr>
        <w:tab/>
      </w:r>
    </w:p>
    <w:p w14:paraId="337D093E" w14:textId="38CDD68A"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Číslo účtu</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00AE7772">
        <w:rPr>
          <w:rFonts w:asciiTheme="minorHAnsi" w:hAnsiTheme="minorHAnsi" w:cstheme="minorHAnsi"/>
        </w:rPr>
        <w:tab/>
      </w:r>
      <w:r w:rsidR="00825459" w:rsidRPr="00435700">
        <w:rPr>
          <w:rFonts w:asciiTheme="minorHAnsi" w:hAnsiTheme="minorHAnsi" w:cstheme="minorHAnsi"/>
        </w:rPr>
        <w:t>SK95 8180 0000 0070 0069 4593</w:t>
      </w:r>
    </w:p>
    <w:p w14:paraId="5ED85DBA" w14:textId="77777777" w:rsidR="008C0DCC" w:rsidRPr="00435700" w:rsidRDefault="00EC67AC" w:rsidP="00435700">
      <w:pPr>
        <w:spacing w:after="0"/>
        <w:ind w:firstLine="540"/>
        <w:contextualSpacing/>
        <w:jc w:val="both"/>
        <w:rPr>
          <w:rFonts w:asciiTheme="minorHAnsi" w:hAnsiTheme="minorHAnsi" w:cstheme="minorHAnsi"/>
          <w:color w:val="FF0000"/>
        </w:rPr>
      </w:pPr>
      <w:r w:rsidRPr="00435700">
        <w:rPr>
          <w:rFonts w:asciiTheme="minorHAnsi" w:hAnsiTheme="minorHAnsi" w:cstheme="minorHAnsi"/>
        </w:rPr>
        <w:t>SWIFT kód:</w:t>
      </w:r>
      <w:r w:rsidRPr="00435700">
        <w:rPr>
          <w:rFonts w:asciiTheme="minorHAnsi" w:hAnsiTheme="minorHAnsi" w:cstheme="minorHAnsi"/>
        </w:rPr>
        <w:tab/>
      </w:r>
      <w:r w:rsidRPr="00435700">
        <w:rPr>
          <w:rFonts w:asciiTheme="minorHAnsi" w:hAnsiTheme="minorHAnsi" w:cstheme="minorHAnsi"/>
        </w:rPr>
        <w:tab/>
      </w:r>
      <w:r w:rsidR="00825459" w:rsidRPr="00435700">
        <w:rPr>
          <w:rFonts w:asciiTheme="minorHAnsi" w:hAnsiTheme="minorHAnsi" w:cstheme="minorHAnsi"/>
        </w:rPr>
        <w:tab/>
        <w:t>SPSRSKBA</w:t>
      </w:r>
    </w:p>
    <w:p w14:paraId="2D90A28E" w14:textId="77777777" w:rsidR="008C0DCC" w:rsidRPr="00435700" w:rsidRDefault="008C0DCC" w:rsidP="00435700">
      <w:pPr>
        <w:spacing w:after="0"/>
        <w:ind w:left="256" w:firstLine="284"/>
        <w:contextualSpacing/>
        <w:outlineLvl w:val="0"/>
        <w:rPr>
          <w:rFonts w:asciiTheme="minorHAnsi" w:hAnsiTheme="minorHAnsi" w:cstheme="minorHAnsi"/>
        </w:rPr>
      </w:pPr>
      <w:r w:rsidRPr="00435700">
        <w:rPr>
          <w:rFonts w:asciiTheme="minorHAnsi" w:hAnsiTheme="minorHAnsi" w:cstheme="minorHAnsi"/>
        </w:rPr>
        <w:t>(ďalej len „</w:t>
      </w:r>
      <w:r w:rsidR="00141B1B" w:rsidRPr="00435700">
        <w:rPr>
          <w:rFonts w:asciiTheme="minorHAnsi" w:hAnsiTheme="minorHAnsi" w:cstheme="minorHAnsi"/>
          <w:b/>
          <w:bCs/>
        </w:rPr>
        <w:t>O</w:t>
      </w:r>
      <w:r w:rsidRPr="00435700">
        <w:rPr>
          <w:rFonts w:asciiTheme="minorHAnsi" w:hAnsiTheme="minorHAnsi" w:cstheme="minorHAnsi"/>
          <w:b/>
          <w:bCs/>
        </w:rPr>
        <w:t>bjednávateľ</w:t>
      </w:r>
      <w:r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p>
    <w:p w14:paraId="20B8F056" w14:textId="77777777" w:rsidR="008C0DCC" w:rsidRPr="00435700" w:rsidRDefault="008C0DCC" w:rsidP="00435700">
      <w:pPr>
        <w:spacing w:after="0"/>
        <w:contextualSpacing/>
        <w:outlineLvl w:val="0"/>
        <w:rPr>
          <w:rFonts w:asciiTheme="minorHAnsi" w:hAnsiTheme="minorHAnsi" w:cstheme="minorHAnsi"/>
          <w:bCs/>
        </w:rPr>
      </w:pPr>
      <w:r w:rsidRPr="00435700">
        <w:rPr>
          <w:rFonts w:asciiTheme="minorHAnsi" w:hAnsiTheme="minorHAnsi" w:cstheme="minorHAnsi"/>
          <w:bCs/>
        </w:rPr>
        <w:t>a</w:t>
      </w:r>
    </w:p>
    <w:p w14:paraId="71E8E968" w14:textId="77777777" w:rsidR="008C0DCC" w:rsidRPr="00435700" w:rsidRDefault="008C0DCC" w:rsidP="00435700">
      <w:pPr>
        <w:spacing w:after="0"/>
        <w:contextualSpacing/>
        <w:outlineLvl w:val="0"/>
        <w:rPr>
          <w:rFonts w:asciiTheme="minorHAnsi" w:hAnsiTheme="minorHAnsi" w:cstheme="minorHAnsi"/>
          <w:b/>
          <w:u w:val="single"/>
        </w:rPr>
      </w:pPr>
      <w:r w:rsidRPr="00435700">
        <w:rPr>
          <w:rFonts w:asciiTheme="minorHAnsi" w:hAnsiTheme="minorHAnsi" w:cstheme="minorHAnsi"/>
          <w:b/>
          <w:u w:val="single"/>
        </w:rPr>
        <w:t>Poskytovateľ:</w:t>
      </w:r>
    </w:p>
    <w:p w14:paraId="0F4F36A4" w14:textId="77777777" w:rsidR="008C0DCC" w:rsidRPr="00435700" w:rsidRDefault="008C0DCC" w:rsidP="00435700">
      <w:pPr>
        <w:spacing w:after="0"/>
        <w:ind w:left="568"/>
        <w:contextualSpacing/>
        <w:jc w:val="both"/>
        <w:rPr>
          <w:rFonts w:asciiTheme="minorHAnsi" w:hAnsiTheme="minorHAnsi" w:cstheme="minorHAnsi"/>
        </w:rPr>
      </w:pPr>
      <w:r w:rsidRPr="00435700">
        <w:rPr>
          <w:rFonts w:asciiTheme="minorHAnsi" w:hAnsiTheme="minorHAnsi" w:cstheme="minorHAnsi"/>
        </w:rPr>
        <w:t>Obchodné meno: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6CEFEECB"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Sídlo: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4BA8CAF2"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Zápis v obch. reg.:</w:t>
      </w:r>
      <w:r w:rsidRPr="00435700">
        <w:rPr>
          <w:rFonts w:asciiTheme="minorHAnsi" w:hAnsiTheme="minorHAnsi" w:cstheme="minorHAnsi"/>
        </w:rPr>
        <w:tab/>
      </w:r>
      <w:r w:rsidRPr="00435700">
        <w:rPr>
          <w:rFonts w:asciiTheme="minorHAnsi" w:hAnsiTheme="minorHAnsi" w:cstheme="minorHAnsi"/>
        </w:rPr>
        <w:tab/>
        <w:t>....................</w:t>
      </w:r>
    </w:p>
    <w:p w14:paraId="651B44CD" w14:textId="38B3D4D8" w:rsidR="008C0DCC" w:rsidRPr="00435700" w:rsidRDefault="008876D0" w:rsidP="00F339A7">
      <w:pPr>
        <w:spacing w:after="0"/>
        <w:ind w:left="3600" w:hanging="3060"/>
        <w:contextualSpacing/>
        <w:jc w:val="both"/>
        <w:rPr>
          <w:rFonts w:asciiTheme="minorHAnsi" w:hAnsiTheme="minorHAnsi" w:cstheme="minorHAnsi"/>
        </w:rPr>
      </w:pPr>
      <w:r w:rsidRPr="00435700">
        <w:rPr>
          <w:rFonts w:asciiTheme="minorHAnsi" w:hAnsiTheme="minorHAnsi" w:cstheme="minorHAnsi"/>
        </w:rPr>
        <w:t xml:space="preserve"> </w:t>
      </w:r>
      <w:r w:rsidR="008C0DCC" w:rsidRPr="00435700">
        <w:rPr>
          <w:rFonts w:asciiTheme="minorHAnsi" w:hAnsiTheme="minorHAnsi" w:cstheme="minorHAnsi"/>
        </w:rPr>
        <w:t xml:space="preserve">Štatutárny orgán:                 </w:t>
      </w:r>
      <w:r w:rsidRPr="00435700">
        <w:rPr>
          <w:rFonts w:asciiTheme="minorHAnsi" w:hAnsiTheme="minorHAnsi" w:cstheme="minorHAnsi"/>
        </w:rPr>
        <w:t xml:space="preserve">        </w:t>
      </w:r>
      <w:r w:rsidR="00F339A7">
        <w:rPr>
          <w:rFonts w:asciiTheme="minorHAnsi" w:hAnsiTheme="minorHAnsi" w:cstheme="minorHAnsi"/>
        </w:rPr>
        <w:t xml:space="preserve">   </w:t>
      </w:r>
      <w:r w:rsidR="008C0DCC" w:rsidRPr="00435700">
        <w:rPr>
          <w:rFonts w:asciiTheme="minorHAnsi" w:hAnsiTheme="minorHAnsi" w:cstheme="minorHAnsi"/>
        </w:rPr>
        <w:t>....................</w:t>
      </w:r>
    </w:p>
    <w:p w14:paraId="622B663B" w14:textId="77777777" w:rsidR="008C0DCC" w:rsidRPr="00435700" w:rsidRDefault="008C0DCC"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IČO: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35FDC5A4" w14:textId="77777777" w:rsidR="008C0DCC" w:rsidRPr="00435700" w:rsidRDefault="008876D0"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DIČ:</w:t>
      </w:r>
      <w:r w:rsidR="008C0DCC" w:rsidRPr="00435700">
        <w:rPr>
          <w:rFonts w:asciiTheme="minorHAnsi" w:hAnsiTheme="minorHAnsi" w:cstheme="minorHAnsi"/>
        </w:rPr>
        <w:tab/>
      </w:r>
      <w:r w:rsidR="008C0DCC" w:rsidRPr="00435700">
        <w:rPr>
          <w:rFonts w:asciiTheme="minorHAnsi" w:hAnsiTheme="minorHAnsi" w:cstheme="minorHAnsi"/>
        </w:rPr>
        <w:tab/>
      </w:r>
      <w:r w:rsidR="008C0DCC" w:rsidRPr="00435700">
        <w:rPr>
          <w:rFonts w:asciiTheme="minorHAnsi" w:hAnsiTheme="minorHAnsi" w:cstheme="minorHAnsi"/>
        </w:rPr>
        <w:tab/>
      </w:r>
      <w:r w:rsidR="008C0DCC" w:rsidRPr="00435700">
        <w:rPr>
          <w:rFonts w:asciiTheme="minorHAnsi" w:hAnsiTheme="minorHAnsi" w:cstheme="minorHAnsi"/>
        </w:rPr>
        <w:tab/>
        <w:t>......................</w:t>
      </w:r>
    </w:p>
    <w:p w14:paraId="6394071B" w14:textId="77777777" w:rsidR="008C0DCC" w:rsidRPr="00435700" w:rsidRDefault="008C0DCC"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IČ DPH</w:t>
      </w:r>
      <w:r w:rsidR="008876D0"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40E1918B"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 xml:space="preserve"> Bankové spojenie:</w:t>
      </w:r>
      <w:r w:rsidRPr="00435700">
        <w:rPr>
          <w:rFonts w:asciiTheme="minorHAnsi" w:hAnsiTheme="minorHAnsi" w:cstheme="minorHAnsi"/>
        </w:rPr>
        <w:tab/>
      </w:r>
      <w:r w:rsidRPr="00435700">
        <w:rPr>
          <w:rFonts w:asciiTheme="minorHAnsi" w:hAnsiTheme="minorHAnsi" w:cstheme="minorHAnsi"/>
        </w:rPr>
        <w:tab/>
        <w:t>.......................</w:t>
      </w:r>
    </w:p>
    <w:p w14:paraId="28994934" w14:textId="77777777" w:rsidR="008C0DCC" w:rsidRPr="00435700" w:rsidRDefault="008C0DCC" w:rsidP="00435700">
      <w:pPr>
        <w:spacing w:after="0"/>
        <w:ind w:firstLine="540"/>
        <w:contextualSpacing/>
        <w:jc w:val="both"/>
        <w:rPr>
          <w:rFonts w:asciiTheme="minorHAnsi" w:eastAsia="Calibri" w:hAnsiTheme="minorHAnsi" w:cstheme="minorHAnsi"/>
          <w:bCs/>
          <w:lang w:eastAsia="cs-CZ"/>
        </w:rPr>
      </w:pPr>
      <w:r w:rsidRPr="00435700">
        <w:rPr>
          <w:rFonts w:asciiTheme="minorHAnsi" w:hAnsiTheme="minorHAnsi" w:cstheme="minorHAnsi"/>
        </w:rPr>
        <w:t xml:space="preserve"> Číslo účtu:</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r w:rsidRPr="00435700">
        <w:rPr>
          <w:rFonts w:asciiTheme="minorHAnsi" w:eastAsia="Calibri" w:hAnsiTheme="minorHAnsi" w:cstheme="minorHAnsi"/>
          <w:bCs/>
          <w:lang w:eastAsia="cs-CZ"/>
        </w:rPr>
        <w:tab/>
      </w:r>
    </w:p>
    <w:p w14:paraId="1B9A2337" w14:textId="77777777" w:rsidR="008C0DCC" w:rsidRPr="00435700" w:rsidRDefault="008C0DC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r w:rsidRPr="00435700">
        <w:rPr>
          <w:rFonts w:asciiTheme="minorHAnsi" w:hAnsiTheme="minorHAnsi" w:cstheme="minorHAnsi"/>
        </w:rPr>
        <w:tab/>
        <w:t>(ďalej len „</w:t>
      </w:r>
      <w:r w:rsidR="00141B1B" w:rsidRPr="00435700">
        <w:rPr>
          <w:rFonts w:asciiTheme="minorHAnsi" w:hAnsiTheme="minorHAnsi" w:cstheme="minorHAnsi"/>
          <w:b/>
          <w:bCs/>
        </w:rPr>
        <w:t>P</w:t>
      </w:r>
      <w:r w:rsidRPr="00435700">
        <w:rPr>
          <w:rFonts w:asciiTheme="minorHAnsi" w:hAnsiTheme="minorHAnsi" w:cstheme="minorHAnsi"/>
          <w:b/>
          <w:bCs/>
        </w:rPr>
        <w:t>oskytovateľ</w:t>
      </w:r>
      <w:r w:rsidRPr="00435700">
        <w:rPr>
          <w:rFonts w:asciiTheme="minorHAnsi" w:hAnsiTheme="minorHAnsi" w:cstheme="minorHAnsi"/>
        </w:rPr>
        <w:t>”)</w:t>
      </w:r>
    </w:p>
    <w:p w14:paraId="0345A7DC" w14:textId="77777777" w:rsidR="008C0DCC" w:rsidRPr="00435700" w:rsidRDefault="008C0DC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r w:rsidRPr="00435700">
        <w:rPr>
          <w:rFonts w:asciiTheme="minorHAnsi" w:hAnsiTheme="minorHAnsi" w:cstheme="minorHAnsi"/>
        </w:rPr>
        <w:tab/>
        <w:t xml:space="preserve"> (Objednávateľ a poskytovateľ spoločne ďalej len „Zmluvné strany“) sa dohodli nasledovne:</w:t>
      </w:r>
    </w:p>
    <w:p w14:paraId="22456336" w14:textId="3A069848" w:rsidR="00EC67AC" w:rsidRDefault="00EC67A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p>
    <w:p w14:paraId="2A0CDDDF" w14:textId="77777777" w:rsidR="00435700" w:rsidRPr="00435700" w:rsidRDefault="00435700"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p>
    <w:p w14:paraId="56D23DEF" w14:textId="77777777" w:rsidR="00AE7772" w:rsidRDefault="00AE7772" w:rsidP="00435700">
      <w:pPr>
        <w:shd w:val="clear" w:color="auto" w:fill="FFFFFF"/>
        <w:spacing w:after="0"/>
        <w:ind w:hanging="567"/>
        <w:contextualSpacing/>
        <w:jc w:val="center"/>
        <w:rPr>
          <w:rFonts w:asciiTheme="minorHAnsi" w:hAnsiTheme="minorHAnsi" w:cstheme="minorHAnsi"/>
          <w:b/>
          <w:bCs/>
          <w:spacing w:val="-2"/>
        </w:rPr>
      </w:pPr>
    </w:p>
    <w:p w14:paraId="5AFBE29D" w14:textId="73E94392"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Článok I. </w:t>
      </w:r>
    </w:p>
    <w:p w14:paraId="0C318345"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Definície pojmov</w:t>
      </w:r>
    </w:p>
    <w:p w14:paraId="6285A690" w14:textId="77777777" w:rsidR="008C0DCC" w:rsidRPr="00435700" w:rsidRDefault="008C0DCC" w:rsidP="00435700">
      <w:pPr>
        <w:shd w:val="clear" w:color="auto" w:fill="FFFFFF"/>
        <w:spacing w:after="0"/>
        <w:ind w:hanging="567"/>
        <w:contextualSpacing/>
        <w:jc w:val="center"/>
        <w:rPr>
          <w:rFonts w:asciiTheme="minorHAnsi" w:hAnsiTheme="minorHAnsi" w:cstheme="minorHAnsi"/>
        </w:rPr>
      </w:pPr>
    </w:p>
    <w:p w14:paraId="3C53BA81" w14:textId="77777777" w:rsidR="008C0DCC" w:rsidRPr="00435700" w:rsidRDefault="008C0DCC" w:rsidP="00435700">
      <w:pPr>
        <w:shd w:val="clear" w:color="auto" w:fill="FFFFFF"/>
        <w:tabs>
          <w:tab w:val="left" w:pos="8789"/>
        </w:tabs>
        <w:spacing w:after="0"/>
        <w:ind w:left="567" w:right="78" w:hanging="567"/>
        <w:contextualSpacing/>
        <w:jc w:val="both"/>
        <w:rPr>
          <w:rFonts w:asciiTheme="minorHAnsi" w:hAnsiTheme="minorHAnsi" w:cstheme="minorHAnsi"/>
        </w:rPr>
      </w:pPr>
      <w:r w:rsidRPr="00435700">
        <w:rPr>
          <w:rFonts w:asciiTheme="minorHAnsi" w:hAnsiTheme="minorHAnsi" w:cstheme="minorHAnsi"/>
        </w:rPr>
        <w:t xml:space="preserve">1.1 </w:t>
      </w:r>
      <w:r w:rsidRPr="00435700">
        <w:rPr>
          <w:rFonts w:asciiTheme="minorHAnsi" w:hAnsiTheme="minorHAnsi" w:cstheme="minorHAnsi"/>
        </w:rPr>
        <w:tab/>
        <w:t>Nasledujúce výrazy a pojmy Zmluvy majú nižšie definovaný význam, ktorý sa ďalej použije pre výklad účelu tejto Zmluvy:</w:t>
      </w:r>
    </w:p>
    <w:p w14:paraId="7326B8AF" w14:textId="0B2D534A" w:rsidR="008C0DCC" w:rsidRPr="00435700" w:rsidRDefault="008C0DCC" w:rsidP="00B9627B">
      <w:pPr>
        <w:shd w:val="clear" w:color="auto" w:fill="FFFFFF"/>
        <w:spacing w:after="0"/>
        <w:ind w:left="1418" w:right="-64" w:hanging="708"/>
        <w:contextualSpacing/>
        <w:jc w:val="both"/>
        <w:rPr>
          <w:rFonts w:asciiTheme="minorHAnsi" w:hAnsiTheme="minorHAnsi" w:cstheme="minorHAnsi"/>
        </w:rPr>
        <w:pPrChange w:id="0" w:author="Fakla Martin" w:date="2025-07-21T16:27:00Z">
          <w:pPr>
            <w:shd w:val="clear" w:color="auto" w:fill="FFFFFF"/>
            <w:spacing w:after="0"/>
            <w:ind w:left="567" w:right="-64" w:hanging="567"/>
            <w:contextualSpacing/>
            <w:jc w:val="both"/>
          </w:pPr>
        </w:pPrChange>
      </w:pPr>
      <w:r w:rsidRPr="00435700">
        <w:rPr>
          <w:rFonts w:asciiTheme="minorHAnsi" w:hAnsiTheme="minorHAnsi" w:cstheme="minorHAnsi"/>
          <w:bCs/>
          <w:iCs/>
        </w:rPr>
        <w:lastRenderedPageBreak/>
        <w:t>1.</w:t>
      </w:r>
      <w:ins w:id="1" w:author="Fakla Martin" w:date="2025-07-21T10:48:00Z">
        <w:r w:rsidR="009E57DF" w:rsidRPr="009E57DF">
          <w:rPr>
            <w:rFonts w:asciiTheme="minorHAnsi" w:hAnsiTheme="minorHAnsi" w:cstheme="minorHAnsi"/>
            <w:iCs/>
            <w:rPrChange w:id="2" w:author="Fakla Martin" w:date="2025-07-21T10:48:00Z">
              <w:rPr>
                <w:rFonts w:asciiTheme="minorHAnsi" w:hAnsiTheme="minorHAnsi" w:cstheme="minorHAnsi"/>
                <w:b/>
                <w:bCs/>
                <w:iCs/>
              </w:rPr>
            </w:rPrChange>
          </w:rPr>
          <w:t>1.1</w:t>
        </w:r>
      </w:ins>
      <w:del w:id="3" w:author="Fakla Martin" w:date="2025-07-21T10:48:00Z">
        <w:r w:rsidRPr="00435700" w:rsidDel="009E57DF">
          <w:rPr>
            <w:rFonts w:asciiTheme="minorHAnsi" w:hAnsiTheme="minorHAnsi" w:cstheme="minorHAnsi"/>
            <w:bCs/>
            <w:iCs/>
          </w:rPr>
          <w:delText>2</w:delText>
        </w:r>
        <w:r w:rsidRPr="00435700" w:rsidDel="009E57DF">
          <w:rPr>
            <w:rFonts w:asciiTheme="minorHAnsi" w:hAnsiTheme="minorHAnsi" w:cstheme="minorHAnsi"/>
            <w:b/>
            <w:bCs/>
            <w:iCs/>
          </w:rPr>
          <w:delText xml:space="preserve"> </w:delText>
        </w:r>
      </w:del>
      <w:r w:rsidRPr="00435700">
        <w:rPr>
          <w:rFonts w:asciiTheme="minorHAnsi" w:hAnsiTheme="minorHAnsi" w:cstheme="minorHAnsi"/>
          <w:b/>
          <w:bCs/>
          <w:iCs/>
        </w:rPr>
        <w:tab/>
        <w:t>„Zákon o verejnom obstarávaní</w:t>
      </w:r>
      <w:ins w:id="4" w:author="Fakla Martin" w:date="2025-07-21T10:52:00Z">
        <w:r w:rsidR="00F446DB">
          <w:rPr>
            <w:rFonts w:asciiTheme="minorHAnsi" w:hAnsiTheme="minorHAnsi" w:cstheme="minorHAnsi"/>
            <w:b/>
            <w:bCs/>
            <w:iCs/>
          </w:rPr>
          <w:t>“</w:t>
        </w:r>
      </w:ins>
      <w:del w:id="5" w:author="Fakla Martin" w:date="2025-07-21T10:52:00Z">
        <w:r w:rsidRPr="00435700" w:rsidDel="00F446DB">
          <w:rPr>
            <w:rFonts w:asciiTheme="minorHAnsi" w:hAnsiTheme="minorHAnsi" w:cstheme="minorHAnsi"/>
            <w:b/>
            <w:bCs/>
            <w:iCs/>
          </w:rPr>
          <w:delText>"</w:delText>
        </w:r>
      </w:del>
      <w:r w:rsidRPr="00435700">
        <w:rPr>
          <w:rFonts w:asciiTheme="minorHAnsi" w:hAnsiTheme="minorHAnsi" w:cstheme="minorHAnsi"/>
          <w:b/>
          <w:bCs/>
          <w:iCs/>
        </w:rPr>
        <w:t xml:space="preserve"> </w:t>
      </w:r>
      <w:r w:rsidRPr="00435700">
        <w:rPr>
          <w:rFonts w:asciiTheme="minorHAnsi" w:hAnsiTheme="minorHAnsi" w:cstheme="minorHAnsi"/>
          <w:iCs/>
        </w:rPr>
        <w:t xml:space="preserve">alebo </w:t>
      </w:r>
      <w:r w:rsidRPr="00435700">
        <w:rPr>
          <w:rFonts w:asciiTheme="minorHAnsi" w:hAnsiTheme="minorHAnsi" w:cstheme="minorHAnsi"/>
          <w:b/>
          <w:bCs/>
          <w:iCs/>
        </w:rPr>
        <w:t>„ZVO</w:t>
      </w:r>
      <w:ins w:id="6" w:author="Fakla Martin" w:date="2025-07-21T10:51:00Z">
        <w:r w:rsidR="00F446DB">
          <w:rPr>
            <w:rFonts w:asciiTheme="minorHAnsi" w:hAnsiTheme="minorHAnsi" w:cstheme="minorHAnsi"/>
            <w:b/>
            <w:bCs/>
            <w:iCs/>
          </w:rPr>
          <w:t>“</w:t>
        </w:r>
      </w:ins>
      <w:del w:id="7" w:author="Fakla Martin" w:date="2025-07-21T10:51:00Z">
        <w:r w:rsidRPr="00435700" w:rsidDel="00F446DB">
          <w:rPr>
            <w:rFonts w:asciiTheme="minorHAnsi" w:hAnsiTheme="minorHAnsi" w:cstheme="minorHAnsi"/>
            <w:b/>
            <w:bCs/>
            <w:iCs/>
          </w:rPr>
          <w:delText>'</w:delText>
        </w:r>
      </w:del>
      <w:r w:rsidRPr="00435700">
        <w:rPr>
          <w:rFonts w:asciiTheme="minorHAnsi" w:hAnsiTheme="minorHAnsi" w:cstheme="minorHAnsi"/>
          <w:b/>
          <w:bCs/>
          <w:iCs/>
        </w:rPr>
        <w:t xml:space="preserve"> </w:t>
      </w:r>
      <w:r w:rsidRPr="00435700">
        <w:rPr>
          <w:rFonts w:asciiTheme="minorHAnsi" w:hAnsiTheme="minorHAnsi" w:cstheme="minorHAnsi"/>
        </w:rPr>
        <w:t>znamená zákon č. 343/2015 Z. z. o verejnom obstarávaní a o zmene a doplnení niektorých zákonov v znení neskorších predpisov;</w:t>
      </w:r>
    </w:p>
    <w:p w14:paraId="2F87F8E7" w14:textId="041FB577" w:rsidR="008C0DCC" w:rsidRPr="00435700" w:rsidRDefault="008C0DCC" w:rsidP="00B9627B">
      <w:pPr>
        <w:shd w:val="clear" w:color="auto" w:fill="FFFFFF"/>
        <w:spacing w:after="0"/>
        <w:ind w:left="1418" w:right="78" w:hanging="708"/>
        <w:contextualSpacing/>
        <w:jc w:val="both"/>
        <w:rPr>
          <w:rFonts w:asciiTheme="minorHAnsi" w:hAnsiTheme="minorHAnsi" w:cstheme="minorHAnsi"/>
        </w:rPr>
        <w:pPrChange w:id="8" w:author="Fakla Martin" w:date="2025-07-21T16:27:00Z">
          <w:pPr>
            <w:shd w:val="clear" w:color="auto" w:fill="FFFFFF"/>
            <w:spacing w:after="0"/>
            <w:ind w:left="567" w:right="78" w:hanging="567"/>
            <w:contextualSpacing/>
            <w:jc w:val="both"/>
          </w:pPr>
        </w:pPrChange>
      </w:pPr>
      <w:r w:rsidRPr="00435700">
        <w:rPr>
          <w:rFonts w:asciiTheme="minorHAnsi" w:hAnsiTheme="minorHAnsi" w:cstheme="minorHAnsi"/>
          <w:bCs/>
          <w:iCs/>
        </w:rPr>
        <w:t>1.</w:t>
      </w:r>
      <w:ins w:id="9" w:author="Fakla Martin" w:date="2025-07-21T10:48:00Z">
        <w:r w:rsidR="009E57DF">
          <w:rPr>
            <w:rFonts w:asciiTheme="minorHAnsi" w:hAnsiTheme="minorHAnsi" w:cstheme="minorHAnsi"/>
            <w:bCs/>
            <w:iCs/>
          </w:rPr>
          <w:t>1.2</w:t>
        </w:r>
      </w:ins>
      <w:del w:id="10" w:author="Fakla Martin" w:date="2025-07-21T10:48:00Z">
        <w:r w:rsidRPr="00435700" w:rsidDel="009E57DF">
          <w:rPr>
            <w:rFonts w:asciiTheme="minorHAnsi" w:hAnsiTheme="minorHAnsi" w:cstheme="minorHAnsi"/>
            <w:bCs/>
            <w:iCs/>
          </w:rPr>
          <w:delText>3</w:delText>
        </w:r>
      </w:del>
      <w:r w:rsidRPr="00435700">
        <w:rPr>
          <w:rFonts w:asciiTheme="minorHAnsi" w:hAnsiTheme="minorHAnsi" w:cstheme="minorHAnsi"/>
          <w:b/>
          <w:bCs/>
          <w:iCs/>
        </w:rPr>
        <w:t xml:space="preserve"> </w:t>
      </w:r>
      <w:r w:rsidRPr="00435700">
        <w:rPr>
          <w:rFonts w:asciiTheme="minorHAnsi" w:hAnsiTheme="minorHAnsi" w:cstheme="minorHAnsi"/>
          <w:b/>
          <w:bCs/>
          <w:iCs/>
        </w:rPr>
        <w:tab/>
        <w:t>„Autorský zákon</w:t>
      </w:r>
      <w:ins w:id="11" w:author="Fakla Martin" w:date="2025-07-21T10:51:00Z">
        <w:r w:rsidR="00F446DB">
          <w:rPr>
            <w:rFonts w:asciiTheme="minorHAnsi" w:hAnsiTheme="minorHAnsi" w:cstheme="minorHAnsi"/>
            <w:b/>
            <w:bCs/>
            <w:iCs/>
          </w:rPr>
          <w:t>“</w:t>
        </w:r>
      </w:ins>
      <w:del w:id="12" w:author="Fakla Martin" w:date="2025-07-21T10:51:00Z">
        <w:r w:rsidRPr="00435700" w:rsidDel="00F446DB">
          <w:rPr>
            <w:rFonts w:asciiTheme="minorHAnsi" w:hAnsiTheme="minorHAnsi" w:cstheme="minorHAnsi"/>
            <w:b/>
            <w:bCs/>
            <w:iCs/>
          </w:rPr>
          <w:delText>"</w:delText>
        </w:r>
      </w:del>
      <w:r w:rsidRPr="00435700">
        <w:rPr>
          <w:rFonts w:asciiTheme="minorHAnsi" w:hAnsiTheme="minorHAnsi" w:cstheme="minorHAnsi"/>
          <w:b/>
          <w:bCs/>
          <w:iCs/>
        </w:rPr>
        <w:t xml:space="preserve"> </w:t>
      </w:r>
      <w:r w:rsidRPr="00435700">
        <w:rPr>
          <w:rFonts w:asciiTheme="minorHAnsi" w:hAnsiTheme="minorHAnsi" w:cstheme="minorHAnsi"/>
        </w:rPr>
        <w:t xml:space="preserve">znamená zákon č. 185/2015 </w:t>
      </w:r>
      <w:proofErr w:type="spellStart"/>
      <w:r w:rsidRPr="00435700">
        <w:rPr>
          <w:rFonts w:asciiTheme="minorHAnsi" w:hAnsiTheme="minorHAnsi" w:cstheme="minorHAnsi"/>
        </w:rPr>
        <w:t>Z.z</w:t>
      </w:r>
      <w:proofErr w:type="spellEnd"/>
      <w:r w:rsidRPr="00435700">
        <w:rPr>
          <w:rFonts w:asciiTheme="minorHAnsi" w:hAnsiTheme="minorHAnsi" w:cstheme="minorHAnsi"/>
        </w:rPr>
        <w:t>. Autorský zákon v znení neskorších predpisov;</w:t>
      </w:r>
    </w:p>
    <w:p w14:paraId="0E647BFB" w14:textId="04A4A5D3" w:rsidR="008C0DCC" w:rsidRPr="00435700" w:rsidRDefault="008C0DCC" w:rsidP="00B9627B">
      <w:pPr>
        <w:shd w:val="clear" w:color="auto" w:fill="FFFFFF"/>
        <w:spacing w:after="0"/>
        <w:ind w:left="1418" w:hanging="708"/>
        <w:contextualSpacing/>
        <w:jc w:val="both"/>
        <w:rPr>
          <w:rFonts w:asciiTheme="minorHAnsi" w:hAnsiTheme="minorHAnsi" w:cstheme="minorHAnsi"/>
        </w:rPr>
        <w:pPrChange w:id="13" w:author="Fakla Martin" w:date="2025-07-21T16:27:00Z">
          <w:pPr>
            <w:shd w:val="clear" w:color="auto" w:fill="FFFFFF"/>
            <w:spacing w:after="0"/>
            <w:ind w:left="567" w:hanging="567"/>
            <w:contextualSpacing/>
            <w:jc w:val="both"/>
          </w:pPr>
        </w:pPrChange>
      </w:pPr>
      <w:r w:rsidRPr="00435700">
        <w:rPr>
          <w:rFonts w:asciiTheme="minorHAnsi" w:hAnsiTheme="minorHAnsi" w:cstheme="minorHAnsi"/>
          <w:bCs/>
          <w:iCs/>
          <w:spacing w:val="-1"/>
        </w:rPr>
        <w:t>1.</w:t>
      </w:r>
      <w:ins w:id="14" w:author="Fakla Martin" w:date="2025-07-21T10:48:00Z">
        <w:r w:rsidR="009E57DF">
          <w:rPr>
            <w:rFonts w:asciiTheme="minorHAnsi" w:hAnsiTheme="minorHAnsi" w:cstheme="minorHAnsi"/>
            <w:bCs/>
            <w:iCs/>
            <w:spacing w:val="-1"/>
          </w:rPr>
          <w:t>1.3</w:t>
        </w:r>
      </w:ins>
      <w:del w:id="15" w:author="Fakla Martin" w:date="2025-07-21T10:48:00Z">
        <w:r w:rsidRPr="00435700" w:rsidDel="009E57DF">
          <w:rPr>
            <w:rFonts w:asciiTheme="minorHAnsi" w:hAnsiTheme="minorHAnsi" w:cstheme="minorHAnsi"/>
            <w:bCs/>
            <w:iCs/>
            <w:spacing w:val="-1"/>
          </w:rPr>
          <w:delText>4</w:delText>
        </w:r>
      </w:del>
      <w:r w:rsidRPr="00435700">
        <w:rPr>
          <w:rFonts w:asciiTheme="minorHAnsi" w:hAnsiTheme="minorHAnsi" w:cstheme="minorHAnsi"/>
          <w:b/>
          <w:bCs/>
          <w:iCs/>
          <w:spacing w:val="-1"/>
        </w:rPr>
        <w:t xml:space="preserve"> </w:t>
      </w:r>
      <w:r w:rsidRPr="00435700">
        <w:rPr>
          <w:rFonts w:asciiTheme="minorHAnsi" w:hAnsiTheme="minorHAnsi" w:cstheme="minorHAnsi"/>
          <w:b/>
          <w:bCs/>
          <w:iCs/>
          <w:spacing w:val="-1"/>
        </w:rPr>
        <w:tab/>
        <w:t>„Cena</w:t>
      </w:r>
      <w:ins w:id="16" w:author="Fakla Martin" w:date="2025-07-21T10:51:00Z">
        <w:r w:rsidR="00F446DB">
          <w:rPr>
            <w:rFonts w:asciiTheme="minorHAnsi" w:hAnsiTheme="minorHAnsi" w:cstheme="minorHAnsi"/>
            <w:b/>
            <w:bCs/>
            <w:iCs/>
            <w:spacing w:val="-1"/>
          </w:rPr>
          <w:t>“</w:t>
        </w:r>
      </w:ins>
      <w:del w:id="17" w:author="Fakla Martin" w:date="2025-07-21T10:51:00Z">
        <w:r w:rsidRPr="00435700" w:rsidDel="00F446DB">
          <w:rPr>
            <w:rFonts w:asciiTheme="minorHAnsi" w:hAnsiTheme="minorHAnsi" w:cstheme="minorHAnsi"/>
            <w:b/>
            <w:bCs/>
            <w:iCs/>
            <w:spacing w:val="-1"/>
          </w:rPr>
          <w:delText>'</w:delText>
        </w:r>
      </w:del>
      <w:r w:rsidRPr="00435700">
        <w:rPr>
          <w:rFonts w:asciiTheme="minorHAnsi" w:hAnsiTheme="minorHAnsi" w:cstheme="minorHAnsi"/>
          <w:b/>
          <w:bCs/>
          <w:iCs/>
          <w:spacing w:val="-1"/>
        </w:rPr>
        <w:t xml:space="preserve"> </w:t>
      </w:r>
      <w:r w:rsidRPr="00435700">
        <w:rPr>
          <w:rFonts w:asciiTheme="minorHAnsi" w:hAnsiTheme="minorHAnsi" w:cstheme="minorHAnsi"/>
          <w:spacing w:val="-1"/>
        </w:rPr>
        <w:t>má význam uvedený v</w:t>
      </w:r>
      <w:ins w:id="18" w:author="Fakla Martin" w:date="2025-07-21T10:51:00Z">
        <w:r w:rsidR="00F446DB">
          <w:rPr>
            <w:rFonts w:asciiTheme="minorHAnsi" w:hAnsiTheme="minorHAnsi" w:cstheme="minorHAnsi"/>
            <w:spacing w:val="-1"/>
          </w:rPr>
          <w:t> čl. V.</w:t>
        </w:r>
      </w:ins>
      <w:r w:rsidRPr="00435700">
        <w:rPr>
          <w:rFonts w:asciiTheme="minorHAnsi" w:hAnsiTheme="minorHAnsi" w:cstheme="minorHAnsi"/>
          <w:spacing w:val="-1"/>
        </w:rPr>
        <w:t xml:space="preserve"> bode 5.1 Zmluvy;</w:t>
      </w:r>
    </w:p>
    <w:p w14:paraId="3FF4F94A" w14:textId="64E104D7" w:rsidR="008C0DCC" w:rsidRPr="00435700" w:rsidRDefault="008C0DCC" w:rsidP="00B9627B">
      <w:pPr>
        <w:pStyle w:val="Odsekzoznamu"/>
        <w:spacing w:line="276" w:lineRule="auto"/>
        <w:ind w:left="1418" w:hanging="708"/>
        <w:contextualSpacing/>
        <w:jc w:val="both"/>
        <w:rPr>
          <w:rFonts w:asciiTheme="minorHAnsi" w:hAnsiTheme="minorHAnsi" w:cstheme="minorHAnsi"/>
          <w:lang w:eastAsia="cs-CZ"/>
        </w:rPr>
        <w:pPrChange w:id="19" w:author="Fakla Martin" w:date="2025-07-21T16:27:00Z">
          <w:pPr>
            <w:pStyle w:val="Odsekzoznamu"/>
            <w:spacing w:line="276" w:lineRule="auto"/>
            <w:ind w:left="567" w:hanging="567"/>
            <w:contextualSpacing/>
            <w:jc w:val="both"/>
          </w:pPr>
        </w:pPrChange>
      </w:pPr>
      <w:r w:rsidRPr="00435700">
        <w:rPr>
          <w:rFonts w:asciiTheme="minorHAnsi" w:hAnsiTheme="minorHAnsi" w:cstheme="minorHAnsi"/>
          <w:bCs/>
          <w:iCs/>
          <w:lang w:val="sk-SK"/>
        </w:rPr>
        <w:t>1.</w:t>
      </w:r>
      <w:ins w:id="20" w:author="Fakla Martin" w:date="2025-07-21T10:48:00Z">
        <w:r w:rsidR="009E57DF">
          <w:rPr>
            <w:rFonts w:asciiTheme="minorHAnsi" w:hAnsiTheme="minorHAnsi" w:cstheme="minorHAnsi"/>
            <w:bCs/>
            <w:iCs/>
            <w:lang w:val="sk-SK"/>
          </w:rPr>
          <w:t>1.4</w:t>
        </w:r>
      </w:ins>
      <w:del w:id="21" w:author="Fakla Martin" w:date="2025-07-21T10:48:00Z">
        <w:r w:rsidRPr="00435700" w:rsidDel="009E57DF">
          <w:rPr>
            <w:rFonts w:asciiTheme="minorHAnsi" w:hAnsiTheme="minorHAnsi" w:cstheme="minorHAnsi"/>
            <w:bCs/>
            <w:iCs/>
            <w:lang w:val="sk-SK"/>
          </w:rPr>
          <w:delText>5</w:delText>
        </w:r>
      </w:del>
      <w:r w:rsidRPr="00435700">
        <w:rPr>
          <w:rFonts w:asciiTheme="minorHAnsi" w:hAnsiTheme="minorHAnsi" w:cstheme="minorHAnsi"/>
          <w:bCs/>
          <w:iCs/>
          <w:lang w:val="sk-SK"/>
        </w:rPr>
        <w:tab/>
      </w:r>
      <w:r w:rsidRPr="00435700">
        <w:rPr>
          <w:rFonts w:asciiTheme="minorHAnsi" w:hAnsiTheme="minorHAnsi" w:cstheme="minorHAnsi"/>
          <w:b/>
          <w:bCs/>
          <w:iCs/>
        </w:rPr>
        <w:t xml:space="preserve">„Služba </w:t>
      </w:r>
      <w:r w:rsidR="00AE7772" w:rsidRPr="00AE7772">
        <w:rPr>
          <w:rFonts w:asciiTheme="minorHAnsi" w:hAnsiTheme="minorHAnsi" w:cstheme="minorHAnsi"/>
          <w:b/>
          <w:bCs/>
          <w:iCs/>
        </w:rPr>
        <w:t>podpory prevádzky a údržby kontrolného systému EDZ</w:t>
      </w:r>
      <w:ins w:id="22" w:author="Fakla Martin" w:date="2025-07-21T10:52:00Z">
        <w:r w:rsidR="00F446DB">
          <w:rPr>
            <w:rFonts w:asciiTheme="minorHAnsi" w:hAnsiTheme="minorHAnsi" w:cstheme="minorHAnsi"/>
            <w:b/>
            <w:bCs/>
            <w:iCs/>
          </w:rPr>
          <w:t>“</w:t>
        </w:r>
      </w:ins>
      <w:del w:id="23" w:author="Fakla Martin" w:date="2025-07-21T10:52:00Z">
        <w:r w:rsidR="00AE7772" w:rsidRPr="00AE7772" w:rsidDel="00F446DB">
          <w:rPr>
            <w:rFonts w:asciiTheme="minorHAnsi" w:hAnsiTheme="minorHAnsi" w:cstheme="minorHAnsi"/>
            <w:b/>
            <w:bCs/>
            <w:iCs/>
          </w:rPr>
          <w:delText xml:space="preserve"> </w:delText>
        </w:r>
        <w:r w:rsidRPr="00435700" w:rsidDel="00F446DB">
          <w:rPr>
            <w:rFonts w:asciiTheme="minorHAnsi" w:hAnsiTheme="minorHAnsi" w:cstheme="minorHAnsi"/>
            <w:b/>
            <w:bCs/>
            <w:iCs/>
          </w:rPr>
          <w:delText>"</w:delText>
        </w:r>
      </w:del>
      <w:r w:rsidR="00825459" w:rsidRPr="00435700">
        <w:rPr>
          <w:rFonts w:asciiTheme="minorHAnsi" w:hAnsiTheme="minorHAnsi" w:cstheme="minorHAnsi"/>
          <w:b/>
          <w:bCs/>
          <w:iCs/>
          <w:lang w:val="sk-SK"/>
        </w:rPr>
        <w:t xml:space="preserve"> alebo „Služba“</w:t>
      </w:r>
      <w:r w:rsidRPr="00435700">
        <w:rPr>
          <w:rFonts w:asciiTheme="minorHAnsi" w:hAnsiTheme="minorHAnsi" w:cstheme="minorHAnsi"/>
          <w:b/>
          <w:bCs/>
          <w:iCs/>
        </w:rPr>
        <w:t xml:space="preserve">: </w:t>
      </w:r>
      <w:r w:rsidR="00825459" w:rsidRPr="00435700">
        <w:rPr>
          <w:rFonts w:asciiTheme="minorHAnsi" w:hAnsiTheme="minorHAnsi" w:cstheme="minorHAnsi"/>
          <w:bCs/>
          <w:iCs/>
          <w:lang w:val="sk-SK"/>
        </w:rPr>
        <w:t>znamená službu, ktorej predmetom je</w:t>
      </w:r>
      <w:r w:rsidR="00AE7772" w:rsidRPr="00AE7772">
        <w:t xml:space="preserve"> </w:t>
      </w:r>
      <w:r w:rsidR="00AE7772" w:rsidRPr="00AE7772">
        <w:rPr>
          <w:rFonts w:asciiTheme="minorHAnsi" w:hAnsiTheme="minorHAnsi" w:cstheme="minorHAnsi"/>
          <w:bCs/>
          <w:iCs/>
          <w:lang w:val="sk-SK"/>
        </w:rPr>
        <w:t>podpora, prevádzka a údržba systému</w:t>
      </w:r>
      <w:r w:rsidR="00825459" w:rsidRPr="00435700">
        <w:rPr>
          <w:rFonts w:asciiTheme="minorHAnsi" w:hAnsiTheme="minorHAnsi" w:cstheme="minorHAnsi"/>
          <w:bCs/>
          <w:iCs/>
          <w:lang w:val="sk-SK"/>
        </w:rPr>
        <w:t xml:space="preserve"> </w:t>
      </w:r>
      <w:r w:rsidR="00AE7772">
        <w:rPr>
          <w:rFonts w:asciiTheme="minorHAnsi" w:hAnsiTheme="minorHAnsi" w:cstheme="minorHAnsi"/>
          <w:bCs/>
          <w:iCs/>
          <w:lang w:val="sk-SK"/>
        </w:rPr>
        <w:t xml:space="preserve">na </w:t>
      </w:r>
      <w:r w:rsidR="00825459" w:rsidRPr="00435700">
        <w:rPr>
          <w:rFonts w:asciiTheme="minorHAnsi" w:hAnsiTheme="minorHAnsi" w:cstheme="minorHAnsi"/>
          <w:bCs/>
          <w:iCs/>
          <w:lang w:val="sk-SK"/>
        </w:rPr>
        <w:t>zber dát a identifikáci</w:t>
      </w:r>
      <w:r w:rsidR="00AE7772">
        <w:rPr>
          <w:rFonts w:asciiTheme="minorHAnsi" w:hAnsiTheme="minorHAnsi" w:cstheme="minorHAnsi"/>
          <w:bCs/>
          <w:iCs/>
          <w:lang w:val="sk-SK"/>
        </w:rPr>
        <w:t>u</w:t>
      </w:r>
      <w:r w:rsidR="00825459" w:rsidRPr="00435700">
        <w:rPr>
          <w:rFonts w:asciiTheme="minorHAnsi" w:hAnsiTheme="minorHAnsi" w:cstheme="minorHAnsi"/>
          <w:bCs/>
          <w:iCs/>
          <w:lang w:val="sk-SK"/>
        </w:rPr>
        <w:t xml:space="preserve"> EČV </w:t>
      </w:r>
      <w:r w:rsidRPr="00435700">
        <w:rPr>
          <w:rFonts w:asciiTheme="minorHAnsi" w:hAnsiTheme="minorHAnsi" w:cstheme="minorHAnsi"/>
          <w:lang w:eastAsia="cs-CZ"/>
        </w:rPr>
        <w:t xml:space="preserve"> </w:t>
      </w:r>
      <w:r w:rsidR="00825459" w:rsidRPr="00435700">
        <w:rPr>
          <w:rFonts w:asciiTheme="minorHAnsi" w:hAnsiTheme="minorHAnsi" w:cstheme="minorHAnsi"/>
          <w:lang w:val="sk-SK" w:eastAsia="cs-CZ"/>
        </w:rPr>
        <w:t xml:space="preserve">v dopravnom prúde </w:t>
      </w:r>
      <w:r w:rsidR="004647AE">
        <w:rPr>
          <w:rFonts w:asciiTheme="minorHAnsi" w:hAnsiTheme="minorHAnsi" w:cstheme="minorHAnsi"/>
          <w:lang w:val="sk-SK" w:eastAsia="cs-CZ"/>
        </w:rPr>
        <w:t xml:space="preserve">, ktorá </w:t>
      </w:r>
      <w:r w:rsidRPr="00435700">
        <w:rPr>
          <w:rFonts w:asciiTheme="minorHAnsi" w:hAnsiTheme="minorHAnsi" w:cstheme="minorHAnsi"/>
          <w:lang w:eastAsia="cs-CZ"/>
        </w:rPr>
        <w:t>zaisťuj</w:t>
      </w:r>
      <w:r w:rsidR="00AE7772">
        <w:rPr>
          <w:rFonts w:asciiTheme="minorHAnsi" w:hAnsiTheme="minorHAnsi" w:cstheme="minorHAnsi"/>
          <w:lang w:val="sk-SK" w:eastAsia="cs-CZ"/>
        </w:rPr>
        <w:t xml:space="preserve">e </w:t>
      </w:r>
      <w:r w:rsidRPr="00435700">
        <w:rPr>
          <w:rFonts w:asciiTheme="minorHAnsi" w:hAnsiTheme="minorHAnsi" w:cstheme="minorHAnsi"/>
          <w:lang w:eastAsia="cs-CZ"/>
        </w:rPr>
        <w:t>zber a identifikáciu typu vozidla a jeho EČV v dopravnom prúde na sieti diaľnic a rýchlostných ciest v Slovenskej republike</w:t>
      </w:r>
      <w:r w:rsidR="00CA7D8D" w:rsidRPr="00435700">
        <w:rPr>
          <w:rFonts w:asciiTheme="minorHAnsi" w:hAnsiTheme="minorHAnsi" w:cstheme="minorHAnsi"/>
        </w:rPr>
        <w:t>;</w:t>
      </w:r>
    </w:p>
    <w:p w14:paraId="340C730F" w14:textId="4B665664" w:rsidR="008C0DCC" w:rsidRPr="00435700" w:rsidRDefault="00F7118C" w:rsidP="00B9627B">
      <w:pPr>
        <w:shd w:val="clear" w:color="auto" w:fill="FFFFFF"/>
        <w:spacing w:after="0"/>
        <w:ind w:left="1418" w:hanging="708"/>
        <w:contextualSpacing/>
        <w:jc w:val="both"/>
        <w:rPr>
          <w:rFonts w:asciiTheme="minorHAnsi" w:hAnsiTheme="minorHAnsi" w:cstheme="minorHAnsi"/>
        </w:rPr>
        <w:pPrChange w:id="24" w:author="Fakla Martin" w:date="2025-07-21T16:27:00Z">
          <w:pPr>
            <w:shd w:val="clear" w:color="auto" w:fill="FFFFFF"/>
            <w:spacing w:after="0"/>
            <w:ind w:left="567" w:hanging="567"/>
            <w:contextualSpacing/>
            <w:jc w:val="both"/>
          </w:pPr>
        </w:pPrChange>
      </w:pPr>
      <w:r w:rsidRPr="00435700">
        <w:rPr>
          <w:rFonts w:asciiTheme="minorHAnsi" w:hAnsiTheme="minorHAnsi" w:cstheme="minorHAnsi"/>
          <w:bCs/>
          <w:iCs/>
          <w:spacing w:val="-1"/>
        </w:rPr>
        <w:t>1.</w:t>
      </w:r>
      <w:ins w:id="25" w:author="Fakla Martin" w:date="2025-07-21T10:48:00Z">
        <w:r w:rsidR="009E57DF">
          <w:rPr>
            <w:rFonts w:asciiTheme="minorHAnsi" w:hAnsiTheme="minorHAnsi" w:cstheme="minorHAnsi"/>
            <w:bCs/>
            <w:iCs/>
            <w:spacing w:val="-1"/>
          </w:rPr>
          <w:t>1.5</w:t>
        </w:r>
      </w:ins>
      <w:del w:id="26" w:author="Fakla Martin" w:date="2025-07-21T10:48:00Z">
        <w:r w:rsidRPr="00435700" w:rsidDel="009E57DF">
          <w:rPr>
            <w:rFonts w:asciiTheme="minorHAnsi" w:hAnsiTheme="minorHAnsi" w:cstheme="minorHAnsi"/>
            <w:bCs/>
            <w:iCs/>
            <w:spacing w:val="-1"/>
          </w:rPr>
          <w:delText>6</w:delText>
        </w:r>
      </w:del>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„Obchodný zákonník“ </w:t>
      </w:r>
      <w:r w:rsidR="008C0DCC" w:rsidRPr="00435700">
        <w:rPr>
          <w:rFonts w:asciiTheme="minorHAnsi" w:hAnsiTheme="minorHAnsi" w:cstheme="minorHAnsi"/>
          <w:spacing w:val="-1"/>
        </w:rPr>
        <w:t>znamená zákon č. 513/1991 Zb. Obchodný zákonn</w:t>
      </w:r>
      <w:r w:rsidRPr="00435700">
        <w:rPr>
          <w:rFonts w:asciiTheme="minorHAnsi" w:hAnsiTheme="minorHAnsi" w:cstheme="minorHAnsi"/>
          <w:spacing w:val="-1"/>
        </w:rPr>
        <w:t>ík v znení neskorších predpisov</w:t>
      </w:r>
      <w:r w:rsidR="00CA7D8D" w:rsidRPr="00435700">
        <w:rPr>
          <w:rFonts w:asciiTheme="minorHAnsi" w:hAnsiTheme="minorHAnsi" w:cstheme="minorHAnsi"/>
        </w:rPr>
        <w:t>;</w:t>
      </w:r>
    </w:p>
    <w:p w14:paraId="5CA6E4DC" w14:textId="4D016764" w:rsidR="008C0DCC" w:rsidRPr="00435700" w:rsidRDefault="00F7118C" w:rsidP="00B9627B">
      <w:pPr>
        <w:shd w:val="clear" w:color="auto" w:fill="FFFFFF"/>
        <w:spacing w:after="0"/>
        <w:ind w:left="1418" w:right="78" w:hanging="708"/>
        <w:contextualSpacing/>
        <w:jc w:val="both"/>
        <w:rPr>
          <w:rFonts w:asciiTheme="minorHAnsi" w:hAnsiTheme="minorHAnsi" w:cstheme="minorHAnsi"/>
        </w:rPr>
        <w:pPrChange w:id="27" w:author="Fakla Martin" w:date="2025-07-21T16:27:00Z">
          <w:pPr>
            <w:shd w:val="clear" w:color="auto" w:fill="FFFFFF"/>
            <w:spacing w:after="0"/>
            <w:ind w:left="568" w:right="78" w:hanging="568"/>
            <w:contextualSpacing/>
            <w:jc w:val="both"/>
          </w:pPr>
        </w:pPrChange>
      </w:pPr>
      <w:r w:rsidRPr="00435700">
        <w:rPr>
          <w:rFonts w:asciiTheme="minorHAnsi" w:hAnsiTheme="minorHAnsi" w:cstheme="minorHAnsi"/>
          <w:bCs/>
          <w:iCs/>
        </w:rPr>
        <w:t>1.</w:t>
      </w:r>
      <w:ins w:id="28" w:author="Fakla Martin" w:date="2025-07-21T10:49:00Z">
        <w:r w:rsidR="009E57DF">
          <w:rPr>
            <w:rFonts w:asciiTheme="minorHAnsi" w:hAnsiTheme="minorHAnsi" w:cstheme="minorHAnsi"/>
            <w:bCs/>
            <w:iCs/>
          </w:rPr>
          <w:t>1.6</w:t>
        </w:r>
      </w:ins>
      <w:del w:id="29" w:author="Fakla Martin" w:date="2025-07-21T10:49:00Z">
        <w:r w:rsidRPr="00435700" w:rsidDel="009E57DF">
          <w:rPr>
            <w:rFonts w:asciiTheme="minorHAnsi" w:hAnsiTheme="minorHAnsi" w:cstheme="minorHAnsi"/>
            <w:bCs/>
            <w:iCs/>
          </w:rPr>
          <w:delText>7</w:delText>
        </w:r>
      </w:del>
      <w:r w:rsidR="008C0DCC" w:rsidRPr="00435700">
        <w:rPr>
          <w:rFonts w:asciiTheme="minorHAnsi" w:hAnsiTheme="minorHAnsi" w:cstheme="minorHAnsi"/>
          <w:bCs/>
          <w:iCs/>
        </w:rPr>
        <w:tab/>
      </w:r>
      <w:r w:rsidR="008C0DCC" w:rsidRPr="00435700">
        <w:rPr>
          <w:rFonts w:asciiTheme="minorHAnsi" w:hAnsiTheme="minorHAnsi" w:cstheme="minorHAnsi"/>
          <w:b/>
          <w:bCs/>
          <w:iCs/>
        </w:rPr>
        <w:t>„Opis predmetu zákazky</w:t>
      </w:r>
      <w:del w:id="30" w:author="Fakla Martin" w:date="2025-07-21T10:51:00Z">
        <w:r w:rsidR="008C0DCC" w:rsidRPr="00435700" w:rsidDel="00F446DB">
          <w:rPr>
            <w:rFonts w:asciiTheme="minorHAnsi" w:hAnsiTheme="minorHAnsi" w:cstheme="minorHAnsi"/>
            <w:b/>
            <w:bCs/>
            <w:iCs/>
          </w:rPr>
          <w:delText>'</w:delText>
        </w:r>
      </w:del>
      <w:ins w:id="31" w:author="Fakla Martin" w:date="2025-07-21T10:51:00Z">
        <w:r w:rsidR="00F446DB">
          <w:rPr>
            <w:rFonts w:asciiTheme="minorHAnsi" w:hAnsiTheme="minorHAnsi" w:cstheme="minorHAnsi"/>
            <w:b/>
            <w:bCs/>
            <w:iCs/>
          </w:rPr>
          <w:t>“</w:t>
        </w:r>
      </w:ins>
      <w:r w:rsidR="008C0DCC" w:rsidRPr="00435700">
        <w:rPr>
          <w:rFonts w:asciiTheme="minorHAnsi" w:hAnsiTheme="minorHAnsi" w:cstheme="minorHAnsi"/>
          <w:b/>
          <w:bCs/>
          <w:iCs/>
        </w:rPr>
        <w:t xml:space="preserve"> </w:t>
      </w:r>
      <w:r w:rsidR="008C0DCC" w:rsidRPr="00435700">
        <w:rPr>
          <w:rFonts w:asciiTheme="minorHAnsi" w:hAnsiTheme="minorHAnsi" w:cstheme="minorHAnsi"/>
        </w:rPr>
        <w:t xml:space="preserve">znamená časť B.1 Súťažných podkladov nazvanú "Opis predmetu  zákazky", ktorý </w:t>
      </w:r>
      <w:r w:rsidR="00CA7D8D" w:rsidRPr="00435700">
        <w:rPr>
          <w:rFonts w:asciiTheme="minorHAnsi" w:hAnsiTheme="minorHAnsi" w:cstheme="minorHAnsi"/>
        </w:rPr>
        <w:t>bude tvoriť Prílohu č. 1 Zmluvy;</w:t>
      </w:r>
    </w:p>
    <w:p w14:paraId="09A6A0AB" w14:textId="743E0AB2" w:rsidR="008C0DCC" w:rsidRPr="00435700" w:rsidRDefault="00376D2E" w:rsidP="00B9627B">
      <w:pPr>
        <w:shd w:val="clear" w:color="auto" w:fill="FFFFFF"/>
        <w:spacing w:after="0"/>
        <w:ind w:left="1418" w:right="78" w:hanging="708"/>
        <w:contextualSpacing/>
        <w:jc w:val="both"/>
        <w:rPr>
          <w:rFonts w:asciiTheme="minorHAnsi" w:hAnsiTheme="minorHAnsi" w:cstheme="minorHAnsi"/>
        </w:rPr>
        <w:pPrChange w:id="32" w:author="Fakla Martin" w:date="2025-07-21T16:27:00Z">
          <w:pPr>
            <w:shd w:val="clear" w:color="auto" w:fill="FFFFFF"/>
            <w:spacing w:after="0"/>
            <w:ind w:left="567" w:right="78" w:hanging="567"/>
            <w:contextualSpacing/>
            <w:jc w:val="both"/>
          </w:pPr>
        </w:pPrChange>
      </w:pPr>
      <w:r w:rsidRPr="00435700">
        <w:rPr>
          <w:rFonts w:asciiTheme="minorHAnsi" w:hAnsiTheme="minorHAnsi" w:cstheme="minorHAnsi"/>
          <w:bCs/>
          <w:iCs/>
        </w:rPr>
        <w:t>1.</w:t>
      </w:r>
      <w:ins w:id="33" w:author="Fakla Martin" w:date="2025-07-21T10:49:00Z">
        <w:r w:rsidR="009E57DF">
          <w:rPr>
            <w:rFonts w:asciiTheme="minorHAnsi" w:hAnsiTheme="minorHAnsi" w:cstheme="minorHAnsi"/>
            <w:bCs/>
            <w:iCs/>
          </w:rPr>
          <w:t>1.7</w:t>
        </w:r>
      </w:ins>
      <w:del w:id="34" w:author="Fakla Martin" w:date="2025-07-21T10:49:00Z">
        <w:r w:rsidRPr="00435700" w:rsidDel="009E57DF">
          <w:rPr>
            <w:rFonts w:asciiTheme="minorHAnsi" w:hAnsiTheme="minorHAnsi" w:cstheme="minorHAnsi"/>
            <w:bCs/>
            <w:iCs/>
          </w:rPr>
          <w:delText>8</w:delText>
        </w:r>
      </w:del>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t>„Oznámenie</w:t>
      </w:r>
      <w:del w:id="35" w:author="Fakla Martin" w:date="2025-07-21T10:52:00Z">
        <w:r w:rsidR="008C0DCC" w:rsidRPr="00435700" w:rsidDel="00F446DB">
          <w:rPr>
            <w:rFonts w:asciiTheme="minorHAnsi" w:hAnsiTheme="minorHAnsi" w:cstheme="minorHAnsi"/>
            <w:b/>
            <w:bCs/>
            <w:iCs/>
          </w:rPr>
          <w:delText>"</w:delText>
        </w:r>
      </w:del>
      <w:ins w:id="36" w:author="Fakla Martin" w:date="2025-07-21T10:52:00Z">
        <w:r w:rsidR="00F446DB">
          <w:rPr>
            <w:rFonts w:asciiTheme="minorHAnsi" w:hAnsiTheme="minorHAnsi" w:cstheme="minorHAnsi"/>
            <w:b/>
            <w:bCs/>
            <w:iCs/>
          </w:rPr>
          <w:t>“</w:t>
        </w:r>
      </w:ins>
      <w:r w:rsidR="008C0DCC" w:rsidRPr="00435700">
        <w:rPr>
          <w:rFonts w:asciiTheme="minorHAnsi" w:hAnsiTheme="minorHAnsi" w:cstheme="minorHAnsi"/>
          <w:b/>
          <w:bCs/>
          <w:iCs/>
        </w:rPr>
        <w:t xml:space="preserve"> </w:t>
      </w:r>
      <w:r w:rsidR="008C0DCC" w:rsidRPr="00435700">
        <w:rPr>
          <w:rFonts w:asciiTheme="minorHAnsi" w:hAnsiTheme="minorHAnsi" w:cstheme="minorHAnsi"/>
        </w:rPr>
        <w:t>znamená Oznámenie o v</w:t>
      </w:r>
      <w:r w:rsidR="00CA7D8D" w:rsidRPr="00435700">
        <w:rPr>
          <w:rFonts w:asciiTheme="minorHAnsi" w:hAnsiTheme="minorHAnsi" w:cstheme="minorHAnsi"/>
        </w:rPr>
        <w:t>yhlásení verejného obstarávania;</w:t>
      </w:r>
    </w:p>
    <w:p w14:paraId="586E844E" w14:textId="6E19C5FE" w:rsidR="008C0DCC" w:rsidRPr="00435700" w:rsidRDefault="00376D2E" w:rsidP="00B9627B">
      <w:pPr>
        <w:shd w:val="clear" w:color="auto" w:fill="FFFFFF"/>
        <w:tabs>
          <w:tab w:val="left" w:pos="10243"/>
        </w:tabs>
        <w:spacing w:after="0"/>
        <w:ind w:left="1418" w:hanging="708"/>
        <w:contextualSpacing/>
        <w:jc w:val="both"/>
        <w:rPr>
          <w:rFonts w:asciiTheme="minorHAnsi" w:hAnsiTheme="minorHAnsi" w:cstheme="minorHAnsi"/>
          <w:spacing w:val="-1"/>
        </w:rPr>
        <w:pPrChange w:id="37" w:author="Fakla Martin" w:date="2025-07-21T16:27:00Z">
          <w:pPr>
            <w:shd w:val="clear" w:color="auto" w:fill="FFFFFF"/>
            <w:tabs>
              <w:tab w:val="left" w:pos="10243"/>
            </w:tabs>
            <w:spacing w:after="0"/>
            <w:ind w:left="567" w:hanging="567"/>
            <w:contextualSpacing/>
            <w:jc w:val="both"/>
          </w:pPr>
        </w:pPrChange>
      </w:pPr>
      <w:r w:rsidRPr="00435700">
        <w:rPr>
          <w:rFonts w:asciiTheme="minorHAnsi" w:hAnsiTheme="minorHAnsi" w:cstheme="minorHAnsi"/>
          <w:bCs/>
          <w:iCs/>
        </w:rPr>
        <w:t>1.</w:t>
      </w:r>
      <w:ins w:id="38" w:author="Fakla Martin" w:date="2025-07-21T10:49:00Z">
        <w:r w:rsidR="009E57DF">
          <w:rPr>
            <w:rFonts w:asciiTheme="minorHAnsi" w:hAnsiTheme="minorHAnsi" w:cstheme="minorHAnsi"/>
            <w:bCs/>
            <w:iCs/>
          </w:rPr>
          <w:t>1.8</w:t>
        </w:r>
      </w:ins>
      <w:del w:id="39" w:author="Fakla Martin" w:date="2025-07-21T10:49:00Z">
        <w:r w:rsidRPr="00435700" w:rsidDel="009E57DF">
          <w:rPr>
            <w:rFonts w:asciiTheme="minorHAnsi" w:hAnsiTheme="minorHAnsi" w:cstheme="minorHAnsi"/>
            <w:bCs/>
            <w:iCs/>
          </w:rPr>
          <w:delText>9</w:delText>
        </w:r>
      </w:del>
      <w:r w:rsidR="008C0DCC" w:rsidRPr="00435700">
        <w:rPr>
          <w:rFonts w:asciiTheme="minorHAnsi" w:hAnsiTheme="minorHAnsi" w:cstheme="minorHAnsi"/>
          <w:b/>
          <w:bCs/>
          <w:iCs/>
        </w:rPr>
        <w:t xml:space="preserve">   </w:t>
      </w:r>
      <w:r w:rsidRPr="00435700">
        <w:rPr>
          <w:rFonts w:asciiTheme="minorHAnsi" w:hAnsiTheme="minorHAnsi" w:cstheme="minorHAnsi"/>
          <w:b/>
          <w:bCs/>
          <w:iCs/>
        </w:rPr>
        <w:t xml:space="preserve">  </w:t>
      </w:r>
      <w:r w:rsidR="008C0DCC" w:rsidRPr="00435700">
        <w:rPr>
          <w:rFonts w:asciiTheme="minorHAnsi" w:hAnsiTheme="minorHAnsi" w:cstheme="minorHAnsi"/>
          <w:b/>
          <w:bCs/>
          <w:iCs/>
        </w:rPr>
        <w:t>„Ponuka</w:t>
      </w:r>
      <w:ins w:id="40" w:author="Fakla Martin" w:date="2025-07-21T10:51:00Z">
        <w:r w:rsidR="00F446DB">
          <w:rPr>
            <w:rFonts w:asciiTheme="minorHAnsi" w:hAnsiTheme="minorHAnsi" w:cstheme="minorHAnsi"/>
            <w:b/>
            <w:bCs/>
            <w:iCs/>
          </w:rPr>
          <w:t>“</w:t>
        </w:r>
      </w:ins>
      <w:del w:id="41" w:author="Fakla Martin" w:date="2025-07-21T10:51:00Z">
        <w:r w:rsidR="008C0DCC" w:rsidRPr="00435700" w:rsidDel="00F446DB">
          <w:rPr>
            <w:rFonts w:asciiTheme="minorHAnsi" w:hAnsiTheme="minorHAnsi" w:cstheme="minorHAnsi"/>
            <w:b/>
            <w:bCs/>
            <w:iCs/>
          </w:rPr>
          <w:delText>'</w:delText>
        </w:r>
      </w:del>
      <w:r w:rsidR="008C0DCC" w:rsidRPr="00435700">
        <w:rPr>
          <w:rFonts w:asciiTheme="minorHAnsi" w:hAnsiTheme="minorHAnsi" w:cstheme="minorHAnsi"/>
          <w:b/>
          <w:bCs/>
          <w:iCs/>
        </w:rPr>
        <w:t xml:space="preserve"> </w:t>
      </w:r>
      <w:r w:rsidR="008C0DCC" w:rsidRPr="00435700">
        <w:rPr>
          <w:rFonts w:asciiTheme="minorHAnsi" w:hAnsiTheme="minorHAnsi" w:cstheme="minorHAnsi"/>
        </w:rPr>
        <w:t>znamená ponuku predloženú vo Verejnom obstarávaní Poskytovateľom;</w:t>
      </w:r>
    </w:p>
    <w:p w14:paraId="22D6896B" w14:textId="354FDC24" w:rsidR="008C0DCC" w:rsidRPr="00435700" w:rsidRDefault="00376D2E" w:rsidP="00B9627B">
      <w:pPr>
        <w:shd w:val="clear" w:color="auto" w:fill="FFFFFF"/>
        <w:spacing w:after="0"/>
        <w:ind w:left="1418" w:right="5" w:hanging="708"/>
        <w:contextualSpacing/>
        <w:jc w:val="both"/>
        <w:rPr>
          <w:rFonts w:asciiTheme="minorHAnsi" w:hAnsiTheme="minorHAnsi" w:cstheme="minorHAnsi"/>
        </w:rPr>
        <w:pPrChange w:id="42" w:author="Fakla Martin" w:date="2025-07-21T16:27:00Z">
          <w:pPr>
            <w:shd w:val="clear" w:color="auto" w:fill="FFFFFF"/>
            <w:spacing w:after="0"/>
            <w:ind w:left="567" w:right="5" w:hanging="567"/>
            <w:contextualSpacing/>
            <w:jc w:val="both"/>
          </w:pPr>
        </w:pPrChange>
      </w:pPr>
      <w:r w:rsidRPr="00435700">
        <w:rPr>
          <w:rFonts w:asciiTheme="minorHAnsi" w:hAnsiTheme="minorHAnsi" w:cstheme="minorHAnsi"/>
          <w:bCs/>
          <w:iCs/>
        </w:rPr>
        <w:t>1.</w:t>
      </w:r>
      <w:ins w:id="43" w:author="Fakla Martin" w:date="2025-07-21T10:49:00Z">
        <w:r w:rsidR="009E57DF">
          <w:rPr>
            <w:rFonts w:asciiTheme="minorHAnsi" w:hAnsiTheme="minorHAnsi" w:cstheme="minorHAnsi"/>
            <w:bCs/>
            <w:iCs/>
          </w:rPr>
          <w:t>1.9</w:t>
        </w:r>
      </w:ins>
      <w:del w:id="44" w:author="Fakla Martin" w:date="2025-07-21T10:49:00Z">
        <w:r w:rsidRPr="00435700" w:rsidDel="009E57DF">
          <w:rPr>
            <w:rFonts w:asciiTheme="minorHAnsi" w:hAnsiTheme="minorHAnsi" w:cstheme="minorHAnsi"/>
            <w:bCs/>
            <w:iCs/>
          </w:rPr>
          <w:delText>10</w:delText>
        </w:r>
      </w:del>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t xml:space="preserve">„Právny poriadok“ </w:t>
      </w:r>
      <w:r w:rsidR="008C0DCC" w:rsidRPr="00435700">
        <w:rPr>
          <w:rFonts w:asciiTheme="minorHAnsi" w:hAnsiTheme="minorHAnsi" w:cstheme="minorHAnsi"/>
          <w:iCs/>
        </w:rPr>
        <w:t xml:space="preserve">- </w:t>
      </w:r>
      <w:r w:rsidR="008C0DCC" w:rsidRPr="00435700">
        <w:rPr>
          <w:rFonts w:asciiTheme="minorHAnsi" w:hAnsiTheme="minorHAnsi" w:cstheme="minorHAnsi"/>
        </w:rPr>
        <w:t>znamená právny poriadok Slovenskej republiky, ktorý zahŕňa všetky platné a účinné všeobecne záväzné právne predpisy Slovenskej republiky, s relevantným zohľadnením európskej legislatívy, ktorou je Slovenská republika viazaná;</w:t>
      </w:r>
    </w:p>
    <w:p w14:paraId="03D128EC" w14:textId="284EC33E" w:rsidR="00C5747F" w:rsidRPr="00C5747F" w:rsidRDefault="00376D2E" w:rsidP="00B9627B">
      <w:pPr>
        <w:shd w:val="clear" w:color="auto" w:fill="FFFFFF"/>
        <w:spacing w:after="0"/>
        <w:ind w:left="1418" w:right="10" w:hanging="708"/>
        <w:contextualSpacing/>
        <w:jc w:val="both"/>
        <w:rPr>
          <w:rFonts w:asciiTheme="minorHAnsi" w:hAnsiTheme="minorHAnsi" w:cstheme="minorHAnsi"/>
        </w:rPr>
        <w:pPrChange w:id="45" w:author="Fakla Martin" w:date="2025-07-21T16:27:00Z">
          <w:pPr>
            <w:shd w:val="clear" w:color="auto" w:fill="FFFFFF"/>
            <w:spacing w:after="0"/>
            <w:ind w:left="567" w:right="10" w:hanging="567"/>
            <w:contextualSpacing/>
            <w:jc w:val="both"/>
          </w:pPr>
        </w:pPrChange>
      </w:pPr>
      <w:r w:rsidRPr="00435700">
        <w:rPr>
          <w:rFonts w:asciiTheme="minorHAnsi" w:hAnsiTheme="minorHAnsi" w:cstheme="minorHAnsi"/>
          <w:bCs/>
          <w:iCs/>
        </w:rPr>
        <w:t>1.</w:t>
      </w:r>
      <w:ins w:id="46" w:author="Fakla Martin" w:date="2025-07-21T10:49:00Z">
        <w:r w:rsidR="009E57DF">
          <w:rPr>
            <w:rFonts w:asciiTheme="minorHAnsi" w:hAnsiTheme="minorHAnsi" w:cstheme="minorHAnsi"/>
            <w:bCs/>
            <w:iCs/>
          </w:rPr>
          <w:t>1.10</w:t>
        </w:r>
      </w:ins>
      <w:del w:id="47" w:author="Fakla Martin" w:date="2025-07-21T10:49:00Z">
        <w:r w:rsidRPr="00435700" w:rsidDel="009E57DF">
          <w:rPr>
            <w:rFonts w:asciiTheme="minorHAnsi" w:hAnsiTheme="minorHAnsi" w:cstheme="minorHAnsi"/>
            <w:bCs/>
            <w:iCs/>
          </w:rPr>
          <w:delText>11</w:delText>
        </w:r>
      </w:del>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r>
      <w:r w:rsidR="00C5747F" w:rsidRPr="008965D8">
        <w:rPr>
          <w:rFonts w:asciiTheme="minorHAnsi" w:hAnsiTheme="minorHAnsi" w:cstheme="minorHAnsi"/>
          <w:b/>
        </w:rPr>
        <w:t xml:space="preserve">„Kontrolný systém </w:t>
      </w:r>
      <w:proofErr w:type="spellStart"/>
      <w:r w:rsidR="00C5747F" w:rsidRPr="008965D8">
        <w:rPr>
          <w:rFonts w:asciiTheme="minorHAnsi" w:hAnsiTheme="minorHAnsi" w:cstheme="minorHAnsi"/>
          <w:b/>
        </w:rPr>
        <w:t>eDZ</w:t>
      </w:r>
      <w:proofErr w:type="spellEnd"/>
      <w:r w:rsidR="00C5747F" w:rsidRPr="008965D8">
        <w:rPr>
          <w:rFonts w:asciiTheme="minorHAnsi" w:hAnsiTheme="minorHAnsi" w:cstheme="minorHAnsi"/>
          <w:b/>
        </w:rPr>
        <w:t>“</w:t>
      </w:r>
      <w:r w:rsidR="00C5747F">
        <w:rPr>
          <w:rFonts w:asciiTheme="minorHAnsi" w:hAnsiTheme="minorHAnsi" w:cstheme="minorHAnsi"/>
          <w:b/>
        </w:rPr>
        <w:t xml:space="preserve"> </w:t>
      </w:r>
      <w:r w:rsidR="00EB2F14">
        <w:rPr>
          <w:rFonts w:asciiTheme="minorHAnsi" w:hAnsiTheme="minorHAnsi" w:cstheme="minorHAnsi"/>
        </w:rPr>
        <w:t>je</w:t>
      </w:r>
      <w:r w:rsidR="00C5747F">
        <w:rPr>
          <w:rFonts w:asciiTheme="minorHAnsi" w:hAnsiTheme="minorHAnsi" w:cstheme="minorHAnsi"/>
        </w:rPr>
        <w:t xml:space="preserve"> systém</w:t>
      </w:r>
      <w:r w:rsidR="00EB2F14">
        <w:rPr>
          <w:rFonts w:asciiTheme="minorHAnsi" w:hAnsiTheme="minorHAnsi" w:cstheme="minorHAnsi"/>
        </w:rPr>
        <w:t>,</w:t>
      </w:r>
      <w:r w:rsidR="00C5747F">
        <w:rPr>
          <w:rFonts w:asciiTheme="minorHAnsi" w:hAnsiTheme="minorHAnsi" w:cstheme="minorHAnsi"/>
        </w:rPr>
        <w:t xml:space="preserve"> </w:t>
      </w:r>
      <w:r w:rsidR="00EB2F14" w:rsidRPr="00EA33A8">
        <w:rPr>
          <w:rFonts w:asciiTheme="minorHAnsi" w:eastAsia="Calibri" w:hAnsiTheme="minorHAnsi" w:cstheme="minorHAnsi"/>
          <w:noProof/>
          <w:sz w:val="20"/>
          <w:szCs w:val="20"/>
          <w:lang w:eastAsia="cs-CZ"/>
        </w:rPr>
        <w:t>ktorý spočíva v personálnom, organizačnom, materiálnom a priestorovom zabezpečení procesov podporovaných informačnými a komunikačnými technológiami, ktoré zaisťujú zber a identifikáciu dát (typ vozidla a jeho EČV) v dopravnom prúde na sieti diaľnic a rýchlostných ciest v Slovenskej republike</w:t>
      </w:r>
      <w:r w:rsidR="004B25E1">
        <w:rPr>
          <w:rFonts w:asciiTheme="minorHAnsi" w:eastAsia="Calibri" w:hAnsiTheme="minorHAnsi" w:cstheme="minorHAnsi"/>
          <w:noProof/>
          <w:sz w:val="20"/>
          <w:szCs w:val="20"/>
          <w:lang w:eastAsia="cs-CZ"/>
        </w:rPr>
        <w:t>, a ktorý je</w:t>
      </w:r>
      <w:r w:rsidR="00EB2F14">
        <w:rPr>
          <w:rFonts w:asciiTheme="minorHAnsi" w:eastAsia="Calibri" w:hAnsiTheme="minorHAnsi" w:cstheme="minorHAnsi"/>
          <w:noProof/>
          <w:sz w:val="20"/>
          <w:szCs w:val="20"/>
          <w:lang w:eastAsia="cs-CZ"/>
        </w:rPr>
        <w:t xml:space="preserve"> špecifikovaný v Prílohe č. 1 k tejto Zmluve – Opis predmetu zákazky.</w:t>
      </w:r>
    </w:p>
    <w:p w14:paraId="2D39E2CF" w14:textId="514ABF69" w:rsidR="008C0DCC" w:rsidRPr="00435700" w:rsidRDefault="00376D2E" w:rsidP="00B9627B">
      <w:pPr>
        <w:spacing w:after="0"/>
        <w:ind w:left="1418" w:hanging="708"/>
        <w:contextualSpacing/>
        <w:jc w:val="both"/>
        <w:rPr>
          <w:rFonts w:asciiTheme="minorHAnsi" w:hAnsiTheme="minorHAnsi" w:cstheme="minorHAnsi"/>
        </w:rPr>
        <w:pPrChange w:id="48" w:author="Fakla Martin" w:date="2025-07-21T16:27:00Z">
          <w:pPr>
            <w:spacing w:after="0"/>
            <w:ind w:left="567" w:hanging="567"/>
            <w:contextualSpacing/>
            <w:jc w:val="both"/>
          </w:pPr>
        </w:pPrChange>
      </w:pPr>
      <w:r w:rsidRPr="00435700">
        <w:rPr>
          <w:rFonts w:asciiTheme="minorHAnsi" w:hAnsiTheme="minorHAnsi" w:cstheme="minorHAnsi"/>
          <w:bCs/>
          <w:iCs/>
        </w:rPr>
        <w:t>1.1</w:t>
      </w:r>
      <w:ins w:id="49" w:author="Fakla Martin" w:date="2025-07-21T10:49:00Z">
        <w:r w:rsidR="009E57DF">
          <w:rPr>
            <w:rFonts w:asciiTheme="minorHAnsi" w:hAnsiTheme="minorHAnsi" w:cstheme="minorHAnsi"/>
            <w:bCs/>
            <w:iCs/>
          </w:rPr>
          <w:t>.</w:t>
        </w:r>
      </w:ins>
      <w:ins w:id="50" w:author="Fakla Martin" w:date="2025-07-21T10:50:00Z">
        <w:r w:rsidR="009E57DF">
          <w:rPr>
            <w:rFonts w:asciiTheme="minorHAnsi" w:hAnsiTheme="minorHAnsi" w:cstheme="minorHAnsi"/>
            <w:bCs/>
            <w:iCs/>
          </w:rPr>
          <w:t>11</w:t>
        </w:r>
      </w:ins>
      <w:del w:id="51" w:author="Fakla Martin" w:date="2025-07-21T10:49:00Z">
        <w:r w:rsidRPr="00435700" w:rsidDel="009E57DF">
          <w:rPr>
            <w:rFonts w:asciiTheme="minorHAnsi" w:hAnsiTheme="minorHAnsi" w:cstheme="minorHAnsi"/>
            <w:bCs/>
            <w:iCs/>
          </w:rPr>
          <w:delText>2</w:delText>
        </w:r>
      </w:del>
      <w:r w:rsidR="008C0DCC" w:rsidRPr="00435700">
        <w:rPr>
          <w:rFonts w:asciiTheme="minorHAnsi" w:hAnsiTheme="minorHAnsi" w:cstheme="minorHAnsi"/>
          <w:bCs/>
          <w:iCs/>
        </w:rPr>
        <w:t xml:space="preserve"> </w:t>
      </w:r>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r>
      <w:r w:rsidR="008C0DCC" w:rsidRPr="00435700">
        <w:rPr>
          <w:rFonts w:asciiTheme="minorHAnsi" w:hAnsiTheme="minorHAnsi" w:cstheme="minorHAnsi"/>
          <w:b/>
        </w:rPr>
        <w:t xml:space="preserve">„Prevádzkou </w:t>
      </w:r>
      <w:r w:rsidR="008C0DCC" w:rsidRPr="00435700">
        <w:rPr>
          <w:rFonts w:asciiTheme="minorHAnsi" w:hAnsiTheme="minorHAnsi" w:cstheme="minorHAnsi"/>
          <w:b/>
          <w:bCs/>
          <w:iCs/>
        </w:rPr>
        <w:t xml:space="preserve">vozidla“ </w:t>
      </w:r>
      <w:r w:rsidR="008C0DCC" w:rsidRPr="00435700">
        <w:rPr>
          <w:rFonts w:asciiTheme="minorHAnsi" w:hAnsiTheme="minorHAnsi" w:cstheme="minorHAnsi"/>
        </w:rPr>
        <w:t xml:space="preserve">znamená v zmysle ustanovenia  § 2 ods. 1 zákona č. 106/2018 </w:t>
      </w:r>
      <w:proofErr w:type="spellStart"/>
      <w:r w:rsidR="008C0DCC" w:rsidRPr="00435700">
        <w:rPr>
          <w:rFonts w:asciiTheme="minorHAnsi" w:hAnsiTheme="minorHAnsi" w:cstheme="minorHAnsi"/>
        </w:rPr>
        <w:t>Z.z</w:t>
      </w:r>
      <w:proofErr w:type="spellEnd"/>
      <w:r w:rsidR="008C0DCC" w:rsidRPr="00435700">
        <w:rPr>
          <w:rFonts w:asciiTheme="minorHAnsi" w:hAnsiTheme="minorHAnsi" w:cstheme="minorHAnsi"/>
        </w:rPr>
        <w:t>. o prevádzke vozidiel v cestnej premávke a o zmene a doplnení niektorých zákonov</w:t>
      </w:r>
      <w:r w:rsidR="008C0DCC" w:rsidRPr="00435700">
        <w:rPr>
          <w:rFonts w:asciiTheme="minorHAnsi" w:hAnsiTheme="minorHAnsi" w:cstheme="minorHAnsi"/>
          <w:shd w:val="clear" w:color="auto" w:fill="FFFFFF"/>
        </w:rPr>
        <w:t xml:space="preserve"> na účely tohto zákona je akékoľvek možné použ</w:t>
      </w:r>
      <w:r w:rsidR="00CA7D8D" w:rsidRPr="00435700">
        <w:rPr>
          <w:rFonts w:asciiTheme="minorHAnsi" w:hAnsiTheme="minorHAnsi" w:cstheme="minorHAnsi"/>
          <w:shd w:val="clear" w:color="auto" w:fill="FFFFFF"/>
        </w:rPr>
        <w:t>itie vozidla v cestnej premávke</w:t>
      </w:r>
      <w:r w:rsidR="00CA7D8D" w:rsidRPr="00435700">
        <w:rPr>
          <w:rFonts w:asciiTheme="minorHAnsi" w:hAnsiTheme="minorHAnsi" w:cstheme="minorHAnsi"/>
        </w:rPr>
        <w:t>;</w:t>
      </w:r>
    </w:p>
    <w:p w14:paraId="20BED8E5" w14:textId="2CD9DE33" w:rsidR="008C0DCC" w:rsidRPr="00435700" w:rsidRDefault="00825459" w:rsidP="00B9627B">
      <w:pPr>
        <w:shd w:val="clear" w:color="auto" w:fill="FFFFFF"/>
        <w:tabs>
          <w:tab w:val="left" w:pos="1134"/>
        </w:tabs>
        <w:spacing w:after="0"/>
        <w:ind w:left="1418" w:hanging="708"/>
        <w:contextualSpacing/>
        <w:jc w:val="both"/>
        <w:rPr>
          <w:rFonts w:asciiTheme="minorHAnsi" w:hAnsiTheme="minorHAnsi" w:cstheme="minorHAnsi"/>
        </w:rPr>
        <w:pPrChange w:id="52" w:author="Fakla Martin" w:date="2025-07-21T16:27:00Z">
          <w:pPr>
            <w:shd w:val="clear" w:color="auto" w:fill="FFFFFF"/>
            <w:tabs>
              <w:tab w:val="left" w:pos="1134"/>
            </w:tabs>
            <w:spacing w:after="0"/>
            <w:ind w:left="567" w:hanging="567"/>
            <w:contextualSpacing/>
            <w:jc w:val="both"/>
          </w:pPr>
        </w:pPrChange>
      </w:pPr>
      <w:r w:rsidRPr="00435700">
        <w:rPr>
          <w:rFonts w:asciiTheme="minorHAnsi" w:hAnsiTheme="minorHAnsi" w:cstheme="minorHAnsi"/>
          <w:bCs/>
          <w:iCs/>
          <w:spacing w:val="-1"/>
        </w:rPr>
        <w:t>1.1</w:t>
      </w:r>
      <w:del w:id="53" w:author="Fakla Martin" w:date="2025-07-21T10:50:00Z">
        <w:r w:rsidRPr="00435700" w:rsidDel="009E57DF">
          <w:rPr>
            <w:rFonts w:asciiTheme="minorHAnsi" w:hAnsiTheme="minorHAnsi" w:cstheme="minorHAnsi"/>
            <w:bCs/>
            <w:iCs/>
            <w:spacing w:val="-1"/>
          </w:rPr>
          <w:delText>3</w:delText>
        </w:r>
      </w:del>
      <w:ins w:id="54" w:author="Fakla Martin" w:date="2025-07-21T10:50:00Z">
        <w:r w:rsidR="009E57DF">
          <w:rPr>
            <w:rFonts w:asciiTheme="minorHAnsi" w:hAnsiTheme="minorHAnsi" w:cstheme="minorHAnsi"/>
            <w:bCs/>
            <w:iCs/>
            <w:spacing w:val="-1"/>
          </w:rPr>
          <w:t>.12</w:t>
        </w:r>
      </w:ins>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„Súťažné podklady“ </w:t>
      </w:r>
      <w:r w:rsidR="008C0DCC" w:rsidRPr="00435700">
        <w:rPr>
          <w:rFonts w:asciiTheme="minorHAnsi" w:hAnsiTheme="minorHAnsi" w:cstheme="minorHAnsi"/>
          <w:spacing w:val="-1"/>
        </w:rPr>
        <w:t xml:space="preserve">znamenajú súťažné podklady v zmysle ustanovenia § 42 ZVO, ktoré obsahujú </w:t>
      </w:r>
      <w:r w:rsidR="008C0DCC" w:rsidRPr="00435700">
        <w:rPr>
          <w:rFonts w:asciiTheme="minorHAnsi" w:hAnsiTheme="minorHAnsi" w:cstheme="minorHAnsi"/>
        </w:rPr>
        <w:t>podrobné vymedzenie predmetu zákazky Verejného obstarávania;</w:t>
      </w:r>
    </w:p>
    <w:p w14:paraId="54939DC9" w14:textId="1D8B23DF" w:rsidR="008C0DCC" w:rsidRPr="00435700" w:rsidRDefault="00825459" w:rsidP="00B9627B">
      <w:pPr>
        <w:shd w:val="clear" w:color="auto" w:fill="FFFFFF"/>
        <w:spacing w:after="0"/>
        <w:ind w:left="1418" w:right="106" w:hanging="708"/>
        <w:contextualSpacing/>
        <w:jc w:val="both"/>
        <w:rPr>
          <w:rFonts w:asciiTheme="minorHAnsi" w:hAnsiTheme="minorHAnsi" w:cstheme="minorHAnsi"/>
        </w:rPr>
        <w:pPrChange w:id="55" w:author="Fakla Martin" w:date="2025-07-21T16:27:00Z">
          <w:pPr>
            <w:shd w:val="clear" w:color="auto" w:fill="FFFFFF"/>
            <w:spacing w:after="0"/>
            <w:ind w:left="567" w:right="106" w:hanging="567"/>
            <w:contextualSpacing/>
            <w:jc w:val="both"/>
          </w:pPr>
        </w:pPrChange>
      </w:pPr>
      <w:r w:rsidRPr="00435700">
        <w:rPr>
          <w:rFonts w:asciiTheme="minorHAnsi" w:hAnsiTheme="minorHAnsi" w:cstheme="minorHAnsi"/>
          <w:bCs/>
          <w:iCs/>
        </w:rPr>
        <w:t>1.1</w:t>
      </w:r>
      <w:ins w:id="56" w:author="Fakla Martin" w:date="2025-07-21T10:50:00Z">
        <w:r w:rsidR="009E57DF">
          <w:rPr>
            <w:rFonts w:asciiTheme="minorHAnsi" w:hAnsiTheme="minorHAnsi" w:cstheme="minorHAnsi"/>
            <w:bCs/>
            <w:iCs/>
          </w:rPr>
          <w:t>.13</w:t>
        </w:r>
      </w:ins>
      <w:del w:id="57" w:author="Fakla Martin" w:date="2025-07-21T10:50:00Z">
        <w:r w:rsidRPr="00435700" w:rsidDel="009E57DF">
          <w:rPr>
            <w:rFonts w:asciiTheme="minorHAnsi" w:hAnsiTheme="minorHAnsi" w:cstheme="minorHAnsi"/>
            <w:bCs/>
            <w:iCs/>
          </w:rPr>
          <w:delText>4</w:delText>
        </w:r>
      </w:del>
      <w:r w:rsidR="008C0DCC" w:rsidRPr="00435700">
        <w:rPr>
          <w:rFonts w:asciiTheme="minorHAnsi" w:hAnsiTheme="minorHAnsi" w:cstheme="minorHAnsi"/>
          <w:bCs/>
          <w:iCs/>
        </w:rPr>
        <w:t xml:space="preserve"> </w:t>
      </w:r>
      <w:r w:rsidR="008C0DCC" w:rsidRPr="00435700">
        <w:rPr>
          <w:rFonts w:asciiTheme="minorHAnsi" w:hAnsiTheme="minorHAnsi" w:cstheme="minorHAnsi"/>
          <w:bCs/>
          <w:iCs/>
        </w:rPr>
        <w:tab/>
      </w:r>
      <w:r w:rsidR="008C0DCC" w:rsidRPr="00435700">
        <w:rPr>
          <w:rFonts w:asciiTheme="minorHAnsi" w:hAnsiTheme="minorHAnsi" w:cstheme="minorHAnsi"/>
          <w:b/>
          <w:bCs/>
          <w:iCs/>
        </w:rPr>
        <w:t>„Verejné obstarávanie“</w:t>
      </w:r>
      <w:r w:rsidR="008C0DCC" w:rsidRPr="00435700">
        <w:rPr>
          <w:rFonts w:asciiTheme="minorHAnsi" w:hAnsiTheme="minorHAnsi" w:cstheme="minorHAnsi"/>
          <w:b/>
          <w:bCs/>
          <w:iCs/>
          <w:vertAlign w:val="superscript"/>
        </w:rPr>
        <w:t xml:space="preserve"> </w:t>
      </w:r>
      <w:r w:rsidR="008C0DCC" w:rsidRPr="00435700">
        <w:rPr>
          <w:rFonts w:asciiTheme="minorHAnsi" w:hAnsiTheme="minorHAnsi" w:cstheme="minorHAnsi"/>
        </w:rPr>
        <w:t>znamená verejné obstarávanie vyhlásené Objednávateľom na zákla</w:t>
      </w:r>
      <w:r w:rsidR="00CA7D8D" w:rsidRPr="00435700">
        <w:rPr>
          <w:rFonts w:asciiTheme="minorHAnsi" w:hAnsiTheme="minorHAnsi" w:cstheme="minorHAnsi"/>
        </w:rPr>
        <w:t>de Oznámenie na predmet zákazky;</w:t>
      </w:r>
    </w:p>
    <w:p w14:paraId="3E1904A2" w14:textId="5DB405EF" w:rsidR="008C0DCC" w:rsidRPr="00435700" w:rsidRDefault="00825459" w:rsidP="00B9627B">
      <w:pPr>
        <w:shd w:val="clear" w:color="auto" w:fill="FFFFFF"/>
        <w:spacing w:after="0"/>
        <w:ind w:left="1418" w:right="86" w:hanging="708"/>
        <w:contextualSpacing/>
        <w:jc w:val="both"/>
        <w:rPr>
          <w:rFonts w:asciiTheme="minorHAnsi" w:hAnsiTheme="minorHAnsi" w:cstheme="minorHAnsi"/>
        </w:rPr>
        <w:pPrChange w:id="58" w:author="Fakla Martin" w:date="2025-07-21T16:27:00Z">
          <w:pPr>
            <w:shd w:val="clear" w:color="auto" w:fill="FFFFFF"/>
            <w:spacing w:after="0"/>
            <w:ind w:left="567" w:right="86" w:hanging="567"/>
            <w:contextualSpacing/>
            <w:jc w:val="both"/>
          </w:pPr>
        </w:pPrChange>
      </w:pPr>
      <w:r w:rsidRPr="00435700">
        <w:rPr>
          <w:rFonts w:asciiTheme="minorHAnsi" w:hAnsiTheme="minorHAnsi" w:cstheme="minorHAnsi"/>
        </w:rPr>
        <w:t>1.1</w:t>
      </w:r>
      <w:del w:id="59" w:author="Fakla Martin" w:date="2025-07-21T10:50:00Z">
        <w:r w:rsidRPr="00435700" w:rsidDel="009E57DF">
          <w:rPr>
            <w:rFonts w:asciiTheme="minorHAnsi" w:hAnsiTheme="minorHAnsi" w:cstheme="minorHAnsi"/>
          </w:rPr>
          <w:delText>5</w:delText>
        </w:r>
      </w:del>
      <w:ins w:id="60" w:author="Fakla Martin" w:date="2025-07-21T10:50:00Z">
        <w:r w:rsidR="009E57DF">
          <w:rPr>
            <w:rFonts w:asciiTheme="minorHAnsi" w:hAnsiTheme="minorHAnsi" w:cstheme="minorHAnsi"/>
          </w:rPr>
          <w:t>.14</w:t>
        </w:r>
      </w:ins>
      <w:r w:rsidR="008C0DCC" w:rsidRPr="00435700">
        <w:rPr>
          <w:rFonts w:asciiTheme="minorHAnsi" w:hAnsiTheme="minorHAnsi" w:cstheme="minorHAnsi"/>
        </w:rPr>
        <w:t xml:space="preserve">  </w:t>
      </w:r>
      <w:r w:rsidR="008C0DCC" w:rsidRPr="00435700">
        <w:rPr>
          <w:rFonts w:asciiTheme="minorHAnsi" w:hAnsiTheme="minorHAnsi" w:cstheme="minorHAnsi"/>
        </w:rPr>
        <w:tab/>
        <w:t>„</w:t>
      </w:r>
      <w:r w:rsidR="008C0DCC" w:rsidRPr="00435700">
        <w:rPr>
          <w:rFonts w:asciiTheme="minorHAnsi" w:hAnsiTheme="minorHAnsi" w:cstheme="minorHAnsi"/>
          <w:b/>
          <w:bCs/>
          <w:iCs/>
        </w:rPr>
        <w:t xml:space="preserve">Vyššia moc" </w:t>
      </w:r>
      <w:r w:rsidR="008C0DCC" w:rsidRPr="00435700">
        <w:rPr>
          <w:rFonts w:asciiTheme="minorHAnsi" w:hAnsiTheme="minorHAnsi" w:cstheme="minorHAnsi"/>
        </w:rPr>
        <w:t xml:space="preserve">znamená mimoriadnu udalosť alebo okolnosť, ktorú nemohla žiadna zo Zmluvných strán pred uzatvorením Zmluvy predvídať, ktorá je mimo kontroly ktorejkoľvek zo Zmluvných strán a nebola spôsobená úmyselne alebo z nedbanlivosti konaním alebo opomenutím ktorejkoľvek </w:t>
      </w:r>
      <w:r w:rsidR="008C0DCC" w:rsidRPr="00435700">
        <w:rPr>
          <w:rFonts w:asciiTheme="minorHAnsi" w:hAnsiTheme="minorHAnsi" w:cstheme="minorHAnsi"/>
          <w:spacing w:val="-1"/>
        </w:rPr>
        <w:t xml:space="preserve">Zmluvnej strany a ktorá podstatným spôsobom sťažuje alebo znemožňuje plnenie povinností podľa </w:t>
      </w:r>
      <w:r w:rsidR="008C0DCC" w:rsidRPr="00435700">
        <w:rPr>
          <w:rFonts w:asciiTheme="minorHAnsi" w:hAnsiTheme="minorHAnsi" w:cstheme="minorHAnsi"/>
        </w:rPr>
        <w:t xml:space="preserve">Zmluvy ktoroukoľvek zo Zmluvných strán. Takýmito udalosťami alebo okolnosťami sú najmä, nie však výlučne, vojna, teroristický útok, občianske nepokoje, vzbura, prítomnosť ionizujúceho alebo </w:t>
      </w:r>
      <w:r w:rsidR="008C0DCC" w:rsidRPr="00435700">
        <w:rPr>
          <w:rFonts w:asciiTheme="minorHAnsi" w:hAnsiTheme="minorHAnsi" w:cstheme="minorHAnsi"/>
          <w:spacing w:val="-1"/>
        </w:rPr>
        <w:t xml:space="preserve">rádioaktívneho žiarenia, požiar, výbuch, povodeň či iné živelné pohromy alebo prírodné katastrofy. </w:t>
      </w:r>
      <w:r w:rsidR="008C0DCC" w:rsidRPr="00435700">
        <w:rPr>
          <w:rFonts w:asciiTheme="minorHAnsi" w:hAnsiTheme="minorHAnsi" w:cstheme="minorHAnsi"/>
        </w:rPr>
        <w:t>Výslovne sa stanovuje, že Vyššou mocou nie je štrajk zamestnancov ani hospodárske pomery Zmluvných strán, ani iné okolnosti osobnej povahy a tiež nie také okolnost</w:t>
      </w:r>
      <w:r w:rsidR="004D5187">
        <w:rPr>
          <w:rFonts w:asciiTheme="minorHAnsi" w:hAnsiTheme="minorHAnsi" w:cstheme="minorHAnsi"/>
        </w:rPr>
        <w:t>i</w:t>
      </w:r>
      <w:r w:rsidR="008C0DCC" w:rsidRPr="00435700">
        <w:rPr>
          <w:rFonts w:asciiTheme="minorHAnsi" w:hAnsiTheme="minorHAnsi" w:cstheme="minorHAnsi"/>
        </w:rPr>
        <w:t xml:space="preserve">, ktoré síce náklady na </w:t>
      </w:r>
      <w:r w:rsidR="008C0DCC" w:rsidRPr="00435700">
        <w:rPr>
          <w:rFonts w:asciiTheme="minorHAnsi" w:hAnsiTheme="minorHAnsi" w:cstheme="minorHAnsi"/>
          <w:spacing w:val="-1"/>
        </w:rPr>
        <w:t xml:space="preserve">plnenie zvyšujú, ale plnenie neznemožňujú, </w:t>
      </w:r>
      <w:proofErr w:type="spellStart"/>
      <w:r w:rsidR="008C0DCC" w:rsidRPr="00435700">
        <w:rPr>
          <w:rFonts w:asciiTheme="minorHAnsi" w:hAnsiTheme="minorHAnsi" w:cstheme="minorHAnsi"/>
          <w:spacing w:val="-1"/>
        </w:rPr>
        <w:t>t.j</w:t>
      </w:r>
      <w:proofErr w:type="spellEnd"/>
      <w:r w:rsidR="008C0DCC" w:rsidRPr="00435700">
        <w:rPr>
          <w:rFonts w:asciiTheme="minorHAnsi" w:hAnsiTheme="minorHAnsi" w:cstheme="minorHAnsi"/>
          <w:spacing w:val="-1"/>
        </w:rPr>
        <w:t xml:space="preserve">. predovšetkým zmeny ovplyvňujúce len ekonomickú </w:t>
      </w:r>
      <w:r w:rsidR="008C0DCC" w:rsidRPr="00435700">
        <w:rPr>
          <w:rFonts w:asciiTheme="minorHAnsi" w:hAnsiTheme="minorHAnsi" w:cstheme="minorHAnsi"/>
          <w:spacing w:val="-1"/>
        </w:rPr>
        <w:lastRenderedPageBreak/>
        <w:t xml:space="preserve">situáciu tzn. prekážky, kvôli ktorým je plnenie náročnejšie, a strana tak dosiahne nižší zisk, než aký </w:t>
      </w:r>
      <w:r w:rsidR="008C0DCC" w:rsidRPr="00435700">
        <w:rPr>
          <w:rFonts w:asciiTheme="minorHAnsi" w:hAnsiTheme="minorHAnsi" w:cstheme="minorHAnsi"/>
        </w:rPr>
        <w:t>predpokladala v dobe uzatvárania tejto Zmluvy, prípadne bude na cele</w:t>
      </w:r>
      <w:r w:rsidR="00CA7D8D" w:rsidRPr="00435700">
        <w:rPr>
          <w:rFonts w:asciiTheme="minorHAnsi" w:hAnsiTheme="minorHAnsi" w:cstheme="minorHAnsi"/>
        </w:rPr>
        <w:t>j obchodnej transakcii stratová.</w:t>
      </w:r>
    </w:p>
    <w:p w14:paraId="60D381CF" w14:textId="0A1E84A3" w:rsidR="008C0DCC" w:rsidRPr="00435700" w:rsidRDefault="00825459" w:rsidP="00B9627B">
      <w:pPr>
        <w:shd w:val="clear" w:color="auto" w:fill="FFFFFF"/>
        <w:spacing w:after="0"/>
        <w:ind w:left="1418" w:right="86" w:hanging="708"/>
        <w:contextualSpacing/>
        <w:jc w:val="both"/>
        <w:rPr>
          <w:rFonts w:asciiTheme="minorHAnsi" w:hAnsiTheme="minorHAnsi" w:cstheme="minorHAnsi"/>
          <w:spacing w:val="-1"/>
        </w:rPr>
        <w:pPrChange w:id="61" w:author="Fakla Martin" w:date="2025-07-21T16:27:00Z">
          <w:pPr>
            <w:shd w:val="clear" w:color="auto" w:fill="FFFFFF"/>
            <w:spacing w:after="0"/>
            <w:ind w:left="567" w:right="86" w:hanging="567"/>
            <w:contextualSpacing/>
            <w:jc w:val="both"/>
          </w:pPr>
        </w:pPrChange>
      </w:pPr>
      <w:r w:rsidRPr="00435700">
        <w:rPr>
          <w:rFonts w:asciiTheme="minorHAnsi" w:hAnsiTheme="minorHAnsi" w:cstheme="minorHAnsi"/>
          <w:bCs/>
          <w:iCs/>
          <w:spacing w:val="-1"/>
        </w:rPr>
        <w:t>1.1</w:t>
      </w:r>
      <w:ins w:id="62" w:author="Fakla Martin" w:date="2025-07-21T10:50:00Z">
        <w:r w:rsidR="009E57DF">
          <w:rPr>
            <w:rFonts w:asciiTheme="minorHAnsi" w:hAnsiTheme="minorHAnsi" w:cstheme="minorHAnsi"/>
            <w:bCs/>
            <w:iCs/>
            <w:spacing w:val="-1"/>
          </w:rPr>
          <w:t>.15</w:t>
        </w:r>
      </w:ins>
      <w:del w:id="63" w:author="Fakla Martin" w:date="2025-07-21T10:50:00Z">
        <w:r w:rsidRPr="00435700" w:rsidDel="009E57DF">
          <w:rPr>
            <w:rFonts w:asciiTheme="minorHAnsi" w:hAnsiTheme="minorHAnsi" w:cstheme="minorHAnsi"/>
            <w:bCs/>
            <w:iCs/>
            <w:spacing w:val="-1"/>
          </w:rPr>
          <w:delText>6</w:delText>
        </w:r>
      </w:del>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„Zákon o diaľničnej známke“ </w:t>
      </w:r>
      <w:r w:rsidR="008C0DCC" w:rsidRPr="00435700">
        <w:rPr>
          <w:rFonts w:asciiTheme="minorHAnsi" w:hAnsiTheme="minorHAnsi" w:cstheme="minorHAnsi"/>
          <w:spacing w:val="-1"/>
        </w:rPr>
        <w:t xml:space="preserve">znamená zákon č. 488/2013 </w:t>
      </w:r>
      <w:proofErr w:type="spellStart"/>
      <w:r w:rsidR="008C0DCC" w:rsidRPr="00435700">
        <w:rPr>
          <w:rFonts w:asciiTheme="minorHAnsi" w:hAnsiTheme="minorHAnsi" w:cstheme="minorHAnsi"/>
          <w:spacing w:val="-1"/>
        </w:rPr>
        <w:t>Z.z</w:t>
      </w:r>
      <w:proofErr w:type="spellEnd"/>
      <w:r w:rsidR="008C0DCC" w:rsidRPr="00435700">
        <w:rPr>
          <w:rFonts w:asciiTheme="minorHAnsi" w:hAnsiTheme="minorHAnsi" w:cstheme="minorHAnsi"/>
          <w:spacing w:val="-1"/>
        </w:rPr>
        <w:t>. o diaľničnej známke a o zmene niektorých zákon</w:t>
      </w:r>
      <w:r w:rsidR="00CA7D8D" w:rsidRPr="00435700">
        <w:rPr>
          <w:rFonts w:asciiTheme="minorHAnsi" w:hAnsiTheme="minorHAnsi" w:cstheme="minorHAnsi"/>
          <w:spacing w:val="-1"/>
        </w:rPr>
        <w:t>ov v znení neskorších predpisov</w:t>
      </w:r>
      <w:r w:rsidR="00CA7D8D" w:rsidRPr="00435700">
        <w:rPr>
          <w:rFonts w:asciiTheme="minorHAnsi" w:hAnsiTheme="minorHAnsi" w:cstheme="minorHAnsi"/>
        </w:rPr>
        <w:t>;</w:t>
      </w:r>
    </w:p>
    <w:p w14:paraId="2D27BC90" w14:textId="2377471E" w:rsidR="008C0DCC" w:rsidRPr="00435700" w:rsidRDefault="00CA7D8D" w:rsidP="00B9627B">
      <w:pPr>
        <w:shd w:val="clear" w:color="auto" w:fill="FFFFFF"/>
        <w:spacing w:after="0"/>
        <w:ind w:left="1418" w:right="91" w:hanging="708"/>
        <w:contextualSpacing/>
        <w:jc w:val="both"/>
        <w:rPr>
          <w:rFonts w:asciiTheme="minorHAnsi" w:hAnsiTheme="minorHAnsi" w:cstheme="minorHAnsi"/>
        </w:rPr>
        <w:pPrChange w:id="64" w:author="Fakla Martin" w:date="2025-07-21T16:27:00Z">
          <w:pPr>
            <w:shd w:val="clear" w:color="auto" w:fill="FFFFFF"/>
            <w:spacing w:after="0"/>
            <w:ind w:left="567" w:right="91" w:hanging="567"/>
            <w:contextualSpacing/>
            <w:jc w:val="both"/>
          </w:pPr>
        </w:pPrChange>
      </w:pPr>
      <w:r w:rsidRPr="00435700">
        <w:rPr>
          <w:rFonts w:asciiTheme="minorHAnsi" w:hAnsiTheme="minorHAnsi" w:cstheme="minorHAnsi"/>
          <w:bCs/>
          <w:iCs/>
        </w:rPr>
        <w:t>1.1</w:t>
      </w:r>
      <w:del w:id="65" w:author="Fakla Martin" w:date="2025-07-21T10:50:00Z">
        <w:r w:rsidR="00825459" w:rsidRPr="00435700" w:rsidDel="009E57DF">
          <w:rPr>
            <w:rFonts w:asciiTheme="minorHAnsi" w:hAnsiTheme="minorHAnsi" w:cstheme="minorHAnsi"/>
            <w:bCs/>
            <w:iCs/>
          </w:rPr>
          <w:delText>7</w:delText>
        </w:r>
      </w:del>
      <w:ins w:id="66" w:author="Fakla Martin" w:date="2025-07-21T10:50:00Z">
        <w:r w:rsidR="009E57DF">
          <w:rPr>
            <w:rFonts w:asciiTheme="minorHAnsi" w:hAnsiTheme="minorHAnsi" w:cstheme="minorHAnsi"/>
            <w:bCs/>
            <w:iCs/>
          </w:rPr>
          <w:t>.16</w:t>
        </w:r>
      </w:ins>
      <w:r w:rsidR="008C0DCC" w:rsidRPr="00435700">
        <w:rPr>
          <w:rFonts w:asciiTheme="minorHAnsi" w:hAnsiTheme="minorHAnsi" w:cstheme="minorHAnsi"/>
          <w:bCs/>
          <w:iCs/>
        </w:rPr>
        <w:t xml:space="preserve">  </w:t>
      </w:r>
      <w:r w:rsidR="008C0DCC" w:rsidRPr="00435700">
        <w:rPr>
          <w:rFonts w:asciiTheme="minorHAnsi" w:hAnsiTheme="minorHAnsi" w:cstheme="minorHAnsi"/>
          <w:bCs/>
          <w:iCs/>
        </w:rPr>
        <w:tab/>
      </w:r>
      <w:ins w:id="67" w:author="Fakla Martin" w:date="2025-07-21T10:52:00Z">
        <w:r w:rsidR="00F446DB" w:rsidRPr="00F446DB">
          <w:rPr>
            <w:rFonts w:asciiTheme="minorHAnsi" w:hAnsiTheme="minorHAnsi" w:cstheme="minorHAnsi"/>
            <w:b/>
            <w:iCs/>
            <w:rPrChange w:id="68" w:author="Fakla Martin" w:date="2025-07-21T10:52:00Z">
              <w:rPr>
                <w:rFonts w:asciiTheme="minorHAnsi" w:hAnsiTheme="minorHAnsi" w:cstheme="minorHAnsi"/>
                <w:bCs/>
                <w:iCs/>
              </w:rPr>
            </w:rPrChange>
          </w:rPr>
          <w:t>„</w:t>
        </w:r>
      </w:ins>
      <w:del w:id="69" w:author="Fakla Martin" w:date="2025-07-21T10:52:00Z">
        <w:r w:rsidR="008C0DCC" w:rsidRPr="00435700" w:rsidDel="00F446DB">
          <w:rPr>
            <w:rFonts w:asciiTheme="minorHAnsi" w:hAnsiTheme="minorHAnsi" w:cstheme="minorHAnsi"/>
            <w:bCs/>
            <w:iCs/>
          </w:rPr>
          <w:delText>„</w:delText>
        </w:r>
      </w:del>
      <w:r w:rsidR="008C0DCC" w:rsidRPr="00435700">
        <w:rPr>
          <w:rFonts w:asciiTheme="minorHAnsi" w:hAnsiTheme="minorHAnsi" w:cstheme="minorHAnsi"/>
          <w:b/>
          <w:bCs/>
          <w:iCs/>
        </w:rPr>
        <w:t xml:space="preserve">Zmluva“ </w:t>
      </w:r>
      <w:r w:rsidR="008C0DCC" w:rsidRPr="00435700">
        <w:rPr>
          <w:rFonts w:asciiTheme="minorHAnsi" w:hAnsiTheme="minorHAnsi" w:cstheme="minorHAnsi"/>
        </w:rPr>
        <w:t xml:space="preserve">znamená túto Zmluvu o poskytovaní služby pre </w:t>
      </w:r>
      <w:r w:rsidR="00781B38" w:rsidRPr="00435700">
        <w:rPr>
          <w:rFonts w:asciiTheme="minorHAnsi" w:hAnsiTheme="minorHAnsi" w:cstheme="minorHAnsi"/>
          <w:spacing w:val="-1"/>
        </w:rPr>
        <w:t>z</w:t>
      </w:r>
      <w:r w:rsidR="008C0DCC" w:rsidRPr="00435700">
        <w:rPr>
          <w:rFonts w:asciiTheme="minorHAnsi" w:hAnsiTheme="minorHAnsi" w:cstheme="minorHAnsi"/>
          <w:spacing w:val="-1"/>
        </w:rPr>
        <w:t>ber dát a identifikáciu EČV v dopravnom prúde predovšetkým pre účely kontroly úhrady elektronických diaľničných známok</w:t>
      </w:r>
      <w:r w:rsidR="00781B38" w:rsidRPr="00435700">
        <w:rPr>
          <w:rFonts w:asciiTheme="minorHAnsi" w:hAnsiTheme="minorHAnsi" w:cstheme="minorHAnsi"/>
          <w:spacing w:val="-1"/>
        </w:rPr>
        <w:t>,</w:t>
      </w:r>
      <w:r w:rsidR="008C0DCC" w:rsidRPr="00435700">
        <w:rPr>
          <w:rFonts w:asciiTheme="minorHAnsi" w:hAnsiTheme="minorHAnsi" w:cstheme="minorHAnsi"/>
        </w:rPr>
        <w:t xml:space="preserve"> uzatvorenú na základe výsledku Verejného obstarávania medzi Objednávateľom a úspešným uchádzačom - Poskytovateľom;</w:t>
      </w:r>
    </w:p>
    <w:p w14:paraId="6879BC66" w14:textId="3075A9FC" w:rsidR="008C0DCC" w:rsidRPr="00435700" w:rsidRDefault="00825459" w:rsidP="00B9627B">
      <w:pPr>
        <w:shd w:val="clear" w:color="auto" w:fill="FFFFFF"/>
        <w:spacing w:after="0"/>
        <w:ind w:left="1418" w:right="91" w:hanging="708"/>
        <w:contextualSpacing/>
        <w:jc w:val="both"/>
        <w:rPr>
          <w:rFonts w:asciiTheme="minorHAnsi" w:hAnsiTheme="minorHAnsi" w:cstheme="minorHAnsi"/>
        </w:rPr>
        <w:pPrChange w:id="70" w:author="Fakla Martin" w:date="2025-07-21T16:27:00Z">
          <w:pPr>
            <w:shd w:val="clear" w:color="auto" w:fill="FFFFFF"/>
            <w:spacing w:after="0"/>
            <w:ind w:left="567" w:right="91" w:hanging="567"/>
            <w:contextualSpacing/>
            <w:jc w:val="both"/>
          </w:pPr>
        </w:pPrChange>
      </w:pPr>
      <w:r w:rsidRPr="00435700">
        <w:rPr>
          <w:rFonts w:asciiTheme="minorHAnsi" w:hAnsiTheme="minorHAnsi" w:cstheme="minorHAnsi"/>
        </w:rPr>
        <w:t>1.1</w:t>
      </w:r>
      <w:ins w:id="71" w:author="Fakla Martin" w:date="2025-07-21T10:50:00Z">
        <w:r w:rsidR="009E57DF">
          <w:rPr>
            <w:rFonts w:asciiTheme="minorHAnsi" w:hAnsiTheme="minorHAnsi" w:cstheme="minorHAnsi"/>
          </w:rPr>
          <w:t>.17</w:t>
        </w:r>
      </w:ins>
      <w:del w:id="72" w:author="Fakla Martin" w:date="2025-07-21T10:50:00Z">
        <w:r w:rsidRPr="00435700" w:rsidDel="009E57DF">
          <w:rPr>
            <w:rFonts w:asciiTheme="minorHAnsi" w:hAnsiTheme="minorHAnsi" w:cstheme="minorHAnsi"/>
          </w:rPr>
          <w:delText>8</w:delText>
        </w:r>
      </w:del>
      <w:r w:rsidR="00376D2E" w:rsidRPr="00435700">
        <w:rPr>
          <w:rFonts w:asciiTheme="minorHAnsi" w:hAnsiTheme="minorHAnsi" w:cstheme="minorHAnsi"/>
        </w:rPr>
        <w:t xml:space="preserve">   </w:t>
      </w:r>
      <w:r w:rsidR="00376D2E" w:rsidRPr="00435700">
        <w:rPr>
          <w:rFonts w:asciiTheme="minorHAnsi" w:hAnsiTheme="minorHAnsi" w:cstheme="minorHAnsi"/>
          <w:b/>
        </w:rPr>
        <w:t>Dotknutí</w:t>
      </w:r>
      <w:r w:rsidR="008C0DCC" w:rsidRPr="00435700">
        <w:rPr>
          <w:rFonts w:asciiTheme="minorHAnsi" w:hAnsiTheme="minorHAnsi" w:cstheme="minorHAnsi"/>
          <w:b/>
        </w:rPr>
        <w:t xml:space="preserve"> dodávatelia:</w:t>
      </w:r>
      <w:r w:rsidR="008C0DCC" w:rsidRPr="00435700">
        <w:rPr>
          <w:rFonts w:asciiTheme="minorHAnsi" w:hAnsiTheme="minorHAnsi" w:cstheme="minorHAnsi"/>
        </w:rPr>
        <w:t xml:space="preserve"> dodávateľ jednotného informačného systému v cestnej doprave (ďalej len „dodávateľ JISCD“); dodávateľ systému evidencie a úhrad elektronickej diaľničnej známky (ďalej len „dodávateľ systému evidencie a úhrad </w:t>
      </w:r>
      <w:proofErr w:type="spellStart"/>
      <w:r w:rsidR="008C0DCC" w:rsidRPr="00435700">
        <w:rPr>
          <w:rFonts w:asciiTheme="minorHAnsi" w:hAnsiTheme="minorHAnsi" w:cstheme="minorHAnsi"/>
        </w:rPr>
        <w:t>edz</w:t>
      </w:r>
      <w:proofErr w:type="spellEnd"/>
      <w:r w:rsidR="008C0DCC" w:rsidRPr="00435700">
        <w:rPr>
          <w:rFonts w:asciiTheme="minorHAnsi" w:hAnsiTheme="minorHAnsi" w:cstheme="minorHAnsi"/>
        </w:rPr>
        <w:t>“)</w:t>
      </w:r>
      <w:r w:rsidR="00CA7D8D" w:rsidRPr="00435700">
        <w:rPr>
          <w:rFonts w:asciiTheme="minorHAnsi" w:hAnsiTheme="minorHAnsi" w:cstheme="minorHAnsi"/>
        </w:rPr>
        <w:t>;</w:t>
      </w:r>
    </w:p>
    <w:p w14:paraId="5F13A61D" w14:textId="601B81A7" w:rsidR="00C414B6" w:rsidRPr="00435700" w:rsidRDefault="00C414B6" w:rsidP="00B9627B">
      <w:pPr>
        <w:shd w:val="clear" w:color="auto" w:fill="FFFFFF"/>
        <w:spacing w:after="0"/>
        <w:ind w:left="1418" w:right="91" w:hanging="708"/>
        <w:contextualSpacing/>
        <w:jc w:val="both"/>
        <w:rPr>
          <w:rFonts w:asciiTheme="minorHAnsi" w:hAnsiTheme="minorHAnsi" w:cstheme="minorHAnsi"/>
        </w:rPr>
        <w:pPrChange w:id="73" w:author="Fakla Martin" w:date="2025-07-21T16:27:00Z">
          <w:pPr>
            <w:shd w:val="clear" w:color="auto" w:fill="FFFFFF"/>
            <w:spacing w:after="0"/>
            <w:ind w:left="567" w:right="91" w:hanging="567"/>
            <w:contextualSpacing/>
            <w:jc w:val="both"/>
          </w:pPr>
        </w:pPrChange>
      </w:pPr>
      <w:r w:rsidRPr="00435700">
        <w:rPr>
          <w:rFonts w:asciiTheme="minorHAnsi" w:hAnsiTheme="minorHAnsi" w:cstheme="minorHAnsi"/>
        </w:rPr>
        <w:t>1.1</w:t>
      </w:r>
      <w:ins w:id="74" w:author="Fakla Martin" w:date="2025-07-21T10:50:00Z">
        <w:r w:rsidR="009E57DF">
          <w:rPr>
            <w:rFonts w:asciiTheme="minorHAnsi" w:hAnsiTheme="minorHAnsi" w:cstheme="minorHAnsi"/>
          </w:rPr>
          <w:t>.18</w:t>
        </w:r>
      </w:ins>
      <w:del w:id="75" w:author="Fakla Martin" w:date="2025-07-21T10:50:00Z">
        <w:r w:rsidRPr="00435700" w:rsidDel="009E57DF">
          <w:rPr>
            <w:rFonts w:asciiTheme="minorHAnsi" w:hAnsiTheme="minorHAnsi" w:cstheme="minorHAnsi"/>
          </w:rPr>
          <w:delText>9</w:delText>
        </w:r>
      </w:del>
      <w:r w:rsidRPr="00435700">
        <w:rPr>
          <w:rFonts w:asciiTheme="minorHAnsi" w:hAnsiTheme="minorHAnsi" w:cstheme="minorHAnsi"/>
        </w:rPr>
        <w:t xml:space="preserve">   </w:t>
      </w:r>
      <w:r w:rsidRPr="00F446DB">
        <w:rPr>
          <w:rFonts w:asciiTheme="minorHAnsi" w:hAnsiTheme="minorHAnsi" w:cstheme="minorHAnsi"/>
          <w:b/>
          <w:bCs/>
          <w:rPrChange w:id="76" w:author="Fakla Martin" w:date="2025-07-21T10:52:00Z">
            <w:rPr>
              <w:rFonts w:asciiTheme="minorHAnsi" w:hAnsiTheme="minorHAnsi" w:cstheme="minorHAnsi"/>
            </w:rPr>
          </w:rPrChange>
        </w:rPr>
        <w:t>„</w:t>
      </w:r>
      <w:r w:rsidRPr="00435700">
        <w:rPr>
          <w:rFonts w:asciiTheme="minorHAnsi" w:hAnsiTheme="minorHAnsi" w:cstheme="minorHAnsi"/>
          <w:b/>
        </w:rPr>
        <w:t>GDPR“:</w:t>
      </w:r>
      <w:r w:rsidRPr="00435700">
        <w:rPr>
          <w:rFonts w:asciiTheme="minorHAnsi" w:hAnsiTheme="minorHAnsi" w:cstheme="minorHAnsi"/>
        </w:rPr>
        <w:t xml:space="preserve"> Nariadenie Európskeho parlamentu a Rady (EÚ) 2016/679 z 27. apríla 2016 o ochrane fyzických osôb pri spracúvaní osobných údajov a o voľnom pohybe takýchto údajov, ktorými sa zrušuje smernica 95/46/ES (všeobecné nariadenie o ochrane osobných údajov) </w:t>
      </w:r>
    </w:p>
    <w:p w14:paraId="517EF6A0" w14:textId="714E8E64" w:rsidR="006C52C6" w:rsidRDefault="00781B38" w:rsidP="00B9627B">
      <w:pPr>
        <w:shd w:val="clear" w:color="auto" w:fill="FFFFFF"/>
        <w:spacing w:after="0"/>
        <w:ind w:left="1418" w:right="91" w:hanging="708"/>
        <w:contextualSpacing/>
        <w:jc w:val="both"/>
        <w:rPr>
          <w:rFonts w:asciiTheme="minorHAnsi" w:hAnsiTheme="minorHAnsi" w:cstheme="minorHAnsi"/>
        </w:rPr>
        <w:pPrChange w:id="77" w:author="Fakla Martin" w:date="2025-07-21T16:27:00Z">
          <w:pPr>
            <w:shd w:val="clear" w:color="auto" w:fill="FFFFFF"/>
            <w:spacing w:after="0"/>
            <w:ind w:left="567" w:right="91" w:hanging="567"/>
            <w:contextualSpacing/>
            <w:jc w:val="both"/>
          </w:pPr>
        </w:pPrChange>
      </w:pPr>
      <w:r w:rsidRPr="00435700">
        <w:rPr>
          <w:rFonts w:asciiTheme="minorHAnsi" w:hAnsiTheme="minorHAnsi" w:cstheme="minorHAnsi"/>
        </w:rPr>
        <w:t>1.</w:t>
      </w:r>
      <w:del w:id="78" w:author="Fakla Martin" w:date="2025-07-21T10:50:00Z">
        <w:r w:rsidR="00FB3B25" w:rsidRPr="00435700" w:rsidDel="009E57DF">
          <w:rPr>
            <w:rFonts w:asciiTheme="minorHAnsi" w:hAnsiTheme="minorHAnsi" w:cstheme="minorHAnsi"/>
          </w:rPr>
          <w:delText>20</w:delText>
        </w:r>
      </w:del>
      <w:ins w:id="79" w:author="Fakla Martin" w:date="2025-07-21T10:50:00Z">
        <w:r w:rsidR="009E57DF">
          <w:rPr>
            <w:rFonts w:asciiTheme="minorHAnsi" w:hAnsiTheme="minorHAnsi" w:cstheme="minorHAnsi"/>
          </w:rPr>
          <w:t>1.19</w:t>
        </w:r>
      </w:ins>
      <w:r w:rsidR="008C0DCC" w:rsidRPr="00435700">
        <w:rPr>
          <w:rFonts w:asciiTheme="minorHAnsi" w:hAnsiTheme="minorHAnsi" w:cstheme="minorHAnsi"/>
        </w:rPr>
        <w:t xml:space="preserve">  </w:t>
      </w:r>
      <w:r w:rsidR="006C52C6" w:rsidRPr="00F446DB">
        <w:rPr>
          <w:rFonts w:asciiTheme="minorHAnsi" w:hAnsiTheme="minorHAnsi" w:cstheme="minorHAnsi"/>
          <w:b/>
          <w:bCs/>
          <w:rPrChange w:id="80" w:author="Fakla Martin" w:date="2025-07-21T10:52:00Z">
            <w:rPr>
              <w:rFonts w:asciiTheme="minorHAnsi" w:hAnsiTheme="minorHAnsi" w:cstheme="minorHAnsi"/>
            </w:rPr>
          </w:rPrChange>
        </w:rPr>
        <w:t>„</w:t>
      </w:r>
      <w:r w:rsidR="006C52C6" w:rsidRPr="00E662A7">
        <w:rPr>
          <w:rFonts w:asciiTheme="minorHAnsi" w:hAnsiTheme="minorHAnsi" w:cstheme="minorHAnsi"/>
          <w:b/>
        </w:rPr>
        <w:t>Zákon o kybernetickej bezpečnosti</w:t>
      </w:r>
      <w:r w:rsidR="006C52C6" w:rsidRPr="00435700">
        <w:rPr>
          <w:rFonts w:asciiTheme="minorHAnsi" w:hAnsiTheme="minorHAnsi" w:cstheme="minorHAnsi"/>
        </w:rPr>
        <w:t>“ znamená zákon č. 69/2018 o kybernetickej bezpečnosti a o zmene a doplnení niektorých zákonov.</w:t>
      </w:r>
      <w:r w:rsidR="008C0DCC" w:rsidRPr="00435700">
        <w:rPr>
          <w:rFonts w:asciiTheme="minorHAnsi" w:hAnsiTheme="minorHAnsi" w:cstheme="minorHAnsi"/>
        </w:rPr>
        <w:tab/>
      </w:r>
    </w:p>
    <w:p w14:paraId="213D77F6" w14:textId="24C70352" w:rsidR="008C0DCC" w:rsidRPr="00435700" w:rsidRDefault="006C52C6">
      <w:pPr>
        <w:shd w:val="clear" w:color="auto" w:fill="FFFFFF"/>
        <w:spacing w:after="0"/>
        <w:ind w:left="709" w:right="91" w:hanging="709"/>
        <w:contextualSpacing/>
        <w:jc w:val="both"/>
        <w:rPr>
          <w:rFonts w:asciiTheme="minorHAnsi" w:hAnsiTheme="minorHAnsi" w:cstheme="minorHAnsi"/>
        </w:rPr>
        <w:pPrChange w:id="81" w:author="Fakla Martin" w:date="2025-07-21T10:50:00Z">
          <w:pPr>
            <w:shd w:val="clear" w:color="auto" w:fill="FFFFFF"/>
            <w:spacing w:after="0"/>
            <w:ind w:left="567" w:right="91" w:hanging="567"/>
            <w:contextualSpacing/>
            <w:jc w:val="both"/>
          </w:pPr>
        </w:pPrChange>
      </w:pPr>
      <w:r>
        <w:rPr>
          <w:rFonts w:asciiTheme="minorHAnsi" w:hAnsiTheme="minorHAnsi" w:cstheme="minorHAnsi"/>
        </w:rPr>
        <w:t>1.</w:t>
      </w:r>
      <w:ins w:id="82" w:author="Fakla Martin" w:date="2025-07-21T10:52:00Z">
        <w:r w:rsidR="00F446DB">
          <w:rPr>
            <w:rFonts w:asciiTheme="minorHAnsi" w:hAnsiTheme="minorHAnsi" w:cstheme="minorHAnsi"/>
          </w:rPr>
          <w:t xml:space="preserve">2 </w:t>
        </w:r>
        <w:r w:rsidR="00F446DB">
          <w:rPr>
            <w:rFonts w:asciiTheme="minorHAnsi" w:hAnsiTheme="minorHAnsi" w:cstheme="minorHAnsi"/>
          </w:rPr>
          <w:tab/>
        </w:r>
      </w:ins>
      <w:del w:id="83" w:author="Fakla Martin" w:date="2025-07-21T10:50:00Z">
        <w:r w:rsidDel="009E57DF">
          <w:rPr>
            <w:rFonts w:asciiTheme="minorHAnsi" w:hAnsiTheme="minorHAnsi" w:cstheme="minorHAnsi"/>
          </w:rPr>
          <w:delText>21</w:delText>
        </w:r>
      </w:del>
      <w:del w:id="84" w:author="Fakla Martin" w:date="2025-07-21T10:52:00Z">
        <w:r w:rsidDel="00F446DB">
          <w:rPr>
            <w:rFonts w:asciiTheme="minorHAnsi" w:hAnsiTheme="minorHAnsi" w:cstheme="minorHAnsi"/>
          </w:rPr>
          <w:delText xml:space="preserve">    </w:delText>
        </w:r>
      </w:del>
      <w:r w:rsidR="00EC67AC" w:rsidRPr="00435700">
        <w:rPr>
          <w:rFonts w:asciiTheme="minorHAnsi" w:hAnsiTheme="minorHAnsi" w:cstheme="minorHAnsi"/>
        </w:rPr>
        <w:t>A</w:t>
      </w:r>
      <w:r w:rsidR="008C0DCC" w:rsidRPr="00435700">
        <w:rPr>
          <w:rFonts w:asciiTheme="minorHAnsi" w:hAnsiTheme="minorHAnsi" w:cstheme="minorHAnsi"/>
        </w:rPr>
        <w:t>k z tejto Zmluvy nevyplýva niečo iné, majú v nej slová, výrazy a pojmy definované v Súťažných podkladoch rovnaký význam ako je im pripísaný v jednotlivých častiach Súťažných podkladov.</w:t>
      </w:r>
    </w:p>
    <w:p w14:paraId="4E2FE937" w14:textId="4F05BF71" w:rsidR="008C0DCC" w:rsidRPr="00435700" w:rsidRDefault="008C0DCC" w:rsidP="00435700">
      <w:pPr>
        <w:shd w:val="clear" w:color="auto" w:fill="FFFFFF"/>
        <w:spacing w:after="0"/>
        <w:ind w:left="567" w:right="11" w:hanging="567"/>
        <w:contextualSpacing/>
        <w:jc w:val="both"/>
        <w:rPr>
          <w:rFonts w:asciiTheme="minorHAnsi" w:hAnsiTheme="minorHAnsi" w:cstheme="minorHAnsi"/>
        </w:rPr>
      </w:pPr>
      <w:r w:rsidRPr="00435700">
        <w:rPr>
          <w:rFonts w:asciiTheme="minorHAnsi" w:hAnsiTheme="minorHAnsi" w:cstheme="minorHAnsi"/>
        </w:rPr>
        <w:t xml:space="preserve"> </w:t>
      </w:r>
      <w:r w:rsidRPr="00435700">
        <w:rPr>
          <w:rFonts w:asciiTheme="minorHAnsi" w:hAnsiTheme="minorHAnsi" w:cstheme="minorHAnsi"/>
        </w:rPr>
        <w:tab/>
      </w:r>
    </w:p>
    <w:p w14:paraId="1F12BC72" w14:textId="77777777" w:rsidR="008C0DCC" w:rsidRPr="00435700" w:rsidRDefault="008C0DCC" w:rsidP="00435700">
      <w:pPr>
        <w:shd w:val="clear" w:color="auto" w:fill="FFFFFF"/>
        <w:spacing w:after="0"/>
        <w:ind w:left="567" w:right="14" w:hanging="567"/>
        <w:contextualSpacing/>
        <w:jc w:val="both"/>
        <w:rPr>
          <w:rFonts w:asciiTheme="minorHAnsi" w:hAnsiTheme="minorHAnsi" w:cstheme="minorHAnsi"/>
        </w:rPr>
      </w:pPr>
    </w:p>
    <w:p w14:paraId="2CD4369C"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rPr>
      </w:pPr>
      <w:r w:rsidRPr="00435700">
        <w:rPr>
          <w:rFonts w:asciiTheme="minorHAnsi" w:hAnsiTheme="minorHAnsi" w:cstheme="minorHAnsi"/>
          <w:b/>
          <w:bCs/>
        </w:rPr>
        <w:t xml:space="preserve">  Článok II.</w:t>
      </w:r>
    </w:p>
    <w:p w14:paraId="643FC64D"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color w:val="FF0000"/>
          <w:spacing w:val="-3"/>
        </w:rPr>
      </w:pPr>
      <w:r w:rsidRPr="00435700">
        <w:rPr>
          <w:rFonts w:asciiTheme="minorHAnsi" w:hAnsiTheme="minorHAnsi" w:cstheme="minorHAnsi"/>
          <w:b/>
          <w:bCs/>
          <w:spacing w:val="-3"/>
        </w:rPr>
        <w:t>Úvodné ustanovenia</w:t>
      </w:r>
      <w:r w:rsidR="008F22FF" w:rsidRPr="00435700">
        <w:rPr>
          <w:rFonts w:asciiTheme="minorHAnsi" w:hAnsiTheme="minorHAnsi" w:cstheme="minorHAnsi"/>
          <w:b/>
          <w:bCs/>
          <w:spacing w:val="-3"/>
        </w:rPr>
        <w:t xml:space="preserve"> </w:t>
      </w:r>
    </w:p>
    <w:p w14:paraId="7DA76AAF"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rPr>
      </w:pPr>
    </w:p>
    <w:p w14:paraId="1AB4BF4D" w14:textId="449806BA" w:rsidR="00F075C2" w:rsidRPr="00435700" w:rsidRDefault="00CA7D8D" w:rsidP="00435700">
      <w:pPr>
        <w:spacing w:after="0"/>
        <w:ind w:left="567" w:hanging="567"/>
        <w:contextualSpacing/>
        <w:jc w:val="both"/>
        <w:rPr>
          <w:rFonts w:asciiTheme="minorHAnsi" w:hAnsiTheme="minorHAnsi" w:cstheme="minorHAnsi"/>
          <w:lang w:eastAsia="cs-CZ"/>
        </w:rPr>
      </w:pPr>
      <w:r w:rsidRPr="00435700">
        <w:rPr>
          <w:rFonts w:asciiTheme="minorHAnsi" w:hAnsiTheme="minorHAnsi" w:cstheme="minorHAnsi"/>
        </w:rPr>
        <w:t>2.1</w:t>
      </w:r>
      <w:r w:rsidRPr="00435700">
        <w:rPr>
          <w:rFonts w:asciiTheme="minorHAnsi" w:hAnsiTheme="minorHAnsi" w:cstheme="minorHAnsi"/>
        </w:rPr>
        <w:tab/>
      </w:r>
      <w:r w:rsidR="00D42FFC" w:rsidRPr="00435700">
        <w:rPr>
          <w:rFonts w:asciiTheme="minorHAnsi" w:hAnsiTheme="minorHAnsi" w:cstheme="minorHAnsi"/>
        </w:rPr>
        <w:t>Objednávateľ je správcom</w:t>
      </w:r>
      <w:r w:rsidR="00BD1567" w:rsidRPr="00435700">
        <w:rPr>
          <w:rFonts w:asciiTheme="minorHAnsi" w:hAnsiTheme="minorHAnsi" w:cstheme="minorHAnsi"/>
        </w:rPr>
        <w:t xml:space="preserve"> výberu úhrady diaľničnej známky za užívanie vymedzených úsekov diaľnic a rýchlostných </w:t>
      </w:r>
      <w:r w:rsidR="00D42FFC" w:rsidRPr="00435700">
        <w:rPr>
          <w:rFonts w:asciiTheme="minorHAnsi" w:hAnsiTheme="minorHAnsi" w:cstheme="minorHAnsi"/>
        </w:rPr>
        <w:t xml:space="preserve">ciest. Na účel kontroly úhrad </w:t>
      </w:r>
      <w:r w:rsidR="00D06C06" w:rsidRPr="00435700">
        <w:rPr>
          <w:rFonts w:asciiTheme="minorHAnsi" w:hAnsiTheme="minorHAnsi" w:cstheme="minorHAnsi"/>
        </w:rPr>
        <w:t xml:space="preserve">diaľničnej známky </w:t>
      </w:r>
      <w:r w:rsidR="00D42FFC" w:rsidRPr="00435700">
        <w:rPr>
          <w:rFonts w:asciiTheme="minorHAnsi" w:hAnsiTheme="minorHAnsi" w:cstheme="minorHAnsi"/>
        </w:rPr>
        <w:t xml:space="preserve">Objednávateľ využíva kontrolný systém </w:t>
      </w:r>
      <w:proofErr w:type="spellStart"/>
      <w:r w:rsidR="00D42FFC" w:rsidRPr="00435700">
        <w:rPr>
          <w:rFonts w:asciiTheme="minorHAnsi" w:hAnsiTheme="minorHAnsi" w:cstheme="minorHAnsi"/>
        </w:rPr>
        <w:t>eDZ</w:t>
      </w:r>
      <w:proofErr w:type="spellEnd"/>
      <w:r w:rsidR="00D42FFC" w:rsidRPr="00435700">
        <w:rPr>
          <w:rFonts w:asciiTheme="minorHAnsi" w:hAnsiTheme="minorHAnsi" w:cstheme="minorHAnsi"/>
        </w:rPr>
        <w:t>, ktorý spočíva v</w:t>
      </w:r>
      <w:r w:rsidR="00D42FFC" w:rsidRPr="00435700">
        <w:rPr>
          <w:rFonts w:asciiTheme="minorHAnsi" w:hAnsiTheme="minorHAnsi" w:cstheme="minorHAnsi"/>
          <w:lang w:eastAsia="cs-CZ"/>
        </w:rPr>
        <w:t xml:space="preserve"> personálnom, organizačnom, materiálnom a priestorovom zabezpečení procesov</w:t>
      </w:r>
      <w:r w:rsidR="00D42FFC" w:rsidRPr="00435700">
        <w:rPr>
          <w:rFonts w:asciiTheme="minorHAnsi" w:hAnsiTheme="minorHAnsi" w:cstheme="minorHAnsi"/>
        </w:rPr>
        <w:t xml:space="preserve"> </w:t>
      </w:r>
      <w:r w:rsidR="00D06C06" w:rsidRPr="00435700">
        <w:rPr>
          <w:rFonts w:asciiTheme="minorHAnsi" w:hAnsiTheme="minorHAnsi" w:cstheme="minorHAnsi"/>
          <w:lang w:eastAsia="cs-CZ"/>
        </w:rPr>
        <w:t xml:space="preserve">podporovaných informačnými a komunikačnými technológiami, ktoré zaisťujú zber a identifikáciu dát (typ vozidla a jeho EČV) v dopravnom prúde na sieti diaľnic a rýchlostných ciest v Slovenskej republike (ďalej len „Kontrolný systém </w:t>
      </w:r>
      <w:proofErr w:type="spellStart"/>
      <w:r w:rsidR="00D06C06" w:rsidRPr="00435700">
        <w:rPr>
          <w:rFonts w:asciiTheme="minorHAnsi" w:hAnsiTheme="minorHAnsi" w:cstheme="minorHAnsi"/>
          <w:lang w:eastAsia="cs-CZ"/>
        </w:rPr>
        <w:t>eDZ</w:t>
      </w:r>
      <w:proofErr w:type="spellEnd"/>
      <w:r w:rsidR="00D06C06" w:rsidRPr="00435700">
        <w:rPr>
          <w:rFonts w:asciiTheme="minorHAnsi" w:hAnsiTheme="minorHAnsi" w:cstheme="minorHAnsi"/>
          <w:lang w:eastAsia="cs-CZ"/>
        </w:rPr>
        <w:t xml:space="preserve">). Kontrolný systém </w:t>
      </w:r>
      <w:proofErr w:type="spellStart"/>
      <w:r w:rsidR="00D06C06" w:rsidRPr="00435700">
        <w:rPr>
          <w:rFonts w:asciiTheme="minorHAnsi" w:hAnsiTheme="minorHAnsi" w:cstheme="minorHAnsi"/>
          <w:lang w:eastAsia="cs-CZ"/>
        </w:rPr>
        <w:t>eDZ</w:t>
      </w:r>
      <w:proofErr w:type="spellEnd"/>
      <w:r w:rsidR="00D06C06" w:rsidRPr="00435700">
        <w:rPr>
          <w:rFonts w:asciiTheme="minorHAnsi" w:hAnsiTheme="minorHAnsi" w:cstheme="minorHAnsi"/>
          <w:lang w:eastAsia="cs-CZ"/>
        </w:rPr>
        <w:t xml:space="preserve"> slúži ako podklad pre systematický a </w:t>
      </w:r>
      <w:proofErr w:type="spellStart"/>
      <w:r w:rsidR="00D06C06" w:rsidRPr="00435700">
        <w:rPr>
          <w:rFonts w:asciiTheme="minorHAnsi" w:hAnsiTheme="minorHAnsi" w:cstheme="minorHAnsi"/>
          <w:lang w:eastAsia="cs-CZ"/>
        </w:rPr>
        <w:t>náhodilý</w:t>
      </w:r>
      <w:proofErr w:type="spellEnd"/>
      <w:r w:rsidR="00D06C06" w:rsidRPr="00435700">
        <w:rPr>
          <w:rFonts w:asciiTheme="minorHAnsi" w:hAnsiTheme="minorHAnsi" w:cstheme="minorHAnsi"/>
          <w:lang w:eastAsia="cs-CZ"/>
        </w:rPr>
        <w:t xml:space="preserve"> dohľad uskutočňovaný prostredníctvom pevných alebo mobilných jednotiek kontroly </w:t>
      </w:r>
      <w:proofErr w:type="spellStart"/>
      <w:r w:rsidR="00D06C06" w:rsidRPr="00435700">
        <w:rPr>
          <w:rFonts w:asciiTheme="minorHAnsi" w:hAnsiTheme="minorHAnsi" w:cstheme="minorHAnsi"/>
          <w:lang w:eastAsia="cs-CZ"/>
        </w:rPr>
        <w:t>eDZ</w:t>
      </w:r>
      <w:proofErr w:type="spellEnd"/>
      <w:ins w:id="85" w:author="Fakla Martin" w:date="2025-07-21T16:27:00Z">
        <w:r w:rsidR="00B9627B">
          <w:rPr>
            <w:rFonts w:asciiTheme="minorHAnsi" w:hAnsiTheme="minorHAnsi" w:cstheme="minorHAnsi"/>
            <w:lang w:eastAsia="cs-CZ"/>
          </w:rPr>
          <w:t xml:space="preserve"> (resp. mobilných postov ako ekvivalentný pojem)</w:t>
        </w:r>
      </w:ins>
      <w:r w:rsidR="00D06C06" w:rsidRPr="00435700">
        <w:rPr>
          <w:rFonts w:asciiTheme="minorHAnsi" w:hAnsiTheme="minorHAnsi" w:cstheme="minorHAnsi"/>
          <w:lang w:eastAsia="cs-CZ"/>
        </w:rPr>
        <w:t xml:space="preserve"> a centrálneho systému. </w:t>
      </w:r>
    </w:p>
    <w:p w14:paraId="231BAD0A" w14:textId="2A8E41FF" w:rsidR="00F075C2" w:rsidRPr="00435700" w:rsidRDefault="00F075C2" w:rsidP="00435700">
      <w:pPr>
        <w:spacing w:after="0"/>
        <w:ind w:left="567" w:hanging="567"/>
        <w:contextualSpacing/>
        <w:jc w:val="both"/>
        <w:rPr>
          <w:rFonts w:asciiTheme="minorHAnsi" w:hAnsiTheme="minorHAnsi" w:cstheme="minorHAnsi"/>
          <w:lang w:eastAsia="cs-CZ"/>
        </w:rPr>
      </w:pPr>
      <w:r w:rsidRPr="00435700">
        <w:rPr>
          <w:rFonts w:asciiTheme="minorHAnsi" w:hAnsiTheme="minorHAnsi" w:cstheme="minorHAnsi"/>
          <w:lang w:eastAsia="cs-CZ"/>
        </w:rPr>
        <w:tab/>
      </w:r>
      <w:r w:rsidR="00AE7772">
        <w:rPr>
          <w:rFonts w:asciiTheme="minorHAnsi" w:hAnsiTheme="minorHAnsi" w:cstheme="minorHAnsi"/>
          <w:lang w:eastAsia="cs-CZ"/>
        </w:rPr>
        <w:t>Z</w:t>
      </w:r>
      <w:r w:rsidRPr="00435700">
        <w:rPr>
          <w:rFonts w:asciiTheme="minorHAnsi" w:hAnsiTheme="minorHAnsi" w:cstheme="minorHAnsi"/>
          <w:lang w:eastAsia="cs-CZ"/>
        </w:rPr>
        <w:t xml:space="preserve">ber dát a identifikácia EČV v dopravnom prúde slúži </w:t>
      </w:r>
      <w:r w:rsidR="00C91146" w:rsidRPr="00435700">
        <w:rPr>
          <w:rFonts w:asciiTheme="minorHAnsi" w:hAnsiTheme="minorHAnsi" w:cstheme="minorHAnsi"/>
          <w:lang w:eastAsia="cs-CZ"/>
        </w:rPr>
        <w:t>a</w:t>
      </w:r>
      <w:r w:rsidR="006415DD" w:rsidRPr="00435700">
        <w:rPr>
          <w:rFonts w:asciiTheme="minorHAnsi" w:hAnsiTheme="minorHAnsi" w:cstheme="minorHAnsi"/>
          <w:lang w:eastAsia="cs-CZ"/>
        </w:rPr>
        <w:t>j</w:t>
      </w:r>
      <w:r w:rsidR="00C91146" w:rsidRPr="00435700">
        <w:rPr>
          <w:rFonts w:asciiTheme="minorHAnsi" w:hAnsiTheme="minorHAnsi" w:cstheme="minorHAnsi"/>
          <w:lang w:eastAsia="cs-CZ"/>
        </w:rPr>
        <w:t xml:space="preserve"> na účely evidencie </w:t>
      </w:r>
      <w:r w:rsidRPr="00435700">
        <w:rPr>
          <w:rFonts w:asciiTheme="minorHAnsi" w:hAnsiTheme="minorHAnsi" w:cstheme="minorHAnsi"/>
          <w:lang w:eastAsia="cs-CZ"/>
        </w:rPr>
        <w:t>v prípade</w:t>
      </w:r>
      <w:r w:rsidRPr="00435700">
        <w:rPr>
          <w:rFonts w:asciiTheme="minorHAnsi" w:hAnsiTheme="minorHAnsi" w:cstheme="minorHAnsi"/>
        </w:rPr>
        <w:t xml:space="preserve"> porušenia pravidiel úhrady elektronickej diaľničnej známky prevádzkovateľmi vozidiel</w:t>
      </w:r>
      <w:r w:rsidR="00C91146" w:rsidRPr="00435700">
        <w:rPr>
          <w:rFonts w:asciiTheme="minorHAnsi" w:hAnsiTheme="minorHAnsi" w:cstheme="minorHAnsi"/>
        </w:rPr>
        <w:t xml:space="preserve">, kedy </w:t>
      </w:r>
      <w:r w:rsidRPr="00435700">
        <w:rPr>
          <w:rFonts w:asciiTheme="minorHAnsi" w:hAnsiTheme="minorHAnsi" w:cstheme="minorHAnsi"/>
          <w:lang w:eastAsia="cs-CZ"/>
        </w:rPr>
        <w:t xml:space="preserve">sú </w:t>
      </w:r>
      <w:r w:rsidR="00C91146" w:rsidRPr="00435700">
        <w:rPr>
          <w:rFonts w:asciiTheme="minorHAnsi" w:hAnsiTheme="minorHAnsi" w:cstheme="minorHAnsi"/>
          <w:lang w:eastAsia="cs-CZ"/>
        </w:rPr>
        <w:t xml:space="preserve">dáta </w:t>
      </w:r>
      <w:r w:rsidRPr="00435700">
        <w:rPr>
          <w:rFonts w:asciiTheme="minorHAnsi" w:hAnsiTheme="minorHAnsi" w:cstheme="minorHAnsi"/>
          <w:lang w:eastAsia="cs-CZ"/>
        </w:rPr>
        <w:t>postúpené správnym orgánom ako dôka</w:t>
      </w:r>
      <w:r w:rsidR="00C91146" w:rsidRPr="00435700">
        <w:rPr>
          <w:rFonts w:asciiTheme="minorHAnsi" w:hAnsiTheme="minorHAnsi" w:cstheme="minorHAnsi"/>
          <w:lang w:eastAsia="cs-CZ"/>
        </w:rPr>
        <w:t>zné prostriedky správnych konan</w:t>
      </w:r>
      <w:r w:rsidR="006415DD" w:rsidRPr="00435700">
        <w:rPr>
          <w:rFonts w:asciiTheme="minorHAnsi" w:hAnsiTheme="minorHAnsi" w:cstheme="minorHAnsi"/>
          <w:lang w:eastAsia="cs-CZ"/>
        </w:rPr>
        <w:t>i</w:t>
      </w:r>
      <w:r w:rsidR="00C91146" w:rsidRPr="00435700">
        <w:rPr>
          <w:rFonts w:asciiTheme="minorHAnsi" w:hAnsiTheme="minorHAnsi" w:cstheme="minorHAnsi"/>
          <w:lang w:eastAsia="cs-CZ"/>
        </w:rPr>
        <w:t>ach</w:t>
      </w:r>
      <w:r w:rsidRPr="00435700">
        <w:rPr>
          <w:rFonts w:asciiTheme="minorHAnsi" w:hAnsiTheme="minorHAnsi" w:cstheme="minorHAnsi"/>
          <w:lang w:eastAsia="cs-CZ"/>
        </w:rPr>
        <w:t xml:space="preserve">.  </w:t>
      </w:r>
      <w:r w:rsidR="00D11829">
        <w:rPr>
          <w:rFonts w:asciiTheme="minorHAnsi" w:hAnsiTheme="minorHAnsi" w:cstheme="minorHAnsi"/>
          <w:lang w:eastAsia="cs-CZ"/>
        </w:rPr>
        <w:t xml:space="preserve">Kontrolný systém </w:t>
      </w:r>
      <w:proofErr w:type="spellStart"/>
      <w:r w:rsidR="00627DE9">
        <w:rPr>
          <w:rFonts w:asciiTheme="minorHAnsi" w:hAnsiTheme="minorHAnsi" w:cstheme="minorHAnsi"/>
          <w:lang w:eastAsia="cs-CZ"/>
        </w:rPr>
        <w:t>e</w:t>
      </w:r>
      <w:r w:rsidR="00D11829">
        <w:rPr>
          <w:rFonts w:asciiTheme="minorHAnsi" w:hAnsiTheme="minorHAnsi" w:cstheme="minorHAnsi"/>
          <w:lang w:eastAsia="cs-CZ"/>
        </w:rPr>
        <w:t>DZ</w:t>
      </w:r>
      <w:proofErr w:type="spellEnd"/>
      <w:r w:rsidRPr="00435700">
        <w:rPr>
          <w:rFonts w:asciiTheme="minorHAnsi" w:hAnsiTheme="minorHAnsi" w:cstheme="minorHAnsi"/>
          <w:lang w:eastAsia="cs-CZ"/>
        </w:rPr>
        <w:t xml:space="preserve"> končí na rozhraní dodávateľa Jednotného informačného systému v cestnej doprave (JISCD), zabezpečujúceho identifikáciu narušiteľov a zasielanie incidentov správnym orgánom.   </w:t>
      </w:r>
    </w:p>
    <w:p w14:paraId="77CA17B8" w14:textId="77777777" w:rsidR="00CA7D8D" w:rsidRPr="00435700" w:rsidRDefault="00F075C2" w:rsidP="00435700">
      <w:pPr>
        <w:spacing w:after="0"/>
        <w:ind w:left="567"/>
        <w:contextualSpacing/>
        <w:jc w:val="both"/>
        <w:rPr>
          <w:rFonts w:asciiTheme="minorHAnsi" w:hAnsiTheme="minorHAnsi" w:cstheme="minorHAnsi"/>
        </w:rPr>
      </w:pPr>
      <w:r w:rsidRPr="00435700">
        <w:rPr>
          <w:rFonts w:asciiTheme="minorHAnsi" w:hAnsiTheme="minorHAnsi" w:cstheme="minorHAnsi"/>
        </w:rPr>
        <w:t xml:space="preserve">Účelom, za ktorým Objednávateľa Poskytovateľ uzatvárajú túto zmluvu, je </w:t>
      </w:r>
      <w:r w:rsidR="00CA7D8D" w:rsidRPr="00435700">
        <w:rPr>
          <w:rFonts w:asciiTheme="minorHAnsi" w:hAnsiTheme="minorHAnsi" w:cstheme="minorHAnsi"/>
        </w:rPr>
        <w:t xml:space="preserve"> poskytnutie služieb spočívajúcich vo výkone podpory, prevádzky a údržby </w:t>
      </w:r>
      <w:r w:rsidR="00CA7D8D" w:rsidRPr="00435700">
        <w:rPr>
          <w:rFonts w:asciiTheme="minorHAnsi" w:hAnsiTheme="minorHAnsi" w:cstheme="minorHAnsi"/>
          <w:noProof/>
          <w:shd w:val="clear" w:color="auto" w:fill="FFFFFF"/>
        </w:rPr>
        <w:t>existujúceho Kotrolného systému eDZ či už ako celku, alebo jeho jednoltivých komponentov</w:t>
      </w:r>
      <w:r w:rsidRPr="00435700">
        <w:rPr>
          <w:rFonts w:asciiTheme="minorHAnsi" w:hAnsiTheme="minorHAnsi" w:cstheme="minorHAnsi"/>
          <w:noProof/>
          <w:shd w:val="clear" w:color="auto" w:fill="FFFFFF"/>
        </w:rPr>
        <w:t>,</w:t>
      </w:r>
      <w:r w:rsidR="00CA7D8D" w:rsidRPr="00435700">
        <w:rPr>
          <w:rFonts w:asciiTheme="minorHAnsi" w:hAnsiTheme="minorHAnsi" w:cstheme="minorHAnsi"/>
          <w:noProof/>
          <w:shd w:val="clear" w:color="auto" w:fill="FFFFFF"/>
        </w:rPr>
        <w:t xml:space="preserve"> vrátane zabezpečenia jeho dostupnosti </w:t>
      </w:r>
      <w:r w:rsidR="00CA7D8D" w:rsidRPr="00435700">
        <w:rPr>
          <w:rFonts w:asciiTheme="minorHAnsi" w:hAnsiTheme="minorHAnsi" w:cstheme="minorHAnsi"/>
          <w:noProof/>
          <w:shd w:val="clear" w:color="auto" w:fill="FFFFFF"/>
        </w:rPr>
        <w:lastRenderedPageBreak/>
        <w:t xml:space="preserve">a zachovania parametrov a vlastností, tak, aby bola zabezpečená nepretžitá kontinuita podpory, prevádzky a údržby Kontrolného systému eDZ. </w:t>
      </w:r>
      <w:r w:rsidR="00CA7D8D" w:rsidRPr="00435700">
        <w:rPr>
          <w:rFonts w:asciiTheme="minorHAnsi" w:hAnsiTheme="minorHAnsi" w:cstheme="minorHAnsi"/>
        </w:rPr>
        <w:t xml:space="preserve"> </w:t>
      </w:r>
    </w:p>
    <w:p w14:paraId="67EED7FC" w14:textId="38FC54CE" w:rsidR="008C0DCC" w:rsidRPr="00D11829" w:rsidRDefault="00CA7D8D" w:rsidP="00D11829">
      <w:pPr>
        <w:widowControl w:val="0"/>
        <w:shd w:val="clear" w:color="auto" w:fill="FFFFFF"/>
        <w:tabs>
          <w:tab w:val="left" w:pos="1843"/>
        </w:tabs>
        <w:spacing w:after="0"/>
        <w:ind w:left="567" w:right="14" w:hanging="567"/>
        <w:contextualSpacing/>
        <w:jc w:val="both"/>
        <w:rPr>
          <w:rFonts w:asciiTheme="minorHAnsi" w:hAnsiTheme="minorHAnsi" w:cstheme="minorHAnsi"/>
        </w:rPr>
      </w:pPr>
      <w:r w:rsidRPr="00435700">
        <w:rPr>
          <w:rFonts w:asciiTheme="minorHAnsi" w:hAnsiTheme="minorHAnsi" w:cstheme="minorHAnsi"/>
        </w:rPr>
        <w:t xml:space="preserve">2.2    </w:t>
      </w:r>
      <w:r w:rsidR="00F075C2" w:rsidRPr="00435700">
        <w:rPr>
          <w:rFonts w:asciiTheme="minorHAnsi" w:hAnsiTheme="minorHAnsi" w:cstheme="minorHAnsi"/>
        </w:rPr>
        <w:t xml:space="preserve"> </w:t>
      </w:r>
      <w:r w:rsidR="00D11829">
        <w:rPr>
          <w:rFonts w:asciiTheme="minorHAnsi" w:hAnsiTheme="minorHAnsi" w:cstheme="minorHAnsi"/>
        </w:rPr>
        <w:tab/>
      </w:r>
      <w:r w:rsidR="008C0DCC" w:rsidRPr="00435700">
        <w:rPr>
          <w:rFonts w:asciiTheme="minorHAnsi" w:hAnsiTheme="minorHAnsi" w:cstheme="minorHAnsi"/>
        </w:rPr>
        <w:t>Zmluvné strany vyhlasujú, že údaje uvedené v Zmluve sú v súlade so skutočným stavom ku dňu uzavretia Zmluvy.</w:t>
      </w:r>
    </w:p>
    <w:p w14:paraId="50E0C772" w14:textId="70E22DC0" w:rsidR="008C0DCC" w:rsidRPr="00435700" w:rsidRDefault="008C0DCC" w:rsidP="00435700">
      <w:pPr>
        <w:pStyle w:val="Odsekzoznamu"/>
        <w:widowControl w:val="0"/>
        <w:numPr>
          <w:ilvl w:val="1"/>
          <w:numId w:val="42"/>
        </w:numPr>
        <w:shd w:val="clear" w:color="auto" w:fill="FFFFFF"/>
        <w:spacing w:line="276" w:lineRule="auto"/>
        <w:ind w:left="567" w:hanging="567"/>
        <w:contextualSpacing/>
        <w:jc w:val="both"/>
        <w:rPr>
          <w:rFonts w:asciiTheme="minorHAnsi" w:hAnsiTheme="minorHAnsi" w:cstheme="minorHAnsi"/>
          <w:spacing w:val="-6"/>
        </w:rPr>
      </w:pPr>
      <w:r w:rsidRPr="00435700">
        <w:rPr>
          <w:rFonts w:asciiTheme="minorHAnsi" w:hAnsiTheme="minorHAnsi" w:cstheme="minorHAnsi"/>
          <w:spacing w:val="-1"/>
        </w:rPr>
        <w:t>Poskytovateľ vyhlasuje, že:</w:t>
      </w:r>
    </w:p>
    <w:p w14:paraId="5A5045A4" w14:textId="77777777" w:rsidR="008C0DCC" w:rsidRPr="00435700" w:rsidRDefault="008C0DCC" w:rsidP="00435700">
      <w:pPr>
        <w:widowControl w:val="0"/>
        <w:numPr>
          <w:ilvl w:val="0"/>
          <w:numId w:val="19"/>
        </w:numPr>
        <w:shd w:val="clear" w:color="auto" w:fill="FFFFFF"/>
        <w:tabs>
          <w:tab w:val="left" w:pos="1701"/>
        </w:tabs>
        <w:spacing w:after="0"/>
        <w:ind w:left="1701" w:hanging="567"/>
        <w:contextualSpacing/>
        <w:jc w:val="both"/>
        <w:rPr>
          <w:rFonts w:asciiTheme="minorHAnsi" w:hAnsiTheme="minorHAnsi" w:cstheme="minorHAnsi"/>
          <w:spacing w:val="-9"/>
        </w:rPr>
      </w:pPr>
      <w:bookmarkStart w:id="86" w:name="_GoBack"/>
      <w:bookmarkEnd w:id="86"/>
      <w:r w:rsidRPr="00435700">
        <w:rPr>
          <w:rFonts w:asciiTheme="minorHAnsi" w:hAnsiTheme="minorHAnsi" w:cstheme="minorHAnsi"/>
        </w:rPr>
        <w:t>je oprávnený vykonávať všetky činnosti, na ktoré sa zaviazal v tejto Zmluve, resp. že výkon činností, na ktoré Poskytovateľ nie je oprávnený, zabezpečí prostredníctvom osôb, ktoré oprávnenie na výkon predmetných činností majú, a to výhradne v súlade so Zákonom o verejnom obstarávaní.</w:t>
      </w:r>
    </w:p>
    <w:p w14:paraId="548C8DA0" w14:textId="77777777" w:rsidR="008C0DCC" w:rsidRPr="00435700" w:rsidRDefault="008C0DCC" w:rsidP="00435700">
      <w:pPr>
        <w:widowControl w:val="0"/>
        <w:numPr>
          <w:ilvl w:val="0"/>
          <w:numId w:val="19"/>
        </w:numPr>
        <w:shd w:val="clear" w:color="auto" w:fill="FFFFFF"/>
        <w:tabs>
          <w:tab w:val="left" w:pos="1701"/>
        </w:tabs>
        <w:spacing w:after="0"/>
        <w:ind w:left="1701" w:right="5" w:hanging="567"/>
        <w:contextualSpacing/>
        <w:jc w:val="both"/>
        <w:rPr>
          <w:rFonts w:asciiTheme="minorHAnsi" w:hAnsiTheme="minorHAnsi" w:cstheme="minorHAnsi"/>
          <w:spacing w:val="-5"/>
        </w:rPr>
      </w:pPr>
      <w:r w:rsidRPr="00435700">
        <w:rPr>
          <w:rFonts w:asciiTheme="minorHAnsi" w:hAnsiTheme="minorHAnsi" w:cstheme="minorHAnsi"/>
        </w:rPr>
        <w:t>spĺňa všetky požiadavky kladené platnými právnymi predpismi na výkon činností podľa tejto Zmluvy,</w:t>
      </w:r>
    </w:p>
    <w:p w14:paraId="2F22264B" w14:textId="77777777" w:rsidR="008C0DCC" w:rsidRPr="00435700" w:rsidRDefault="008C0DCC" w:rsidP="00435700">
      <w:pPr>
        <w:widowControl w:val="0"/>
        <w:numPr>
          <w:ilvl w:val="0"/>
          <w:numId w:val="20"/>
        </w:numPr>
        <w:shd w:val="clear" w:color="auto" w:fill="FFFFFF"/>
        <w:tabs>
          <w:tab w:val="left" w:pos="2410"/>
        </w:tabs>
        <w:spacing w:after="0"/>
        <w:ind w:left="1701" w:hanging="567"/>
        <w:contextualSpacing/>
        <w:jc w:val="both"/>
        <w:rPr>
          <w:rFonts w:asciiTheme="minorHAnsi" w:hAnsiTheme="minorHAnsi" w:cstheme="minorHAnsi"/>
          <w:spacing w:val="-3"/>
        </w:rPr>
      </w:pPr>
      <w:r w:rsidRPr="00435700">
        <w:rPr>
          <w:rFonts w:asciiTheme="minorHAnsi" w:hAnsiTheme="minorHAnsi" w:cstheme="minorHAnsi"/>
        </w:rPr>
        <w:t>je oprávnený túto Zmluvu uzavrieť a riadne plniť záväzky v nej obsiahnuté a</w:t>
      </w:r>
    </w:p>
    <w:p w14:paraId="4C23C5B1" w14:textId="77777777" w:rsidR="008C0DCC" w:rsidRPr="00435700" w:rsidRDefault="008C0DCC" w:rsidP="00435700">
      <w:pPr>
        <w:widowControl w:val="0"/>
        <w:numPr>
          <w:ilvl w:val="0"/>
          <w:numId w:val="35"/>
        </w:numPr>
        <w:shd w:val="clear" w:color="auto" w:fill="FFFFFF"/>
        <w:tabs>
          <w:tab w:val="left" w:pos="1985"/>
        </w:tabs>
        <w:spacing w:after="0"/>
        <w:ind w:left="1701" w:right="10" w:hanging="567"/>
        <w:contextualSpacing/>
        <w:jc w:val="both"/>
        <w:rPr>
          <w:rFonts w:asciiTheme="minorHAnsi" w:hAnsiTheme="minorHAnsi" w:cstheme="minorHAnsi"/>
          <w:spacing w:val="-4"/>
        </w:rPr>
      </w:pPr>
      <w:r w:rsidRPr="00435700">
        <w:rPr>
          <w:rFonts w:asciiTheme="minorHAnsi" w:hAnsiTheme="minorHAnsi" w:cstheme="minorHAnsi"/>
        </w:rPr>
        <w:t>plnenia Poskytovateľa na základe tejto Zmluvy budú plne v súlade so Súťažnými podkladmi.</w:t>
      </w:r>
    </w:p>
    <w:p w14:paraId="1363E4DB" w14:textId="6A2B492A" w:rsidR="008C0DCC" w:rsidRPr="00435700" w:rsidRDefault="008C0DCC" w:rsidP="00435700">
      <w:pPr>
        <w:pStyle w:val="Odsekzoznamu"/>
        <w:numPr>
          <w:ilvl w:val="1"/>
          <w:numId w:val="42"/>
        </w:numPr>
        <w:shd w:val="clear" w:color="auto" w:fill="FFFFFF"/>
        <w:spacing w:line="276" w:lineRule="auto"/>
        <w:ind w:left="567" w:hanging="567"/>
        <w:contextualSpacing/>
        <w:jc w:val="both"/>
        <w:rPr>
          <w:rFonts w:asciiTheme="minorHAnsi" w:hAnsiTheme="minorHAnsi" w:cstheme="minorHAnsi"/>
        </w:rPr>
      </w:pPr>
      <w:r w:rsidRPr="00435700">
        <w:rPr>
          <w:rFonts w:asciiTheme="minorHAnsi" w:hAnsiTheme="minorHAnsi" w:cstheme="minorHAnsi"/>
          <w:spacing w:val="-1"/>
        </w:rPr>
        <w:t>Objednávateľ vyhlasuje, že</w:t>
      </w:r>
    </w:p>
    <w:p w14:paraId="7A4F58F5" w14:textId="77777777" w:rsidR="008C0DCC" w:rsidRPr="00435700" w:rsidRDefault="008C0DCC" w:rsidP="00435700">
      <w:pPr>
        <w:widowControl w:val="0"/>
        <w:numPr>
          <w:ilvl w:val="0"/>
          <w:numId w:val="21"/>
        </w:numPr>
        <w:shd w:val="clear" w:color="auto" w:fill="FFFFFF"/>
        <w:tabs>
          <w:tab w:val="left" w:pos="1411"/>
        </w:tabs>
        <w:spacing w:after="0"/>
        <w:ind w:left="1701" w:hanging="567"/>
        <w:contextualSpacing/>
        <w:jc w:val="both"/>
        <w:rPr>
          <w:rFonts w:asciiTheme="minorHAnsi" w:hAnsiTheme="minorHAnsi" w:cstheme="minorHAnsi"/>
          <w:spacing w:val="-10"/>
        </w:rPr>
      </w:pPr>
      <w:r w:rsidRPr="00435700">
        <w:rPr>
          <w:rFonts w:asciiTheme="minorHAnsi" w:hAnsiTheme="minorHAnsi" w:cstheme="minorHAnsi"/>
        </w:rPr>
        <w:t>je oprávnený túto Zmluvu uzavrieť a riadne plniť záväzky v nej obsiahnuté,</w:t>
      </w:r>
    </w:p>
    <w:p w14:paraId="5114A012" w14:textId="77777777" w:rsidR="008C0DCC" w:rsidRPr="00435700" w:rsidRDefault="008C0DCC" w:rsidP="00435700">
      <w:pPr>
        <w:widowControl w:val="0"/>
        <w:numPr>
          <w:ilvl w:val="0"/>
          <w:numId w:val="22"/>
        </w:numPr>
        <w:shd w:val="clear" w:color="auto" w:fill="FFFFFF"/>
        <w:tabs>
          <w:tab w:val="left" w:pos="1701"/>
        </w:tabs>
        <w:spacing w:after="0"/>
        <w:ind w:left="1701" w:right="11" w:hanging="567"/>
        <w:contextualSpacing/>
        <w:jc w:val="both"/>
        <w:rPr>
          <w:rFonts w:asciiTheme="minorHAnsi" w:hAnsiTheme="minorHAnsi" w:cstheme="minorHAnsi"/>
          <w:spacing w:val="-6"/>
        </w:rPr>
      </w:pPr>
      <w:r w:rsidRPr="00435700">
        <w:rPr>
          <w:rFonts w:asciiTheme="minorHAnsi" w:hAnsiTheme="minorHAnsi" w:cstheme="minorHAnsi"/>
        </w:rPr>
        <w:t xml:space="preserve">oboznámi Poskytovateľa s východiskovým stavom pre zabezpečenie implementácie a prevádzky systému </w:t>
      </w:r>
      <w:r w:rsidRPr="00435700">
        <w:rPr>
          <w:rFonts w:asciiTheme="minorHAnsi" w:hAnsiTheme="minorHAnsi" w:cstheme="minorHAnsi"/>
          <w:spacing w:val="-1"/>
        </w:rPr>
        <w:t>Zberu dát a identifikácia EČV v dopravnom prúde predovšetkým pre účely kontroly úhrady elektronických diaľničných známok.</w:t>
      </w:r>
    </w:p>
    <w:p w14:paraId="1F4DB020"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                       </w:t>
      </w:r>
    </w:p>
    <w:p w14:paraId="026A9073" w14:textId="77777777" w:rsidR="00F075C2" w:rsidRPr="00435700" w:rsidRDefault="00F075C2" w:rsidP="00435700">
      <w:pPr>
        <w:shd w:val="clear" w:color="auto" w:fill="FFFFFF"/>
        <w:spacing w:after="0"/>
        <w:ind w:hanging="567"/>
        <w:contextualSpacing/>
        <w:jc w:val="center"/>
        <w:rPr>
          <w:rFonts w:asciiTheme="minorHAnsi" w:hAnsiTheme="minorHAnsi" w:cstheme="minorHAnsi"/>
          <w:b/>
          <w:bCs/>
          <w:spacing w:val="-2"/>
        </w:rPr>
      </w:pPr>
    </w:p>
    <w:p w14:paraId="4D343091" w14:textId="77777777" w:rsidR="008C0DCC" w:rsidRPr="00435700" w:rsidRDefault="00F075C2"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 </w:t>
      </w:r>
      <w:r w:rsidRPr="00435700">
        <w:rPr>
          <w:rFonts w:asciiTheme="minorHAnsi" w:hAnsiTheme="minorHAnsi" w:cstheme="minorHAnsi"/>
          <w:b/>
          <w:bCs/>
          <w:spacing w:val="-2"/>
        </w:rPr>
        <w:tab/>
        <w:t xml:space="preserve">       </w:t>
      </w:r>
      <w:r w:rsidR="008C0DCC" w:rsidRPr="00435700">
        <w:rPr>
          <w:rFonts w:asciiTheme="minorHAnsi" w:hAnsiTheme="minorHAnsi" w:cstheme="minorHAnsi"/>
          <w:b/>
          <w:bCs/>
          <w:spacing w:val="-2"/>
        </w:rPr>
        <w:t>Článok III.</w:t>
      </w:r>
    </w:p>
    <w:p w14:paraId="66380BA2"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3"/>
        </w:rPr>
      </w:pPr>
      <w:r w:rsidRPr="00435700">
        <w:rPr>
          <w:rFonts w:asciiTheme="minorHAnsi" w:hAnsiTheme="minorHAnsi" w:cstheme="minorHAnsi"/>
          <w:b/>
          <w:bCs/>
          <w:spacing w:val="-2"/>
        </w:rPr>
        <w:t xml:space="preserve">                </w:t>
      </w:r>
      <w:r w:rsidRPr="00435700">
        <w:rPr>
          <w:rFonts w:asciiTheme="minorHAnsi" w:hAnsiTheme="minorHAnsi" w:cstheme="minorHAnsi"/>
          <w:b/>
          <w:bCs/>
          <w:spacing w:val="-3"/>
        </w:rPr>
        <w:t xml:space="preserve"> Predmet Zmluvy</w:t>
      </w:r>
    </w:p>
    <w:p w14:paraId="0F233858"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p>
    <w:p w14:paraId="5535506C" w14:textId="77777777" w:rsidR="008C0DCC" w:rsidRPr="00435700" w:rsidRDefault="008C0DCC" w:rsidP="00435700">
      <w:pPr>
        <w:shd w:val="clear" w:color="auto" w:fill="FFFFFF"/>
        <w:spacing w:after="0"/>
        <w:ind w:left="567" w:hanging="567"/>
        <w:contextualSpacing/>
        <w:jc w:val="both"/>
        <w:rPr>
          <w:rFonts w:asciiTheme="minorHAnsi" w:hAnsiTheme="minorHAnsi" w:cstheme="minorHAnsi"/>
          <w:spacing w:val="-1"/>
        </w:rPr>
      </w:pPr>
      <w:r w:rsidRPr="00435700">
        <w:rPr>
          <w:rFonts w:asciiTheme="minorHAnsi" w:hAnsiTheme="minorHAnsi" w:cstheme="minorHAnsi"/>
          <w:spacing w:val="-1"/>
        </w:rPr>
        <w:t>3.1     Predmetom tejto Zmluvy je</w:t>
      </w:r>
    </w:p>
    <w:p w14:paraId="795B31DF" w14:textId="671AA2DE" w:rsidR="008C0DCC" w:rsidRPr="00435700" w:rsidRDefault="008C0DCC" w:rsidP="00435700">
      <w:pPr>
        <w:shd w:val="clear" w:color="auto" w:fill="FFFFFF"/>
        <w:spacing w:after="0"/>
        <w:ind w:left="1701" w:hanging="567"/>
        <w:contextualSpacing/>
        <w:jc w:val="both"/>
        <w:rPr>
          <w:rFonts w:asciiTheme="minorHAnsi" w:hAnsiTheme="minorHAnsi" w:cstheme="minorHAnsi"/>
        </w:rPr>
      </w:pPr>
      <w:r w:rsidRPr="00435700">
        <w:rPr>
          <w:rFonts w:asciiTheme="minorHAnsi" w:hAnsiTheme="minorHAnsi" w:cstheme="minorHAnsi"/>
        </w:rPr>
        <w:t>3.1.1 záväzok Poskytovateľa v súlade s touto Zmluvou a časťou B1 - Opis predmetu zákaz</w:t>
      </w:r>
      <w:r w:rsidR="000C494A" w:rsidRPr="00435700">
        <w:rPr>
          <w:rFonts w:asciiTheme="minorHAnsi" w:hAnsiTheme="minorHAnsi" w:cstheme="minorHAnsi"/>
        </w:rPr>
        <w:t>ky</w:t>
      </w:r>
      <w:r w:rsidR="004132D3" w:rsidRPr="00435700">
        <w:rPr>
          <w:rFonts w:asciiTheme="minorHAnsi" w:hAnsiTheme="minorHAnsi" w:cstheme="minorHAnsi"/>
        </w:rPr>
        <w:t xml:space="preserve">, </w:t>
      </w:r>
      <w:r w:rsidR="00C91146" w:rsidRPr="00435700">
        <w:rPr>
          <w:rFonts w:asciiTheme="minorHAnsi" w:hAnsiTheme="minorHAnsi" w:cstheme="minorHAnsi"/>
        </w:rPr>
        <w:t>ktorý tvorí Prílohu č. 1 k Zmluve,</w:t>
      </w:r>
      <w:r w:rsidR="00FF1880" w:rsidRPr="00FF1880">
        <w:t xml:space="preserve"> </w:t>
      </w:r>
      <w:r w:rsidR="00FF1880">
        <w:t xml:space="preserve">poskytovať služby </w:t>
      </w:r>
      <w:r w:rsidR="00FF1880" w:rsidRPr="00FF1880">
        <w:rPr>
          <w:rFonts w:asciiTheme="minorHAnsi" w:hAnsiTheme="minorHAnsi" w:cstheme="minorHAnsi"/>
        </w:rPr>
        <w:t xml:space="preserve">podpory, prevádzky a údržby existujúceho </w:t>
      </w:r>
      <w:r w:rsidR="00627DE9" w:rsidRPr="00FF1880">
        <w:rPr>
          <w:rFonts w:asciiTheme="minorHAnsi" w:hAnsiTheme="minorHAnsi" w:cstheme="minorHAnsi"/>
        </w:rPr>
        <w:t>Kontrolného</w:t>
      </w:r>
      <w:r w:rsidR="00FF1880" w:rsidRPr="00FF1880">
        <w:rPr>
          <w:rFonts w:asciiTheme="minorHAnsi" w:hAnsiTheme="minorHAnsi" w:cstheme="minorHAnsi"/>
        </w:rPr>
        <w:t xml:space="preserve"> systému </w:t>
      </w:r>
      <w:proofErr w:type="spellStart"/>
      <w:r w:rsidR="00FF1880" w:rsidRPr="00FF1880">
        <w:rPr>
          <w:rFonts w:asciiTheme="minorHAnsi" w:hAnsiTheme="minorHAnsi" w:cstheme="minorHAnsi"/>
        </w:rPr>
        <w:t>eDZ</w:t>
      </w:r>
      <w:proofErr w:type="spellEnd"/>
      <w:r w:rsidR="00FF1880" w:rsidRPr="00FF1880">
        <w:rPr>
          <w:rFonts w:asciiTheme="minorHAnsi" w:hAnsiTheme="minorHAnsi" w:cstheme="minorHAnsi"/>
        </w:rPr>
        <w:t xml:space="preserve"> či už ako celku, alebo jeho </w:t>
      </w:r>
      <w:r w:rsidR="00627DE9" w:rsidRPr="00FF1880">
        <w:rPr>
          <w:rFonts w:asciiTheme="minorHAnsi" w:hAnsiTheme="minorHAnsi" w:cstheme="minorHAnsi"/>
        </w:rPr>
        <w:t>jednotlivých</w:t>
      </w:r>
      <w:r w:rsidR="00FF1880" w:rsidRPr="00FF1880">
        <w:rPr>
          <w:rFonts w:asciiTheme="minorHAnsi" w:hAnsiTheme="minorHAnsi" w:cstheme="minorHAnsi"/>
        </w:rPr>
        <w:t xml:space="preserve"> komponentov, vrátane zabezpečenia jeho dostupnosti a zachovania parametrov a vlastností, tak, aby bola zabezpečená </w:t>
      </w:r>
      <w:r w:rsidR="00627DE9" w:rsidRPr="00FF1880">
        <w:rPr>
          <w:rFonts w:asciiTheme="minorHAnsi" w:hAnsiTheme="minorHAnsi" w:cstheme="minorHAnsi"/>
        </w:rPr>
        <w:t>nepretržitá</w:t>
      </w:r>
      <w:r w:rsidR="00FF1880" w:rsidRPr="00FF1880">
        <w:rPr>
          <w:rFonts w:asciiTheme="minorHAnsi" w:hAnsiTheme="minorHAnsi" w:cstheme="minorHAnsi"/>
        </w:rPr>
        <w:t xml:space="preserve"> kontinuita podpory, prevádzky a údržby Kontrolného systému </w:t>
      </w:r>
      <w:proofErr w:type="spellStart"/>
      <w:r w:rsidR="00FF1880" w:rsidRPr="00FF1880">
        <w:rPr>
          <w:rFonts w:asciiTheme="minorHAnsi" w:hAnsiTheme="minorHAnsi" w:cstheme="minorHAnsi"/>
        </w:rPr>
        <w:t>eDZ</w:t>
      </w:r>
      <w:proofErr w:type="spellEnd"/>
      <w:r w:rsidR="00FF1880">
        <w:rPr>
          <w:rFonts w:asciiTheme="minorHAnsi" w:hAnsiTheme="minorHAnsi" w:cstheme="minorHAnsi"/>
        </w:rPr>
        <w:t xml:space="preserve">, </w:t>
      </w:r>
      <w:r w:rsidRPr="00435700">
        <w:rPr>
          <w:rFonts w:asciiTheme="minorHAnsi" w:hAnsiTheme="minorHAnsi" w:cstheme="minorHAnsi"/>
        </w:rPr>
        <w:t xml:space="preserve"> pričom Poskytovateľ je povinný v </w:t>
      </w:r>
      <w:r w:rsidR="00C91146" w:rsidRPr="00435700">
        <w:rPr>
          <w:rFonts w:asciiTheme="minorHAnsi" w:hAnsiTheme="minorHAnsi" w:cstheme="minorHAnsi"/>
        </w:rPr>
        <w:t xml:space="preserve"> </w:t>
      </w:r>
      <w:r w:rsidR="00FF1880">
        <w:rPr>
          <w:rFonts w:asciiTheme="minorHAnsi" w:hAnsiTheme="minorHAnsi" w:cstheme="minorHAnsi"/>
        </w:rPr>
        <w:t>p</w:t>
      </w:r>
      <w:r w:rsidR="00C91146" w:rsidRPr="00435700">
        <w:rPr>
          <w:rFonts w:asciiTheme="minorHAnsi" w:hAnsiTheme="minorHAnsi" w:cstheme="minorHAnsi"/>
        </w:rPr>
        <w:t>oskytovaní S</w:t>
      </w:r>
      <w:r w:rsidRPr="00435700">
        <w:rPr>
          <w:rFonts w:asciiTheme="minorHAnsi" w:hAnsiTheme="minorHAnsi" w:cstheme="minorHAnsi"/>
        </w:rPr>
        <w:t>lužby zabezpečiť najmä:</w:t>
      </w:r>
    </w:p>
    <w:p w14:paraId="3A9534C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 xml:space="preserve">detekciu jednotlivých vozidiel v dopravnom prúde s úspešnosťou minimálne 95%, </w:t>
      </w:r>
      <w:r w:rsidR="000C494A" w:rsidRPr="00435700">
        <w:rPr>
          <w:rFonts w:asciiTheme="minorHAnsi" w:hAnsiTheme="minorHAnsi" w:cstheme="minorHAnsi"/>
          <w:lang w:val="sk-SK" w:eastAsia="cs-CZ"/>
        </w:rPr>
        <w:t xml:space="preserve">pričom </w:t>
      </w:r>
      <w:r w:rsidRPr="00435700">
        <w:rPr>
          <w:rFonts w:asciiTheme="minorHAnsi" w:hAnsiTheme="minorHAnsi" w:cstheme="minorHAnsi"/>
          <w:lang w:eastAsia="cs-CZ"/>
        </w:rPr>
        <w:t>úspešnosťou sa v tomto prípade chápe, že vozidlo je zachytené jednotkami kontroly eDZ,</w:t>
      </w:r>
    </w:p>
    <w:p w14:paraId="09162DAE" w14:textId="77777777" w:rsidR="008C0DCC" w:rsidRPr="00435700" w:rsidRDefault="009B5544"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klasifikáciu</w:t>
      </w:r>
      <w:r w:rsidR="008C0DCC" w:rsidRPr="00435700">
        <w:rPr>
          <w:rFonts w:asciiTheme="minorHAnsi" w:hAnsiTheme="minorHAnsi" w:cstheme="minorHAnsi"/>
          <w:lang w:eastAsia="cs-CZ"/>
        </w:rPr>
        <w:t xml:space="preserve"> vozidla do dvoch kategórií: osobné </w:t>
      </w:r>
      <w:r w:rsidR="00BB5492" w:rsidRPr="00435700">
        <w:rPr>
          <w:rFonts w:asciiTheme="minorHAnsi" w:hAnsiTheme="minorHAnsi" w:cstheme="minorHAnsi"/>
          <w:lang w:val="sk-SK" w:eastAsia="cs-CZ"/>
        </w:rPr>
        <w:t xml:space="preserve">(do 3 500 kg) </w:t>
      </w:r>
      <w:r w:rsidR="008C0DCC" w:rsidRPr="00435700">
        <w:rPr>
          <w:rFonts w:asciiTheme="minorHAnsi" w:hAnsiTheme="minorHAnsi" w:cstheme="minorHAnsi"/>
          <w:lang w:eastAsia="cs-CZ"/>
        </w:rPr>
        <w:t>a nákladné</w:t>
      </w:r>
      <w:r w:rsidR="00BB5492" w:rsidRPr="00435700">
        <w:rPr>
          <w:rFonts w:asciiTheme="minorHAnsi" w:hAnsiTheme="minorHAnsi" w:cstheme="minorHAnsi"/>
          <w:lang w:val="sk-SK" w:eastAsia="cs-CZ"/>
        </w:rPr>
        <w:t xml:space="preserve"> (nad        3 500 kg)</w:t>
      </w:r>
      <w:r w:rsidR="008C0DCC" w:rsidRPr="00435700">
        <w:rPr>
          <w:rFonts w:asciiTheme="minorHAnsi" w:hAnsiTheme="minorHAnsi" w:cstheme="minorHAnsi"/>
          <w:lang w:eastAsia="cs-CZ"/>
        </w:rPr>
        <w:t xml:space="preserve">, s úspešnosťou minimálne 92%, </w:t>
      </w:r>
      <w:r w:rsidR="00BB5492" w:rsidRPr="00435700">
        <w:rPr>
          <w:rFonts w:asciiTheme="minorHAnsi" w:hAnsiTheme="minorHAnsi" w:cstheme="minorHAnsi"/>
          <w:lang w:val="sk-SK" w:eastAsia="cs-CZ"/>
        </w:rPr>
        <w:t xml:space="preserve">pričom </w:t>
      </w:r>
      <w:r w:rsidR="008C0DCC" w:rsidRPr="00435700">
        <w:rPr>
          <w:rFonts w:asciiTheme="minorHAnsi" w:hAnsiTheme="minorHAnsi" w:cstheme="minorHAnsi"/>
          <w:lang w:eastAsia="cs-CZ"/>
        </w:rPr>
        <w:t>úspešnosťou sa v tomto prípade chápe, že vozidlo bolo zaradené do jednej z predmetných kategórii automatizovane a bez zásahu obsluhy,</w:t>
      </w:r>
    </w:p>
    <w:p w14:paraId="32E323F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automatizované správne rozpoznanie EČV osobných vozidiel zachytených jednotkami kontroly eDZ v dopravnom prúde bez potreby zásahu obsluhy s úspešnosťou rozpoznania minimálne 92%,</w:t>
      </w:r>
    </w:p>
    <w:p w14:paraId="4EE74D3D"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zber a spracovanie obrazových a dátových informácii na jednotlivých lokalitách takým spôsobom, a</w:t>
      </w:r>
      <w:r w:rsidR="00BB5492" w:rsidRPr="00435700">
        <w:rPr>
          <w:rFonts w:asciiTheme="minorHAnsi" w:hAnsiTheme="minorHAnsi" w:cstheme="minorHAnsi"/>
          <w:lang w:eastAsia="cs-CZ"/>
        </w:rPr>
        <w:t>by mohli byť využité ako dôkazn</w:t>
      </w:r>
      <w:r w:rsidRPr="00435700">
        <w:rPr>
          <w:rFonts w:asciiTheme="minorHAnsi" w:hAnsiTheme="minorHAnsi" w:cstheme="minorHAnsi"/>
          <w:lang w:eastAsia="cs-CZ"/>
        </w:rPr>
        <w:t xml:space="preserve">é prostriedky v následných </w:t>
      </w:r>
      <w:r w:rsidRPr="00435700">
        <w:rPr>
          <w:rFonts w:asciiTheme="minorHAnsi" w:hAnsiTheme="minorHAnsi" w:cstheme="minorHAnsi"/>
          <w:lang w:eastAsia="cs-CZ"/>
        </w:rPr>
        <w:lastRenderedPageBreak/>
        <w:t>procesoch (napr. pri vymáhaní pokút vyplývajúcich z porušenia pravidiel úhrady elektronickej diaľničnej známky),</w:t>
      </w:r>
    </w:p>
    <w:p w14:paraId="1A8AF1D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pravidelné automatizované odosielan</w:t>
      </w:r>
      <w:r w:rsidR="00BB5492" w:rsidRPr="00435700">
        <w:rPr>
          <w:rFonts w:asciiTheme="minorHAnsi" w:hAnsiTheme="minorHAnsi" w:cstheme="minorHAnsi"/>
          <w:lang w:eastAsia="cs-CZ"/>
        </w:rPr>
        <w:t>ie týchto dát do dátového skladu</w:t>
      </w:r>
      <w:r w:rsidRPr="00435700">
        <w:rPr>
          <w:rFonts w:asciiTheme="minorHAnsi" w:hAnsiTheme="minorHAnsi" w:cstheme="minorHAnsi"/>
          <w:lang w:eastAsia="cs-CZ"/>
        </w:rPr>
        <w:t xml:space="preserve"> určeného </w:t>
      </w:r>
      <w:r w:rsidRPr="00435700">
        <w:rPr>
          <w:rFonts w:asciiTheme="minorHAnsi" w:hAnsiTheme="minorHAnsi" w:cstheme="minorHAnsi"/>
          <w:lang w:val="sk-SK" w:eastAsia="cs-CZ"/>
        </w:rPr>
        <w:t>Objednávateľom</w:t>
      </w:r>
      <w:r w:rsidR="009B5544" w:rsidRPr="00435700">
        <w:rPr>
          <w:rFonts w:asciiTheme="minorHAnsi" w:hAnsiTheme="minorHAnsi" w:cstheme="minorHAnsi"/>
          <w:lang w:val="sk-SK" w:eastAsia="cs-CZ"/>
        </w:rPr>
        <w:t>,</w:t>
      </w:r>
    </w:p>
    <w:p w14:paraId="5F6C3598" w14:textId="77777777" w:rsidR="009B5544" w:rsidRPr="00435700" w:rsidRDefault="009B5544"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generovan</w:t>
      </w:r>
      <w:r w:rsidR="003E3B88" w:rsidRPr="00435700">
        <w:rPr>
          <w:rFonts w:asciiTheme="minorHAnsi" w:hAnsiTheme="minorHAnsi" w:cstheme="minorHAnsi"/>
          <w:lang w:val="sk-SK" w:eastAsia="cs-CZ"/>
        </w:rPr>
        <w:t>ie spoľahlivých podporných obraz</w:t>
      </w:r>
      <w:r w:rsidRPr="00435700">
        <w:rPr>
          <w:rFonts w:asciiTheme="minorHAnsi" w:hAnsiTheme="minorHAnsi" w:cstheme="minorHAnsi"/>
          <w:lang w:val="sk-SK" w:eastAsia="cs-CZ"/>
        </w:rPr>
        <w:t>ových dokumentov ku kontrole úhrady diaľničnej známky za užívanie vymedzených úsekov diaľnic a rýchlostnách ciest</w:t>
      </w:r>
      <w:r w:rsidR="003E3B88" w:rsidRPr="00435700">
        <w:rPr>
          <w:rFonts w:asciiTheme="minorHAnsi" w:hAnsiTheme="minorHAnsi" w:cstheme="minorHAnsi"/>
          <w:lang w:val="sk-SK" w:eastAsia="cs-CZ"/>
        </w:rPr>
        <w:t>,</w:t>
      </w:r>
      <w:r w:rsidRPr="00435700">
        <w:rPr>
          <w:rFonts w:asciiTheme="minorHAnsi" w:hAnsiTheme="minorHAnsi" w:cstheme="minorHAnsi"/>
          <w:lang w:val="sk-SK" w:eastAsia="cs-CZ"/>
        </w:rPr>
        <w:t xml:space="preserve"> </w:t>
      </w:r>
      <w:r w:rsidR="003E3B88" w:rsidRPr="00435700">
        <w:rPr>
          <w:rFonts w:asciiTheme="minorHAnsi" w:hAnsiTheme="minorHAnsi" w:cstheme="minorHAnsi"/>
          <w:lang w:val="sk-SK" w:eastAsia="cs-CZ"/>
        </w:rPr>
        <w:t>na základe prevádzkovania zariadení pre systematickú kontrolu,</w:t>
      </w:r>
    </w:p>
    <w:p w14:paraId="5550F16B" w14:textId="77777777" w:rsidR="003E3B8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systematická kontrola vozidiel registrovaných v Slovenskej republike, ako aj v iných krajinách, vykonávaná nepretržite v režime 24x7x365, a to za každého počasia,</w:t>
      </w:r>
    </w:p>
    <w:p w14:paraId="1D4A709D" w14:textId="77777777" w:rsidR="003E3B8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zabezpečenie preukázateľného vymazania vizuálnych dát (napr. snímok vozidiel), ak tie nie sú ďalej potrebné pre zisťovanie a dokazovanie porušenia povinnosti úhrady diaľničnej známky za užívanie vymedených úsekov diaľnic a rýchlostných ciest, na základe informácie z nadriadeného systému (JISCD),</w:t>
      </w:r>
    </w:p>
    <w:p w14:paraId="4BCEE93D" w14:textId="77777777" w:rsidR="006B3EA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 xml:space="preserve">zabezpečenie správy </w:t>
      </w:r>
      <w:r w:rsidR="006B3EA8" w:rsidRPr="00435700">
        <w:rPr>
          <w:rFonts w:asciiTheme="minorHAnsi" w:hAnsiTheme="minorHAnsi" w:cstheme="minorHAnsi"/>
          <w:lang w:val="sk-SK" w:eastAsia="cs-CZ"/>
        </w:rPr>
        <w:t>Kontrolného systému eDZ v požadovaných parametroch a dostupnosti počas celej doby trvania Zmluvy</w:t>
      </w:r>
      <w:r w:rsidR="001110B7" w:rsidRPr="00435700">
        <w:rPr>
          <w:rFonts w:asciiTheme="minorHAnsi" w:hAnsiTheme="minorHAnsi" w:cstheme="minorHAnsi"/>
          <w:lang w:val="sk-SK" w:eastAsia="cs-CZ"/>
        </w:rPr>
        <w:t>,</w:t>
      </w:r>
    </w:p>
    <w:p w14:paraId="5BD69775" w14:textId="77777777" w:rsidR="003E3B88" w:rsidRPr="00435700" w:rsidRDefault="006B3EA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zabezpečenie nepretržitého bezpečnostného manažmentu a riadenia kybernetických bezpečnostných incidentov na úrovni poskytovanej služby z dôvodu zabezpečenia prevencie kybernetickej hrozby, a to v zmysle špecifikácií uvedených v Opise predmetu zákazky, ktorý tvorí prílohu č. 1 tejto Zmluvy</w:t>
      </w:r>
      <w:r w:rsidR="001110B7" w:rsidRPr="00435700">
        <w:rPr>
          <w:rFonts w:asciiTheme="minorHAnsi" w:hAnsiTheme="minorHAnsi" w:cstheme="minorHAnsi"/>
          <w:lang w:val="sk-SK" w:eastAsia="cs-CZ"/>
        </w:rPr>
        <w:t>,</w:t>
      </w:r>
    </w:p>
    <w:p w14:paraId="527D5C96" w14:textId="2006A46D"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 xml:space="preserve">zabezpečenie geograficky redundantného uchovávania dát po dobu </w:t>
      </w:r>
      <w:r w:rsidR="00A97C29" w:rsidRPr="00435700">
        <w:rPr>
          <w:rFonts w:asciiTheme="minorHAnsi" w:hAnsiTheme="minorHAnsi" w:cstheme="minorHAnsi"/>
          <w:color w:val="000000"/>
          <w:lang w:val="sk-SK" w:eastAsia="cs-CZ"/>
        </w:rPr>
        <w:t>7</w:t>
      </w:r>
      <w:r w:rsidRPr="00435700">
        <w:rPr>
          <w:rFonts w:asciiTheme="minorHAnsi" w:hAnsiTheme="minorHAnsi" w:cstheme="minorHAnsi"/>
          <w:color w:val="000000"/>
          <w:lang w:eastAsia="cs-CZ"/>
        </w:rPr>
        <w:t xml:space="preserve"> rokov,</w:t>
      </w:r>
    </w:p>
    <w:p w14:paraId="2E55D4B7" w14:textId="4C8FC18E"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bookmarkStart w:id="87" w:name="_Hlk183772492"/>
      <w:r w:rsidRPr="00435700">
        <w:rPr>
          <w:rFonts w:asciiTheme="minorHAnsi" w:hAnsiTheme="minorHAnsi" w:cstheme="minorHAnsi"/>
          <w:lang w:eastAsia="cs-CZ"/>
        </w:rPr>
        <w:t xml:space="preserve">uchovávanie dát </w:t>
      </w:r>
      <w:r w:rsidR="00FB3B25" w:rsidRPr="00435700">
        <w:rPr>
          <w:rFonts w:asciiTheme="minorHAnsi" w:hAnsiTheme="minorHAnsi" w:cstheme="minorHAnsi"/>
          <w:lang w:val="sk-SK" w:eastAsia="cs-CZ"/>
        </w:rPr>
        <w:t>n</w:t>
      </w:r>
      <w:r w:rsidRPr="00435700">
        <w:rPr>
          <w:rFonts w:asciiTheme="minorHAnsi" w:hAnsiTheme="minorHAnsi" w:cstheme="minorHAnsi"/>
          <w:lang w:eastAsia="cs-CZ"/>
        </w:rPr>
        <w:t>a jednotlivých lokalitách</w:t>
      </w:r>
      <w:r w:rsidR="00BD29FA">
        <w:rPr>
          <w:rFonts w:asciiTheme="minorHAnsi" w:hAnsiTheme="minorHAnsi" w:cstheme="minorHAnsi"/>
          <w:lang w:val="sk-SK" w:eastAsia="cs-CZ"/>
        </w:rPr>
        <w:t xml:space="preserve">, pričom po vykonaní </w:t>
      </w:r>
      <w:r w:rsidR="009834CC">
        <w:rPr>
          <w:rFonts w:asciiTheme="minorHAnsi" w:hAnsiTheme="minorHAnsi" w:cstheme="minorHAnsi"/>
          <w:lang w:val="sk-SK" w:eastAsia="cs-CZ"/>
        </w:rPr>
        <w:t>identifikácie</w:t>
      </w:r>
      <w:r w:rsidR="00BD29FA">
        <w:rPr>
          <w:rFonts w:asciiTheme="minorHAnsi" w:hAnsiTheme="minorHAnsi" w:cstheme="minorHAnsi"/>
          <w:lang w:val="sk-SK" w:eastAsia="cs-CZ"/>
        </w:rPr>
        <w:t xml:space="preserve"> </w:t>
      </w:r>
      <w:r w:rsidR="00795C09" w:rsidRPr="00795C09">
        <w:rPr>
          <w:rFonts w:asciiTheme="minorHAnsi" w:hAnsiTheme="minorHAnsi" w:cstheme="minorHAnsi"/>
          <w:lang w:val="sk-SK" w:eastAsia="cs-CZ"/>
        </w:rPr>
        <w:t>dát budú tieto bez zbytočného odkladu zmazané, okrem dát preukazujúcich porušenie právnych predpisov, ktoré budú uchovávané v zákonných lehotách</w:t>
      </w:r>
      <w:r w:rsidR="001110B7" w:rsidRPr="00435700">
        <w:rPr>
          <w:rFonts w:asciiTheme="minorHAnsi" w:hAnsiTheme="minorHAnsi" w:cstheme="minorHAnsi"/>
          <w:lang w:val="sk-SK" w:eastAsia="cs-CZ"/>
        </w:rPr>
        <w:t>,</w:t>
      </w:r>
      <w:r w:rsidR="00795C09">
        <w:rPr>
          <w:rFonts w:asciiTheme="minorHAnsi" w:hAnsiTheme="minorHAnsi" w:cstheme="minorHAnsi"/>
          <w:lang w:val="sk-SK" w:eastAsia="cs-CZ"/>
        </w:rPr>
        <w:t xml:space="preserve"> </w:t>
      </w:r>
    </w:p>
    <w:bookmarkEnd w:id="87"/>
    <w:p w14:paraId="2DCE2B60" w14:textId="77777777" w:rsidR="001110B7" w:rsidRPr="00435700" w:rsidRDefault="001110B7"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vykonávanie pravidelných servisných prehliadok a zásahov v zmysle Prílohy č. 1 k tejto Zmluve Opis predmetu zákazky.</w:t>
      </w:r>
    </w:p>
    <w:p w14:paraId="5962D2DF" w14:textId="2C2622BB" w:rsidR="008C0DCC" w:rsidRPr="00435700" w:rsidRDefault="008C0DCC" w:rsidP="00435700">
      <w:pPr>
        <w:shd w:val="clear" w:color="auto" w:fill="FFFFFF"/>
        <w:spacing w:after="0"/>
        <w:ind w:left="1701" w:right="29" w:hanging="567"/>
        <w:contextualSpacing/>
        <w:jc w:val="both"/>
        <w:rPr>
          <w:rFonts w:asciiTheme="minorHAnsi" w:hAnsiTheme="minorHAnsi" w:cstheme="minorHAnsi"/>
        </w:rPr>
      </w:pPr>
      <w:r w:rsidRPr="00435700">
        <w:rPr>
          <w:rFonts w:asciiTheme="minorHAnsi" w:hAnsiTheme="minorHAnsi" w:cstheme="minorHAnsi"/>
        </w:rPr>
        <w:t xml:space="preserve">3.1.2 záväzok Poskytovateľa v súlade s touto Zmluvou a  Súťažnými podkladmi prevádzkovať Službu podľa špecifikácie uvedenej v Prílohe č.1  </w:t>
      </w:r>
      <w:r w:rsidRPr="00435700">
        <w:rPr>
          <w:rFonts w:asciiTheme="minorHAnsi" w:hAnsiTheme="minorHAnsi" w:cstheme="minorHAnsi"/>
          <w:lang w:eastAsia="cs-CZ"/>
        </w:rPr>
        <w:t>Opis predmetu zákazky</w:t>
      </w:r>
      <w:r w:rsidRPr="00435700">
        <w:rPr>
          <w:rFonts w:asciiTheme="minorHAnsi" w:hAnsiTheme="minorHAnsi" w:cstheme="minorHAnsi"/>
        </w:rPr>
        <w:t xml:space="preserve"> a tohto článku zmluvy nepretržite a bez vád tak aby bol riadne naplnený predmet Zmluvy ako aj povinnosti Objednávateľa vyplývajúce z ustanovení </w:t>
      </w:r>
      <w:r w:rsidR="00FF1880">
        <w:rPr>
          <w:rFonts w:asciiTheme="minorHAnsi" w:hAnsiTheme="minorHAnsi" w:cstheme="minorHAnsi"/>
        </w:rPr>
        <w:t>príslušných právnych predpisov</w:t>
      </w:r>
      <w:r w:rsidRPr="00435700">
        <w:rPr>
          <w:rFonts w:asciiTheme="minorHAnsi" w:hAnsiTheme="minorHAnsi" w:cstheme="minorHAnsi"/>
        </w:rPr>
        <w:t>.</w:t>
      </w:r>
    </w:p>
    <w:p w14:paraId="3F409C6A" w14:textId="77777777" w:rsidR="008C0DCC" w:rsidRPr="00435700" w:rsidRDefault="008C0DCC" w:rsidP="00435700">
      <w:pPr>
        <w:shd w:val="clear" w:color="auto" w:fill="FFFFFF"/>
        <w:spacing w:after="0"/>
        <w:ind w:right="29" w:firstLine="1134"/>
        <w:contextualSpacing/>
        <w:jc w:val="both"/>
        <w:rPr>
          <w:rFonts w:asciiTheme="minorHAnsi" w:hAnsiTheme="minorHAnsi" w:cstheme="minorHAnsi"/>
        </w:rPr>
      </w:pPr>
      <w:r w:rsidRPr="00435700">
        <w:rPr>
          <w:rFonts w:asciiTheme="minorHAnsi" w:hAnsiTheme="minorHAnsi" w:cstheme="minorHAnsi"/>
        </w:rPr>
        <w:t>3.1.3  záväzok Objednávateľa zaplatiť dohodnutú cenu v zmysle článku V tejto Zmluvy.</w:t>
      </w:r>
    </w:p>
    <w:p w14:paraId="2CBD5B76" w14:textId="7835328E" w:rsidR="008C0DCC" w:rsidRPr="00435700" w:rsidRDefault="008C0DCC" w:rsidP="00435700">
      <w:pPr>
        <w:widowControl w:val="0"/>
        <w:numPr>
          <w:ilvl w:val="0"/>
          <w:numId w:val="23"/>
        </w:numPr>
        <w:shd w:val="clear" w:color="auto" w:fill="FFFFFF"/>
        <w:tabs>
          <w:tab w:val="left" w:pos="567"/>
        </w:tabs>
        <w:spacing w:after="0"/>
        <w:ind w:left="567" w:right="14" w:hanging="567"/>
        <w:contextualSpacing/>
        <w:jc w:val="both"/>
        <w:rPr>
          <w:rFonts w:asciiTheme="minorHAnsi" w:hAnsiTheme="minorHAnsi" w:cstheme="minorHAnsi"/>
          <w:spacing w:val="-7"/>
        </w:rPr>
      </w:pPr>
      <w:r w:rsidRPr="00435700">
        <w:rPr>
          <w:rFonts w:asciiTheme="minorHAnsi" w:hAnsiTheme="minorHAnsi" w:cstheme="minorHAnsi"/>
          <w:spacing w:val="-1"/>
        </w:rPr>
        <w:t>Objednávateľ je povinný zabezpečiť Poskytovateľovi riadnu súčinnosť</w:t>
      </w:r>
      <w:r w:rsidRPr="00435700">
        <w:rPr>
          <w:rFonts w:asciiTheme="minorHAnsi" w:hAnsiTheme="minorHAnsi" w:cstheme="minorHAnsi"/>
          <w:b/>
        </w:rPr>
        <w:t xml:space="preserve"> </w:t>
      </w:r>
      <w:r w:rsidRPr="00435700">
        <w:rPr>
          <w:rFonts w:asciiTheme="minorHAnsi" w:hAnsiTheme="minorHAnsi" w:cstheme="minorHAnsi"/>
        </w:rPr>
        <w:t>s Dotknutými dodávateľmi</w:t>
      </w:r>
      <w:r w:rsidRPr="00435700">
        <w:rPr>
          <w:rFonts w:asciiTheme="minorHAnsi" w:hAnsiTheme="minorHAnsi" w:cstheme="minorHAnsi"/>
          <w:spacing w:val="-1"/>
        </w:rPr>
        <w:t xml:space="preserve"> </w:t>
      </w:r>
      <w:r w:rsidR="000B6006">
        <w:rPr>
          <w:rFonts w:asciiTheme="minorHAnsi" w:hAnsiTheme="minorHAnsi" w:cstheme="minorHAnsi"/>
          <w:spacing w:val="-1"/>
        </w:rPr>
        <w:t xml:space="preserve">s ohľadom na existujúce prepojenia Kontrolného systému </w:t>
      </w:r>
      <w:proofErr w:type="spellStart"/>
      <w:r w:rsidR="000B6006">
        <w:rPr>
          <w:rFonts w:asciiTheme="minorHAnsi" w:hAnsiTheme="minorHAnsi" w:cstheme="minorHAnsi"/>
          <w:spacing w:val="-1"/>
        </w:rPr>
        <w:t>eDZ</w:t>
      </w:r>
      <w:proofErr w:type="spellEnd"/>
      <w:r w:rsidR="000B6006">
        <w:rPr>
          <w:rFonts w:asciiTheme="minorHAnsi" w:hAnsiTheme="minorHAnsi" w:cstheme="minorHAnsi"/>
          <w:spacing w:val="-1"/>
        </w:rPr>
        <w:t xml:space="preserve"> s tým</w:t>
      </w:r>
      <w:r w:rsidR="00B26827">
        <w:rPr>
          <w:rFonts w:asciiTheme="minorHAnsi" w:hAnsiTheme="minorHAnsi" w:cstheme="minorHAnsi"/>
          <w:spacing w:val="-1"/>
        </w:rPr>
        <w:t>i</w:t>
      </w:r>
      <w:r w:rsidR="000B6006">
        <w:rPr>
          <w:rFonts w:asciiTheme="minorHAnsi" w:hAnsiTheme="minorHAnsi" w:cstheme="minorHAnsi"/>
          <w:spacing w:val="-1"/>
        </w:rPr>
        <w:t>t</w:t>
      </w:r>
      <w:r w:rsidR="00B26827">
        <w:rPr>
          <w:rFonts w:asciiTheme="minorHAnsi" w:hAnsiTheme="minorHAnsi" w:cstheme="minorHAnsi"/>
          <w:spacing w:val="-1"/>
        </w:rPr>
        <w:t>o</w:t>
      </w:r>
      <w:r w:rsidR="000B6006">
        <w:rPr>
          <w:rFonts w:asciiTheme="minorHAnsi" w:hAnsiTheme="minorHAnsi" w:cstheme="minorHAnsi"/>
          <w:spacing w:val="-1"/>
        </w:rPr>
        <w:t xml:space="preserve"> systémami</w:t>
      </w:r>
      <w:r w:rsidR="006C52C6">
        <w:rPr>
          <w:rFonts w:asciiTheme="minorHAnsi" w:hAnsiTheme="minorHAnsi" w:cstheme="minorHAnsi"/>
          <w:spacing w:val="-1"/>
        </w:rPr>
        <w:t xml:space="preserve">, </w:t>
      </w:r>
      <w:r w:rsidR="000B6006">
        <w:rPr>
          <w:rFonts w:asciiTheme="minorHAnsi" w:hAnsiTheme="minorHAnsi" w:cstheme="minorHAnsi"/>
          <w:bCs/>
          <w:iCs/>
        </w:rPr>
        <w:t xml:space="preserve">a to </w:t>
      </w:r>
      <w:r w:rsidRPr="00435700">
        <w:rPr>
          <w:rFonts w:asciiTheme="minorHAnsi" w:hAnsiTheme="minorHAnsi" w:cstheme="minorHAnsi"/>
          <w:bCs/>
          <w:iCs/>
        </w:rPr>
        <w:t>predovšetkým pre účely kontroly úhrady elektronických diaľničných známok</w:t>
      </w:r>
      <w:r w:rsidR="000B6006">
        <w:rPr>
          <w:rFonts w:asciiTheme="minorHAnsi" w:hAnsiTheme="minorHAnsi" w:cstheme="minorHAnsi"/>
          <w:bCs/>
          <w:iCs/>
        </w:rPr>
        <w:t>.</w:t>
      </w:r>
    </w:p>
    <w:p w14:paraId="776A863F" w14:textId="4497D468" w:rsidR="008C0DCC" w:rsidRPr="00435700" w:rsidRDefault="008C0DCC" w:rsidP="00435700">
      <w:pPr>
        <w:widowControl w:val="0"/>
        <w:numPr>
          <w:ilvl w:val="0"/>
          <w:numId w:val="23"/>
        </w:numPr>
        <w:shd w:val="clear" w:color="auto" w:fill="FFFFFF"/>
        <w:tabs>
          <w:tab w:val="left" w:pos="567"/>
        </w:tabs>
        <w:spacing w:after="0"/>
        <w:ind w:left="567" w:right="86" w:hanging="567"/>
        <w:contextualSpacing/>
        <w:jc w:val="both"/>
        <w:rPr>
          <w:rFonts w:asciiTheme="minorHAnsi" w:hAnsiTheme="minorHAnsi" w:cstheme="minorHAnsi"/>
        </w:rPr>
      </w:pPr>
      <w:r w:rsidRPr="00435700">
        <w:rPr>
          <w:rFonts w:asciiTheme="minorHAnsi" w:hAnsiTheme="minorHAnsi" w:cstheme="minorHAnsi"/>
        </w:rPr>
        <w:t>Zmluvné strany sa zaväzujú dodržiavať pri plnení Zmluvy ustanovenia Právneho poriadku. Všetky činnosti Poskytovateľa pri poskytovaní plnení podľa tejto Zmluvy a výstupy musia byť v súlade s Právnym poriadkom. Pri technických zariadeniach, ktoré budú vlastníctvom Poskytovateľa, je Poskytovateľ povinný vo svojom mene zaobstarať všetky oznámenia, povolenia, vyjadrenia, licencie a súhlasy vyžadované Právnym poriadkom pre riadne zhotovenie a sprevádzkovanie týchto technických zariadení a riadny, nepretržitý a bezporuchový</w:t>
      </w:r>
      <w:r w:rsidR="000B6006">
        <w:rPr>
          <w:rFonts w:asciiTheme="minorHAnsi" w:hAnsiTheme="minorHAnsi" w:cstheme="minorHAnsi"/>
        </w:rPr>
        <w:t xml:space="preserve"> chod</w:t>
      </w:r>
      <w:r w:rsidRPr="00435700">
        <w:rPr>
          <w:rFonts w:asciiTheme="minorHAnsi" w:hAnsiTheme="minorHAnsi" w:cstheme="minorHAnsi"/>
        </w:rPr>
        <w:t xml:space="preserve">. Poskytovateľ uznáva, že  </w:t>
      </w:r>
      <w:r w:rsidR="000B6006">
        <w:rPr>
          <w:rFonts w:asciiTheme="minorHAnsi" w:hAnsiTheme="minorHAnsi" w:cstheme="minorHAnsi"/>
        </w:rPr>
        <w:t>z</w:t>
      </w:r>
      <w:r w:rsidRPr="00435700">
        <w:rPr>
          <w:rFonts w:asciiTheme="minorHAnsi" w:hAnsiTheme="minorHAnsi" w:cstheme="minorHAnsi"/>
        </w:rPr>
        <w:t>meny</w:t>
      </w:r>
      <w:r w:rsidR="000B6006">
        <w:rPr>
          <w:rFonts w:asciiTheme="minorHAnsi" w:hAnsiTheme="minorHAnsi" w:cstheme="minorHAnsi"/>
        </w:rPr>
        <w:t xml:space="preserve"> Kontrolného systému </w:t>
      </w:r>
      <w:proofErr w:type="spellStart"/>
      <w:r w:rsidR="000B6006">
        <w:rPr>
          <w:rFonts w:asciiTheme="minorHAnsi" w:hAnsiTheme="minorHAnsi" w:cstheme="minorHAnsi"/>
        </w:rPr>
        <w:t>eDZ</w:t>
      </w:r>
      <w:proofErr w:type="spellEnd"/>
      <w:r w:rsidRPr="00435700">
        <w:rPr>
          <w:rFonts w:asciiTheme="minorHAnsi" w:hAnsiTheme="minorHAnsi" w:cstheme="minorHAnsi"/>
        </w:rPr>
        <w:t xml:space="preserve">, ku ktorým sa pristúpi v priebehu </w:t>
      </w:r>
      <w:r w:rsidRPr="00435700">
        <w:rPr>
          <w:rFonts w:asciiTheme="minorHAnsi" w:hAnsiTheme="minorHAnsi" w:cstheme="minorHAnsi"/>
        </w:rPr>
        <w:lastRenderedPageBreak/>
        <w:t>plnenia Zmluvy</w:t>
      </w:r>
      <w:r w:rsidR="000B6006">
        <w:rPr>
          <w:rFonts w:asciiTheme="minorHAnsi" w:hAnsiTheme="minorHAnsi" w:cstheme="minorHAnsi"/>
        </w:rPr>
        <w:t xml:space="preserve"> v rámci podpory prevádzky a údržby Kontrolného systému </w:t>
      </w:r>
      <w:proofErr w:type="spellStart"/>
      <w:r w:rsidR="000B6006">
        <w:rPr>
          <w:rFonts w:asciiTheme="minorHAnsi" w:hAnsiTheme="minorHAnsi" w:cstheme="minorHAnsi"/>
        </w:rPr>
        <w:t>eDZ</w:t>
      </w:r>
      <w:proofErr w:type="spellEnd"/>
      <w:r w:rsidRPr="00435700">
        <w:rPr>
          <w:rFonts w:asciiTheme="minorHAnsi" w:hAnsiTheme="minorHAnsi" w:cstheme="minorHAnsi"/>
        </w:rPr>
        <w:t xml:space="preserve">, môžu vyžadovať zmenu alebo dodatok k povoleniam, </w:t>
      </w:r>
      <w:r w:rsidRPr="00435700">
        <w:rPr>
          <w:rFonts w:asciiTheme="minorHAnsi" w:hAnsiTheme="minorHAnsi" w:cstheme="minorHAnsi"/>
          <w:spacing w:val="-1"/>
        </w:rPr>
        <w:t>súhlasom</w:t>
      </w:r>
      <w:r w:rsidR="000B6006">
        <w:rPr>
          <w:rFonts w:asciiTheme="minorHAnsi" w:hAnsiTheme="minorHAnsi" w:cstheme="minorHAnsi"/>
          <w:spacing w:val="-1"/>
        </w:rPr>
        <w:t>, vyjadreniam</w:t>
      </w:r>
      <w:r w:rsidRPr="00435700">
        <w:rPr>
          <w:rFonts w:asciiTheme="minorHAnsi" w:hAnsiTheme="minorHAnsi" w:cstheme="minorHAnsi"/>
          <w:spacing w:val="-1"/>
        </w:rPr>
        <w:t xml:space="preserve"> a licenciám, ktoré je Poskytovateľ povinný zabezpečiť. Zmluvné strany sa dohodli, </w:t>
      </w:r>
      <w:r w:rsidRPr="00435700">
        <w:rPr>
          <w:rFonts w:asciiTheme="minorHAnsi" w:hAnsiTheme="minorHAnsi" w:cstheme="minorHAnsi"/>
        </w:rPr>
        <w:t>že Služba musí okrem vlastností výslovne dohodnutých v Zmluve spĺňať požiadavky v zmysle platných právnych predpisov Slovenskej republiky, ako aj technických noriem</w:t>
      </w:r>
      <w:r w:rsidR="000B6006">
        <w:rPr>
          <w:rFonts w:asciiTheme="minorHAnsi" w:hAnsiTheme="minorHAnsi" w:cstheme="minorHAnsi"/>
        </w:rPr>
        <w:t xml:space="preserve"> </w:t>
      </w:r>
      <w:r w:rsidR="00627DE9">
        <w:rPr>
          <w:rFonts w:asciiTheme="minorHAnsi" w:hAnsiTheme="minorHAnsi" w:cstheme="minorHAnsi"/>
        </w:rPr>
        <w:t>vzťahujúcim</w:t>
      </w:r>
      <w:r w:rsidR="000B6006">
        <w:rPr>
          <w:rFonts w:asciiTheme="minorHAnsi" w:hAnsiTheme="minorHAnsi" w:cstheme="minorHAnsi"/>
        </w:rPr>
        <w:t xml:space="preserve"> sa na Kontrolný systém </w:t>
      </w:r>
      <w:proofErr w:type="spellStart"/>
      <w:r w:rsidR="000B6006">
        <w:rPr>
          <w:rFonts w:asciiTheme="minorHAnsi" w:hAnsiTheme="minorHAnsi" w:cstheme="minorHAnsi"/>
        </w:rPr>
        <w:t>eDZ</w:t>
      </w:r>
      <w:proofErr w:type="spellEnd"/>
      <w:r w:rsidR="000B6006">
        <w:rPr>
          <w:rFonts w:asciiTheme="minorHAnsi" w:hAnsiTheme="minorHAnsi" w:cstheme="minorHAnsi"/>
        </w:rPr>
        <w:t>.</w:t>
      </w:r>
    </w:p>
    <w:p w14:paraId="4CAD0A8F" w14:textId="77777777" w:rsidR="00781B38" w:rsidRPr="00435700" w:rsidRDefault="00781B38" w:rsidP="00435700">
      <w:pPr>
        <w:widowControl w:val="0"/>
        <w:shd w:val="clear" w:color="auto" w:fill="FFFFFF"/>
        <w:tabs>
          <w:tab w:val="left" w:pos="567"/>
        </w:tabs>
        <w:spacing w:after="0"/>
        <w:ind w:left="567" w:right="86"/>
        <w:contextualSpacing/>
        <w:jc w:val="both"/>
        <w:rPr>
          <w:rFonts w:asciiTheme="minorHAnsi" w:hAnsiTheme="minorHAnsi" w:cstheme="minorHAnsi"/>
        </w:rPr>
      </w:pPr>
    </w:p>
    <w:p w14:paraId="257AEA8A" w14:textId="77777777" w:rsidR="008C0DCC" w:rsidRPr="00435700" w:rsidRDefault="008C0DC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 xml:space="preserve">Článok IV. </w:t>
      </w:r>
    </w:p>
    <w:p w14:paraId="77847AC2" w14:textId="77777777" w:rsidR="008C0DCC" w:rsidRPr="00435700" w:rsidRDefault="004132D3"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Podmienky </w:t>
      </w:r>
      <w:r w:rsidR="008C0DCC" w:rsidRPr="00435700">
        <w:rPr>
          <w:rFonts w:asciiTheme="minorHAnsi" w:hAnsiTheme="minorHAnsi" w:cstheme="minorHAnsi"/>
          <w:b/>
          <w:bCs/>
          <w:spacing w:val="-2"/>
        </w:rPr>
        <w:t>Prevádzkovania Služby</w:t>
      </w:r>
    </w:p>
    <w:p w14:paraId="30666162"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62B2BEA5" w14:textId="4AC956A6" w:rsidR="008C0DCC" w:rsidRPr="00435700" w:rsidRDefault="008C0DCC" w:rsidP="00435700">
      <w:pPr>
        <w:widowControl w:val="0"/>
        <w:numPr>
          <w:ilvl w:val="0"/>
          <w:numId w:val="25"/>
        </w:numPr>
        <w:shd w:val="clear" w:color="auto" w:fill="FFFFFF"/>
        <w:tabs>
          <w:tab w:val="left" w:pos="1560"/>
        </w:tabs>
        <w:spacing w:after="0"/>
        <w:ind w:left="567" w:hanging="567"/>
        <w:contextualSpacing/>
        <w:jc w:val="both"/>
        <w:rPr>
          <w:rFonts w:asciiTheme="minorHAnsi" w:hAnsiTheme="minorHAnsi" w:cstheme="minorHAnsi"/>
          <w:spacing w:val="-5"/>
        </w:rPr>
      </w:pPr>
      <w:r w:rsidRPr="00435700">
        <w:rPr>
          <w:rFonts w:asciiTheme="minorHAnsi" w:hAnsiTheme="minorHAnsi" w:cstheme="minorHAnsi"/>
        </w:rPr>
        <w:t xml:space="preserve">Poskytovateľ je povinný realizovať </w:t>
      </w:r>
      <w:r w:rsidR="00264834">
        <w:rPr>
          <w:rFonts w:asciiTheme="minorHAnsi" w:hAnsiTheme="minorHAnsi" w:cstheme="minorHAnsi"/>
        </w:rPr>
        <w:t>p</w:t>
      </w:r>
      <w:r w:rsidRPr="000B6006">
        <w:rPr>
          <w:rFonts w:asciiTheme="minorHAnsi" w:hAnsiTheme="minorHAnsi" w:cstheme="minorHAnsi"/>
        </w:rPr>
        <w:t xml:space="preserve">oskytovanie Služby v súlade so špecifikáciou obsiahnutou v Prílohe č. 1 </w:t>
      </w:r>
      <w:r w:rsidRPr="000B6006">
        <w:rPr>
          <w:rFonts w:asciiTheme="minorHAnsi" w:hAnsiTheme="minorHAnsi" w:cstheme="minorHAnsi"/>
          <w:lang w:eastAsia="cs-CZ"/>
        </w:rPr>
        <w:t>Opis predmetu zákazky</w:t>
      </w:r>
      <w:r w:rsidRPr="000B6006">
        <w:rPr>
          <w:rFonts w:asciiTheme="minorHAnsi" w:hAnsiTheme="minorHAnsi" w:cstheme="minorHAnsi"/>
        </w:rPr>
        <w:t xml:space="preserve"> tejto Zmluvy po dobu 48 </w:t>
      </w:r>
      <w:r w:rsidRPr="00B27DBB">
        <w:rPr>
          <w:rFonts w:asciiTheme="minorHAnsi" w:hAnsiTheme="minorHAnsi" w:cstheme="minorHAnsi"/>
        </w:rPr>
        <w:t>mesiacov</w:t>
      </w:r>
      <w:r w:rsidR="004132D3" w:rsidRPr="00B27DBB">
        <w:rPr>
          <w:rFonts w:asciiTheme="minorHAnsi" w:hAnsiTheme="minorHAnsi" w:cstheme="minorHAnsi"/>
        </w:rPr>
        <w:t xml:space="preserve"> od</w:t>
      </w:r>
      <w:r w:rsidR="00264834">
        <w:rPr>
          <w:rFonts w:asciiTheme="minorHAnsi" w:hAnsiTheme="minorHAnsi" w:cstheme="minorHAnsi"/>
        </w:rPr>
        <w:t>o</w:t>
      </w:r>
      <w:r w:rsidR="004132D3" w:rsidRPr="00B27DBB">
        <w:rPr>
          <w:rFonts w:asciiTheme="minorHAnsi" w:hAnsiTheme="minorHAnsi" w:cstheme="minorHAnsi"/>
        </w:rPr>
        <w:t xml:space="preserve"> </w:t>
      </w:r>
      <w:r w:rsidR="00C04279" w:rsidRPr="000B6006">
        <w:rPr>
          <w:rFonts w:asciiTheme="minorHAnsi" w:hAnsiTheme="minorHAnsi" w:cstheme="minorHAnsi"/>
        </w:rPr>
        <w:t xml:space="preserve">dňa </w:t>
      </w:r>
      <w:r w:rsidR="00EB2F14">
        <w:rPr>
          <w:rFonts w:asciiTheme="minorHAnsi" w:hAnsiTheme="minorHAnsi" w:cstheme="minorHAnsi"/>
        </w:rPr>
        <w:t xml:space="preserve"> </w:t>
      </w:r>
      <w:r w:rsidR="00627DE9">
        <w:rPr>
          <w:rFonts w:asciiTheme="minorHAnsi" w:hAnsiTheme="minorHAnsi" w:cstheme="minorHAnsi"/>
        </w:rPr>
        <w:t xml:space="preserve">prevzatia Kontrolného systému </w:t>
      </w:r>
      <w:proofErr w:type="spellStart"/>
      <w:r w:rsidR="00627DE9">
        <w:rPr>
          <w:rFonts w:asciiTheme="minorHAnsi" w:hAnsiTheme="minorHAnsi" w:cstheme="minorHAnsi"/>
        </w:rPr>
        <w:t>eDZ</w:t>
      </w:r>
      <w:proofErr w:type="spellEnd"/>
      <w:r w:rsidR="00627DE9">
        <w:rPr>
          <w:rFonts w:asciiTheme="minorHAnsi" w:hAnsiTheme="minorHAnsi" w:cstheme="minorHAnsi"/>
        </w:rPr>
        <w:t xml:space="preserve"> na účely plnenia tejto Zmluvy</w:t>
      </w:r>
      <w:r w:rsidR="00C04279" w:rsidRPr="000B6006">
        <w:rPr>
          <w:rFonts w:asciiTheme="minorHAnsi" w:hAnsiTheme="minorHAnsi" w:cstheme="minorHAnsi"/>
        </w:rPr>
        <w:t xml:space="preserve">, </w:t>
      </w:r>
      <w:r w:rsidR="00435700" w:rsidRPr="000B6006">
        <w:rPr>
          <w:rFonts w:asciiTheme="minorHAnsi" w:hAnsiTheme="minorHAnsi" w:cstheme="minorHAnsi"/>
        </w:rPr>
        <w:t>pričom</w:t>
      </w:r>
      <w:r w:rsidR="00C04279" w:rsidRPr="000B6006">
        <w:rPr>
          <w:rFonts w:asciiTheme="minorHAnsi" w:hAnsiTheme="minorHAnsi" w:cstheme="minorHAnsi"/>
        </w:rPr>
        <w:t xml:space="preserve"> </w:t>
      </w:r>
      <w:r w:rsidR="00EB2F14">
        <w:rPr>
          <w:rFonts w:asciiTheme="minorHAnsi" w:hAnsiTheme="minorHAnsi" w:cstheme="minorHAnsi"/>
        </w:rPr>
        <w:t xml:space="preserve"> Poskytovateľ je povinný začať s poskytovaním Služby v</w:t>
      </w:r>
      <w:r w:rsidR="00C04279" w:rsidRPr="000B6006">
        <w:rPr>
          <w:rFonts w:asciiTheme="minorHAnsi" w:hAnsiTheme="minorHAnsi" w:cstheme="minorHAnsi"/>
        </w:rPr>
        <w:t xml:space="preserve"> lehot</w:t>
      </w:r>
      <w:r w:rsidR="00EB2F14">
        <w:rPr>
          <w:rFonts w:asciiTheme="minorHAnsi" w:hAnsiTheme="minorHAnsi" w:cstheme="minorHAnsi"/>
        </w:rPr>
        <w:t>e</w:t>
      </w:r>
      <w:r w:rsidR="00C04279" w:rsidRPr="000B6006">
        <w:rPr>
          <w:rFonts w:asciiTheme="minorHAnsi" w:hAnsiTheme="minorHAnsi" w:cstheme="minorHAnsi"/>
        </w:rPr>
        <w:t xml:space="preserve"> 30 kalendárnych</w:t>
      </w:r>
      <w:r w:rsidR="00C04279" w:rsidRPr="00435700">
        <w:rPr>
          <w:rFonts w:asciiTheme="minorHAnsi" w:hAnsiTheme="minorHAnsi" w:cstheme="minorHAnsi"/>
        </w:rPr>
        <w:t xml:space="preserve"> dní odo dňa </w:t>
      </w:r>
      <w:r w:rsidR="000B6006">
        <w:rPr>
          <w:rFonts w:asciiTheme="minorHAnsi" w:hAnsiTheme="minorHAnsi" w:cstheme="minorHAnsi"/>
        </w:rPr>
        <w:t xml:space="preserve">platnosti a účinnosti </w:t>
      </w:r>
      <w:r w:rsidR="00C04279" w:rsidRPr="00435700">
        <w:rPr>
          <w:rFonts w:asciiTheme="minorHAnsi" w:hAnsiTheme="minorHAnsi" w:cstheme="minorHAnsi"/>
        </w:rPr>
        <w:t>Zmluvy</w:t>
      </w:r>
      <w:r w:rsidRPr="00435700">
        <w:rPr>
          <w:rFonts w:asciiTheme="minorHAnsi" w:hAnsiTheme="minorHAnsi" w:cstheme="minorHAnsi"/>
        </w:rPr>
        <w:t>.</w:t>
      </w:r>
    </w:p>
    <w:p w14:paraId="7E48BC2B" w14:textId="3AC3AAC0" w:rsidR="008C0DCC" w:rsidRPr="00435700" w:rsidRDefault="004132D3" w:rsidP="00435700">
      <w:pPr>
        <w:widowControl w:val="0"/>
        <w:numPr>
          <w:ilvl w:val="0"/>
          <w:numId w:val="25"/>
        </w:numPr>
        <w:shd w:val="clear" w:color="auto" w:fill="FFFFFF"/>
        <w:tabs>
          <w:tab w:val="left" w:pos="1560"/>
        </w:tabs>
        <w:spacing w:after="0"/>
        <w:ind w:left="567" w:hanging="567"/>
        <w:contextualSpacing/>
        <w:jc w:val="both"/>
        <w:rPr>
          <w:rFonts w:asciiTheme="minorHAnsi" w:hAnsiTheme="minorHAnsi" w:cstheme="minorHAnsi"/>
          <w:spacing w:val="-6"/>
        </w:rPr>
      </w:pPr>
      <w:r w:rsidRPr="00435700">
        <w:rPr>
          <w:rFonts w:asciiTheme="minorHAnsi" w:hAnsiTheme="minorHAnsi" w:cstheme="minorHAnsi"/>
        </w:rPr>
        <w:t xml:space="preserve">Ak hrozí </w:t>
      </w:r>
      <w:r w:rsidR="008C0DCC" w:rsidRPr="00435700">
        <w:rPr>
          <w:rFonts w:asciiTheme="minorHAnsi" w:hAnsiTheme="minorHAnsi" w:cstheme="minorHAnsi"/>
        </w:rPr>
        <w:t>omeškanie pri plnení povinností</w:t>
      </w:r>
      <w:r w:rsidRPr="00435700">
        <w:rPr>
          <w:rFonts w:asciiTheme="minorHAnsi" w:hAnsiTheme="minorHAnsi" w:cstheme="minorHAnsi"/>
        </w:rPr>
        <w:t xml:space="preserve"> Poskytovateľa v rámci </w:t>
      </w:r>
      <w:r w:rsidR="00EB2F14">
        <w:rPr>
          <w:rFonts w:asciiTheme="minorHAnsi" w:hAnsiTheme="minorHAnsi" w:cstheme="minorHAnsi"/>
        </w:rPr>
        <w:t>p</w:t>
      </w:r>
      <w:r w:rsidR="00873008">
        <w:rPr>
          <w:rFonts w:asciiTheme="minorHAnsi" w:hAnsiTheme="minorHAnsi" w:cstheme="minorHAnsi"/>
        </w:rPr>
        <w:t>oskytovania</w:t>
      </w:r>
      <w:r w:rsidR="008C0DCC" w:rsidRPr="00435700">
        <w:rPr>
          <w:rFonts w:asciiTheme="minorHAnsi" w:hAnsiTheme="minorHAnsi" w:cstheme="minorHAnsi"/>
        </w:rPr>
        <w:t xml:space="preserve"> Služby, Poskytov</w:t>
      </w:r>
      <w:r w:rsidRPr="00435700">
        <w:rPr>
          <w:rFonts w:asciiTheme="minorHAnsi" w:hAnsiTheme="minorHAnsi" w:cstheme="minorHAnsi"/>
        </w:rPr>
        <w:t>ateľ je povinný</w:t>
      </w:r>
      <w:r w:rsidR="008C0DCC" w:rsidRPr="00435700">
        <w:rPr>
          <w:rFonts w:asciiTheme="minorHAnsi" w:hAnsiTheme="minorHAnsi" w:cstheme="minorHAnsi"/>
        </w:rPr>
        <w:t xml:space="preserve"> o tejto skutočnosti písomne informovať Objednávateľa do </w:t>
      </w:r>
      <w:r w:rsidR="00873008">
        <w:rPr>
          <w:rFonts w:asciiTheme="minorHAnsi" w:hAnsiTheme="minorHAnsi" w:cstheme="minorHAnsi"/>
        </w:rPr>
        <w:t>dvoch (2)</w:t>
      </w:r>
      <w:r w:rsidR="008C0DCC" w:rsidRPr="00435700">
        <w:rPr>
          <w:rFonts w:asciiTheme="minorHAnsi" w:hAnsiTheme="minorHAnsi" w:cstheme="minorHAnsi"/>
        </w:rPr>
        <w:t xml:space="preserve"> </w:t>
      </w:r>
      <w:r w:rsidR="00873008">
        <w:rPr>
          <w:rFonts w:asciiTheme="minorHAnsi" w:hAnsiTheme="minorHAnsi" w:cstheme="minorHAnsi"/>
        </w:rPr>
        <w:t>pracovných dní</w:t>
      </w:r>
      <w:r w:rsidR="00873008" w:rsidRPr="00435700">
        <w:rPr>
          <w:rFonts w:asciiTheme="minorHAnsi" w:hAnsiTheme="minorHAnsi" w:cstheme="minorHAnsi"/>
        </w:rPr>
        <w:t xml:space="preserve"> </w:t>
      </w:r>
      <w:r w:rsidR="008C0DCC" w:rsidRPr="00435700">
        <w:rPr>
          <w:rFonts w:asciiTheme="minorHAnsi" w:hAnsiTheme="minorHAnsi" w:cstheme="minorHAnsi"/>
        </w:rPr>
        <w:t xml:space="preserve">po tom, čo sa o tejto skutočnosti dozvie. </w:t>
      </w:r>
    </w:p>
    <w:p w14:paraId="4767C3F8" w14:textId="77777777" w:rsidR="008C0DCC" w:rsidRPr="00435700" w:rsidRDefault="008C0DCC" w:rsidP="00435700">
      <w:pPr>
        <w:widowControl w:val="0"/>
        <w:numPr>
          <w:ilvl w:val="0"/>
          <w:numId w:val="25"/>
        </w:numPr>
        <w:shd w:val="clear" w:color="auto" w:fill="FFFFFF"/>
        <w:tabs>
          <w:tab w:val="left" w:pos="1560"/>
        </w:tabs>
        <w:spacing w:after="0"/>
        <w:ind w:left="567" w:right="24" w:hanging="567"/>
        <w:contextualSpacing/>
        <w:jc w:val="both"/>
        <w:rPr>
          <w:rFonts w:asciiTheme="minorHAnsi" w:hAnsiTheme="minorHAnsi" w:cstheme="minorHAnsi"/>
          <w:spacing w:val="-6"/>
        </w:rPr>
      </w:pPr>
      <w:r w:rsidRPr="00435700">
        <w:rPr>
          <w:rFonts w:asciiTheme="minorHAnsi" w:hAnsiTheme="minorHAnsi" w:cstheme="minorHAnsi"/>
        </w:rPr>
        <w:t>Splnením oznamovacej povinno</w:t>
      </w:r>
      <w:r w:rsidR="004132D3" w:rsidRPr="00435700">
        <w:rPr>
          <w:rFonts w:asciiTheme="minorHAnsi" w:hAnsiTheme="minorHAnsi" w:cstheme="minorHAnsi"/>
        </w:rPr>
        <w:t>sti Poskytovateľa podľa bodu 4.2</w:t>
      </w:r>
      <w:r w:rsidRPr="00435700">
        <w:rPr>
          <w:rFonts w:asciiTheme="minorHAnsi" w:hAnsiTheme="minorHAnsi" w:cstheme="minorHAnsi"/>
        </w:rPr>
        <w:t xml:space="preserve"> Zmluvy nie sú dotknuté ostatné nároky Objednávateľa vyplývajúce z porušenia záväzku Poskytovateľa poskytovať </w:t>
      </w:r>
      <w:r w:rsidRPr="00435700">
        <w:rPr>
          <w:rFonts w:asciiTheme="minorHAnsi" w:hAnsiTheme="minorHAnsi" w:cstheme="minorHAnsi"/>
          <w:spacing w:val="-1"/>
        </w:rPr>
        <w:t xml:space="preserve">plnenia podľa tejto Zmluvy včas a/alebo riadne a včas plniť povinnosti pri Prevádzke Služby, </w:t>
      </w:r>
      <w:r w:rsidRPr="00435700">
        <w:rPr>
          <w:rFonts w:asciiTheme="minorHAnsi" w:hAnsiTheme="minorHAnsi" w:cstheme="minorHAnsi"/>
        </w:rPr>
        <w:t>predovšetkým nárok na zmluvnú pokutu a na náhradu škody, ktorú je Poskytovateľ povinný uhradiť p</w:t>
      </w:r>
      <w:r w:rsidR="004132D3" w:rsidRPr="00435700">
        <w:rPr>
          <w:rFonts w:asciiTheme="minorHAnsi" w:hAnsiTheme="minorHAnsi" w:cstheme="minorHAnsi"/>
        </w:rPr>
        <w:t xml:space="preserve">o jej vyčíslení Objednávateľom </w:t>
      </w:r>
      <w:r w:rsidRPr="00435700">
        <w:rPr>
          <w:rFonts w:asciiTheme="minorHAnsi" w:hAnsiTheme="minorHAnsi" w:cstheme="minorHAnsi"/>
        </w:rPr>
        <w:t>.</w:t>
      </w:r>
    </w:p>
    <w:p w14:paraId="72D5CECB" w14:textId="77777777" w:rsidR="008C0DCC" w:rsidRPr="00435700" w:rsidRDefault="008C0DCC" w:rsidP="00435700">
      <w:pPr>
        <w:widowControl w:val="0"/>
        <w:numPr>
          <w:ilvl w:val="0"/>
          <w:numId w:val="25"/>
        </w:numPr>
        <w:shd w:val="clear" w:color="auto" w:fill="FFFFFF"/>
        <w:tabs>
          <w:tab w:val="left" w:pos="1560"/>
        </w:tabs>
        <w:spacing w:after="0"/>
        <w:ind w:left="567" w:right="38" w:hanging="567"/>
        <w:contextualSpacing/>
        <w:jc w:val="both"/>
        <w:rPr>
          <w:rFonts w:asciiTheme="minorHAnsi" w:hAnsiTheme="minorHAnsi" w:cstheme="minorHAnsi"/>
          <w:spacing w:val="-4"/>
        </w:rPr>
      </w:pPr>
      <w:r w:rsidRPr="00435700">
        <w:rPr>
          <w:rFonts w:asciiTheme="minorHAnsi" w:hAnsiTheme="minorHAnsi" w:cstheme="minorHAnsi"/>
        </w:rPr>
        <w:t xml:space="preserve">Miestom poskytovania plnení podľa tejto Zmluvy je Národná diaľničná spoločnosť, </w:t>
      </w:r>
      <w:proofErr w:type="spellStart"/>
      <w:r w:rsidRPr="00435700">
        <w:rPr>
          <w:rFonts w:asciiTheme="minorHAnsi" w:hAnsiTheme="minorHAnsi" w:cstheme="minorHAnsi"/>
        </w:rPr>
        <w:t>a.s</w:t>
      </w:r>
      <w:proofErr w:type="spellEnd"/>
      <w:r w:rsidRPr="00435700">
        <w:rPr>
          <w:rFonts w:asciiTheme="minorHAnsi" w:hAnsiTheme="minorHAnsi" w:cstheme="minorHAnsi"/>
        </w:rPr>
        <w:t>., Dúbravská cesta 14 , 841 04 Bratislava a pozemné komunikácie na území Slovenskej republiky podliehajúce úhrade diaľničnej známky v zmysle platnej legislatívy Slovenskej republiky.</w:t>
      </w:r>
    </w:p>
    <w:p w14:paraId="20E32575" w14:textId="7F7A4F28" w:rsidR="00B6383B" w:rsidRPr="00B27DBB" w:rsidRDefault="00B6383B" w:rsidP="00B27DBB">
      <w:pPr>
        <w:pStyle w:val="Odsekzoznamu"/>
        <w:widowControl w:val="0"/>
        <w:numPr>
          <w:ilvl w:val="1"/>
          <w:numId w:val="43"/>
        </w:numPr>
        <w:shd w:val="clear" w:color="auto" w:fill="FFFFFF"/>
        <w:tabs>
          <w:tab w:val="left" w:pos="1560"/>
        </w:tabs>
        <w:spacing w:line="276" w:lineRule="auto"/>
        <w:ind w:left="567" w:hanging="567"/>
        <w:contextualSpacing/>
        <w:jc w:val="both"/>
        <w:rPr>
          <w:rFonts w:asciiTheme="minorHAnsi" w:hAnsiTheme="minorHAnsi" w:cstheme="minorHAnsi"/>
          <w:spacing w:val="-4"/>
        </w:rPr>
      </w:pPr>
      <w:r>
        <w:rPr>
          <w:rFonts w:asciiTheme="minorHAnsi" w:hAnsiTheme="minorHAnsi" w:cstheme="minorHAnsi"/>
          <w:spacing w:val="-1"/>
          <w:lang w:val="sk-SK"/>
        </w:rPr>
        <w:t>Poskytovateľ je povinný predkladať Objednávateľovi na schválenie mesačné správy o</w:t>
      </w:r>
      <w:r w:rsidR="005826C8">
        <w:rPr>
          <w:rFonts w:asciiTheme="minorHAnsi" w:hAnsiTheme="minorHAnsi" w:cstheme="minorHAnsi"/>
          <w:spacing w:val="-1"/>
          <w:lang w:val="sk-SK"/>
        </w:rPr>
        <w:t> plnení požadovaných parametrov</w:t>
      </w:r>
      <w:r>
        <w:rPr>
          <w:rFonts w:asciiTheme="minorHAnsi" w:hAnsiTheme="minorHAnsi" w:cstheme="minorHAnsi"/>
          <w:spacing w:val="-1"/>
          <w:lang w:val="sk-SK"/>
        </w:rPr>
        <w:t xml:space="preserve"> súčasťou ktorej bude prehľad dosiahnutých parametrov poskytovanej Služby podľa bodu 3.1.1 Zmluvy</w:t>
      </w:r>
      <w:r w:rsidR="00E65AE5">
        <w:rPr>
          <w:rFonts w:asciiTheme="minorHAnsi" w:hAnsiTheme="minorHAnsi" w:cstheme="minorHAnsi"/>
          <w:spacing w:val="-1"/>
          <w:lang w:val="sk-SK"/>
        </w:rPr>
        <w:t xml:space="preserve">, a to najneskôr do 5. (piatého) kalendárneho dňa v mesiaci nasledujúceho po mesiaci za ktorý sa mesačná správa predkladá na schválenie. </w:t>
      </w:r>
    </w:p>
    <w:p w14:paraId="0F6B2973" w14:textId="123BA659" w:rsidR="008C0DCC" w:rsidRPr="00435700" w:rsidRDefault="008C0DCC" w:rsidP="008D267D">
      <w:pPr>
        <w:pStyle w:val="Odsekzoznamu"/>
        <w:widowControl w:val="0"/>
        <w:numPr>
          <w:ilvl w:val="1"/>
          <w:numId w:val="43"/>
        </w:numPr>
        <w:shd w:val="clear" w:color="auto" w:fill="FFFFFF"/>
        <w:tabs>
          <w:tab w:val="left" w:pos="1560"/>
        </w:tabs>
        <w:spacing w:line="276" w:lineRule="auto"/>
        <w:ind w:left="567" w:hanging="567"/>
        <w:contextualSpacing/>
        <w:rPr>
          <w:rFonts w:asciiTheme="minorHAnsi" w:hAnsiTheme="minorHAnsi" w:cstheme="minorHAnsi"/>
          <w:spacing w:val="-4"/>
        </w:rPr>
      </w:pPr>
      <w:r w:rsidRPr="00435700">
        <w:rPr>
          <w:rFonts w:asciiTheme="minorHAnsi" w:hAnsiTheme="minorHAnsi" w:cstheme="minorHAnsi"/>
          <w:spacing w:val="-1"/>
        </w:rPr>
        <w:t>Poskytovateľ je po</w:t>
      </w:r>
      <w:r w:rsidR="00B47703" w:rsidRPr="00435700">
        <w:rPr>
          <w:rFonts w:asciiTheme="minorHAnsi" w:hAnsiTheme="minorHAnsi" w:cstheme="minorHAnsi"/>
          <w:spacing w:val="-1"/>
        </w:rPr>
        <w:t xml:space="preserve">vinný počas celej doby </w:t>
      </w:r>
      <w:r w:rsidR="00EB2F14">
        <w:rPr>
          <w:rFonts w:asciiTheme="minorHAnsi" w:hAnsiTheme="minorHAnsi" w:cstheme="minorHAnsi"/>
          <w:spacing w:val="-1"/>
          <w:lang w:val="sk-SK"/>
        </w:rPr>
        <w:t xml:space="preserve">poskytovania </w:t>
      </w:r>
      <w:r w:rsidRPr="00435700">
        <w:rPr>
          <w:rFonts w:asciiTheme="minorHAnsi" w:hAnsiTheme="minorHAnsi" w:cstheme="minorHAnsi"/>
          <w:spacing w:val="-1"/>
        </w:rPr>
        <w:t xml:space="preserve"> Služby zabezpečiť na vlastné náklady:</w:t>
      </w:r>
    </w:p>
    <w:p w14:paraId="1D21E33E" w14:textId="15695EB4" w:rsidR="008C0DCC" w:rsidRPr="00435700" w:rsidRDefault="008C0DCC" w:rsidP="00435700">
      <w:pPr>
        <w:pStyle w:val="Odsekzoznamu"/>
        <w:numPr>
          <w:ilvl w:val="0"/>
          <w:numId w:val="26"/>
        </w:numPr>
        <w:shd w:val="clear" w:color="auto" w:fill="FFFFFF"/>
        <w:tabs>
          <w:tab w:val="left" w:pos="1291"/>
          <w:tab w:val="left" w:pos="1560"/>
        </w:tabs>
        <w:spacing w:line="276" w:lineRule="auto"/>
        <w:ind w:left="1985"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akékoľvek opravy, odstraňovanie škôd, údržbu a servis </w:t>
      </w:r>
      <w:r w:rsidR="000B6006">
        <w:rPr>
          <w:rFonts w:asciiTheme="minorHAnsi" w:hAnsiTheme="minorHAnsi" w:cstheme="minorHAnsi"/>
          <w:spacing w:val="-1"/>
          <w:lang w:val="sk-SK"/>
        </w:rPr>
        <w:t>Kontrolného systému eDZ</w:t>
      </w:r>
      <w:r w:rsidRPr="00435700">
        <w:rPr>
          <w:rFonts w:asciiTheme="minorHAnsi" w:hAnsiTheme="minorHAnsi" w:cstheme="minorHAnsi"/>
          <w:spacing w:val="-1"/>
        </w:rPr>
        <w:t>,</w:t>
      </w:r>
    </w:p>
    <w:p w14:paraId="3817796C" w14:textId="50DF7D4C" w:rsidR="008C0DCC" w:rsidRPr="00435700" w:rsidRDefault="008C0DCC" w:rsidP="00435700">
      <w:pPr>
        <w:pStyle w:val="Odsekzoznamu"/>
        <w:numPr>
          <w:ilvl w:val="0"/>
          <w:numId w:val="26"/>
        </w:numPr>
        <w:shd w:val="clear" w:color="auto" w:fill="FFFFFF"/>
        <w:tabs>
          <w:tab w:val="left" w:pos="1291"/>
          <w:tab w:val="left" w:pos="1560"/>
        </w:tabs>
        <w:spacing w:line="276" w:lineRule="auto"/>
        <w:ind w:left="1985" w:hanging="567"/>
        <w:contextualSpacing/>
        <w:jc w:val="both"/>
        <w:rPr>
          <w:rFonts w:asciiTheme="minorHAnsi" w:hAnsiTheme="minorHAnsi" w:cstheme="minorHAnsi"/>
          <w:spacing w:val="-4"/>
        </w:rPr>
      </w:pPr>
      <w:r w:rsidRPr="00435700">
        <w:rPr>
          <w:rFonts w:asciiTheme="minorHAnsi" w:hAnsiTheme="minorHAnsi" w:cstheme="minorHAnsi"/>
          <w:spacing w:val="-1"/>
        </w:rPr>
        <w:t>obnovu, inováciu a modernizáciu Služby,</w:t>
      </w:r>
      <w:r w:rsidR="00E95DC3" w:rsidRPr="00435700">
        <w:rPr>
          <w:rFonts w:asciiTheme="minorHAnsi" w:hAnsiTheme="minorHAnsi" w:cstheme="minorHAnsi"/>
          <w:spacing w:val="-1"/>
          <w:lang w:val="sk-SK"/>
        </w:rPr>
        <w:t xml:space="preserve"> </w:t>
      </w:r>
      <w:r w:rsidRPr="00435700">
        <w:rPr>
          <w:rFonts w:asciiTheme="minorHAnsi" w:hAnsiTheme="minorHAnsi" w:cstheme="minorHAnsi"/>
        </w:rPr>
        <w:t xml:space="preserve">a to v súlade so špecifikáciou obsiahnutou v Prílohe č. 1 </w:t>
      </w:r>
      <w:r w:rsidRPr="00435700">
        <w:rPr>
          <w:rFonts w:asciiTheme="minorHAnsi" w:hAnsiTheme="minorHAnsi" w:cstheme="minorHAnsi"/>
          <w:lang w:val="sk-SK" w:eastAsia="cs-CZ"/>
        </w:rPr>
        <w:t>Opis predmetu zákazky</w:t>
      </w:r>
      <w:r w:rsidRPr="00435700">
        <w:rPr>
          <w:rFonts w:asciiTheme="minorHAnsi" w:hAnsiTheme="minorHAnsi" w:cstheme="minorHAnsi"/>
        </w:rPr>
        <w:t xml:space="preserve"> </w:t>
      </w:r>
      <w:r w:rsidR="00E95DC3" w:rsidRPr="00435700">
        <w:rPr>
          <w:rFonts w:asciiTheme="minorHAnsi" w:hAnsiTheme="minorHAnsi" w:cstheme="minorHAnsi"/>
          <w:lang w:val="sk-SK"/>
        </w:rPr>
        <w:t>tejto</w:t>
      </w:r>
      <w:r w:rsidRPr="00435700">
        <w:rPr>
          <w:rFonts w:asciiTheme="minorHAnsi" w:hAnsiTheme="minorHAnsi" w:cstheme="minorHAnsi"/>
          <w:lang w:val="sk-SK"/>
        </w:rPr>
        <w:t xml:space="preserve"> </w:t>
      </w:r>
      <w:r w:rsidRPr="00435700">
        <w:rPr>
          <w:rFonts w:asciiTheme="minorHAnsi" w:hAnsiTheme="minorHAnsi" w:cstheme="minorHAnsi"/>
        </w:rPr>
        <w:t>Zmluvy tak, aby bola počas celého trvania tejto Zmluvy</w:t>
      </w:r>
      <w:r w:rsidR="00E95DC3" w:rsidRPr="00435700">
        <w:rPr>
          <w:rFonts w:asciiTheme="minorHAnsi" w:hAnsiTheme="minorHAnsi" w:cstheme="minorHAnsi"/>
        </w:rPr>
        <w:t xml:space="preserve"> zabezpečen</w:t>
      </w:r>
      <w:r w:rsidR="00E95DC3" w:rsidRPr="00435700">
        <w:rPr>
          <w:rFonts w:asciiTheme="minorHAnsi" w:hAnsiTheme="minorHAnsi" w:cstheme="minorHAnsi"/>
          <w:lang w:val="sk-SK"/>
        </w:rPr>
        <w:t>é</w:t>
      </w:r>
      <w:r w:rsidR="00E95DC3" w:rsidRPr="00435700">
        <w:rPr>
          <w:rFonts w:asciiTheme="minorHAnsi" w:hAnsiTheme="minorHAnsi" w:cstheme="minorHAnsi"/>
        </w:rPr>
        <w:t xml:space="preserve"> riadne</w:t>
      </w:r>
      <w:r w:rsidR="00B47703" w:rsidRPr="00435700">
        <w:rPr>
          <w:rFonts w:asciiTheme="minorHAnsi" w:hAnsiTheme="minorHAnsi" w:cstheme="minorHAnsi"/>
        </w:rPr>
        <w:t>, nepretržit</w:t>
      </w:r>
      <w:r w:rsidR="00E95DC3" w:rsidRPr="00435700">
        <w:rPr>
          <w:rFonts w:asciiTheme="minorHAnsi" w:hAnsiTheme="minorHAnsi" w:cstheme="minorHAnsi"/>
          <w:lang w:val="sk-SK"/>
        </w:rPr>
        <w:t>é</w:t>
      </w:r>
      <w:r w:rsidR="00B47703" w:rsidRPr="00435700">
        <w:rPr>
          <w:rFonts w:asciiTheme="minorHAnsi" w:hAnsiTheme="minorHAnsi" w:cstheme="minorHAnsi"/>
        </w:rPr>
        <w:t xml:space="preserve"> a plne funkčn</w:t>
      </w:r>
      <w:r w:rsidR="00E95DC3" w:rsidRPr="00435700">
        <w:rPr>
          <w:rFonts w:asciiTheme="minorHAnsi" w:hAnsiTheme="minorHAnsi" w:cstheme="minorHAnsi"/>
          <w:lang w:val="sk-SK"/>
        </w:rPr>
        <w:t>é</w:t>
      </w:r>
      <w:r w:rsidR="00B47703" w:rsidRPr="00435700">
        <w:rPr>
          <w:rFonts w:asciiTheme="minorHAnsi" w:hAnsiTheme="minorHAnsi" w:cstheme="minorHAnsi"/>
        </w:rPr>
        <w:t xml:space="preserve"> </w:t>
      </w:r>
      <w:r w:rsidR="000B6006">
        <w:rPr>
          <w:rFonts w:asciiTheme="minorHAnsi" w:hAnsiTheme="minorHAnsi" w:cstheme="minorHAnsi"/>
          <w:lang w:val="sk-SK"/>
        </w:rPr>
        <w:t>prevádzkovanie Kontrolného systému eDZ so zach</w:t>
      </w:r>
      <w:r w:rsidR="00DC073A">
        <w:rPr>
          <w:rFonts w:asciiTheme="minorHAnsi" w:hAnsiTheme="minorHAnsi" w:cstheme="minorHAnsi"/>
          <w:lang w:val="sk-SK"/>
        </w:rPr>
        <w:t>o</w:t>
      </w:r>
      <w:r w:rsidR="000B6006">
        <w:rPr>
          <w:rFonts w:asciiTheme="minorHAnsi" w:hAnsiTheme="minorHAnsi" w:cstheme="minorHAnsi"/>
          <w:lang w:val="sk-SK"/>
        </w:rPr>
        <w:t>vaním požadovaných minimálnych parametrov.</w:t>
      </w:r>
    </w:p>
    <w:p w14:paraId="2D6CE56A" w14:textId="45A9D55F" w:rsidR="00B6383B" w:rsidRDefault="00B6383B" w:rsidP="00435700">
      <w:pPr>
        <w:shd w:val="clear" w:color="auto" w:fill="FFFFFF"/>
        <w:tabs>
          <w:tab w:val="left" w:pos="1560"/>
        </w:tabs>
        <w:spacing w:after="0"/>
        <w:ind w:right="5"/>
        <w:contextualSpacing/>
        <w:jc w:val="both"/>
        <w:rPr>
          <w:rFonts w:asciiTheme="minorHAnsi" w:hAnsiTheme="minorHAnsi" w:cstheme="minorHAnsi"/>
        </w:rPr>
      </w:pPr>
    </w:p>
    <w:p w14:paraId="1F6B6A64" w14:textId="77777777" w:rsidR="00B6383B" w:rsidRPr="00435700" w:rsidRDefault="00B6383B" w:rsidP="00435700">
      <w:pPr>
        <w:shd w:val="clear" w:color="auto" w:fill="FFFFFF"/>
        <w:tabs>
          <w:tab w:val="left" w:pos="1560"/>
        </w:tabs>
        <w:spacing w:after="0"/>
        <w:ind w:right="5"/>
        <w:contextualSpacing/>
        <w:jc w:val="both"/>
        <w:rPr>
          <w:rFonts w:asciiTheme="minorHAnsi" w:hAnsiTheme="minorHAnsi" w:cstheme="minorHAnsi"/>
        </w:rPr>
      </w:pPr>
    </w:p>
    <w:p w14:paraId="66DAD16C"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rPr>
      </w:pPr>
      <w:r w:rsidRPr="00435700">
        <w:rPr>
          <w:rFonts w:asciiTheme="minorHAnsi" w:hAnsiTheme="minorHAnsi" w:cstheme="minorHAnsi"/>
          <w:b/>
          <w:bCs/>
        </w:rPr>
        <w:t>Článok V.</w:t>
      </w:r>
    </w:p>
    <w:p w14:paraId="73A1008F"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spacing w:val="-2"/>
        </w:rPr>
      </w:pPr>
      <w:r w:rsidRPr="00435700">
        <w:rPr>
          <w:rFonts w:asciiTheme="minorHAnsi" w:hAnsiTheme="minorHAnsi" w:cstheme="minorHAnsi"/>
          <w:b/>
          <w:bCs/>
          <w:spacing w:val="-2"/>
        </w:rPr>
        <w:t>Cena a platobné podmienky</w:t>
      </w:r>
    </w:p>
    <w:p w14:paraId="029F7679"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rPr>
      </w:pPr>
    </w:p>
    <w:p w14:paraId="3A90B1A3" w14:textId="77777777" w:rsidR="008C0DCC" w:rsidRPr="00435700" w:rsidRDefault="008C0DCC" w:rsidP="00435700">
      <w:pPr>
        <w:suppressAutoHyphens/>
        <w:spacing w:after="0"/>
        <w:ind w:left="567" w:hanging="567"/>
        <w:contextualSpacing/>
        <w:jc w:val="both"/>
        <w:rPr>
          <w:rFonts w:asciiTheme="minorHAnsi" w:hAnsiTheme="minorHAnsi" w:cstheme="minorHAnsi"/>
          <w:color w:val="000000"/>
        </w:rPr>
      </w:pPr>
      <w:r w:rsidRPr="00435700">
        <w:rPr>
          <w:rFonts w:asciiTheme="minorHAnsi" w:hAnsiTheme="minorHAnsi" w:cstheme="minorHAnsi"/>
          <w:spacing w:val="-17"/>
        </w:rPr>
        <w:t>5.1</w:t>
      </w:r>
      <w:r w:rsidRPr="00435700">
        <w:rPr>
          <w:rFonts w:asciiTheme="minorHAnsi" w:hAnsiTheme="minorHAnsi" w:cstheme="minorHAnsi"/>
        </w:rPr>
        <w:tab/>
        <w:t>Zmluvné strany sa dohodli, že cena za predmet Zmluvy v zmysle tejto Zmluvy,</w:t>
      </w:r>
      <w:r w:rsidRPr="00435700">
        <w:rPr>
          <w:rFonts w:asciiTheme="minorHAnsi" w:hAnsiTheme="minorHAnsi" w:cstheme="minorHAnsi"/>
        </w:rPr>
        <w:br/>
        <w:t xml:space="preserve">dohodnutá v súlade s platnými právnymi predpismi </w:t>
      </w:r>
      <w:r w:rsidRPr="00435700">
        <w:rPr>
          <w:rFonts w:asciiTheme="minorHAnsi" w:hAnsiTheme="minorHAnsi" w:cstheme="minorHAnsi"/>
          <w:color w:val="000000"/>
        </w:rPr>
        <w:t xml:space="preserve">Cena za predmet zmluvy je stanovená dohodou zmluvných strán podľa zákona č. 18/1996 Z. z. o cenách v znení neskorších predpisov, </w:t>
      </w:r>
      <w:r w:rsidRPr="00435700">
        <w:rPr>
          <w:rFonts w:asciiTheme="minorHAnsi" w:hAnsiTheme="minorHAnsi" w:cstheme="minorHAnsi"/>
          <w:color w:val="000000"/>
        </w:rPr>
        <w:lastRenderedPageBreak/>
        <w:t xml:space="preserve">vyhlášky MF SR č. 87/1996 Z. z., ktorou sa vykonáva zákon č. 18/1996 Z. z. o cenách v znení neskorších predpisov vo výške </w:t>
      </w:r>
    </w:p>
    <w:p w14:paraId="5BFB7E1A"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zmluvná cena bez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r w:rsidR="00E95DC3" w:rsidRPr="00435700">
        <w:rPr>
          <w:rFonts w:asciiTheme="minorHAnsi" w:hAnsiTheme="minorHAnsi" w:cstheme="minorHAnsi"/>
        </w:rPr>
        <w:t xml:space="preserve"> za kalendárny mesiac</w:t>
      </w:r>
    </w:p>
    <w:p w14:paraId="5A218BA7"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výška DPH a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p>
    <w:p w14:paraId="53F76833"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zmluvná cena vrátane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r w:rsidR="00E95DC3" w:rsidRPr="00435700">
        <w:rPr>
          <w:rFonts w:asciiTheme="minorHAnsi" w:hAnsiTheme="minorHAnsi" w:cstheme="minorHAnsi"/>
        </w:rPr>
        <w:t xml:space="preserve"> za kalendárny mesiac</w:t>
      </w:r>
    </w:p>
    <w:p w14:paraId="556540E5"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slovom</w:t>
      </w:r>
      <w:r w:rsidRPr="00435700">
        <w:rPr>
          <w:rFonts w:asciiTheme="minorHAnsi" w:hAnsiTheme="minorHAnsi" w:cstheme="minorHAnsi"/>
          <w:highlight w:val="yellow"/>
        </w:rPr>
        <w:t>(.........</w:t>
      </w:r>
      <w:r w:rsidRPr="00435700">
        <w:rPr>
          <w:rFonts w:asciiTheme="minorHAnsi" w:hAnsiTheme="minorHAnsi" w:cstheme="minorHAnsi"/>
        </w:rPr>
        <w:t>)</w:t>
      </w:r>
      <w:r w:rsidR="00E95DC3" w:rsidRPr="00435700">
        <w:rPr>
          <w:rFonts w:asciiTheme="minorHAnsi" w:hAnsiTheme="minorHAnsi" w:cstheme="minorHAnsi"/>
        </w:rPr>
        <w:t xml:space="preserve"> </w:t>
      </w:r>
    </w:p>
    <w:p w14:paraId="6A595BD2" w14:textId="7975BBAE" w:rsidR="00484038" w:rsidRPr="00DE7E0E" w:rsidRDefault="00484038" w:rsidP="00DE7E0E">
      <w:pPr>
        <w:pStyle w:val="Odsekzoznamu"/>
        <w:widowControl w:val="0"/>
        <w:numPr>
          <w:ilvl w:val="0"/>
          <w:numId w:val="27"/>
        </w:numPr>
        <w:shd w:val="clear" w:color="auto" w:fill="FFFFFF"/>
        <w:tabs>
          <w:tab w:val="left" w:pos="562"/>
        </w:tabs>
        <w:spacing w:line="276" w:lineRule="auto"/>
        <w:ind w:left="567" w:right="6" w:hanging="567"/>
        <w:contextualSpacing/>
        <w:jc w:val="both"/>
        <w:rPr>
          <w:rFonts w:asciiTheme="minorHAnsi" w:hAnsiTheme="minorHAnsi" w:cstheme="minorHAnsi"/>
          <w:noProof w:val="0"/>
          <w:lang w:val="sk-SK" w:eastAsia="en-US"/>
        </w:rPr>
      </w:pPr>
      <w:r w:rsidRPr="00DE7E0E">
        <w:rPr>
          <w:rFonts w:asciiTheme="minorHAnsi" w:hAnsiTheme="minorHAnsi" w:cstheme="minorHAnsi"/>
          <w:noProof w:val="0"/>
          <w:lang w:val="sk-SK" w:eastAsia="en-US"/>
        </w:rPr>
        <w:t xml:space="preserve">Prijaté jednotkové ceny v zmysle Prílohy č. </w:t>
      </w:r>
      <w:r>
        <w:rPr>
          <w:rFonts w:asciiTheme="minorHAnsi" w:hAnsiTheme="minorHAnsi" w:cstheme="minorHAnsi"/>
          <w:noProof w:val="0"/>
          <w:lang w:val="sk-SK" w:eastAsia="en-US"/>
        </w:rPr>
        <w:t>4</w:t>
      </w:r>
      <w:r w:rsidRPr="00DE7E0E">
        <w:rPr>
          <w:rFonts w:asciiTheme="minorHAnsi" w:hAnsiTheme="minorHAnsi" w:cstheme="minorHAnsi"/>
          <w:noProof w:val="0"/>
          <w:lang w:val="sk-SK" w:eastAsia="en-US"/>
        </w:rPr>
        <w:t xml:space="preserve"> – Špecifikácia ceny tejto Zmluvy sú v súlade s ponukou uchádzača a pokrývajú všetky zmluvné záväzky, sú pevné a nemenné počas trvania Zmluvy. </w:t>
      </w:r>
    </w:p>
    <w:p w14:paraId="28777F43" w14:textId="50BE88E9" w:rsidR="008C0DCC" w:rsidRPr="00435700" w:rsidRDefault="008C0DCC" w:rsidP="00435700">
      <w:pPr>
        <w:widowControl w:val="0"/>
        <w:numPr>
          <w:ilvl w:val="0"/>
          <w:numId w:val="27"/>
        </w:numPr>
        <w:shd w:val="clear" w:color="auto" w:fill="FFFFFF"/>
        <w:tabs>
          <w:tab w:val="left" w:pos="562"/>
        </w:tabs>
        <w:spacing w:after="0"/>
        <w:ind w:left="567" w:right="5" w:hanging="567"/>
        <w:contextualSpacing/>
        <w:jc w:val="both"/>
        <w:rPr>
          <w:rFonts w:asciiTheme="minorHAnsi" w:hAnsiTheme="minorHAnsi" w:cstheme="minorHAnsi"/>
          <w:spacing w:val="-5"/>
        </w:rPr>
      </w:pPr>
      <w:r w:rsidRPr="00435700">
        <w:rPr>
          <w:rFonts w:asciiTheme="minorHAnsi" w:hAnsiTheme="minorHAnsi" w:cstheme="minorHAnsi"/>
        </w:rPr>
        <w:t xml:space="preserve">V Cene sú zahrnuté všetky náklady Poskytovateľa spojené s realizáciou plnení podľa tejto Zmluvy, </w:t>
      </w:r>
      <w:r w:rsidR="00E95DC3" w:rsidRPr="00435700">
        <w:rPr>
          <w:rFonts w:asciiTheme="minorHAnsi" w:hAnsiTheme="minorHAnsi" w:cstheme="minorHAnsi"/>
        </w:rPr>
        <w:t>vrátane</w:t>
      </w:r>
      <w:r w:rsidRPr="00435700">
        <w:rPr>
          <w:rFonts w:asciiTheme="minorHAnsi" w:hAnsiTheme="minorHAnsi" w:cstheme="minorHAnsi"/>
        </w:rPr>
        <w:t xml:space="preserve"> nákladov </w:t>
      </w:r>
      <w:r w:rsidR="00E95DC3" w:rsidRPr="00435700">
        <w:rPr>
          <w:rFonts w:asciiTheme="minorHAnsi" w:hAnsiTheme="minorHAnsi" w:cstheme="minorHAnsi"/>
        </w:rPr>
        <w:t>na</w:t>
      </w:r>
      <w:r w:rsidR="000B6006">
        <w:rPr>
          <w:rFonts w:asciiTheme="minorHAnsi" w:hAnsiTheme="minorHAnsi" w:cstheme="minorHAnsi"/>
        </w:rPr>
        <w:t xml:space="preserve"> ekologickú</w:t>
      </w:r>
      <w:r w:rsidR="00E95DC3" w:rsidRPr="00435700">
        <w:rPr>
          <w:rFonts w:asciiTheme="minorHAnsi" w:hAnsiTheme="minorHAnsi" w:cstheme="minorHAnsi"/>
        </w:rPr>
        <w:t xml:space="preserve"> likvidáciu</w:t>
      </w:r>
      <w:r w:rsidRPr="00435700">
        <w:rPr>
          <w:rFonts w:asciiTheme="minorHAnsi" w:hAnsiTheme="minorHAnsi" w:cstheme="minorHAnsi"/>
        </w:rPr>
        <w:t xml:space="preserve"> odpadu vzniknutého činnosťou Poskytovateľa, poplatkov súvisiacich s certifikáciou výrobkov, správnych a obdobných poplatkov vyberaných akýmkoľvek orgánom štátnej správy, ako aj ceny dokumentácie, ktorá je nevy</w:t>
      </w:r>
      <w:r w:rsidR="00E95DC3" w:rsidRPr="00435700">
        <w:rPr>
          <w:rFonts w:asciiTheme="minorHAnsi" w:hAnsiTheme="minorHAnsi" w:cstheme="minorHAnsi"/>
        </w:rPr>
        <w:t xml:space="preserve">hnutná </w:t>
      </w:r>
      <w:r w:rsidRPr="00435700">
        <w:rPr>
          <w:rFonts w:asciiTheme="minorHAnsi" w:hAnsiTheme="minorHAnsi" w:cstheme="minorHAnsi"/>
        </w:rPr>
        <w:t xml:space="preserve"> </w:t>
      </w:r>
      <w:r w:rsidR="00E95DC3" w:rsidRPr="00435700">
        <w:rPr>
          <w:rFonts w:asciiTheme="minorHAnsi" w:hAnsiTheme="minorHAnsi" w:cstheme="minorHAnsi"/>
        </w:rPr>
        <w:t>n</w:t>
      </w:r>
      <w:r w:rsidRPr="00435700">
        <w:rPr>
          <w:rFonts w:asciiTheme="minorHAnsi" w:hAnsiTheme="minorHAnsi" w:cstheme="minorHAnsi"/>
        </w:rPr>
        <w:t xml:space="preserve">a </w:t>
      </w:r>
      <w:r w:rsidR="000B6006">
        <w:rPr>
          <w:rFonts w:asciiTheme="minorHAnsi" w:hAnsiTheme="minorHAnsi" w:cstheme="minorHAnsi"/>
        </w:rPr>
        <w:t>poskytovanie</w:t>
      </w:r>
      <w:r w:rsidRPr="00435700">
        <w:rPr>
          <w:rFonts w:asciiTheme="minorHAnsi" w:hAnsiTheme="minorHAnsi" w:cstheme="minorHAnsi"/>
        </w:rPr>
        <w:t xml:space="preserve"> Služby.</w:t>
      </w:r>
    </w:p>
    <w:p w14:paraId="0B5A00AA" w14:textId="0C8BE5E2" w:rsidR="008C0DCC" w:rsidRPr="00435700" w:rsidRDefault="008C0DCC" w:rsidP="00435700">
      <w:pPr>
        <w:widowControl w:val="0"/>
        <w:numPr>
          <w:ilvl w:val="0"/>
          <w:numId w:val="27"/>
        </w:numPr>
        <w:shd w:val="clear" w:color="auto" w:fill="FFFFFF"/>
        <w:tabs>
          <w:tab w:val="left" w:pos="562"/>
        </w:tabs>
        <w:spacing w:after="0"/>
        <w:ind w:left="567" w:right="10" w:hanging="567"/>
        <w:contextualSpacing/>
        <w:jc w:val="both"/>
        <w:rPr>
          <w:rFonts w:asciiTheme="minorHAnsi" w:hAnsiTheme="minorHAnsi" w:cstheme="minorHAnsi"/>
          <w:spacing w:val="-6"/>
        </w:rPr>
      </w:pPr>
      <w:r w:rsidRPr="00435700">
        <w:rPr>
          <w:rFonts w:asciiTheme="minorHAnsi" w:hAnsiTheme="minorHAnsi" w:cstheme="minorHAnsi"/>
        </w:rPr>
        <w:t xml:space="preserve">Poskytovateľ je povinný vystaviť faktúru najneskôr </w:t>
      </w:r>
      <w:r w:rsidR="000B6006">
        <w:rPr>
          <w:rFonts w:asciiTheme="minorHAnsi" w:hAnsiTheme="minorHAnsi" w:cstheme="minorHAnsi"/>
        </w:rPr>
        <w:t>desiaty</w:t>
      </w:r>
      <w:r w:rsidRPr="00435700">
        <w:rPr>
          <w:rFonts w:asciiTheme="minorHAnsi" w:hAnsiTheme="minorHAnsi" w:cstheme="minorHAnsi"/>
        </w:rPr>
        <w:t xml:space="preserve"> (1</w:t>
      </w:r>
      <w:r w:rsidR="000B6006">
        <w:rPr>
          <w:rFonts w:asciiTheme="minorHAnsi" w:hAnsiTheme="minorHAnsi" w:cstheme="minorHAnsi"/>
        </w:rPr>
        <w:t>0</w:t>
      </w:r>
      <w:r w:rsidRPr="00435700">
        <w:rPr>
          <w:rFonts w:asciiTheme="minorHAnsi" w:hAnsiTheme="minorHAnsi" w:cstheme="minorHAnsi"/>
        </w:rPr>
        <w:t>.) deň mesiaca nasledujúceho po príslušnom mesiaci poskytovania služby ku ktorému sa platba vzťahuje a bezodkladne ju doporučene doručiť do sídla spoločnosti Objednávateľa.</w:t>
      </w:r>
    </w:p>
    <w:p w14:paraId="16D82CA3" w14:textId="77777777" w:rsidR="008C0DCC" w:rsidRPr="00435700" w:rsidRDefault="008C0DCC" w:rsidP="00435700">
      <w:pPr>
        <w:widowControl w:val="0"/>
        <w:numPr>
          <w:ilvl w:val="0"/>
          <w:numId w:val="27"/>
        </w:numPr>
        <w:shd w:val="clear" w:color="auto" w:fill="FFFFFF"/>
        <w:tabs>
          <w:tab w:val="left" w:pos="562"/>
        </w:tabs>
        <w:spacing w:after="0"/>
        <w:ind w:left="567" w:right="5" w:hanging="567"/>
        <w:contextualSpacing/>
        <w:jc w:val="both"/>
        <w:rPr>
          <w:rFonts w:asciiTheme="minorHAnsi" w:hAnsiTheme="minorHAnsi" w:cstheme="minorHAnsi"/>
          <w:spacing w:val="-7"/>
        </w:rPr>
      </w:pPr>
      <w:r w:rsidRPr="00435700">
        <w:rPr>
          <w:rFonts w:asciiTheme="minorHAnsi" w:hAnsiTheme="minorHAnsi" w:cstheme="minorHAnsi"/>
        </w:rPr>
        <w:t>Faktúry, vystavené Poskytovateľom, budú splatné v lehote tridsať (30) dní od ich doporučeného doručenia do sídla spoločnosti Objednávateľa, a to bezhotovostne na účet Poskytovateľa uvedený na faktúre. Za deň splnenia peňažného záväzku Objednávateľa sa považuje deň odpísania dlžnej sumy z účtu Objednávateľa.</w:t>
      </w:r>
    </w:p>
    <w:p w14:paraId="7E352980" w14:textId="2B2E719E" w:rsidR="008C0DCC" w:rsidRPr="00873008" w:rsidRDefault="008C0DCC" w:rsidP="00435700">
      <w:pPr>
        <w:widowControl w:val="0"/>
        <w:numPr>
          <w:ilvl w:val="0"/>
          <w:numId w:val="27"/>
        </w:numPr>
        <w:shd w:val="clear" w:color="auto" w:fill="FFFFFF"/>
        <w:tabs>
          <w:tab w:val="left" w:pos="562"/>
        </w:tabs>
        <w:spacing w:after="0"/>
        <w:ind w:left="567" w:right="11" w:hanging="567"/>
        <w:contextualSpacing/>
        <w:jc w:val="both"/>
        <w:rPr>
          <w:rFonts w:asciiTheme="minorHAnsi" w:hAnsiTheme="minorHAnsi" w:cstheme="minorHAnsi"/>
        </w:rPr>
      </w:pPr>
      <w:r w:rsidRPr="00435700">
        <w:rPr>
          <w:rFonts w:asciiTheme="minorHAnsi" w:hAnsiTheme="minorHAnsi" w:cstheme="minorHAnsi"/>
        </w:rPr>
        <w:t>Faktúra musí obsahovať obligatórne náležitosti podľa § 74 zákona č. 222/2004 Z. z. o dani z pridanej hodnoty v znení neskorších predpisov. Faktúra musí obsahovať aj nasledovné údaje: odvolávku na číslo zmluvy, dodatku, referenčné číslo u Objednávateľa, popis plnenia v zmysle predmetu zmluvy, bankové spojenie v zmysle Zmluvy. Ak ich 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predmetu zmluvy považuje posledný deň obdobia, na ktoré sa platba vzťahuje.</w:t>
      </w:r>
    </w:p>
    <w:p w14:paraId="2FC97BBD" w14:textId="117AD269" w:rsidR="000B6006" w:rsidRPr="00873008" w:rsidRDefault="008C52EE" w:rsidP="00435700">
      <w:pPr>
        <w:widowControl w:val="0"/>
        <w:numPr>
          <w:ilvl w:val="0"/>
          <w:numId w:val="27"/>
        </w:numPr>
        <w:shd w:val="clear" w:color="auto" w:fill="FFFFFF"/>
        <w:tabs>
          <w:tab w:val="left" w:pos="562"/>
        </w:tabs>
        <w:spacing w:after="0"/>
        <w:ind w:left="567" w:right="11" w:hanging="567"/>
        <w:contextualSpacing/>
        <w:jc w:val="both"/>
        <w:rPr>
          <w:rFonts w:asciiTheme="minorHAnsi" w:hAnsiTheme="minorHAnsi" w:cstheme="minorHAnsi"/>
        </w:rPr>
      </w:pPr>
      <w:r>
        <w:rPr>
          <w:rFonts w:asciiTheme="minorHAnsi" w:hAnsiTheme="minorHAnsi" w:cstheme="minorHAnsi"/>
        </w:rPr>
        <w:t>Daň z pridanej hodnot</w:t>
      </w:r>
      <w:r w:rsidR="000B6006" w:rsidRPr="00873008">
        <w:rPr>
          <w:rFonts w:asciiTheme="minorHAnsi" w:hAnsiTheme="minorHAnsi" w:cstheme="minorHAnsi"/>
        </w:rPr>
        <w:t xml:space="preserve">y (DPH) bude účtovaná v zmysle platných právnych predpisov k dátumu dodania plnenia. </w:t>
      </w:r>
    </w:p>
    <w:p w14:paraId="29CE7C3A" w14:textId="77777777" w:rsidR="00D3317E" w:rsidRPr="00435700" w:rsidRDefault="00D3317E" w:rsidP="00435700">
      <w:pPr>
        <w:shd w:val="clear" w:color="auto" w:fill="FFFFFF"/>
        <w:spacing w:after="0"/>
        <w:contextualSpacing/>
        <w:jc w:val="center"/>
        <w:rPr>
          <w:rFonts w:asciiTheme="minorHAnsi" w:hAnsiTheme="minorHAnsi" w:cstheme="minorHAnsi"/>
          <w:b/>
          <w:bCs/>
        </w:rPr>
      </w:pPr>
    </w:p>
    <w:p w14:paraId="71808599" w14:textId="77777777" w:rsidR="008C0DCC" w:rsidRPr="00435700" w:rsidRDefault="00D3317E"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V</w:t>
      </w:r>
      <w:r w:rsidR="008C0DCC" w:rsidRPr="00435700">
        <w:rPr>
          <w:rFonts w:asciiTheme="minorHAnsi" w:hAnsiTheme="minorHAnsi" w:cstheme="minorHAnsi"/>
          <w:b/>
          <w:bCs/>
        </w:rPr>
        <w:t xml:space="preserve">I. </w:t>
      </w:r>
    </w:p>
    <w:p w14:paraId="6A92383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Práva a povinnosti Zmluvných strán</w:t>
      </w:r>
    </w:p>
    <w:p w14:paraId="06828227"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23CB5593" w14:textId="0FD2EAFD" w:rsidR="00781B38" w:rsidRPr="00AE7772"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 xml:space="preserve">Poskytovateľ je vždy povinný konať v súlade touto Zmluvou, súťažnými podkladmi, všeobecne </w:t>
      </w:r>
      <w:r w:rsidRPr="00435700">
        <w:rPr>
          <w:rFonts w:asciiTheme="minorHAnsi" w:hAnsiTheme="minorHAnsi" w:cstheme="minorHAnsi"/>
          <w:lang w:val="sk-SK"/>
        </w:rPr>
        <w:t xml:space="preserve"> </w:t>
      </w:r>
      <w:r w:rsidR="00781B38" w:rsidRPr="00435700">
        <w:rPr>
          <w:rFonts w:asciiTheme="minorHAnsi" w:hAnsiTheme="minorHAnsi" w:cstheme="minorHAnsi"/>
          <w:lang w:val="sk-SK"/>
        </w:rPr>
        <w:t xml:space="preserve">  </w:t>
      </w:r>
      <w:r w:rsidR="00781B38" w:rsidRPr="00AE7772">
        <w:rPr>
          <w:rFonts w:asciiTheme="minorHAnsi" w:hAnsiTheme="minorHAnsi" w:cstheme="minorHAnsi"/>
        </w:rPr>
        <w:t xml:space="preserve">záväznými právnymi predpismi a technickými normami.  </w:t>
      </w:r>
    </w:p>
    <w:p w14:paraId="4A9EB787" w14:textId="06730DFA" w:rsidR="008C0DCC" w:rsidRPr="00435700"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V prípade, ak Poskytovateľovi bude brániť v plnení niektorej jeho povinnosti podľa Zmluvy Vyššia</w:t>
      </w:r>
      <w:r w:rsidR="000B6006">
        <w:rPr>
          <w:rFonts w:asciiTheme="minorHAnsi" w:hAnsiTheme="minorHAnsi" w:cstheme="minorHAnsi"/>
          <w:lang w:val="sk-SK"/>
        </w:rPr>
        <w:t xml:space="preserve"> </w:t>
      </w:r>
      <w:r w:rsidRPr="00435700">
        <w:rPr>
          <w:rFonts w:asciiTheme="minorHAnsi" w:hAnsiTheme="minorHAnsi" w:cstheme="minorHAnsi"/>
        </w:rPr>
        <w:t xml:space="preserve">moc, je Poskytovateľ povinný oznámiť Objednávateľovi udalosť a/alebo okolnosti, ktoré predstavujú Vyššiu moc, a uvedie povinnosti, v ktorých plnení mu Vyššia moc bráni </w:t>
      </w:r>
      <w:r w:rsidRPr="00435700">
        <w:rPr>
          <w:rFonts w:asciiTheme="minorHAnsi" w:hAnsiTheme="minorHAnsi" w:cstheme="minorHAnsi"/>
          <w:spacing w:val="-1"/>
        </w:rPr>
        <w:t xml:space="preserve">a/alebo bude brániť. Oznámenie musí byť urobené bezodkladne, najneskôr v lehote troch (3) </w:t>
      </w:r>
      <w:r w:rsidRPr="00435700">
        <w:rPr>
          <w:rFonts w:asciiTheme="minorHAnsi" w:hAnsiTheme="minorHAnsi" w:cstheme="minorHAnsi"/>
        </w:rPr>
        <w:t xml:space="preserve">pracovných dní potom, čo sa Poskytovateľ dozvedel a/alebo sa pri vynaložení riadnej odbornej starostlivosti mal a mohol dozvedieť o príslušnej udalosti a/alebo okolnostiach </w:t>
      </w:r>
      <w:r w:rsidRPr="00435700">
        <w:rPr>
          <w:rFonts w:asciiTheme="minorHAnsi" w:hAnsiTheme="minorHAnsi" w:cstheme="minorHAnsi"/>
          <w:spacing w:val="-1"/>
        </w:rPr>
        <w:t xml:space="preserve">predstavujúcich dôvod Vyššej </w:t>
      </w:r>
      <w:r w:rsidRPr="00435700">
        <w:rPr>
          <w:rFonts w:asciiTheme="minorHAnsi" w:hAnsiTheme="minorHAnsi" w:cstheme="minorHAnsi"/>
          <w:spacing w:val="-1"/>
        </w:rPr>
        <w:lastRenderedPageBreak/>
        <w:t xml:space="preserve">moci. Poskytovateľ vždy vyvinie všetko úsilie potrebné k tomu, </w:t>
      </w:r>
      <w:r w:rsidRPr="00435700">
        <w:rPr>
          <w:rFonts w:asciiTheme="minorHAnsi" w:hAnsiTheme="minorHAnsi" w:cstheme="minorHAnsi"/>
        </w:rPr>
        <w:t>aby minimalizoval omeškanie pri plnení svojich povinností podľa Zmluvy, ktoré vzniklo v dôsledku Vyššej moci. Poskytovateľ oznámi druhej Zmluvnej strane okamih ukončenia pôsobenia Vyššej moci v rovnakej lehote ako pri oznámení o jej vzniku.</w:t>
      </w:r>
    </w:p>
    <w:p w14:paraId="45F388B0" w14:textId="0DFCF8AF" w:rsidR="008C0DCC" w:rsidRPr="00435700"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spacing w:val="-1"/>
        </w:rPr>
        <w:t xml:space="preserve">V prípade, ak účinky Vyššej moci trvajú nepretržite viac ako tridsať (30) kalendárnych </w:t>
      </w:r>
      <w:r w:rsidRPr="00435700">
        <w:rPr>
          <w:rFonts w:asciiTheme="minorHAnsi" w:hAnsiTheme="minorHAnsi" w:cstheme="minorHAnsi"/>
        </w:rPr>
        <w:t xml:space="preserve">dní a dotýkajú sa povinnosti a/alebo povinností podľa Zmluvy, bez plnenia ktorých nemá plnenie ostatných povinností podľa Zmluvy pre zrejmý hospodársky význam, alebo ak sa </w:t>
      </w:r>
      <w:r w:rsidRPr="00435700">
        <w:rPr>
          <w:rFonts w:asciiTheme="minorHAnsi" w:hAnsiTheme="minorHAnsi" w:cstheme="minorHAnsi"/>
          <w:spacing w:val="-1"/>
        </w:rPr>
        <w:t xml:space="preserve">dotýkajú všetkých povinností podľa Zmluvy, je Objednávateľ oprávnený od Zmluvy odstúpiť v </w:t>
      </w:r>
      <w:r w:rsidRPr="00435700">
        <w:rPr>
          <w:rFonts w:asciiTheme="minorHAnsi" w:hAnsiTheme="minorHAnsi" w:cstheme="minorHAnsi"/>
        </w:rPr>
        <w:t>súlade s článkom XV</w:t>
      </w:r>
      <w:r w:rsidRPr="00435700">
        <w:rPr>
          <w:rFonts w:asciiTheme="minorHAnsi" w:hAnsiTheme="minorHAnsi" w:cstheme="minorHAnsi"/>
          <w:lang w:val="sk-SK"/>
        </w:rPr>
        <w:t>.</w:t>
      </w:r>
      <w:r w:rsidRPr="00435700">
        <w:rPr>
          <w:rFonts w:asciiTheme="minorHAnsi" w:hAnsiTheme="minorHAnsi" w:cstheme="minorHAnsi"/>
        </w:rPr>
        <w:t xml:space="preserve"> Zmluvy.</w:t>
      </w:r>
    </w:p>
    <w:p w14:paraId="2ACFAF31" w14:textId="77777777" w:rsidR="00781B38" w:rsidRPr="00435700" w:rsidRDefault="00781B38"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Poskytovateľ poskytuje plnenia podľa tejto Zmluvy a plní všetky povinnosti v zmysle tejto Zmluvy a súťažných podkladov na svoje náklady a na svoje nebezpečenstvo</w:t>
      </w:r>
      <w:r w:rsidRPr="00435700">
        <w:rPr>
          <w:rFonts w:asciiTheme="minorHAnsi" w:hAnsiTheme="minorHAnsi" w:cstheme="minorHAnsi"/>
          <w:lang w:val="sk-SK"/>
        </w:rPr>
        <w:t>.</w:t>
      </w:r>
    </w:p>
    <w:p w14:paraId="7C80A9D0" w14:textId="02A888FF" w:rsidR="008C0DCC" w:rsidRPr="00435700" w:rsidRDefault="008C0DCC" w:rsidP="00AE7772">
      <w:pPr>
        <w:pStyle w:val="Odsekzoznamu"/>
        <w:widowControl w:val="0"/>
        <w:numPr>
          <w:ilvl w:val="1"/>
          <w:numId w:val="44"/>
        </w:numPr>
        <w:shd w:val="clear" w:color="auto" w:fill="FFFFFF"/>
        <w:tabs>
          <w:tab w:val="left" w:pos="562"/>
        </w:tabs>
        <w:spacing w:line="276" w:lineRule="auto"/>
        <w:ind w:left="567" w:right="78" w:hanging="567"/>
        <w:contextualSpacing/>
        <w:jc w:val="both"/>
        <w:rPr>
          <w:rFonts w:asciiTheme="minorHAnsi" w:hAnsiTheme="minorHAnsi" w:cstheme="minorHAnsi"/>
          <w:spacing w:val="-6"/>
        </w:rPr>
      </w:pPr>
      <w:r w:rsidRPr="00435700">
        <w:rPr>
          <w:rFonts w:asciiTheme="minorHAnsi" w:hAnsiTheme="minorHAnsi" w:cstheme="minorHAnsi"/>
        </w:rPr>
        <w:t xml:space="preserve">Poskytovateľ je povinný </w:t>
      </w:r>
      <w:r w:rsidR="00D3317E" w:rsidRPr="00435700">
        <w:rPr>
          <w:rFonts w:asciiTheme="minorHAnsi" w:hAnsiTheme="minorHAnsi" w:cstheme="minorHAnsi"/>
          <w:color w:val="000000" w:themeColor="text1"/>
        </w:rPr>
        <w:t xml:space="preserve">zabezpečiť </w:t>
      </w:r>
      <w:r w:rsidR="00873008">
        <w:rPr>
          <w:rFonts w:asciiTheme="minorHAnsi" w:hAnsiTheme="minorHAnsi" w:cstheme="minorHAnsi"/>
          <w:color w:val="000000" w:themeColor="text1"/>
          <w:lang w:val="sk-SK"/>
        </w:rPr>
        <w:t>poskytovanie</w:t>
      </w:r>
      <w:r w:rsidRPr="00435700">
        <w:rPr>
          <w:rFonts w:asciiTheme="minorHAnsi" w:hAnsiTheme="minorHAnsi" w:cstheme="minorHAnsi"/>
          <w:color w:val="000000" w:themeColor="text1"/>
        </w:rPr>
        <w:t xml:space="preserve"> Služby s vynaložením odbornej starostlivosti, efektívne a v súlade s Prílohou č. 1 </w:t>
      </w:r>
      <w:r w:rsidRPr="00435700">
        <w:rPr>
          <w:rFonts w:asciiTheme="minorHAnsi" w:hAnsiTheme="minorHAnsi" w:cstheme="minorHAnsi"/>
          <w:color w:val="000000" w:themeColor="text1"/>
          <w:lang w:eastAsia="cs-CZ"/>
        </w:rPr>
        <w:t xml:space="preserve">Opis predmetu </w:t>
      </w:r>
      <w:r w:rsidRPr="00435700">
        <w:rPr>
          <w:rFonts w:asciiTheme="minorHAnsi" w:hAnsiTheme="minorHAnsi" w:cstheme="minorHAnsi"/>
          <w:lang w:eastAsia="cs-CZ"/>
        </w:rPr>
        <w:t xml:space="preserve">zákazky </w:t>
      </w:r>
      <w:r w:rsidRPr="00435700">
        <w:rPr>
          <w:rFonts w:asciiTheme="minorHAnsi" w:hAnsiTheme="minorHAnsi" w:cstheme="minorHAnsi"/>
        </w:rPr>
        <w:t xml:space="preserve"> a podmienkami tejto Zmluvy s najlepšími profesionálnymi zvyklosťami tak, aby bol splnený účel tejto Zmluvy.</w:t>
      </w:r>
    </w:p>
    <w:p w14:paraId="5BFFF0C8" w14:textId="5F77C740" w:rsidR="008C0DCC" w:rsidRPr="00AE7772" w:rsidRDefault="00781B38" w:rsidP="00AE7772">
      <w:pPr>
        <w:widowControl w:val="0"/>
        <w:shd w:val="clear" w:color="auto" w:fill="FFFFFF"/>
        <w:spacing w:after="0"/>
        <w:ind w:left="567" w:right="78" w:hanging="567"/>
        <w:contextualSpacing/>
        <w:jc w:val="both"/>
        <w:rPr>
          <w:rFonts w:asciiTheme="minorHAnsi" w:hAnsiTheme="minorHAnsi" w:cstheme="minorHAnsi"/>
        </w:rPr>
      </w:pPr>
      <w:r w:rsidRPr="00435700">
        <w:rPr>
          <w:rFonts w:asciiTheme="minorHAnsi" w:hAnsiTheme="minorHAnsi" w:cstheme="minorHAnsi"/>
        </w:rPr>
        <w:t xml:space="preserve">6.6 </w:t>
      </w:r>
      <w:r w:rsidR="00AE7772">
        <w:rPr>
          <w:rFonts w:asciiTheme="minorHAnsi" w:hAnsiTheme="minorHAnsi" w:cstheme="minorHAnsi"/>
        </w:rPr>
        <w:tab/>
      </w:r>
      <w:r w:rsidR="008C0DCC" w:rsidRPr="00435700">
        <w:rPr>
          <w:rFonts w:asciiTheme="minorHAnsi" w:hAnsiTheme="minorHAnsi" w:cstheme="minorHAnsi"/>
        </w:rPr>
        <w:t>Objednávateľ je oprávnený kedykoľvek priebežne k</w:t>
      </w:r>
      <w:r w:rsidR="00141B1B" w:rsidRPr="00435700">
        <w:rPr>
          <w:rFonts w:asciiTheme="minorHAnsi" w:hAnsiTheme="minorHAnsi" w:cstheme="minorHAnsi"/>
        </w:rPr>
        <w:t>ontrolovať</w:t>
      </w:r>
      <w:r w:rsidR="00873008">
        <w:rPr>
          <w:rFonts w:asciiTheme="minorHAnsi" w:hAnsiTheme="minorHAnsi" w:cstheme="minorHAnsi"/>
          <w:color w:val="000000" w:themeColor="text1"/>
        </w:rPr>
        <w:t xml:space="preserve"> poskytovanie</w:t>
      </w:r>
      <w:r w:rsidR="008C0DCC" w:rsidRPr="00435700">
        <w:rPr>
          <w:rFonts w:asciiTheme="minorHAnsi" w:hAnsiTheme="minorHAnsi" w:cstheme="minorHAnsi"/>
          <w:color w:val="000000" w:themeColor="text1"/>
        </w:rPr>
        <w:t xml:space="preserve"> Služby </w:t>
      </w:r>
      <w:r w:rsidR="008C0DCC" w:rsidRPr="00435700">
        <w:rPr>
          <w:rFonts w:asciiTheme="minorHAnsi" w:hAnsiTheme="minorHAnsi" w:cstheme="minorHAnsi"/>
        </w:rPr>
        <w:t>a Poskytovateľ je povinný za týmto účelom Objednávateľovi poskytnúť plnú súčinnosť.</w:t>
      </w:r>
    </w:p>
    <w:p w14:paraId="04C50A4B" w14:textId="132164FE"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Poskytovateľ sa zaväzuje pri </w:t>
      </w:r>
      <w:r w:rsidR="00873008">
        <w:rPr>
          <w:rFonts w:asciiTheme="minorHAnsi" w:hAnsiTheme="minorHAnsi" w:cstheme="minorHAnsi"/>
          <w:color w:val="000000" w:themeColor="text1"/>
          <w:lang w:val="sk-SK"/>
        </w:rPr>
        <w:t xml:space="preserve">poskytovaní </w:t>
      </w:r>
      <w:r w:rsidRPr="00435700">
        <w:rPr>
          <w:rFonts w:asciiTheme="minorHAnsi" w:hAnsiTheme="minorHAnsi" w:cstheme="minorHAnsi"/>
          <w:color w:val="000000" w:themeColor="text1"/>
        </w:rPr>
        <w:t xml:space="preserve">Služby </w:t>
      </w:r>
      <w:r w:rsidRPr="00435700">
        <w:rPr>
          <w:rFonts w:asciiTheme="minorHAnsi" w:hAnsiTheme="minorHAnsi" w:cstheme="minorHAnsi"/>
        </w:rPr>
        <w:t>dodržiavať všetky povinnosti vyplývajúce pre neho z platných právnych predpisov, pri plnení predmetu Zmluvy zodpovedá v plnom rozsahu za zabezpečenie ochrany pred požiarmi, bezpečnosti a ochrany zdravia pri práci, ochrany životného prostredia v</w:t>
      </w:r>
      <w:r w:rsidR="00D801A5">
        <w:rPr>
          <w:rFonts w:asciiTheme="minorHAnsi" w:hAnsiTheme="minorHAnsi" w:cstheme="minorHAnsi"/>
        </w:rPr>
        <w:t> </w:t>
      </w:r>
      <w:r w:rsidR="00D801A5">
        <w:rPr>
          <w:rFonts w:asciiTheme="minorHAnsi" w:hAnsiTheme="minorHAnsi" w:cstheme="minorHAnsi"/>
          <w:lang w:val="sk-SK"/>
        </w:rPr>
        <w:t>súlade s paltnými právnymi predpismi SR</w:t>
      </w:r>
      <w:r w:rsidRPr="00435700">
        <w:rPr>
          <w:rFonts w:asciiTheme="minorHAnsi" w:hAnsiTheme="minorHAnsi" w:cstheme="minorHAnsi"/>
        </w:rPr>
        <w:t>.</w:t>
      </w:r>
    </w:p>
    <w:p w14:paraId="1628865D" w14:textId="520B8BB5"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Poskytovateľ nesmie pr</w:t>
      </w:r>
      <w:r w:rsidR="00141B1B" w:rsidRPr="00435700">
        <w:rPr>
          <w:rFonts w:asciiTheme="minorHAnsi" w:hAnsiTheme="minorHAnsi" w:cstheme="minorHAnsi"/>
          <w:lang w:bidi="sk-SK"/>
        </w:rPr>
        <w:t>edmet plnenia podľa tejto Zmluvy</w:t>
      </w:r>
      <w:r w:rsidRPr="00435700">
        <w:rPr>
          <w:rFonts w:asciiTheme="minorHAnsi" w:hAnsiTheme="minorHAnsi" w:cstheme="minorHAnsi"/>
          <w:lang w:bidi="sk-SK"/>
        </w:rPr>
        <w:t xml:space="preserve"> ako celok odovzdať na vykonanie inému subjektu. Časť pre</w:t>
      </w:r>
      <w:r w:rsidR="00141B1B" w:rsidRPr="00435700">
        <w:rPr>
          <w:rFonts w:asciiTheme="minorHAnsi" w:hAnsiTheme="minorHAnsi" w:cstheme="minorHAnsi"/>
          <w:lang w:bidi="sk-SK"/>
        </w:rPr>
        <w:t>dmetu plnenia podľa tejto Zmluvy</w:t>
      </w:r>
      <w:r w:rsidRPr="00435700">
        <w:rPr>
          <w:rFonts w:asciiTheme="minorHAnsi" w:hAnsiTheme="minorHAnsi" w:cstheme="minorHAnsi"/>
          <w:lang w:bidi="sk-SK"/>
        </w:rPr>
        <w:t xml:space="preserve"> môže odovzdať na vykonanie svojmu subdodávateľovi uvedenému v zozname subdodávateľov, ktorý tvorí Prílohu č. </w:t>
      </w:r>
      <w:r w:rsidR="00B84B69">
        <w:rPr>
          <w:rFonts w:asciiTheme="minorHAnsi" w:hAnsiTheme="minorHAnsi" w:cstheme="minorHAnsi"/>
          <w:lang w:val="sk-SK" w:bidi="sk-SK"/>
        </w:rPr>
        <w:t>2</w:t>
      </w:r>
      <w:r w:rsidRPr="00435700">
        <w:rPr>
          <w:rFonts w:asciiTheme="minorHAnsi" w:hAnsiTheme="minorHAnsi" w:cstheme="minorHAnsi"/>
          <w:lang w:bidi="sk-SK"/>
        </w:rPr>
        <w:t xml:space="preserve"> Zoznam subdodávateľov a podiel s</w:t>
      </w:r>
      <w:r w:rsidR="00141B1B" w:rsidRPr="00435700">
        <w:rPr>
          <w:rFonts w:asciiTheme="minorHAnsi" w:hAnsiTheme="minorHAnsi" w:cstheme="minorHAnsi"/>
          <w:lang w:bidi="sk-SK"/>
        </w:rPr>
        <w:t>ubdodávok tejto Zmluvy. Súhlas Objednávateľa nezbavuje P</w:t>
      </w:r>
      <w:r w:rsidRPr="00435700">
        <w:rPr>
          <w:rFonts w:asciiTheme="minorHAnsi" w:hAnsiTheme="minorHAnsi" w:cstheme="minorHAnsi"/>
          <w:lang w:bidi="sk-SK"/>
        </w:rPr>
        <w:t xml:space="preserve">oskytovateľa povinnosti a zodpovednosti za všetky práce a činnosti subdodávateľa. Každá zmluva, na základe ktorej Poskytovateľ poverí tretiu osobu vykonávaním činností podľa tejto Zmluvy, sa považuje za zmluvu uzatvorenú so subdodávateľom. Každé uzavretie zmluvy so subdodávateľom podľa tohto článku tejto Zmluvy alebo zmena tohto subdodávateľa bez predchádzajúceho uzavretia dodatku k takejto zmene v zmysle ustanovenia bodu </w:t>
      </w:r>
      <w:r w:rsidR="004D5187">
        <w:rPr>
          <w:rFonts w:asciiTheme="minorHAnsi" w:hAnsiTheme="minorHAnsi" w:cstheme="minorHAnsi"/>
          <w:lang w:val="sk-SK" w:bidi="sk-SK"/>
        </w:rPr>
        <w:t>6</w:t>
      </w:r>
      <w:r w:rsidRPr="00435700">
        <w:rPr>
          <w:rFonts w:asciiTheme="minorHAnsi" w:hAnsiTheme="minorHAnsi" w:cstheme="minorHAnsi"/>
          <w:lang w:bidi="sk-SK"/>
        </w:rPr>
        <w:t>.11 tohto článku Zmluvy sa bude považovať za podstatné porušenie zmluvných povinností zo strany Poskytovateľa, ktoré bude Objednávateľa oprávňovať od Zmluvy okamžite odstúpiť</w:t>
      </w:r>
      <w:r w:rsidRPr="00435700">
        <w:rPr>
          <w:rFonts w:asciiTheme="minorHAnsi" w:hAnsiTheme="minorHAnsi" w:cstheme="minorHAnsi"/>
        </w:rPr>
        <w:t>.</w:t>
      </w:r>
    </w:p>
    <w:p w14:paraId="2BB74A38" w14:textId="066C82A0"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Ak sa na Poskytovateľa a jeho subdodávateľov vzťahuje povinnosť zapisovať do registra  partnerov verejného sektora podľa zákona č. 315/2016 Z.z. o registri partnerov verejného sektora a o zmene a doplnení niektorých zákonov (ďalej len „zákon o registri partnerov verejného sektora“), potom Poskytovateľ ako aj jeho subdodávatelia </w:t>
      </w:r>
      <w:r w:rsidR="00344643">
        <w:rPr>
          <w:rFonts w:asciiTheme="minorHAnsi" w:hAnsiTheme="minorHAnsi" w:cstheme="minorHAnsi"/>
          <w:lang w:val="sk-SK"/>
        </w:rPr>
        <w:t xml:space="preserve">sú </w:t>
      </w:r>
      <w:r w:rsidRPr="00435700">
        <w:rPr>
          <w:rFonts w:asciiTheme="minorHAnsi" w:hAnsiTheme="minorHAnsi" w:cstheme="minorHAnsi"/>
        </w:rPr>
        <w:t>povinn</w:t>
      </w:r>
      <w:r w:rsidR="00344643">
        <w:rPr>
          <w:rFonts w:asciiTheme="minorHAnsi" w:hAnsiTheme="minorHAnsi" w:cstheme="minorHAnsi"/>
          <w:lang w:val="sk-SK"/>
        </w:rPr>
        <w:t>í</w:t>
      </w:r>
      <w:r w:rsidRPr="00435700">
        <w:rPr>
          <w:rFonts w:asciiTheme="minorHAnsi" w:hAnsiTheme="minorHAnsi" w:cstheme="minorHAnsi"/>
        </w:rPr>
        <w:t xml:space="preserve"> dodržať túto povinnosť, pričom Poskytovateľ sa zaväzuje zabezpečiť splnenie tejto povinnosti aj zo strany subdodávateľa</w:t>
      </w:r>
      <w:r w:rsidR="00052946" w:rsidRPr="00435700">
        <w:rPr>
          <w:rFonts w:asciiTheme="minorHAnsi" w:hAnsiTheme="minorHAnsi" w:cstheme="minorHAnsi"/>
        </w:rPr>
        <w:t xml:space="preserve"> počas celej doby </w:t>
      </w:r>
      <w:r w:rsidR="004647AE">
        <w:rPr>
          <w:rFonts w:asciiTheme="minorHAnsi" w:hAnsiTheme="minorHAnsi" w:cstheme="minorHAnsi"/>
          <w:color w:val="000000" w:themeColor="text1"/>
          <w:lang w:val="sk-SK"/>
        </w:rPr>
        <w:t>p</w:t>
      </w:r>
      <w:r w:rsidR="00052946" w:rsidRPr="00435700">
        <w:rPr>
          <w:rFonts w:asciiTheme="minorHAnsi" w:hAnsiTheme="minorHAnsi" w:cstheme="minorHAnsi"/>
          <w:color w:val="000000" w:themeColor="text1"/>
        </w:rPr>
        <w:t>oskytovania Služby</w:t>
      </w:r>
      <w:r w:rsidRPr="00435700">
        <w:rPr>
          <w:rFonts w:asciiTheme="minorHAnsi" w:hAnsiTheme="minorHAnsi" w:cstheme="minorHAnsi"/>
          <w:color w:val="000000" w:themeColor="text1"/>
        </w:rPr>
        <w:t xml:space="preserve">. </w:t>
      </w:r>
      <w:r w:rsidRPr="00435700">
        <w:rPr>
          <w:rFonts w:asciiTheme="minorHAnsi" w:hAnsiTheme="minorHAnsi" w:cstheme="minorHAnsi"/>
        </w:rPr>
        <w:t>V prípade porušenia povinnosti Poskytovateľa podľa predchádzajúcej vety, má Objednávateľ nárok na zmluvnú pokutu vo výške 1</w:t>
      </w:r>
      <w:r w:rsidR="00344643">
        <w:rPr>
          <w:rFonts w:asciiTheme="minorHAnsi" w:hAnsiTheme="minorHAnsi" w:cstheme="minorHAnsi"/>
          <w:lang w:val="sk-SK"/>
        </w:rPr>
        <w:t>.</w:t>
      </w:r>
      <w:r w:rsidRPr="00435700">
        <w:rPr>
          <w:rFonts w:asciiTheme="minorHAnsi" w:hAnsiTheme="minorHAnsi" w:cstheme="minorHAnsi"/>
        </w:rPr>
        <w:t>000,- Eur za každý deň porušenia, pričom porušenie uvedenej povinnosti, ktoré trvá dlhšie ako 30 dní sa považuje za podstatné porušenie tejto zmluvy a </w:t>
      </w:r>
      <w:r w:rsidR="00052946" w:rsidRPr="00435700">
        <w:rPr>
          <w:rFonts w:asciiTheme="minorHAnsi" w:hAnsiTheme="minorHAnsi" w:cstheme="minorHAnsi"/>
        </w:rPr>
        <w:t>zakladá nárok Objednávateľa od Z</w:t>
      </w:r>
      <w:r w:rsidRPr="00435700">
        <w:rPr>
          <w:rFonts w:asciiTheme="minorHAnsi" w:hAnsiTheme="minorHAnsi" w:cstheme="minorHAnsi"/>
        </w:rPr>
        <w:t>mluvy odstúpiť.</w:t>
      </w:r>
    </w:p>
    <w:p w14:paraId="31A7152B" w14:textId="7C4E4FA6"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Ak sa na Poskytovateľa a jeho subdodávateľov vzťahuje povinnosť zapisovať do registra  </w:t>
      </w:r>
      <w:r w:rsidR="00781B38" w:rsidRPr="00435700">
        <w:rPr>
          <w:rFonts w:asciiTheme="minorHAnsi" w:hAnsiTheme="minorHAnsi" w:cstheme="minorHAnsi"/>
          <w:lang w:val="sk-SK"/>
        </w:rPr>
        <w:t xml:space="preserve"> </w:t>
      </w:r>
      <w:r w:rsidR="00D56C97" w:rsidRPr="00435700">
        <w:rPr>
          <w:rFonts w:asciiTheme="minorHAnsi" w:hAnsiTheme="minorHAnsi" w:cstheme="minorHAnsi"/>
          <w:lang w:val="sk-SK"/>
        </w:rPr>
        <w:t xml:space="preserve">prevádzkovateľov základnej služby alebo </w:t>
      </w:r>
      <w:r w:rsidRPr="00435700">
        <w:rPr>
          <w:rFonts w:asciiTheme="minorHAnsi" w:hAnsiTheme="minorHAnsi" w:cstheme="minorHAnsi"/>
        </w:rPr>
        <w:t xml:space="preserve">poskytovateľov digitálnej služby podľa zákona č. 69/2018 Z.z. o kybernetickej bezpečnosti a o zmene a doplnení niektorých zákonov (ďalej len </w:t>
      </w:r>
      <w:r w:rsidRPr="00435700">
        <w:rPr>
          <w:rFonts w:asciiTheme="minorHAnsi" w:hAnsiTheme="minorHAnsi" w:cstheme="minorHAnsi"/>
        </w:rPr>
        <w:lastRenderedPageBreak/>
        <w:t xml:space="preserve">„zákon o kybernetickej bezpečnosti“), potom </w:t>
      </w:r>
      <w:r w:rsidR="004647AE">
        <w:rPr>
          <w:rFonts w:asciiTheme="minorHAnsi" w:hAnsiTheme="minorHAnsi" w:cstheme="minorHAnsi"/>
          <w:lang w:val="sk-SK"/>
        </w:rPr>
        <w:t xml:space="preserve">sú </w:t>
      </w:r>
      <w:r w:rsidRPr="00435700">
        <w:rPr>
          <w:rFonts w:asciiTheme="minorHAnsi" w:hAnsiTheme="minorHAnsi" w:cstheme="minorHAnsi"/>
        </w:rPr>
        <w:t>Poskytovateľ ako aj jeho subdodávatelia povinn</w:t>
      </w:r>
      <w:r w:rsidR="004647AE">
        <w:rPr>
          <w:rFonts w:asciiTheme="minorHAnsi" w:hAnsiTheme="minorHAnsi" w:cstheme="minorHAnsi"/>
          <w:lang w:val="sk-SK"/>
        </w:rPr>
        <w:t>í</w:t>
      </w:r>
      <w:r w:rsidRPr="00435700">
        <w:rPr>
          <w:rFonts w:asciiTheme="minorHAnsi" w:hAnsiTheme="minorHAnsi" w:cstheme="minorHAnsi"/>
        </w:rPr>
        <w:t xml:space="preserve"> dodržať túto povinnosť, pričom Poskytovateľ sa zaväzuje zabezpečiť splnenie tejto povinnosti aj zo strany subdodávateľa</w:t>
      </w:r>
      <w:r w:rsidR="00052946" w:rsidRPr="00435700">
        <w:rPr>
          <w:rFonts w:asciiTheme="minorHAnsi" w:hAnsiTheme="minorHAnsi" w:cstheme="minorHAnsi"/>
        </w:rPr>
        <w:t xml:space="preserve"> počas celej doby </w:t>
      </w:r>
      <w:r w:rsidR="004647AE">
        <w:rPr>
          <w:rFonts w:asciiTheme="minorHAnsi" w:hAnsiTheme="minorHAnsi" w:cstheme="minorHAnsi"/>
          <w:color w:val="000000" w:themeColor="text1"/>
          <w:lang w:val="sk-SK"/>
        </w:rPr>
        <w:t>p</w:t>
      </w:r>
      <w:r w:rsidR="00052946" w:rsidRPr="00435700">
        <w:rPr>
          <w:rFonts w:asciiTheme="minorHAnsi" w:hAnsiTheme="minorHAnsi" w:cstheme="minorHAnsi"/>
          <w:color w:val="000000" w:themeColor="text1"/>
        </w:rPr>
        <w:t>oskytovania Služby</w:t>
      </w:r>
      <w:r w:rsidRPr="00435700">
        <w:rPr>
          <w:rFonts w:asciiTheme="minorHAnsi" w:hAnsiTheme="minorHAnsi" w:cstheme="minorHAnsi"/>
        </w:rPr>
        <w:t>. V prípade porušenia povinnosti Poskytovateľa podľa predchádzajúcej vety, má Objednávateľ nárok na zmluvnú pokutu vo výške 1</w:t>
      </w:r>
      <w:r w:rsidR="00344643">
        <w:rPr>
          <w:rFonts w:asciiTheme="minorHAnsi" w:hAnsiTheme="minorHAnsi" w:cstheme="minorHAnsi"/>
          <w:lang w:val="sk-SK"/>
        </w:rPr>
        <w:t>.</w:t>
      </w:r>
      <w:r w:rsidRPr="00435700">
        <w:rPr>
          <w:rFonts w:asciiTheme="minorHAnsi" w:hAnsiTheme="minorHAnsi" w:cstheme="minorHAnsi"/>
        </w:rPr>
        <w:t>000,- Eur za každý deň porušenia, pričom porušenie uvedenej povinnosti, ktoré trvá dlhšie ako 30 dní sa považuje za podstatné porušenie tejto zmluvy a zakladá nárok Objednávateľa od zmluvy okamžite odstúpiť.</w:t>
      </w:r>
    </w:p>
    <w:p w14:paraId="71E3EFC1" w14:textId="21FB2AA5"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Počas trvania Zmluvy je Poskytovateľ oprávnený zmeniť subdodávateľa uvedeného v Prílohe č.</w:t>
      </w:r>
      <w:r w:rsidR="00B84B69">
        <w:rPr>
          <w:rFonts w:asciiTheme="minorHAnsi" w:hAnsiTheme="minorHAnsi" w:cstheme="minorHAnsi"/>
          <w:lang w:val="sk-SK" w:bidi="sk-SK"/>
        </w:rPr>
        <w:t>2</w:t>
      </w:r>
      <w:r w:rsidRPr="00435700">
        <w:rPr>
          <w:rFonts w:asciiTheme="minorHAnsi" w:hAnsiTheme="minorHAnsi" w:cstheme="minorHAnsi"/>
          <w:lang w:bidi="sk-SK"/>
        </w:rPr>
        <w:t xml:space="preserve"> Zoznam subdodávateľov a podiel subdodávok tejto Zmluvy výlučne na základe dodatku k tejto Zmluve. Nový subdodávateľ musí spĺňať povinnosť zápisu v registri partnerov verejného sektora podľa zákona o registri partnerov verejného sektora a registra poskytovateľov digitálnej služby podľa zákona o kybernetickej bezpečnosti , v prípade, ak mu takáto povinnosť zo zákona o registri partnerov verejného sektora a zákona o kybernetickej bezpečnosti vyplývajú.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služby/práce konkrétnym subdodávateľom v rámci iného verejného obstarávania, nesplnenie podmienok pre výmenu subdodávateľa atď). Poskytovateľ je povinn</w:t>
      </w:r>
      <w:r w:rsidR="00052946" w:rsidRPr="00435700">
        <w:rPr>
          <w:rFonts w:asciiTheme="minorHAnsi" w:hAnsiTheme="minorHAnsi" w:cstheme="minorHAnsi"/>
          <w:lang w:bidi="sk-SK"/>
        </w:rPr>
        <w:t>ý žiadosti O</w:t>
      </w:r>
      <w:r w:rsidRPr="00435700">
        <w:rPr>
          <w:rFonts w:asciiTheme="minorHAnsi" w:hAnsiTheme="minorHAnsi" w:cstheme="minorHAnsi"/>
          <w:lang w:bidi="sk-SK"/>
        </w:rPr>
        <w:t>bjednávateľa podľa predchádzajúcej vety bezodkladne vyhovieť a navrhnúť iného subdodávateľa, pričom tento subdodávateľ musí spĺňať povinnosť zápisu v registri partnerov verejného sektora podľa zákona o registri partnerov verejného sektora a zápisu v registri poskytovateľov digitálnej služby podľa zákona o kybernetickej bezpečnosti , v prípade, ak mu takáto povinnosť zo zákona o registri partnerov verejného sektora a zákona o kybernetickej bezpečnosti vyplývajú.</w:t>
      </w:r>
    </w:p>
    <w:p w14:paraId="5071B6D9" w14:textId="445C0DC3"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Poskytovateľ vyhlasuje, že Príloha č.</w:t>
      </w:r>
      <w:r w:rsidR="00B84B69">
        <w:rPr>
          <w:rFonts w:asciiTheme="minorHAnsi" w:hAnsiTheme="minorHAnsi" w:cstheme="minorHAnsi"/>
          <w:lang w:val="sk-SK" w:bidi="sk-SK"/>
        </w:rPr>
        <w:t xml:space="preserve"> 2</w:t>
      </w:r>
      <w:r w:rsidRPr="00435700">
        <w:rPr>
          <w:rFonts w:asciiTheme="minorHAnsi" w:hAnsiTheme="minorHAnsi" w:cstheme="minorHAnsi"/>
          <w:lang w:bidi="sk-SK"/>
        </w:rPr>
        <w:t xml:space="preserve"> Zoznam subdodávateľov a podiel subdodávok k tejto Zmluve obsahuje aktuálne a úplné údaje v zmysle ustanovenia § 41 ods. 3, 4 a 6 zákona o verejnom obstarávaní.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Zmluvné strany sa výslovne dohodli, že na zmenu Údajov nie je potrebné uzatvoriť dodatok k Zmluve. V prípade nesplnenia povinnosti Poskytovateľa v zmysle predchádzajúcej vety má Objednávateľ nárok na zmluvnú pokutu vo výške 500,- Eur za každý neoznámený zmenený údaj, ako aj náhradu škody, ktorá Objednávateľovi v tejto súvislosti vznikne. V dodatku k Zmluve, ktorým sa mení pôvodný subdodávateľ, je Poskytovateľ povinný uviesť aktuálne a úplné Údaje nového subdodávateľa.</w:t>
      </w:r>
    </w:p>
    <w:p w14:paraId="358086DD" w14:textId="66E36455"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V prípade, ak Poskytovateľ preukazoval splnenie podmienok účasti podľa § 33 zákona o verejnom obstarávaní inou osobou, je povinný pri plnení Zmluvy skutočne používať zdroje osoby, ktorej postavenie využil na preukázanie finančného a ekonomic</w:t>
      </w:r>
      <w:r w:rsidR="00052946" w:rsidRPr="00435700">
        <w:rPr>
          <w:rFonts w:asciiTheme="minorHAnsi" w:hAnsiTheme="minorHAnsi" w:cstheme="minorHAnsi"/>
          <w:lang w:bidi="sk-SK"/>
        </w:rPr>
        <w:t>kého postavenia. V prípade, ak P</w:t>
      </w:r>
      <w:r w:rsidRPr="00435700">
        <w:rPr>
          <w:rFonts w:asciiTheme="minorHAnsi" w:hAnsiTheme="minorHAnsi" w:cstheme="minorHAnsi"/>
          <w:lang w:bidi="sk-SK"/>
        </w:rPr>
        <w:t>oskytovateľ preukazoval splnenie podmienok účasti podľa § 34 zákona o verejnom obstarávaní inou osobou, je povinný pri plnení Zmluvy skutočne používať kapacity osoby, ktorej spôsobilosť využíva na preukázanie technickej spôsobilosti alebo odbornej spôsobilosti.</w:t>
      </w:r>
    </w:p>
    <w:p w14:paraId="1EC29292" w14:textId="08A77D65"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lastRenderedPageBreak/>
        <w:t xml:space="preserve">V prípade vzniku akýchkoľvek odpadov pri </w:t>
      </w:r>
      <w:r w:rsidR="004647AE">
        <w:rPr>
          <w:rFonts w:asciiTheme="minorHAnsi" w:hAnsiTheme="minorHAnsi" w:cstheme="minorHAnsi"/>
          <w:lang w:val="sk-SK"/>
        </w:rPr>
        <w:t>p</w:t>
      </w:r>
      <w:r w:rsidRPr="00435700">
        <w:rPr>
          <w:rFonts w:asciiTheme="minorHAnsi" w:hAnsiTheme="minorHAnsi" w:cstheme="minorHAnsi"/>
          <w:color w:val="000000" w:themeColor="text1"/>
        </w:rPr>
        <w:t xml:space="preserve">oskytovaní služby </w:t>
      </w:r>
      <w:r w:rsidRPr="00435700">
        <w:rPr>
          <w:rFonts w:asciiTheme="minorHAnsi" w:hAnsiTheme="minorHAnsi" w:cstheme="minorHAnsi"/>
        </w:rPr>
        <w:t>je Poskytovateľ zodpovedný za nakladanie s týmito odpadmi a v zmysle zákona č. 79/2015 Z. z. o odpadoch a  o zmene a doplnení niektorých zákonov v znení neskorších predpisov (ďalej iba „zákon o odpadoch“) je povinný plniť všetky povinnosti, ktoré prislúchajú držiteľovi odpadu v zmysle príslušných ustanovení zákona o odpadoch. Jedná sa najmä nie však výlučne o povinnosti držiteľa odpadu podľa § 14 zákona o odpadoch a s nimi súvisiace povinnosti držiteľa odpadu.</w:t>
      </w:r>
    </w:p>
    <w:p w14:paraId="297DAD0D" w14:textId="1C823893"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Poskytovateľ je zároveň povinný dodržiavať všetky povinnosti v zmysle Vyhlášky 366/2015 Z. z. o evidenčnej povinnosti a ohlasovacej povinnosti, Vyhlášky č. 365/2015 Z. z., ktorou sa ustanovuje Katalóg odpadov a Vyhlášky č. 371/2015 Z. z., ktorou sa vykonávajú niektoré ustanovenia zákona o odpadoch, ako aj v zmysle ostatných právnych predpisov v oblasti nakladania s odpadmi.</w:t>
      </w:r>
    </w:p>
    <w:p w14:paraId="5564A689" w14:textId="4AC131AC"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Poskytovateľ je povinný uchovávať všetky doklady preukazujúce spôsob nakladania s odpadom a v zmysle Vyhlášky č. 366/2015 Z.z. je povinný viesť evidenciu odpadov na Evidenčnom liste odpadov. Doklady o množstve a spôsobe nakladania s odpadmi podľa tohto bodu je Poskytovateľ Objednávateľovi pov</w:t>
      </w:r>
      <w:r w:rsidR="003B70F0" w:rsidRPr="00435700">
        <w:rPr>
          <w:rFonts w:asciiTheme="minorHAnsi" w:hAnsiTheme="minorHAnsi" w:cstheme="minorHAnsi"/>
        </w:rPr>
        <w:t>inný predložiť alebo odovzdať</w:t>
      </w:r>
      <w:r w:rsidRPr="00435700">
        <w:rPr>
          <w:rFonts w:asciiTheme="minorHAnsi" w:hAnsiTheme="minorHAnsi" w:cstheme="minorHAnsi"/>
        </w:rPr>
        <w:t xml:space="preserve"> kedykoľvek na vyžiadanie Objednávateľa. Zároveň je Poskytovateľ </w:t>
      </w:r>
      <w:r w:rsidR="003B70F0" w:rsidRPr="00435700">
        <w:rPr>
          <w:rFonts w:asciiTheme="minorHAnsi" w:hAnsiTheme="minorHAnsi" w:cstheme="minorHAnsi"/>
        </w:rPr>
        <w:t xml:space="preserve">povinný </w:t>
      </w:r>
      <w:r w:rsidRPr="00435700">
        <w:rPr>
          <w:rFonts w:asciiTheme="minorHAnsi" w:hAnsiTheme="minorHAnsi" w:cstheme="minorHAnsi"/>
        </w:rPr>
        <w:t>všetky doklady podľa tohto bodu vzťahujúce sa k nakladaniu s odpadom počas celého kalendárneho roka odovzdať Objednávateľovi po ukončení každého kalendárneho roka najneskôr však do 15. januára nasledujúceho kalendárneho roka.</w:t>
      </w:r>
    </w:p>
    <w:p w14:paraId="1155B54E" w14:textId="6D40F8B3"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Poskytovateľ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0193B84" w14:textId="7091E828"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Zmluvy dodáva alebo poskytuje</w:t>
      </w:r>
      <w:r w:rsidR="003B70F0" w:rsidRPr="00435700">
        <w:rPr>
          <w:rFonts w:asciiTheme="minorHAnsi" w:hAnsiTheme="minorHAnsi" w:cstheme="minorHAnsi"/>
        </w:rPr>
        <w:t xml:space="preserve"> Poskytovateľ ako Poskytovateľ S</w:t>
      </w:r>
      <w:r w:rsidRPr="00435700">
        <w:rPr>
          <w:rFonts w:asciiTheme="minorHAnsi" w:hAnsiTheme="minorHAnsi" w:cstheme="minorHAnsi"/>
        </w:rPr>
        <w:t>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030D0A0D" w14:textId="77777777" w:rsidR="008C0DCC" w:rsidRPr="00435700" w:rsidRDefault="008C0DCC" w:rsidP="000B6006">
      <w:pPr>
        <w:pStyle w:val="Odsekzoznamu"/>
        <w:numPr>
          <w:ilvl w:val="1"/>
          <w:numId w:val="45"/>
        </w:numPr>
        <w:shd w:val="clear" w:color="auto" w:fill="FFFFFF"/>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t xml:space="preserve">Ak Objednávateľ zistí, že subdodávateľ nie je schopný plniť si svoje záväzky, môže  </w:t>
      </w:r>
      <w:r w:rsidRPr="00435700">
        <w:rPr>
          <w:rFonts w:asciiTheme="minorHAnsi" w:hAnsiTheme="minorHAnsi" w:cstheme="minorHAnsi"/>
          <w:lang w:val="sk-SK"/>
        </w:rPr>
        <w:t xml:space="preserve"> </w:t>
      </w:r>
      <w:r w:rsidRPr="00435700">
        <w:rPr>
          <w:rFonts w:asciiTheme="minorHAnsi" w:hAnsiTheme="minorHAnsi" w:cstheme="minorHAnsi"/>
        </w:rPr>
        <w:t xml:space="preserve">Objednávateľ od Poskytovateľa okamžite požadovať, aby ako náhradu zabezpečil subdodávateľa s odbornou kvalifikáciou a skúsenosťami prijateľnými pre Objednávateľa, </w:t>
      </w:r>
      <w:r w:rsidRPr="00435700">
        <w:rPr>
          <w:rFonts w:asciiTheme="minorHAnsi" w:hAnsiTheme="minorHAnsi" w:cstheme="minorHAnsi"/>
          <w:spacing w:val="-1"/>
        </w:rPr>
        <w:t>alebo aby sám začal poskytovať predmetné činnosti podľa tejto Zmluvy.</w:t>
      </w:r>
    </w:p>
    <w:p w14:paraId="2647590F" w14:textId="77777777" w:rsidR="008C0DCC" w:rsidRPr="00435700" w:rsidRDefault="008C0DCC" w:rsidP="00AE7772">
      <w:pPr>
        <w:pStyle w:val="Odsekzoznamu"/>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lastRenderedPageBreak/>
        <w:t>Časť plnenia podľa tejto Zmluvy, ktorej poskytovaním Poskytovateľ poveril na základe zmluvného vzťahu subdodávateľa, nesmie tento subdodávateľ zveriť tretej osobe. Poskytovateľ je povinný zabezpečiť, aby bol tento zákaz obsiahnutý v zmluve uzavretej so subdodávateľom.</w:t>
      </w:r>
    </w:p>
    <w:p w14:paraId="1A30611B" w14:textId="77777777"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3"/>
        </w:rPr>
      </w:pPr>
      <w:r w:rsidRPr="00435700">
        <w:rPr>
          <w:rFonts w:asciiTheme="minorHAnsi" w:hAnsiTheme="minorHAnsi" w:cstheme="minorHAnsi"/>
        </w:rPr>
        <w:t xml:space="preserve">Poskytovateľ je pri plnení Zmluvy povinný postupovať tak, aby jeho činnosťou ani činnosťou </w:t>
      </w:r>
      <w:r w:rsidR="0025287C" w:rsidRPr="00435700">
        <w:rPr>
          <w:rFonts w:asciiTheme="minorHAnsi" w:hAnsiTheme="minorHAnsi" w:cstheme="minorHAnsi"/>
          <w:lang w:val="sk-SK"/>
        </w:rPr>
        <w:t xml:space="preserve">   </w:t>
      </w:r>
      <w:r w:rsidRPr="00435700">
        <w:rPr>
          <w:rFonts w:asciiTheme="minorHAnsi" w:hAnsiTheme="minorHAnsi" w:cstheme="minorHAnsi"/>
        </w:rPr>
        <w:t>tretích osôb nedošlo ku škode na majetku Objednávateľa, za prípadné škody spôsobené svojou činnosťou alebo činnosťou tretích osôb zodpovedá v plnej výške.</w:t>
      </w:r>
    </w:p>
    <w:p w14:paraId="4D0A0C52" w14:textId="77777777" w:rsidR="008C0DCC" w:rsidRPr="00435700" w:rsidRDefault="0025287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val="sk-SK"/>
        </w:rPr>
        <w:t xml:space="preserve"> </w:t>
      </w:r>
      <w:r w:rsidR="008C0DCC" w:rsidRPr="00435700">
        <w:rPr>
          <w:rFonts w:asciiTheme="minorHAnsi" w:hAnsiTheme="minorHAnsi" w:cstheme="minorHAnsi"/>
        </w:rPr>
        <w:t>Ak pri plnení podľa tejto Zmluvy vznikne havarijná situácia (ktorou sa rozumie najmä situácia, pri ktorej priamo hrozí poškodenie života, zdravia alebo majetku alebo takéto poškodenie nastalo), je Poskytovateľ povinný túto okamžite riešiť a odstrániť. Úhradu nákladov takto vzniknutých znáša v plnej miere Poskytovateľ.</w:t>
      </w:r>
    </w:p>
    <w:p w14:paraId="15877285" w14:textId="77777777"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t xml:space="preserve">Poskytovateľ je povinný rešpektovať autorské práva k veciam, materiálom a podkladom </w:t>
      </w:r>
      <w:r w:rsidR="0025287C" w:rsidRPr="00435700">
        <w:rPr>
          <w:rFonts w:asciiTheme="minorHAnsi" w:hAnsiTheme="minorHAnsi" w:cstheme="minorHAnsi"/>
          <w:lang w:val="sk-SK"/>
        </w:rPr>
        <w:t xml:space="preserve">   </w:t>
      </w:r>
      <w:r w:rsidRPr="00435700">
        <w:rPr>
          <w:rFonts w:asciiTheme="minorHAnsi" w:hAnsiTheme="minorHAnsi" w:cstheme="minorHAnsi"/>
        </w:rPr>
        <w:t>poskytnutým Objednávateľom na realizáciu plnení podľa tejto Zmluvy</w:t>
      </w:r>
      <w:r w:rsidR="00D3317E" w:rsidRPr="00435700">
        <w:rPr>
          <w:rFonts w:asciiTheme="minorHAnsi" w:hAnsiTheme="minorHAnsi" w:cstheme="minorHAnsi"/>
        </w:rPr>
        <w:t>.</w:t>
      </w:r>
      <w:r w:rsidR="000C494A" w:rsidRPr="00435700">
        <w:rPr>
          <w:rFonts w:asciiTheme="minorHAnsi" w:hAnsiTheme="minorHAnsi" w:cstheme="minorHAnsi"/>
        </w:rPr>
        <w:t xml:space="preserve"> </w:t>
      </w:r>
    </w:p>
    <w:p w14:paraId="08410BCC" w14:textId="77777777" w:rsidR="008C0DCC" w:rsidRPr="00435700" w:rsidRDefault="008C0DCC" w:rsidP="00AE7772">
      <w:pPr>
        <w:pStyle w:val="Odsekzoznamu"/>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 xml:space="preserve">Poskytovateľ je povinný vykonávať činnosti pre Objednávateľa tak, aby nedošlo k poškodeniu </w:t>
      </w:r>
      <w:r w:rsidR="0025287C" w:rsidRPr="00435700">
        <w:rPr>
          <w:rFonts w:asciiTheme="minorHAnsi" w:hAnsiTheme="minorHAnsi" w:cstheme="minorHAnsi"/>
          <w:lang w:val="sk-SK"/>
        </w:rPr>
        <w:t xml:space="preserve">   </w:t>
      </w:r>
      <w:r w:rsidRPr="00435700">
        <w:rPr>
          <w:rFonts w:asciiTheme="minorHAnsi" w:hAnsiTheme="minorHAnsi" w:cstheme="minorHAnsi"/>
        </w:rPr>
        <w:t>alebo zničeniu zariadení obsahujúcich informačné aktíva (t.j. informácie, dokumenty, systémy, médiá, aplikácie, hardvér, sieť a ostatné časti informačného systému, čo podporuje prevádzku a spracovanie informácií), ani k strate, poškodeniu alebo zničeniu akýchkoľvek informácií a údajov súvisiacich s predmetom zberu a identifikáciou dát</w:t>
      </w:r>
      <w:r w:rsidR="000C494A" w:rsidRPr="00435700">
        <w:rPr>
          <w:rFonts w:asciiTheme="minorHAnsi" w:hAnsiTheme="minorHAnsi" w:cstheme="minorHAnsi"/>
          <w:lang w:val="sk-SK"/>
        </w:rPr>
        <w:t xml:space="preserve"> </w:t>
      </w:r>
      <w:r w:rsidRPr="00435700">
        <w:rPr>
          <w:rFonts w:asciiTheme="minorHAnsi" w:hAnsiTheme="minorHAnsi" w:cstheme="minorHAnsi"/>
          <w:bCs/>
          <w:iCs/>
        </w:rPr>
        <w:t>EČV v dopravnom prúde predovšetkým pre účely kontroly úhrady elektronických diaľničných známok</w:t>
      </w:r>
      <w:r w:rsidRPr="00435700">
        <w:rPr>
          <w:rFonts w:asciiTheme="minorHAnsi" w:hAnsiTheme="minorHAnsi" w:cstheme="minorHAnsi"/>
        </w:rPr>
        <w:t>.</w:t>
      </w:r>
    </w:p>
    <w:p w14:paraId="426E3C6B" w14:textId="77777777" w:rsidR="008C0DCC" w:rsidRPr="00435700" w:rsidRDefault="008C0DCC" w:rsidP="00AE7772">
      <w:pPr>
        <w:pStyle w:val="Odsekzoznamu"/>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Poskytovateľ je povinný vrátiť Objednávateľovi akékoľvek údaje, dokumenty, zariadenia alebo materiál, ktorý mu Objednávateľ poskytol v súvislosti s touto Zmluvou</w:t>
      </w:r>
      <w:r w:rsidR="000C494A" w:rsidRPr="00435700">
        <w:rPr>
          <w:rFonts w:asciiTheme="minorHAnsi" w:hAnsiTheme="minorHAnsi" w:cstheme="minorHAnsi"/>
          <w:lang w:val="sk-SK"/>
        </w:rPr>
        <w:t>,</w:t>
      </w:r>
      <w:r w:rsidRPr="00435700">
        <w:rPr>
          <w:rFonts w:asciiTheme="minorHAnsi" w:hAnsiTheme="minorHAnsi" w:cstheme="minorHAnsi"/>
        </w:rPr>
        <w:t xml:space="preserve"> ihneď potom ako </w:t>
      </w:r>
      <w:r w:rsidRPr="00435700">
        <w:rPr>
          <w:rFonts w:asciiTheme="minorHAnsi" w:hAnsiTheme="minorHAnsi" w:cstheme="minorHAnsi"/>
          <w:spacing w:val="-2"/>
        </w:rPr>
        <w:t xml:space="preserve">o to </w:t>
      </w:r>
      <w:r w:rsidRPr="00435700">
        <w:rPr>
          <w:rFonts w:asciiTheme="minorHAnsi" w:hAnsiTheme="minorHAnsi" w:cstheme="minorHAnsi"/>
          <w:spacing w:val="-2"/>
          <w:lang w:val="sk-SK"/>
        </w:rPr>
        <w:t xml:space="preserve">písomne </w:t>
      </w:r>
      <w:r w:rsidRPr="00435700">
        <w:rPr>
          <w:rFonts w:asciiTheme="minorHAnsi" w:hAnsiTheme="minorHAnsi" w:cstheme="minorHAnsi"/>
          <w:spacing w:val="-2"/>
        </w:rPr>
        <w:t>požiada Objednávateľ.</w:t>
      </w:r>
    </w:p>
    <w:p w14:paraId="1A10AE43" w14:textId="77777777" w:rsidR="008C0DCC" w:rsidRPr="00435700" w:rsidRDefault="0025287C" w:rsidP="00AE7772">
      <w:pPr>
        <w:shd w:val="clear" w:color="auto" w:fill="FFFFFF"/>
        <w:tabs>
          <w:tab w:val="left" w:pos="562"/>
        </w:tabs>
        <w:spacing w:after="0"/>
        <w:ind w:left="567" w:right="78" w:hanging="567"/>
        <w:contextualSpacing/>
        <w:jc w:val="both"/>
        <w:rPr>
          <w:rFonts w:asciiTheme="minorHAnsi" w:hAnsiTheme="minorHAnsi" w:cstheme="minorHAnsi"/>
        </w:rPr>
      </w:pPr>
      <w:r w:rsidRPr="00435700">
        <w:rPr>
          <w:rFonts w:asciiTheme="minorHAnsi" w:hAnsiTheme="minorHAnsi" w:cstheme="minorHAnsi"/>
          <w:spacing w:val="-6"/>
        </w:rPr>
        <w:t>6.26</w:t>
      </w:r>
      <w:r w:rsidRPr="00435700">
        <w:rPr>
          <w:rFonts w:asciiTheme="minorHAnsi" w:hAnsiTheme="minorHAnsi" w:cstheme="minorHAnsi"/>
          <w:spacing w:val="-6"/>
        </w:rPr>
        <w:tab/>
      </w:r>
      <w:r w:rsidR="008C0DCC" w:rsidRPr="00435700">
        <w:rPr>
          <w:rFonts w:asciiTheme="minorHAnsi" w:hAnsiTheme="minorHAnsi" w:cstheme="minorHAnsi"/>
        </w:rPr>
        <w:t>Poskytovateľ je povinný uchovávať všetky dokumenty a záznamy súvisiace s touto Zmluvou</w:t>
      </w:r>
      <w:r w:rsidR="008C0DCC" w:rsidRPr="00435700">
        <w:rPr>
          <w:rFonts w:asciiTheme="minorHAnsi" w:hAnsiTheme="minorHAnsi" w:cstheme="minorHAnsi"/>
        </w:rPr>
        <w:br/>
        <w:t xml:space="preserve">po dobu stanovenú príslušnými ustanoveniami zákona č. 395/2002 </w:t>
      </w:r>
      <w:proofErr w:type="spellStart"/>
      <w:r w:rsidR="008C0DCC" w:rsidRPr="00435700">
        <w:rPr>
          <w:rFonts w:asciiTheme="minorHAnsi" w:hAnsiTheme="minorHAnsi" w:cstheme="minorHAnsi"/>
        </w:rPr>
        <w:t>Z.z</w:t>
      </w:r>
      <w:proofErr w:type="spellEnd"/>
      <w:r w:rsidR="008C0DCC" w:rsidRPr="00435700">
        <w:rPr>
          <w:rFonts w:asciiTheme="minorHAnsi" w:hAnsiTheme="minorHAnsi" w:cstheme="minorHAnsi"/>
        </w:rPr>
        <w:t>. o archívoch a</w:t>
      </w:r>
      <w:r w:rsidR="008C0DCC" w:rsidRPr="00435700">
        <w:rPr>
          <w:rFonts w:asciiTheme="minorHAnsi" w:hAnsiTheme="minorHAnsi" w:cstheme="minorHAnsi"/>
        </w:rPr>
        <w:br/>
        <w:t>registratúrach a o doplnení niektorých zákonov v platnom znení.</w:t>
      </w:r>
    </w:p>
    <w:p w14:paraId="0CFA0E92" w14:textId="4E0CAB2E" w:rsidR="008C0DCC" w:rsidRPr="00435700" w:rsidRDefault="0025287C" w:rsidP="00AE7772">
      <w:pPr>
        <w:shd w:val="clear" w:color="auto" w:fill="FFFFFF"/>
        <w:tabs>
          <w:tab w:val="left" w:pos="562"/>
        </w:tabs>
        <w:spacing w:after="0"/>
        <w:ind w:left="567" w:right="79" w:hanging="567"/>
        <w:contextualSpacing/>
        <w:jc w:val="both"/>
        <w:rPr>
          <w:rFonts w:asciiTheme="minorHAnsi" w:hAnsiTheme="minorHAnsi" w:cstheme="minorHAnsi"/>
        </w:rPr>
      </w:pPr>
      <w:r w:rsidRPr="00435700">
        <w:rPr>
          <w:rFonts w:asciiTheme="minorHAnsi" w:hAnsiTheme="minorHAnsi" w:cstheme="minorHAnsi"/>
        </w:rPr>
        <w:t>6.27</w:t>
      </w:r>
      <w:r w:rsidR="008C0DCC" w:rsidRPr="00435700">
        <w:rPr>
          <w:rFonts w:asciiTheme="minorHAnsi" w:hAnsiTheme="minorHAnsi" w:cstheme="minorHAnsi"/>
        </w:rPr>
        <w:tab/>
        <w:t>Na žiadosť Objednávateľa alebo ním určených osôb je poskytovateľ povinný týmto osobám sprístupniť všetky takto uchovávané dokumenty a odovzdať tieto dokumenty k prevereniu, kontrole a vyhotoveniu rozmnoženín, to všetko za podmienok a spôsobom stanoveným v súlade so zákonom č. 395/2002 Z.</w:t>
      </w:r>
      <w:r w:rsidR="000B6006">
        <w:rPr>
          <w:rFonts w:asciiTheme="minorHAnsi" w:hAnsiTheme="minorHAnsi" w:cstheme="minorHAnsi"/>
        </w:rPr>
        <w:t xml:space="preserve"> </w:t>
      </w:r>
      <w:r w:rsidR="008C0DCC" w:rsidRPr="00435700">
        <w:rPr>
          <w:rFonts w:asciiTheme="minorHAnsi" w:hAnsiTheme="minorHAnsi" w:cstheme="minorHAnsi"/>
        </w:rPr>
        <w:t>z. o archívoch a registratúrach a o doplnení niektorých zákonov v platnom znení.</w:t>
      </w:r>
    </w:p>
    <w:p w14:paraId="700D9C6D" w14:textId="715E1491" w:rsidR="00D3317E" w:rsidRDefault="0025287C" w:rsidP="00111ECC">
      <w:pPr>
        <w:spacing w:after="0"/>
        <w:ind w:left="567" w:hanging="567"/>
        <w:contextualSpacing/>
        <w:jc w:val="both"/>
        <w:rPr>
          <w:rFonts w:asciiTheme="minorHAnsi" w:hAnsiTheme="minorHAnsi" w:cstheme="minorHAnsi"/>
          <w:color w:val="000000" w:themeColor="text1"/>
        </w:rPr>
      </w:pPr>
      <w:r w:rsidRPr="00435700">
        <w:rPr>
          <w:rFonts w:asciiTheme="minorHAnsi" w:hAnsiTheme="minorHAnsi" w:cstheme="minorHAnsi"/>
        </w:rPr>
        <w:t>6.28</w:t>
      </w:r>
      <w:r w:rsidR="00C56B5B" w:rsidRPr="00435700">
        <w:rPr>
          <w:rFonts w:asciiTheme="minorHAnsi" w:hAnsiTheme="minorHAnsi" w:cstheme="minorHAnsi"/>
        </w:rPr>
        <w:tab/>
      </w:r>
      <w:r w:rsidR="00D3317E" w:rsidRPr="00435700">
        <w:rPr>
          <w:rFonts w:asciiTheme="minorHAnsi" w:hAnsiTheme="minorHAnsi" w:cstheme="minorHAnsi"/>
          <w:color w:val="000000" w:themeColor="text1"/>
        </w:rPr>
        <w:t xml:space="preserve">Poskytovateľ pre prípad zodpovednosti za škodu spôsobenú pri </w:t>
      </w:r>
      <w:r w:rsidR="00A15FF6">
        <w:rPr>
          <w:rFonts w:asciiTheme="minorHAnsi" w:hAnsiTheme="minorHAnsi" w:cstheme="minorHAnsi"/>
          <w:color w:val="000000" w:themeColor="text1"/>
        </w:rPr>
        <w:t>poskytovaní</w:t>
      </w:r>
      <w:r w:rsidR="002A7954">
        <w:rPr>
          <w:rFonts w:asciiTheme="minorHAnsi" w:hAnsiTheme="minorHAnsi" w:cstheme="minorHAnsi"/>
          <w:color w:val="000000" w:themeColor="text1"/>
        </w:rPr>
        <w:t xml:space="preserve"> </w:t>
      </w:r>
      <w:r w:rsidR="00D3317E" w:rsidRPr="00435700">
        <w:rPr>
          <w:rFonts w:asciiTheme="minorHAnsi" w:hAnsiTheme="minorHAnsi" w:cstheme="minorHAnsi"/>
          <w:color w:val="000000" w:themeColor="text1"/>
        </w:rPr>
        <w:t xml:space="preserve">Služby  uzatvorí poistnú zmluvu o poistení zodpovednosti za škodu (komplexné poistenie podnikateľov) alebo o poistení profesijnej zodpovednosti za škodu spôsobenú pri výkone činnosti na poistnú sumu v minimálnom rozsahu </w:t>
      </w:r>
      <w:r w:rsidR="00873008" w:rsidRPr="002A7954">
        <w:rPr>
          <w:rFonts w:asciiTheme="minorHAnsi" w:hAnsiTheme="minorHAnsi" w:cstheme="minorHAnsi"/>
          <w:color w:val="000000" w:themeColor="text1"/>
        </w:rPr>
        <w:t>500.000,-</w:t>
      </w:r>
      <w:r w:rsidR="00D3317E" w:rsidRPr="00873008">
        <w:rPr>
          <w:rFonts w:asciiTheme="minorHAnsi" w:hAnsiTheme="minorHAnsi" w:cstheme="minorHAnsi"/>
          <w:color w:val="000000" w:themeColor="text1"/>
        </w:rPr>
        <w:t xml:space="preserve"> EUR</w:t>
      </w:r>
      <w:r w:rsidR="00D3317E" w:rsidRPr="00435700">
        <w:rPr>
          <w:rFonts w:asciiTheme="minorHAnsi" w:hAnsiTheme="minorHAnsi" w:cstheme="minorHAnsi"/>
          <w:color w:val="000000" w:themeColor="text1"/>
        </w:rPr>
        <w:t xml:space="preserve"> </w:t>
      </w:r>
      <w:r w:rsidR="00873008">
        <w:rPr>
          <w:rFonts w:asciiTheme="minorHAnsi" w:hAnsiTheme="minorHAnsi" w:cstheme="minorHAnsi"/>
          <w:color w:val="000000" w:themeColor="text1"/>
        </w:rPr>
        <w:t xml:space="preserve">(slovom päťstotisíc eur) </w:t>
      </w:r>
      <w:r w:rsidR="00D3317E" w:rsidRPr="00435700">
        <w:rPr>
          <w:rFonts w:asciiTheme="minorHAnsi" w:hAnsiTheme="minorHAnsi" w:cstheme="minorHAnsi"/>
          <w:color w:val="000000" w:themeColor="text1"/>
        </w:rPr>
        <w:t xml:space="preserve">poistného plnenia. Uzatvorenie poistnej zmluvy Poskytovateľ preukazuje predložením platnej a účinnej poistnej zmluvy v origináli alebo úradne osvedčenej kópii najneskôr do 14 dní od nadobudnutia účinnosti tejto Zmluvy, spolu s potvrdením o úhrade poistného na obdobie uvedené v poistnej zmluve. Poistná zmluva sa musí vzťahovať  na zodpovednosť za škodu spôsobenú Poskytovateľom pri </w:t>
      </w:r>
      <w:r w:rsidR="008D74BD">
        <w:rPr>
          <w:rFonts w:asciiTheme="minorHAnsi" w:hAnsiTheme="minorHAnsi" w:cstheme="minorHAnsi"/>
          <w:color w:val="000000" w:themeColor="text1"/>
        </w:rPr>
        <w:t xml:space="preserve">poskytovaní </w:t>
      </w:r>
      <w:r w:rsidR="00D3317E" w:rsidRPr="00435700">
        <w:rPr>
          <w:rFonts w:asciiTheme="minorHAnsi" w:hAnsiTheme="minorHAnsi" w:cstheme="minorHAnsi"/>
          <w:color w:val="000000" w:themeColor="text1"/>
        </w:rPr>
        <w:t xml:space="preserve">Služby. Poskytovateľ je povinný doručiť Objednávateľovi potvrdenie o poistení každý rok trvania tejto Zmluvy, najneskôr do 31. januára príslušného kalendárneho roka. Zrušenie poistnej zmluvy bez jej nahradenia inou poistnou zmluvou počas účinnosti tejto Zmluvy, alebo nepredloženie poistnej zmluvy a potvrdení o poistení je podstatným porušením tejto Zmluvy. </w:t>
      </w:r>
    </w:p>
    <w:p w14:paraId="070E35B1" w14:textId="358FEDBA" w:rsidR="00111ECC" w:rsidRDefault="00651E3D"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 xml:space="preserve">Poskytovateľ je povinný poskytovať súčinnosť a aktívne sa podieľať na odovzdávaní Kontrolného systému eDZ na výkon jeho podpory, prevádzky a údržby budúcim subjektom pri ukončení </w:t>
      </w:r>
      <w:r w:rsidRPr="00DE7E0E">
        <w:rPr>
          <w:rFonts w:asciiTheme="minorHAnsi" w:hAnsiTheme="minorHAnsi" w:cstheme="minorHAnsi"/>
        </w:rPr>
        <w:lastRenderedPageBreak/>
        <w:t>poskytovania Služ</w:t>
      </w:r>
      <w:r w:rsidR="001D2DC4" w:rsidRPr="00DE7E0E">
        <w:rPr>
          <w:rFonts w:asciiTheme="minorHAnsi" w:hAnsiTheme="minorHAnsi" w:cstheme="minorHAnsi"/>
        </w:rPr>
        <w:t>by</w:t>
      </w:r>
      <w:r w:rsidRPr="00DE7E0E">
        <w:rPr>
          <w:rFonts w:asciiTheme="minorHAnsi" w:hAnsiTheme="minorHAnsi" w:cstheme="minorHAnsi"/>
        </w:rPr>
        <w:t xml:space="preserve"> v zmysle tejto Zmluvy</w:t>
      </w:r>
      <w:r w:rsidR="006C52C6" w:rsidRPr="00DE7E0E">
        <w:rPr>
          <w:rFonts w:asciiTheme="minorHAnsi" w:hAnsiTheme="minorHAnsi" w:cstheme="minorHAnsi"/>
        </w:rPr>
        <w:t>,</w:t>
      </w:r>
      <w:r w:rsidRPr="00DE7E0E">
        <w:rPr>
          <w:rFonts w:asciiTheme="minorHAnsi" w:hAnsiTheme="minorHAnsi" w:cstheme="minorHAnsi"/>
        </w:rPr>
        <w:t xml:space="preserve"> a to počas posledných dvoch mesiacov ich poskytovania v rozsahu najviac 50 človekodní mesačne tak</w:t>
      </w:r>
      <w:r w:rsidR="006C52C6" w:rsidRPr="00DE7E0E">
        <w:rPr>
          <w:rFonts w:asciiTheme="minorHAnsi" w:hAnsiTheme="minorHAnsi" w:cstheme="minorHAnsi"/>
        </w:rPr>
        <w:t>,</w:t>
      </w:r>
      <w:r w:rsidRPr="00DE7E0E">
        <w:rPr>
          <w:rFonts w:asciiTheme="minorHAnsi" w:hAnsiTheme="minorHAnsi" w:cstheme="minorHAnsi"/>
        </w:rPr>
        <w:t xml:space="preserve"> aby bol zabezpečený plynulý prechod znalostí a vedomostí na nový subjekt</w:t>
      </w:r>
      <w:r w:rsidR="006C52C6" w:rsidRPr="00DE7E0E">
        <w:rPr>
          <w:rFonts w:asciiTheme="minorHAnsi" w:hAnsiTheme="minorHAnsi" w:cstheme="minorHAnsi"/>
        </w:rPr>
        <w:t>,</w:t>
      </w:r>
      <w:r w:rsidRPr="00DE7E0E">
        <w:rPr>
          <w:rFonts w:asciiTheme="minorHAnsi" w:hAnsiTheme="minorHAnsi" w:cstheme="minorHAnsi"/>
        </w:rPr>
        <w:t xml:space="preserve"> s cieľom zabezpečiť kontinuálnosť chodu Kontrolného systému eDZ</w:t>
      </w:r>
      <w:r w:rsidR="006C52C6" w:rsidRPr="00DE7E0E">
        <w:rPr>
          <w:rFonts w:asciiTheme="minorHAnsi" w:hAnsiTheme="minorHAnsi" w:cstheme="minorHAnsi"/>
        </w:rPr>
        <w:t>,</w:t>
      </w:r>
      <w:r w:rsidR="00795C09" w:rsidRPr="00DE7E0E">
        <w:rPr>
          <w:rFonts w:asciiTheme="minorHAnsi" w:hAnsiTheme="minorHAnsi" w:cstheme="minorHAnsi"/>
        </w:rPr>
        <w:t xml:space="preserve"> </w:t>
      </w:r>
      <w:r w:rsidRPr="00DE7E0E">
        <w:rPr>
          <w:rFonts w:asciiTheme="minorHAnsi" w:hAnsiTheme="minorHAnsi" w:cstheme="minorHAnsi"/>
        </w:rPr>
        <w:t xml:space="preserve">pričom príslušná odplata je započítaná v mesačnej cene za poskytovanie </w:t>
      </w:r>
      <w:r w:rsidR="001D2DC4" w:rsidRPr="00DE7E0E">
        <w:rPr>
          <w:rFonts w:asciiTheme="minorHAnsi" w:hAnsiTheme="minorHAnsi" w:cstheme="minorHAnsi"/>
        </w:rPr>
        <w:t>Služby</w:t>
      </w:r>
      <w:r w:rsidRPr="00DE7E0E">
        <w:rPr>
          <w:rFonts w:asciiTheme="minorHAnsi" w:hAnsiTheme="minorHAnsi" w:cstheme="minorHAnsi"/>
        </w:rPr>
        <w:t xml:space="preserve"> v zmysle tejto Zmluvy.</w:t>
      </w:r>
    </w:p>
    <w:p w14:paraId="1B574815" w14:textId="35EF7585" w:rsidR="00111ECC" w:rsidRDefault="00111ECC"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 xml:space="preserve">Služby </w:t>
      </w:r>
      <w:r>
        <w:rPr>
          <w:rFonts w:asciiTheme="minorHAnsi" w:hAnsiTheme="minorHAnsi" w:cstheme="minorHAnsi"/>
          <w:lang w:val="sk-SK"/>
        </w:rPr>
        <w:t xml:space="preserve">Poskytovateľa </w:t>
      </w:r>
      <w:r w:rsidRPr="00DE7E0E">
        <w:rPr>
          <w:rFonts w:asciiTheme="minorHAnsi" w:hAnsiTheme="minorHAnsi" w:cstheme="minorHAnsi"/>
        </w:rPr>
        <w:t xml:space="preserve">musia byť garantované expertami, pričom ich zoznam tvorí prílohu č. 3 </w:t>
      </w:r>
      <w:r>
        <w:rPr>
          <w:rFonts w:asciiTheme="minorHAnsi" w:hAnsiTheme="minorHAnsi" w:cstheme="minorHAnsi"/>
          <w:lang w:val="sk-SK"/>
        </w:rPr>
        <w:t>tejto Zmluvy</w:t>
      </w:r>
      <w:r w:rsidRPr="00DE7E0E">
        <w:rPr>
          <w:rFonts w:asciiTheme="minorHAnsi" w:hAnsiTheme="minorHAnsi" w:cstheme="minorHAnsi"/>
        </w:rPr>
        <w:t xml:space="preserve">. Zmeniť garantovaného experta uvedeného v prílohe č. 3 počas trvania </w:t>
      </w:r>
      <w:r>
        <w:rPr>
          <w:rFonts w:asciiTheme="minorHAnsi" w:hAnsiTheme="minorHAnsi" w:cstheme="minorHAnsi"/>
          <w:lang w:val="sk-SK"/>
        </w:rPr>
        <w:t>Zmluvy</w:t>
      </w:r>
      <w:r w:rsidRPr="00DE7E0E">
        <w:rPr>
          <w:rFonts w:asciiTheme="minorHAnsi" w:hAnsiTheme="minorHAnsi" w:cstheme="minorHAnsi"/>
        </w:rPr>
        <w:t xml:space="preserve"> je možné len na základe dodatku k </w:t>
      </w:r>
      <w:r>
        <w:rPr>
          <w:rFonts w:asciiTheme="minorHAnsi" w:hAnsiTheme="minorHAnsi" w:cstheme="minorHAnsi"/>
          <w:lang w:val="sk-SK"/>
        </w:rPr>
        <w:t>Zmluve</w:t>
      </w:r>
      <w:r w:rsidRPr="00DE7E0E">
        <w:rPr>
          <w:rFonts w:asciiTheme="minorHAnsi" w:hAnsiTheme="minorHAnsi" w:cstheme="minorHAnsi"/>
        </w:rPr>
        <w:t xml:space="preserve">, s predchádzajúcim písomným súhlasom </w:t>
      </w:r>
      <w:r>
        <w:rPr>
          <w:rFonts w:asciiTheme="minorHAnsi" w:hAnsiTheme="minorHAnsi" w:cstheme="minorHAnsi"/>
          <w:lang w:val="sk-SK"/>
        </w:rPr>
        <w:t>O</w:t>
      </w:r>
      <w:r w:rsidRPr="00DE7E0E">
        <w:rPr>
          <w:rFonts w:asciiTheme="minorHAnsi" w:hAnsiTheme="minorHAnsi" w:cstheme="minorHAnsi"/>
        </w:rPr>
        <w:t xml:space="preserve">bjednávateľa, pričom </w:t>
      </w:r>
      <w:r>
        <w:rPr>
          <w:rFonts w:asciiTheme="minorHAnsi" w:hAnsiTheme="minorHAnsi" w:cstheme="minorHAnsi"/>
          <w:lang w:val="sk-SK"/>
        </w:rPr>
        <w:t>O</w:t>
      </w:r>
      <w:r w:rsidRPr="00DE7E0E">
        <w:rPr>
          <w:rFonts w:asciiTheme="minorHAnsi" w:hAnsiTheme="minorHAnsi" w:cstheme="minorHAnsi"/>
        </w:rPr>
        <w:t>bjednávateľ si vyhradzuje právo nesúhlasiť s výmenou garantovaného experta bez udania dôvodu. Nový garantovaný expert musí spĺňať totožné podmienky účasti týkajúce sa vzdelania, odbornej praxe a/alebo praktických skúseností za podmienky dodržania ustanovení ZVO.</w:t>
      </w:r>
    </w:p>
    <w:p w14:paraId="7DEFA66A" w14:textId="6FEDE8C7" w:rsidR="00111ECC" w:rsidRPr="00DE7E0E" w:rsidRDefault="00111ECC"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 xml:space="preserve">V prípade vzniku udalosti, že </w:t>
      </w:r>
      <w:r>
        <w:rPr>
          <w:rFonts w:asciiTheme="minorHAnsi" w:hAnsiTheme="minorHAnsi" w:cstheme="minorHAnsi"/>
          <w:lang w:val="sk-SK"/>
        </w:rPr>
        <w:t>Poskytovate</w:t>
      </w:r>
      <w:r w:rsidRPr="00DE7E0E">
        <w:rPr>
          <w:rFonts w:asciiTheme="minorHAnsi" w:hAnsiTheme="minorHAnsi" w:cstheme="minorHAnsi"/>
        </w:rPr>
        <w:t xml:space="preserve">ľ nebude môcť poskytovať predmet </w:t>
      </w:r>
      <w:r>
        <w:rPr>
          <w:rFonts w:asciiTheme="minorHAnsi" w:hAnsiTheme="minorHAnsi" w:cstheme="minorHAnsi"/>
          <w:lang w:val="sk-SK"/>
        </w:rPr>
        <w:t>Zmluvy</w:t>
      </w:r>
      <w:r w:rsidRPr="00DE7E0E">
        <w:rPr>
          <w:rFonts w:asciiTheme="minorHAnsi" w:hAnsiTheme="minorHAnsi" w:cstheme="minorHAnsi"/>
        </w:rPr>
        <w:t xml:space="preserve"> niektorým z garantovaných expertov, a to z náhlych objektívnych dôvodov (napr. smrť, úraz garantovaného experta), je </w:t>
      </w:r>
      <w:r>
        <w:rPr>
          <w:rFonts w:asciiTheme="minorHAnsi" w:hAnsiTheme="minorHAnsi" w:cstheme="minorHAnsi"/>
          <w:lang w:val="sk-SK"/>
        </w:rPr>
        <w:t>Poskytova</w:t>
      </w:r>
      <w:r w:rsidRPr="00DE7E0E">
        <w:rPr>
          <w:rFonts w:asciiTheme="minorHAnsi" w:hAnsiTheme="minorHAnsi" w:cstheme="minorHAnsi"/>
        </w:rPr>
        <w:t xml:space="preserve">teľ povinný v lehote do siedmych (7) pracovných dní zabezpečiť na danú konkrétnu pozíciu absentujúceho garantovaného experta náhradníka, ktorý musí spĺňať totožné podmienky účasti ako pôvodný garantovaný expert. V lehote uvedenej v predchádzajúcej vete je </w:t>
      </w:r>
      <w:r>
        <w:rPr>
          <w:rFonts w:asciiTheme="minorHAnsi" w:hAnsiTheme="minorHAnsi" w:cstheme="minorHAnsi"/>
          <w:lang w:val="sk-SK"/>
        </w:rPr>
        <w:t>Poskyto</w:t>
      </w:r>
      <w:r w:rsidRPr="00DE7E0E">
        <w:rPr>
          <w:rFonts w:asciiTheme="minorHAnsi" w:hAnsiTheme="minorHAnsi" w:cstheme="minorHAnsi"/>
        </w:rPr>
        <w:t xml:space="preserve">vateľ zároveň povinný doručiť </w:t>
      </w:r>
      <w:r>
        <w:rPr>
          <w:rFonts w:asciiTheme="minorHAnsi" w:hAnsiTheme="minorHAnsi" w:cstheme="minorHAnsi"/>
          <w:lang w:val="sk-SK"/>
        </w:rPr>
        <w:t>O</w:t>
      </w:r>
      <w:r w:rsidRPr="00DE7E0E">
        <w:rPr>
          <w:rFonts w:asciiTheme="minorHAnsi" w:hAnsiTheme="minorHAnsi" w:cstheme="minorHAnsi"/>
        </w:rPr>
        <w:t>bjednávateľovi písomný návrh výmeny garantovaného experta s uvedením mena náhradníka ako nového garantovaného experta s pripojením dokladov preukazujúcich, že nový garantovaný expert spĺňa totožné podmienky účasti ako pôvodný garantovaný expert.</w:t>
      </w:r>
    </w:p>
    <w:p w14:paraId="7E6BBF25" w14:textId="77777777" w:rsidR="00111ECC" w:rsidRPr="00111ECC" w:rsidRDefault="00111ECC" w:rsidP="00111ECC">
      <w:pPr>
        <w:spacing w:after="0"/>
        <w:ind w:left="567" w:hanging="567"/>
        <w:contextualSpacing/>
        <w:jc w:val="both"/>
        <w:rPr>
          <w:rFonts w:asciiTheme="minorHAnsi" w:hAnsiTheme="minorHAnsi" w:cstheme="minorHAnsi"/>
        </w:rPr>
      </w:pPr>
    </w:p>
    <w:p w14:paraId="38391F38" w14:textId="77777777" w:rsidR="008C0DCC" w:rsidRPr="00435700" w:rsidRDefault="00E20C8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VI</w:t>
      </w:r>
      <w:r w:rsidR="008C0DCC" w:rsidRPr="00435700">
        <w:rPr>
          <w:rFonts w:asciiTheme="minorHAnsi" w:hAnsiTheme="minorHAnsi" w:cstheme="minorHAnsi"/>
          <w:b/>
          <w:bCs/>
        </w:rPr>
        <w:t>I.</w:t>
      </w:r>
    </w:p>
    <w:p w14:paraId="026F89CE"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Zodpovednosť za vady</w:t>
      </w:r>
    </w:p>
    <w:p w14:paraId="0C064AE1"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68733F34" w14:textId="5B35A8B3" w:rsidR="008C0DCC" w:rsidRPr="00435700" w:rsidRDefault="008C0DCC" w:rsidP="00AE7772">
      <w:pPr>
        <w:pStyle w:val="Odsekzoznamu"/>
        <w:widowControl w:val="0"/>
        <w:numPr>
          <w:ilvl w:val="1"/>
          <w:numId w:val="46"/>
        </w:numPr>
        <w:shd w:val="clear" w:color="auto" w:fill="FFFFFF"/>
        <w:spacing w:line="276" w:lineRule="auto"/>
        <w:ind w:left="567" w:right="5" w:hanging="567"/>
        <w:contextualSpacing/>
        <w:jc w:val="both"/>
        <w:rPr>
          <w:rFonts w:asciiTheme="minorHAnsi" w:hAnsiTheme="minorHAnsi" w:cstheme="minorHAnsi"/>
          <w:spacing w:val="-18"/>
        </w:rPr>
      </w:pPr>
      <w:r w:rsidRPr="00435700">
        <w:rPr>
          <w:rFonts w:asciiTheme="minorHAnsi" w:hAnsiTheme="minorHAnsi" w:cstheme="minorHAnsi"/>
        </w:rPr>
        <w:t xml:space="preserve">Poskytovateľ zodpovedá za vady, chyby a nedostatky Služby počas celého obdobia </w:t>
      </w:r>
      <w:r w:rsidR="00A15FF6">
        <w:rPr>
          <w:rFonts w:asciiTheme="minorHAnsi" w:hAnsiTheme="minorHAnsi" w:cstheme="minorHAnsi"/>
          <w:lang w:val="sk-SK"/>
        </w:rPr>
        <w:t>poskytovania</w:t>
      </w:r>
      <w:r w:rsidR="0025287C" w:rsidRPr="00435700">
        <w:rPr>
          <w:rFonts w:asciiTheme="minorHAnsi" w:hAnsiTheme="minorHAnsi" w:cstheme="minorHAnsi"/>
          <w:lang w:val="sk-SK"/>
        </w:rPr>
        <w:t xml:space="preserve"> </w:t>
      </w:r>
      <w:r w:rsidRPr="00435700">
        <w:rPr>
          <w:rFonts w:asciiTheme="minorHAnsi" w:hAnsiTheme="minorHAnsi" w:cstheme="minorHAnsi"/>
        </w:rPr>
        <w:t>Služby, pričom na uplatnenie nárokov z vád sa primerane použijú ustanovenia § 560 a nasl. Obchodného zákonníka, ak v tejto Zmluve nie je uvedené inak. Za vady Služby sa považuje najmä nespĺňanie požiadaviek na Službu definovaných v Prílohe č. 1 Opis predme</w:t>
      </w:r>
      <w:r w:rsidR="004C6006" w:rsidRPr="00435700">
        <w:rPr>
          <w:rFonts w:asciiTheme="minorHAnsi" w:hAnsiTheme="minorHAnsi" w:cstheme="minorHAnsi"/>
        </w:rPr>
        <w:t>tu zákazky</w:t>
      </w:r>
      <w:r w:rsidRPr="00435700">
        <w:rPr>
          <w:rFonts w:asciiTheme="minorHAnsi" w:hAnsiTheme="minorHAnsi" w:cstheme="minorHAnsi"/>
        </w:rPr>
        <w:t>.</w:t>
      </w:r>
    </w:p>
    <w:p w14:paraId="284C97D5" w14:textId="77777777" w:rsidR="008C0DCC" w:rsidRPr="00435700" w:rsidRDefault="008C0DCC" w:rsidP="00AE7772">
      <w:pPr>
        <w:pStyle w:val="Odsekzoznamu"/>
        <w:widowControl w:val="0"/>
        <w:numPr>
          <w:ilvl w:val="1"/>
          <w:numId w:val="46"/>
        </w:numPr>
        <w:shd w:val="clear" w:color="auto" w:fill="FFFFFF"/>
        <w:spacing w:line="276" w:lineRule="auto"/>
        <w:ind w:left="567" w:right="19" w:hanging="567"/>
        <w:contextualSpacing/>
        <w:jc w:val="both"/>
        <w:rPr>
          <w:rFonts w:asciiTheme="minorHAnsi" w:hAnsiTheme="minorHAnsi" w:cstheme="minorHAnsi"/>
          <w:spacing w:val="-7"/>
        </w:rPr>
      </w:pPr>
      <w:r w:rsidRPr="00435700">
        <w:rPr>
          <w:rFonts w:asciiTheme="minorHAnsi" w:hAnsiTheme="minorHAnsi" w:cstheme="minorHAnsi"/>
        </w:rPr>
        <w:t>Ak má Služba vady, Objednávateľ tieto písomne bezodkladne oznámi Poskytovateľovi a u</w:t>
      </w:r>
      <w:r w:rsidR="004C6006" w:rsidRPr="00435700">
        <w:rPr>
          <w:rFonts w:asciiTheme="minorHAnsi" w:hAnsiTheme="minorHAnsi" w:cstheme="minorHAnsi"/>
        </w:rPr>
        <w:t xml:space="preserve">rčí lehotu na ich odstránenie </w:t>
      </w:r>
      <w:r w:rsidRPr="00435700">
        <w:rPr>
          <w:rFonts w:asciiTheme="minorHAnsi" w:hAnsiTheme="minorHAnsi" w:cstheme="minorHAnsi"/>
        </w:rPr>
        <w:t>(ďalej len „Oznámenie vád").</w:t>
      </w:r>
    </w:p>
    <w:p w14:paraId="1D698ACA" w14:textId="77777777" w:rsidR="008C0DCC" w:rsidRPr="00435700" w:rsidRDefault="008C0DCC" w:rsidP="00AE7772">
      <w:pPr>
        <w:pStyle w:val="Odsekzoznamu"/>
        <w:widowControl w:val="0"/>
        <w:numPr>
          <w:ilvl w:val="1"/>
          <w:numId w:val="46"/>
        </w:numPr>
        <w:shd w:val="clear" w:color="auto" w:fill="FFFFFF"/>
        <w:spacing w:line="276" w:lineRule="auto"/>
        <w:ind w:left="567" w:hanging="567"/>
        <w:contextualSpacing/>
        <w:rPr>
          <w:rFonts w:asciiTheme="minorHAnsi" w:hAnsiTheme="minorHAnsi" w:cstheme="minorHAnsi"/>
          <w:spacing w:val="-7"/>
        </w:rPr>
      </w:pPr>
      <w:r w:rsidRPr="00435700">
        <w:rPr>
          <w:rFonts w:asciiTheme="minorHAnsi" w:hAnsiTheme="minorHAnsi" w:cstheme="minorHAnsi"/>
        </w:rPr>
        <w:t>Oznámenie vád Poskytovateľ bezodkladne potvrdí Objednávateľovi písomnou formou.</w:t>
      </w:r>
    </w:p>
    <w:p w14:paraId="74FE3B00" w14:textId="0E26AD89" w:rsidR="008C0DCC" w:rsidRPr="00435700" w:rsidRDefault="008C0DCC" w:rsidP="00AE7772">
      <w:pPr>
        <w:pStyle w:val="Odsekzoznamu"/>
        <w:numPr>
          <w:ilvl w:val="1"/>
          <w:numId w:val="46"/>
        </w:numPr>
        <w:shd w:val="clear" w:color="auto" w:fill="FFFFFF"/>
        <w:spacing w:line="276" w:lineRule="auto"/>
        <w:ind w:left="567" w:hanging="567"/>
        <w:contextualSpacing/>
        <w:jc w:val="both"/>
        <w:rPr>
          <w:rFonts w:asciiTheme="minorHAnsi" w:hAnsiTheme="minorHAnsi" w:cstheme="minorHAnsi"/>
          <w:spacing w:val="-7"/>
        </w:rPr>
      </w:pPr>
      <w:r w:rsidRPr="00435700">
        <w:rPr>
          <w:rFonts w:asciiTheme="minorHAnsi" w:hAnsiTheme="minorHAnsi" w:cstheme="minorHAnsi"/>
          <w:spacing w:val="-1"/>
        </w:rPr>
        <w:t xml:space="preserve">Poskytovateľ sa zaväzuje začať s odstraňovaním vád Služby bezodkladne po doručení Oznámenia   </w:t>
      </w:r>
      <w:r w:rsidRPr="00435700">
        <w:rPr>
          <w:rFonts w:asciiTheme="minorHAnsi" w:hAnsiTheme="minorHAnsi" w:cstheme="minorHAnsi"/>
        </w:rPr>
        <w:t>vád Objednávateľom a vady odstrániť v </w:t>
      </w:r>
      <w:r w:rsidRPr="00435700">
        <w:rPr>
          <w:rFonts w:asciiTheme="minorHAnsi" w:hAnsiTheme="minorHAnsi" w:cstheme="minorHAnsi"/>
          <w:lang w:val="sk-SK"/>
        </w:rPr>
        <w:t>lehote určenej Objednávateľom.</w:t>
      </w:r>
      <w:r w:rsidRPr="00435700">
        <w:rPr>
          <w:rFonts w:asciiTheme="minorHAnsi" w:hAnsiTheme="minorHAnsi" w:cstheme="minorHAnsi"/>
        </w:rPr>
        <w:t xml:space="preserve"> Pri vadách, ktoré môžu obmedziť alebo znemožniť </w:t>
      </w:r>
      <w:r w:rsidR="00873008">
        <w:rPr>
          <w:rFonts w:asciiTheme="minorHAnsi" w:hAnsiTheme="minorHAnsi" w:cstheme="minorHAnsi"/>
          <w:lang w:val="sk-SK"/>
        </w:rPr>
        <w:t>prevádzku Kontrolného systému eDZ</w:t>
      </w:r>
      <w:r w:rsidRPr="00435700">
        <w:rPr>
          <w:rFonts w:asciiTheme="minorHAnsi" w:hAnsiTheme="minorHAnsi" w:cstheme="minorHAnsi"/>
        </w:rPr>
        <w:t xml:space="preserve"> a/alebo ovplyvniť, obmedziť alebo znemožniť prevádzku, ohroziť bezpečnosť, zdravie, životné prostredie alebo spôsobiť</w:t>
      </w:r>
      <w:r w:rsidR="004C6006" w:rsidRPr="00435700">
        <w:rPr>
          <w:rFonts w:asciiTheme="minorHAnsi" w:hAnsiTheme="minorHAnsi" w:cstheme="minorHAnsi"/>
          <w:lang w:val="sk-SK"/>
        </w:rPr>
        <w:t xml:space="preserve"> </w:t>
      </w:r>
      <w:r w:rsidRPr="00435700">
        <w:rPr>
          <w:rFonts w:asciiTheme="minorHAnsi" w:hAnsiTheme="minorHAnsi" w:cstheme="minorHAnsi"/>
        </w:rPr>
        <w:t xml:space="preserve">škodu na majetku Objednávateľa je Poskytovateľ povinný začať s odstraňovaním vád do dvadsaťštyri (24) hodín po Oznámení vád Objednávateľom. Postup podľa tohto ustanovenia nemá vplyv na nárok Objednávateľa na uplatnenie zmluvnej pokuty a/alebo náhrady škody v zmysle ustanovení </w:t>
      </w:r>
      <w:r w:rsidR="00094AC1" w:rsidRPr="00435700">
        <w:rPr>
          <w:rFonts w:asciiTheme="minorHAnsi" w:hAnsiTheme="minorHAnsi" w:cstheme="minorHAnsi"/>
        </w:rPr>
        <w:t xml:space="preserve">čl. </w:t>
      </w:r>
      <w:r w:rsidR="00094AC1" w:rsidRPr="00435700">
        <w:rPr>
          <w:rFonts w:asciiTheme="minorHAnsi" w:hAnsiTheme="minorHAnsi" w:cstheme="minorHAnsi"/>
          <w:lang w:val="sk-SK"/>
        </w:rPr>
        <w:t>VIII</w:t>
      </w:r>
      <w:r w:rsidRPr="00435700">
        <w:rPr>
          <w:rFonts w:asciiTheme="minorHAnsi" w:hAnsiTheme="minorHAnsi" w:cstheme="minorHAnsi"/>
        </w:rPr>
        <w:t xml:space="preserve">. Bod </w:t>
      </w:r>
      <w:r w:rsidR="00094AC1" w:rsidRPr="00435700">
        <w:rPr>
          <w:rFonts w:asciiTheme="minorHAnsi" w:hAnsiTheme="minorHAnsi" w:cstheme="minorHAnsi"/>
          <w:lang w:val="sk-SK"/>
        </w:rPr>
        <w:t>8.2</w:t>
      </w:r>
      <w:r w:rsidRPr="00435700">
        <w:rPr>
          <w:rFonts w:asciiTheme="minorHAnsi" w:hAnsiTheme="minorHAnsi" w:cstheme="minorHAnsi"/>
          <w:lang w:val="sk-SK"/>
        </w:rPr>
        <w:t>.</w:t>
      </w:r>
    </w:p>
    <w:p w14:paraId="582A641D" w14:textId="77777777" w:rsidR="008C0DCC" w:rsidRPr="00435700" w:rsidRDefault="008C0DCC" w:rsidP="00AE7772">
      <w:pPr>
        <w:pStyle w:val="Odsekzoznamu"/>
        <w:widowControl w:val="0"/>
        <w:numPr>
          <w:ilvl w:val="1"/>
          <w:numId w:val="46"/>
        </w:numPr>
        <w:shd w:val="clear" w:color="auto" w:fill="FFFFFF"/>
        <w:spacing w:line="276" w:lineRule="auto"/>
        <w:ind w:left="567" w:hanging="567"/>
        <w:contextualSpacing/>
        <w:rPr>
          <w:rFonts w:asciiTheme="minorHAnsi" w:hAnsiTheme="minorHAnsi" w:cstheme="minorHAnsi"/>
          <w:spacing w:val="-8"/>
        </w:rPr>
      </w:pPr>
      <w:r w:rsidRPr="00435700">
        <w:rPr>
          <w:rFonts w:asciiTheme="minorHAnsi" w:hAnsiTheme="minorHAnsi" w:cstheme="minorHAnsi"/>
          <w:spacing w:val="-1"/>
        </w:rPr>
        <w:t>Ak sa po uskutočnení voľby nároku Objednávateľom ukáže, že:</w:t>
      </w:r>
    </w:p>
    <w:p w14:paraId="6D4F82C6" w14:textId="77777777" w:rsidR="008C0DCC" w:rsidRPr="00435700" w:rsidRDefault="000377F4"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vady Služby, resp. jej</w:t>
      </w:r>
      <w:r w:rsidR="008C0DCC" w:rsidRPr="00435700">
        <w:rPr>
          <w:rFonts w:asciiTheme="minorHAnsi" w:hAnsiTheme="minorHAnsi" w:cstheme="minorHAnsi"/>
          <w:spacing w:val="-1"/>
        </w:rPr>
        <w:t xml:space="preserve"> časti sú neodstrániteľné;</w:t>
      </w:r>
    </w:p>
    <w:p w14:paraId="1E58E8C2" w14:textId="77777777" w:rsidR="008C0DCC" w:rsidRPr="00435700" w:rsidRDefault="008C0DCC"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2"/>
        </w:rPr>
      </w:pPr>
      <w:r w:rsidRPr="00435700">
        <w:rPr>
          <w:rFonts w:asciiTheme="minorHAnsi" w:hAnsiTheme="minorHAnsi" w:cstheme="minorHAnsi"/>
          <w:spacing w:val="-1"/>
        </w:rPr>
        <w:t>s opravou vád by boli spojené neprimerané náklady,</w:t>
      </w:r>
    </w:p>
    <w:p w14:paraId="53E613A5" w14:textId="77777777" w:rsidR="008C0DCC" w:rsidRPr="00435700" w:rsidRDefault="008C0DCC" w:rsidP="00435700">
      <w:pPr>
        <w:widowControl w:val="0"/>
        <w:numPr>
          <w:ilvl w:val="0"/>
          <w:numId w:val="28"/>
        </w:numPr>
        <w:shd w:val="clear" w:color="auto" w:fill="FFFFFF"/>
        <w:tabs>
          <w:tab w:val="left" w:pos="1128"/>
        </w:tabs>
        <w:spacing w:after="0"/>
        <w:ind w:left="1985" w:right="14" w:hanging="567"/>
        <w:contextualSpacing/>
        <w:jc w:val="both"/>
        <w:rPr>
          <w:rFonts w:asciiTheme="minorHAnsi" w:hAnsiTheme="minorHAnsi" w:cstheme="minorHAnsi"/>
          <w:spacing w:val="-10"/>
        </w:rPr>
      </w:pPr>
      <w:r w:rsidRPr="00435700">
        <w:rPr>
          <w:rFonts w:asciiTheme="minorHAnsi" w:hAnsiTheme="minorHAnsi" w:cstheme="minorHAnsi"/>
        </w:rPr>
        <w:t xml:space="preserve">na odstránenie vád by sa vyžadovala neprimerane veľká súčinnosť </w:t>
      </w:r>
      <w:r w:rsidRPr="00435700">
        <w:rPr>
          <w:rFonts w:asciiTheme="minorHAnsi" w:hAnsiTheme="minorHAnsi" w:cstheme="minorHAnsi"/>
        </w:rPr>
        <w:lastRenderedPageBreak/>
        <w:t>Objednávateľa alebo</w:t>
      </w:r>
    </w:p>
    <w:p w14:paraId="3C8C917C" w14:textId="77777777" w:rsidR="008C0DCC" w:rsidRPr="00435700" w:rsidRDefault="008C0DCC"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by odstránenie vád bolo možné len po uplynutí neprimeraného času,</w:t>
      </w:r>
    </w:p>
    <w:p w14:paraId="77B61524" w14:textId="77777777" w:rsidR="008C0DCC" w:rsidRPr="00435700" w:rsidRDefault="008C0DCC" w:rsidP="00435700">
      <w:pPr>
        <w:shd w:val="clear" w:color="auto" w:fill="FFFFFF"/>
        <w:spacing w:after="0"/>
        <w:ind w:left="571"/>
        <w:contextualSpacing/>
        <w:jc w:val="both"/>
        <w:rPr>
          <w:rFonts w:asciiTheme="minorHAnsi" w:hAnsiTheme="minorHAnsi" w:cstheme="minorHAnsi"/>
        </w:rPr>
      </w:pPr>
      <w:r w:rsidRPr="00435700">
        <w:rPr>
          <w:rFonts w:asciiTheme="minorHAnsi" w:hAnsiTheme="minorHAnsi" w:cstheme="minorHAnsi"/>
        </w:rPr>
        <w:t>Poskytovateľ je povinný na tieto skutočnosti Objednávateľa písomne upozorniť a Objednávateľ je oprávnený v prípade plnení podľa bodu b) až d) trvať na odstránení vád alebo v prípade plnení podľa bodu a) až d) požadovať náhradné plnenie, resp. jeho časti, ak o to Objednávateľ požiada do siedmych (7) pracovných dní po tom, čo Poskytovateľ oznámil Objednávateľovi hore uvedené skutočnosti.</w:t>
      </w:r>
    </w:p>
    <w:p w14:paraId="1F55F0C7" w14:textId="77777777" w:rsidR="008C0DCC" w:rsidRPr="00435700" w:rsidRDefault="0025287C" w:rsidP="00435700">
      <w:pPr>
        <w:shd w:val="clear" w:color="auto" w:fill="FFFFFF"/>
        <w:tabs>
          <w:tab w:val="left" w:pos="562"/>
        </w:tabs>
        <w:spacing w:after="0"/>
        <w:ind w:left="562" w:hanging="562"/>
        <w:contextualSpacing/>
        <w:jc w:val="both"/>
        <w:rPr>
          <w:rFonts w:asciiTheme="minorHAnsi" w:hAnsiTheme="minorHAnsi" w:cstheme="minorHAnsi"/>
        </w:rPr>
      </w:pPr>
      <w:r w:rsidRPr="00435700">
        <w:rPr>
          <w:rFonts w:asciiTheme="minorHAnsi" w:hAnsiTheme="minorHAnsi" w:cstheme="minorHAnsi"/>
          <w:spacing w:val="-6"/>
        </w:rPr>
        <w:t>7.6</w:t>
      </w:r>
      <w:r w:rsidR="008C0DCC" w:rsidRPr="00435700">
        <w:rPr>
          <w:rFonts w:asciiTheme="minorHAnsi" w:hAnsiTheme="minorHAnsi" w:cstheme="minorHAnsi"/>
        </w:rPr>
        <w:tab/>
        <w:t>Ak Poskytovateľ neodstráni vady Služby ani v dodatočnej lehote písomne určenej</w:t>
      </w:r>
      <w:r w:rsidR="008C0DCC" w:rsidRPr="00435700">
        <w:rPr>
          <w:rFonts w:asciiTheme="minorHAnsi" w:hAnsiTheme="minorHAnsi" w:cstheme="minorHAnsi"/>
        </w:rPr>
        <w:br/>
        <w:t>Objednávateľom, alebo ak písomne oznámi Objednávateľovi pred jej uplynutím, že vady</w:t>
      </w:r>
      <w:r w:rsidR="008C0DCC" w:rsidRPr="00435700">
        <w:rPr>
          <w:rFonts w:asciiTheme="minorHAnsi" w:hAnsiTheme="minorHAnsi" w:cstheme="minorHAnsi"/>
        </w:rPr>
        <w:br/>
        <w:t>neodstráni, môže Objednávateľ:</w:t>
      </w:r>
    </w:p>
    <w:p w14:paraId="3F02CEF2" w14:textId="77777777" w:rsidR="008C0DCC" w:rsidRPr="00435700" w:rsidRDefault="008C0DCC" w:rsidP="00435700">
      <w:pPr>
        <w:widowControl w:val="0"/>
        <w:numPr>
          <w:ilvl w:val="0"/>
          <w:numId w:val="29"/>
        </w:numPr>
        <w:shd w:val="clear" w:color="auto" w:fill="FFFFFF"/>
        <w:tabs>
          <w:tab w:val="left" w:pos="2127"/>
        </w:tabs>
        <w:spacing w:after="0"/>
        <w:ind w:left="1985" w:right="5" w:hanging="567"/>
        <w:contextualSpacing/>
        <w:jc w:val="both"/>
        <w:rPr>
          <w:rFonts w:asciiTheme="minorHAnsi" w:hAnsiTheme="minorHAnsi" w:cstheme="minorHAnsi"/>
          <w:spacing w:val="-12"/>
        </w:rPr>
      </w:pPr>
      <w:r w:rsidRPr="00435700">
        <w:rPr>
          <w:rFonts w:asciiTheme="minorHAnsi" w:hAnsiTheme="minorHAnsi" w:cstheme="minorHAnsi"/>
        </w:rPr>
        <w:t>okamžite odstúpiť od Zmluvy a to aj v prípade, ak na úmysel od Zmluvy okamžite odstúpiť Poskytovateľa v Oznámení vád alebo v oznámení voľby nároku neupozornil,</w:t>
      </w:r>
    </w:p>
    <w:p w14:paraId="69C9ECC8" w14:textId="77777777" w:rsidR="008C0DCC" w:rsidRPr="00435700" w:rsidRDefault="008C0DCC" w:rsidP="00435700">
      <w:pPr>
        <w:pStyle w:val="Odsekzoznamu"/>
        <w:widowControl w:val="0"/>
        <w:numPr>
          <w:ilvl w:val="0"/>
          <w:numId w:val="29"/>
        </w:numPr>
        <w:shd w:val="clear" w:color="auto" w:fill="FFFFFF"/>
        <w:tabs>
          <w:tab w:val="left" w:pos="2127"/>
        </w:tabs>
        <w:spacing w:line="276" w:lineRule="auto"/>
        <w:ind w:left="1985" w:hanging="567"/>
        <w:contextualSpacing/>
        <w:rPr>
          <w:rFonts w:asciiTheme="minorHAnsi" w:hAnsiTheme="minorHAnsi" w:cstheme="minorHAnsi"/>
          <w:spacing w:val="-12"/>
        </w:rPr>
      </w:pPr>
      <w:r w:rsidRPr="00435700">
        <w:rPr>
          <w:rFonts w:asciiTheme="minorHAnsi" w:hAnsiTheme="minorHAnsi" w:cstheme="minorHAnsi"/>
          <w:spacing w:val="-1"/>
        </w:rPr>
        <w:t>požadovať primeranú zľavu z Ceny, alebo</w:t>
      </w:r>
    </w:p>
    <w:p w14:paraId="028DB0D1" w14:textId="77777777" w:rsidR="008C0DCC" w:rsidRPr="00435700" w:rsidRDefault="000377F4" w:rsidP="00435700">
      <w:pPr>
        <w:widowControl w:val="0"/>
        <w:numPr>
          <w:ilvl w:val="0"/>
          <w:numId w:val="29"/>
        </w:numPr>
        <w:shd w:val="clear" w:color="auto" w:fill="FFFFFF"/>
        <w:tabs>
          <w:tab w:val="left" w:pos="2127"/>
        </w:tabs>
        <w:spacing w:after="0"/>
        <w:ind w:left="1985" w:right="5" w:hanging="567"/>
        <w:contextualSpacing/>
        <w:jc w:val="both"/>
        <w:rPr>
          <w:rFonts w:asciiTheme="minorHAnsi" w:hAnsiTheme="minorHAnsi" w:cstheme="minorHAnsi"/>
          <w:spacing w:val="-10"/>
        </w:rPr>
      </w:pPr>
      <w:r w:rsidRPr="00435700">
        <w:rPr>
          <w:rFonts w:asciiTheme="minorHAnsi" w:hAnsiTheme="minorHAnsi" w:cstheme="minorHAnsi"/>
        </w:rPr>
        <w:t>odstrániť vady sám (</w:t>
      </w:r>
      <w:r w:rsidR="008C0DCC" w:rsidRPr="00435700">
        <w:rPr>
          <w:rFonts w:asciiTheme="minorHAnsi" w:hAnsiTheme="minorHAnsi" w:cstheme="minorHAnsi"/>
        </w:rPr>
        <w:t>alebo ich nechať odstrániť tretej osobe</w:t>
      </w:r>
      <w:r w:rsidRPr="00435700">
        <w:rPr>
          <w:rFonts w:asciiTheme="minorHAnsi" w:hAnsiTheme="minorHAnsi" w:cstheme="minorHAnsi"/>
        </w:rPr>
        <w:t>)</w:t>
      </w:r>
      <w:r w:rsidR="008C0DCC" w:rsidRPr="00435700">
        <w:rPr>
          <w:rFonts w:asciiTheme="minorHAnsi" w:hAnsiTheme="minorHAnsi" w:cstheme="minorHAnsi"/>
        </w:rPr>
        <w:t xml:space="preserve"> a požadovať od Poskytovateľa náhradu nákladov takéhoto odstránenia vád v plnej výške.</w:t>
      </w:r>
    </w:p>
    <w:p w14:paraId="10C4F495" w14:textId="77777777" w:rsidR="008C0DCC" w:rsidRPr="00435700" w:rsidRDefault="0025287C" w:rsidP="00435700">
      <w:pPr>
        <w:shd w:val="clear" w:color="auto" w:fill="FFFFFF"/>
        <w:tabs>
          <w:tab w:val="left" w:pos="562"/>
        </w:tabs>
        <w:spacing w:after="0"/>
        <w:contextualSpacing/>
        <w:rPr>
          <w:rFonts w:asciiTheme="minorHAnsi" w:hAnsiTheme="minorHAnsi" w:cstheme="minorHAnsi"/>
        </w:rPr>
      </w:pPr>
      <w:r w:rsidRPr="00435700">
        <w:rPr>
          <w:rFonts w:asciiTheme="minorHAnsi" w:hAnsiTheme="minorHAnsi" w:cstheme="minorHAnsi"/>
          <w:spacing w:val="-7"/>
        </w:rPr>
        <w:t>7.7</w:t>
      </w:r>
      <w:r w:rsidR="008C0DCC" w:rsidRPr="00435700">
        <w:rPr>
          <w:rFonts w:asciiTheme="minorHAnsi" w:hAnsiTheme="minorHAnsi" w:cstheme="minorHAnsi"/>
        </w:rPr>
        <w:tab/>
      </w:r>
      <w:r w:rsidR="008C0DCC" w:rsidRPr="00435700">
        <w:rPr>
          <w:rFonts w:asciiTheme="minorHAnsi" w:hAnsiTheme="minorHAnsi" w:cstheme="minorHAnsi"/>
          <w:spacing w:val="-1"/>
        </w:rPr>
        <w:t>Ak sa ukáže, že vada Služby je neodstrániteľná, môže Objednávateľ:</w:t>
      </w:r>
    </w:p>
    <w:p w14:paraId="6EE7A383" w14:textId="77777777" w:rsidR="008C0DCC" w:rsidRPr="00435700" w:rsidRDefault="008C0DCC" w:rsidP="00435700">
      <w:pPr>
        <w:widowControl w:val="0"/>
        <w:numPr>
          <w:ilvl w:val="0"/>
          <w:numId w:val="30"/>
        </w:numPr>
        <w:shd w:val="clear" w:color="auto" w:fill="FFFFFF"/>
        <w:tabs>
          <w:tab w:val="left" w:pos="1133"/>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požadovať primeranú zľavu z Ceny,</w:t>
      </w:r>
    </w:p>
    <w:p w14:paraId="4778CFF3" w14:textId="77777777" w:rsidR="008C0DCC" w:rsidRPr="00435700" w:rsidRDefault="008C0DCC" w:rsidP="00435700">
      <w:pPr>
        <w:pStyle w:val="Odsekzoznamu"/>
        <w:widowControl w:val="0"/>
        <w:numPr>
          <w:ilvl w:val="0"/>
          <w:numId w:val="30"/>
        </w:numPr>
        <w:shd w:val="clear" w:color="auto" w:fill="FFFFFF"/>
        <w:tabs>
          <w:tab w:val="left" w:pos="1133"/>
        </w:tabs>
        <w:spacing w:line="276" w:lineRule="auto"/>
        <w:ind w:left="1985" w:right="5" w:hanging="567"/>
        <w:contextualSpacing/>
        <w:jc w:val="both"/>
        <w:rPr>
          <w:rFonts w:asciiTheme="minorHAnsi" w:hAnsiTheme="minorHAnsi" w:cstheme="minorHAnsi"/>
          <w:spacing w:val="-12"/>
        </w:rPr>
      </w:pPr>
      <w:r w:rsidRPr="00435700">
        <w:rPr>
          <w:rFonts w:asciiTheme="minorHAnsi" w:hAnsiTheme="minorHAnsi" w:cstheme="minorHAnsi"/>
        </w:rPr>
        <w:t>od Zmluvy okamžite odstúpiť a to aj v prípade, ak na úmysel od Zmluvy okamžite odstúpiť Poskytovateľa v Oznámení vád alebo v oznámení voľby nároku neupozornil,</w:t>
      </w:r>
    </w:p>
    <w:p w14:paraId="00CE84C2" w14:textId="77777777" w:rsidR="008C0DCC" w:rsidRPr="00435700" w:rsidRDefault="008C0DCC" w:rsidP="00435700">
      <w:pPr>
        <w:widowControl w:val="0"/>
        <w:numPr>
          <w:ilvl w:val="0"/>
          <w:numId w:val="30"/>
        </w:numPr>
        <w:shd w:val="clear" w:color="auto" w:fill="FFFFFF"/>
        <w:tabs>
          <w:tab w:val="left" w:pos="1133"/>
        </w:tabs>
        <w:spacing w:after="0"/>
        <w:ind w:left="1985" w:right="10" w:hanging="567"/>
        <w:contextualSpacing/>
        <w:jc w:val="both"/>
        <w:rPr>
          <w:rFonts w:asciiTheme="minorHAnsi" w:hAnsiTheme="minorHAnsi" w:cstheme="minorHAnsi"/>
          <w:spacing w:val="-9"/>
        </w:rPr>
      </w:pPr>
      <w:r w:rsidRPr="00435700">
        <w:rPr>
          <w:rFonts w:asciiTheme="minorHAnsi" w:hAnsiTheme="minorHAnsi" w:cstheme="minorHAnsi"/>
        </w:rPr>
        <w:t>požadovať náhradné plnenie, ktoré sa Poskytovateľ zaväzuje dodať v lehote určenej vo výzve Objednávateľa na náhradné plnenie.</w:t>
      </w:r>
    </w:p>
    <w:p w14:paraId="0DC7B409"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5"/>
        </w:rPr>
      </w:pPr>
      <w:r w:rsidRPr="00435700">
        <w:rPr>
          <w:rFonts w:asciiTheme="minorHAnsi" w:hAnsiTheme="minorHAnsi" w:cstheme="minorHAnsi"/>
        </w:rPr>
        <w:t>V prípade, ak podľa tejto Zmluvy Objednávateľ požaduje zľavu z Ceny, Zmluvné strany sa dohodli, že pri určení výšky zľavy bude zohľadnený aj význam Služby, resp. jeho časti pre hospodársku alebo podnikateľskú činnosť Objednávateľa.</w:t>
      </w:r>
    </w:p>
    <w:p w14:paraId="41528188"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13"/>
        </w:rPr>
      </w:pPr>
      <w:r w:rsidRPr="00435700">
        <w:rPr>
          <w:rFonts w:asciiTheme="minorHAnsi" w:hAnsiTheme="minorHAnsi" w:cstheme="minorHAnsi"/>
        </w:rPr>
        <w:t xml:space="preserve">Uplatňovaním zľavy z Ceny podľa tohto článku nie sú dotknuté iné nároky Objednávateľa </w:t>
      </w:r>
      <w:r w:rsidRPr="00435700">
        <w:rPr>
          <w:rFonts w:asciiTheme="minorHAnsi" w:hAnsiTheme="minorHAnsi" w:cstheme="minorHAnsi"/>
          <w:spacing w:val="-1"/>
        </w:rPr>
        <w:t>uvedené v tejto Zmluve alebo nárok na náhradu škody a zmluvnú pokutu.</w:t>
      </w:r>
    </w:p>
    <w:p w14:paraId="15400F98"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5"/>
        </w:rPr>
      </w:pPr>
      <w:r w:rsidRPr="00435700">
        <w:rPr>
          <w:rFonts w:asciiTheme="minorHAnsi" w:hAnsiTheme="minorHAnsi" w:cstheme="minorHAnsi"/>
          <w:spacing w:val="-1"/>
        </w:rPr>
        <w:t xml:space="preserve">Poskytovateľ je povinný nahradiť Objednávateľovi akékoľvek výdavky, ktoré Objednávateľovi </w:t>
      </w:r>
      <w:r w:rsidRPr="00435700">
        <w:rPr>
          <w:rFonts w:asciiTheme="minorHAnsi" w:hAnsiTheme="minorHAnsi" w:cstheme="minorHAnsi"/>
        </w:rPr>
        <w:t>vzniknú v súvislosti s poskytnutím súčinnosti Poskytovateľovi pri odstraňovaní vád na základe faktúry splatnej tridsať (30) dní od jej doručenia Poskytovateľovi.</w:t>
      </w:r>
    </w:p>
    <w:p w14:paraId="55A2F975"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hanging="567"/>
        <w:contextualSpacing/>
        <w:jc w:val="both"/>
        <w:rPr>
          <w:rFonts w:asciiTheme="minorHAnsi" w:hAnsiTheme="minorHAnsi" w:cstheme="minorHAnsi"/>
          <w:spacing w:val="-5"/>
        </w:rPr>
      </w:pPr>
      <w:r w:rsidRPr="00435700">
        <w:rPr>
          <w:rFonts w:asciiTheme="minorHAnsi" w:hAnsiTheme="minorHAnsi" w:cstheme="minorHAnsi"/>
        </w:rPr>
        <w:t xml:space="preserve">Do doby odstránenia vád nie je Objednávateľ povinný platiť časť Ceny, ktorá by </w:t>
      </w:r>
      <w:r w:rsidRPr="00435700">
        <w:rPr>
          <w:rFonts w:asciiTheme="minorHAnsi" w:hAnsiTheme="minorHAnsi" w:cstheme="minorHAnsi"/>
          <w:spacing w:val="-1"/>
        </w:rPr>
        <w:t>zodpovedala jeho nároku na zľavu z Ceny, ak by vady neboli odstránené.</w:t>
      </w:r>
    </w:p>
    <w:p w14:paraId="6848E308" w14:textId="77777777" w:rsidR="008C0DCC" w:rsidRPr="00435700" w:rsidRDefault="008C0DCC" w:rsidP="00AE7772">
      <w:pPr>
        <w:pStyle w:val="Odsekzoznamu"/>
        <w:widowControl w:val="0"/>
        <w:numPr>
          <w:ilvl w:val="1"/>
          <w:numId w:val="47"/>
        </w:numPr>
        <w:shd w:val="clear" w:color="auto" w:fill="FFFFFF"/>
        <w:tabs>
          <w:tab w:val="left" w:pos="571"/>
        </w:tabs>
        <w:spacing w:line="276" w:lineRule="auto"/>
        <w:ind w:left="567" w:right="5" w:hanging="567"/>
        <w:contextualSpacing/>
        <w:jc w:val="both"/>
        <w:rPr>
          <w:rFonts w:asciiTheme="minorHAnsi" w:hAnsiTheme="minorHAnsi" w:cstheme="minorHAnsi"/>
          <w:spacing w:val="-7"/>
        </w:rPr>
      </w:pPr>
      <w:r w:rsidRPr="00435700">
        <w:rPr>
          <w:rFonts w:asciiTheme="minorHAnsi" w:hAnsiTheme="minorHAnsi" w:cstheme="minorHAnsi"/>
        </w:rPr>
        <w:t>Objednávateľ môže o uplatnenú zľavu z Ceny podľa odseku znížiť Cenu alebo časť Ceny platenej Poskytovateľovi na základe faktúr.</w:t>
      </w:r>
    </w:p>
    <w:p w14:paraId="4F3A8877" w14:textId="77777777" w:rsidR="008C0DCC" w:rsidRPr="00435700" w:rsidRDefault="0025287C" w:rsidP="00A15FF6">
      <w:pPr>
        <w:widowControl w:val="0"/>
        <w:shd w:val="clear" w:color="auto" w:fill="FFFFFF"/>
        <w:spacing w:after="0"/>
        <w:ind w:left="567" w:hanging="567"/>
        <w:contextualSpacing/>
        <w:rPr>
          <w:rFonts w:asciiTheme="minorHAnsi" w:hAnsiTheme="minorHAnsi" w:cstheme="minorHAnsi"/>
          <w:spacing w:val="-6"/>
        </w:rPr>
      </w:pPr>
      <w:r w:rsidRPr="00435700">
        <w:rPr>
          <w:rFonts w:asciiTheme="minorHAnsi" w:hAnsiTheme="minorHAnsi" w:cstheme="minorHAnsi"/>
        </w:rPr>
        <w:t>7.13</w:t>
      </w:r>
      <w:r w:rsidR="008C0DCC" w:rsidRPr="00435700">
        <w:rPr>
          <w:rFonts w:asciiTheme="minorHAnsi" w:hAnsiTheme="minorHAnsi" w:cstheme="minorHAnsi"/>
        </w:rPr>
        <w:t xml:space="preserve">   V prípade, ak Objednávateľ už Cenu alebo jej časť zaplatil, Objednávateľ má právo na:</w:t>
      </w:r>
    </w:p>
    <w:p w14:paraId="13921FEA" w14:textId="77777777" w:rsidR="008C0DCC" w:rsidRPr="00435700" w:rsidRDefault="000377F4" w:rsidP="00435700">
      <w:pPr>
        <w:pStyle w:val="Odsekzoznamu"/>
        <w:widowControl w:val="0"/>
        <w:numPr>
          <w:ilvl w:val="0"/>
          <w:numId w:val="31"/>
        </w:numPr>
        <w:shd w:val="clear" w:color="auto" w:fill="FFFFFF"/>
        <w:tabs>
          <w:tab w:val="left" w:pos="1138"/>
        </w:tabs>
        <w:spacing w:line="276" w:lineRule="auto"/>
        <w:ind w:left="1985" w:hanging="567"/>
        <w:contextualSpacing/>
        <w:rPr>
          <w:rFonts w:asciiTheme="minorHAnsi" w:hAnsiTheme="minorHAnsi" w:cstheme="minorHAnsi"/>
          <w:spacing w:val="-12"/>
        </w:rPr>
      </w:pPr>
      <w:r w:rsidRPr="00435700">
        <w:rPr>
          <w:rFonts w:asciiTheme="minorHAnsi" w:hAnsiTheme="minorHAnsi" w:cstheme="minorHAnsi"/>
          <w:spacing w:val="-1"/>
        </w:rPr>
        <w:t>v</w:t>
      </w:r>
      <w:r w:rsidR="008C0DCC" w:rsidRPr="00435700">
        <w:rPr>
          <w:rFonts w:asciiTheme="minorHAnsi" w:hAnsiTheme="minorHAnsi" w:cstheme="minorHAnsi"/>
          <w:spacing w:val="-1"/>
        </w:rPr>
        <w:t>rátenie tejto ceny do výšky uplatnenej zľavy z ceny;</w:t>
      </w:r>
    </w:p>
    <w:p w14:paraId="67DF0FF3" w14:textId="77777777" w:rsidR="008C0DCC" w:rsidRPr="00435700" w:rsidRDefault="000377F4" w:rsidP="00435700">
      <w:pPr>
        <w:widowControl w:val="0"/>
        <w:numPr>
          <w:ilvl w:val="0"/>
          <w:numId w:val="31"/>
        </w:numPr>
        <w:shd w:val="clear" w:color="auto" w:fill="FFFFFF"/>
        <w:tabs>
          <w:tab w:val="left" w:pos="1138"/>
        </w:tabs>
        <w:spacing w:after="0"/>
        <w:ind w:left="1985" w:hanging="567"/>
        <w:contextualSpacing/>
        <w:rPr>
          <w:rFonts w:asciiTheme="minorHAnsi" w:hAnsiTheme="minorHAnsi" w:cstheme="minorHAnsi"/>
          <w:spacing w:val="-14"/>
        </w:rPr>
      </w:pPr>
      <w:r w:rsidRPr="00435700">
        <w:rPr>
          <w:rFonts w:asciiTheme="minorHAnsi" w:hAnsiTheme="minorHAnsi" w:cstheme="minorHAnsi"/>
          <w:spacing w:val="-2"/>
        </w:rPr>
        <w:t>z</w:t>
      </w:r>
      <w:r w:rsidR="008C0DCC" w:rsidRPr="00435700">
        <w:rPr>
          <w:rFonts w:asciiTheme="minorHAnsi" w:hAnsiTheme="minorHAnsi" w:cstheme="minorHAnsi"/>
          <w:spacing w:val="-2"/>
        </w:rPr>
        <w:t>apočítanie nároku na zľavu z ceny.</w:t>
      </w:r>
    </w:p>
    <w:p w14:paraId="7373C31A" w14:textId="77777777" w:rsidR="008C0DCC" w:rsidRPr="00435700" w:rsidRDefault="008C0DCC" w:rsidP="00435700">
      <w:pPr>
        <w:shd w:val="clear" w:color="auto" w:fill="FFFFFF"/>
        <w:tabs>
          <w:tab w:val="left" w:pos="571"/>
        </w:tabs>
        <w:spacing w:after="0"/>
        <w:ind w:left="572" w:right="11" w:hanging="561"/>
        <w:contextualSpacing/>
        <w:jc w:val="both"/>
        <w:rPr>
          <w:rFonts w:asciiTheme="minorHAnsi" w:hAnsiTheme="minorHAnsi" w:cstheme="minorHAnsi"/>
          <w:spacing w:val="-6"/>
        </w:rPr>
      </w:pPr>
    </w:p>
    <w:p w14:paraId="0B44A817" w14:textId="77777777" w:rsidR="008C0DCC" w:rsidRPr="00435700" w:rsidRDefault="00E20C8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Článok VIII</w:t>
      </w:r>
      <w:r w:rsidR="008C0DCC" w:rsidRPr="00435700">
        <w:rPr>
          <w:rFonts w:asciiTheme="minorHAnsi" w:hAnsiTheme="minorHAnsi" w:cstheme="minorHAnsi"/>
          <w:b/>
          <w:bCs/>
          <w:spacing w:val="-2"/>
        </w:rPr>
        <w:t xml:space="preserve">. </w:t>
      </w:r>
    </w:p>
    <w:p w14:paraId="63F11F5E"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Zmluvné sankcie</w:t>
      </w:r>
    </w:p>
    <w:p w14:paraId="344D4F03"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p>
    <w:p w14:paraId="14DCF538" w14:textId="77777777" w:rsidR="008C0DCC" w:rsidRPr="00A15FF6"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Poskytovateľ si môže uplatniť v prípade omeškania s plnením peňažných</w:t>
      </w:r>
      <w:r w:rsidR="0037262F" w:rsidRPr="00435700">
        <w:rPr>
          <w:rFonts w:asciiTheme="minorHAnsi" w:hAnsiTheme="minorHAnsi" w:cstheme="minorHAnsi"/>
        </w:rPr>
        <w:t xml:space="preserve"> záväzkov Objednávateľa </w:t>
      </w:r>
      <w:r w:rsidRPr="00435700">
        <w:rPr>
          <w:rFonts w:asciiTheme="minorHAnsi" w:hAnsiTheme="minorHAnsi" w:cstheme="minorHAnsi"/>
        </w:rPr>
        <w:t>úrok 0,</w:t>
      </w:r>
      <w:r w:rsidR="000377F4" w:rsidRPr="00435700">
        <w:rPr>
          <w:rFonts w:asciiTheme="minorHAnsi" w:hAnsiTheme="minorHAnsi" w:cstheme="minorHAnsi"/>
        </w:rPr>
        <w:t>03</w:t>
      </w:r>
      <w:r w:rsidRPr="00435700">
        <w:rPr>
          <w:rFonts w:asciiTheme="minorHAnsi" w:hAnsiTheme="minorHAnsi" w:cstheme="minorHAnsi"/>
        </w:rPr>
        <w:t xml:space="preserve"> % z omeškania z nezaplatenej sumy za každý deň omeškania formou </w:t>
      </w:r>
      <w:r w:rsidRPr="00435700">
        <w:rPr>
          <w:rFonts w:asciiTheme="minorHAnsi" w:hAnsiTheme="minorHAnsi" w:cstheme="minorHAnsi"/>
        </w:rPr>
        <w:lastRenderedPageBreak/>
        <w:t xml:space="preserve">vystavenia faktúry splatnej do tridsiatich (30) dní od jej doručenia Objednávateľovi. </w:t>
      </w:r>
    </w:p>
    <w:p w14:paraId="7BB811A0" w14:textId="77777777" w:rsidR="008C0DCC" w:rsidRPr="00A15FF6" w:rsidRDefault="008C0DCC" w:rsidP="00AE7772">
      <w:pPr>
        <w:pStyle w:val="Odsekzoznamu"/>
        <w:widowControl w:val="0"/>
        <w:numPr>
          <w:ilvl w:val="1"/>
          <w:numId w:val="48"/>
        </w:numPr>
        <w:shd w:val="clear" w:color="auto" w:fill="FFFFFF"/>
        <w:tabs>
          <w:tab w:val="left" w:pos="557"/>
        </w:tabs>
        <w:spacing w:line="276" w:lineRule="auto"/>
        <w:ind w:left="567" w:right="10" w:hanging="567"/>
        <w:contextualSpacing/>
        <w:jc w:val="both"/>
        <w:rPr>
          <w:rFonts w:asciiTheme="minorHAnsi" w:hAnsiTheme="minorHAnsi" w:cstheme="minorHAnsi"/>
        </w:rPr>
      </w:pPr>
      <w:r w:rsidRPr="00A15FF6">
        <w:rPr>
          <w:rFonts w:asciiTheme="minorHAnsi" w:hAnsiTheme="minorHAnsi" w:cstheme="minorHAnsi"/>
        </w:rPr>
        <w:t>Objednávateľ je oprávnený v prípade omeškania s odstraňovaním vád v zmysle bod</w:t>
      </w:r>
      <w:r w:rsidR="00E20C8C" w:rsidRPr="00A15FF6">
        <w:rPr>
          <w:rFonts w:asciiTheme="minorHAnsi" w:hAnsiTheme="minorHAnsi" w:cstheme="minorHAnsi"/>
        </w:rPr>
        <w:t>u 7.4 čl. VII</w:t>
      </w:r>
      <w:r w:rsidR="0037262F" w:rsidRPr="00A15FF6">
        <w:rPr>
          <w:rFonts w:asciiTheme="minorHAnsi" w:hAnsiTheme="minorHAnsi" w:cstheme="minorHAnsi"/>
        </w:rPr>
        <w:t xml:space="preserve"> Zmluvy uplatniť voči Poskytovateľovi</w:t>
      </w:r>
      <w:r w:rsidRPr="00A15FF6">
        <w:rPr>
          <w:rFonts w:asciiTheme="minorHAnsi" w:hAnsiTheme="minorHAnsi" w:cstheme="minorHAnsi"/>
        </w:rPr>
        <w:t xml:space="preserve"> zmluvnú pokutu vo výške 3.000,- EUR za každý deň omeškania formou vystavenia faktúry splatnej do tridsiatich (30) dní od jej doručenia Poskytovateľovi</w:t>
      </w:r>
    </w:p>
    <w:p w14:paraId="5F890E60" w14:textId="5EA68C73" w:rsidR="008C0DCC"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Objednávateľ si môže v prípade, že Poskytovateľ nezabezpečuje  Služb</w:t>
      </w:r>
      <w:r w:rsidR="00BD1E83">
        <w:rPr>
          <w:rFonts w:asciiTheme="minorHAnsi" w:hAnsiTheme="minorHAnsi" w:cstheme="minorHAnsi"/>
          <w:lang w:val="sk-SK"/>
        </w:rPr>
        <w:t>u</w:t>
      </w:r>
      <w:r w:rsidRPr="00435700">
        <w:rPr>
          <w:rFonts w:asciiTheme="minorHAnsi" w:hAnsiTheme="minorHAnsi" w:cstheme="minorHAnsi"/>
        </w:rPr>
        <w:t xml:space="preserve"> riadne a včas v súlade s touto Zmluvou a Prílohou č. 1 Opis predmetu zákazky </w:t>
      </w:r>
      <w:r w:rsidR="0037262F" w:rsidRPr="00435700">
        <w:rPr>
          <w:rFonts w:asciiTheme="minorHAnsi" w:hAnsiTheme="minorHAnsi" w:cstheme="minorHAnsi"/>
        </w:rPr>
        <w:t>uplatniť voči Poskytovateľovi</w:t>
      </w:r>
      <w:r w:rsidRPr="00435700">
        <w:rPr>
          <w:rFonts w:asciiTheme="minorHAnsi" w:hAnsiTheme="minorHAnsi" w:cstheme="minorHAnsi"/>
        </w:rPr>
        <w:t xml:space="preserve"> zmluvnú pokutu vo výške </w:t>
      </w:r>
      <w:bookmarkStart w:id="88" w:name="__DdeLink__18191_3251290652"/>
      <w:r w:rsidRPr="00435700">
        <w:rPr>
          <w:rFonts w:asciiTheme="minorHAnsi" w:hAnsiTheme="minorHAnsi" w:cstheme="minorHAnsi"/>
        </w:rPr>
        <w:t>0,5 %</w:t>
      </w:r>
      <w:bookmarkEnd w:id="88"/>
      <w:r w:rsidRPr="00435700">
        <w:rPr>
          <w:rFonts w:asciiTheme="minorHAnsi" w:hAnsiTheme="minorHAnsi" w:cstheme="minorHAnsi"/>
        </w:rPr>
        <w:t xml:space="preserve"> za každý deň omeškania z maximálnej ceny služby definovanej v čl. V. tejto Zmluvy za každé jednotlivé porušenie a každý aj začatý deň omeškania formou vystavenia faktúry splatnej do tridsiatich (30) dní od jej doručenia Poskytovateľovi.</w:t>
      </w:r>
    </w:p>
    <w:p w14:paraId="0CB29105" w14:textId="0001A20F" w:rsidR="00001F5B" w:rsidRPr="002A7954" w:rsidRDefault="00001F5B"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 xml:space="preserve">lužby definovaný v bode 3.1.1. písm. a) </w:t>
      </w:r>
      <w:r w:rsidR="00137FBA">
        <w:rPr>
          <w:rFonts w:asciiTheme="minorHAnsi" w:hAnsiTheme="minorHAnsi" w:cstheme="minorHAnsi"/>
          <w:lang w:val="sk-SK"/>
        </w:rPr>
        <w:t xml:space="preserve">Zmluvy, uplatniť </w:t>
      </w:r>
      <w:r>
        <w:rPr>
          <w:rFonts w:asciiTheme="minorHAnsi" w:hAnsiTheme="minorHAnsi" w:cstheme="minorHAnsi"/>
          <w:lang w:val="sk-SK"/>
        </w:rPr>
        <w:t>voči Poskytovateľovi zmluvnú pokutu vo výške 0,5% z výšky mesačnej zmluvnej ceny za každ</w:t>
      </w:r>
      <w:r w:rsidR="009E562A">
        <w:rPr>
          <w:rFonts w:asciiTheme="minorHAnsi" w:hAnsiTheme="minorHAnsi" w:cstheme="minorHAnsi"/>
          <w:lang w:val="sk-SK"/>
        </w:rPr>
        <w:t xml:space="preserve">é aj začaté zníženie </w:t>
      </w:r>
      <w:r w:rsidR="00CB6796">
        <w:rPr>
          <w:rFonts w:asciiTheme="minorHAnsi" w:hAnsiTheme="minorHAnsi" w:cstheme="minorHAnsi"/>
          <w:lang w:val="sk-SK"/>
        </w:rPr>
        <w:t xml:space="preserve">úspešnosť detekcie dopravného prúdu </w:t>
      </w:r>
      <w:r w:rsidR="009E562A">
        <w:rPr>
          <w:rFonts w:asciiTheme="minorHAnsi" w:hAnsiTheme="minorHAnsi" w:cstheme="minorHAnsi"/>
          <w:lang w:val="sk-SK"/>
        </w:rPr>
        <w:t>o 0,</w:t>
      </w:r>
      <w:r w:rsidR="00843003">
        <w:rPr>
          <w:rFonts w:asciiTheme="minorHAnsi" w:hAnsiTheme="minorHAnsi" w:cstheme="minorHAnsi"/>
          <w:lang w:val="sk-SK"/>
        </w:rPr>
        <w:t>2</w:t>
      </w:r>
      <w:r w:rsidR="00CB6796">
        <w:rPr>
          <w:rFonts w:asciiTheme="minorHAnsi" w:hAnsiTheme="minorHAnsi" w:cstheme="minorHAnsi"/>
          <w:lang w:val="sk-SK"/>
        </w:rPr>
        <w:t>%</w:t>
      </w:r>
      <w:r>
        <w:rPr>
          <w:rFonts w:asciiTheme="minorHAnsi" w:hAnsiTheme="minorHAnsi" w:cstheme="minorHAnsi"/>
          <w:lang w:val="sk-SK"/>
        </w:rPr>
        <w:t>.</w:t>
      </w:r>
    </w:p>
    <w:p w14:paraId="5038D5AD" w14:textId="0204B1C0" w:rsidR="00001F5B" w:rsidRPr="002A7954" w:rsidRDefault="00001F5B"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 xml:space="preserve">lužby definovaný v bode 3.1.1. písm. b) </w:t>
      </w:r>
      <w:r w:rsidR="00137FBA">
        <w:rPr>
          <w:rFonts w:asciiTheme="minorHAnsi" w:hAnsiTheme="minorHAnsi" w:cstheme="minorHAnsi"/>
          <w:lang w:val="sk-SK"/>
        </w:rPr>
        <w:t xml:space="preserve">Zmluvy, uplatniť </w:t>
      </w:r>
      <w:r>
        <w:rPr>
          <w:rFonts w:asciiTheme="minorHAnsi" w:hAnsiTheme="minorHAnsi" w:cstheme="minorHAnsi"/>
          <w:lang w:val="sk-SK"/>
        </w:rPr>
        <w:t>voči Poskytovateľovi zmluvnú pokutu vo výške 0,5% z výšky mesačnej zmluvnej ceny za každ</w:t>
      </w:r>
      <w:r w:rsidR="00CB6796">
        <w:rPr>
          <w:rFonts w:asciiTheme="minorHAnsi" w:hAnsiTheme="minorHAnsi" w:cstheme="minorHAnsi"/>
          <w:lang w:val="sk-SK"/>
        </w:rPr>
        <w:t>é</w:t>
      </w:r>
      <w:r>
        <w:rPr>
          <w:rFonts w:asciiTheme="minorHAnsi" w:hAnsiTheme="minorHAnsi" w:cstheme="minorHAnsi"/>
          <w:lang w:val="sk-SK"/>
        </w:rPr>
        <w:t xml:space="preserve"> </w:t>
      </w:r>
      <w:r w:rsidR="00CB6796">
        <w:rPr>
          <w:rFonts w:asciiTheme="minorHAnsi" w:hAnsiTheme="minorHAnsi" w:cstheme="minorHAnsi"/>
          <w:lang w:val="sk-SK"/>
        </w:rPr>
        <w:t xml:space="preserve">aj začaté zníženie úspešnosti klasifikácie vozidiel o  </w:t>
      </w:r>
      <w:r>
        <w:rPr>
          <w:rFonts w:asciiTheme="minorHAnsi" w:hAnsiTheme="minorHAnsi" w:cstheme="minorHAnsi"/>
          <w:lang w:val="sk-SK"/>
        </w:rPr>
        <w:t>0,5%.</w:t>
      </w:r>
    </w:p>
    <w:p w14:paraId="4A77F5C0" w14:textId="79F9743C" w:rsidR="00001F5B" w:rsidRPr="002A7954" w:rsidRDefault="00001F5B" w:rsidP="00001F5B">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lužby definovaný v bode 3.1.1. písm. c)</w:t>
      </w:r>
      <w:r w:rsidR="00302F1D">
        <w:rPr>
          <w:rFonts w:asciiTheme="minorHAnsi" w:hAnsiTheme="minorHAnsi" w:cstheme="minorHAnsi"/>
          <w:lang w:val="sk-SK"/>
        </w:rPr>
        <w:t xml:space="preserve"> Zmluvy, uplatniť </w:t>
      </w:r>
      <w:r>
        <w:rPr>
          <w:rFonts w:asciiTheme="minorHAnsi" w:hAnsiTheme="minorHAnsi" w:cstheme="minorHAnsi"/>
          <w:lang w:val="sk-SK"/>
        </w:rPr>
        <w:t xml:space="preserve"> voči Poskytovateľovi zmluvnú pokutu vo výške 0,5% z výšky mesačnej zmluvnej ceny za každ</w:t>
      </w:r>
      <w:r w:rsidR="00CB6796">
        <w:rPr>
          <w:rFonts w:asciiTheme="minorHAnsi" w:hAnsiTheme="minorHAnsi" w:cstheme="minorHAnsi"/>
          <w:lang w:val="sk-SK"/>
        </w:rPr>
        <w:t>é aj začaté zníženie úspešnosti detekcie dopravného prúdu o</w:t>
      </w:r>
      <w:r>
        <w:rPr>
          <w:rFonts w:asciiTheme="minorHAnsi" w:hAnsiTheme="minorHAnsi" w:cstheme="minorHAnsi"/>
          <w:lang w:val="sk-SK"/>
        </w:rPr>
        <w:t xml:space="preserve"> 0,5%.</w:t>
      </w:r>
    </w:p>
    <w:p w14:paraId="24A773FB" w14:textId="336F295E" w:rsidR="008C0DCC"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 xml:space="preserve">V prípade, že dôjde k porušeniu povinnosti Poskytovateľom podľa článku </w:t>
      </w:r>
      <w:r w:rsidR="00E20C8C" w:rsidRPr="00AE7772">
        <w:rPr>
          <w:rFonts w:asciiTheme="minorHAnsi" w:hAnsiTheme="minorHAnsi" w:cstheme="minorHAnsi"/>
        </w:rPr>
        <w:t>I</w:t>
      </w:r>
      <w:r w:rsidRPr="00AE7772">
        <w:rPr>
          <w:rFonts w:asciiTheme="minorHAnsi" w:hAnsiTheme="minorHAnsi" w:cstheme="minorHAnsi"/>
        </w:rPr>
        <w:t xml:space="preserve">X Zmluvy, je Objednávateľ oprávnený uplatniť </w:t>
      </w:r>
      <w:r w:rsidR="0037262F" w:rsidRPr="00AE7772">
        <w:rPr>
          <w:rFonts w:asciiTheme="minorHAnsi" w:hAnsiTheme="minorHAnsi" w:cstheme="minorHAnsi"/>
        </w:rPr>
        <w:t xml:space="preserve">si voči Poskytovateľovi </w:t>
      </w:r>
      <w:r w:rsidRPr="00AE7772">
        <w:rPr>
          <w:rFonts w:asciiTheme="minorHAnsi" w:hAnsiTheme="minorHAnsi" w:cstheme="minorHAnsi"/>
        </w:rPr>
        <w:t xml:space="preserve">zmluvnú pokutu vo výške 10.000,- EUR formou vystavenia faktúry splatnej tridsať (30) dní od jej doručenia </w:t>
      </w:r>
      <w:r w:rsidR="0037262F" w:rsidRPr="00AE7772">
        <w:rPr>
          <w:rFonts w:asciiTheme="minorHAnsi" w:hAnsiTheme="minorHAnsi" w:cstheme="minorHAnsi"/>
        </w:rPr>
        <w:t>Poskytovateľovi</w:t>
      </w:r>
      <w:r w:rsidRPr="00AE7772">
        <w:rPr>
          <w:rFonts w:asciiTheme="minorHAnsi" w:hAnsiTheme="minorHAnsi" w:cstheme="minorHAnsi"/>
        </w:rPr>
        <w:t>.</w:t>
      </w:r>
    </w:p>
    <w:p w14:paraId="4A92BF43" w14:textId="3B88FF4B" w:rsidR="006C52C6" w:rsidRPr="00DE7E0E" w:rsidRDefault="006C52C6"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 xml:space="preserve"> V prípade, ak dôjde k porušeniu ustanovení osobnitnej zmluvy uzatvoremej v zmysle čl. X bod 10.3 Zmluvy, je Objednávateľ oprávnený uplatniť si voči Poskytovateľovi zmluvnú pokutu v zmysle ustanovení uvedenej osobitnej zmluvy.</w:t>
      </w:r>
    </w:p>
    <w:p w14:paraId="11B6B06C" w14:textId="62A86BF8" w:rsidR="00111ECC" w:rsidRPr="00AE7772" w:rsidRDefault="00111E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111ECC">
        <w:rPr>
          <w:rFonts w:asciiTheme="minorHAnsi" w:hAnsiTheme="minorHAnsi" w:cstheme="minorHAnsi"/>
        </w:rPr>
        <w:t xml:space="preserve">Objednávateľovi vniká nárok na zaplatenie zmluvnej pokuty za porušenie povinnosti </w:t>
      </w:r>
      <w:r>
        <w:rPr>
          <w:rFonts w:asciiTheme="minorHAnsi" w:hAnsiTheme="minorHAnsi" w:cstheme="minorHAnsi"/>
          <w:lang w:val="sk-SK"/>
        </w:rPr>
        <w:t>Poskytov</w:t>
      </w:r>
      <w:r w:rsidRPr="00111ECC">
        <w:rPr>
          <w:rFonts w:asciiTheme="minorHAnsi" w:hAnsiTheme="minorHAnsi" w:cstheme="minorHAnsi"/>
        </w:rPr>
        <w:t xml:space="preserve">ateľa uvedenej v bode </w:t>
      </w:r>
      <w:r>
        <w:rPr>
          <w:rFonts w:asciiTheme="minorHAnsi" w:hAnsiTheme="minorHAnsi" w:cstheme="minorHAnsi"/>
          <w:lang w:val="sk-SK"/>
        </w:rPr>
        <w:t>6.30</w:t>
      </w:r>
      <w:r w:rsidRPr="00111ECC">
        <w:rPr>
          <w:rFonts w:asciiTheme="minorHAnsi" w:hAnsiTheme="minorHAnsi" w:cstheme="minorHAnsi"/>
        </w:rPr>
        <w:t>, resp. 6.3</w:t>
      </w:r>
      <w:r>
        <w:rPr>
          <w:rFonts w:asciiTheme="minorHAnsi" w:hAnsiTheme="minorHAnsi" w:cstheme="minorHAnsi"/>
          <w:lang w:val="sk-SK"/>
        </w:rPr>
        <w:t>1</w:t>
      </w:r>
      <w:r w:rsidRPr="00111ECC">
        <w:rPr>
          <w:rFonts w:asciiTheme="minorHAnsi" w:hAnsiTheme="minorHAnsi" w:cstheme="minorHAnsi"/>
        </w:rPr>
        <w:t xml:space="preserve"> čl. 6 tejto </w:t>
      </w:r>
      <w:r>
        <w:rPr>
          <w:rFonts w:asciiTheme="minorHAnsi" w:hAnsiTheme="minorHAnsi" w:cstheme="minorHAnsi"/>
          <w:lang w:val="sk-SK"/>
        </w:rPr>
        <w:t>Zmluvy</w:t>
      </w:r>
      <w:r w:rsidRPr="00111ECC">
        <w:rPr>
          <w:rFonts w:asciiTheme="minorHAnsi" w:hAnsiTheme="minorHAnsi" w:cstheme="minorHAnsi"/>
        </w:rPr>
        <w:t xml:space="preserve"> zabezpečiť predmet plnenia prostredníctvom garantovaných expertov a nemeniť garantovaných expertov bez predchádzajúceho písomného súhlasu objednávateľa, a to vo výške </w:t>
      </w:r>
      <w:r>
        <w:rPr>
          <w:rFonts w:asciiTheme="minorHAnsi" w:hAnsiTheme="minorHAnsi" w:cstheme="minorHAnsi"/>
          <w:lang w:val="sk-SK"/>
        </w:rPr>
        <w:t>20</w:t>
      </w:r>
      <w:r w:rsidRPr="00111ECC">
        <w:rPr>
          <w:rFonts w:asciiTheme="minorHAnsi" w:hAnsiTheme="minorHAnsi" w:cstheme="minorHAnsi"/>
        </w:rPr>
        <w:t xml:space="preserve">0,- EUR (slovom: </w:t>
      </w:r>
      <w:r>
        <w:rPr>
          <w:rFonts w:asciiTheme="minorHAnsi" w:hAnsiTheme="minorHAnsi" w:cstheme="minorHAnsi"/>
          <w:lang w:val="sk-SK"/>
        </w:rPr>
        <w:t>dvesto</w:t>
      </w:r>
      <w:r w:rsidRPr="00111ECC">
        <w:rPr>
          <w:rFonts w:asciiTheme="minorHAnsi" w:hAnsiTheme="minorHAnsi" w:cstheme="minorHAnsi"/>
        </w:rPr>
        <w:t xml:space="preserve"> eur) za každ</w:t>
      </w:r>
      <w:r>
        <w:rPr>
          <w:rFonts w:asciiTheme="minorHAnsi" w:hAnsiTheme="minorHAnsi" w:cstheme="minorHAnsi"/>
          <w:lang w:val="sk-SK"/>
        </w:rPr>
        <w:t>ý aj začatý deň poskyotvania Služieb bez ich garantovania príslušným expertom</w:t>
      </w:r>
      <w:r w:rsidRPr="00111ECC">
        <w:rPr>
          <w:rFonts w:asciiTheme="minorHAnsi" w:hAnsiTheme="minorHAnsi" w:cstheme="minorHAnsi"/>
        </w:rPr>
        <w:t>, a to za každého jednotlivého experta</w:t>
      </w:r>
      <w:r>
        <w:rPr>
          <w:rFonts w:asciiTheme="minorHAnsi" w:hAnsiTheme="minorHAnsi" w:cstheme="minorHAnsi"/>
          <w:lang w:val="sk-SK"/>
        </w:rPr>
        <w:t>.</w:t>
      </w:r>
    </w:p>
    <w:p w14:paraId="47192080" w14:textId="77777777" w:rsidR="008C0DCC" w:rsidRPr="00AE7772"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Uplatnením zmluvných pokút podľa tohto článku nie je dotknutý nárok Objednávateľa na náhradu škody v plnej výške.</w:t>
      </w:r>
    </w:p>
    <w:p w14:paraId="2A00B0CF" w14:textId="77777777" w:rsidR="00E20C8C" w:rsidRPr="00435700" w:rsidRDefault="00E20C8C" w:rsidP="00435700">
      <w:pPr>
        <w:widowControl w:val="0"/>
        <w:shd w:val="clear" w:color="auto" w:fill="FFFFFF"/>
        <w:tabs>
          <w:tab w:val="left" w:pos="557"/>
        </w:tabs>
        <w:spacing w:after="0"/>
        <w:ind w:left="556"/>
        <w:contextualSpacing/>
        <w:jc w:val="both"/>
        <w:rPr>
          <w:rFonts w:asciiTheme="minorHAnsi" w:hAnsiTheme="minorHAnsi" w:cstheme="minorHAnsi"/>
          <w:spacing w:val="-7"/>
        </w:rPr>
      </w:pPr>
    </w:p>
    <w:p w14:paraId="778BB4A9" w14:textId="77777777" w:rsidR="008C0DCC" w:rsidRPr="00435700" w:rsidRDefault="008C0DC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 xml:space="preserve">Článok </w:t>
      </w:r>
      <w:r w:rsidR="00E20C8C" w:rsidRPr="00435700">
        <w:rPr>
          <w:rFonts w:asciiTheme="minorHAnsi" w:hAnsiTheme="minorHAnsi" w:cstheme="minorHAnsi"/>
          <w:b/>
          <w:bCs/>
        </w:rPr>
        <w:t>I</w:t>
      </w:r>
      <w:r w:rsidRPr="00435700">
        <w:rPr>
          <w:rFonts w:asciiTheme="minorHAnsi" w:hAnsiTheme="minorHAnsi" w:cstheme="minorHAnsi"/>
          <w:b/>
          <w:bCs/>
        </w:rPr>
        <w:t xml:space="preserve">X. </w:t>
      </w:r>
    </w:p>
    <w:p w14:paraId="459EB1D4"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 xml:space="preserve">Dôverné informácie </w:t>
      </w:r>
    </w:p>
    <w:p w14:paraId="7418E45C"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79FD8F29" w14:textId="77777777" w:rsidR="008C0DCC" w:rsidRPr="00435700" w:rsidRDefault="008C0DCC" w:rsidP="00AE7772">
      <w:pPr>
        <w:pStyle w:val="Odsekzoznamu"/>
        <w:widowControl w:val="0"/>
        <w:numPr>
          <w:ilvl w:val="1"/>
          <w:numId w:val="49"/>
        </w:numPr>
        <w:shd w:val="clear" w:color="auto" w:fill="FFFFFF"/>
        <w:tabs>
          <w:tab w:val="left" w:pos="557"/>
        </w:tabs>
        <w:spacing w:line="276" w:lineRule="auto"/>
        <w:ind w:left="567" w:right="14" w:hanging="567"/>
        <w:contextualSpacing/>
        <w:jc w:val="both"/>
        <w:rPr>
          <w:rFonts w:asciiTheme="minorHAnsi" w:hAnsiTheme="minorHAnsi" w:cstheme="minorHAnsi"/>
          <w:spacing w:val="-17"/>
        </w:rPr>
      </w:pPr>
      <w:r w:rsidRPr="00435700">
        <w:rPr>
          <w:rFonts w:asciiTheme="minorHAnsi" w:hAnsiTheme="minorHAnsi" w:cstheme="minorHAnsi"/>
        </w:rPr>
        <w:t xml:space="preserve">Zmluvné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w:t>
      </w:r>
      <w:r w:rsidRPr="00435700">
        <w:rPr>
          <w:rFonts w:asciiTheme="minorHAnsi" w:hAnsiTheme="minorHAnsi" w:cstheme="minorHAnsi"/>
          <w:spacing w:val="-1"/>
        </w:rPr>
        <w:t xml:space="preserve">iných spolupracujúcich tretích </w:t>
      </w:r>
      <w:r w:rsidRPr="00435700">
        <w:rPr>
          <w:rFonts w:asciiTheme="minorHAnsi" w:hAnsiTheme="minorHAnsi" w:cstheme="minorHAnsi"/>
          <w:spacing w:val="-1"/>
        </w:rPr>
        <w:lastRenderedPageBreak/>
        <w:t>strán, pokiaľ im takéto informácie boli poskytnuté.</w:t>
      </w:r>
    </w:p>
    <w:p w14:paraId="0F6A0DE9" w14:textId="77777777" w:rsidR="008C0DCC" w:rsidRPr="00435700" w:rsidRDefault="008C0DCC" w:rsidP="00AE7772">
      <w:pPr>
        <w:pStyle w:val="Odsekzoznamu"/>
        <w:widowControl w:val="0"/>
        <w:numPr>
          <w:ilvl w:val="1"/>
          <w:numId w:val="49"/>
        </w:numPr>
        <w:shd w:val="clear" w:color="auto" w:fill="FFFFFF"/>
        <w:tabs>
          <w:tab w:val="left" w:pos="557"/>
        </w:tabs>
        <w:spacing w:line="276" w:lineRule="auto"/>
        <w:ind w:left="567" w:right="24" w:hanging="567"/>
        <w:contextualSpacing/>
        <w:jc w:val="both"/>
        <w:rPr>
          <w:rFonts w:asciiTheme="minorHAnsi" w:hAnsiTheme="minorHAnsi" w:cstheme="minorHAnsi"/>
          <w:spacing w:val="-9"/>
        </w:rPr>
      </w:pPr>
      <w:r w:rsidRPr="00435700">
        <w:rPr>
          <w:rFonts w:asciiTheme="minorHAnsi" w:hAnsiTheme="minorHAnsi" w:cstheme="minorHAnsi"/>
        </w:rPr>
        <w:t>Za dôverné informácie sa považujú všetky a akékoľvek údaje, dáta, podklady, poznatky, dokumenty alebo akékoľvek iné informácie, bez ohľadu na formu ich zachytenia:</w:t>
      </w:r>
    </w:p>
    <w:p w14:paraId="72A45A6A"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11"/>
        </w:rPr>
      </w:pPr>
      <w:r w:rsidRPr="00435700">
        <w:rPr>
          <w:rFonts w:asciiTheme="minorHAnsi" w:hAnsiTheme="minorHAnsi" w:cstheme="minorHAnsi"/>
        </w:rPr>
        <w:t>ktoré sa týkajú Zmluvy a jej plnenia (najmä Zmluva, informácie o právach a povinnostiach Zmluvných strán);</w:t>
      </w:r>
    </w:p>
    <w:p w14:paraId="262D8C3F" w14:textId="77777777" w:rsidR="008C0DCC" w:rsidRPr="00435700" w:rsidRDefault="008C0DCC" w:rsidP="00435700">
      <w:pPr>
        <w:widowControl w:val="0"/>
        <w:numPr>
          <w:ilvl w:val="0"/>
          <w:numId w:val="32"/>
        </w:numPr>
        <w:shd w:val="clear" w:color="auto" w:fill="FFFFFF"/>
        <w:tabs>
          <w:tab w:val="left" w:pos="2268"/>
        </w:tabs>
        <w:spacing w:after="0"/>
        <w:ind w:left="1985" w:right="5" w:hanging="562"/>
        <w:contextualSpacing/>
        <w:jc w:val="both"/>
        <w:rPr>
          <w:rFonts w:asciiTheme="minorHAnsi" w:hAnsiTheme="minorHAnsi" w:cstheme="minorHAnsi"/>
          <w:spacing w:val="-12"/>
        </w:rPr>
      </w:pPr>
      <w:r w:rsidRPr="00435700">
        <w:rPr>
          <w:rFonts w:asciiTheme="minorHAnsi" w:hAnsiTheme="minorHAnsi" w:cstheme="minorHAnsi"/>
        </w:rPr>
        <w:t>ktoré sa týkajú Zmluvnej strany (najmä informácie o</w:t>
      </w:r>
      <w:r w:rsidR="008A7D3C" w:rsidRPr="00435700">
        <w:rPr>
          <w:rFonts w:asciiTheme="minorHAnsi" w:hAnsiTheme="minorHAnsi" w:cstheme="minorHAnsi"/>
        </w:rPr>
        <w:t xml:space="preserve"> </w:t>
      </w:r>
      <w:r w:rsidRPr="00435700">
        <w:rPr>
          <w:rFonts w:asciiTheme="minorHAnsi" w:hAnsiTheme="minorHAnsi" w:cstheme="minorHAnsi"/>
        </w:rPr>
        <w:t xml:space="preserve">jej činnosti, štruktúre, </w:t>
      </w:r>
      <w:r w:rsidRPr="00435700">
        <w:rPr>
          <w:rFonts w:asciiTheme="minorHAnsi" w:hAnsiTheme="minorHAnsi" w:cstheme="minorHAnsi"/>
          <w:spacing w:val="-1"/>
        </w:rPr>
        <w:t xml:space="preserve">hospodárskych výsledkoch, všetky zmluvy, finančné, štatistické a účtovné informácie, informácie o jej majetku, aktívach a pasívach, pohľadávkach a záväzkoch, informácie </w:t>
      </w:r>
      <w:r w:rsidRPr="00435700">
        <w:rPr>
          <w:rFonts w:asciiTheme="minorHAnsi" w:hAnsiTheme="minorHAnsi" w:cstheme="minorHAnsi"/>
        </w:rPr>
        <w:t>ojej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C6A0A8E" w14:textId="77777777" w:rsidR="008C0DCC" w:rsidRPr="00435700" w:rsidRDefault="008C0DCC" w:rsidP="00435700">
      <w:pPr>
        <w:pStyle w:val="Odsekzoznamu"/>
        <w:widowControl w:val="0"/>
        <w:numPr>
          <w:ilvl w:val="0"/>
          <w:numId w:val="32"/>
        </w:numPr>
        <w:shd w:val="clear" w:color="auto" w:fill="FFFFFF"/>
        <w:tabs>
          <w:tab w:val="left" w:pos="2268"/>
        </w:tabs>
        <w:spacing w:line="276" w:lineRule="auto"/>
        <w:ind w:left="1985" w:hanging="567"/>
        <w:contextualSpacing/>
        <w:rPr>
          <w:rFonts w:asciiTheme="minorHAnsi" w:hAnsiTheme="minorHAnsi" w:cstheme="minorHAnsi"/>
          <w:spacing w:val="-11"/>
        </w:rPr>
      </w:pPr>
      <w:r w:rsidRPr="00435700">
        <w:rPr>
          <w:rFonts w:asciiTheme="minorHAnsi" w:hAnsiTheme="minorHAnsi" w:cstheme="minorHAnsi"/>
          <w:spacing w:val="-1"/>
        </w:rPr>
        <w:t>ktoré sa týkajú obchodných partnerov Zmluvných strán;</w:t>
      </w:r>
    </w:p>
    <w:p w14:paraId="4B23AFDE"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12"/>
        </w:rPr>
      </w:pPr>
      <w:r w:rsidRPr="00435700">
        <w:rPr>
          <w:rFonts w:asciiTheme="minorHAnsi" w:hAnsiTheme="minorHAnsi" w:cstheme="minorHAnsi"/>
        </w:rPr>
        <w:t xml:space="preserve">ktoré sa týkajú spoločností Dotknutých dodávateľov a ich súčinnosti poskytovanej pri implementácii systému </w:t>
      </w:r>
      <w:r w:rsidRPr="00435700">
        <w:rPr>
          <w:rFonts w:asciiTheme="minorHAnsi" w:hAnsiTheme="minorHAnsi" w:cstheme="minorHAnsi"/>
          <w:spacing w:val="-1"/>
        </w:rPr>
        <w:t>Zber dát a identifikácia EČV v dopravnom prúde predovšetkým pre účely kontroly úhrady elektronických diaľničných známok</w:t>
      </w:r>
      <w:r w:rsidRPr="00435700">
        <w:rPr>
          <w:rFonts w:asciiTheme="minorHAnsi" w:hAnsiTheme="minorHAnsi" w:cstheme="minorHAnsi"/>
        </w:rPr>
        <w:t xml:space="preserve"> ;</w:t>
      </w:r>
    </w:p>
    <w:p w14:paraId="331EC006" w14:textId="77777777" w:rsidR="008C0DCC" w:rsidRPr="00435700" w:rsidRDefault="008C0DCC" w:rsidP="00435700">
      <w:pPr>
        <w:widowControl w:val="0"/>
        <w:numPr>
          <w:ilvl w:val="0"/>
          <w:numId w:val="32"/>
        </w:numPr>
        <w:shd w:val="clear" w:color="auto" w:fill="FFFFFF"/>
        <w:tabs>
          <w:tab w:val="left" w:pos="2268"/>
        </w:tabs>
        <w:spacing w:after="0"/>
        <w:ind w:left="1985" w:hanging="562"/>
        <w:contextualSpacing/>
        <w:jc w:val="both"/>
        <w:rPr>
          <w:rFonts w:asciiTheme="minorHAnsi" w:hAnsiTheme="minorHAnsi" w:cstheme="minorHAnsi"/>
          <w:spacing w:val="-12"/>
        </w:rPr>
      </w:pPr>
      <w:r w:rsidRPr="00435700">
        <w:rPr>
          <w:rFonts w:asciiTheme="minorHAnsi" w:hAnsiTheme="minorHAnsi" w:cstheme="minorHAnsi"/>
          <w:spacing w:val="-1"/>
        </w:rPr>
        <w:t xml:space="preserve">pre ktoré je stanovený platnými právnymi predpismi osobitný režim nakladania (najmä </w:t>
      </w:r>
      <w:r w:rsidRPr="00435700">
        <w:rPr>
          <w:rFonts w:asciiTheme="minorHAnsi" w:hAnsiTheme="minorHAnsi" w:cstheme="minorHAnsi"/>
        </w:rPr>
        <w:t>obchodné tajomstvo, bankové tajomstvo, daňové tajomstvo, telekomunikačné tajomstvo, osobné údaje, utajované skutočnosti);</w:t>
      </w:r>
    </w:p>
    <w:p w14:paraId="3DB980FE"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7"/>
        </w:rPr>
      </w:pPr>
      <w:r w:rsidRPr="00435700">
        <w:rPr>
          <w:rFonts w:asciiTheme="minorHAnsi" w:hAnsiTheme="minorHAnsi" w:cstheme="minorHAnsi"/>
        </w:rPr>
        <w:t>ktoré boli poskytnuté Zmluvnej strane/získané Zmluvnou stranou pred nadobudnutím platnosti a účinnosti Zmluvy, pokiaľ sa týk</w:t>
      </w:r>
      <w:r w:rsidR="008A7D3C" w:rsidRPr="00435700">
        <w:rPr>
          <w:rFonts w:asciiTheme="minorHAnsi" w:hAnsiTheme="minorHAnsi" w:cstheme="minorHAnsi"/>
        </w:rPr>
        <w:t>ajú jej predmetu a/alebo obsahu.</w:t>
      </w:r>
    </w:p>
    <w:p w14:paraId="10966FCF" w14:textId="77777777" w:rsidR="008C0DCC" w:rsidRPr="00435700" w:rsidRDefault="008C0DCC" w:rsidP="00AE7772">
      <w:pPr>
        <w:pStyle w:val="Odsekzoznamu"/>
        <w:widowControl w:val="0"/>
        <w:numPr>
          <w:ilvl w:val="1"/>
          <w:numId w:val="49"/>
        </w:numPr>
        <w:shd w:val="clear" w:color="auto" w:fill="FFFFFF"/>
        <w:spacing w:line="276" w:lineRule="auto"/>
        <w:ind w:left="567" w:hanging="567"/>
        <w:contextualSpacing/>
        <w:jc w:val="both"/>
        <w:rPr>
          <w:rFonts w:asciiTheme="minorHAnsi" w:hAnsiTheme="minorHAnsi" w:cstheme="minorHAnsi"/>
          <w:spacing w:val="-8"/>
        </w:rPr>
      </w:pPr>
      <w:r w:rsidRPr="00435700">
        <w:rPr>
          <w:rFonts w:asciiTheme="minorHAnsi" w:hAnsiTheme="minorHAnsi" w:cstheme="minorHAnsi"/>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w:t>
      </w:r>
      <w:r w:rsidRPr="00435700">
        <w:rPr>
          <w:rFonts w:asciiTheme="minorHAnsi" w:hAnsiTheme="minorHAnsi" w:cstheme="minorHAnsi"/>
          <w:spacing w:val="-1"/>
        </w:rPr>
        <w:t xml:space="preserve">poškodením, zničením, znehodnotením, stratou a odcudzením, a to i po ukončení platnosti a </w:t>
      </w:r>
      <w:r w:rsidRPr="00435700">
        <w:rPr>
          <w:rFonts w:asciiTheme="minorHAnsi" w:hAnsiTheme="minorHAnsi" w:cstheme="minorHAnsi"/>
        </w:rPr>
        <w:t>účinnosti Zmluvy.</w:t>
      </w:r>
    </w:p>
    <w:p w14:paraId="764C2260" w14:textId="77777777" w:rsidR="008C0DCC" w:rsidRPr="00435700" w:rsidRDefault="008C0DCC" w:rsidP="00AE7772">
      <w:pPr>
        <w:pStyle w:val="Odsekzoznamu"/>
        <w:widowControl w:val="0"/>
        <w:numPr>
          <w:ilvl w:val="1"/>
          <w:numId w:val="49"/>
        </w:numPr>
        <w:shd w:val="clear" w:color="auto" w:fill="FFFFFF"/>
        <w:spacing w:line="276" w:lineRule="auto"/>
        <w:ind w:left="567" w:right="5" w:hanging="567"/>
        <w:contextualSpacing/>
        <w:jc w:val="both"/>
        <w:rPr>
          <w:rFonts w:asciiTheme="minorHAnsi" w:hAnsiTheme="minorHAnsi" w:cstheme="minorHAnsi"/>
        </w:rPr>
      </w:pPr>
      <w:r w:rsidRPr="00435700">
        <w:rPr>
          <w:rFonts w:asciiTheme="minorHAnsi" w:hAnsiTheme="minorHAnsi" w:cstheme="minorHAnsi"/>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w:t>
      </w:r>
    </w:p>
    <w:p w14:paraId="61CFB655" w14:textId="77777777" w:rsidR="008C0DCC" w:rsidRPr="00435700" w:rsidRDefault="004301BF" w:rsidP="00AE7772">
      <w:pPr>
        <w:shd w:val="clear" w:color="auto" w:fill="FFFFFF"/>
        <w:spacing w:after="0"/>
        <w:ind w:left="567" w:right="14" w:hanging="567"/>
        <w:contextualSpacing/>
        <w:jc w:val="both"/>
        <w:rPr>
          <w:rFonts w:asciiTheme="minorHAnsi" w:hAnsiTheme="minorHAnsi" w:cstheme="minorHAnsi"/>
        </w:rPr>
      </w:pPr>
      <w:r w:rsidRPr="00435700">
        <w:rPr>
          <w:rFonts w:asciiTheme="minorHAnsi" w:hAnsiTheme="minorHAnsi" w:cstheme="minorHAnsi"/>
          <w:spacing w:val="-9"/>
        </w:rPr>
        <w:t>9.5</w:t>
      </w:r>
      <w:r w:rsidRPr="00435700">
        <w:rPr>
          <w:rFonts w:asciiTheme="minorHAnsi" w:hAnsiTheme="minorHAnsi" w:cstheme="minorHAnsi"/>
          <w:spacing w:val="-9"/>
        </w:rPr>
        <w:tab/>
      </w:r>
      <w:r w:rsidR="008C0DCC" w:rsidRPr="00435700">
        <w:rPr>
          <w:rFonts w:asciiTheme="minorHAnsi" w:hAnsiTheme="minorHAnsi" w:cstheme="minorHAnsi"/>
          <w:spacing w:val="-1"/>
        </w:rPr>
        <w:t>Povinnosť Zmluvných strán zachovávať mlčanlivosť o dôverných informáciách sa nevzťahuje</w:t>
      </w:r>
      <w:r w:rsidR="008C0DCC" w:rsidRPr="00435700">
        <w:rPr>
          <w:rFonts w:asciiTheme="minorHAnsi" w:hAnsiTheme="minorHAnsi" w:cstheme="minorHAnsi"/>
          <w:spacing w:val="-1"/>
        </w:rPr>
        <w:br/>
      </w:r>
      <w:r w:rsidR="008C0DCC" w:rsidRPr="00435700">
        <w:rPr>
          <w:rFonts w:asciiTheme="minorHAnsi" w:hAnsiTheme="minorHAnsi" w:cstheme="minorHAnsi"/>
        </w:rPr>
        <w:t>na informácie, ktoré:</w:t>
      </w:r>
    </w:p>
    <w:p w14:paraId="7892C5A6" w14:textId="77777777" w:rsidR="008C0DCC" w:rsidRPr="00435700" w:rsidRDefault="008C0DCC" w:rsidP="00435700">
      <w:pPr>
        <w:widowControl w:val="0"/>
        <w:numPr>
          <w:ilvl w:val="0"/>
          <w:numId w:val="33"/>
        </w:numPr>
        <w:shd w:val="clear" w:color="auto" w:fill="FFFFFF"/>
        <w:tabs>
          <w:tab w:val="left" w:pos="2268"/>
        </w:tabs>
        <w:spacing w:after="0"/>
        <w:ind w:left="1985" w:right="10" w:hanging="567"/>
        <w:contextualSpacing/>
        <w:jc w:val="both"/>
        <w:rPr>
          <w:rFonts w:asciiTheme="minorHAnsi" w:hAnsiTheme="minorHAnsi" w:cstheme="minorHAnsi"/>
          <w:spacing w:val="-10"/>
        </w:rPr>
      </w:pPr>
      <w:r w:rsidRPr="00435700">
        <w:rPr>
          <w:rFonts w:asciiTheme="minorHAnsi" w:hAnsiTheme="minorHAnsi" w:cstheme="minorHAnsi"/>
        </w:rPr>
        <w:t>boli zverejnené už pred podpisom Zmluvy, čo musí byť preukázateľné na základe poskytnutých podkladov, ktoré túto skutočnosť dokazujú;</w:t>
      </w:r>
    </w:p>
    <w:p w14:paraId="31B56B4A" w14:textId="77777777" w:rsidR="008C0DCC" w:rsidRPr="00435700" w:rsidRDefault="008C0DCC" w:rsidP="00435700">
      <w:pPr>
        <w:widowControl w:val="0"/>
        <w:numPr>
          <w:ilvl w:val="0"/>
          <w:numId w:val="33"/>
        </w:numPr>
        <w:shd w:val="clear" w:color="auto" w:fill="FFFFFF"/>
        <w:tabs>
          <w:tab w:val="left" w:pos="2268"/>
        </w:tabs>
        <w:spacing w:after="0"/>
        <w:ind w:left="1985" w:right="5" w:hanging="567"/>
        <w:contextualSpacing/>
        <w:jc w:val="both"/>
        <w:rPr>
          <w:rFonts w:asciiTheme="minorHAnsi" w:hAnsiTheme="minorHAnsi" w:cstheme="minorHAnsi"/>
          <w:spacing w:val="-12"/>
        </w:rPr>
      </w:pPr>
      <w:r w:rsidRPr="00435700">
        <w:rPr>
          <w:rFonts w:asciiTheme="minorHAnsi" w:hAnsiTheme="minorHAnsi" w:cstheme="minorHAnsi"/>
        </w:rPr>
        <w:t>sa stanú všeobecne a verejne dostupné po podpise Zmluvy z iného dôvodu ako z dôvodu porušenia povinností podľa Zmluvy, čo musí byť preukázateľné na základe poskytnutých podkladov, ktoré túto skutočnosť dokazujú;</w:t>
      </w:r>
    </w:p>
    <w:p w14:paraId="17E1C4A3" w14:textId="77777777" w:rsidR="008C0DCC" w:rsidRPr="00435700" w:rsidRDefault="008C0DCC" w:rsidP="00435700">
      <w:pPr>
        <w:widowControl w:val="0"/>
        <w:numPr>
          <w:ilvl w:val="0"/>
          <w:numId w:val="33"/>
        </w:numPr>
        <w:shd w:val="clear" w:color="auto" w:fill="FFFFFF"/>
        <w:tabs>
          <w:tab w:val="left" w:pos="2268"/>
        </w:tabs>
        <w:spacing w:after="0"/>
        <w:ind w:left="1985" w:right="10" w:hanging="567"/>
        <w:contextualSpacing/>
        <w:jc w:val="both"/>
        <w:rPr>
          <w:rFonts w:asciiTheme="minorHAnsi" w:hAnsiTheme="minorHAnsi" w:cstheme="minorHAnsi"/>
          <w:spacing w:val="-7"/>
        </w:rPr>
      </w:pPr>
      <w:r w:rsidRPr="00435700">
        <w:rPr>
          <w:rFonts w:asciiTheme="minorHAnsi" w:hAnsiTheme="minorHAnsi" w:cstheme="minorHAnsi"/>
          <w:spacing w:val="-1"/>
        </w:rPr>
        <w:t xml:space="preserve">majú byť sprístupnené na základe povinnosti stanovenej zákonom, rozhodnutím </w:t>
      </w:r>
      <w:r w:rsidRPr="00435700">
        <w:rPr>
          <w:rFonts w:asciiTheme="minorHAnsi" w:hAnsiTheme="minorHAnsi" w:cstheme="minorHAnsi"/>
          <w:spacing w:val="-1"/>
        </w:rPr>
        <w:lastRenderedPageBreak/>
        <w:t xml:space="preserve">súdu, </w:t>
      </w:r>
      <w:r w:rsidRPr="00435700">
        <w:rPr>
          <w:rFonts w:asciiTheme="minorHAnsi" w:hAnsiTheme="minorHAnsi" w:cstheme="minorHAnsi"/>
        </w:rPr>
        <w:t>prokuratúry alebo iného oprávneného orgánu verejnej moci, pričom v tomto prípade Zmluvná strana, ktorá je povinná informácie sprístupniť, bezodkladne doručí druhej Zmluvnej strane písomné oznámenie o tejto skutočnosti, s výnimkou prípadu ak jej v tom bráni zákonom, nie zmluvou, uložená povinnosť mlčanlivosti</w:t>
      </w:r>
    </w:p>
    <w:p w14:paraId="4B415105" w14:textId="0CF7FA8B" w:rsidR="008C0DCC" w:rsidRPr="00435700" w:rsidRDefault="008C0DCC" w:rsidP="00435700">
      <w:pPr>
        <w:widowControl w:val="0"/>
        <w:numPr>
          <w:ilvl w:val="0"/>
          <w:numId w:val="33"/>
        </w:numPr>
        <w:shd w:val="clear" w:color="auto" w:fill="FFFFFF"/>
        <w:tabs>
          <w:tab w:val="left" w:pos="2268"/>
        </w:tabs>
        <w:spacing w:after="0"/>
        <w:ind w:left="1985" w:right="11" w:hanging="567"/>
        <w:contextualSpacing/>
        <w:jc w:val="both"/>
        <w:rPr>
          <w:rFonts w:asciiTheme="minorHAnsi" w:hAnsiTheme="minorHAnsi" w:cstheme="minorHAnsi"/>
          <w:spacing w:val="-10"/>
        </w:rPr>
      </w:pPr>
      <w:r w:rsidRPr="00435700">
        <w:rPr>
          <w:rFonts w:asciiTheme="minorHAnsi" w:hAnsiTheme="minorHAnsi" w:cstheme="minorHAnsi"/>
        </w:rPr>
        <w:t>boli získané Zmluvnou stranou od tretej strany, ktorá ich legitímne získala alebo vyvinula a ktorá nemá žiadnu povinnosť, ktorá by obmedzovala ic</w:t>
      </w:r>
      <w:r w:rsidR="004D5187">
        <w:rPr>
          <w:rFonts w:asciiTheme="minorHAnsi" w:hAnsiTheme="minorHAnsi" w:cstheme="minorHAnsi"/>
        </w:rPr>
        <w:t xml:space="preserve">h </w:t>
      </w:r>
      <w:r w:rsidRPr="00435700">
        <w:rPr>
          <w:rFonts w:asciiTheme="minorHAnsi" w:hAnsiTheme="minorHAnsi" w:cstheme="minorHAnsi"/>
        </w:rPr>
        <w:t>zverejňovanie.</w:t>
      </w:r>
    </w:p>
    <w:p w14:paraId="23CE025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p>
    <w:p w14:paraId="313B7435" w14:textId="23529E47" w:rsidR="008C0DCC" w:rsidRPr="00435700" w:rsidRDefault="00E20C8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X</w:t>
      </w:r>
      <w:r w:rsidR="008C0DCC" w:rsidRPr="00435700">
        <w:rPr>
          <w:rFonts w:asciiTheme="minorHAnsi" w:hAnsiTheme="minorHAnsi" w:cstheme="minorHAnsi"/>
          <w:b/>
          <w:bCs/>
          <w:spacing w:val="-3"/>
        </w:rPr>
        <w:t>.</w:t>
      </w:r>
      <w:r w:rsidR="008C0DCC" w:rsidRPr="00435700">
        <w:rPr>
          <w:rFonts w:asciiTheme="minorHAnsi" w:hAnsiTheme="minorHAnsi" w:cstheme="minorHAnsi"/>
          <w:b/>
          <w:bCs/>
          <w:spacing w:val="-3"/>
        </w:rPr>
        <w:br/>
      </w:r>
      <w:r w:rsidR="00A71DEA" w:rsidRPr="00435700">
        <w:rPr>
          <w:rFonts w:asciiTheme="minorHAnsi" w:hAnsiTheme="minorHAnsi" w:cstheme="minorHAnsi"/>
          <w:b/>
          <w:bCs/>
          <w:spacing w:val="-3"/>
        </w:rPr>
        <w:t>Ochrana</w:t>
      </w:r>
      <w:r w:rsidR="00D12916" w:rsidRPr="00435700">
        <w:rPr>
          <w:rFonts w:asciiTheme="minorHAnsi" w:hAnsiTheme="minorHAnsi" w:cstheme="minorHAnsi"/>
          <w:b/>
          <w:bCs/>
          <w:spacing w:val="-3"/>
        </w:rPr>
        <w:t xml:space="preserve"> a osobných údajov</w:t>
      </w:r>
    </w:p>
    <w:p w14:paraId="742171F0" w14:textId="62B9581D" w:rsidR="008C0DCC" w:rsidRPr="00435700" w:rsidRDefault="008C0DCC" w:rsidP="00435700">
      <w:pPr>
        <w:pStyle w:val="Odsekzoznamu"/>
        <w:spacing w:line="276" w:lineRule="auto"/>
        <w:ind w:left="720"/>
        <w:contextualSpacing/>
        <w:jc w:val="both"/>
        <w:rPr>
          <w:rFonts w:asciiTheme="minorHAnsi" w:hAnsiTheme="minorHAnsi" w:cstheme="minorHAnsi"/>
        </w:rPr>
      </w:pPr>
    </w:p>
    <w:p w14:paraId="6DD4311C" w14:textId="5F6331AB" w:rsidR="00C414B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10.1</w:t>
      </w:r>
      <w:r w:rsidRPr="00435700">
        <w:rPr>
          <w:rFonts w:asciiTheme="minorHAnsi" w:hAnsiTheme="minorHAnsi" w:cstheme="minorHAnsi"/>
        </w:rPr>
        <w:tab/>
      </w:r>
      <w:r w:rsidR="00CE3838" w:rsidRPr="00435700">
        <w:rPr>
          <w:rFonts w:asciiTheme="minorHAnsi" w:hAnsiTheme="minorHAnsi" w:cstheme="minorHAnsi"/>
        </w:rPr>
        <w:t>V súvislosti so</w:t>
      </w:r>
      <w:r w:rsidRPr="00435700">
        <w:rPr>
          <w:rFonts w:asciiTheme="minorHAnsi" w:hAnsiTheme="minorHAnsi" w:cstheme="minorHAnsi"/>
        </w:rPr>
        <w:t xml:space="preserve"> Zmluvou pre účely spracúvania osobných údajov dotknutých osôb alebo nastavenia spracúvania</w:t>
      </w:r>
      <w:r w:rsidR="00CE3838" w:rsidRPr="00435700">
        <w:rPr>
          <w:rFonts w:asciiTheme="minorHAnsi" w:hAnsiTheme="minorHAnsi" w:cstheme="minorHAnsi"/>
        </w:rPr>
        <w:t xml:space="preserve"> osobných údajov pre účely Zmluvy</w:t>
      </w:r>
      <w:r w:rsidRPr="00435700">
        <w:rPr>
          <w:rFonts w:asciiTheme="minorHAnsi" w:hAnsiTheme="minorHAnsi" w:cstheme="minorHAnsi"/>
        </w:rPr>
        <w:t>, sa Zmluvné strany zaväzujú uskutočniť všetky úkony nevyhnutné na dosiahnutie súladnosti s legislatívou ochrany osobných údajov najmä</w:t>
      </w:r>
      <w:r w:rsidR="00351412" w:rsidRPr="00435700">
        <w:rPr>
          <w:rFonts w:asciiTheme="minorHAnsi" w:hAnsiTheme="minorHAnsi" w:cstheme="minorHAnsi"/>
        </w:rPr>
        <w:t xml:space="preserve"> </w:t>
      </w:r>
      <w:r w:rsidRPr="00435700">
        <w:rPr>
          <w:rFonts w:asciiTheme="minorHAnsi" w:hAnsiTheme="minorHAnsi" w:cstheme="minorHAnsi"/>
        </w:rPr>
        <w:t xml:space="preserve">GDPR. </w:t>
      </w:r>
    </w:p>
    <w:p w14:paraId="26D6DA4E" w14:textId="1E5C0889" w:rsidR="00351412" w:rsidRPr="00435700" w:rsidRDefault="00C414B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10.2  </w:t>
      </w:r>
      <w:r w:rsidR="00D12916" w:rsidRPr="00435700">
        <w:rPr>
          <w:rFonts w:asciiTheme="minorHAnsi" w:hAnsiTheme="minorHAnsi" w:cstheme="minorHAnsi"/>
        </w:rPr>
        <w:t>P</w:t>
      </w:r>
      <w:r w:rsidR="00CE3838" w:rsidRPr="00435700">
        <w:rPr>
          <w:rFonts w:asciiTheme="minorHAnsi" w:hAnsiTheme="minorHAnsi" w:cstheme="minorHAnsi"/>
        </w:rPr>
        <w:t>ri plnení</w:t>
      </w:r>
      <w:r w:rsidR="00D12916" w:rsidRPr="00435700">
        <w:rPr>
          <w:rFonts w:asciiTheme="minorHAnsi" w:hAnsiTheme="minorHAnsi" w:cstheme="minorHAnsi"/>
        </w:rPr>
        <w:t xml:space="preserve"> Zmluvy  a spracúvaní osobných údajov dotknutých osôb Poskytovateľom v mene Objednávateľa, Poskytovateľ v postavení sprostredkovateľa v zmysle GDPR poskytol dostatočné záruky na prijatie primeraných technických a organizačných opatrení zaručujúcich ochranu práv dotknutých osôb, ako aj na spracúvanie osobných údajov dotknutých osôb v súlade s GDPR a inými všeobecne záväznými právnymi predpismi upravujúcimi ochranu osobných údajov; prijatie týchto záruk  a opatrení Poskytovateľ poskytol pred podpisom tejto zmluvy a musí ich na požiadanie Objednávateľa vedieť kedykoľvek preukázať.  Pri spracúvaní osobných údajov podľa predchádzajúcej vety je Poskytovateľ povinný plniť všetky povinnosti sprostredkovateľa podľa GDPR a iných všeobecne záväzných právnych predpisov  upravujúcich ochranu osobných údajov. </w:t>
      </w:r>
    </w:p>
    <w:p w14:paraId="285D08ED" w14:textId="4BC028CA" w:rsidR="00D12916" w:rsidRPr="00435700" w:rsidRDefault="00351412"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10.</w:t>
      </w:r>
      <w:r w:rsidR="00C414B6" w:rsidRPr="00435700">
        <w:rPr>
          <w:rFonts w:asciiTheme="minorHAnsi" w:hAnsiTheme="minorHAnsi" w:cstheme="minorHAnsi"/>
        </w:rPr>
        <w:t>3</w:t>
      </w:r>
      <w:r w:rsidRPr="00435700">
        <w:rPr>
          <w:rFonts w:asciiTheme="minorHAnsi" w:hAnsiTheme="minorHAnsi" w:cstheme="minorHAnsi"/>
        </w:rPr>
        <w:t xml:space="preserve">  </w:t>
      </w:r>
      <w:r w:rsidR="00D12916" w:rsidRPr="00435700">
        <w:rPr>
          <w:rFonts w:asciiTheme="minorHAnsi" w:hAnsiTheme="minorHAnsi" w:cstheme="minorHAnsi"/>
        </w:rPr>
        <w:t>Podmienky spracúvania osobných údajov, ako aj pokyny  pre Poskytovateľa pri spracúvaní osobných údajov budú podrobne upravené písomnou zmluvou o spracúvaní osobných údajov sprostredkovateľom</w:t>
      </w:r>
      <w:r w:rsidR="00721B1B" w:rsidRPr="00435700">
        <w:rPr>
          <w:rFonts w:asciiTheme="minorHAnsi" w:hAnsiTheme="minorHAnsi" w:cstheme="minorHAnsi"/>
        </w:rPr>
        <w:t xml:space="preserve"> (DPA)</w:t>
      </w:r>
      <w:r w:rsidR="00D12916" w:rsidRPr="00435700">
        <w:rPr>
          <w:rFonts w:asciiTheme="minorHAnsi" w:hAnsiTheme="minorHAnsi" w:cstheme="minorHAnsi"/>
        </w:rPr>
        <w:t>, ktorú Zmluvné strany uzatvoria</w:t>
      </w:r>
      <w:r w:rsidR="00CE3838" w:rsidRPr="00435700">
        <w:rPr>
          <w:rFonts w:asciiTheme="minorHAnsi" w:hAnsiTheme="minorHAnsi" w:cstheme="minorHAnsi"/>
        </w:rPr>
        <w:t xml:space="preserve"> súčasne s uzatvorením</w:t>
      </w:r>
      <w:r w:rsidR="00D12916" w:rsidRPr="00435700">
        <w:rPr>
          <w:rFonts w:asciiTheme="minorHAnsi" w:hAnsiTheme="minorHAnsi" w:cstheme="minorHAnsi"/>
        </w:rPr>
        <w:t xml:space="preserve"> Zmluvy. </w:t>
      </w:r>
    </w:p>
    <w:p w14:paraId="0E37D69E" w14:textId="77777777" w:rsidR="00AE7772" w:rsidRDefault="00D12916" w:rsidP="00435700">
      <w:pPr>
        <w:pStyle w:val="Odsekzoznamu"/>
        <w:spacing w:line="276" w:lineRule="auto"/>
        <w:ind w:left="720"/>
        <w:contextualSpacing/>
        <w:rPr>
          <w:rFonts w:asciiTheme="minorHAnsi" w:hAnsiTheme="minorHAnsi" w:cstheme="minorHAnsi"/>
          <w:lang w:val="sk-SK"/>
        </w:rPr>
      </w:pPr>
      <w:r w:rsidRPr="00435700">
        <w:rPr>
          <w:rFonts w:asciiTheme="minorHAnsi" w:hAnsiTheme="minorHAnsi" w:cstheme="minorHAnsi"/>
          <w:lang w:val="sk-SK"/>
        </w:rPr>
        <w:t xml:space="preserve">                                                      </w:t>
      </w:r>
    </w:p>
    <w:p w14:paraId="1F611BB4" w14:textId="395CA177" w:rsidR="00D12916" w:rsidRPr="00435700" w:rsidRDefault="00AE7772" w:rsidP="00AE7772">
      <w:pPr>
        <w:pStyle w:val="Odsekzoznamu"/>
        <w:spacing w:line="276" w:lineRule="auto"/>
        <w:ind w:left="0"/>
        <w:contextualSpacing/>
        <w:jc w:val="center"/>
        <w:rPr>
          <w:rFonts w:asciiTheme="minorHAnsi" w:hAnsiTheme="minorHAnsi" w:cstheme="minorHAnsi"/>
          <w:b/>
          <w:lang w:val="sk-SK"/>
        </w:rPr>
      </w:pPr>
      <w:r>
        <w:rPr>
          <w:rFonts w:asciiTheme="minorHAnsi" w:hAnsiTheme="minorHAnsi" w:cstheme="minorHAnsi"/>
          <w:b/>
          <w:lang w:val="sk-SK"/>
        </w:rPr>
        <w:t>Č</w:t>
      </w:r>
      <w:r w:rsidR="00D12916" w:rsidRPr="00435700">
        <w:rPr>
          <w:rFonts w:asciiTheme="minorHAnsi" w:hAnsiTheme="minorHAnsi" w:cstheme="minorHAnsi"/>
          <w:b/>
          <w:lang w:val="sk-SK"/>
        </w:rPr>
        <w:t>lánok XI.</w:t>
      </w:r>
    </w:p>
    <w:p w14:paraId="5223BA25" w14:textId="690AC542" w:rsidR="00D12916" w:rsidRPr="00435700" w:rsidRDefault="00D12916" w:rsidP="00AE7772">
      <w:pPr>
        <w:pStyle w:val="Odsekzoznamu"/>
        <w:spacing w:line="276" w:lineRule="auto"/>
        <w:ind w:left="0"/>
        <w:contextualSpacing/>
        <w:jc w:val="center"/>
        <w:rPr>
          <w:rFonts w:asciiTheme="minorHAnsi" w:hAnsiTheme="minorHAnsi" w:cstheme="minorHAnsi"/>
          <w:b/>
          <w:lang w:val="sk-SK"/>
        </w:rPr>
      </w:pPr>
      <w:r w:rsidRPr="00435700">
        <w:rPr>
          <w:rFonts w:asciiTheme="minorHAnsi" w:hAnsiTheme="minorHAnsi" w:cstheme="minorHAnsi"/>
          <w:b/>
          <w:lang w:val="sk-SK"/>
        </w:rPr>
        <w:t>Bezpečnosť</w:t>
      </w:r>
    </w:p>
    <w:p w14:paraId="264EFAA6" w14:textId="0FCC2817" w:rsidR="00D12916" w:rsidRPr="00435700" w:rsidRDefault="00D12916" w:rsidP="00435700">
      <w:pPr>
        <w:pStyle w:val="Odsekzoznamu"/>
        <w:spacing w:line="276" w:lineRule="auto"/>
        <w:ind w:left="720"/>
        <w:contextualSpacing/>
        <w:rPr>
          <w:rFonts w:asciiTheme="minorHAnsi" w:hAnsiTheme="minorHAnsi" w:cstheme="minorHAnsi"/>
          <w:lang w:val="sk-SK"/>
        </w:rPr>
      </w:pPr>
    </w:p>
    <w:p w14:paraId="07BA3D76" w14:textId="0887F260"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11.1</w:t>
      </w:r>
      <w:r w:rsidRPr="00435700">
        <w:rPr>
          <w:rFonts w:asciiTheme="minorHAnsi" w:eastAsia="Arial" w:hAnsiTheme="minorHAnsi" w:cstheme="minorHAnsi"/>
        </w:rPr>
        <w:t xml:space="preserve"> </w:t>
      </w:r>
      <w:r w:rsidRPr="00435700">
        <w:rPr>
          <w:rFonts w:asciiTheme="minorHAnsi" w:hAnsiTheme="minorHAnsi" w:cstheme="minorHAnsi"/>
        </w:rPr>
        <w:tab/>
        <w:t>Poskytovateľ sa v súvislosti s plnením predmetu  Zmluvy zaväzuje dodržiavať bezpečnostnú politiku Objednávateľa, ďalšie Objednávateľom vydané bezpečnostné smernice a</w:t>
      </w:r>
      <w:r w:rsidR="00CA3C94" w:rsidRPr="00435700">
        <w:rPr>
          <w:rFonts w:asciiTheme="minorHAnsi" w:hAnsiTheme="minorHAnsi" w:cstheme="minorHAnsi"/>
        </w:rPr>
        <w:t> </w:t>
      </w:r>
      <w:r w:rsidRPr="00435700">
        <w:rPr>
          <w:rFonts w:asciiTheme="minorHAnsi" w:hAnsiTheme="minorHAnsi" w:cstheme="minorHAnsi"/>
        </w:rPr>
        <w:t>štandardy</w:t>
      </w:r>
      <w:r w:rsidR="00176B91" w:rsidRPr="00435700">
        <w:rPr>
          <w:rFonts w:asciiTheme="minorHAnsi" w:hAnsiTheme="minorHAnsi" w:cstheme="minorHAnsi"/>
        </w:rPr>
        <w:t xml:space="preserve"> vzťahujúce sa na predmet tejto Zmluvy</w:t>
      </w:r>
      <w:r w:rsidR="00CA3C94" w:rsidRPr="00435700">
        <w:rPr>
          <w:rFonts w:asciiTheme="minorHAnsi" w:hAnsiTheme="minorHAnsi" w:cstheme="minorHAnsi"/>
        </w:rPr>
        <w:t xml:space="preserve"> </w:t>
      </w:r>
      <w:r w:rsidRPr="00435700">
        <w:rPr>
          <w:rFonts w:asciiTheme="minorHAnsi" w:hAnsiTheme="minorHAnsi" w:cstheme="minorHAnsi"/>
        </w:rPr>
        <w:t xml:space="preserve">, požiadavky na bezpečnosť definované </w:t>
      </w:r>
      <w:r w:rsidR="00422574">
        <w:rPr>
          <w:rFonts w:asciiTheme="minorHAnsi" w:hAnsiTheme="minorHAnsi" w:cstheme="minorHAnsi"/>
        </w:rPr>
        <w:t>z</w:t>
      </w:r>
      <w:r w:rsidRPr="00435700">
        <w:rPr>
          <w:rFonts w:asciiTheme="minorHAnsi" w:hAnsiTheme="minorHAnsi" w:cstheme="minorHAnsi"/>
        </w:rPr>
        <w:t>ákonom</w:t>
      </w:r>
      <w:r w:rsidR="00422574">
        <w:rPr>
          <w:rFonts w:asciiTheme="minorHAnsi" w:hAnsiTheme="minorHAnsi" w:cstheme="minorHAnsi"/>
        </w:rPr>
        <w:t xml:space="preserve"> č. 69/2018 </w:t>
      </w:r>
      <w:proofErr w:type="spellStart"/>
      <w:r w:rsidR="00422574">
        <w:rPr>
          <w:rFonts w:asciiTheme="minorHAnsi" w:hAnsiTheme="minorHAnsi" w:cstheme="minorHAnsi"/>
        </w:rPr>
        <w:t>Z.z</w:t>
      </w:r>
      <w:proofErr w:type="spellEnd"/>
      <w:r w:rsidR="00422574">
        <w:rPr>
          <w:rFonts w:asciiTheme="minorHAnsi" w:hAnsiTheme="minorHAnsi" w:cstheme="minorHAnsi"/>
        </w:rPr>
        <w:t>.</w:t>
      </w:r>
      <w:r w:rsidRPr="00435700">
        <w:rPr>
          <w:rFonts w:asciiTheme="minorHAnsi" w:hAnsiTheme="minorHAnsi" w:cstheme="minorHAnsi"/>
        </w:rPr>
        <w:t xml:space="preserve"> o</w:t>
      </w:r>
      <w:r w:rsidR="00422574">
        <w:rPr>
          <w:rFonts w:asciiTheme="minorHAnsi" w:hAnsiTheme="minorHAnsi" w:cstheme="minorHAnsi"/>
        </w:rPr>
        <w:t xml:space="preserve"> kybernetickej bezpečnosti </w:t>
      </w:r>
      <w:r w:rsidR="00DD7080">
        <w:rPr>
          <w:rFonts w:asciiTheme="minorHAnsi" w:hAnsiTheme="minorHAnsi" w:cstheme="minorHAnsi"/>
        </w:rPr>
        <w:t xml:space="preserve">(ďalej len „Zákon o KB“) </w:t>
      </w:r>
      <w:r w:rsidRPr="00435700">
        <w:rPr>
          <w:rFonts w:asciiTheme="minorHAnsi" w:hAnsiTheme="minorHAnsi" w:cstheme="minorHAnsi"/>
        </w:rPr>
        <w:t xml:space="preserve">, </w:t>
      </w:r>
      <w:r w:rsidR="00422574">
        <w:rPr>
          <w:rFonts w:asciiTheme="minorHAnsi" w:hAnsiTheme="minorHAnsi" w:cstheme="minorHAnsi"/>
        </w:rPr>
        <w:t>z</w:t>
      </w:r>
      <w:r w:rsidRPr="00435700">
        <w:rPr>
          <w:rFonts w:asciiTheme="minorHAnsi" w:hAnsiTheme="minorHAnsi" w:cstheme="minorHAnsi"/>
        </w:rPr>
        <w:t>ákonom</w:t>
      </w:r>
      <w:r w:rsidR="00422574">
        <w:rPr>
          <w:rFonts w:asciiTheme="minorHAnsi" w:hAnsiTheme="minorHAnsi" w:cstheme="minorHAnsi"/>
        </w:rPr>
        <w:t xml:space="preserve"> č. 95/2019 </w:t>
      </w:r>
      <w:proofErr w:type="spellStart"/>
      <w:r w:rsidR="00422574">
        <w:rPr>
          <w:rFonts w:asciiTheme="minorHAnsi" w:hAnsiTheme="minorHAnsi" w:cstheme="minorHAnsi"/>
        </w:rPr>
        <w:t>Z.z</w:t>
      </w:r>
      <w:proofErr w:type="spellEnd"/>
      <w:r w:rsidR="00422574">
        <w:rPr>
          <w:rFonts w:asciiTheme="minorHAnsi" w:hAnsiTheme="minorHAnsi" w:cstheme="minorHAnsi"/>
        </w:rPr>
        <w:t>.</w:t>
      </w:r>
      <w:r w:rsidRPr="00435700">
        <w:rPr>
          <w:rFonts w:asciiTheme="minorHAnsi" w:hAnsiTheme="minorHAnsi" w:cstheme="minorHAnsi"/>
        </w:rPr>
        <w:t xml:space="preserve"> o</w:t>
      </w:r>
      <w:r w:rsidR="00422574">
        <w:rPr>
          <w:rFonts w:asciiTheme="minorHAnsi" w:hAnsiTheme="minorHAnsi" w:cstheme="minorHAnsi"/>
        </w:rPr>
        <w:t xml:space="preserve"> informačných technológiách vo verejnej správe </w:t>
      </w:r>
      <w:r w:rsidRPr="00435700">
        <w:rPr>
          <w:rFonts w:asciiTheme="minorHAnsi" w:hAnsiTheme="minorHAnsi" w:cstheme="minorHAnsi"/>
        </w:rPr>
        <w:t xml:space="preserve"> a </w:t>
      </w:r>
      <w:r w:rsidR="00DD7080">
        <w:rPr>
          <w:rFonts w:asciiTheme="minorHAnsi" w:hAnsiTheme="minorHAnsi" w:cstheme="minorHAnsi"/>
        </w:rPr>
        <w:t>v</w:t>
      </w:r>
      <w:r w:rsidRPr="00435700">
        <w:rPr>
          <w:rFonts w:asciiTheme="minorHAnsi" w:hAnsiTheme="minorHAnsi" w:cstheme="minorHAnsi"/>
        </w:rPr>
        <w:t xml:space="preserve">yhláškou </w:t>
      </w:r>
      <w:r w:rsidR="00DD7080">
        <w:rPr>
          <w:rFonts w:asciiTheme="minorHAnsi" w:hAnsiTheme="minorHAnsi" w:cstheme="minorHAnsi"/>
        </w:rPr>
        <w:t xml:space="preserve">č. 78/2020 </w:t>
      </w:r>
      <w:proofErr w:type="spellStart"/>
      <w:r w:rsidR="00DD7080">
        <w:rPr>
          <w:rFonts w:asciiTheme="minorHAnsi" w:hAnsiTheme="minorHAnsi" w:cstheme="minorHAnsi"/>
        </w:rPr>
        <w:t>Z.z</w:t>
      </w:r>
      <w:proofErr w:type="spellEnd"/>
      <w:r w:rsidR="00DD7080">
        <w:rPr>
          <w:rFonts w:asciiTheme="minorHAnsi" w:hAnsiTheme="minorHAnsi" w:cstheme="minorHAnsi"/>
        </w:rPr>
        <w:t xml:space="preserve">. </w:t>
      </w:r>
      <w:r w:rsidRPr="00435700">
        <w:rPr>
          <w:rFonts w:asciiTheme="minorHAnsi" w:hAnsiTheme="minorHAnsi" w:cstheme="minorHAnsi"/>
        </w:rPr>
        <w:t xml:space="preserve">o štandardoch pre </w:t>
      </w:r>
      <w:r w:rsidR="00DD7080">
        <w:rPr>
          <w:rFonts w:asciiTheme="minorHAnsi" w:hAnsiTheme="minorHAnsi" w:cstheme="minorHAnsi"/>
        </w:rPr>
        <w:t xml:space="preserve">informačné technológie verejnej správy </w:t>
      </w:r>
      <w:r w:rsidRPr="00435700">
        <w:rPr>
          <w:rFonts w:asciiTheme="minorHAnsi" w:hAnsiTheme="minorHAnsi" w:cstheme="minorHAnsi"/>
        </w:rPr>
        <w:t>, a bezpečnostné požiadavky uvedené v tejto  Zmluve</w:t>
      </w:r>
      <w:r w:rsidR="00767D6A" w:rsidRPr="00435700">
        <w:rPr>
          <w:rFonts w:asciiTheme="minorHAnsi" w:hAnsiTheme="minorHAnsi" w:cstheme="minorHAnsi"/>
        </w:rPr>
        <w:t xml:space="preserve">, ktoré sa vzťahujú sa na predmet tejto Zmluvy </w:t>
      </w:r>
      <w:r w:rsidRPr="00435700">
        <w:rPr>
          <w:rFonts w:asciiTheme="minorHAnsi" w:hAnsiTheme="minorHAnsi" w:cstheme="minorHAnsi"/>
        </w:rPr>
        <w:t xml:space="preserve">. </w:t>
      </w:r>
    </w:p>
    <w:p w14:paraId="0ED49E14" w14:textId="626A1208"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11.2 </w:t>
      </w:r>
      <w:r w:rsidRPr="00435700">
        <w:rPr>
          <w:rFonts w:asciiTheme="minorHAnsi" w:hAnsiTheme="minorHAnsi" w:cstheme="minorHAnsi"/>
        </w:rPr>
        <w:tab/>
        <w:t xml:space="preserve">Oprávnené osoby a pracovníci Poskytovateľa, ktorí budú vykonávať pre Objednávateľa činnosti súvisiace s plnením tejto  Zmluvy, musia byť poučení o povinnostiach  podľa predchádzajúceho bodu a o tomto poučení musí Poskytovateľ vytvoriť záznam,  ktorý bude podpísaný poučenou osobou a osobou, ktorá poučenie vykonala.  </w:t>
      </w:r>
    </w:p>
    <w:p w14:paraId="0DC12050" w14:textId="732B5423"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lastRenderedPageBreak/>
        <w:t xml:space="preserve">11.3 </w:t>
      </w:r>
      <w:r w:rsidRPr="00435700">
        <w:rPr>
          <w:rFonts w:asciiTheme="minorHAnsi" w:hAnsiTheme="minorHAnsi" w:cstheme="minorHAnsi"/>
        </w:rPr>
        <w:tab/>
      </w:r>
      <w:r w:rsidR="00627DE9" w:rsidRPr="00435700">
        <w:rPr>
          <w:rFonts w:asciiTheme="minorHAnsi" w:hAnsiTheme="minorHAnsi" w:cstheme="minorHAnsi"/>
        </w:rPr>
        <w:t xml:space="preserve">Poskytovateľ sa zaväzuje zaistiť bezpečnosť a odolnosť </w:t>
      </w:r>
      <w:r w:rsidR="00627DE9">
        <w:rPr>
          <w:rFonts w:asciiTheme="minorHAnsi" w:hAnsiTheme="minorHAnsi" w:cstheme="minorHAnsi"/>
        </w:rPr>
        <w:t xml:space="preserve">Kontrolného systému </w:t>
      </w:r>
      <w:proofErr w:type="spellStart"/>
      <w:r w:rsidR="00627DE9">
        <w:rPr>
          <w:rFonts w:asciiTheme="minorHAnsi" w:hAnsiTheme="minorHAnsi" w:cstheme="minorHAnsi"/>
        </w:rPr>
        <w:t>eDZ</w:t>
      </w:r>
      <w:proofErr w:type="spellEnd"/>
      <w:r w:rsidR="00627DE9" w:rsidRPr="00435700">
        <w:rPr>
          <w:rFonts w:asciiTheme="minorHAnsi" w:hAnsiTheme="minorHAnsi" w:cstheme="minorHAnsi"/>
        </w:rPr>
        <w:t xml:space="preserve"> voči aktuálne známym typom útokov a pred odovzdaním akejkoľvek zmeny </w:t>
      </w:r>
      <w:r w:rsidR="00627DE9">
        <w:rPr>
          <w:rFonts w:asciiTheme="minorHAnsi" w:hAnsiTheme="minorHAnsi" w:cstheme="minorHAnsi"/>
        </w:rPr>
        <w:t xml:space="preserve">Kontrolného systému </w:t>
      </w:r>
      <w:proofErr w:type="spellStart"/>
      <w:r w:rsidR="00627DE9">
        <w:rPr>
          <w:rFonts w:asciiTheme="minorHAnsi" w:hAnsiTheme="minorHAnsi" w:cstheme="minorHAnsi"/>
        </w:rPr>
        <w:t>eDZ</w:t>
      </w:r>
      <w:proofErr w:type="spellEnd"/>
      <w:r w:rsidR="00627DE9" w:rsidRPr="00435700">
        <w:rPr>
          <w:rFonts w:asciiTheme="minorHAnsi" w:hAnsiTheme="minorHAnsi" w:cstheme="minorHAnsi"/>
        </w:rPr>
        <w:t xml:space="preserve"> vykonať bezpečnostné akceptačné testovanie na prítomnosť známych zraniteľností. V prípade zistenia zraniteľností sa Poskytovateľ zaväzuje tieto zraniteľnosti odstrániť, vykonať akceptačné opätovné testovanie a zdokumentov</w:t>
      </w:r>
      <w:r w:rsidR="00627DE9">
        <w:rPr>
          <w:rFonts w:asciiTheme="minorHAnsi" w:hAnsiTheme="minorHAnsi" w:cstheme="minorHAnsi"/>
        </w:rPr>
        <w:t>ať</w:t>
      </w:r>
      <w:r w:rsidR="00627DE9" w:rsidRPr="00435700">
        <w:rPr>
          <w:rFonts w:asciiTheme="minorHAnsi" w:hAnsiTheme="minorHAnsi" w:cstheme="minorHAnsi"/>
        </w:rPr>
        <w:t xml:space="preserve"> výsledok testovania.</w:t>
      </w:r>
    </w:p>
    <w:p w14:paraId="56643148" w14:textId="388598DB" w:rsidR="00767D6A" w:rsidRPr="00435700" w:rsidRDefault="00D12916" w:rsidP="00AE7772">
      <w:pPr>
        <w:tabs>
          <w:tab w:val="center" w:pos="4954"/>
        </w:tabs>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11.4 </w:t>
      </w:r>
      <w:r w:rsidRPr="00435700">
        <w:rPr>
          <w:rFonts w:asciiTheme="minorHAnsi" w:hAnsiTheme="minorHAnsi" w:cstheme="minorHAnsi"/>
        </w:rPr>
        <w:tab/>
      </w:r>
      <w:r w:rsidR="00767D6A" w:rsidRPr="00435700">
        <w:rPr>
          <w:rFonts w:asciiTheme="minorHAnsi" w:hAnsiTheme="minorHAnsi" w:cstheme="minorHAnsi"/>
        </w:rPr>
        <w:t xml:space="preserve">Najneskôr ku dňu začatia poskytovania Služieb podľa tejto Zmluvy </w:t>
      </w:r>
      <w:r w:rsidR="004525DD" w:rsidRPr="00435700">
        <w:rPr>
          <w:rFonts w:asciiTheme="minorHAnsi" w:hAnsiTheme="minorHAnsi" w:cstheme="minorHAnsi"/>
        </w:rPr>
        <w:t xml:space="preserve">je Poskytovateľ povinný </w:t>
      </w:r>
      <w:r w:rsidR="00767D6A" w:rsidRPr="00435700">
        <w:rPr>
          <w:rFonts w:asciiTheme="minorHAnsi" w:hAnsiTheme="minorHAnsi" w:cstheme="minorHAnsi"/>
        </w:rPr>
        <w:t xml:space="preserve">uzavrieť s Objednávateľom zmluvu o zabezpečení plnenia bezpečnostných opatrení a notifikačných povinností podľa § 19 ods. 2 Zákona o KB obsahujúcu náležitosti minimálne v rozsahu </w:t>
      </w:r>
      <w:r w:rsidR="00C524EB">
        <w:rPr>
          <w:rFonts w:asciiTheme="minorHAnsi" w:hAnsiTheme="minorHAnsi" w:cstheme="minorHAnsi"/>
        </w:rPr>
        <w:t>v</w:t>
      </w:r>
      <w:r w:rsidR="00767D6A" w:rsidRPr="00435700">
        <w:rPr>
          <w:rFonts w:asciiTheme="minorHAnsi" w:hAnsiTheme="minorHAnsi" w:cstheme="minorHAnsi"/>
        </w:rPr>
        <w:t>yhlášky</w:t>
      </w:r>
      <w:r w:rsidR="00C524EB">
        <w:rPr>
          <w:rFonts w:asciiTheme="minorHAnsi" w:hAnsiTheme="minorHAnsi" w:cstheme="minorHAnsi"/>
        </w:rPr>
        <w:t xml:space="preserve"> </w:t>
      </w:r>
      <w:r w:rsidR="00C524EB" w:rsidRPr="009C5B64">
        <w:rPr>
          <w:lang w:eastAsia="cs-CZ"/>
        </w:rPr>
        <w:t>č. 362/2018 Z. z., ktorou sa ustanovuje obsah bezpečnostných opatrení, obsah a štruktúra bezpečnostnej dokumentácie a rozsah všeobecných bezpečnostných opatrení</w:t>
      </w:r>
      <w:r w:rsidR="00767D6A" w:rsidRPr="00435700">
        <w:rPr>
          <w:rFonts w:asciiTheme="minorHAnsi" w:hAnsiTheme="minorHAnsi" w:cstheme="minorHAnsi"/>
        </w:rPr>
        <w:t xml:space="preserve">  (ďalej aj len ako „Zmluva o </w:t>
      </w:r>
      <w:proofErr w:type="spellStart"/>
      <w:r w:rsidR="00767D6A" w:rsidRPr="00435700">
        <w:rPr>
          <w:rFonts w:asciiTheme="minorHAnsi" w:hAnsiTheme="minorHAnsi" w:cstheme="minorHAnsi"/>
        </w:rPr>
        <w:t>BOaNP</w:t>
      </w:r>
      <w:proofErr w:type="spellEnd"/>
      <w:r w:rsidR="00767D6A" w:rsidRPr="00435700">
        <w:rPr>
          <w:rFonts w:asciiTheme="minorHAnsi" w:hAnsiTheme="minorHAnsi" w:cstheme="minorHAnsi"/>
        </w:rPr>
        <w:t xml:space="preserve">“), ktorú predloží Objednávateľ a vypracovať pred jej uzavretím analýzu rizík v zmysle </w:t>
      </w:r>
      <w:proofErr w:type="spellStart"/>
      <w:r w:rsidR="00767D6A" w:rsidRPr="00435700">
        <w:rPr>
          <w:rFonts w:asciiTheme="minorHAnsi" w:hAnsiTheme="minorHAnsi" w:cstheme="minorHAnsi"/>
        </w:rPr>
        <w:t>ust</w:t>
      </w:r>
      <w:proofErr w:type="spellEnd"/>
      <w:r w:rsidR="00767D6A" w:rsidRPr="00435700">
        <w:rPr>
          <w:rFonts w:asciiTheme="minorHAnsi" w:hAnsiTheme="minorHAnsi" w:cstheme="minorHAnsi"/>
        </w:rPr>
        <w:t>. § 19 ods. 2 Zákona o</w:t>
      </w:r>
      <w:r w:rsidR="004525DD" w:rsidRPr="00435700">
        <w:rPr>
          <w:rFonts w:asciiTheme="minorHAnsi" w:hAnsiTheme="minorHAnsi" w:cstheme="minorHAnsi"/>
        </w:rPr>
        <w:t> </w:t>
      </w:r>
      <w:r w:rsidR="00767D6A" w:rsidRPr="00435700">
        <w:rPr>
          <w:rFonts w:asciiTheme="minorHAnsi" w:hAnsiTheme="minorHAnsi" w:cstheme="minorHAnsi"/>
        </w:rPr>
        <w:t>KB</w:t>
      </w:r>
      <w:r w:rsidR="004525DD" w:rsidRPr="00435700">
        <w:rPr>
          <w:rFonts w:asciiTheme="minorHAnsi" w:hAnsiTheme="minorHAnsi" w:cstheme="minorHAnsi"/>
        </w:rPr>
        <w:t xml:space="preserve">. Povinnosť uzatvoriť zmluvu podľa uvedeného neplatí, ak je tretia strana prevádzkovateľom základnej služby alebo poskytovateľom digitálnej služby, alebo ak je riziko vo vzťahu k činnosti, ktorá priamo súvisí s dostupnosťou, dôvernosťou a integritou prevádzky sietí a informačných systémov prevádzkovateľa základnej služby prostredníctvom tretej strany nízke. </w:t>
      </w:r>
      <w:r w:rsidR="00C32DBA" w:rsidRPr="00435700">
        <w:rPr>
          <w:rFonts w:asciiTheme="minorHAnsi" w:hAnsiTheme="minorHAnsi" w:cstheme="minorHAnsi"/>
        </w:rPr>
        <w:t>V uvedenom prípade musí byť uzavretý dodatok s nevyhnutným rozsahom bezpečnostných opatrení viazaní na poskytovanie Služieb v zmysle predmetu tejto Zmluvy.</w:t>
      </w:r>
    </w:p>
    <w:p w14:paraId="450155A2" w14:textId="12A4C202" w:rsidR="00D12916" w:rsidRPr="00435700" w:rsidRDefault="004525DD" w:rsidP="00AE7772">
      <w:pPr>
        <w:tabs>
          <w:tab w:val="center" w:pos="4954"/>
        </w:tabs>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11.5  </w:t>
      </w:r>
      <w:r w:rsidR="00D12916" w:rsidRPr="00435700">
        <w:rPr>
          <w:rFonts w:asciiTheme="minorHAnsi" w:hAnsiTheme="minorHAnsi" w:cstheme="minorHAnsi"/>
        </w:rPr>
        <w:t>Poskytovateľ sa zaväzuje dodržiavať bezpečnostné opatrenia a zásady</w:t>
      </w:r>
      <w:r w:rsidR="00E24200" w:rsidRPr="00435700">
        <w:rPr>
          <w:rFonts w:asciiTheme="minorHAnsi" w:hAnsiTheme="minorHAnsi" w:cstheme="minorHAnsi"/>
        </w:rPr>
        <w:t xml:space="preserve">, ktoré sú definované v Zmluve </w:t>
      </w:r>
      <w:r w:rsidR="00C32DBA" w:rsidRPr="00435700">
        <w:rPr>
          <w:rFonts w:asciiTheme="minorHAnsi" w:hAnsiTheme="minorHAnsi" w:cstheme="minorHAnsi"/>
        </w:rPr>
        <w:t xml:space="preserve"> o </w:t>
      </w:r>
      <w:proofErr w:type="spellStart"/>
      <w:r w:rsidR="00C32DBA" w:rsidRPr="00435700">
        <w:rPr>
          <w:rFonts w:asciiTheme="minorHAnsi" w:hAnsiTheme="minorHAnsi" w:cstheme="minorHAnsi"/>
        </w:rPr>
        <w:t>BOaNP</w:t>
      </w:r>
      <w:proofErr w:type="spellEnd"/>
      <w:r w:rsidR="00C32DBA" w:rsidRPr="00435700">
        <w:rPr>
          <w:rFonts w:asciiTheme="minorHAnsi" w:hAnsiTheme="minorHAnsi" w:cstheme="minorHAnsi"/>
        </w:rPr>
        <w:t xml:space="preserve"> v zmysle bodu 11.4 tejto Zmluvy.</w:t>
      </w:r>
      <w:r w:rsidR="00D12916" w:rsidRPr="00435700">
        <w:rPr>
          <w:rFonts w:asciiTheme="minorHAnsi" w:hAnsiTheme="minorHAnsi" w:cstheme="minorHAnsi"/>
        </w:rPr>
        <w:t xml:space="preserve"> </w:t>
      </w:r>
    </w:p>
    <w:p w14:paraId="262AB0AE" w14:textId="77777777" w:rsidR="00D12916" w:rsidRPr="00435700" w:rsidRDefault="00D12916" w:rsidP="00435700">
      <w:pPr>
        <w:pStyle w:val="Odsekzoznamu"/>
        <w:spacing w:line="276" w:lineRule="auto"/>
        <w:ind w:left="720"/>
        <w:contextualSpacing/>
        <w:rPr>
          <w:rFonts w:asciiTheme="minorHAnsi" w:hAnsiTheme="minorHAnsi" w:cstheme="minorHAnsi"/>
          <w:lang w:val="sk-SK"/>
        </w:rPr>
      </w:pPr>
    </w:p>
    <w:p w14:paraId="70B000D5" w14:textId="77777777" w:rsidR="008D228E" w:rsidRPr="00435700" w:rsidRDefault="008D228E" w:rsidP="00435700">
      <w:pPr>
        <w:pStyle w:val="Odsekzoznamu"/>
        <w:spacing w:line="276" w:lineRule="auto"/>
        <w:ind w:left="720"/>
        <w:contextualSpacing/>
        <w:jc w:val="both"/>
        <w:rPr>
          <w:rFonts w:asciiTheme="minorHAnsi" w:hAnsiTheme="minorHAnsi" w:cstheme="minorHAnsi"/>
        </w:rPr>
      </w:pPr>
    </w:p>
    <w:p w14:paraId="421CEA2A" w14:textId="1EE686EC" w:rsidR="008C0DCC" w:rsidRPr="00435700" w:rsidRDefault="00E20C8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Článok XI</w:t>
      </w:r>
      <w:r w:rsidR="00D12916" w:rsidRPr="00435700">
        <w:rPr>
          <w:rFonts w:asciiTheme="minorHAnsi" w:hAnsiTheme="minorHAnsi" w:cstheme="minorHAnsi"/>
          <w:b/>
          <w:bCs/>
          <w:spacing w:val="-3"/>
        </w:rPr>
        <w:t>I</w:t>
      </w:r>
      <w:r w:rsidR="008C0DCC" w:rsidRPr="00435700">
        <w:rPr>
          <w:rFonts w:asciiTheme="minorHAnsi" w:hAnsiTheme="minorHAnsi" w:cstheme="minorHAnsi"/>
          <w:b/>
          <w:bCs/>
          <w:spacing w:val="-3"/>
        </w:rPr>
        <w:t>.</w:t>
      </w:r>
    </w:p>
    <w:p w14:paraId="6A502F56"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Licencie</w:t>
      </w:r>
    </w:p>
    <w:p w14:paraId="30673EC9" w14:textId="2839E0FD" w:rsidR="00417AE2" w:rsidRPr="00435700" w:rsidRDefault="00417AE2" w:rsidP="00AE7772">
      <w:pPr>
        <w:shd w:val="clear" w:color="auto" w:fill="FFFFFF"/>
        <w:spacing w:after="0"/>
        <w:ind w:left="567" w:right="11" w:hanging="567"/>
        <w:contextualSpacing/>
        <w:jc w:val="both"/>
        <w:rPr>
          <w:rFonts w:asciiTheme="minorHAnsi" w:hAnsiTheme="minorHAnsi" w:cstheme="minorHAnsi"/>
        </w:rPr>
      </w:pPr>
      <w:bookmarkStart w:id="89" w:name="_Ref531066941"/>
    </w:p>
    <w:p w14:paraId="50F7BA2D" w14:textId="7A797590" w:rsidR="00233BDC" w:rsidRDefault="007E38D3" w:rsidP="00AE7772">
      <w:pPr>
        <w:spacing w:after="0"/>
        <w:ind w:left="567" w:hanging="567"/>
        <w:contextualSpacing/>
        <w:jc w:val="both"/>
        <w:rPr>
          <w:rFonts w:asciiTheme="minorHAnsi" w:hAnsiTheme="minorHAnsi" w:cstheme="minorHAnsi"/>
        </w:rPr>
      </w:pPr>
      <w:r>
        <w:rPr>
          <w:rFonts w:asciiTheme="minorHAnsi" w:hAnsiTheme="minorHAnsi" w:cstheme="minorHAnsi"/>
        </w:rPr>
        <w:t xml:space="preserve">12.1 </w:t>
      </w:r>
      <w:r>
        <w:rPr>
          <w:rFonts w:asciiTheme="minorHAnsi" w:hAnsiTheme="minorHAnsi" w:cstheme="minorHAnsi"/>
        </w:rPr>
        <w:tab/>
      </w:r>
      <w:r w:rsidR="00417AE2" w:rsidRPr="00435700">
        <w:rPr>
          <w:rFonts w:asciiTheme="minorHAnsi" w:hAnsiTheme="minorHAnsi" w:cstheme="minorHAnsi"/>
        </w:rPr>
        <w:t xml:space="preserve">Zmluvné strany sa dohodli, že pokiaľ Poskytovateľ vytvorí </w:t>
      </w:r>
      <w:r>
        <w:rPr>
          <w:rFonts w:asciiTheme="minorHAnsi" w:hAnsiTheme="minorHAnsi" w:cstheme="minorHAnsi"/>
        </w:rPr>
        <w:t xml:space="preserve">resp. dodá </w:t>
      </w:r>
      <w:r w:rsidR="00417AE2" w:rsidRPr="00435700">
        <w:rPr>
          <w:rFonts w:asciiTheme="minorHAnsi" w:hAnsiTheme="minorHAnsi" w:cstheme="minorHAnsi"/>
        </w:rPr>
        <w:t xml:space="preserve">v rámci plnenia tejto  Zmluvy pre Objednávateľa </w:t>
      </w:r>
      <w:r>
        <w:rPr>
          <w:rFonts w:asciiTheme="minorHAnsi" w:hAnsiTheme="minorHAnsi" w:cstheme="minorHAnsi"/>
        </w:rPr>
        <w:t xml:space="preserve">nový </w:t>
      </w:r>
      <w:r w:rsidR="00417AE2" w:rsidRPr="00435700">
        <w:rPr>
          <w:rFonts w:asciiTheme="minorHAnsi" w:hAnsiTheme="minorHAnsi" w:cstheme="minorHAnsi"/>
        </w:rPr>
        <w:t xml:space="preserve">počítačový program, resp. </w:t>
      </w:r>
      <w:r>
        <w:rPr>
          <w:rFonts w:asciiTheme="minorHAnsi" w:hAnsiTheme="minorHAnsi" w:cstheme="minorHAnsi"/>
        </w:rPr>
        <w:t>nové</w:t>
      </w:r>
      <w:r w:rsidR="00417AE2" w:rsidRPr="00435700">
        <w:rPr>
          <w:rFonts w:asciiTheme="minorHAnsi" w:hAnsiTheme="minorHAnsi" w:cstheme="minorHAnsi"/>
        </w:rPr>
        <w:t xml:space="preserve"> autorské dielo chránené autorským právom alebo jeho časť</w:t>
      </w:r>
      <w:r w:rsidR="00233BDC">
        <w:rPr>
          <w:rFonts w:asciiTheme="minorHAnsi" w:hAnsiTheme="minorHAnsi" w:cstheme="minorHAnsi"/>
        </w:rPr>
        <w:t xml:space="preserve"> (v rámci</w:t>
      </w:r>
      <w:r>
        <w:rPr>
          <w:rFonts w:asciiTheme="minorHAnsi" w:hAnsiTheme="minorHAnsi" w:cstheme="minorHAnsi"/>
        </w:rPr>
        <w:t xml:space="preserve"> </w:t>
      </w:r>
      <w:r w:rsidR="00233BDC">
        <w:rPr>
          <w:rFonts w:asciiTheme="minorHAnsi" w:hAnsiTheme="minorHAnsi" w:cstheme="minorHAnsi"/>
        </w:rPr>
        <w:t>prípadnej aktualizácie a/alebo upgrade-u konkrétneho existujúceho softvérového vybavenia</w:t>
      </w:r>
      <w:r>
        <w:rPr>
          <w:rFonts w:asciiTheme="minorHAnsi" w:hAnsiTheme="minorHAnsi" w:cstheme="minorHAnsi"/>
        </w:rPr>
        <w:t xml:space="preserve"> Kontrolného systému </w:t>
      </w:r>
      <w:proofErr w:type="spellStart"/>
      <w:r>
        <w:rPr>
          <w:rFonts w:asciiTheme="minorHAnsi" w:hAnsiTheme="minorHAnsi" w:cstheme="minorHAnsi"/>
        </w:rPr>
        <w:t>eDZ</w:t>
      </w:r>
      <w:proofErr w:type="spellEnd"/>
      <w:r w:rsidR="00233BDC">
        <w:rPr>
          <w:rFonts w:asciiTheme="minorHAnsi" w:hAnsiTheme="minorHAnsi" w:cstheme="minorHAnsi"/>
        </w:rPr>
        <w:t>)</w:t>
      </w:r>
      <w:r w:rsidR="00417AE2" w:rsidRPr="00435700">
        <w:rPr>
          <w:rFonts w:asciiTheme="minorHAnsi" w:hAnsiTheme="minorHAnsi" w:cstheme="minorHAnsi"/>
        </w:rPr>
        <w:t>, akceptáciou Služby</w:t>
      </w:r>
      <w:r w:rsidR="00236B64">
        <w:rPr>
          <w:rFonts w:asciiTheme="minorHAnsi" w:hAnsiTheme="minorHAnsi" w:cstheme="minorHAnsi"/>
        </w:rPr>
        <w:t xml:space="preserve"> </w:t>
      </w:r>
      <w:r w:rsidR="00236B64" w:rsidRPr="002A7954">
        <w:rPr>
          <w:rFonts w:asciiTheme="minorHAnsi" w:hAnsiTheme="minorHAnsi" w:cstheme="minorHAnsi"/>
          <w:iCs/>
        </w:rPr>
        <w:t>podpory prevádzky a údržby kontrolného systému EDZ</w:t>
      </w:r>
      <w:r>
        <w:rPr>
          <w:rFonts w:asciiTheme="minorHAnsi" w:hAnsiTheme="minorHAnsi" w:cstheme="minorHAnsi"/>
          <w:iCs/>
        </w:rPr>
        <w:t xml:space="preserve"> </w:t>
      </w:r>
      <w:r w:rsidRPr="00236B64">
        <w:rPr>
          <w:rFonts w:asciiTheme="minorHAnsi" w:hAnsiTheme="minorHAnsi" w:cstheme="minorHAnsi"/>
        </w:rPr>
        <w:t>za</w:t>
      </w:r>
      <w:r>
        <w:rPr>
          <w:rFonts w:asciiTheme="minorHAnsi" w:hAnsiTheme="minorHAnsi" w:cstheme="minorHAnsi"/>
        </w:rPr>
        <w:t xml:space="preserve"> daný kalendárny mesiac v ktorom došlo k použitiu takéhoto autorského diela prvý krát nadobudne</w:t>
      </w:r>
      <w:r w:rsidR="00417AE2" w:rsidRPr="00435700">
        <w:rPr>
          <w:rFonts w:asciiTheme="minorHAnsi" w:hAnsiTheme="minorHAnsi" w:cstheme="minorHAnsi"/>
        </w:rPr>
        <w:t>, udeľuje Poskytovateľ Objednávateľovi súhlas používať taký počítačový program vrátane modulu, ako licenciu</w:t>
      </w:r>
      <w:r w:rsidR="00233BDC">
        <w:rPr>
          <w:rFonts w:asciiTheme="minorHAnsi" w:hAnsiTheme="minorHAnsi" w:cstheme="minorHAnsi"/>
        </w:rPr>
        <w:t xml:space="preserve"> minimálne v rozsahu, v akom Objednávateľ disponuje s daným pôvodným softvérovým vybavením</w:t>
      </w:r>
      <w:r w:rsidR="00236B64">
        <w:rPr>
          <w:rFonts w:asciiTheme="minorHAnsi" w:hAnsiTheme="minorHAnsi" w:cstheme="minorHAnsi"/>
        </w:rPr>
        <w:t xml:space="preserve"> </w:t>
      </w:r>
      <w:r>
        <w:rPr>
          <w:rFonts w:asciiTheme="minorHAnsi" w:hAnsiTheme="minorHAnsi" w:cstheme="minorHAnsi"/>
        </w:rPr>
        <w:t>ktorý je predmetom</w:t>
      </w:r>
      <w:r w:rsidRPr="007E38D3">
        <w:t xml:space="preserve"> </w:t>
      </w:r>
      <w:r w:rsidRPr="007E38D3">
        <w:rPr>
          <w:rFonts w:asciiTheme="minorHAnsi" w:hAnsiTheme="minorHAnsi" w:cstheme="minorHAnsi"/>
        </w:rPr>
        <w:t>aktualizácie a/alebo upgrade-u</w:t>
      </w:r>
      <w:r>
        <w:rPr>
          <w:rFonts w:asciiTheme="minorHAnsi" w:hAnsiTheme="minorHAnsi" w:cstheme="minorHAnsi"/>
        </w:rPr>
        <w:t xml:space="preserve"> </w:t>
      </w:r>
      <w:r w:rsidR="00236B64">
        <w:rPr>
          <w:rFonts w:asciiTheme="minorHAnsi" w:hAnsiTheme="minorHAnsi" w:cstheme="minorHAnsi"/>
        </w:rPr>
        <w:t xml:space="preserve">a to k momentu akceptácie Služby </w:t>
      </w:r>
      <w:r w:rsidR="00236B64" w:rsidRPr="0096735A">
        <w:rPr>
          <w:rFonts w:asciiTheme="minorHAnsi" w:hAnsiTheme="minorHAnsi" w:cstheme="minorHAnsi"/>
          <w:iCs/>
        </w:rPr>
        <w:t>podpory prevádzky a údržby kontrolného systému EDZ</w:t>
      </w:r>
      <w:r w:rsidR="00236B64">
        <w:rPr>
          <w:rFonts w:asciiTheme="minorHAnsi" w:hAnsiTheme="minorHAnsi" w:cstheme="minorHAnsi"/>
        </w:rPr>
        <w:t xml:space="preserve"> </w:t>
      </w:r>
      <w:r w:rsidR="00236B64" w:rsidRPr="00236B64">
        <w:rPr>
          <w:rFonts w:asciiTheme="minorHAnsi" w:hAnsiTheme="minorHAnsi" w:cstheme="minorHAnsi"/>
        </w:rPr>
        <w:t>za</w:t>
      </w:r>
      <w:r w:rsidR="00236B64">
        <w:rPr>
          <w:rFonts w:asciiTheme="minorHAnsi" w:hAnsiTheme="minorHAnsi" w:cstheme="minorHAnsi"/>
        </w:rPr>
        <w:t xml:space="preserve"> daný kalendárny mesiac v ktorom došlo k aktualizácii/upgrade-u tohto softvéru</w:t>
      </w:r>
      <w:r w:rsidR="00233BDC">
        <w:rPr>
          <w:rFonts w:asciiTheme="minorHAnsi" w:hAnsiTheme="minorHAnsi" w:cstheme="minorHAnsi"/>
        </w:rPr>
        <w:t xml:space="preserve">. </w:t>
      </w:r>
    </w:p>
    <w:p w14:paraId="54C062FE" w14:textId="20A016F1" w:rsidR="00417AE2" w:rsidRPr="00435700" w:rsidRDefault="007E38D3" w:rsidP="00AE7772">
      <w:pPr>
        <w:spacing w:after="0"/>
        <w:ind w:left="567" w:hanging="567"/>
        <w:contextualSpacing/>
        <w:jc w:val="both"/>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233BDC">
        <w:rPr>
          <w:rFonts w:asciiTheme="minorHAnsi" w:hAnsiTheme="minorHAnsi" w:cstheme="minorHAnsi"/>
        </w:rPr>
        <w:t>Zmluvné strany sa dohodli, že Poskytovateľ je oprávnený na zabezpečeni</w:t>
      </w:r>
      <w:r w:rsidR="00236B64">
        <w:rPr>
          <w:rFonts w:asciiTheme="minorHAnsi" w:hAnsiTheme="minorHAnsi" w:cstheme="minorHAnsi"/>
        </w:rPr>
        <w:t xml:space="preserve">e riadneho fungovania systému na zber dát a identifikáciu EČV  v dopravnom prúde v zmysle tejto Zmluvy, čo predstavuje účel Služby </w:t>
      </w:r>
      <w:r w:rsidR="00236B64" w:rsidRPr="002A7954">
        <w:rPr>
          <w:rFonts w:asciiTheme="minorHAnsi" w:hAnsiTheme="minorHAnsi" w:cstheme="minorHAnsi"/>
          <w:iCs/>
        </w:rPr>
        <w:t>podpory prevádzky a údržby kontrolného systému EDZ</w:t>
      </w:r>
      <w:r w:rsidR="00236B64">
        <w:rPr>
          <w:rFonts w:asciiTheme="minorHAnsi" w:hAnsiTheme="minorHAnsi" w:cstheme="minorHAnsi"/>
        </w:rPr>
        <w:t>, použiť dodatočné a/alebo nové softvérové vybavenie (</w:t>
      </w:r>
      <w:r w:rsidR="00236B64" w:rsidRPr="00435700">
        <w:rPr>
          <w:rFonts w:asciiTheme="minorHAnsi" w:hAnsiTheme="minorHAnsi" w:cstheme="minorHAnsi"/>
        </w:rPr>
        <w:t>počítačový program, resp. iné autorské dielo chránené autorským právom alebo jeho čas</w:t>
      </w:r>
      <w:r w:rsidR="00236B64">
        <w:rPr>
          <w:rFonts w:asciiTheme="minorHAnsi" w:hAnsiTheme="minorHAnsi" w:cstheme="minorHAnsi"/>
        </w:rPr>
        <w:t xml:space="preserve">) výlučne za predpokladu, že Objednávateľ akceptáciou Služby </w:t>
      </w:r>
      <w:r w:rsidR="00236B64" w:rsidRPr="002A7954">
        <w:rPr>
          <w:rFonts w:asciiTheme="minorHAnsi" w:hAnsiTheme="minorHAnsi" w:cstheme="minorHAnsi"/>
          <w:iCs/>
        </w:rPr>
        <w:t>podpory prevádzky a údržby kontrolného systému EDZ</w:t>
      </w:r>
      <w:r w:rsidR="00236B64" w:rsidRPr="002A7954" w:rsidDel="00AE7772">
        <w:rPr>
          <w:rFonts w:asciiTheme="minorHAnsi" w:hAnsiTheme="minorHAnsi" w:cstheme="minorHAnsi"/>
          <w:iCs/>
        </w:rPr>
        <w:t xml:space="preserve"> </w:t>
      </w:r>
      <w:r w:rsidR="00236B64" w:rsidRPr="00236B64">
        <w:rPr>
          <w:rFonts w:asciiTheme="minorHAnsi" w:hAnsiTheme="minorHAnsi" w:cstheme="minorHAnsi"/>
        </w:rPr>
        <w:t>za</w:t>
      </w:r>
      <w:r w:rsidR="00236B64">
        <w:rPr>
          <w:rFonts w:asciiTheme="minorHAnsi" w:hAnsiTheme="minorHAnsi" w:cstheme="minorHAnsi"/>
        </w:rPr>
        <w:t xml:space="preserve"> daný kalendárny mesiac v ktorom došlo k použitiu takéhoto softvéru prvý krát nadobudne </w:t>
      </w:r>
      <w:r w:rsidR="00417AE2" w:rsidRPr="00435700">
        <w:rPr>
          <w:rFonts w:asciiTheme="minorHAnsi" w:hAnsiTheme="minorHAnsi" w:cstheme="minorHAnsi"/>
        </w:rPr>
        <w:t xml:space="preserve">nevýhradnú, časovo neobmedzenú, územne obmedzenú na územie Slovenskej republiky, v neobmedzenom vecnom </w:t>
      </w:r>
      <w:r w:rsidR="00417AE2" w:rsidRPr="00435700">
        <w:rPr>
          <w:rFonts w:asciiTheme="minorHAnsi" w:hAnsiTheme="minorHAnsi" w:cstheme="minorHAnsi"/>
        </w:rPr>
        <w:lastRenderedPageBreak/>
        <w:t xml:space="preserve">rozsahu (najmä na neobmedzený počet zariadení a užívateľov) a na všetky spôsoby použitia známe v čase uzatvorenia Zmluvy, najmä podľa § 19 ods. 4 Autorského zákona. Poskytovateľ týmto </w:t>
      </w:r>
      <w:r w:rsidR="006C4302" w:rsidRPr="00435700">
        <w:rPr>
          <w:rFonts w:asciiTheme="minorHAnsi" w:hAnsiTheme="minorHAnsi" w:cstheme="minorHAnsi"/>
        </w:rPr>
        <w:t xml:space="preserve"> zároveň </w:t>
      </w:r>
      <w:r w:rsidR="00417AE2" w:rsidRPr="00435700">
        <w:rPr>
          <w:rFonts w:asciiTheme="minorHAnsi" w:hAnsiTheme="minorHAnsi" w:cstheme="minorHAnsi"/>
        </w:rPr>
        <w:t>ude</w:t>
      </w:r>
      <w:r w:rsidR="00236B64">
        <w:rPr>
          <w:rFonts w:asciiTheme="minorHAnsi" w:hAnsiTheme="minorHAnsi" w:cstheme="minorHAnsi"/>
        </w:rPr>
        <w:t>lí</w:t>
      </w:r>
      <w:r w:rsidR="00417AE2" w:rsidRPr="00435700">
        <w:rPr>
          <w:rFonts w:asciiTheme="minorHAnsi" w:hAnsiTheme="minorHAnsi" w:cstheme="minorHAnsi"/>
        </w:rPr>
        <w:t xml:space="preserve"> Objednávateľovi súhlas, ktorým je Objednávateľ oprávnený udeliť akejkoľvek tretej strane , v neobmedzenom vecnom rozsahu (najmä na neobmedzený počet zariadení a užívateľov) a </w:t>
      </w:r>
      <w:r w:rsidR="006C4302" w:rsidRPr="00435700">
        <w:rPr>
          <w:rFonts w:asciiTheme="minorHAnsi" w:hAnsiTheme="minorHAnsi" w:cstheme="minorHAnsi"/>
        </w:rPr>
        <w:t>na všetky v čase uzatvorenia</w:t>
      </w:r>
      <w:r w:rsidR="00417AE2" w:rsidRPr="00435700">
        <w:rPr>
          <w:rFonts w:asciiTheme="minorHAnsi" w:hAnsiTheme="minorHAnsi" w:cstheme="minorHAnsi"/>
        </w:rPr>
        <w:t xml:space="preserve"> Zmluvy známe spôsoby použitia najmä  v súlade s § 19 ods. 4 Autorského zákona s tým, že Objednávateľ je oprávnený šíriť  na verejnosti takýto</w:t>
      </w:r>
      <w:r w:rsidR="006C4302" w:rsidRPr="00435700">
        <w:rPr>
          <w:rFonts w:asciiTheme="minorHAnsi" w:hAnsiTheme="minorHAnsi" w:cstheme="minorHAnsi"/>
        </w:rPr>
        <w:t xml:space="preserve"> počítačový program.</w:t>
      </w:r>
    </w:p>
    <w:p w14:paraId="73A28802" w14:textId="7C61F3C3" w:rsidR="00417AE2" w:rsidRPr="00435700" w:rsidRDefault="00417AE2"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12.</w:t>
      </w:r>
      <w:r w:rsidR="007E38D3">
        <w:rPr>
          <w:rFonts w:asciiTheme="minorHAnsi" w:hAnsiTheme="minorHAnsi" w:cstheme="minorHAnsi"/>
        </w:rPr>
        <w:t>3</w:t>
      </w:r>
      <w:r w:rsidRPr="00435700">
        <w:rPr>
          <w:rFonts w:asciiTheme="minorHAnsi" w:eastAsia="Arial" w:hAnsiTheme="minorHAnsi" w:cstheme="minorHAnsi"/>
        </w:rPr>
        <w:t xml:space="preserve"> </w:t>
      </w:r>
      <w:r w:rsidRPr="00435700">
        <w:rPr>
          <w:rFonts w:asciiTheme="minorHAnsi" w:eastAsia="Arial" w:hAnsiTheme="minorHAnsi" w:cstheme="minorHAnsi"/>
        </w:rPr>
        <w:tab/>
      </w:r>
      <w:r w:rsidRPr="00435700">
        <w:rPr>
          <w:rFonts w:asciiTheme="minorHAnsi" w:hAnsiTheme="minorHAnsi" w:cstheme="minorHAnsi"/>
        </w:rPr>
        <w:t xml:space="preserve">Licencia podľa </w:t>
      </w:r>
      <w:r w:rsidR="006C4302" w:rsidRPr="00435700">
        <w:rPr>
          <w:rFonts w:asciiTheme="minorHAnsi" w:hAnsiTheme="minorHAnsi" w:cstheme="minorHAnsi"/>
        </w:rPr>
        <w:t>bodu 12.</w:t>
      </w:r>
      <w:r w:rsidR="007E38D3">
        <w:rPr>
          <w:rFonts w:asciiTheme="minorHAnsi" w:hAnsiTheme="minorHAnsi" w:cstheme="minorHAnsi"/>
        </w:rPr>
        <w:t>2</w:t>
      </w:r>
      <w:r w:rsidRPr="00435700">
        <w:rPr>
          <w:rFonts w:asciiTheme="minorHAnsi" w:hAnsiTheme="minorHAnsi" w:cstheme="minorHAnsi"/>
        </w:rPr>
        <w:t xml:space="preserve"> Zmluvy sa vzťahuje v rovnakom rozsahu na vyjadrenie v strojovom aj zdrojovom kóde</w:t>
      </w:r>
      <w:r w:rsidR="00236B64">
        <w:rPr>
          <w:rFonts w:asciiTheme="minorHAnsi" w:hAnsiTheme="minorHAnsi" w:cstheme="minorHAnsi"/>
        </w:rPr>
        <w:t xml:space="preserve"> (ktorý je Poskytovateľ povinný odovzdať na výzvu Objednávateľa do 15 kalendárnych dní)</w:t>
      </w:r>
      <w:r w:rsidRPr="00435700">
        <w:rPr>
          <w:rFonts w:asciiTheme="minorHAnsi" w:hAnsiTheme="minorHAnsi" w:cstheme="minorHAnsi"/>
        </w:rPr>
        <w:t>, ako aj koncepčné prípravné materiály, súvisiacu dokumentáciu, a to aj na prípadné ďalšie verzie počít</w:t>
      </w:r>
      <w:r w:rsidR="006C4302" w:rsidRPr="00435700">
        <w:rPr>
          <w:rFonts w:asciiTheme="minorHAnsi" w:hAnsiTheme="minorHAnsi" w:cstheme="minorHAnsi"/>
        </w:rPr>
        <w:t>ačových programov</w:t>
      </w:r>
      <w:r w:rsidRPr="00435700">
        <w:rPr>
          <w:rFonts w:asciiTheme="minorHAnsi" w:hAnsiTheme="minorHAnsi" w:cstheme="minorHAnsi"/>
        </w:rPr>
        <w:t xml:space="preserve"> upravené na základe tejto Zmluvy, pričom:</w:t>
      </w:r>
      <w:r w:rsidRPr="00435700">
        <w:rPr>
          <w:rFonts w:asciiTheme="minorHAnsi" w:hAnsiTheme="minorHAnsi" w:cstheme="minorHAnsi"/>
          <w:b/>
        </w:rPr>
        <w:t xml:space="preserve"> </w:t>
      </w:r>
    </w:p>
    <w:p w14:paraId="3D48977C" w14:textId="6726FAEF" w:rsidR="00417AE2" w:rsidRPr="00435700" w:rsidRDefault="00417AE2" w:rsidP="00435700">
      <w:pPr>
        <w:numPr>
          <w:ilvl w:val="0"/>
          <w:numId w:val="58"/>
        </w:numPr>
        <w:spacing w:after="0"/>
        <w:ind w:left="1134" w:hanging="398"/>
        <w:contextualSpacing/>
        <w:jc w:val="both"/>
        <w:rPr>
          <w:rFonts w:asciiTheme="minorHAnsi" w:hAnsiTheme="minorHAnsi" w:cstheme="minorHAnsi"/>
        </w:rPr>
      </w:pPr>
      <w:r w:rsidRPr="00435700">
        <w:rPr>
          <w:rFonts w:asciiTheme="minorHAnsi" w:hAnsiTheme="minorHAnsi" w:cstheme="minorHAnsi"/>
        </w:rPr>
        <w:t>Udelenie licencie nemožno zo strany Poskytovateľa vypovedať a jej účinnosť trvá aj</w:t>
      </w:r>
      <w:r w:rsidR="006C4302" w:rsidRPr="00435700">
        <w:rPr>
          <w:rFonts w:asciiTheme="minorHAnsi" w:hAnsiTheme="minorHAnsi" w:cstheme="minorHAnsi"/>
        </w:rPr>
        <w:t xml:space="preserve"> po skončení účinnosti tejto</w:t>
      </w:r>
      <w:r w:rsidRPr="00435700">
        <w:rPr>
          <w:rFonts w:asciiTheme="minorHAnsi" w:hAnsiTheme="minorHAnsi" w:cstheme="minorHAnsi"/>
        </w:rPr>
        <w:t xml:space="preserve"> Zmluvy,  ak sa nedohodnú Zmluvné strany výslovne inak, </w:t>
      </w:r>
    </w:p>
    <w:p w14:paraId="24E8331C" w14:textId="04A2F93A" w:rsidR="00417AE2" w:rsidRPr="00435700" w:rsidRDefault="00417AE2" w:rsidP="00435700">
      <w:pPr>
        <w:numPr>
          <w:ilvl w:val="0"/>
          <w:numId w:val="58"/>
        </w:numPr>
        <w:spacing w:after="0"/>
        <w:ind w:left="1134" w:hanging="398"/>
        <w:contextualSpacing/>
        <w:jc w:val="both"/>
        <w:rPr>
          <w:rFonts w:asciiTheme="minorHAnsi" w:hAnsiTheme="minorHAnsi" w:cstheme="minorHAnsi"/>
        </w:rPr>
      </w:pPr>
      <w:r w:rsidRPr="00435700">
        <w:rPr>
          <w:rFonts w:asciiTheme="minorHAnsi" w:hAnsiTheme="minorHAnsi" w:cstheme="minorHAnsi"/>
        </w:rPr>
        <w:t>Odmena za udelenie licencie k autorskému dielu podľa tohto článku alebo jeho časti spôsobom, v rozsahu  a</w:t>
      </w:r>
      <w:r w:rsidR="006C4302" w:rsidRPr="00435700">
        <w:rPr>
          <w:rFonts w:asciiTheme="minorHAnsi" w:hAnsiTheme="minorHAnsi" w:cstheme="minorHAnsi"/>
        </w:rPr>
        <w:t xml:space="preserve"> na čas uvedený v tomto bode</w:t>
      </w:r>
      <w:r w:rsidRPr="00435700">
        <w:rPr>
          <w:rFonts w:asciiTheme="minorHAnsi" w:hAnsiTheme="minorHAnsi" w:cstheme="minorHAnsi"/>
        </w:rPr>
        <w:t xml:space="preserve"> Zmluvy je súčasťou ceny za S</w:t>
      </w:r>
      <w:r w:rsidR="006C4302" w:rsidRPr="00435700">
        <w:rPr>
          <w:rFonts w:asciiTheme="minorHAnsi" w:hAnsiTheme="minorHAnsi" w:cstheme="minorHAnsi"/>
        </w:rPr>
        <w:t>luž</w:t>
      </w:r>
      <w:r w:rsidR="00236B64">
        <w:rPr>
          <w:rFonts w:asciiTheme="minorHAnsi" w:hAnsiTheme="minorHAnsi" w:cstheme="minorHAnsi"/>
        </w:rPr>
        <w:t>bu</w:t>
      </w:r>
      <w:r w:rsidR="006C4302" w:rsidRPr="00435700">
        <w:rPr>
          <w:rFonts w:asciiTheme="minorHAnsi" w:hAnsiTheme="minorHAnsi" w:cstheme="minorHAnsi"/>
        </w:rPr>
        <w:t xml:space="preserve"> </w:t>
      </w:r>
      <w:r w:rsidR="00236B64" w:rsidRPr="00236B64">
        <w:rPr>
          <w:rFonts w:asciiTheme="minorHAnsi" w:hAnsiTheme="minorHAnsi" w:cstheme="minorHAnsi"/>
        </w:rPr>
        <w:t>podpory prevádzky a údržby kontrolného systému EDZ</w:t>
      </w:r>
      <w:r w:rsidR="006C4302" w:rsidRPr="00435700">
        <w:rPr>
          <w:rFonts w:asciiTheme="minorHAnsi" w:hAnsiTheme="minorHAnsi" w:cstheme="minorHAnsi"/>
        </w:rPr>
        <w:t xml:space="preserve"> v zmysle čl. V tejto</w:t>
      </w:r>
      <w:r w:rsidRPr="00435700">
        <w:rPr>
          <w:rFonts w:asciiTheme="minorHAnsi" w:hAnsiTheme="minorHAnsi" w:cstheme="minorHAnsi"/>
        </w:rPr>
        <w:t xml:space="preserve"> Zmluvy.</w:t>
      </w:r>
    </w:p>
    <w:p w14:paraId="3336AE86" w14:textId="77777777" w:rsidR="00417AE2" w:rsidRPr="00435700" w:rsidRDefault="00417AE2" w:rsidP="00435700">
      <w:pPr>
        <w:pStyle w:val="Odsekzoznamu"/>
        <w:numPr>
          <w:ilvl w:val="0"/>
          <w:numId w:val="59"/>
        </w:numPr>
        <w:spacing w:line="276" w:lineRule="auto"/>
        <w:ind w:hanging="360"/>
        <w:contextualSpacing/>
        <w:jc w:val="both"/>
        <w:rPr>
          <w:rFonts w:asciiTheme="minorHAnsi" w:hAnsiTheme="minorHAnsi" w:cstheme="minorHAnsi"/>
          <w:noProof w:val="0"/>
          <w:vanish/>
          <w:lang w:val="sk-SK" w:eastAsia="en-US"/>
        </w:rPr>
      </w:pPr>
    </w:p>
    <w:p w14:paraId="40F506CC" w14:textId="77777777" w:rsidR="00417AE2" w:rsidRPr="00435700" w:rsidRDefault="00417AE2" w:rsidP="00435700">
      <w:pPr>
        <w:pStyle w:val="Odsekzoznamu"/>
        <w:numPr>
          <w:ilvl w:val="0"/>
          <w:numId w:val="59"/>
        </w:numPr>
        <w:spacing w:line="276" w:lineRule="auto"/>
        <w:ind w:hanging="360"/>
        <w:contextualSpacing/>
        <w:jc w:val="both"/>
        <w:rPr>
          <w:rFonts w:asciiTheme="minorHAnsi" w:hAnsiTheme="minorHAnsi" w:cstheme="minorHAnsi"/>
          <w:noProof w:val="0"/>
          <w:vanish/>
          <w:lang w:val="sk-SK" w:eastAsia="en-US"/>
        </w:rPr>
      </w:pPr>
    </w:p>
    <w:p w14:paraId="7AFD8273" w14:textId="389CD852" w:rsidR="00417AE2" w:rsidRPr="007B11B3" w:rsidRDefault="00417AE2" w:rsidP="007B11B3">
      <w:pPr>
        <w:pStyle w:val="Odsekzoznamu"/>
        <w:numPr>
          <w:ilvl w:val="1"/>
          <w:numId w:val="59"/>
        </w:numPr>
        <w:ind w:left="567" w:hanging="567"/>
        <w:contextualSpacing/>
        <w:jc w:val="both"/>
        <w:rPr>
          <w:rFonts w:asciiTheme="minorHAnsi" w:hAnsiTheme="minorHAnsi" w:cstheme="minorHAnsi"/>
        </w:rPr>
      </w:pPr>
      <w:r w:rsidRPr="007B11B3">
        <w:rPr>
          <w:rFonts w:asciiTheme="minorHAnsi" w:hAnsiTheme="minorHAnsi" w:cstheme="minorHAnsi"/>
        </w:rPr>
        <w:t xml:space="preserve">Zmluvné strany výslovne vyhlasujú, že ak pri </w:t>
      </w:r>
      <w:r w:rsidR="006C4302" w:rsidRPr="007B11B3">
        <w:rPr>
          <w:rFonts w:asciiTheme="minorHAnsi" w:hAnsiTheme="minorHAnsi" w:cstheme="minorHAnsi"/>
        </w:rPr>
        <w:t>poskytovaní plnenia podľa tejto</w:t>
      </w:r>
      <w:r w:rsidRPr="007B11B3">
        <w:rPr>
          <w:rFonts w:asciiTheme="minorHAnsi" w:hAnsiTheme="minorHAnsi" w:cstheme="minorHAnsi"/>
        </w:rPr>
        <w:t xml:space="preserve">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w:t>
      </w:r>
      <w:r w:rsidR="006C4302" w:rsidRPr="007B11B3">
        <w:rPr>
          <w:rFonts w:asciiTheme="minorHAnsi" w:hAnsiTheme="minorHAnsi" w:cstheme="minorHAnsi"/>
        </w:rPr>
        <w:t>autorov</w:t>
      </w:r>
      <w:r w:rsidR="003D5F82" w:rsidRPr="007B11B3">
        <w:rPr>
          <w:rFonts w:asciiTheme="minorHAnsi" w:hAnsiTheme="minorHAnsi" w:cstheme="minorHAnsi"/>
        </w:rPr>
        <w:t xml:space="preserve"> s prihliadnutím na zachovanie rozsahu licenčných dojednaní existujúceho</w:t>
      </w:r>
      <w:r w:rsidR="003D5F82">
        <w:t xml:space="preserve"> </w:t>
      </w:r>
      <w:r w:rsidR="003D5F82" w:rsidRPr="007B11B3">
        <w:rPr>
          <w:rFonts w:asciiTheme="minorHAnsi" w:hAnsiTheme="minorHAnsi" w:cstheme="minorHAnsi"/>
        </w:rPr>
        <w:t>softvérového vybavenia Kontrolného systému eDZ ak toto bolo pre vytvorenie diela spoluautorov použité</w:t>
      </w:r>
      <w:r w:rsidR="006C4302" w:rsidRPr="007B11B3">
        <w:rPr>
          <w:rFonts w:asciiTheme="minorHAnsi" w:hAnsiTheme="minorHAnsi" w:cstheme="minorHAnsi"/>
        </w:rPr>
        <w:t>. Cena Služby podľa čl. V</w:t>
      </w:r>
      <w:r w:rsidR="00D801A5" w:rsidRPr="007B11B3">
        <w:rPr>
          <w:rFonts w:asciiTheme="minorHAnsi" w:hAnsiTheme="minorHAnsi" w:cstheme="minorHAnsi"/>
        </w:rPr>
        <w:t> </w:t>
      </w:r>
      <w:r w:rsidRPr="007B11B3">
        <w:rPr>
          <w:rFonts w:asciiTheme="minorHAnsi" w:hAnsiTheme="minorHAnsi" w:cstheme="minorHAnsi"/>
        </w:rPr>
        <w:t>tejto</w:t>
      </w:r>
      <w:r w:rsidR="00D801A5" w:rsidRPr="007B11B3">
        <w:rPr>
          <w:rFonts w:asciiTheme="minorHAnsi" w:hAnsiTheme="minorHAnsi" w:cstheme="minorHAnsi"/>
        </w:rPr>
        <w:t xml:space="preserve"> </w:t>
      </w:r>
      <w:r w:rsidRPr="007B11B3">
        <w:rPr>
          <w:rFonts w:asciiTheme="minorHAnsi" w:hAnsiTheme="minorHAnsi" w:cstheme="minorHAnsi"/>
        </w:rPr>
        <w:t>Zmluvy je stanovená so zohľadnením tohto ustanovenia a Poskytovateľovi nevzniknú v prípade vytvorenia diela spoluautorov žiadne nové nároky na odmenu</w:t>
      </w:r>
      <w:r w:rsidR="007E38D3" w:rsidRPr="007B11B3">
        <w:rPr>
          <w:rFonts w:asciiTheme="minorHAnsi" w:hAnsiTheme="minorHAnsi" w:cstheme="minorHAnsi"/>
        </w:rPr>
        <w:t xml:space="preserve"> za nadobudnutie </w:t>
      </w:r>
      <w:r w:rsidR="003D5F82" w:rsidRPr="007B11B3">
        <w:rPr>
          <w:rFonts w:asciiTheme="minorHAnsi" w:hAnsiTheme="minorHAnsi" w:cstheme="minorHAnsi"/>
        </w:rPr>
        <w:t>majetkových práv Objednávateľom</w:t>
      </w:r>
      <w:r w:rsidRPr="007B11B3">
        <w:rPr>
          <w:rFonts w:asciiTheme="minorHAnsi" w:hAnsiTheme="minorHAnsi" w:cstheme="minorHAnsi"/>
        </w:rPr>
        <w:t xml:space="preserve">. </w:t>
      </w:r>
    </w:p>
    <w:p w14:paraId="6A826857" w14:textId="185FCC42" w:rsidR="00417AE2" w:rsidRPr="00435700" w:rsidRDefault="00417AE2" w:rsidP="00AE7772">
      <w:pPr>
        <w:numPr>
          <w:ilvl w:val="1"/>
          <w:numId w:val="59"/>
        </w:numPr>
        <w:spacing w:after="0"/>
        <w:ind w:left="567" w:hanging="568"/>
        <w:contextualSpacing/>
        <w:jc w:val="both"/>
        <w:rPr>
          <w:rFonts w:asciiTheme="minorHAnsi" w:hAnsiTheme="minorHAnsi" w:cstheme="minorHAnsi"/>
        </w:rPr>
      </w:pPr>
      <w:r w:rsidRPr="00435700">
        <w:rPr>
          <w:rFonts w:asciiTheme="minorHAnsi" w:hAnsiTheme="minorHAnsi" w:cstheme="minorHAnsi"/>
        </w:rPr>
        <w:t xml:space="preserve">Ak nie je v tejto Zmluve uvedené inak, ak na základe tejto Zmluvy vznikne </w:t>
      </w:r>
      <w:r w:rsidR="004D284F" w:rsidRPr="00435700">
        <w:rPr>
          <w:rFonts w:asciiTheme="minorHAnsi" w:hAnsiTheme="minorHAnsi" w:cstheme="minorHAnsi"/>
        </w:rPr>
        <w:t>databáza, Poskytovateľ touto</w:t>
      </w:r>
      <w:r w:rsidRPr="00435700">
        <w:rPr>
          <w:rFonts w:asciiTheme="minorHAnsi" w:hAnsiTheme="minorHAnsi" w:cstheme="minorHAnsi"/>
        </w:rPr>
        <w:t xml:space="preserve"> Zmluvou prevádza na Objednávateľa všetky osobitné práva zhotoviteľa databázy podľa § 135 ods. 1 Autorského zákona, ktoré Poskytovateľ ako zhotoviteľ databázy má </w:t>
      </w:r>
      <w:r w:rsidR="004D284F" w:rsidRPr="00435700">
        <w:rPr>
          <w:rFonts w:asciiTheme="minorHAnsi" w:hAnsiTheme="minorHAnsi" w:cstheme="minorHAnsi"/>
        </w:rPr>
        <w:t>k súčastiam plnenia predmetu</w:t>
      </w:r>
      <w:r w:rsidRPr="00435700">
        <w:rPr>
          <w:rFonts w:asciiTheme="minorHAnsi" w:hAnsiTheme="minorHAnsi" w:cstheme="minorHAnsi"/>
        </w:rPr>
        <w:t xml:space="preserve"> Zmluvy, ktoré sú databázou, a to v roz</w:t>
      </w:r>
      <w:r w:rsidR="004D284F" w:rsidRPr="00435700">
        <w:rPr>
          <w:rFonts w:asciiTheme="minorHAnsi" w:hAnsiTheme="minorHAnsi" w:cstheme="minorHAnsi"/>
        </w:rPr>
        <w:t>sahu uvedenom v tomto článku</w:t>
      </w:r>
      <w:r w:rsidRPr="00435700">
        <w:rPr>
          <w:rFonts w:asciiTheme="minorHAnsi" w:hAnsiTheme="minorHAnsi" w:cstheme="minorHAnsi"/>
        </w:rPr>
        <w:t xml:space="preserve"> Zmluvy. </w:t>
      </w:r>
    </w:p>
    <w:p w14:paraId="0408F3EE" w14:textId="743FB8EA" w:rsidR="00417AE2" w:rsidRPr="007B11B3" w:rsidRDefault="00417AE2" w:rsidP="007B11B3">
      <w:pPr>
        <w:pStyle w:val="Odsekzoznamu"/>
        <w:numPr>
          <w:ilvl w:val="1"/>
          <w:numId w:val="59"/>
        </w:numPr>
        <w:ind w:left="567" w:hanging="567"/>
        <w:contextualSpacing/>
        <w:jc w:val="both"/>
        <w:rPr>
          <w:rFonts w:asciiTheme="minorHAnsi" w:hAnsiTheme="minorHAnsi" w:cstheme="minorHAnsi"/>
        </w:rPr>
      </w:pPr>
      <w:r w:rsidRPr="007B11B3">
        <w:rPr>
          <w:rFonts w:asciiTheme="minorHAnsi" w:hAnsiTheme="minorHAnsi" w:cstheme="minorHAnsi"/>
        </w:rPr>
        <w:t>Práva z</w:t>
      </w:r>
      <w:r w:rsidR="004D284F" w:rsidRPr="007B11B3">
        <w:rPr>
          <w:rFonts w:asciiTheme="minorHAnsi" w:hAnsiTheme="minorHAnsi" w:cstheme="minorHAnsi"/>
        </w:rPr>
        <w:t>ískané v rámci plnenia tejto</w:t>
      </w:r>
      <w:r w:rsidRPr="007B11B3">
        <w:rPr>
          <w:rFonts w:asciiTheme="minorHAnsi" w:hAnsiTheme="minorHAnsi" w:cstheme="minorHAnsi"/>
        </w:rPr>
        <w:t xml:space="preserve"> Zmluvy prechádzajú aj na prípadného právneho nástupcu Objednávateľa. Prípadná zmena v osobe Poskytovateľa (napr. právne nástupníctvo) nebude mať vplyv na oprá</w:t>
      </w:r>
      <w:r w:rsidR="004D284F" w:rsidRPr="007B11B3">
        <w:rPr>
          <w:rFonts w:asciiTheme="minorHAnsi" w:hAnsiTheme="minorHAnsi" w:cstheme="minorHAnsi"/>
        </w:rPr>
        <w:t>vnenia udelené v rámci tejto</w:t>
      </w:r>
      <w:r w:rsidRPr="007B11B3">
        <w:rPr>
          <w:rFonts w:asciiTheme="minorHAnsi" w:hAnsiTheme="minorHAnsi" w:cstheme="minorHAnsi"/>
        </w:rPr>
        <w:t xml:space="preserve"> Zmluvy Poskytovateľom Objednávateľovi. </w:t>
      </w:r>
    </w:p>
    <w:p w14:paraId="0E155B34" w14:textId="4E7F966E" w:rsidR="00417AE2" w:rsidRPr="00435700" w:rsidRDefault="00417AE2" w:rsidP="007B11B3">
      <w:pPr>
        <w:numPr>
          <w:ilvl w:val="1"/>
          <w:numId w:val="59"/>
        </w:numPr>
        <w:spacing w:after="0"/>
        <w:ind w:left="567" w:hanging="567"/>
        <w:contextualSpacing/>
        <w:jc w:val="both"/>
        <w:rPr>
          <w:rFonts w:asciiTheme="minorHAnsi" w:hAnsiTheme="minorHAnsi" w:cstheme="minorHAnsi"/>
        </w:rPr>
      </w:pPr>
      <w:r w:rsidRPr="00435700">
        <w:rPr>
          <w:rFonts w:asciiTheme="minorHAnsi" w:hAnsiTheme="minorHAnsi" w:cstheme="minorHAnsi"/>
        </w:rPr>
        <w:t>Autorské diela</w:t>
      </w:r>
      <w:r w:rsidR="00D801A5">
        <w:rPr>
          <w:rFonts w:asciiTheme="minorHAnsi" w:hAnsiTheme="minorHAnsi" w:cstheme="minorHAnsi"/>
        </w:rPr>
        <w:t xml:space="preserve"> podľa bodu 12.</w:t>
      </w:r>
      <w:r w:rsidR="008233C4">
        <w:rPr>
          <w:rFonts w:asciiTheme="minorHAnsi" w:hAnsiTheme="minorHAnsi" w:cstheme="minorHAnsi"/>
        </w:rPr>
        <w:t>2</w:t>
      </w:r>
      <w:r w:rsidR="00D801A5">
        <w:rPr>
          <w:rFonts w:asciiTheme="minorHAnsi" w:hAnsiTheme="minorHAnsi" w:cstheme="minorHAnsi"/>
        </w:rPr>
        <w:t xml:space="preserve"> tohto článku </w:t>
      </w:r>
      <w:r w:rsidRPr="00435700">
        <w:rPr>
          <w:rFonts w:asciiTheme="minorHAnsi" w:hAnsiTheme="minorHAnsi" w:cstheme="minorHAnsi"/>
        </w:rPr>
        <w:t xml:space="preserve">môžu byť súčasťou </w:t>
      </w:r>
      <w:r w:rsidR="00D801A5" w:rsidRPr="00D801A5">
        <w:rPr>
          <w:rFonts w:asciiTheme="minorHAnsi" w:hAnsiTheme="minorHAnsi" w:cstheme="minorHAnsi"/>
        </w:rPr>
        <w:t>sys</w:t>
      </w:r>
      <w:r w:rsidR="002A7954">
        <w:rPr>
          <w:rFonts w:asciiTheme="minorHAnsi" w:hAnsiTheme="minorHAnsi" w:cstheme="minorHAnsi"/>
        </w:rPr>
        <w:t>tému na zber dát a identifikáci</w:t>
      </w:r>
      <w:r w:rsidR="00D801A5" w:rsidRPr="00D801A5">
        <w:rPr>
          <w:rFonts w:asciiTheme="minorHAnsi" w:hAnsiTheme="minorHAnsi" w:cstheme="minorHAnsi"/>
        </w:rPr>
        <w:t>a EČV  v dopravnom prúde</w:t>
      </w:r>
      <w:r w:rsidRPr="00435700">
        <w:rPr>
          <w:rFonts w:asciiTheme="minorHAnsi" w:hAnsiTheme="minorHAnsi" w:cstheme="minorHAnsi"/>
        </w:rPr>
        <w:t xml:space="preserve"> len na základe predchádzajúceho písomného súhlasu Objednávateľa.</w:t>
      </w:r>
      <w:bookmarkEnd w:id="89"/>
      <w:r w:rsidRPr="00435700">
        <w:rPr>
          <w:rFonts w:asciiTheme="minorHAnsi" w:hAnsiTheme="minorHAnsi" w:cstheme="minorHAnsi"/>
        </w:rPr>
        <w:t xml:space="preserve"> </w:t>
      </w:r>
    </w:p>
    <w:p w14:paraId="64589754" w14:textId="1DFA45D4" w:rsidR="00417AE2" w:rsidRDefault="00417AE2" w:rsidP="007B11B3">
      <w:pPr>
        <w:pStyle w:val="Odsekzoznamu"/>
        <w:numPr>
          <w:ilvl w:val="1"/>
          <w:numId w:val="59"/>
        </w:numPr>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Poskytovateľ je povinný postupovať tak, aby u</w:t>
      </w:r>
      <w:r w:rsidR="004D284F" w:rsidRPr="00435700">
        <w:rPr>
          <w:rFonts w:asciiTheme="minorHAnsi" w:hAnsiTheme="minorHAnsi" w:cstheme="minorHAnsi"/>
        </w:rPr>
        <w:t>delenie licencie podľa tejto</w:t>
      </w:r>
      <w:r w:rsidRPr="00435700">
        <w:rPr>
          <w:rFonts w:asciiTheme="minorHAnsi" w:hAnsiTheme="minorHAnsi" w:cstheme="minorHAnsi"/>
        </w:rPr>
        <w:t xml:space="preserve">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 </w:t>
      </w:r>
    </w:p>
    <w:p w14:paraId="2555A046" w14:textId="73E948D2" w:rsidR="00D801A5" w:rsidRPr="00435700" w:rsidRDefault="00D801A5" w:rsidP="007B11B3">
      <w:pPr>
        <w:pStyle w:val="Odsekzoznamu"/>
        <w:numPr>
          <w:ilvl w:val="1"/>
          <w:numId w:val="59"/>
        </w:numPr>
        <w:spacing w:line="276" w:lineRule="auto"/>
        <w:ind w:left="567" w:hanging="567"/>
        <w:contextualSpacing/>
        <w:jc w:val="both"/>
        <w:rPr>
          <w:rFonts w:asciiTheme="minorHAnsi" w:hAnsiTheme="minorHAnsi" w:cstheme="minorHAnsi"/>
        </w:rPr>
      </w:pPr>
      <w:r>
        <w:rPr>
          <w:rFonts w:asciiTheme="minorHAnsi" w:hAnsiTheme="minorHAnsi" w:cstheme="minorHAnsi"/>
          <w:lang w:val="sk-SK"/>
        </w:rPr>
        <w:t xml:space="preserve">V prípade rozširovania funkcionalít </w:t>
      </w:r>
      <w:r w:rsidRPr="00D801A5">
        <w:rPr>
          <w:rFonts w:asciiTheme="minorHAnsi" w:hAnsiTheme="minorHAnsi" w:cstheme="minorHAnsi"/>
          <w:lang w:val="sk-SK"/>
        </w:rPr>
        <w:t>systému na zber dát a identifikáciua EČV  v dopravnom prúde</w:t>
      </w:r>
      <w:r>
        <w:rPr>
          <w:rFonts w:asciiTheme="minorHAnsi" w:hAnsiTheme="minorHAnsi" w:cstheme="minorHAnsi"/>
          <w:lang w:val="sk-SK"/>
        </w:rPr>
        <w:t xml:space="preserve"> na základe osobitnej požiadavky Objednávateľa sa Zmluvné strany zaväzujú rokovať o prípadných licenčných dojednaniach vzťahujúcich sa na toto rozšírenie. </w:t>
      </w:r>
    </w:p>
    <w:p w14:paraId="2E3542DC" w14:textId="430DDD2C" w:rsidR="003D45A5" w:rsidRDefault="003D45A5" w:rsidP="00435700">
      <w:pPr>
        <w:shd w:val="clear" w:color="auto" w:fill="FFFFFF"/>
        <w:spacing w:after="0"/>
        <w:ind w:left="550" w:right="11" w:hanging="550"/>
        <w:contextualSpacing/>
        <w:jc w:val="both"/>
        <w:rPr>
          <w:rFonts w:asciiTheme="minorHAnsi" w:hAnsiTheme="minorHAnsi" w:cstheme="minorHAnsi"/>
        </w:rPr>
      </w:pPr>
    </w:p>
    <w:p w14:paraId="05EAA7DF" w14:textId="77777777" w:rsidR="00B85DF5" w:rsidRPr="00435700" w:rsidRDefault="00B85DF5" w:rsidP="00435700">
      <w:pPr>
        <w:shd w:val="clear" w:color="auto" w:fill="FFFFFF"/>
        <w:spacing w:after="0"/>
        <w:ind w:left="550" w:right="11" w:hanging="550"/>
        <w:contextualSpacing/>
        <w:jc w:val="both"/>
        <w:rPr>
          <w:rFonts w:asciiTheme="minorHAnsi" w:hAnsiTheme="minorHAnsi" w:cstheme="minorHAnsi"/>
        </w:rPr>
      </w:pPr>
    </w:p>
    <w:p w14:paraId="4C52BAAD" w14:textId="583F671F" w:rsidR="008C0DCC" w:rsidRPr="00435700" w:rsidRDefault="009F5DF2"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lastRenderedPageBreak/>
        <w:t>Článok XI</w:t>
      </w:r>
      <w:r w:rsidR="008C0DCC" w:rsidRPr="00435700">
        <w:rPr>
          <w:rFonts w:asciiTheme="minorHAnsi" w:hAnsiTheme="minorHAnsi" w:cstheme="minorHAnsi"/>
          <w:b/>
          <w:bCs/>
          <w:spacing w:val="-3"/>
        </w:rPr>
        <w:t>I</w:t>
      </w:r>
      <w:r w:rsidR="00FE7140" w:rsidRPr="00435700">
        <w:rPr>
          <w:rFonts w:asciiTheme="minorHAnsi" w:hAnsiTheme="minorHAnsi" w:cstheme="minorHAnsi"/>
          <w:b/>
          <w:bCs/>
          <w:spacing w:val="-3"/>
        </w:rPr>
        <w:t>I</w:t>
      </w:r>
      <w:r w:rsidR="008C0DCC" w:rsidRPr="00435700">
        <w:rPr>
          <w:rFonts w:asciiTheme="minorHAnsi" w:hAnsiTheme="minorHAnsi" w:cstheme="minorHAnsi"/>
          <w:b/>
          <w:bCs/>
          <w:spacing w:val="-3"/>
        </w:rPr>
        <w:t>.</w:t>
      </w:r>
    </w:p>
    <w:p w14:paraId="1CD0670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4"/>
        </w:rPr>
      </w:pPr>
      <w:r w:rsidRPr="00435700">
        <w:rPr>
          <w:rFonts w:asciiTheme="minorHAnsi" w:hAnsiTheme="minorHAnsi" w:cstheme="minorHAnsi"/>
          <w:b/>
          <w:bCs/>
          <w:spacing w:val="-4"/>
        </w:rPr>
        <w:t>Doručovanie</w:t>
      </w:r>
    </w:p>
    <w:p w14:paraId="020C30EA"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p>
    <w:p w14:paraId="687F8B90" w14:textId="77777777" w:rsidR="00FE7140" w:rsidRPr="00435700" w:rsidRDefault="00FE7140" w:rsidP="00435700">
      <w:pPr>
        <w:pStyle w:val="Odsekzoznamu"/>
        <w:widowControl w:val="0"/>
        <w:numPr>
          <w:ilvl w:val="0"/>
          <w:numId w:val="50"/>
        </w:numPr>
        <w:shd w:val="clear" w:color="auto" w:fill="FFFFFF"/>
        <w:tabs>
          <w:tab w:val="left" w:pos="547"/>
        </w:tabs>
        <w:spacing w:line="276" w:lineRule="auto"/>
        <w:ind w:right="10"/>
        <w:contextualSpacing/>
        <w:jc w:val="both"/>
        <w:rPr>
          <w:rFonts w:asciiTheme="minorHAnsi" w:hAnsiTheme="minorHAnsi" w:cstheme="minorHAnsi"/>
          <w:vanish/>
        </w:rPr>
      </w:pPr>
    </w:p>
    <w:p w14:paraId="7ED99542" w14:textId="77777777" w:rsidR="00FE7140" w:rsidRPr="00435700" w:rsidRDefault="00FE7140" w:rsidP="00435700">
      <w:pPr>
        <w:pStyle w:val="Odsekzoznamu"/>
        <w:widowControl w:val="0"/>
        <w:numPr>
          <w:ilvl w:val="0"/>
          <w:numId w:val="50"/>
        </w:numPr>
        <w:shd w:val="clear" w:color="auto" w:fill="FFFFFF"/>
        <w:tabs>
          <w:tab w:val="left" w:pos="547"/>
        </w:tabs>
        <w:spacing w:line="276" w:lineRule="auto"/>
        <w:ind w:right="10"/>
        <w:contextualSpacing/>
        <w:jc w:val="both"/>
        <w:rPr>
          <w:rFonts w:asciiTheme="minorHAnsi" w:hAnsiTheme="minorHAnsi" w:cstheme="minorHAnsi"/>
          <w:vanish/>
        </w:rPr>
      </w:pPr>
    </w:p>
    <w:p w14:paraId="28BD202E" w14:textId="5F280C3E" w:rsidR="008C0DCC" w:rsidRPr="00435700" w:rsidRDefault="008C0DCC" w:rsidP="00AE7772">
      <w:pPr>
        <w:pStyle w:val="Odsekzoznamu"/>
        <w:widowControl w:val="0"/>
        <w:numPr>
          <w:ilvl w:val="1"/>
          <w:numId w:val="50"/>
        </w:numPr>
        <w:shd w:val="clear" w:color="auto" w:fill="FFFFFF"/>
        <w:spacing w:line="276" w:lineRule="auto"/>
        <w:ind w:left="567" w:right="10" w:hanging="567"/>
        <w:contextualSpacing/>
        <w:jc w:val="both"/>
        <w:rPr>
          <w:rFonts w:asciiTheme="minorHAnsi" w:hAnsiTheme="minorHAnsi" w:cstheme="minorHAnsi"/>
          <w:spacing w:val="-17"/>
        </w:rPr>
      </w:pPr>
      <w:r w:rsidRPr="00435700">
        <w:rPr>
          <w:rFonts w:asciiTheme="minorHAnsi" w:hAnsiTheme="minorHAnsi" w:cstheme="minorHAnsi"/>
        </w:rPr>
        <w:t xml:space="preserve">Odstúpenie/okamžité odstúpenie od Zmluvy, výpoveď Zmluvy, dodatky k Zmluve, faktúry, oznámenie zmeny údajov subdodávateľa podľa bodu </w:t>
      </w:r>
      <w:r w:rsidR="004D5187">
        <w:rPr>
          <w:rFonts w:asciiTheme="minorHAnsi" w:hAnsiTheme="minorHAnsi" w:cstheme="minorHAnsi"/>
          <w:lang w:val="sk-SK"/>
        </w:rPr>
        <w:t>6</w:t>
      </w:r>
      <w:r w:rsidRPr="00435700">
        <w:rPr>
          <w:rFonts w:asciiTheme="minorHAnsi" w:hAnsiTheme="minorHAnsi" w:cstheme="minorHAnsi"/>
        </w:rPr>
        <w:t>.12 čl. VII Zmluvy, zmena Oprávnenej osoby podľa bodu 1</w:t>
      </w:r>
      <w:ins w:id="90" w:author="Fakla Martin" w:date="2025-07-21T10:28:00Z">
        <w:r w:rsidR="00B963A7">
          <w:rPr>
            <w:rFonts w:asciiTheme="minorHAnsi" w:hAnsiTheme="minorHAnsi" w:cstheme="minorHAnsi"/>
            <w:lang w:val="sk-SK"/>
          </w:rPr>
          <w:t>3</w:t>
        </w:r>
      </w:ins>
      <w:del w:id="91" w:author="Fakla Martin" w:date="2025-07-21T10:28:00Z">
        <w:r w:rsidR="004D5187" w:rsidDel="00B963A7">
          <w:rPr>
            <w:rFonts w:asciiTheme="minorHAnsi" w:hAnsiTheme="minorHAnsi" w:cstheme="minorHAnsi"/>
            <w:lang w:val="sk-SK"/>
          </w:rPr>
          <w:delText>4</w:delText>
        </w:r>
      </w:del>
      <w:r w:rsidRPr="00435700">
        <w:rPr>
          <w:rFonts w:asciiTheme="minorHAnsi" w:hAnsiTheme="minorHAnsi" w:cstheme="minorHAnsi"/>
        </w:rPr>
        <w:t>.</w:t>
      </w:r>
      <w:ins w:id="92" w:author="Fakla Martin" w:date="2025-07-21T10:28:00Z">
        <w:r w:rsidR="00B963A7">
          <w:rPr>
            <w:rFonts w:asciiTheme="minorHAnsi" w:hAnsiTheme="minorHAnsi" w:cstheme="minorHAnsi"/>
            <w:lang w:val="sk-SK"/>
          </w:rPr>
          <w:t>3</w:t>
        </w:r>
      </w:ins>
      <w:del w:id="93" w:author="Fakla Martin" w:date="2025-07-21T10:28:00Z">
        <w:r w:rsidRPr="00435700" w:rsidDel="00B963A7">
          <w:rPr>
            <w:rFonts w:asciiTheme="minorHAnsi" w:hAnsiTheme="minorHAnsi" w:cstheme="minorHAnsi"/>
          </w:rPr>
          <w:delText>4</w:delText>
        </w:r>
      </w:del>
      <w:r w:rsidRPr="00435700">
        <w:rPr>
          <w:rFonts w:asciiTheme="minorHAnsi" w:hAnsiTheme="minorHAnsi" w:cstheme="minorHAnsi"/>
        </w:rPr>
        <w:t xml:space="preserve"> čl. X</w:t>
      </w:r>
      <w:del w:id="94" w:author="Fakla Martin" w:date="2025-07-21T10:28:00Z">
        <w:r w:rsidRPr="00435700" w:rsidDel="00B963A7">
          <w:rPr>
            <w:rFonts w:asciiTheme="minorHAnsi" w:hAnsiTheme="minorHAnsi" w:cstheme="minorHAnsi"/>
          </w:rPr>
          <w:delText>V</w:delText>
        </w:r>
      </w:del>
      <w:ins w:id="95" w:author="Fakla Martin" w:date="2025-07-21T10:28:00Z">
        <w:r w:rsidR="00B963A7">
          <w:rPr>
            <w:rFonts w:asciiTheme="minorHAnsi" w:hAnsiTheme="minorHAnsi" w:cstheme="minorHAnsi"/>
            <w:lang w:val="sk-SK"/>
          </w:rPr>
          <w:t>III</w:t>
        </w:r>
      </w:ins>
      <w:r w:rsidRPr="00435700">
        <w:rPr>
          <w:rFonts w:asciiTheme="minorHAnsi" w:hAnsiTheme="minorHAnsi" w:cstheme="minorHAnsi"/>
        </w:rPr>
        <w:t xml:space="preserve"> Zmluvy. Oznámenie vád budú vyhotovené písomne a doručené druhej Zmluvnej strane osobne alebo zaslané poštou výlučne formou doporučenej zásielky.</w:t>
      </w:r>
    </w:p>
    <w:p w14:paraId="7A884DC4" w14:textId="35BDCA2D" w:rsidR="008C0DCC" w:rsidRPr="00435700" w:rsidRDefault="008C0DCC" w:rsidP="00AE7772">
      <w:pPr>
        <w:pStyle w:val="Odsekzoznamu"/>
        <w:widowControl w:val="0"/>
        <w:numPr>
          <w:ilvl w:val="1"/>
          <w:numId w:val="50"/>
        </w:numPr>
        <w:shd w:val="clear" w:color="auto" w:fill="FFFFFF"/>
        <w:spacing w:line="276" w:lineRule="auto"/>
        <w:ind w:left="567" w:right="5" w:hanging="567"/>
        <w:contextualSpacing/>
        <w:jc w:val="both"/>
        <w:rPr>
          <w:rFonts w:asciiTheme="minorHAnsi" w:hAnsiTheme="minorHAnsi" w:cstheme="minorHAnsi"/>
          <w:spacing w:val="-8"/>
        </w:rPr>
      </w:pPr>
      <w:r w:rsidRPr="00435700">
        <w:rPr>
          <w:rFonts w:asciiTheme="minorHAnsi" w:hAnsiTheme="minorHAnsi" w:cstheme="minorHAnsi"/>
        </w:rPr>
        <w:t>Všetky písomnosti sa považujú za doručené, v prípade zásielky odoslanej poštou Zmluvnou stranou na adresu sídla druhej Zmluvnej strany alebo na adresu uvedenú v záhlaví Zmluvy, alebo na adresu v zmysle príslušných ustanovení tejto Zmluvy, resp. na adresu tretej osoby oznámenú Objednávateľom a to aj v prípade neprevzatia zásielky alebo ak sa zásielka vráti odosielateľovi ako nedoručená, platí, že zásielka bola doručená na druhý deň po dni odmietnutia prebratia alebo na druhý deň po poslednom dni jej uloženia na pošte.</w:t>
      </w:r>
    </w:p>
    <w:p w14:paraId="5A1C4CDD" w14:textId="77777777" w:rsidR="008C0DCC" w:rsidRPr="00435700" w:rsidRDefault="008C0DCC" w:rsidP="00AE7772">
      <w:pPr>
        <w:pStyle w:val="Odsekzoznamu"/>
        <w:widowControl w:val="0"/>
        <w:numPr>
          <w:ilvl w:val="1"/>
          <w:numId w:val="50"/>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Ostatné prejavy vôle Zmluvných strán, na ktoré sa nevzťahuje bod 13.1 tejto Zmluvy, môžu byť doručované tiež na nasledovné adresy:</w:t>
      </w:r>
    </w:p>
    <w:p w14:paraId="0ABDB373" w14:textId="77777777" w:rsidR="008C0DCC" w:rsidRPr="00435700" w:rsidRDefault="008C0DCC" w:rsidP="00435700">
      <w:pPr>
        <w:pStyle w:val="Odsekzoznamu"/>
        <w:widowControl w:val="0"/>
        <w:numPr>
          <w:ilvl w:val="2"/>
          <w:numId w:val="50"/>
        </w:numPr>
        <w:shd w:val="clear" w:color="auto" w:fill="FFFFFF"/>
        <w:tabs>
          <w:tab w:val="left" w:pos="547"/>
          <w:tab w:val="left" w:pos="1134"/>
        </w:tabs>
        <w:spacing w:line="276" w:lineRule="auto"/>
        <w:ind w:left="1134" w:hanging="567"/>
        <w:contextualSpacing/>
        <w:jc w:val="both"/>
        <w:rPr>
          <w:rFonts w:asciiTheme="minorHAnsi" w:hAnsiTheme="minorHAnsi" w:cstheme="minorHAnsi"/>
          <w:spacing w:val="-11"/>
        </w:rPr>
      </w:pPr>
      <w:r w:rsidRPr="00435700">
        <w:rPr>
          <w:rFonts w:asciiTheme="minorHAnsi" w:hAnsiTheme="minorHAnsi" w:cstheme="minorHAnsi"/>
        </w:rPr>
        <w:t>Objednávateľovi    sms    na    číslo: +421 903 406 450</w:t>
      </w:r>
      <w:r w:rsidRPr="00435700">
        <w:rPr>
          <w:rFonts w:asciiTheme="minorHAnsi" w:hAnsiTheme="minorHAnsi" w:cstheme="minorHAnsi"/>
          <w:lang w:val="sk-SK"/>
        </w:rPr>
        <w:t xml:space="preserve"> </w:t>
      </w:r>
      <w:r w:rsidRPr="00435700">
        <w:rPr>
          <w:rFonts w:asciiTheme="minorHAnsi" w:hAnsiTheme="minorHAnsi" w:cstheme="minorHAnsi"/>
        </w:rPr>
        <w:t xml:space="preserve"> alebo    elektronicky    na    adresu: </w:t>
      </w:r>
      <w:hyperlink r:id="rId8" w:history="1">
        <w:r w:rsidR="009F5DF2" w:rsidRPr="00435700">
          <w:rPr>
            <w:rStyle w:val="Hypertextovprepojenie"/>
            <w:rFonts w:asciiTheme="minorHAnsi" w:hAnsiTheme="minorHAnsi" w:cstheme="minorHAnsi"/>
            <w:highlight w:val="yellow"/>
          </w:rPr>
          <w:t>.................</w:t>
        </w:r>
        <w:r w:rsidR="009F5DF2" w:rsidRPr="00435700">
          <w:rPr>
            <w:rStyle w:val="Hypertextovprepojenie"/>
            <w:rFonts w:asciiTheme="minorHAnsi" w:hAnsiTheme="minorHAnsi" w:cstheme="minorHAnsi"/>
          </w:rPr>
          <w:t>@ndsas.sk</w:t>
        </w:r>
      </w:hyperlink>
      <w:r w:rsidRPr="00435700">
        <w:rPr>
          <w:rFonts w:asciiTheme="minorHAnsi" w:hAnsiTheme="minorHAnsi" w:cstheme="minorHAnsi"/>
          <w:lang w:val="sk-SK"/>
        </w:rPr>
        <w:t xml:space="preserve"> </w:t>
      </w:r>
    </w:p>
    <w:p w14:paraId="2A99EB3E" w14:textId="77777777" w:rsidR="008C0DCC" w:rsidRPr="00435700" w:rsidRDefault="008C0DCC" w:rsidP="00435700">
      <w:pPr>
        <w:pStyle w:val="Odsekzoznamu"/>
        <w:widowControl w:val="0"/>
        <w:numPr>
          <w:ilvl w:val="2"/>
          <w:numId w:val="50"/>
        </w:numPr>
        <w:shd w:val="clear" w:color="auto" w:fill="FFFFFF"/>
        <w:tabs>
          <w:tab w:val="left" w:pos="547"/>
          <w:tab w:val="left" w:pos="1134"/>
        </w:tabs>
        <w:spacing w:line="276" w:lineRule="auto"/>
        <w:ind w:left="1134" w:hanging="567"/>
        <w:contextualSpacing/>
        <w:jc w:val="both"/>
        <w:rPr>
          <w:rFonts w:asciiTheme="minorHAnsi" w:hAnsiTheme="minorHAnsi" w:cstheme="minorHAnsi"/>
          <w:spacing w:val="-6"/>
        </w:rPr>
      </w:pPr>
      <w:r w:rsidRPr="00435700">
        <w:rPr>
          <w:rFonts w:asciiTheme="minorHAnsi" w:hAnsiTheme="minorHAnsi" w:cstheme="minorHAnsi"/>
        </w:rPr>
        <w:t>Poskytovateľovi    sms    na    číslo: .</w:t>
      </w:r>
      <w:r w:rsidRPr="00435700">
        <w:rPr>
          <w:rFonts w:asciiTheme="minorHAnsi" w:hAnsiTheme="minorHAnsi" w:cstheme="minorHAnsi"/>
          <w:highlight w:val="yellow"/>
        </w:rPr>
        <w:t>.......................</w:t>
      </w:r>
      <w:r w:rsidRPr="00435700">
        <w:rPr>
          <w:rFonts w:asciiTheme="minorHAnsi" w:hAnsiTheme="minorHAnsi" w:cstheme="minorHAnsi"/>
        </w:rPr>
        <w:t xml:space="preserve"> alebo    elektronicky    na    adresu: .</w:t>
      </w:r>
      <w:r w:rsidRPr="00435700">
        <w:rPr>
          <w:rFonts w:asciiTheme="minorHAnsi" w:hAnsiTheme="minorHAnsi" w:cstheme="minorHAnsi"/>
          <w:highlight w:val="yellow"/>
        </w:rPr>
        <w:t>.......................</w:t>
      </w:r>
    </w:p>
    <w:p w14:paraId="6DE2604B" w14:textId="77777777" w:rsidR="008C0DCC" w:rsidRPr="00435700" w:rsidRDefault="008C0DCC" w:rsidP="00435700">
      <w:pPr>
        <w:pStyle w:val="Odsekzoznamu"/>
        <w:widowControl w:val="0"/>
        <w:numPr>
          <w:ilvl w:val="1"/>
          <w:numId w:val="50"/>
        </w:numPr>
        <w:shd w:val="clear" w:color="auto" w:fill="FFFFFF"/>
        <w:tabs>
          <w:tab w:val="left" w:pos="547"/>
        </w:tabs>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V prípade doručovania podľa tohto bodu, druhá Zmluvná strana bezodkladne potvrdí prijatie </w:t>
      </w:r>
      <w:r w:rsidRPr="00435700">
        <w:rPr>
          <w:rFonts w:asciiTheme="minorHAnsi" w:hAnsiTheme="minorHAnsi" w:cstheme="minorHAnsi"/>
        </w:rPr>
        <w:t>doručenia preukázateľnou formou.</w:t>
      </w:r>
    </w:p>
    <w:p w14:paraId="209514FC" w14:textId="754D8114" w:rsidR="008C0DCC" w:rsidRPr="00435700" w:rsidRDefault="008C0DCC" w:rsidP="00435700">
      <w:pPr>
        <w:pStyle w:val="Odsekzoznamu"/>
        <w:widowControl w:val="0"/>
        <w:numPr>
          <w:ilvl w:val="1"/>
          <w:numId w:val="50"/>
        </w:numPr>
        <w:shd w:val="clear" w:color="auto" w:fill="FFFFFF"/>
        <w:tabs>
          <w:tab w:val="left" w:pos="547"/>
        </w:tabs>
        <w:spacing w:line="276" w:lineRule="auto"/>
        <w:ind w:left="567" w:right="6"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sú oprávnené údaje v bode </w:t>
      </w:r>
      <w:r w:rsidR="00094AC1" w:rsidRPr="00435700">
        <w:rPr>
          <w:rFonts w:asciiTheme="minorHAnsi" w:hAnsiTheme="minorHAnsi" w:cstheme="minorHAnsi"/>
        </w:rPr>
        <w:t>1</w:t>
      </w:r>
      <w:r w:rsidR="004D5187">
        <w:rPr>
          <w:rFonts w:asciiTheme="minorHAnsi" w:hAnsiTheme="minorHAnsi" w:cstheme="minorHAnsi"/>
          <w:lang w:val="sk-SK"/>
        </w:rPr>
        <w:t>3</w:t>
      </w:r>
      <w:r w:rsidRPr="00435700">
        <w:rPr>
          <w:rFonts w:asciiTheme="minorHAnsi" w:hAnsiTheme="minorHAnsi" w:cstheme="minorHAnsi"/>
        </w:rPr>
        <w:t>.3 Zmluvy jednostranne meniť bez potreby uzavretia dodatku. Takáto zmena je voči druhej Zmluvnej strane účinná dňom, keď jej bude doručené písomné oznámenie o zmene.</w:t>
      </w:r>
    </w:p>
    <w:p w14:paraId="1252C537" w14:textId="77777777" w:rsidR="008C0DCC" w:rsidRPr="00435700" w:rsidRDefault="008C0DCC" w:rsidP="00435700">
      <w:pPr>
        <w:shd w:val="clear" w:color="auto" w:fill="FFFFFF"/>
        <w:spacing w:after="0"/>
        <w:ind w:left="556" w:right="14" w:hanging="556"/>
        <w:contextualSpacing/>
        <w:jc w:val="both"/>
        <w:rPr>
          <w:rFonts w:asciiTheme="minorHAnsi" w:hAnsiTheme="minorHAnsi" w:cstheme="minorHAnsi"/>
        </w:rPr>
      </w:pPr>
    </w:p>
    <w:p w14:paraId="0C649544" w14:textId="77777777" w:rsidR="004301BF" w:rsidRPr="00435700" w:rsidRDefault="004301BF" w:rsidP="00435700">
      <w:pPr>
        <w:shd w:val="clear" w:color="auto" w:fill="FFFFFF"/>
        <w:spacing w:after="0"/>
        <w:ind w:left="556" w:right="14" w:hanging="556"/>
        <w:contextualSpacing/>
        <w:jc w:val="both"/>
        <w:rPr>
          <w:rFonts w:asciiTheme="minorHAnsi" w:hAnsiTheme="minorHAnsi" w:cstheme="minorHAnsi"/>
        </w:rPr>
      </w:pPr>
    </w:p>
    <w:p w14:paraId="09BF13B8" w14:textId="438C2551" w:rsidR="008C0DCC" w:rsidRPr="00435700" w:rsidRDefault="009F5DF2"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XI</w:t>
      </w:r>
      <w:r w:rsidR="00FE7140" w:rsidRPr="00435700">
        <w:rPr>
          <w:rFonts w:asciiTheme="minorHAnsi" w:hAnsiTheme="minorHAnsi" w:cstheme="minorHAnsi"/>
          <w:b/>
          <w:bCs/>
        </w:rPr>
        <w:t>V</w:t>
      </w:r>
      <w:r w:rsidR="008C0DCC" w:rsidRPr="00435700">
        <w:rPr>
          <w:rFonts w:asciiTheme="minorHAnsi" w:hAnsiTheme="minorHAnsi" w:cstheme="minorHAnsi"/>
          <w:b/>
          <w:bCs/>
        </w:rPr>
        <w:t xml:space="preserve">. </w:t>
      </w:r>
    </w:p>
    <w:p w14:paraId="02642E4C"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Spoločné ustanovenia</w:t>
      </w:r>
    </w:p>
    <w:p w14:paraId="5850D2C7"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2622D921" w14:textId="77777777" w:rsidR="00FE7140" w:rsidRPr="00435700" w:rsidRDefault="00FE7140" w:rsidP="00435700">
      <w:pPr>
        <w:pStyle w:val="Odsekzoznamu"/>
        <w:widowControl w:val="0"/>
        <w:numPr>
          <w:ilvl w:val="0"/>
          <w:numId w:val="51"/>
        </w:numPr>
        <w:shd w:val="clear" w:color="auto" w:fill="FFFFFF"/>
        <w:tabs>
          <w:tab w:val="left" w:pos="542"/>
        </w:tabs>
        <w:spacing w:line="276" w:lineRule="auto"/>
        <w:contextualSpacing/>
        <w:jc w:val="both"/>
        <w:rPr>
          <w:rFonts w:asciiTheme="minorHAnsi" w:hAnsiTheme="minorHAnsi" w:cstheme="minorHAnsi"/>
          <w:vanish/>
          <w:lang w:val="sk-SK"/>
        </w:rPr>
      </w:pPr>
    </w:p>
    <w:p w14:paraId="25F80678" w14:textId="77777777" w:rsidR="00FE7140" w:rsidRPr="00435700" w:rsidRDefault="00FE7140" w:rsidP="00435700">
      <w:pPr>
        <w:pStyle w:val="Odsekzoznamu"/>
        <w:widowControl w:val="0"/>
        <w:numPr>
          <w:ilvl w:val="0"/>
          <w:numId w:val="51"/>
        </w:numPr>
        <w:shd w:val="clear" w:color="auto" w:fill="FFFFFF"/>
        <w:tabs>
          <w:tab w:val="left" w:pos="542"/>
        </w:tabs>
        <w:spacing w:line="276" w:lineRule="auto"/>
        <w:contextualSpacing/>
        <w:jc w:val="both"/>
        <w:rPr>
          <w:rFonts w:asciiTheme="minorHAnsi" w:hAnsiTheme="minorHAnsi" w:cstheme="minorHAnsi"/>
          <w:vanish/>
          <w:lang w:val="sk-SK"/>
        </w:rPr>
      </w:pPr>
    </w:p>
    <w:p w14:paraId="2FB30CD7" w14:textId="3D0B01C8" w:rsidR="008C0DCC" w:rsidRPr="00435700" w:rsidRDefault="008C0DCC" w:rsidP="00AE7772">
      <w:pPr>
        <w:pStyle w:val="Odsekzoznamu"/>
        <w:widowControl w:val="0"/>
        <w:numPr>
          <w:ilvl w:val="1"/>
          <w:numId w:val="51"/>
        </w:numPr>
        <w:shd w:val="clear" w:color="auto" w:fill="FFFFFF"/>
        <w:spacing w:line="276" w:lineRule="auto"/>
        <w:ind w:left="567"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sa v súlade s ustanovením § 364 Obchodného zákonníka dohodli, že             Objednávateľ si môže započítať voči Poskytovateľovi akékoľvek svoje pohľadávky </w:t>
      </w:r>
      <w:r w:rsidRPr="00435700">
        <w:rPr>
          <w:rFonts w:asciiTheme="minorHAnsi" w:hAnsiTheme="minorHAnsi" w:cstheme="minorHAnsi"/>
          <w:spacing w:val="-1"/>
        </w:rPr>
        <w:t xml:space="preserve">vyplývajúce z tejto Zmluvy voči akýmkoľvek pohľadávkam Poskytovateľa vyplývajúcim z tejto </w:t>
      </w:r>
      <w:r w:rsidRPr="00435700">
        <w:rPr>
          <w:rFonts w:asciiTheme="minorHAnsi" w:hAnsiTheme="minorHAnsi" w:cstheme="minorHAnsi"/>
        </w:rPr>
        <w:t>Zmluvy, a to bez ohľadu na to, či pohľadávky Objednávateľa sú budúce, súčasné, podmienené alebo nepodmienené, splatné alebo sú premlčané. Objednávateľ bezodkladne písomne oznámi Poskytovateľovi realizáciu zápočtu. Poskytovateľ nie je oprávnený jednostranne započítať svoje pohľadávky bez predchádzajúceho písomného súhlasu Objednávateľa.</w:t>
      </w:r>
    </w:p>
    <w:p w14:paraId="030057D8" w14:textId="6A502FCB" w:rsidR="008C0DCC" w:rsidRPr="00435700" w:rsidRDefault="008C0DCC" w:rsidP="00AE7772">
      <w:pPr>
        <w:pStyle w:val="Odsekzoznamu"/>
        <w:widowControl w:val="0"/>
        <w:numPr>
          <w:ilvl w:val="1"/>
          <w:numId w:val="51"/>
        </w:numPr>
        <w:shd w:val="clear" w:color="auto" w:fill="FFFFFF"/>
        <w:spacing w:line="276" w:lineRule="auto"/>
        <w:ind w:left="567" w:right="5" w:hanging="567"/>
        <w:contextualSpacing/>
        <w:jc w:val="both"/>
        <w:rPr>
          <w:rFonts w:asciiTheme="minorHAnsi" w:hAnsiTheme="minorHAnsi" w:cstheme="minorHAnsi"/>
          <w:spacing w:val="-9"/>
        </w:rPr>
      </w:pPr>
      <w:r w:rsidRPr="00435700">
        <w:rPr>
          <w:rFonts w:asciiTheme="minorHAnsi" w:hAnsiTheme="minorHAnsi" w:cstheme="minorHAnsi"/>
        </w:rPr>
        <w:t xml:space="preserve">Poskytovateľ nie je oprávnený bez predchádzajúceho písomného súhlasu Objednávateľa postúpiť alebo previesť Zmluvu, jej časť, záväzky či pohľadávky a práva z nej vyplývajúce. Ak Poskytovateľ postúpi alebo prevedie Zmluvu, jej časť záväzky </w:t>
      </w:r>
      <w:r w:rsidRPr="00435700">
        <w:rPr>
          <w:rFonts w:asciiTheme="minorHAnsi" w:hAnsiTheme="minorHAnsi" w:cstheme="minorHAnsi"/>
          <w:spacing w:val="-1"/>
        </w:rPr>
        <w:t xml:space="preserve">či pohľadávky a práva z nej vyplývajúce, alebo zaťaží právom tretích </w:t>
      </w:r>
      <w:r w:rsidRPr="00435700">
        <w:rPr>
          <w:rFonts w:asciiTheme="minorHAnsi" w:hAnsiTheme="minorHAnsi" w:cstheme="minorHAnsi"/>
        </w:rPr>
        <w:t>osôb svoje pohľadávky bez predchádzajúceho písomného súhlasu Objednávateľa, bude sa to považovať za podstatné porušenie zmluvných povinností zo strany Poskytovateľa, ktoré bude Objednávateľa oprávňovať na okamžité odstúpenie od Zmluvy.</w:t>
      </w:r>
    </w:p>
    <w:p w14:paraId="3F36B4BD" w14:textId="77777777" w:rsidR="008C0DCC" w:rsidRPr="00435700" w:rsidRDefault="008C0DCC" w:rsidP="00AE7772">
      <w:pPr>
        <w:pStyle w:val="Odsekzoznamu"/>
        <w:widowControl w:val="0"/>
        <w:numPr>
          <w:ilvl w:val="1"/>
          <w:numId w:val="51"/>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 xml:space="preserve">Objednávateľ je oprávnený postúpiť svoje práva a povinnosti zo Zmluvy na akúkoľvek tretiu </w:t>
      </w:r>
      <w:r w:rsidRPr="00435700">
        <w:rPr>
          <w:rFonts w:asciiTheme="minorHAnsi" w:hAnsiTheme="minorHAnsi" w:cstheme="minorHAnsi"/>
        </w:rPr>
        <w:lastRenderedPageBreak/>
        <w:t>osobu z dôvodu zmien v platných právnych predpisoch, alebo iných zmien, ktoré môžu viesť k úprave oprávnení alebo kompetencií Objednávateľa, s čím Poskytovateľ vyjadruje svoj výslovný predchádzajúci súhlas.</w:t>
      </w:r>
    </w:p>
    <w:p w14:paraId="30C08424" w14:textId="77777777" w:rsidR="008C0DCC" w:rsidRPr="00435700" w:rsidRDefault="008C0DCC" w:rsidP="00AE7772">
      <w:pPr>
        <w:pStyle w:val="Odsekzoznamu"/>
        <w:widowControl w:val="0"/>
        <w:numPr>
          <w:ilvl w:val="1"/>
          <w:numId w:val="51"/>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Zmenu údajov uvedených v tejto Zmluve, a ostatných údajov, ktoré si Zmluvné strany oznamujú v zmysle tejto Zmluvy, ako aj osôb oprávnených konať v mene Zmluvnej strany, je Zmluvná strana povinná oznámiť druhej Zmluvnej strane písomne.</w:t>
      </w:r>
    </w:p>
    <w:p w14:paraId="342E0237" w14:textId="7BBD52DD" w:rsidR="00AF0117" w:rsidRPr="00AE7772" w:rsidRDefault="008C0DCC" w:rsidP="00AE7772">
      <w:pPr>
        <w:pStyle w:val="Odsekzoznamu"/>
        <w:widowControl w:val="0"/>
        <w:numPr>
          <w:ilvl w:val="1"/>
          <w:numId w:val="51"/>
        </w:numPr>
        <w:shd w:val="clear" w:color="auto" w:fill="FFFFFF"/>
        <w:spacing w:line="276" w:lineRule="auto"/>
        <w:ind w:left="567" w:right="11" w:hanging="567"/>
        <w:contextualSpacing/>
        <w:jc w:val="both"/>
        <w:rPr>
          <w:rFonts w:asciiTheme="minorHAnsi" w:hAnsiTheme="minorHAnsi" w:cstheme="minorHAnsi"/>
          <w:spacing w:val="-8"/>
        </w:rPr>
      </w:pPr>
      <w:r w:rsidRPr="00435700">
        <w:rPr>
          <w:rFonts w:asciiTheme="minorHAnsi" w:hAnsiTheme="minorHAnsi" w:cstheme="minorHAnsi"/>
        </w:rPr>
        <w:t>Poskytovateľ je povinný oznámiť Objednávateľovi začatie vstupu do likvidácie Poskytovateľa, začatie exekučného konania na majetok Poskytovateľa a začatie konania podľa zákona č. 7/2005 Z. z. o konkurze a reštrukturalizácii v znení neskorších predpisov do troch (3) kalendárnych dní odkedy sa o týchto skutočnostiach dozvedel. Poskytovateľ je počas trvania Zmluvy tiež povinný písomne oznámiť Objednávateľovi dátum zrušenia registrácie platiteľa DPH, dátum registrácie platiteľa DPH a to bezodkladne po tomto dátume. Porušenie tejto povinnosti zo strany Poskytovateľa sa považuje za podstatné porušenie Zmluvy a Objednávateľ je oprávnený od Zmluvy okamžite odstúpiť</w:t>
      </w:r>
      <w:r w:rsidR="00AE7772">
        <w:rPr>
          <w:rFonts w:asciiTheme="minorHAnsi" w:hAnsiTheme="minorHAnsi" w:cstheme="minorHAnsi"/>
          <w:lang w:val="sk-SK"/>
        </w:rPr>
        <w:t>.</w:t>
      </w:r>
    </w:p>
    <w:p w14:paraId="4D3D1EEA" w14:textId="4AE8C1FF" w:rsidR="00553B20" w:rsidRPr="00435700" w:rsidRDefault="00553B20" w:rsidP="00AE7772">
      <w:pPr>
        <w:pStyle w:val="Odsekzoznamu"/>
        <w:widowControl w:val="0"/>
        <w:numPr>
          <w:ilvl w:val="1"/>
          <w:numId w:val="51"/>
        </w:numPr>
        <w:shd w:val="clear" w:color="auto" w:fill="FFFFFF"/>
        <w:spacing w:line="276" w:lineRule="auto"/>
        <w:ind w:left="567" w:right="11" w:hanging="567"/>
        <w:contextualSpacing/>
        <w:jc w:val="both"/>
        <w:rPr>
          <w:rFonts w:asciiTheme="minorHAnsi" w:hAnsiTheme="minorHAnsi" w:cstheme="minorHAnsi"/>
          <w:spacing w:val="-8"/>
        </w:rPr>
      </w:pPr>
      <w:r w:rsidRPr="00435700">
        <w:rPr>
          <w:rFonts w:asciiTheme="minorHAnsi" w:hAnsiTheme="minorHAnsi" w:cstheme="minorHAnsi"/>
          <w:lang w:val="sk-SK"/>
        </w:rPr>
        <w:t>V prípade rozšírenia cestnej siet</w:t>
      </w:r>
      <w:r w:rsidR="002A7954">
        <w:rPr>
          <w:rFonts w:asciiTheme="minorHAnsi" w:hAnsiTheme="minorHAnsi" w:cstheme="minorHAnsi"/>
          <w:lang w:val="sk-SK"/>
        </w:rPr>
        <w:t>e</w:t>
      </w:r>
      <w:r w:rsidRPr="00435700">
        <w:rPr>
          <w:rFonts w:asciiTheme="minorHAnsi" w:hAnsiTheme="minorHAnsi" w:cstheme="minorHAnsi"/>
          <w:lang w:val="sk-SK"/>
        </w:rPr>
        <w:t xml:space="preserve"> v správe Objednávateľa za účelom vybudovania nového </w:t>
      </w:r>
      <w:r w:rsidR="006D10F2" w:rsidRPr="00435700">
        <w:rPr>
          <w:rFonts w:asciiTheme="minorHAnsi" w:hAnsiTheme="minorHAnsi" w:cstheme="minorHAnsi"/>
          <w:lang w:val="sk-SK"/>
        </w:rPr>
        <w:t>kontrolného bodu</w:t>
      </w:r>
      <w:r w:rsidRPr="00435700">
        <w:rPr>
          <w:rFonts w:asciiTheme="minorHAnsi" w:hAnsiTheme="minorHAnsi" w:cstheme="minorHAnsi"/>
          <w:lang w:val="sk-SK"/>
        </w:rPr>
        <w:t xml:space="preserve"> zmluvné strany pristúpia k rokovaniu o</w:t>
      </w:r>
      <w:r w:rsidR="00D801A5">
        <w:rPr>
          <w:rFonts w:asciiTheme="minorHAnsi" w:hAnsiTheme="minorHAnsi" w:cstheme="minorHAnsi"/>
          <w:lang w:val="sk-SK"/>
        </w:rPr>
        <w:t> </w:t>
      </w:r>
      <w:r w:rsidRPr="00435700">
        <w:rPr>
          <w:rFonts w:asciiTheme="minorHAnsi" w:hAnsiTheme="minorHAnsi" w:cstheme="minorHAnsi"/>
          <w:lang w:val="sk-SK"/>
        </w:rPr>
        <w:t>cene</w:t>
      </w:r>
      <w:r w:rsidR="00D801A5">
        <w:rPr>
          <w:rFonts w:asciiTheme="minorHAnsi" w:hAnsiTheme="minorHAnsi" w:cstheme="minorHAnsi"/>
          <w:lang w:val="sk-SK"/>
        </w:rPr>
        <w:t xml:space="preserve"> a podmienkach realizácie (vrátane licenčných dojednaní ktoré musia byť minimálne v rozsahu v akom Objednáváteľ disponuje pri existujúcich kontrolných bodov)</w:t>
      </w:r>
      <w:r w:rsidRPr="00435700">
        <w:rPr>
          <w:rFonts w:asciiTheme="minorHAnsi" w:hAnsiTheme="minorHAnsi" w:cstheme="minorHAnsi"/>
          <w:lang w:val="sk-SK"/>
        </w:rPr>
        <w:t>, pričom táto bude</w:t>
      </w:r>
      <w:r w:rsidR="00D801A5">
        <w:rPr>
          <w:rFonts w:asciiTheme="minorHAnsi" w:hAnsiTheme="minorHAnsi" w:cstheme="minorHAnsi"/>
          <w:lang w:val="sk-SK"/>
        </w:rPr>
        <w:t xml:space="preserve"> navrhnutá na základe cenovej kalkulácie Objednávateľa s prihlaidnutím na osobitosti kontrolného bodu.</w:t>
      </w:r>
      <w:r w:rsidR="009E2068">
        <w:rPr>
          <w:rFonts w:asciiTheme="minorHAnsi" w:hAnsiTheme="minorHAnsi" w:cstheme="minorHAnsi"/>
          <w:lang w:val="sk-SK"/>
        </w:rPr>
        <w:t xml:space="preserve"> Cena a podmienky realizácie budú predmetom dodatku k tejto Zmluve.</w:t>
      </w:r>
    </w:p>
    <w:p w14:paraId="0744B9B7" w14:textId="77777777" w:rsidR="00094AC1" w:rsidRPr="00435700" w:rsidRDefault="00094AC1" w:rsidP="00435700">
      <w:pPr>
        <w:pStyle w:val="Odsekzoznamu"/>
        <w:widowControl w:val="0"/>
        <w:shd w:val="clear" w:color="auto" w:fill="FFFFFF"/>
        <w:tabs>
          <w:tab w:val="left" w:pos="542"/>
        </w:tabs>
        <w:spacing w:line="276" w:lineRule="auto"/>
        <w:ind w:left="567" w:right="11"/>
        <w:contextualSpacing/>
        <w:jc w:val="both"/>
        <w:rPr>
          <w:rFonts w:asciiTheme="minorHAnsi" w:hAnsiTheme="minorHAnsi" w:cstheme="minorHAnsi"/>
          <w:spacing w:val="-8"/>
        </w:rPr>
      </w:pPr>
    </w:p>
    <w:p w14:paraId="72955913" w14:textId="728078F0" w:rsidR="008C0DCC" w:rsidRPr="00435700" w:rsidRDefault="009F5DF2"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Článok XV</w:t>
      </w:r>
      <w:r w:rsidR="008C0DCC" w:rsidRPr="00435700">
        <w:rPr>
          <w:rFonts w:asciiTheme="minorHAnsi" w:hAnsiTheme="minorHAnsi" w:cstheme="minorHAnsi"/>
          <w:b/>
          <w:bCs/>
          <w:spacing w:val="-2"/>
        </w:rPr>
        <w:t xml:space="preserve">. </w:t>
      </w:r>
    </w:p>
    <w:p w14:paraId="66872590" w14:textId="72D6390E" w:rsidR="008C0DCC" w:rsidRPr="00435700" w:rsidRDefault="00094AC1"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Ukončenie </w:t>
      </w:r>
      <w:r w:rsidR="008C0DCC" w:rsidRPr="00435700">
        <w:rPr>
          <w:rFonts w:asciiTheme="minorHAnsi" w:hAnsiTheme="minorHAnsi" w:cstheme="minorHAnsi"/>
          <w:b/>
          <w:bCs/>
          <w:spacing w:val="-2"/>
        </w:rPr>
        <w:t>Zmluvy</w:t>
      </w:r>
    </w:p>
    <w:p w14:paraId="69B8E24C"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p>
    <w:p w14:paraId="0B64BC7C" w14:textId="77777777" w:rsidR="00FE7140" w:rsidRPr="00435700" w:rsidRDefault="00FE7140" w:rsidP="00435700">
      <w:pPr>
        <w:pStyle w:val="Odsekzoznamu"/>
        <w:widowControl w:val="0"/>
        <w:numPr>
          <w:ilvl w:val="0"/>
          <w:numId w:val="52"/>
        </w:numPr>
        <w:shd w:val="clear" w:color="auto" w:fill="FFFFFF"/>
        <w:tabs>
          <w:tab w:val="left" w:pos="709"/>
        </w:tabs>
        <w:spacing w:line="276" w:lineRule="auto"/>
        <w:ind w:right="5"/>
        <w:contextualSpacing/>
        <w:jc w:val="both"/>
        <w:rPr>
          <w:rFonts w:asciiTheme="minorHAnsi" w:hAnsiTheme="minorHAnsi" w:cstheme="minorHAnsi"/>
          <w:vanish/>
          <w:lang w:val="sk-SK"/>
        </w:rPr>
      </w:pPr>
    </w:p>
    <w:p w14:paraId="316D4F32" w14:textId="77777777" w:rsidR="00FE7140" w:rsidRPr="00435700" w:rsidRDefault="00FE7140" w:rsidP="00435700">
      <w:pPr>
        <w:pStyle w:val="Odsekzoznamu"/>
        <w:widowControl w:val="0"/>
        <w:numPr>
          <w:ilvl w:val="0"/>
          <w:numId w:val="52"/>
        </w:numPr>
        <w:shd w:val="clear" w:color="auto" w:fill="FFFFFF"/>
        <w:tabs>
          <w:tab w:val="left" w:pos="709"/>
        </w:tabs>
        <w:spacing w:line="276" w:lineRule="auto"/>
        <w:ind w:right="5"/>
        <w:contextualSpacing/>
        <w:jc w:val="both"/>
        <w:rPr>
          <w:rFonts w:asciiTheme="minorHAnsi" w:hAnsiTheme="minorHAnsi" w:cstheme="minorHAnsi"/>
          <w:vanish/>
          <w:lang w:val="sk-SK"/>
        </w:rPr>
      </w:pPr>
    </w:p>
    <w:p w14:paraId="74CE6768" w14:textId="24538864" w:rsidR="008C0DCC" w:rsidRPr="00AE7772" w:rsidRDefault="008C0DCC" w:rsidP="00AE7772">
      <w:pPr>
        <w:pStyle w:val="Odsekzoznamu"/>
        <w:widowControl w:val="0"/>
        <w:numPr>
          <w:ilvl w:val="1"/>
          <w:numId w:val="52"/>
        </w:numPr>
        <w:shd w:val="clear" w:color="auto" w:fill="FFFFFF"/>
        <w:spacing w:line="276" w:lineRule="auto"/>
        <w:ind w:left="567" w:right="5" w:hanging="567"/>
        <w:contextualSpacing/>
        <w:jc w:val="both"/>
        <w:rPr>
          <w:rFonts w:asciiTheme="minorHAnsi" w:hAnsiTheme="minorHAnsi" w:cstheme="minorHAnsi"/>
        </w:rPr>
      </w:pPr>
      <w:r w:rsidRPr="00435700">
        <w:rPr>
          <w:rFonts w:asciiTheme="minorHAnsi" w:hAnsiTheme="minorHAnsi" w:cstheme="minorHAnsi"/>
        </w:rPr>
        <w:t>Zmluvné strany sa dohodli, že Zmluvu je možné ukončiť okamžitým odstúpením od Zmluvy v prípade podstatného porušenia Zmluvy, za ktoré sa popri dôvodoch v zmysle Obchodného zákonníka považuje, ak:</w:t>
      </w:r>
    </w:p>
    <w:p w14:paraId="2D61ECE7" w14:textId="45AC95E9" w:rsidR="008C0DCC" w:rsidRPr="00AE7772" w:rsidRDefault="008C0DCC" w:rsidP="00435700">
      <w:pPr>
        <w:shd w:val="clear" w:color="auto" w:fill="FFFFFF"/>
        <w:tabs>
          <w:tab w:val="left" w:pos="1560"/>
        </w:tabs>
        <w:spacing w:after="0"/>
        <w:ind w:left="1134" w:hanging="567"/>
        <w:contextualSpacing/>
        <w:rPr>
          <w:rFonts w:asciiTheme="minorHAnsi" w:hAnsiTheme="minorHAnsi" w:cstheme="minorHAnsi"/>
          <w:noProof/>
          <w:lang w:val="x-none" w:eastAsia="x-none"/>
        </w:rPr>
      </w:pPr>
      <w:r w:rsidRPr="00AE7772">
        <w:rPr>
          <w:rFonts w:asciiTheme="minorHAnsi" w:hAnsiTheme="minorHAnsi" w:cstheme="minorHAnsi"/>
          <w:noProof/>
          <w:lang w:val="x-none" w:eastAsia="x-none"/>
        </w:rPr>
        <w:t>1</w:t>
      </w:r>
      <w:r w:rsidR="00FE7140" w:rsidRPr="00AE7772">
        <w:rPr>
          <w:rFonts w:asciiTheme="minorHAnsi" w:hAnsiTheme="minorHAnsi" w:cstheme="minorHAnsi"/>
          <w:noProof/>
          <w:lang w:val="x-none" w:eastAsia="x-none"/>
        </w:rPr>
        <w:t>5</w:t>
      </w:r>
      <w:r w:rsidRPr="00AE7772">
        <w:rPr>
          <w:rFonts w:asciiTheme="minorHAnsi" w:hAnsiTheme="minorHAnsi" w:cstheme="minorHAnsi"/>
          <w:noProof/>
          <w:lang w:val="x-none" w:eastAsia="x-none"/>
        </w:rPr>
        <w:t>.1.1</w:t>
      </w:r>
      <w:r w:rsidRPr="00AE7772">
        <w:rPr>
          <w:rFonts w:asciiTheme="minorHAnsi" w:hAnsiTheme="minorHAnsi" w:cstheme="minorHAnsi"/>
          <w:noProof/>
          <w:lang w:val="x-none" w:eastAsia="x-none"/>
        </w:rPr>
        <w:tab/>
        <w:t xml:space="preserve">     Poskytovateľ:</w:t>
      </w:r>
    </w:p>
    <w:p w14:paraId="20CA37F5" w14:textId="77777777" w:rsidR="008C0DCC" w:rsidRPr="00AE7772" w:rsidRDefault="008C0DCC" w:rsidP="00435700">
      <w:pPr>
        <w:pStyle w:val="Odsekzoznamu"/>
        <w:widowControl w:val="0"/>
        <w:numPr>
          <w:ilvl w:val="0"/>
          <w:numId w:val="34"/>
        </w:numPr>
        <w:spacing w:line="276" w:lineRule="auto"/>
        <w:ind w:left="1418" w:hanging="284"/>
        <w:contextualSpacing/>
        <w:jc w:val="both"/>
        <w:rPr>
          <w:rFonts w:asciiTheme="minorHAnsi" w:hAnsiTheme="minorHAnsi" w:cstheme="minorHAnsi"/>
        </w:rPr>
      </w:pPr>
      <w:r w:rsidRPr="00435700">
        <w:rPr>
          <w:rFonts w:asciiTheme="minorHAnsi" w:hAnsiTheme="minorHAnsi" w:cstheme="minorHAnsi"/>
        </w:rPr>
        <w:t xml:space="preserve">ak sa preukáže, že poskytovateľ v rámci procesu verejného obstarávania predložil nepravdivé doklady alebo uviedol </w:t>
      </w:r>
      <w:r w:rsidRPr="00AE7772">
        <w:rPr>
          <w:rFonts w:asciiTheme="minorHAnsi" w:hAnsiTheme="minorHAnsi" w:cstheme="minorHAnsi"/>
        </w:rPr>
        <w:t>nepravdivé, neúplné alebo skreslené údaje,</w:t>
      </w:r>
    </w:p>
    <w:p w14:paraId="08D163E9" w14:textId="0CFAD64E" w:rsidR="008C0DCC" w:rsidRPr="00AE7772" w:rsidRDefault="009F5DF2" w:rsidP="00435700">
      <w:pPr>
        <w:pStyle w:val="Odsekzoznamu"/>
        <w:widowControl w:val="0"/>
        <w:numPr>
          <w:ilvl w:val="0"/>
          <w:numId w:val="34"/>
        </w:numPr>
        <w:shd w:val="clear" w:color="auto" w:fill="FFFFFF"/>
        <w:tabs>
          <w:tab w:val="left" w:pos="993"/>
        </w:tabs>
        <w:spacing w:line="276" w:lineRule="auto"/>
        <w:ind w:left="1418" w:hanging="284"/>
        <w:contextualSpacing/>
        <w:rPr>
          <w:rFonts w:asciiTheme="minorHAnsi" w:hAnsiTheme="minorHAnsi" w:cstheme="minorHAnsi"/>
        </w:rPr>
      </w:pPr>
      <w:r w:rsidRPr="00435700">
        <w:rPr>
          <w:rFonts w:asciiTheme="minorHAnsi" w:hAnsiTheme="minorHAnsi" w:cstheme="minorHAnsi"/>
        </w:rPr>
        <w:t xml:space="preserve">nerealizuje </w:t>
      </w:r>
      <w:r w:rsidR="008D74BD">
        <w:rPr>
          <w:rFonts w:asciiTheme="minorHAnsi" w:hAnsiTheme="minorHAnsi" w:cstheme="minorHAnsi"/>
          <w:lang w:val="sk-SK"/>
        </w:rPr>
        <w:t>poskytovanie</w:t>
      </w:r>
      <w:r w:rsidR="008D74BD" w:rsidRPr="00435700">
        <w:rPr>
          <w:rFonts w:asciiTheme="minorHAnsi" w:hAnsiTheme="minorHAnsi" w:cstheme="minorHAnsi"/>
        </w:rPr>
        <w:t xml:space="preserve"> </w:t>
      </w:r>
      <w:r w:rsidR="008C0DCC" w:rsidRPr="00435700">
        <w:rPr>
          <w:rFonts w:asciiTheme="minorHAnsi" w:hAnsiTheme="minorHAnsi" w:cstheme="minorHAnsi"/>
        </w:rPr>
        <w:t>Služby riadne a včas,</w:t>
      </w:r>
    </w:p>
    <w:p w14:paraId="63F29412" w14:textId="5F44677C" w:rsidR="008C0DCC" w:rsidRDefault="008C0DCC" w:rsidP="00435700">
      <w:pPr>
        <w:widowControl w:val="0"/>
        <w:numPr>
          <w:ilvl w:val="0"/>
          <w:numId w:val="34"/>
        </w:numPr>
        <w:shd w:val="clear" w:color="auto" w:fill="FFFFFF"/>
        <w:tabs>
          <w:tab w:val="left" w:pos="993"/>
        </w:tabs>
        <w:spacing w:after="0"/>
        <w:ind w:left="1418" w:right="10" w:hanging="284"/>
        <w:contextualSpacing/>
        <w:jc w:val="both"/>
        <w:rPr>
          <w:rFonts w:asciiTheme="minorHAnsi" w:hAnsiTheme="minorHAnsi" w:cstheme="minorHAnsi"/>
          <w:noProof/>
          <w:lang w:val="x-none" w:eastAsia="x-none"/>
        </w:rPr>
      </w:pPr>
      <w:bookmarkStart w:id="96" w:name="_Hlk181179657"/>
      <w:r w:rsidRPr="00AE7772">
        <w:rPr>
          <w:rFonts w:asciiTheme="minorHAnsi" w:hAnsiTheme="minorHAnsi" w:cstheme="minorHAnsi"/>
          <w:noProof/>
          <w:lang w:val="x-none" w:eastAsia="x-none"/>
        </w:rPr>
        <w:t>poruší povinnosti vyplývajúce z čl. II bod 2.3; čl. III body 3.1, 3.3; čl. IV body 4.</w:t>
      </w:r>
      <w:r w:rsidR="009F5DF2" w:rsidRPr="00AE7772">
        <w:rPr>
          <w:rFonts w:asciiTheme="minorHAnsi" w:hAnsiTheme="minorHAnsi" w:cstheme="minorHAnsi"/>
          <w:noProof/>
          <w:lang w:val="x-none" w:eastAsia="x-none"/>
        </w:rPr>
        <w:t>1, 4.2; čl. VI body 6.1, 6.2, 6.5, 6.7, 6.8, 6.9, 6.10, 6.11, 6.12, 6.13, 6.17, 6.24, 6.25, 6</w:t>
      </w:r>
      <w:r w:rsidRPr="00AE7772">
        <w:rPr>
          <w:rFonts w:asciiTheme="minorHAnsi" w:hAnsiTheme="minorHAnsi" w:cstheme="minorHAnsi"/>
          <w:noProof/>
          <w:lang w:val="x-none" w:eastAsia="x-none"/>
        </w:rPr>
        <w:t>.2</w:t>
      </w:r>
      <w:r w:rsidR="009F5DF2" w:rsidRPr="00AE7772">
        <w:rPr>
          <w:rFonts w:asciiTheme="minorHAnsi" w:hAnsiTheme="minorHAnsi" w:cstheme="minorHAnsi"/>
          <w:noProof/>
          <w:lang w:val="x-none" w:eastAsia="x-none"/>
        </w:rPr>
        <w:t>6, 6.27</w:t>
      </w:r>
      <w:r w:rsidR="00111ECC">
        <w:rPr>
          <w:rFonts w:asciiTheme="minorHAnsi" w:hAnsiTheme="minorHAnsi" w:cstheme="minorHAnsi"/>
          <w:noProof/>
          <w:lang w:eastAsia="x-none"/>
        </w:rPr>
        <w:t>, 6.30, 6.31</w:t>
      </w:r>
      <w:r w:rsidR="009F5DF2" w:rsidRPr="00AE7772">
        <w:rPr>
          <w:rFonts w:asciiTheme="minorHAnsi" w:hAnsiTheme="minorHAnsi" w:cstheme="minorHAnsi"/>
          <w:noProof/>
          <w:lang w:val="x-none" w:eastAsia="x-none"/>
        </w:rPr>
        <w:t xml:space="preserve">; čl. VII body 7.4, </w:t>
      </w:r>
      <w:r w:rsidR="00A741C1" w:rsidRPr="00AE7772">
        <w:rPr>
          <w:rFonts w:asciiTheme="minorHAnsi" w:hAnsiTheme="minorHAnsi" w:cstheme="minorHAnsi"/>
          <w:noProof/>
          <w:lang w:val="x-none" w:eastAsia="x-none"/>
        </w:rPr>
        <w:t>7.5; 7.10 čl. IX bod 9.1;</w:t>
      </w:r>
      <w:r w:rsidR="004D5187">
        <w:rPr>
          <w:rFonts w:asciiTheme="minorHAnsi" w:hAnsiTheme="minorHAnsi" w:cstheme="minorHAnsi"/>
          <w:noProof/>
          <w:lang w:eastAsia="x-none"/>
        </w:rPr>
        <w:t xml:space="preserve"> Xꓼ</w:t>
      </w:r>
      <w:r w:rsidR="00A741C1" w:rsidRPr="00AE7772">
        <w:rPr>
          <w:rFonts w:asciiTheme="minorHAnsi" w:hAnsiTheme="minorHAnsi" w:cstheme="minorHAnsi"/>
          <w:noProof/>
          <w:lang w:val="x-none" w:eastAsia="x-none"/>
        </w:rPr>
        <w:t xml:space="preserve"> XI</w:t>
      </w:r>
      <w:r w:rsidR="009F5DF2" w:rsidRPr="00AE7772">
        <w:rPr>
          <w:rFonts w:asciiTheme="minorHAnsi" w:hAnsiTheme="minorHAnsi" w:cstheme="minorHAnsi"/>
          <w:noProof/>
          <w:lang w:val="x-none" w:eastAsia="x-none"/>
        </w:rPr>
        <w:t xml:space="preserve">; </w:t>
      </w:r>
      <w:r w:rsidR="00C51EC5" w:rsidRPr="00AE7772">
        <w:rPr>
          <w:rFonts w:asciiTheme="minorHAnsi" w:hAnsiTheme="minorHAnsi" w:cstheme="minorHAnsi"/>
          <w:noProof/>
          <w:lang w:val="x-none" w:eastAsia="x-none"/>
        </w:rPr>
        <w:t>XII body 1</w:t>
      </w:r>
      <w:r w:rsidR="004D5187">
        <w:rPr>
          <w:rFonts w:asciiTheme="minorHAnsi" w:hAnsiTheme="minorHAnsi" w:cstheme="minorHAnsi"/>
          <w:noProof/>
          <w:lang w:eastAsia="x-none"/>
        </w:rPr>
        <w:t>2</w:t>
      </w:r>
      <w:r w:rsidR="00C51EC5" w:rsidRPr="00AE7772">
        <w:rPr>
          <w:rFonts w:asciiTheme="minorHAnsi" w:hAnsiTheme="minorHAnsi" w:cstheme="minorHAnsi"/>
          <w:noProof/>
          <w:lang w:val="x-none" w:eastAsia="x-none"/>
        </w:rPr>
        <w:t>.2 a 1</w:t>
      </w:r>
      <w:r w:rsidR="004D5187">
        <w:rPr>
          <w:rFonts w:asciiTheme="minorHAnsi" w:hAnsiTheme="minorHAnsi" w:cstheme="minorHAnsi"/>
          <w:noProof/>
          <w:lang w:eastAsia="x-none"/>
        </w:rPr>
        <w:t>2</w:t>
      </w:r>
      <w:r w:rsidRPr="00AE7772">
        <w:rPr>
          <w:rFonts w:asciiTheme="minorHAnsi" w:hAnsiTheme="minorHAnsi" w:cstheme="minorHAnsi"/>
          <w:noProof/>
          <w:lang w:val="x-none" w:eastAsia="x-none"/>
        </w:rPr>
        <w:t>.5  Zmluvy</w:t>
      </w:r>
      <w:bookmarkEnd w:id="96"/>
      <w:r w:rsidRPr="00AE7772">
        <w:rPr>
          <w:rFonts w:asciiTheme="minorHAnsi" w:hAnsiTheme="minorHAnsi" w:cstheme="minorHAnsi"/>
          <w:noProof/>
          <w:lang w:val="x-none" w:eastAsia="x-none"/>
        </w:rPr>
        <w:t>,</w:t>
      </w:r>
    </w:p>
    <w:p w14:paraId="437235AA" w14:textId="57A9A10A" w:rsidR="006C52C6" w:rsidRPr="00AE7772" w:rsidRDefault="006C52C6" w:rsidP="00435700">
      <w:pPr>
        <w:widowControl w:val="0"/>
        <w:numPr>
          <w:ilvl w:val="0"/>
          <w:numId w:val="34"/>
        </w:numPr>
        <w:shd w:val="clear" w:color="auto" w:fill="FFFFFF"/>
        <w:tabs>
          <w:tab w:val="left" w:pos="993"/>
        </w:tabs>
        <w:spacing w:after="0"/>
        <w:ind w:left="1418" w:right="10" w:hanging="284"/>
        <w:contextualSpacing/>
        <w:jc w:val="both"/>
        <w:rPr>
          <w:rFonts w:asciiTheme="minorHAnsi" w:hAnsiTheme="minorHAnsi" w:cstheme="minorHAnsi"/>
          <w:noProof/>
          <w:lang w:val="x-none" w:eastAsia="x-none"/>
        </w:rPr>
      </w:pPr>
      <w:r>
        <w:rPr>
          <w:rFonts w:asciiTheme="minorHAnsi" w:hAnsiTheme="minorHAnsi" w:cstheme="minorHAnsi"/>
          <w:noProof/>
          <w:lang w:eastAsia="x-none"/>
        </w:rPr>
        <w:t>poruší ustanovenia osobitnej zmluvy uzatvorenej v zmysle čl. X bod 10.3</w:t>
      </w:r>
      <w:r w:rsidR="00A02ED9">
        <w:rPr>
          <w:rFonts w:asciiTheme="minorHAnsi" w:hAnsiTheme="minorHAnsi" w:cstheme="minorHAnsi"/>
          <w:noProof/>
          <w:lang w:eastAsia="x-none"/>
        </w:rPr>
        <w:t xml:space="preserve"> Zmluvy</w:t>
      </w:r>
      <w:r w:rsidR="004D5187">
        <w:rPr>
          <w:rFonts w:asciiTheme="minorHAnsi" w:hAnsiTheme="minorHAnsi" w:cstheme="minorHAnsi"/>
          <w:noProof/>
          <w:lang w:eastAsia="x-none"/>
        </w:rPr>
        <w:t xml:space="preserve"> a/alebo 11.4 čl. XI,</w:t>
      </w:r>
    </w:p>
    <w:p w14:paraId="6C2759BE" w14:textId="77777777" w:rsidR="008C0DCC" w:rsidRPr="00AE7772" w:rsidRDefault="008C0DCC" w:rsidP="00435700">
      <w:pPr>
        <w:pStyle w:val="Odsekzoznamu"/>
        <w:widowControl w:val="0"/>
        <w:numPr>
          <w:ilvl w:val="0"/>
          <w:numId w:val="34"/>
        </w:numPr>
        <w:shd w:val="clear" w:color="auto" w:fill="FFFFFF"/>
        <w:tabs>
          <w:tab w:val="left" w:pos="993"/>
        </w:tabs>
        <w:spacing w:line="276" w:lineRule="auto"/>
        <w:ind w:left="1418" w:hanging="284"/>
        <w:contextualSpacing/>
        <w:rPr>
          <w:rFonts w:asciiTheme="minorHAnsi" w:hAnsiTheme="minorHAnsi" w:cstheme="minorHAnsi"/>
        </w:rPr>
      </w:pPr>
      <w:r w:rsidRPr="00435700">
        <w:rPr>
          <w:rFonts w:asciiTheme="minorHAnsi" w:hAnsiTheme="minorHAnsi" w:cstheme="minorHAnsi"/>
        </w:rPr>
        <w:t>poškodzuje dobré meno a oprávnené záujmy Objednávateľa,</w:t>
      </w:r>
    </w:p>
    <w:p w14:paraId="3CAABABF" w14:textId="3819B0A4" w:rsidR="008C0DCC" w:rsidRPr="00AE7772" w:rsidRDefault="008C0DCC" w:rsidP="00435700">
      <w:pPr>
        <w:widowControl w:val="0"/>
        <w:numPr>
          <w:ilvl w:val="0"/>
          <w:numId w:val="34"/>
        </w:numPr>
        <w:shd w:val="clear" w:color="auto" w:fill="FFFFFF"/>
        <w:tabs>
          <w:tab w:val="left" w:pos="993"/>
        </w:tabs>
        <w:spacing w:after="0"/>
        <w:ind w:left="1418" w:hanging="284"/>
        <w:contextualSpacing/>
        <w:rPr>
          <w:rFonts w:asciiTheme="minorHAnsi" w:hAnsiTheme="minorHAnsi" w:cstheme="minorHAnsi"/>
          <w:noProof/>
          <w:lang w:val="x-none" w:eastAsia="x-none"/>
        </w:rPr>
      </w:pPr>
      <w:r w:rsidRPr="00AE7772">
        <w:rPr>
          <w:rFonts w:asciiTheme="minorHAnsi" w:hAnsiTheme="minorHAnsi" w:cstheme="minorHAnsi"/>
          <w:noProof/>
          <w:lang w:val="x-none" w:eastAsia="x-none"/>
        </w:rPr>
        <w:t>ak Poskytovateľ vstúpil do likvidácie, na jeho majetok bol vyhlásený konkurz, bol podaný   návrh na vyhlásenie konkurzu na jeho majetok ako aj vtedy, ak existuje dôvodná obava, že plnenie záväzkov zhotoviteľa podľa tejto rámcovej dohody je vážne ohrozené</w:t>
      </w:r>
      <w:r w:rsidR="00A02ED9">
        <w:rPr>
          <w:rFonts w:asciiTheme="minorHAnsi" w:hAnsiTheme="minorHAnsi" w:cstheme="minorHAnsi"/>
          <w:noProof/>
          <w:lang w:eastAsia="x-none"/>
        </w:rPr>
        <w:t>,</w:t>
      </w:r>
    </w:p>
    <w:p w14:paraId="0896FC77" w14:textId="75290DBB" w:rsidR="00627DE9" w:rsidRPr="007117AC" w:rsidRDefault="008C0DCC" w:rsidP="00435700">
      <w:pPr>
        <w:widowControl w:val="0"/>
        <w:numPr>
          <w:ilvl w:val="0"/>
          <w:numId w:val="34"/>
        </w:numPr>
        <w:shd w:val="clear" w:color="auto" w:fill="FFFFFF"/>
        <w:tabs>
          <w:tab w:val="left" w:pos="993"/>
        </w:tabs>
        <w:spacing w:after="0"/>
        <w:ind w:left="1418" w:hanging="284"/>
        <w:contextualSpacing/>
        <w:jc w:val="both"/>
        <w:rPr>
          <w:rFonts w:asciiTheme="minorHAnsi" w:hAnsiTheme="minorHAnsi" w:cstheme="minorHAnsi"/>
          <w:noProof/>
          <w:lang w:val="x-none" w:eastAsia="x-none"/>
        </w:rPr>
      </w:pPr>
      <w:r w:rsidRPr="00AE7772">
        <w:rPr>
          <w:rFonts w:asciiTheme="minorHAnsi" w:hAnsiTheme="minorHAnsi" w:cstheme="minorHAnsi"/>
          <w:noProof/>
          <w:lang w:val="x-none" w:eastAsia="x-none"/>
        </w:rPr>
        <w:t xml:space="preserve"> závažn</w:t>
      </w:r>
      <w:r w:rsidR="00A02ED9">
        <w:rPr>
          <w:rFonts w:asciiTheme="minorHAnsi" w:hAnsiTheme="minorHAnsi" w:cstheme="minorHAnsi"/>
          <w:noProof/>
          <w:lang w:eastAsia="x-none"/>
        </w:rPr>
        <w:t>e</w:t>
      </w:r>
      <w:r w:rsidR="00A741C1" w:rsidRPr="00AE7772">
        <w:rPr>
          <w:rFonts w:asciiTheme="minorHAnsi" w:hAnsiTheme="minorHAnsi" w:cstheme="minorHAnsi"/>
          <w:noProof/>
          <w:lang w:val="x-none" w:eastAsia="x-none"/>
        </w:rPr>
        <w:t xml:space="preserve"> poruší parametr</w:t>
      </w:r>
      <w:r w:rsidR="00A02ED9">
        <w:rPr>
          <w:rFonts w:asciiTheme="minorHAnsi" w:hAnsiTheme="minorHAnsi" w:cstheme="minorHAnsi"/>
          <w:noProof/>
          <w:lang w:eastAsia="x-none"/>
        </w:rPr>
        <w:t>e</w:t>
      </w:r>
      <w:r w:rsidR="00A741C1" w:rsidRPr="00AE7772">
        <w:rPr>
          <w:rFonts w:asciiTheme="minorHAnsi" w:hAnsiTheme="minorHAnsi" w:cstheme="minorHAnsi"/>
          <w:noProof/>
          <w:lang w:val="x-none" w:eastAsia="x-none"/>
        </w:rPr>
        <w:t xml:space="preserve"> </w:t>
      </w:r>
      <w:r w:rsidR="00A02ED9">
        <w:rPr>
          <w:rFonts w:asciiTheme="minorHAnsi" w:hAnsiTheme="minorHAnsi" w:cstheme="minorHAnsi"/>
          <w:noProof/>
          <w:lang w:eastAsia="x-none"/>
        </w:rPr>
        <w:t>p</w:t>
      </w:r>
      <w:r w:rsidR="00A741C1" w:rsidRPr="00AE7772">
        <w:rPr>
          <w:rFonts w:asciiTheme="minorHAnsi" w:hAnsiTheme="minorHAnsi" w:cstheme="minorHAnsi"/>
          <w:noProof/>
          <w:lang w:val="x-none" w:eastAsia="x-none"/>
        </w:rPr>
        <w:t>oskytovania Sl</w:t>
      </w:r>
      <w:r w:rsidRPr="00AE7772">
        <w:rPr>
          <w:rFonts w:asciiTheme="minorHAnsi" w:hAnsiTheme="minorHAnsi" w:cstheme="minorHAnsi"/>
          <w:noProof/>
          <w:lang w:val="x-none" w:eastAsia="x-none"/>
        </w:rPr>
        <w:t>užby</w:t>
      </w:r>
      <w:r w:rsidR="00627DE9">
        <w:rPr>
          <w:rFonts w:asciiTheme="minorHAnsi" w:hAnsiTheme="minorHAnsi" w:cstheme="minorHAnsi"/>
          <w:noProof/>
          <w:lang w:eastAsia="x-none"/>
        </w:rPr>
        <w:t>,</w:t>
      </w:r>
    </w:p>
    <w:p w14:paraId="7CCAFA70" w14:textId="7F73E132" w:rsidR="00C51EC5" w:rsidRPr="00AE7772" w:rsidRDefault="00627DE9" w:rsidP="00435700">
      <w:pPr>
        <w:widowControl w:val="0"/>
        <w:numPr>
          <w:ilvl w:val="0"/>
          <w:numId w:val="34"/>
        </w:numPr>
        <w:shd w:val="clear" w:color="auto" w:fill="FFFFFF"/>
        <w:tabs>
          <w:tab w:val="left" w:pos="993"/>
        </w:tabs>
        <w:spacing w:after="0"/>
        <w:ind w:left="1418" w:hanging="284"/>
        <w:contextualSpacing/>
        <w:jc w:val="both"/>
        <w:rPr>
          <w:rFonts w:asciiTheme="minorHAnsi" w:hAnsiTheme="minorHAnsi" w:cstheme="minorHAnsi"/>
          <w:noProof/>
          <w:lang w:val="x-none" w:eastAsia="x-none"/>
        </w:rPr>
      </w:pPr>
      <w:r>
        <w:rPr>
          <w:rFonts w:asciiTheme="minorHAnsi" w:hAnsiTheme="minorHAnsi" w:cstheme="minorHAnsi"/>
          <w:noProof/>
          <w:lang w:eastAsia="x-none"/>
        </w:rPr>
        <w:t xml:space="preserve"> </w:t>
      </w:r>
      <w:r w:rsidR="005A0946">
        <w:rPr>
          <w:rFonts w:asciiTheme="minorHAnsi" w:hAnsiTheme="minorHAnsi" w:cstheme="minorHAnsi"/>
          <w:noProof/>
          <w:lang w:eastAsia="x-none"/>
        </w:rPr>
        <w:t>N</w:t>
      </w:r>
      <w:r>
        <w:rPr>
          <w:rFonts w:asciiTheme="minorHAnsi" w:hAnsiTheme="minorHAnsi" w:cstheme="minorHAnsi"/>
          <w:noProof/>
          <w:lang w:eastAsia="x-none"/>
        </w:rPr>
        <w:t>ezachov</w:t>
      </w:r>
      <w:r w:rsidR="00A02ED9">
        <w:rPr>
          <w:rFonts w:asciiTheme="minorHAnsi" w:hAnsiTheme="minorHAnsi" w:cstheme="minorHAnsi"/>
          <w:noProof/>
          <w:lang w:eastAsia="x-none"/>
        </w:rPr>
        <w:t>á</w:t>
      </w:r>
      <w:r>
        <w:rPr>
          <w:rFonts w:asciiTheme="minorHAnsi" w:hAnsiTheme="minorHAnsi" w:cstheme="minorHAnsi"/>
          <w:noProof/>
          <w:lang w:eastAsia="x-none"/>
        </w:rPr>
        <w:t xml:space="preserve"> parametr</w:t>
      </w:r>
      <w:r w:rsidR="00A02ED9">
        <w:rPr>
          <w:rFonts w:asciiTheme="minorHAnsi" w:hAnsiTheme="minorHAnsi" w:cstheme="minorHAnsi"/>
          <w:noProof/>
          <w:lang w:eastAsia="x-none"/>
        </w:rPr>
        <w:t>e</w:t>
      </w:r>
      <w:r>
        <w:rPr>
          <w:rFonts w:asciiTheme="minorHAnsi" w:hAnsiTheme="minorHAnsi" w:cstheme="minorHAnsi"/>
          <w:noProof/>
          <w:lang w:eastAsia="x-none"/>
        </w:rPr>
        <w:t xml:space="preserve"> Kontrolného systému eDZ uveden</w:t>
      </w:r>
      <w:r w:rsidR="00A02ED9">
        <w:rPr>
          <w:rFonts w:asciiTheme="minorHAnsi" w:hAnsiTheme="minorHAnsi" w:cstheme="minorHAnsi"/>
          <w:noProof/>
          <w:lang w:eastAsia="x-none"/>
        </w:rPr>
        <w:t>é</w:t>
      </w:r>
      <w:r>
        <w:rPr>
          <w:rFonts w:asciiTheme="minorHAnsi" w:hAnsiTheme="minorHAnsi" w:cstheme="minorHAnsi"/>
          <w:noProof/>
          <w:lang w:eastAsia="x-none"/>
        </w:rPr>
        <w:t xml:space="preserve"> v ods. 3.1.1 a) až m) </w:t>
      </w:r>
      <w:r w:rsidR="00A02ED9">
        <w:rPr>
          <w:rFonts w:asciiTheme="minorHAnsi" w:hAnsiTheme="minorHAnsi" w:cstheme="minorHAnsi"/>
          <w:noProof/>
          <w:lang w:eastAsia="x-none"/>
        </w:rPr>
        <w:t xml:space="preserve">Zmluvy </w:t>
      </w:r>
      <w:r>
        <w:rPr>
          <w:rFonts w:asciiTheme="minorHAnsi" w:hAnsiTheme="minorHAnsi" w:cstheme="minorHAnsi"/>
          <w:noProof/>
          <w:lang w:eastAsia="x-none"/>
        </w:rPr>
        <w:t>2 po sebe nasledujúce kalenárdne mesiace</w:t>
      </w:r>
      <w:r w:rsidR="008C0DCC" w:rsidRPr="00AE7772">
        <w:rPr>
          <w:rFonts w:asciiTheme="minorHAnsi" w:hAnsiTheme="minorHAnsi" w:cstheme="minorHAnsi"/>
          <w:noProof/>
          <w:lang w:val="x-none" w:eastAsia="x-none"/>
        </w:rPr>
        <w:t xml:space="preserve">. </w:t>
      </w:r>
    </w:p>
    <w:p w14:paraId="11F69EB7" w14:textId="3E05C675" w:rsidR="00C51EC5" w:rsidRPr="00AE7772" w:rsidRDefault="0088223D" w:rsidP="009E2068">
      <w:pPr>
        <w:widowControl w:val="0"/>
        <w:shd w:val="clear" w:color="auto" w:fill="FFFFFF"/>
        <w:tabs>
          <w:tab w:val="left" w:pos="567"/>
        </w:tabs>
        <w:spacing w:after="0"/>
        <w:contextualSpacing/>
        <w:jc w:val="both"/>
        <w:rPr>
          <w:rFonts w:asciiTheme="minorHAnsi" w:hAnsiTheme="minorHAnsi" w:cstheme="minorHAnsi"/>
          <w:noProof/>
          <w:lang w:val="x-none" w:eastAsia="x-none"/>
        </w:rPr>
      </w:pPr>
      <w:r>
        <w:rPr>
          <w:rFonts w:asciiTheme="minorHAnsi" w:hAnsiTheme="minorHAnsi" w:cstheme="minorHAnsi"/>
          <w:noProof/>
          <w:lang w:val="x-none" w:eastAsia="x-none"/>
        </w:rPr>
        <w:lastRenderedPageBreak/>
        <w:tab/>
      </w:r>
      <w:r w:rsidR="00C51EC5" w:rsidRPr="00AE7772">
        <w:rPr>
          <w:rFonts w:asciiTheme="minorHAnsi" w:hAnsiTheme="minorHAnsi" w:cstheme="minorHAnsi"/>
          <w:noProof/>
          <w:lang w:val="x-none" w:eastAsia="x-none"/>
        </w:rPr>
        <w:t>Odstúpenie od zmluvy je účinné dňom jeho doručenia druhej Zmluvnej strane.</w:t>
      </w:r>
    </w:p>
    <w:p w14:paraId="7CF7560D" w14:textId="5ED720DF" w:rsidR="00C51EC5" w:rsidRPr="00AE7772" w:rsidRDefault="00C51EC5" w:rsidP="00AE7772">
      <w:pPr>
        <w:pStyle w:val="Odsekzoznamu"/>
        <w:widowControl w:val="0"/>
        <w:numPr>
          <w:ilvl w:val="1"/>
          <w:numId w:val="52"/>
        </w:numPr>
        <w:shd w:val="clear" w:color="auto" w:fill="FFFFFF"/>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 xml:space="preserve">Objednávateľ je oprávnený </w:t>
      </w:r>
      <w:r w:rsidR="0088223D">
        <w:rPr>
          <w:rFonts w:asciiTheme="minorHAnsi" w:hAnsiTheme="minorHAnsi" w:cstheme="minorHAnsi"/>
          <w:lang w:val="sk-SK"/>
        </w:rPr>
        <w:t>Z</w:t>
      </w:r>
      <w:r w:rsidRPr="00AE7772">
        <w:rPr>
          <w:rFonts w:asciiTheme="minorHAnsi" w:hAnsiTheme="minorHAnsi" w:cstheme="minorHAnsi"/>
        </w:rPr>
        <w:t>mluvu vypovedať, a to aj bez uvedenia dôvodu. Výpovedná doba je 6 mesiacov a začína plynúť od prvého dňa mesiaca nasledujúceho po mesiaci, v ktorom bola výpoveď doručená Poskytovateľovi.</w:t>
      </w:r>
    </w:p>
    <w:p w14:paraId="4B292CAB" w14:textId="107DB9BA" w:rsidR="005559A2" w:rsidRPr="00435700" w:rsidRDefault="003A45AC" w:rsidP="009E2068">
      <w:pPr>
        <w:widowControl w:val="0"/>
        <w:shd w:val="clear" w:color="auto" w:fill="FFFFFF"/>
        <w:tabs>
          <w:tab w:val="left" w:pos="993"/>
        </w:tabs>
        <w:spacing w:after="0"/>
        <w:ind w:left="567" w:hanging="567"/>
        <w:contextualSpacing/>
        <w:jc w:val="both"/>
        <w:rPr>
          <w:rFonts w:asciiTheme="minorHAnsi" w:hAnsiTheme="minorHAnsi" w:cstheme="minorHAnsi"/>
        </w:rPr>
      </w:pPr>
      <w:r w:rsidRPr="00AE7772">
        <w:rPr>
          <w:rFonts w:asciiTheme="minorHAnsi" w:hAnsiTheme="minorHAnsi" w:cstheme="minorHAnsi"/>
          <w:noProof/>
          <w:lang w:val="x-none" w:eastAsia="x-none"/>
        </w:rPr>
        <w:t>1</w:t>
      </w:r>
      <w:r w:rsidR="00FE7140" w:rsidRPr="00AE7772">
        <w:rPr>
          <w:rFonts w:asciiTheme="minorHAnsi" w:hAnsiTheme="minorHAnsi" w:cstheme="minorHAnsi"/>
          <w:noProof/>
          <w:lang w:val="x-none" w:eastAsia="x-none"/>
        </w:rPr>
        <w:t>5</w:t>
      </w:r>
      <w:r w:rsidRPr="00AE7772">
        <w:rPr>
          <w:rFonts w:asciiTheme="minorHAnsi" w:hAnsiTheme="minorHAnsi" w:cstheme="minorHAnsi"/>
          <w:noProof/>
          <w:lang w:val="x-none" w:eastAsia="x-none"/>
        </w:rPr>
        <w:t>.3</w:t>
      </w:r>
      <w:r w:rsidRPr="00AE7772">
        <w:rPr>
          <w:rFonts w:asciiTheme="minorHAnsi" w:hAnsiTheme="minorHAnsi" w:cstheme="minorHAnsi"/>
          <w:noProof/>
          <w:lang w:val="x-none" w:eastAsia="x-none"/>
        </w:rPr>
        <w:tab/>
      </w:r>
      <w:r w:rsidR="008C0DCC" w:rsidRPr="00AE7772">
        <w:rPr>
          <w:rFonts w:asciiTheme="minorHAnsi" w:hAnsiTheme="minorHAnsi" w:cstheme="minorHAnsi"/>
          <w:noProof/>
          <w:lang w:val="x-none" w:eastAsia="x-none"/>
        </w:rPr>
        <w:t xml:space="preserve">V prípade </w:t>
      </w:r>
      <w:r w:rsidR="00C51EC5" w:rsidRPr="00AE7772">
        <w:rPr>
          <w:rFonts w:asciiTheme="minorHAnsi" w:hAnsiTheme="minorHAnsi" w:cstheme="minorHAnsi"/>
          <w:noProof/>
          <w:lang w:val="x-none" w:eastAsia="x-none"/>
        </w:rPr>
        <w:t xml:space="preserve">akéhokoľvek </w:t>
      </w:r>
      <w:r w:rsidR="008C0DCC" w:rsidRPr="00AE7772">
        <w:rPr>
          <w:rFonts w:asciiTheme="minorHAnsi" w:hAnsiTheme="minorHAnsi" w:cstheme="minorHAnsi"/>
          <w:noProof/>
          <w:lang w:val="x-none" w:eastAsia="x-none"/>
        </w:rPr>
        <w:t>predčasného</w:t>
      </w:r>
      <w:r w:rsidR="000E163B" w:rsidRPr="00AE7772">
        <w:rPr>
          <w:rFonts w:asciiTheme="minorHAnsi" w:hAnsiTheme="minorHAnsi" w:cstheme="minorHAnsi"/>
          <w:noProof/>
          <w:lang w:val="x-none" w:eastAsia="x-none"/>
        </w:rPr>
        <w:t xml:space="preserve"> a/alebo riadneho</w:t>
      </w:r>
      <w:r w:rsidR="008C0DCC" w:rsidRPr="00AE7772">
        <w:rPr>
          <w:rFonts w:asciiTheme="minorHAnsi" w:hAnsiTheme="minorHAnsi" w:cstheme="minorHAnsi"/>
          <w:noProof/>
          <w:lang w:val="x-none" w:eastAsia="x-none"/>
        </w:rPr>
        <w:t xml:space="preserve"> ukončenia Zmluvy v zmysle tohto článku Zmluvy je Poskytovateľ povinný zabezpečiť bezodkladný a plynulý prechod všetkých zložiek </w:t>
      </w:r>
      <w:r w:rsidR="008D74BD">
        <w:rPr>
          <w:rFonts w:asciiTheme="minorHAnsi" w:hAnsiTheme="minorHAnsi" w:cstheme="minorHAnsi"/>
          <w:noProof/>
          <w:lang w:eastAsia="x-none"/>
        </w:rPr>
        <w:t xml:space="preserve">Kontrolného systému eDZ </w:t>
      </w:r>
      <w:r w:rsidR="0071412D">
        <w:rPr>
          <w:rFonts w:asciiTheme="minorHAnsi" w:hAnsiTheme="minorHAnsi" w:cstheme="minorHAnsi"/>
          <w:noProof/>
          <w:lang w:eastAsia="x-none"/>
        </w:rPr>
        <w:t xml:space="preserve">ktoré sú predmetom poskytovania Služby </w:t>
      </w:r>
      <w:r w:rsidR="008C0DCC" w:rsidRPr="00AE7772">
        <w:rPr>
          <w:rFonts w:asciiTheme="minorHAnsi" w:hAnsiTheme="minorHAnsi" w:cstheme="minorHAnsi"/>
          <w:noProof/>
          <w:lang w:val="x-none" w:eastAsia="x-none"/>
        </w:rPr>
        <w:t>na Objednávateľa</w:t>
      </w:r>
      <w:r w:rsidR="000E163B" w:rsidRPr="00AE7772">
        <w:rPr>
          <w:rFonts w:asciiTheme="minorHAnsi" w:hAnsiTheme="minorHAnsi" w:cstheme="minorHAnsi"/>
          <w:noProof/>
          <w:lang w:val="x-none" w:eastAsia="x-none"/>
        </w:rPr>
        <w:t xml:space="preserve"> a/alebo nového poskytovateľa</w:t>
      </w:r>
      <w:r w:rsidR="008C0DCC" w:rsidRPr="00AE7772">
        <w:rPr>
          <w:rFonts w:asciiTheme="minorHAnsi" w:hAnsiTheme="minorHAnsi" w:cstheme="minorHAnsi"/>
          <w:noProof/>
          <w:lang w:val="x-none" w:eastAsia="x-none"/>
        </w:rPr>
        <w:t xml:space="preserve"> a poskytnúť mu všetku potrebnú súčinnosť tak, aby nedošlo k obmedzeniu alebo znemožneniu prevádzky systému zberu dát a identifikácie</w:t>
      </w:r>
      <w:r w:rsidR="008C0DCC" w:rsidRPr="009E2068">
        <w:rPr>
          <w:rFonts w:asciiTheme="minorHAnsi" w:hAnsiTheme="minorHAnsi" w:cstheme="minorHAnsi"/>
          <w:noProof/>
          <w:lang w:val="x-none" w:eastAsia="x-none"/>
        </w:rPr>
        <w:t xml:space="preserve"> EČV v dopravnom prúde</w:t>
      </w:r>
      <w:r w:rsidR="0071412D" w:rsidRPr="009E2068">
        <w:rPr>
          <w:rFonts w:asciiTheme="minorHAnsi" w:hAnsiTheme="minorHAnsi" w:cstheme="minorHAnsi"/>
          <w:noProof/>
          <w:lang w:val="x-none" w:eastAsia="x-none"/>
        </w:rPr>
        <w:t xml:space="preserve"> a to najmenej po dobu posledných dvoch (2) mesiacov poskytovania Služby</w:t>
      </w:r>
      <w:r w:rsidR="00C51EC5" w:rsidRPr="009E2068">
        <w:rPr>
          <w:rFonts w:asciiTheme="minorHAnsi" w:hAnsiTheme="minorHAnsi" w:cstheme="minorHAnsi"/>
          <w:noProof/>
          <w:lang w:val="x-none" w:eastAsia="x-none"/>
        </w:rPr>
        <w:t>.</w:t>
      </w:r>
      <w:r w:rsidR="00C7178C" w:rsidRPr="00435700">
        <w:rPr>
          <w:rFonts w:asciiTheme="minorHAnsi" w:hAnsiTheme="minorHAnsi" w:cstheme="minorHAnsi"/>
        </w:rPr>
        <w:tab/>
      </w:r>
    </w:p>
    <w:p w14:paraId="757D735F" w14:textId="5101B9DD" w:rsidR="00AB70E9" w:rsidRPr="00435700" w:rsidRDefault="009E2068" w:rsidP="00435700">
      <w:pPr>
        <w:spacing w:after="0"/>
        <w:ind w:left="567" w:hanging="567"/>
        <w:contextualSpacing/>
        <w:jc w:val="both"/>
        <w:rPr>
          <w:rFonts w:asciiTheme="minorHAnsi" w:hAnsiTheme="minorHAnsi" w:cstheme="minorHAnsi"/>
        </w:rPr>
      </w:pPr>
      <w:r>
        <w:rPr>
          <w:rFonts w:asciiTheme="minorHAnsi" w:hAnsiTheme="minorHAnsi" w:cstheme="minorHAnsi"/>
        </w:rPr>
        <w:t>15.4</w:t>
      </w:r>
      <w:r w:rsidR="005559A2" w:rsidRPr="00435700">
        <w:rPr>
          <w:rFonts w:asciiTheme="minorHAnsi" w:hAnsiTheme="minorHAnsi" w:cstheme="minorHAnsi"/>
        </w:rPr>
        <w:tab/>
      </w:r>
      <w:r w:rsidR="008D74BD">
        <w:rPr>
          <w:rFonts w:asciiTheme="minorHAnsi" w:hAnsiTheme="minorHAnsi" w:cstheme="minorHAnsi"/>
        </w:rPr>
        <w:t xml:space="preserve">Nakoľko predmetom Služby je okrem iného aj údržba a servis jednotlivých komponentov Kontrolného systému </w:t>
      </w:r>
      <w:proofErr w:type="spellStart"/>
      <w:r w:rsidR="008D74BD">
        <w:rPr>
          <w:rFonts w:asciiTheme="minorHAnsi" w:hAnsiTheme="minorHAnsi" w:cstheme="minorHAnsi"/>
        </w:rPr>
        <w:t>eDZ</w:t>
      </w:r>
      <w:proofErr w:type="spellEnd"/>
      <w:r w:rsidR="008D74BD">
        <w:rPr>
          <w:rFonts w:asciiTheme="minorHAnsi" w:hAnsiTheme="minorHAnsi" w:cstheme="minorHAnsi"/>
        </w:rPr>
        <w:t xml:space="preserve">, sa </w:t>
      </w:r>
      <w:r w:rsidR="005559A2" w:rsidRPr="00435700">
        <w:rPr>
          <w:rFonts w:asciiTheme="minorHAnsi" w:hAnsiTheme="minorHAnsi" w:cstheme="minorHAnsi"/>
        </w:rPr>
        <w:t xml:space="preserve">Zmluvné strany sa dohodli, </w:t>
      </w:r>
      <w:r w:rsidR="008D74BD">
        <w:rPr>
          <w:rFonts w:asciiTheme="minorHAnsi" w:hAnsiTheme="minorHAnsi" w:cstheme="minorHAnsi"/>
        </w:rPr>
        <w:t xml:space="preserve">že Poskytovateľ je </w:t>
      </w:r>
      <w:r w:rsidR="005559A2" w:rsidRPr="00435700">
        <w:rPr>
          <w:rFonts w:asciiTheme="minorHAnsi" w:hAnsiTheme="minorHAnsi" w:cstheme="minorHAnsi"/>
        </w:rPr>
        <w:t xml:space="preserve">povinný previesť </w:t>
      </w:r>
      <w:r w:rsidR="008D74BD">
        <w:rPr>
          <w:rFonts w:asciiTheme="minorHAnsi" w:hAnsiTheme="minorHAnsi" w:cstheme="minorHAnsi"/>
        </w:rPr>
        <w:t xml:space="preserve">na Objednávateľa k poslednému dňu trvania Zmluvy  všetky nové komponenty Kontrolného systému </w:t>
      </w:r>
      <w:proofErr w:type="spellStart"/>
      <w:r w:rsidR="008D74BD">
        <w:rPr>
          <w:rFonts w:asciiTheme="minorHAnsi" w:hAnsiTheme="minorHAnsi" w:cstheme="minorHAnsi"/>
        </w:rPr>
        <w:t>eDZ</w:t>
      </w:r>
      <w:proofErr w:type="spellEnd"/>
      <w:r w:rsidR="008D74BD">
        <w:rPr>
          <w:rFonts w:asciiTheme="minorHAnsi" w:hAnsiTheme="minorHAnsi" w:cstheme="minorHAnsi"/>
        </w:rPr>
        <w:t xml:space="preserve"> ktoré počas poskytovania Služieb nahradil resp. upravil, a to za celkovú súhrnnú cenu 1,00 Eur bez DPH</w:t>
      </w:r>
      <w:r w:rsidR="005559A2" w:rsidRPr="00435700">
        <w:rPr>
          <w:rFonts w:asciiTheme="minorHAnsi" w:hAnsiTheme="minorHAnsi" w:cstheme="minorHAnsi"/>
        </w:rPr>
        <w:t xml:space="preserve">. </w:t>
      </w:r>
      <w:r w:rsidR="00C7178C" w:rsidRPr="00435700">
        <w:rPr>
          <w:rFonts w:asciiTheme="minorHAnsi" w:hAnsiTheme="minorHAnsi" w:cstheme="minorHAnsi"/>
        </w:rPr>
        <w:t xml:space="preserve"> </w:t>
      </w:r>
    </w:p>
    <w:p w14:paraId="3D04ACEC" w14:textId="6CC3E1B6" w:rsidR="00C7178C" w:rsidRPr="00435700" w:rsidRDefault="00C7178C" w:rsidP="00435700">
      <w:pPr>
        <w:spacing w:after="0"/>
        <w:ind w:left="567" w:hanging="567"/>
        <w:contextualSpacing/>
        <w:jc w:val="both"/>
        <w:rPr>
          <w:rFonts w:asciiTheme="minorHAnsi" w:hAnsiTheme="minorHAnsi" w:cstheme="minorHAnsi"/>
          <w:spacing w:val="-7"/>
        </w:rPr>
      </w:pPr>
    </w:p>
    <w:p w14:paraId="776AA017" w14:textId="77777777" w:rsidR="008C0DCC" w:rsidRPr="00435700" w:rsidRDefault="008C0DCC" w:rsidP="00435700">
      <w:pPr>
        <w:pStyle w:val="Odsekzoznamu"/>
        <w:widowControl w:val="0"/>
        <w:shd w:val="clear" w:color="auto" w:fill="FFFFFF"/>
        <w:tabs>
          <w:tab w:val="left" w:pos="709"/>
        </w:tabs>
        <w:spacing w:line="276" w:lineRule="auto"/>
        <w:ind w:left="567" w:right="130"/>
        <w:contextualSpacing/>
        <w:jc w:val="both"/>
        <w:rPr>
          <w:rFonts w:asciiTheme="minorHAnsi" w:hAnsiTheme="minorHAnsi" w:cstheme="minorHAnsi"/>
        </w:rPr>
      </w:pPr>
    </w:p>
    <w:p w14:paraId="508C81B3" w14:textId="48C0D4BB" w:rsidR="008C0DCC" w:rsidRPr="00435700" w:rsidRDefault="008C0DCC" w:rsidP="00435700">
      <w:pPr>
        <w:pStyle w:val="Nadpis1"/>
        <w:spacing w:line="276" w:lineRule="auto"/>
        <w:contextualSpacing/>
        <w:jc w:val="center"/>
        <w:rPr>
          <w:rFonts w:asciiTheme="minorHAnsi" w:hAnsiTheme="minorHAnsi" w:cstheme="minorHAnsi"/>
          <w:caps w:val="0"/>
          <w:sz w:val="22"/>
          <w:szCs w:val="22"/>
        </w:rPr>
      </w:pPr>
      <w:r w:rsidRPr="00435700">
        <w:rPr>
          <w:rFonts w:asciiTheme="minorHAnsi" w:hAnsiTheme="minorHAnsi" w:cstheme="minorHAnsi"/>
          <w:caps w:val="0"/>
          <w:sz w:val="22"/>
          <w:szCs w:val="22"/>
        </w:rPr>
        <w:t>Článok</w:t>
      </w:r>
      <w:r w:rsidRPr="00435700">
        <w:rPr>
          <w:rFonts w:asciiTheme="minorHAnsi" w:hAnsiTheme="minorHAnsi" w:cstheme="minorHAnsi"/>
          <w:sz w:val="22"/>
          <w:szCs w:val="22"/>
        </w:rPr>
        <w:t xml:space="preserve"> XV</w:t>
      </w:r>
      <w:r w:rsidR="00F45908" w:rsidRPr="00435700">
        <w:rPr>
          <w:rFonts w:asciiTheme="minorHAnsi" w:hAnsiTheme="minorHAnsi" w:cstheme="minorHAnsi"/>
          <w:sz w:val="22"/>
          <w:szCs w:val="22"/>
          <w:lang w:val="sk-SK"/>
        </w:rPr>
        <w:t>I</w:t>
      </w:r>
      <w:r w:rsidRPr="00435700">
        <w:rPr>
          <w:rFonts w:asciiTheme="minorHAnsi" w:hAnsiTheme="minorHAnsi" w:cstheme="minorHAnsi"/>
          <w:sz w:val="22"/>
          <w:szCs w:val="22"/>
        </w:rPr>
        <w:t xml:space="preserve">. </w:t>
      </w:r>
      <w:r w:rsidRPr="00435700">
        <w:rPr>
          <w:rFonts w:asciiTheme="minorHAnsi" w:hAnsiTheme="minorHAnsi" w:cstheme="minorHAnsi"/>
          <w:sz w:val="22"/>
          <w:szCs w:val="22"/>
        </w:rPr>
        <w:br/>
      </w:r>
      <w:r w:rsidRPr="00435700">
        <w:rPr>
          <w:rFonts w:asciiTheme="minorHAnsi" w:hAnsiTheme="minorHAnsi" w:cstheme="minorHAnsi"/>
          <w:caps w:val="0"/>
          <w:sz w:val="22"/>
          <w:szCs w:val="22"/>
        </w:rPr>
        <w:t>Riešenie sporov</w:t>
      </w:r>
    </w:p>
    <w:p w14:paraId="395886DF" w14:textId="77777777" w:rsidR="008C0DCC" w:rsidRPr="00435700" w:rsidRDefault="008C0DCC" w:rsidP="00435700">
      <w:pPr>
        <w:pStyle w:val="Zkladntext"/>
        <w:spacing w:line="276" w:lineRule="auto"/>
        <w:contextualSpacing/>
        <w:rPr>
          <w:rFonts w:asciiTheme="minorHAnsi" w:hAnsiTheme="minorHAnsi" w:cstheme="minorHAnsi"/>
          <w:b/>
          <w:sz w:val="22"/>
          <w:szCs w:val="22"/>
        </w:rPr>
      </w:pPr>
    </w:p>
    <w:p w14:paraId="3B11EACA" w14:textId="77777777" w:rsidR="00F45908" w:rsidRPr="00435700" w:rsidRDefault="00F45908" w:rsidP="00435700">
      <w:pPr>
        <w:pStyle w:val="Odsekzoznamu"/>
        <w:numPr>
          <w:ilvl w:val="0"/>
          <w:numId w:val="53"/>
        </w:numPr>
        <w:spacing w:line="276" w:lineRule="auto"/>
        <w:contextualSpacing/>
        <w:jc w:val="both"/>
        <w:rPr>
          <w:rFonts w:asciiTheme="minorHAnsi" w:eastAsia="Calibri" w:hAnsiTheme="minorHAnsi" w:cstheme="minorHAnsi"/>
          <w:vanish/>
          <w:lang w:val="sk-SK" w:eastAsia="sk-SK"/>
        </w:rPr>
      </w:pPr>
    </w:p>
    <w:p w14:paraId="1140787A" w14:textId="77777777" w:rsidR="00F45908" w:rsidRPr="00435700" w:rsidRDefault="00F45908" w:rsidP="00435700">
      <w:pPr>
        <w:pStyle w:val="Odsekzoznamu"/>
        <w:numPr>
          <w:ilvl w:val="0"/>
          <w:numId w:val="53"/>
        </w:numPr>
        <w:spacing w:line="276" w:lineRule="auto"/>
        <w:contextualSpacing/>
        <w:jc w:val="both"/>
        <w:rPr>
          <w:rFonts w:asciiTheme="minorHAnsi" w:eastAsia="Calibri" w:hAnsiTheme="minorHAnsi" w:cstheme="minorHAnsi"/>
          <w:vanish/>
          <w:lang w:val="sk-SK" w:eastAsia="sk-SK"/>
        </w:rPr>
      </w:pPr>
    </w:p>
    <w:p w14:paraId="143AE07F" w14:textId="396921BF" w:rsidR="008C0DCC" w:rsidRPr="00435700" w:rsidRDefault="008C0DCC" w:rsidP="00AE7772">
      <w:pPr>
        <w:pStyle w:val="Zkladntext"/>
        <w:numPr>
          <w:ilvl w:val="1"/>
          <w:numId w:val="53"/>
        </w:numPr>
        <w:spacing w:line="276" w:lineRule="auto"/>
        <w:ind w:left="567" w:hanging="567"/>
        <w:contextualSpacing/>
        <w:rPr>
          <w:rFonts w:asciiTheme="minorHAnsi" w:hAnsiTheme="minorHAnsi" w:cstheme="minorHAnsi"/>
          <w:sz w:val="22"/>
          <w:szCs w:val="22"/>
        </w:rPr>
      </w:pPr>
      <w:r w:rsidRPr="00435700">
        <w:rPr>
          <w:rFonts w:asciiTheme="minorHAnsi" w:hAnsiTheme="minorHAnsi" w:cstheme="minorHAnsi"/>
          <w:sz w:val="22"/>
          <w:szCs w:val="22"/>
        </w:rPr>
        <w:t>Zmluvné strany sa dohodli, že všetky spory vzniknuté v súvislosti s týmto zmluvným vzťahom sa budú snažiť riešiť cestou dohody alebo zmieru.</w:t>
      </w:r>
    </w:p>
    <w:p w14:paraId="31C3268E" w14:textId="77777777" w:rsidR="008C0DCC" w:rsidRPr="00435700" w:rsidRDefault="008C0DCC" w:rsidP="00AE7772">
      <w:pPr>
        <w:pStyle w:val="Zkladntext"/>
        <w:numPr>
          <w:ilvl w:val="1"/>
          <w:numId w:val="53"/>
        </w:numPr>
        <w:spacing w:line="276" w:lineRule="auto"/>
        <w:ind w:left="567" w:hanging="567"/>
        <w:contextualSpacing/>
        <w:rPr>
          <w:rFonts w:asciiTheme="minorHAnsi" w:hAnsiTheme="minorHAnsi" w:cstheme="minorHAnsi"/>
          <w:sz w:val="22"/>
          <w:szCs w:val="22"/>
        </w:rPr>
      </w:pPr>
      <w:r w:rsidRPr="00435700">
        <w:rPr>
          <w:rFonts w:asciiTheme="minorHAnsi" w:hAnsiTheme="minorHAnsi" w:cstheme="minorHAnsi"/>
          <w:sz w:val="22"/>
          <w:szCs w:val="22"/>
        </w:rPr>
        <w:t>Zmluvné strany sa dohodli, že v prípade súdneho sporu budú príslušné - vecne a miestne príslušné súdy Slovenskej republiky.</w:t>
      </w:r>
    </w:p>
    <w:p w14:paraId="26AAD4D4" w14:textId="77777777" w:rsidR="008C0DCC" w:rsidRPr="00435700" w:rsidRDefault="008C0DCC" w:rsidP="00435700">
      <w:pPr>
        <w:pStyle w:val="Zkladntext"/>
        <w:spacing w:line="276" w:lineRule="auto"/>
        <w:contextualSpacing/>
        <w:rPr>
          <w:rFonts w:asciiTheme="minorHAnsi" w:hAnsiTheme="minorHAnsi" w:cstheme="minorHAnsi"/>
          <w:sz w:val="22"/>
          <w:szCs w:val="22"/>
        </w:rPr>
      </w:pPr>
    </w:p>
    <w:p w14:paraId="02B3882F" w14:textId="4AC0EB5E" w:rsidR="008C0DCC" w:rsidRPr="00435700" w:rsidRDefault="00C51EC5"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XVI</w:t>
      </w:r>
      <w:r w:rsidR="00F45908" w:rsidRPr="00435700">
        <w:rPr>
          <w:rFonts w:asciiTheme="minorHAnsi" w:hAnsiTheme="minorHAnsi" w:cstheme="minorHAnsi"/>
          <w:b/>
          <w:bCs/>
        </w:rPr>
        <w:t>I</w:t>
      </w:r>
      <w:r w:rsidR="008C0DCC" w:rsidRPr="00435700">
        <w:rPr>
          <w:rFonts w:asciiTheme="minorHAnsi" w:hAnsiTheme="minorHAnsi" w:cstheme="minorHAnsi"/>
          <w:b/>
          <w:bCs/>
        </w:rPr>
        <w:t>.</w:t>
      </w:r>
    </w:p>
    <w:p w14:paraId="3C7C2B45"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Záverečné ustanovenia</w:t>
      </w:r>
    </w:p>
    <w:p w14:paraId="0294D8C1"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7D0A97C4" w14:textId="77777777" w:rsidR="00F45908" w:rsidRPr="00435700" w:rsidRDefault="00F45908" w:rsidP="00435700">
      <w:pPr>
        <w:pStyle w:val="Odsekzoznamu"/>
        <w:widowControl w:val="0"/>
        <w:numPr>
          <w:ilvl w:val="0"/>
          <w:numId w:val="54"/>
        </w:numPr>
        <w:shd w:val="clear" w:color="auto" w:fill="FFFFFF"/>
        <w:tabs>
          <w:tab w:val="left" w:pos="851"/>
        </w:tabs>
        <w:spacing w:line="276" w:lineRule="auto"/>
        <w:ind w:right="96"/>
        <w:contextualSpacing/>
        <w:jc w:val="both"/>
        <w:rPr>
          <w:rFonts w:asciiTheme="minorHAnsi" w:hAnsiTheme="minorHAnsi" w:cstheme="minorHAnsi"/>
          <w:vanish/>
          <w:lang w:val="sk-SK"/>
        </w:rPr>
      </w:pPr>
    </w:p>
    <w:p w14:paraId="6A21A837" w14:textId="77777777" w:rsidR="00F45908" w:rsidRPr="00435700" w:rsidRDefault="00F45908" w:rsidP="00435700">
      <w:pPr>
        <w:pStyle w:val="Odsekzoznamu"/>
        <w:widowControl w:val="0"/>
        <w:numPr>
          <w:ilvl w:val="0"/>
          <w:numId w:val="54"/>
        </w:numPr>
        <w:shd w:val="clear" w:color="auto" w:fill="FFFFFF"/>
        <w:tabs>
          <w:tab w:val="left" w:pos="851"/>
        </w:tabs>
        <w:spacing w:line="276" w:lineRule="auto"/>
        <w:ind w:right="96"/>
        <w:contextualSpacing/>
        <w:jc w:val="both"/>
        <w:rPr>
          <w:rFonts w:asciiTheme="minorHAnsi" w:hAnsiTheme="minorHAnsi" w:cstheme="minorHAnsi"/>
          <w:vanish/>
          <w:lang w:val="sk-SK"/>
        </w:rPr>
      </w:pPr>
    </w:p>
    <w:p w14:paraId="234C10B3" w14:textId="1411F9B1" w:rsidR="008C0DCC" w:rsidRPr="00435700" w:rsidRDefault="008C0DCC" w:rsidP="00AE7772">
      <w:pPr>
        <w:pStyle w:val="Odsekzoznamu"/>
        <w:widowControl w:val="0"/>
        <w:numPr>
          <w:ilvl w:val="1"/>
          <w:numId w:val="54"/>
        </w:numPr>
        <w:shd w:val="clear" w:color="auto" w:fill="FFFFFF"/>
        <w:spacing w:line="276" w:lineRule="auto"/>
        <w:ind w:left="567" w:right="96" w:hanging="567"/>
        <w:contextualSpacing/>
        <w:jc w:val="both"/>
        <w:rPr>
          <w:rFonts w:asciiTheme="minorHAnsi" w:hAnsiTheme="minorHAnsi" w:cstheme="minorHAnsi"/>
          <w:spacing w:val="-17"/>
        </w:rPr>
      </w:pPr>
      <w:r w:rsidRPr="00435700">
        <w:rPr>
          <w:rFonts w:asciiTheme="minorHAnsi" w:hAnsiTheme="minorHAnsi" w:cstheme="minorHAnsi"/>
        </w:rPr>
        <w:t>Táto Zmluva sa uzatvára predovšetkým v súlade s ustanovením § 269 ods. 2 Obchodného zákonníka.</w:t>
      </w:r>
    </w:p>
    <w:p w14:paraId="3829596E" w14:textId="10A4C1E3"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Ak nie je ďalej uvedené inak, Zmluva sa stáva platnou dňom jej podpisu oboma Zmluvnými stranami a účinnou dňom nasledujúcim po dni jej zverejnenia v Centrálnom registri zmlúv.</w:t>
      </w:r>
    </w:p>
    <w:p w14:paraId="2558967F"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spoločne vyhlasujú, že práva a povinnosti výslovne neupravené Zmluvou sa riadia predovšetkým príslušnými ustanoveniami Obchodného zákonníka a ostatných všeobecne záväzných právnych predpisov platných v Slovenskej republike.</w:t>
      </w:r>
    </w:p>
    <w:p w14:paraId="52924F31"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sa dohodli, že v prípade, ak sa niektoré z ustanovení Zmluvy stane neplatným, neúčinným a/alebo nevykonateľným, zostáva platnosť, účinnosť a/alebo vykonateľnosť ostatných ustanovení Zmluva nedotknutá. Ak nastane takáto situácia, Zmluvné strany sa písomne dohodnú na riešení, ktoré zachová obsah, kontext a účel daného zmluvného ustanovenia. V prípade, ak k takejto dohode nedôjde, neplatnosťou, neúčinnosťou a/alebo nevykonateľnosťou dotknuté ustanovenie Zmluvy sa nahradí takým platným a účinným zákonným ustanovením, ktoré je mu svojím obsahom a účelom sledovaným Zmluvnými stranami najbližšie.</w:t>
      </w:r>
    </w:p>
    <w:p w14:paraId="51F4E876"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týmto vyhlasujú, že s obsahom tejto Zmluvy súhlasia, a že vyjadruje ich </w:t>
      </w:r>
      <w:r w:rsidRPr="00435700">
        <w:rPr>
          <w:rFonts w:asciiTheme="minorHAnsi" w:hAnsiTheme="minorHAnsi" w:cstheme="minorHAnsi"/>
        </w:rPr>
        <w:lastRenderedPageBreak/>
        <w:t>slobodnú a vážnu vôľu, ich zmluvná voľnosť nie je obmedzená a na znak súhlasu s obsahom Zmluvy túto podpisujú.</w:t>
      </w:r>
    </w:p>
    <w:p w14:paraId="3B86D2A8"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Osoby, ktoré podpisujú Zmluvu vyhlasujú, že sú oprávnené konať v mene Zmluvnej strany a </w:t>
      </w:r>
      <w:r w:rsidRPr="00435700">
        <w:rPr>
          <w:rFonts w:asciiTheme="minorHAnsi" w:hAnsiTheme="minorHAnsi" w:cstheme="minorHAnsi"/>
        </w:rPr>
        <w:t>zaväzovať Zmluvnú stranu svojím podpisom.</w:t>
      </w:r>
    </w:p>
    <w:p w14:paraId="3E4C3E10" w14:textId="45F24FD3"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sa dohodli, že Zmluvu možno zrušiť a/alebo meniť výlučne písomnou </w:t>
      </w:r>
      <w:r w:rsidRPr="00435700">
        <w:rPr>
          <w:rFonts w:asciiTheme="minorHAnsi" w:hAnsiTheme="minorHAnsi" w:cstheme="minorHAnsi"/>
          <w:spacing w:val="-1"/>
        </w:rPr>
        <w:t>formou, pričom Zmeny sa uskutočnia formou datovaných písomných dodatkov, podpísaných oprávnenými zástupcami oboch Zmluvných strán, a to v súlade s ustanovením § 1</w:t>
      </w:r>
      <w:r w:rsidR="004D5187">
        <w:rPr>
          <w:rFonts w:asciiTheme="minorHAnsi" w:hAnsiTheme="minorHAnsi" w:cstheme="minorHAnsi"/>
          <w:spacing w:val="-1"/>
          <w:lang w:val="sk-SK"/>
        </w:rPr>
        <w:t>8</w:t>
      </w:r>
      <w:r w:rsidRPr="00435700">
        <w:rPr>
          <w:rFonts w:asciiTheme="minorHAnsi" w:hAnsiTheme="minorHAnsi" w:cstheme="minorHAnsi"/>
          <w:spacing w:val="-1"/>
        </w:rPr>
        <w:t xml:space="preserve"> Zákona </w:t>
      </w:r>
      <w:r w:rsidRPr="00435700">
        <w:rPr>
          <w:rFonts w:asciiTheme="minorHAnsi" w:hAnsiTheme="minorHAnsi" w:cstheme="minorHAnsi"/>
        </w:rPr>
        <w:t>o verejnom obstarávaní.</w:t>
      </w:r>
    </w:p>
    <w:p w14:paraId="0DF5CD26"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sa výslovne dohodli na skutočnosti, že táto Zmluva je vyhotovená v štyroch rovnopisoch rovnakej právnej sily s platnosťou originálu, pričom každá zo Zmluvných strán pri podpise Zmluvy obdrží dve datované a oboma Zmluvnými stranami podpísané vyhotovenia Zmluvy.</w:t>
      </w:r>
    </w:p>
    <w:p w14:paraId="29CBDC69"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Opis predmetu zákazky má v prípade rozporu s ustanoveniami Zmluvy prednosť pred  ustanoveniami  Zmluvy. Zmluva a jej Prílohy majú prednosť pred inými dokumentmi, ktoré sa majú stať súčasťou Zmluvy.</w:t>
      </w:r>
    </w:p>
    <w:p w14:paraId="0CD36511"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Dodatky k Zmluve, v súlade s príslušnými ustanoveniami tejto Zmluvy, menia jej obsah iba v rozsahu výslovne dohodnutom medzi Zmluvnými stranami, pričom ostatné podmienky Zmluvy zostávajú nedotknuté.</w:t>
      </w:r>
    </w:p>
    <w:p w14:paraId="24D8E424"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Neoddeliteľnú súčasť Zmluvy ako jej prílohy tvoria:</w:t>
      </w:r>
    </w:p>
    <w:p w14:paraId="2FB4FDF0" w14:textId="77777777" w:rsidR="008C0DCC" w:rsidRPr="00435700" w:rsidRDefault="008C0DCC" w:rsidP="00435700">
      <w:pPr>
        <w:widowControl w:val="0"/>
        <w:shd w:val="clear" w:color="auto" w:fill="FFFFFF"/>
        <w:tabs>
          <w:tab w:val="left" w:pos="284"/>
        </w:tabs>
        <w:spacing w:after="0"/>
        <w:ind w:right="101"/>
        <w:contextualSpacing/>
        <w:jc w:val="both"/>
        <w:rPr>
          <w:rFonts w:asciiTheme="minorHAnsi" w:hAnsiTheme="minorHAnsi" w:cstheme="minorHAnsi"/>
          <w:b/>
          <w:spacing w:val="-8"/>
          <w:u w:val="single"/>
        </w:rPr>
      </w:pPr>
    </w:p>
    <w:p w14:paraId="11491501" w14:textId="6D9FD15C" w:rsidR="009E1CF4" w:rsidRPr="00435700" w:rsidRDefault="008C0DCC" w:rsidP="00435700">
      <w:pPr>
        <w:shd w:val="clear" w:color="auto" w:fill="FFFFFF"/>
        <w:spacing w:after="0"/>
        <w:contextualSpacing/>
        <w:rPr>
          <w:rFonts w:asciiTheme="minorHAnsi" w:hAnsiTheme="minorHAnsi" w:cstheme="minorHAnsi"/>
        </w:rPr>
      </w:pPr>
      <w:r w:rsidRPr="00435700">
        <w:rPr>
          <w:rFonts w:asciiTheme="minorHAnsi" w:hAnsiTheme="minorHAnsi" w:cstheme="minorHAnsi"/>
        </w:rPr>
        <w:t xml:space="preserve">Príloha č. 1 </w:t>
      </w:r>
      <w:r w:rsidR="00484038">
        <w:rPr>
          <w:rFonts w:asciiTheme="minorHAnsi" w:hAnsiTheme="minorHAnsi" w:cstheme="minorHAnsi"/>
          <w:spacing w:val="-1"/>
        </w:rPr>
        <w:t>–</w:t>
      </w:r>
      <w:r w:rsidRPr="00435700">
        <w:rPr>
          <w:rFonts w:asciiTheme="minorHAnsi" w:hAnsiTheme="minorHAnsi" w:cstheme="minorHAnsi"/>
        </w:rPr>
        <w:t xml:space="preserve"> Opis predmetu zákazky</w:t>
      </w:r>
    </w:p>
    <w:p w14:paraId="08B9BE3D" w14:textId="272F99A1" w:rsidR="008C0DCC" w:rsidRPr="00AE7772" w:rsidRDefault="008C0DCC" w:rsidP="00435700">
      <w:pPr>
        <w:shd w:val="clear" w:color="auto" w:fill="FFFFFF"/>
        <w:spacing w:after="0"/>
        <w:contextualSpacing/>
        <w:rPr>
          <w:rFonts w:asciiTheme="minorHAnsi" w:hAnsiTheme="minorHAnsi" w:cstheme="minorHAnsi"/>
        </w:rPr>
      </w:pPr>
      <w:r w:rsidRPr="00435700">
        <w:rPr>
          <w:rFonts w:asciiTheme="minorHAnsi" w:hAnsiTheme="minorHAnsi" w:cstheme="minorHAnsi"/>
          <w:spacing w:val="-1"/>
        </w:rPr>
        <w:t>Príloha č.</w:t>
      </w:r>
      <w:r w:rsidR="009E1CF4" w:rsidRPr="00435700">
        <w:rPr>
          <w:rFonts w:asciiTheme="minorHAnsi" w:hAnsiTheme="minorHAnsi" w:cstheme="minorHAnsi"/>
          <w:spacing w:val="-1"/>
        </w:rPr>
        <w:t xml:space="preserve"> </w:t>
      </w:r>
      <w:r w:rsidR="00B84B69">
        <w:rPr>
          <w:rFonts w:asciiTheme="minorHAnsi" w:hAnsiTheme="minorHAnsi" w:cstheme="minorHAnsi"/>
          <w:spacing w:val="-1"/>
        </w:rPr>
        <w:t>2</w:t>
      </w:r>
      <w:r w:rsidRPr="00435700">
        <w:rPr>
          <w:rFonts w:asciiTheme="minorHAnsi" w:hAnsiTheme="minorHAnsi" w:cstheme="minorHAnsi"/>
          <w:spacing w:val="-1"/>
        </w:rPr>
        <w:t xml:space="preserve"> </w:t>
      </w:r>
      <w:r w:rsidR="00484038">
        <w:rPr>
          <w:rFonts w:asciiTheme="minorHAnsi" w:hAnsiTheme="minorHAnsi" w:cstheme="minorHAnsi"/>
          <w:spacing w:val="-1"/>
        </w:rPr>
        <w:t>–</w:t>
      </w:r>
      <w:r w:rsidRPr="00435700">
        <w:rPr>
          <w:rFonts w:asciiTheme="minorHAnsi" w:hAnsiTheme="minorHAnsi" w:cstheme="minorHAnsi"/>
          <w:spacing w:val="-1"/>
        </w:rPr>
        <w:t xml:space="preserve"> Zoznam subdodávateľov a podiel subdodávok</w:t>
      </w:r>
    </w:p>
    <w:p w14:paraId="58C3DEC2" w14:textId="40524969" w:rsidR="008C0DCC" w:rsidRDefault="00111ECC" w:rsidP="00435700">
      <w:pPr>
        <w:shd w:val="clear" w:color="auto" w:fill="FFFFFF"/>
        <w:spacing w:after="0"/>
        <w:contextualSpacing/>
        <w:rPr>
          <w:rFonts w:asciiTheme="minorHAnsi" w:hAnsiTheme="minorHAnsi" w:cstheme="minorHAnsi"/>
          <w:spacing w:val="-1"/>
        </w:rPr>
      </w:pPr>
      <w:r>
        <w:rPr>
          <w:rFonts w:asciiTheme="minorHAnsi" w:hAnsiTheme="minorHAnsi" w:cstheme="minorHAnsi"/>
          <w:spacing w:val="-1"/>
        </w:rPr>
        <w:t>Príloha č. 3 – Zoznam expertov</w:t>
      </w:r>
    </w:p>
    <w:p w14:paraId="2FD70E3F" w14:textId="50C76618" w:rsidR="00484038" w:rsidRPr="00435700" w:rsidRDefault="00484038" w:rsidP="00435700">
      <w:pPr>
        <w:shd w:val="clear" w:color="auto" w:fill="FFFFFF"/>
        <w:spacing w:after="0"/>
        <w:contextualSpacing/>
        <w:rPr>
          <w:rFonts w:asciiTheme="minorHAnsi" w:hAnsiTheme="minorHAnsi" w:cstheme="minorHAnsi"/>
          <w:spacing w:val="-1"/>
        </w:rPr>
      </w:pPr>
      <w:r>
        <w:rPr>
          <w:rFonts w:asciiTheme="minorHAnsi" w:hAnsiTheme="minorHAnsi" w:cstheme="minorHAnsi"/>
          <w:spacing w:val="-1"/>
        </w:rPr>
        <w:t>Príloha č. 4 – Špecifikácia ceny</w:t>
      </w:r>
    </w:p>
    <w:p w14:paraId="6D45A5F2"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23FC1D37"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19F99AD4"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17B5744F"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r w:rsidRPr="00435700">
        <w:rPr>
          <w:rFonts w:asciiTheme="minorHAnsi" w:hAnsiTheme="minorHAnsi" w:cstheme="minorHAnsi"/>
        </w:rPr>
        <w:t>V ........................ dňa ...................</w:t>
      </w:r>
      <w:r w:rsidRPr="00435700">
        <w:rPr>
          <w:rFonts w:asciiTheme="minorHAnsi" w:hAnsiTheme="minorHAnsi" w:cstheme="minorHAnsi"/>
        </w:rPr>
        <w:tab/>
        <w:t>V Bratislave  ................... dňa ..............</w:t>
      </w:r>
    </w:p>
    <w:p w14:paraId="273BC481"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b/>
        </w:rPr>
      </w:pPr>
      <w:r w:rsidRPr="00435700">
        <w:rPr>
          <w:rFonts w:asciiTheme="minorHAnsi" w:hAnsiTheme="minorHAnsi" w:cstheme="minorHAnsi"/>
          <w:b/>
        </w:rPr>
        <w:t>Za zhotoviteľa:</w:t>
      </w:r>
      <w:r w:rsidRPr="00435700">
        <w:rPr>
          <w:rFonts w:asciiTheme="minorHAnsi" w:hAnsiTheme="minorHAnsi" w:cstheme="minorHAnsi"/>
        </w:rPr>
        <w:tab/>
      </w:r>
      <w:r w:rsidRPr="00435700">
        <w:rPr>
          <w:rFonts w:asciiTheme="minorHAnsi" w:hAnsiTheme="minorHAnsi" w:cstheme="minorHAnsi"/>
          <w:b/>
        </w:rPr>
        <w:t>Za objednávateľa:</w:t>
      </w:r>
    </w:p>
    <w:p w14:paraId="3AEE5F7B" w14:textId="77777777" w:rsidR="008C0DCC" w:rsidRPr="00435700" w:rsidRDefault="008C0DCC" w:rsidP="00435700">
      <w:pPr>
        <w:tabs>
          <w:tab w:val="left" w:pos="426"/>
          <w:tab w:val="left" w:pos="5670"/>
        </w:tabs>
        <w:spacing w:after="0"/>
        <w:ind w:left="425" w:hanging="425"/>
        <w:contextualSpacing/>
        <w:rPr>
          <w:rFonts w:asciiTheme="minorHAnsi" w:hAnsiTheme="minorHAnsi" w:cstheme="minorHAnsi"/>
        </w:rPr>
      </w:pPr>
    </w:p>
    <w:p w14:paraId="65D1CA9F"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r w:rsidRPr="00435700">
        <w:rPr>
          <w:rFonts w:asciiTheme="minorHAnsi" w:hAnsiTheme="minorHAnsi" w:cstheme="minorHAnsi"/>
        </w:rPr>
        <w:tab/>
      </w:r>
    </w:p>
    <w:p w14:paraId="3C5726E7"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p>
    <w:p w14:paraId="767C5065" w14:textId="77777777" w:rsidR="008C0DCC" w:rsidRPr="00435700" w:rsidRDefault="008C0DCC" w:rsidP="00435700">
      <w:pPr>
        <w:tabs>
          <w:tab w:val="left" w:pos="426"/>
          <w:tab w:val="left" w:pos="5245"/>
        </w:tabs>
        <w:spacing w:after="0"/>
        <w:contextualSpacing/>
        <w:rPr>
          <w:rFonts w:asciiTheme="minorHAnsi" w:hAnsiTheme="minorHAnsi" w:cstheme="minorHAnsi"/>
        </w:rPr>
      </w:pPr>
      <w:r w:rsidRPr="00435700">
        <w:rPr>
          <w:rFonts w:asciiTheme="minorHAnsi" w:hAnsiTheme="minorHAnsi" w:cstheme="minorHAnsi"/>
        </w:rPr>
        <w:t>............................................</w:t>
      </w:r>
      <w:r w:rsidRPr="00435700">
        <w:rPr>
          <w:rFonts w:asciiTheme="minorHAnsi" w:hAnsiTheme="minorHAnsi" w:cstheme="minorHAnsi"/>
        </w:rPr>
        <w:tab/>
        <w:t>.................................................</w:t>
      </w:r>
    </w:p>
    <w:p w14:paraId="1A2522C9" w14:textId="77777777" w:rsidR="008C0DCC" w:rsidRPr="00435700" w:rsidRDefault="008C0DCC" w:rsidP="00435700">
      <w:pPr>
        <w:tabs>
          <w:tab w:val="left" w:pos="426"/>
          <w:tab w:val="left" w:pos="5245"/>
        </w:tabs>
        <w:spacing w:after="0"/>
        <w:contextualSpacing/>
        <w:rPr>
          <w:rFonts w:asciiTheme="minorHAnsi" w:hAnsiTheme="minorHAnsi" w:cstheme="minorHAnsi"/>
          <w:b/>
        </w:rPr>
      </w:pPr>
      <w:r w:rsidRPr="00435700">
        <w:rPr>
          <w:rStyle w:val="Vrazn"/>
          <w:rFonts w:asciiTheme="minorHAnsi" w:hAnsiTheme="minorHAnsi" w:cstheme="minorHAnsi"/>
        </w:rPr>
        <w:t xml:space="preserve">      </w:t>
      </w:r>
      <w:r w:rsidRPr="00435700">
        <w:rPr>
          <w:rStyle w:val="Vrazn"/>
          <w:rFonts w:asciiTheme="minorHAnsi" w:hAnsiTheme="minorHAnsi" w:cstheme="minorHAnsi"/>
          <w:b w:val="0"/>
        </w:rPr>
        <w:t>štatutárny orgán</w:t>
      </w:r>
      <w:r w:rsidRPr="00435700">
        <w:rPr>
          <w:rStyle w:val="Vrazn"/>
          <w:rFonts w:asciiTheme="minorHAnsi" w:hAnsiTheme="minorHAnsi" w:cstheme="minorHAnsi"/>
        </w:rPr>
        <w:tab/>
        <w:t xml:space="preserve">          </w:t>
      </w:r>
      <w:r w:rsidR="00C51EC5" w:rsidRPr="00435700">
        <w:rPr>
          <w:rFonts w:asciiTheme="minorHAnsi" w:hAnsiTheme="minorHAnsi" w:cstheme="minorHAnsi"/>
          <w:b/>
        </w:rPr>
        <w:t xml:space="preserve">Ing. Filip </w:t>
      </w:r>
      <w:proofErr w:type="spellStart"/>
      <w:r w:rsidR="00C51EC5" w:rsidRPr="00435700">
        <w:rPr>
          <w:rFonts w:asciiTheme="minorHAnsi" w:hAnsiTheme="minorHAnsi" w:cstheme="minorHAnsi"/>
          <w:b/>
        </w:rPr>
        <w:t>Macháček</w:t>
      </w:r>
      <w:proofErr w:type="spellEnd"/>
      <w:r w:rsidRPr="00435700">
        <w:rPr>
          <w:rFonts w:asciiTheme="minorHAnsi" w:hAnsiTheme="minorHAnsi" w:cstheme="minorHAnsi"/>
          <w:b/>
        </w:rPr>
        <w:t xml:space="preserve"> </w:t>
      </w:r>
    </w:p>
    <w:p w14:paraId="1DB448AC" w14:textId="77777777" w:rsidR="008C0DCC" w:rsidRPr="00435700" w:rsidRDefault="008C0DCC" w:rsidP="00435700">
      <w:pPr>
        <w:tabs>
          <w:tab w:val="left" w:pos="5670"/>
          <w:tab w:val="left" w:pos="5954"/>
        </w:tabs>
        <w:spacing w:after="0"/>
        <w:ind w:left="5670" w:hanging="425"/>
        <w:contextualSpacing/>
        <w:jc w:val="both"/>
        <w:rPr>
          <w:rFonts w:asciiTheme="minorHAnsi" w:hAnsiTheme="minorHAnsi" w:cstheme="minorHAnsi"/>
        </w:rPr>
      </w:pPr>
      <w:r w:rsidRPr="00435700">
        <w:rPr>
          <w:rFonts w:asciiTheme="minorHAnsi" w:hAnsiTheme="minorHAnsi" w:cstheme="minorHAnsi"/>
        </w:rPr>
        <w:t xml:space="preserve">  </w:t>
      </w:r>
      <w:r w:rsidR="00C51EC5" w:rsidRPr="00435700">
        <w:rPr>
          <w:rFonts w:asciiTheme="minorHAnsi" w:hAnsiTheme="minorHAnsi" w:cstheme="minorHAnsi"/>
        </w:rPr>
        <w:t xml:space="preserve">  </w:t>
      </w:r>
      <w:r w:rsidRPr="00435700">
        <w:rPr>
          <w:rFonts w:asciiTheme="minorHAnsi" w:hAnsiTheme="minorHAnsi" w:cstheme="minorHAnsi"/>
        </w:rPr>
        <w:t xml:space="preserve"> predseda predstavenstva </w:t>
      </w:r>
    </w:p>
    <w:p w14:paraId="2854A52F" w14:textId="5990A1A6" w:rsidR="008C0DCC" w:rsidRPr="00435700" w:rsidRDefault="008C0DCC" w:rsidP="00435700">
      <w:pPr>
        <w:tabs>
          <w:tab w:val="left" w:pos="5245"/>
        </w:tabs>
        <w:spacing w:after="0"/>
        <w:ind w:left="426" w:hanging="426"/>
        <w:contextualSpacing/>
        <w:rPr>
          <w:rFonts w:asciiTheme="minorHAnsi" w:hAnsiTheme="minorHAnsi" w:cstheme="minorHAnsi"/>
        </w:rPr>
      </w:pPr>
      <w:r w:rsidRPr="00435700">
        <w:rPr>
          <w:rFonts w:asciiTheme="minorHAnsi" w:hAnsiTheme="minorHAnsi" w:cstheme="minorHAnsi"/>
        </w:rPr>
        <w:t xml:space="preserve">        </w:t>
      </w:r>
      <w:r w:rsidRPr="00435700">
        <w:rPr>
          <w:rFonts w:asciiTheme="minorHAnsi" w:hAnsiTheme="minorHAnsi" w:cstheme="minorHAnsi"/>
        </w:rPr>
        <w:tab/>
        <w:t xml:space="preserve">        </w:t>
      </w:r>
      <w:r w:rsidR="00C51EC5" w:rsidRPr="00435700">
        <w:rPr>
          <w:rFonts w:asciiTheme="minorHAnsi" w:hAnsiTheme="minorHAnsi" w:cstheme="minorHAnsi"/>
        </w:rPr>
        <w:t xml:space="preserve"> </w:t>
      </w:r>
      <w:r w:rsidR="00AE7772">
        <w:rPr>
          <w:rFonts w:asciiTheme="minorHAnsi" w:hAnsiTheme="minorHAnsi" w:cstheme="minorHAnsi"/>
        </w:rPr>
        <w:tab/>
      </w:r>
      <w:r w:rsidR="00AE7772">
        <w:rPr>
          <w:rFonts w:asciiTheme="minorHAnsi" w:hAnsiTheme="minorHAnsi" w:cstheme="minorHAnsi"/>
        </w:rPr>
        <w:tab/>
        <w:t xml:space="preserve">  </w:t>
      </w:r>
      <w:r w:rsidRPr="00435700">
        <w:rPr>
          <w:rFonts w:asciiTheme="minorHAnsi" w:hAnsiTheme="minorHAnsi" w:cstheme="minorHAnsi"/>
        </w:rPr>
        <w:t>a generálny riaditeľ</w:t>
      </w:r>
    </w:p>
    <w:p w14:paraId="26381E53" w14:textId="77777777" w:rsidR="008C0DCC" w:rsidRPr="00435700" w:rsidRDefault="008C0DCC" w:rsidP="00435700">
      <w:pPr>
        <w:tabs>
          <w:tab w:val="left" w:pos="5670"/>
          <w:tab w:val="left" w:pos="5954"/>
        </w:tabs>
        <w:spacing w:after="0"/>
        <w:contextualSpacing/>
        <w:rPr>
          <w:rFonts w:asciiTheme="minorHAnsi" w:hAnsiTheme="minorHAnsi" w:cstheme="minorHAnsi"/>
        </w:rPr>
      </w:pPr>
    </w:p>
    <w:p w14:paraId="51F00E1F" w14:textId="77777777" w:rsidR="008C0DCC" w:rsidRPr="00435700" w:rsidRDefault="008C0DCC" w:rsidP="00435700">
      <w:pPr>
        <w:tabs>
          <w:tab w:val="left" w:pos="5670"/>
          <w:tab w:val="left" w:pos="5954"/>
        </w:tabs>
        <w:spacing w:after="0"/>
        <w:contextualSpacing/>
        <w:rPr>
          <w:rFonts w:asciiTheme="minorHAnsi" w:hAnsiTheme="minorHAnsi" w:cstheme="minorHAnsi"/>
        </w:rPr>
      </w:pPr>
    </w:p>
    <w:p w14:paraId="015AAF68"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0F07CABA"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38F8FFEA"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437E77C8" w14:textId="77777777" w:rsidR="008C0DCC" w:rsidRPr="00435700" w:rsidRDefault="008C0DCC" w:rsidP="00435700">
      <w:pPr>
        <w:tabs>
          <w:tab w:val="left" w:pos="5245"/>
          <w:tab w:val="left" w:pos="5954"/>
        </w:tabs>
        <w:spacing w:after="0"/>
        <w:contextualSpacing/>
        <w:rPr>
          <w:rFonts w:asciiTheme="minorHAnsi" w:hAnsiTheme="minorHAnsi" w:cstheme="minorHAnsi"/>
        </w:rPr>
      </w:pPr>
      <w:r w:rsidRPr="00435700">
        <w:rPr>
          <w:rFonts w:asciiTheme="minorHAnsi" w:hAnsiTheme="minorHAnsi" w:cstheme="minorHAnsi"/>
        </w:rPr>
        <w:tab/>
        <w:t>..................................................</w:t>
      </w:r>
    </w:p>
    <w:p w14:paraId="65C605A0" w14:textId="5496B689" w:rsidR="008C0DCC" w:rsidRPr="00435700" w:rsidRDefault="00C51EC5" w:rsidP="00435700">
      <w:pPr>
        <w:tabs>
          <w:tab w:val="left" w:pos="426"/>
          <w:tab w:val="left" w:pos="5245"/>
        </w:tabs>
        <w:spacing w:after="0"/>
        <w:contextualSpacing/>
        <w:rPr>
          <w:rFonts w:asciiTheme="minorHAnsi" w:hAnsiTheme="minorHAnsi" w:cstheme="minorHAnsi"/>
          <w:b/>
          <w:bCs/>
          <w:iCs/>
        </w:rPr>
      </w:pPr>
      <w:r w:rsidRPr="00435700">
        <w:rPr>
          <w:rFonts w:asciiTheme="minorHAnsi" w:hAnsiTheme="minorHAnsi" w:cstheme="minorHAnsi"/>
          <w:b/>
          <w:iCs/>
        </w:rPr>
        <w:t xml:space="preserve">   </w:t>
      </w:r>
      <w:r w:rsidRPr="00435700">
        <w:rPr>
          <w:rFonts w:asciiTheme="minorHAnsi" w:hAnsiTheme="minorHAnsi" w:cstheme="minorHAnsi"/>
          <w:b/>
          <w:iCs/>
        </w:rPr>
        <w:tab/>
      </w:r>
      <w:r w:rsidRPr="00435700">
        <w:rPr>
          <w:rFonts w:asciiTheme="minorHAnsi" w:hAnsiTheme="minorHAnsi" w:cstheme="minorHAnsi"/>
          <w:b/>
          <w:iCs/>
        </w:rPr>
        <w:tab/>
        <w:t xml:space="preserve">    </w:t>
      </w:r>
      <w:r w:rsidRPr="00435700">
        <w:rPr>
          <w:rFonts w:asciiTheme="minorHAnsi" w:hAnsiTheme="minorHAnsi" w:cstheme="minorHAnsi"/>
          <w:b/>
          <w:iCs/>
        </w:rPr>
        <w:tab/>
      </w:r>
      <w:r w:rsidR="004D5187">
        <w:rPr>
          <w:rFonts w:asciiTheme="minorHAnsi" w:hAnsiTheme="minorHAnsi" w:cstheme="minorHAnsi"/>
          <w:b/>
          <w:iCs/>
        </w:rPr>
        <w:t>Ing. Peter Braška, MBA</w:t>
      </w:r>
    </w:p>
    <w:p w14:paraId="78D2C062" w14:textId="0C2766BE" w:rsidR="008C0DCC" w:rsidRPr="00435700" w:rsidRDefault="008C0DCC" w:rsidP="00435700">
      <w:pPr>
        <w:tabs>
          <w:tab w:val="left" w:pos="426"/>
          <w:tab w:val="left" w:pos="5245"/>
        </w:tabs>
        <w:spacing w:after="0"/>
        <w:contextualSpacing/>
        <w:rPr>
          <w:rFonts w:asciiTheme="minorHAnsi" w:hAnsiTheme="minorHAnsi" w:cstheme="minorHAnsi"/>
          <w:iCs/>
        </w:rPr>
      </w:pPr>
      <w:r w:rsidRPr="00435700">
        <w:rPr>
          <w:rFonts w:asciiTheme="minorHAnsi" w:hAnsiTheme="minorHAnsi" w:cstheme="minorHAnsi"/>
          <w:iCs/>
        </w:rPr>
        <w:t xml:space="preserve">                                                                           </w:t>
      </w:r>
      <w:r w:rsidR="00C51EC5" w:rsidRPr="00435700">
        <w:rPr>
          <w:rFonts w:asciiTheme="minorHAnsi" w:hAnsiTheme="minorHAnsi" w:cstheme="minorHAnsi"/>
          <w:iCs/>
        </w:rPr>
        <w:t xml:space="preserve">                          </w:t>
      </w:r>
      <w:r w:rsidR="00AE7772">
        <w:rPr>
          <w:rFonts w:asciiTheme="minorHAnsi" w:hAnsiTheme="minorHAnsi" w:cstheme="minorHAnsi"/>
          <w:iCs/>
        </w:rPr>
        <w:t xml:space="preserve">              </w:t>
      </w:r>
      <w:r w:rsidR="00C51EC5" w:rsidRPr="00435700">
        <w:rPr>
          <w:rFonts w:asciiTheme="minorHAnsi" w:hAnsiTheme="minorHAnsi" w:cstheme="minorHAnsi"/>
          <w:iCs/>
        </w:rPr>
        <w:t xml:space="preserve">  člen </w:t>
      </w:r>
      <w:r w:rsidRPr="00435700">
        <w:rPr>
          <w:rFonts w:asciiTheme="minorHAnsi" w:hAnsiTheme="minorHAnsi" w:cstheme="minorHAnsi"/>
          <w:iCs/>
        </w:rPr>
        <w:t xml:space="preserve"> predstavenstva</w:t>
      </w:r>
    </w:p>
    <w:p w14:paraId="482B7A12" w14:textId="77777777" w:rsidR="00E4612B" w:rsidRPr="00435700" w:rsidRDefault="00E4612B" w:rsidP="00435700">
      <w:pPr>
        <w:spacing w:after="0"/>
        <w:contextualSpacing/>
        <w:rPr>
          <w:rFonts w:asciiTheme="minorHAnsi" w:hAnsiTheme="minorHAnsi" w:cstheme="minorHAnsi"/>
        </w:rPr>
      </w:pPr>
    </w:p>
    <w:sectPr w:rsidR="00E4612B" w:rsidRPr="004357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7E4D" w14:textId="77777777" w:rsidR="00263671" w:rsidRDefault="00263671" w:rsidP="00094AC1">
      <w:pPr>
        <w:spacing w:after="0" w:line="240" w:lineRule="auto"/>
      </w:pPr>
      <w:r>
        <w:separator/>
      </w:r>
    </w:p>
  </w:endnote>
  <w:endnote w:type="continuationSeparator" w:id="0">
    <w:p w14:paraId="29D644F5" w14:textId="77777777" w:rsidR="00263671" w:rsidRDefault="00263671" w:rsidP="0009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78837"/>
      <w:docPartObj>
        <w:docPartGallery w:val="Page Numbers (Bottom of Page)"/>
        <w:docPartUnique/>
      </w:docPartObj>
    </w:sdtPr>
    <w:sdtEndPr/>
    <w:sdtContent>
      <w:sdt>
        <w:sdtPr>
          <w:id w:val="-1769616900"/>
          <w:docPartObj>
            <w:docPartGallery w:val="Page Numbers (Top of Page)"/>
            <w:docPartUnique/>
          </w:docPartObj>
        </w:sdtPr>
        <w:sdtEndPr/>
        <w:sdtContent>
          <w:p w14:paraId="0B761CD0" w14:textId="176C7DA0" w:rsidR="009E2068" w:rsidRDefault="009E2068">
            <w:pPr>
              <w:pStyle w:val="Pta"/>
              <w:jc w:val="right"/>
            </w:pPr>
            <w:r w:rsidRPr="00AE7772">
              <w:rPr>
                <w:rFonts w:asciiTheme="minorHAnsi" w:hAnsiTheme="minorHAnsi" w:cstheme="minorHAnsi"/>
                <w:sz w:val="20"/>
                <w:szCs w:val="20"/>
              </w:rPr>
              <w:t xml:space="preserve">Strana </w:t>
            </w:r>
            <w:r w:rsidRPr="00AE7772">
              <w:rPr>
                <w:rFonts w:asciiTheme="minorHAnsi" w:hAnsiTheme="minorHAnsi" w:cstheme="minorHAnsi"/>
                <w:b/>
                <w:bCs/>
                <w:sz w:val="20"/>
                <w:szCs w:val="20"/>
              </w:rPr>
              <w:fldChar w:fldCharType="begin"/>
            </w:r>
            <w:r w:rsidRPr="00AE7772">
              <w:rPr>
                <w:rFonts w:asciiTheme="minorHAnsi" w:hAnsiTheme="minorHAnsi" w:cstheme="minorHAnsi"/>
                <w:b/>
                <w:bCs/>
                <w:sz w:val="20"/>
                <w:szCs w:val="20"/>
              </w:rPr>
              <w:instrText>PAGE</w:instrText>
            </w:r>
            <w:r w:rsidRPr="00AE7772">
              <w:rPr>
                <w:rFonts w:asciiTheme="minorHAnsi" w:hAnsiTheme="minorHAnsi" w:cstheme="minorHAnsi"/>
                <w:b/>
                <w:bCs/>
                <w:sz w:val="20"/>
                <w:szCs w:val="20"/>
              </w:rPr>
              <w:fldChar w:fldCharType="separate"/>
            </w:r>
            <w:r w:rsidR="004D5187">
              <w:rPr>
                <w:rFonts w:asciiTheme="minorHAnsi" w:hAnsiTheme="minorHAnsi" w:cstheme="minorHAnsi"/>
                <w:b/>
                <w:bCs/>
                <w:sz w:val="20"/>
                <w:szCs w:val="20"/>
              </w:rPr>
              <w:t>22</w:t>
            </w:r>
            <w:r w:rsidRPr="00AE7772">
              <w:rPr>
                <w:rFonts w:asciiTheme="minorHAnsi" w:hAnsiTheme="minorHAnsi" w:cstheme="minorHAnsi"/>
                <w:b/>
                <w:bCs/>
                <w:sz w:val="20"/>
                <w:szCs w:val="20"/>
              </w:rPr>
              <w:fldChar w:fldCharType="end"/>
            </w:r>
            <w:r w:rsidRPr="00AE7772">
              <w:rPr>
                <w:rFonts w:asciiTheme="minorHAnsi" w:hAnsiTheme="minorHAnsi" w:cstheme="minorHAnsi"/>
                <w:sz w:val="20"/>
                <w:szCs w:val="20"/>
              </w:rPr>
              <w:t xml:space="preserve"> z </w:t>
            </w:r>
            <w:r w:rsidRPr="00AE7772">
              <w:rPr>
                <w:rFonts w:asciiTheme="minorHAnsi" w:hAnsiTheme="minorHAnsi" w:cstheme="minorHAnsi"/>
                <w:b/>
                <w:bCs/>
                <w:sz w:val="20"/>
                <w:szCs w:val="20"/>
              </w:rPr>
              <w:fldChar w:fldCharType="begin"/>
            </w:r>
            <w:r w:rsidRPr="00AE7772">
              <w:rPr>
                <w:rFonts w:asciiTheme="minorHAnsi" w:hAnsiTheme="minorHAnsi" w:cstheme="minorHAnsi"/>
                <w:b/>
                <w:bCs/>
                <w:sz w:val="20"/>
                <w:szCs w:val="20"/>
              </w:rPr>
              <w:instrText>NUMPAGES</w:instrText>
            </w:r>
            <w:r w:rsidRPr="00AE7772">
              <w:rPr>
                <w:rFonts w:asciiTheme="minorHAnsi" w:hAnsiTheme="minorHAnsi" w:cstheme="minorHAnsi"/>
                <w:b/>
                <w:bCs/>
                <w:sz w:val="20"/>
                <w:szCs w:val="20"/>
              </w:rPr>
              <w:fldChar w:fldCharType="separate"/>
            </w:r>
            <w:r w:rsidR="004D5187">
              <w:rPr>
                <w:rFonts w:asciiTheme="minorHAnsi" w:hAnsiTheme="minorHAnsi" w:cstheme="minorHAnsi"/>
                <w:b/>
                <w:bCs/>
                <w:sz w:val="20"/>
                <w:szCs w:val="20"/>
              </w:rPr>
              <w:t>22</w:t>
            </w:r>
            <w:r w:rsidRPr="00AE7772">
              <w:rPr>
                <w:rFonts w:asciiTheme="minorHAnsi" w:hAnsiTheme="minorHAnsi" w:cstheme="minorHAnsi"/>
                <w:b/>
                <w:bCs/>
                <w:sz w:val="20"/>
                <w:szCs w:val="20"/>
              </w:rPr>
              <w:fldChar w:fldCharType="end"/>
            </w:r>
          </w:p>
        </w:sdtContent>
      </w:sdt>
    </w:sdtContent>
  </w:sdt>
  <w:p w14:paraId="0B42904F" w14:textId="77777777" w:rsidR="009E2068" w:rsidRDefault="009E20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F1D23" w14:textId="77777777" w:rsidR="00263671" w:rsidRDefault="00263671" w:rsidP="00094AC1">
      <w:pPr>
        <w:spacing w:after="0" w:line="240" w:lineRule="auto"/>
      </w:pPr>
      <w:r>
        <w:separator/>
      </w:r>
    </w:p>
  </w:footnote>
  <w:footnote w:type="continuationSeparator" w:id="0">
    <w:p w14:paraId="4963B97E" w14:textId="77777777" w:rsidR="00263671" w:rsidRDefault="00263671" w:rsidP="0009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CACD" w14:textId="79ADD80D" w:rsidR="00B84B69" w:rsidRPr="00B84B69" w:rsidRDefault="00B84B69" w:rsidP="00B84B69">
    <w:pPr>
      <w:ind w:left="-3"/>
      <w:rPr>
        <w:sz w:val="20"/>
        <w:szCs w:val="20"/>
      </w:rPr>
    </w:pPr>
    <w:r w:rsidRPr="00B84B69">
      <w:rPr>
        <w:sz w:val="20"/>
        <w:szCs w:val="20"/>
      </w:rPr>
      <w:t>Príloha č. 1 k časti B.3 – Návrh znenia Zmluvy o poskytovaní služieb podpory prevádzky a údržby kontrolného systému EDZ</w:t>
    </w:r>
  </w:p>
  <w:p w14:paraId="789779DE" w14:textId="77777777" w:rsidR="00B84B69" w:rsidRDefault="00B84B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B125D2"/>
    <w:multiLevelType w:val="hybridMultilevel"/>
    <w:tmpl w:val="2D1874EA"/>
    <w:lvl w:ilvl="0" w:tplc="041B0017">
      <w:start w:val="1"/>
      <w:numFmt w:val="lowerLetter"/>
      <w:lvlText w:val="%1)"/>
      <w:lvlJc w:val="left"/>
      <w:pPr>
        <w:ind w:left="1176" w:hanging="360"/>
      </w:pPr>
    </w:lvl>
    <w:lvl w:ilvl="1" w:tplc="041B0019">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5" w15:restartNumberingAfterBreak="0">
    <w:nsid w:val="06BA4AA2"/>
    <w:multiLevelType w:val="multilevel"/>
    <w:tmpl w:val="97D0B34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6F0561"/>
    <w:multiLevelType w:val="multilevel"/>
    <w:tmpl w:val="1812DB3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0A690C70"/>
    <w:multiLevelType w:val="multilevel"/>
    <w:tmpl w:val="96E667E0"/>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9B7B6E"/>
    <w:multiLevelType w:val="hybridMultilevel"/>
    <w:tmpl w:val="FECEB36A"/>
    <w:lvl w:ilvl="0" w:tplc="967C85E8">
      <w:start w:val="3"/>
      <w:numFmt w:val="lowerRoman"/>
      <w:lvlText w:val="%1."/>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9472F"/>
    <w:multiLevelType w:val="multilevel"/>
    <w:tmpl w:val="9D2C52CE"/>
    <w:lvl w:ilvl="0">
      <w:start w:val="1"/>
      <w:numFmt w:val="lowerLetter"/>
      <w:lvlText w:val="%1)"/>
      <w:lvlJc w:val="left"/>
      <w:pPr>
        <w:ind w:left="0" w:firstLine="0"/>
      </w:pPr>
      <w:rPr>
        <w:rFonts w:asciiTheme="minorHAnsi" w:hAnsiTheme="minorHAnsi" w:cstheme="min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E6C4C65"/>
    <w:multiLevelType w:val="multilevel"/>
    <w:tmpl w:val="1E68C114"/>
    <w:lvl w:ilvl="0">
      <w:start w:val="1"/>
      <w:numFmt w:val="decimal"/>
      <w:lvlText w:val="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D860E5"/>
    <w:multiLevelType w:val="multilevel"/>
    <w:tmpl w:val="8430C3C2"/>
    <w:lvl w:ilvl="0">
      <w:start w:val="1"/>
      <w:numFmt w:val="decimal"/>
      <w:lvlText w:val="%1."/>
      <w:lvlJc w:val="left"/>
      <w:pPr>
        <w:ind w:left="720" w:hanging="360"/>
      </w:pPr>
      <w:rPr>
        <w:b w:val="0"/>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3" w15:restartNumberingAfterBreak="0">
    <w:nsid w:val="21950C30"/>
    <w:multiLevelType w:val="hybridMultilevel"/>
    <w:tmpl w:val="7678764E"/>
    <w:lvl w:ilvl="0" w:tplc="06B24C3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D96F5D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10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4D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A0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4DE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A09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090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270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 w15:restartNumberingAfterBreak="0">
    <w:nsid w:val="23A94AEF"/>
    <w:multiLevelType w:val="multilevel"/>
    <w:tmpl w:val="0FF6C95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963FC1"/>
    <w:multiLevelType w:val="multilevel"/>
    <w:tmpl w:val="3AAAD8F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712833"/>
    <w:multiLevelType w:val="multilevel"/>
    <w:tmpl w:val="BABA127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5D3849"/>
    <w:multiLevelType w:val="multilevel"/>
    <w:tmpl w:val="E8E8C4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6A27DD"/>
    <w:multiLevelType w:val="multilevel"/>
    <w:tmpl w:val="121650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8D771B5"/>
    <w:multiLevelType w:val="hybridMultilevel"/>
    <w:tmpl w:val="5C92D6A6"/>
    <w:lvl w:ilvl="0" w:tplc="169831C8">
      <w:start w:val="1"/>
      <w:numFmt w:val="lowerLetter"/>
      <w:lvlText w:val="%1)"/>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0A9D88">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F908">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938">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8FD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F286">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308">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C66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6780">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DF1BDC"/>
    <w:multiLevelType w:val="multilevel"/>
    <w:tmpl w:val="4342ABE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8B69E2"/>
    <w:multiLevelType w:val="multilevel"/>
    <w:tmpl w:val="3544D8DC"/>
    <w:lvl w:ilvl="0">
      <w:start w:val="3"/>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14E2F6C"/>
    <w:multiLevelType w:val="multilevel"/>
    <w:tmpl w:val="1B0C1E08"/>
    <w:lvl w:ilvl="0">
      <w:start w:val="1"/>
      <w:numFmt w:val="lowerLetter"/>
      <w:lvlText w:val="%1)"/>
      <w:lvlJc w:val="left"/>
      <w:pPr>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4FC6767"/>
    <w:multiLevelType w:val="multilevel"/>
    <w:tmpl w:val="594ADF8C"/>
    <w:lvl w:ilvl="0">
      <w:start w:val="6"/>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7" w15:restartNumberingAfterBreak="0">
    <w:nsid w:val="39301BD1"/>
    <w:multiLevelType w:val="multilevel"/>
    <w:tmpl w:val="AD38ACA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28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533B06"/>
    <w:multiLevelType w:val="multilevel"/>
    <w:tmpl w:val="38FEEAE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3B9D42B2"/>
    <w:multiLevelType w:val="multilevel"/>
    <w:tmpl w:val="B2501FF4"/>
    <w:lvl w:ilvl="0">
      <w:start w:val="3"/>
      <w:numFmt w:val="decimal"/>
      <w:pStyle w:val="Nadpis3"/>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CD16CC9"/>
    <w:multiLevelType w:val="multilevel"/>
    <w:tmpl w:val="88942848"/>
    <w:lvl w:ilvl="0">
      <w:start w:val="1"/>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D912D28"/>
    <w:multiLevelType w:val="multilevel"/>
    <w:tmpl w:val="46DE21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FFF54B2"/>
    <w:multiLevelType w:val="multilevel"/>
    <w:tmpl w:val="8D3A5DF6"/>
    <w:lvl w:ilvl="0">
      <w:start w:val="1"/>
      <w:numFmt w:val="lowerLetter"/>
      <w:lvlText w:val="%1)"/>
      <w:lvlJc w:val="left"/>
      <w:pPr>
        <w:ind w:left="0" w:firstLine="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9A26F5"/>
    <w:multiLevelType w:val="multilevel"/>
    <w:tmpl w:val="780010F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8" w15:restartNumberingAfterBreak="0">
    <w:nsid w:val="4BF255C8"/>
    <w:multiLevelType w:val="multilevel"/>
    <w:tmpl w:val="6FCED2D2"/>
    <w:lvl w:ilvl="0">
      <w:start w:val="4"/>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51044FB1"/>
    <w:multiLevelType w:val="multilevel"/>
    <w:tmpl w:val="EDFA26A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E25BCF"/>
    <w:multiLevelType w:val="multilevel"/>
    <w:tmpl w:val="349EFB7A"/>
    <w:lvl w:ilvl="0">
      <w:start w:val="2"/>
      <w:numFmt w:val="decimal"/>
      <w:lvlText w:val="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5777D5F"/>
    <w:multiLevelType w:val="hybridMultilevel"/>
    <w:tmpl w:val="0F78B256"/>
    <w:lvl w:ilvl="0" w:tplc="1AC0ABE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4CAA7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439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88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19B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D1E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E1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0D23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16F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3" w15:restartNumberingAfterBreak="0">
    <w:nsid w:val="57441EF4"/>
    <w:multiLevelType w:val="multilevel"/>
    <w:tmpl w:val="4D7E5F32"/>
    <w:lvl w:ilvl="0">
      <w:start w:val="1"/>
      <w:numFmt w:val="lowerLetter"/>
      <w:lvlText w:val="%1)"/>
      <w:lvlJc w:val="left"/>
      <w:pPr>
        <w:ind w:left="0" w:firstLine="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8E47CAD"/>
    <w:multiLevelType w:val="multilevel"/>
    <w:tmpl w:val="77128B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91956E6"/>
    <w:multiLevelType w:val="multilevel"/>
    <w:tmpl w:val="2CA080A4"/>
    <w:lvl w:ilvl="0">
      <w:start w:val="1"/>
      <w:numFmt w:val="decimal"/>
      <w:lvlText w:val="2.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A2B6879"/>
    <w:multiLevelType w:val="multilevel"/>
    <w:tmpl w:val="5C267C08"/>
    <w:lvl w:ilvl="0">
      <w:start w:val="1"/>
      <w:numFmt w:val="upperRoman"/>
      <w:lvlText w:val="%1."/>
      <w:lvlJc w:val="righ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ADD2998"/>
    <w:multiLevelType w:val="hybridMultilevel"/>
    <w:tmpl w:val="B2F04AC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9" w15:restartNumberingAfterBreak="0">
    <w:nsid w:val="5B761715"/>
    <w:multiLevelType w:val="multilevel"/>
    <w:tmpl w:val="D3A04F9A"/>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BA2101F"/>
    <w:multiLevelType w:val="multilevel"/>
    <w:tmpl w:val="AE5A5EE4"/>
    <w:lvl w:ilvl="0">
      <w:start w:val="12"/>
      <w:numFmt w:val="decimal"/>
      <w:lvlText w:val="%1"/>
      <w:lvlJc w:val="left"/>
      <w:pPr>
        <w:ind w:left="360" w:hanging="360"/>
      </w:pPr>
      <w:rPr>
        <w:rFonts w:hint="default"/>
      </w:rPr>
    </w:lvl>
    <w:lvl w:ilvl="1">
      <w:start w:val="1"/>
      <w:numFmt w:val="decimal"/>
      <w:lvlText w:val="%1.%2"/>
      <w:lvlJc w:val="left"/>
      <w:pPr>
        <w:ind w:left="360" w:hanging="360"/>
      </w:pPr>
      <w:rPr>
        <w:rFonts w:cs="Calibri" w:hint="default"/>
        <w:sz w:val="22"/>
        <w:szCs w:val="2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1" w15:restartNumberingAfterBreak="0">
    <w:nsid w:val="5C852B2D"/>
    <w:multiLevelType w:val="hybridMultilevel"/>
    <w:tmpl w:val="1DA0C7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4A14339"/>
    <w:multiLevelType w:val="multilevel"/>
    <w:tmpl w:val="2D0698D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lowerRoman"/>
      <w:pStyle w:val="MLOdsek"/>
      <w:lvlText w:val="%2."/>
      <w:lvlJc w:val="left"/>
      <w:pPr>
        <w:tabs>
          <w:tab w:val="num" w:pos="1447"/>
        </w:tabs>
        <w:ind w:left="1447" w:hanging="737"/>
      </w:pPr>
      <w:rPr>
        <w:rFonts w:asciiTheme="minorHAnsi" w:eastAsiaTheme="minorHAnsi" w:hAnsiTheme="minorHAnsi" w:cstheme="minorHAnsi"/>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3" w15:restartNumberingAfterBreak="0">
    <w:nsid w:val="66D371BB"/>
    <w:multiLevelType w:val="multilevel"/>
    <w:tmpl w:val="FFE2300E"/>
    <w:lvl w:ilvl="0">
      <w:start w:val="2"/>
      <w:numFmt w:val="decimal"/>
      <w:lvlText w:val="5.%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6" w15:restartNumberingAfterBreak="0">
    <w:nsid w:val="6C2218E6"/>
    <w:multiLevelType w:val="multilevel"/>
    <w:tmpl w:val="AE903D5E"/>
    <w:lvl w:ilvl="0">
      <w:start w:val="6"/>
      <w:numFmt w:val="decimal"/>
      <w:lvlText w:val="%1"/>
      <w:lvlJc w:val="left"/>
      <w:pPr>
        <w:ind w:left="390" w:hanging="390"/>
      </w:pPr>
      <w:rPr>
        <w:rFonts w:hint="default"/>
      </w:rPr>
    </w:lvl>
    <w:lvl w:ilvl="1">
      <w:start w:val="2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EED449B"/>
    <w:multiLevelType w:val="multilevel"/>
    <w:tmpl w:val="47DE836C"/>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0E31336"/>
    <w:multiLevelType w:val="multilevel"/>
    <w:tmpl w:val="5B58CB84"/>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22C53FB"/>
    <w:multiLevelType w:val="multilevel"/>
    <w:tmpl w:val="03BE05D2"/>
    <w:lvl w:ilvl="0">
      <w:start w:val="2"/>
      <w:numFmt w:val="decimal"/>
      <w:lvlText w:val="2.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7FCE4A87"/>
    <w:multiLevelType w:val="multilevel"/>
    <w:tmpl w:val="D110E1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0"/>
  </w:num>
  <w:num w:numId="6">
    <w:abstractNumId w:val="1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4"/>
  </w:num>
  <w:num w:numId="8">
    <w:abstractNumId w:val="36"/>
  </w:num>
  <w:num w:numId="9">
    <w:abstractNumId w:val="55"/>
  </w:num>
  <w:num w:numId="10">
    <w:abstractNumId w:val="42"/>
  </w:num>
  <w:num w:numId="11">
    <w:abstractNumId w:val="14"/>
  </w:num>
  <w:num w:numId="12">
    <w:abstractNumId w:val="54"/>
  </w:num>
  <w:num w:numId="13">
    <w:abstractNumId w:val="60"/>
  </w:num>
  <w:num w:numId="14">
    <w:abstractNumId w:val="37"/>
  </w:num>
  <w:num w:numId="15">
    <w:abstractNumId w:val="21"/>
  </w:num>
  <w:num w:numId="16">
    <w:abstractNumId w:val="4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0"/>
  </w:num>
  <w:num w:numId="20">
    <w:abstractNumId w:val="24"/>
  </w:num>
  <w:num w:numId="21">
    <w:abstractNumId w:val="45"/>
  </w:num>
  <w:num w:numId="22">
    <w:abstractNumId w:val="59"/>
  </w:num>
  <w:num w:numId="23">
    <w:abstractNumId w:val="40"/>
  </w:num>
  <w:num w:numId="24">
    <w:abstractNumId w:val="6"/>
  </w:num>
  <w:num w:numId="25">
    <w:abstractNumId w:val="11"/>
  </w:num>
  <w:num w:numId="26">
    <w:abstractNumId w:val="43"/>
  </w:num>
  <w:num w:numId="27">
    <w:abstractNumId w:val="53"/>
  </w:num>
  <w:num w:numId="28">
    <w:abstractNumId w:val="58"/>
  </w:num>
  <w:num w:numId="29">
    <w:abstractNumId w:val="49"/>
  </w:num>
  <w:num w:numId="30">
    <w:abstractNumId w:val="7"/>
  </w:num>
  <w:num w:numId="31">
    <w:abstractNumId w:val="32"/>
  </w:num>
  <w:num w:numId="32">
    <w:abstractNumId w:val="25"/>
  </w:num>
  <w:num w:numId="33">
    <w:abstractNumId w:val="57"/>
  </w:num>
  <w:num w:numId="34">
    <w:abstractNumId w:val="9"/>
  </w:num>
  <w:num w:numId="35">
    <w:abstractNumId w:val="38"/>
  </w:num>
  <w:num w:numId="36">
    <w:abstractNumId w:val="51"/>
  </w:num>
  <w:num w:numId="37">
    <w:abstractNumId w:val="46"/>
  </w:num>
  <w:num w:numId="38">
    <w:abstractNumId w:val="48"/>
  </w:num>
  <w:num w:numId="39">
    <w:abstractNumId w:val="12"/>
  </w:num>
  <w:num w:numId="40">
    <w:abstractNumId w:val="4"/>
  </w:num>
  <w:num w:numId="41">
    <w:abstractNumId w:val="18"/>
  </w:num>
  <w:num w:numId="42">
    <w:abstractNumId w:val="61"/>
  </w:num>
  <w:num w:numId="43">
    <w:abstractNumId w:val="31"/>
  </w:num>
  <w:num w:numId="44">
    <w:abstractNumId w:val="26"/>
  </w:num>
  <w:num w:numId="45">
    <w:abstractNumId w:val="15"/>
  </w:num>
  <w:num w:numId="46">
    <w:abstractNumId w:val="20"/>
  </w:num>
  <w:num w:numId="47">
    <w:abstractNumId w:val="17"/>
  </w:num>
  <w:num w:numId="48">
    <w:abstractNumId w:val="19"/>
  </w:num>
  <w:num w:numId="49">
    <w:abstractNumId w:val="44"/>
  </w:num>
  <w:num w:numId="50">
    <w:abstractNumId w:val="50"/>
  </w:num>
  <w:num w:numId="51">
    <w:abstractNumId w:val="16"/>
  </w:num>
  <w:num w:numId="52">
    <w:abstractNumId w:val="39"/>
  </w:num>
  <w:num w:numId="53">
    <w:abstractNumId w:val="33"/>
  </w:num>
  <w:num w:numId="54">
    <w:abstractNumId w:val="28"/>
  </w:num>
  <w:num w:numId="55">
    <w:abstractNumId w:val="8"/>
  </w:num>
  <w:num w:numId="56">
    <w:abstractNumId w:val="22"/>
  </w:num>
  <w:num w:numId="57">
    <w:abstractNumId w:val="52"/>
  </w:num>
  <w:num w:numId="58">
    <w:abstractNumId w:val="13"/>
  </w:num>
  <w:num w:numId="59">
    <w:abstractNumId w:val="5"/>
  </w:num>
  <w:num w:numId="60">
    <w:abstractNumId w:val="41"/>
  </w:num>
  <w:num w:numId="61">
    <w:abstractNumId w:val="27"/>
  </w:num>
  <w:num w:numId="62">
    <w:abstractNumId w:val="23"/>
  </w:num>
  <w:num w:numId="63">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kla Martin">
    <w15:presenceInfo w15:providerId="AD" w15:userId="S-1-5-21-2632814639-3980634626-3591563423-86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CC"/>
    <w:rsid w:val="00001F5B"/>
    <w:rsid w:val="00024FAC"/>
    <w:rsid w:val="000377F4"/>
    <w:rsid w:val="00042DEA"/>
    <w:rsid w:val="00052946"/>
    <w:rsid w:val="00056F4F"/>
    <w:rsid w:val="00094AC1"/>
    <w:rsid w:val="000B1FE5"/>
    <w:rsid w:val="000B3928"/>
    <w:rsid w:val="000B6006"/>
    <w:rsid w:val="000C494A"/>
    <w:rsid w:val="000E163B"/>
    <w:rsid w:val="000E485B"/>
    <w:rsid w:val="001022E3"/>
    <w:rsid w:val="001110B7"/>
    <w:rsid w:val="00111ECC"/>
    <w:rsid w:val="0013345D"/>
    <w:rsid w:val="00137FBA"/>
    <w:rsid w:val="00141B1B"/>
    <w:rsid w:val="00175AFA"/>
    <w:rsid w:val="00176B91"/>
    <w:rsid w:val="001834C6"/>
    <w:rsid w:val="001A214D"/>
    <w:rsid w:val="001D2DC4"/>
    <w:rsid w:val="001F1C5A"/>
    <w:rsid w:val="00224DC1"/>
    <w:rsid w:val="00233BDC"/>
    <w:rsid w:val="002346A9"/>
    <w:rsid w:val="00236B64"/>
    <w:rsid w:val="0025287C"/>
    <w:rsid w:val="00263671"/>
    <w:rsid w:val="00264834"/>
    <w:rsid w:val="002A7954"/>
    <w:rsid w:val="002B50C3"/>
    <w:rsid w:val="00302F1D"/>
    <w:rsid w:val="00306733"/>
    <w:rsid w:val="0030778D"/>
    <w:rsid w:val="00331BB0"/>
    <w:rsid w:val="00341FF4"/>
    <w:rsid w:val="00344643"/>
    <w:rsid w:val="00351412"/>
    <w:rsid w:val="0037262F"/>
    <w:rsid w:val="00376D2E"/>
    <w:rsid w:val="003772F0"/>
    <w:rsid w:val="003A29E7"/>
    <w:rsid w:val="003A45AC"/>
    <w:rsid w:val="003B70F0"/>
    <w:rsid w:val="003C532E"/>
    <w:rsid w:val="003D45A5"/>
    <w:rsid w:val="003D5F82"/>
    <w:rsid w:val="003E3B88"/>
    <w:rsid w:val="003F2603"/>
    <w:rsid w:val="00402708"/>
    <w:rsid w:val="004132D3"/>
    <w:rsid w:val="0041590B"/>
    <w:rsid w:val="00417AE2"/>
    <w:rsid w:val="00422574"/>
    <w:rsid w:val="0042572E"/>
    <w:rsid w:val="004301BF"/>
    <w:rsid w:val="00435700"/>
    <w:rsid w:val="004525DD"/>
    <w:rsid w:val="004647AE"/>
    <w:rsid w:val="00481ACD"/>
    <w:rsid w:val="00484038"/>
    <w:rsid w:val="00491AEA"/>
    <w:rsid w:val="00496CD9"/>
    <w:rsid w:val="004A552C"/>
    <w:rsid w:val="004B25E1"/>
    <w:rsid w:val="004C6006"/>
    <w:rsid w:val="004D0711"/>
    <w:rsid w:val="004D284F"/>
    <w:rsid w:val="004D5187"/>
    <w:rsid w:val="004E4F2E"/>
    <w:rsid w:val="00520D5E"/>
    <w:rsid w:val="00532E54"/>
    <w:rsid w:val="00547942"/>
    <w:rsid w:val="00553B20"/>
    <w:rsid w:val="005559A2"/>
    <w:rsid w:val="0056166F"/>
    <w:rsid w:val="00580C3A"/>
    <w:rsid w:val="005826C8"/>
    <w:rsid w:val="00592689"/>
    <w:rsid w:val="005A0946"/>
    <w:rsid w:val="005C207E"/>
    <w:rsid w:val="005D013F"/>
    <w:rsid w:val="005E2CFE"/>
    <w:rsid w:val="00627DE9"/>
    <w:rsid w:val="006357E1"/>
    <w:rsid w:val="00636922"/>
    <w:rsid w:val="006415DD"/>
    <w:rsid w:val="00651E3D"/>
    <w:rsid w:val="006A2876"/>
    <w:rsid w:val="006B3EA8"/>
    <w:rsid w:val="006C4302"/>
    <w:rsid w:val="006C52C6"/>
    <w:rsid w:val="006D10F2"/>
    <w:rsid w:val="006F1844"/>
    <w:rsid w:val="006F48A0"/>
    <w:rsid w:val="007117AC"/>
    <w:rsid w:val="0071412D"/>
    <w:rsid w:val="007217D1"/>
    <w:rsid w:val="00721B1B"/>
    <w:rsid w:val="007225E2"/>
    <w:rsid w:val="007239F5"/>
    <w:rsid w:val="007266FB"/>
    <w:rsid w:val="00763AE6"/>
    <w:rsid w:val="00764BDA"/>
    <w:rsid w:val="00767D6A"/>
    <w:rsid w:val="00781B38"/>
    <w:rsid w:val="00795C09"/>
    <w:rsid w:val="007A7135"/>
    <w:rsid w:val="007B11B3"/>
    <w:rsid w:val="007D51B0"/>
    <w:rsid w:val="007D7F17"/>
    <w:rsid w:val="007E38D3"/>
    <w:rsid w:val="008233C4"/>
    <w:rsid w:val="00825459"/>
    <w:rsid w:val="00843003"/>
    <w:rsid w:val="00844F8F"/>
    <w:rsid w:val="00866208"/>
    <w:rsid w:val="00873008"/>
    <w:rsid w:val="0088223D"/>
    <w:rsid w:val="008876D0"/>
    <w:rsid w:val="00893310"/>
    <w:rsid w:val="008965D8"/>
    <w:rsid w:val="008A7D3C"/>
    <w:rsid w:val="008B043A"/>
    <w:rsid w:val="008B25B5"/>
    <w:rsid w:val="008C08B8"/>
    <w:rsid w:val="008C0DCC"/>
    <w:rsid w:val="008C52EE"/>
    <w:rsid w:val="008D228E"/>
    <w:rsid w:val="008D267D"/>
    <w:rsid w:val="008D74BD"/>
    <w:rsid w:val="008F22FF"/>
    <w:rsid w:val="0091691C"/>
    <w:rsid w:val="00935617"/>
    <w:rsid w:val="009401FB"/>
    <w:rsid w:val="00981F18"/>
    <w:rsid w:val="009834CC"/>
    <w:rsid w:val="00990A50"/>
    <w:rsid w:val="009B5544"/>
    <w:rsid w:val="009E1CF4"/>
    <w:rsid w:val="009E2068"/>
    <w:rsid w:val="009E562A"/>
    <w:rsid w:val="009E57DF"/>
    <w:rsid w:val="009F5C02"/>
    <w:rsid w:val="009F5DF2"/>
    <w:rsid w:val="00A01D13"/>
    <w:rsid w:val="00A02ED9"/>
    <w:rsid w:val="00A15FF6"/>
    <w:rsid w:val="00A27372"/>
    <w:rsid w:val="00A71DEA"/>
    <w:rsid w:val="00A741C1"/>
    <w:rsid w:val="00A941AA"/>
    <w:rsid w:val="00A97C29"/>
    <w:rsid w:val="00AA5A27"/>
    <w:rsid w:val="00AB25C1"/>
    <w:rsid w:val="00AB70E9"/>
    <w:rsid w:val="00AE7772"/>
    <w:rsid w:val="00AF0117"/>
    <w:rsid w:val="00B04FF2"/>
    <w:rsid w:val="00B26827"/>
    <w:rsid w:val="00B271C3"/>
    <w:rsid w:val="00B27DBB"/>
    <w:rsid w:val="00B45DD1"/>
    <w:rsid w:val="00B47703"/>
    <w:rsid w:val="00B6383B"/>
    <w:rsid w:val="00B84B69"/>
    <w:rsid w:val="00B85DF5"/>
    <w:rsid w:val="00B9627B"/>
    <w:rsid w:val="00B963A7"/>
    <w:rsid w:val="00BB5492"/>
    <w:rsid w:val="00BD1567"/>
    <w:rsid w:val="00BD1E83"/>
    <w:rsid w:val="00BD29FA"/>
    <w:rsid w:val="00C04279"/>
    <w:rsid w:val="00C243EF"/>
    <w:rsid w:val="00C32DBA"/>
    <w:rsid w:val="00C414B6"/>
    <w:rsid w:val="00C420C3"/>
    <w:rsid w:val="00C51EC5"/>
    <w:rsid w:val="00C524EB"/>
    <w:rsid w:val="00C56B5B"/>
    <w:rsid w:val="00C5747F"/>
    <w:rsid w:val="00C60E8E"/>
    <w:rsid w:val="00C67874"/>
    <w:rsid w:val="00C7178C"/>
    <w:rsid w:val="00C91146"/>
    <w:rsid w:val="00CA3C94"/>
    <w:rsid w:val="00CA7D8D"/>
    <w:rsid w:val="00CB6796"/>
    <w:rsid w:val="00CD1657"/>
    <w:rsid w:val="00CE3838"/>
    <w:rsid w:val="00CE650D"/>
    <w:rsid w:val="00D06764"/>
    <w:rsid w:val="00D06C06"/>
    <w:rsid w:val="00D11829"/>
    <w:rsid w:val="00D12916"/>
    <w:rsid w:val="00D205D8"/>
    <w:rsid w:val="00D24D8D"/>
    <w:rsid w:val="00D3317E"/>
    <w:rsid w:val="00D42FFC"/>
    <w:rsid w:val="00D47FB5"/>
    <w:rsid w:val="00D533D2"/>
    <w:rsid w:val="00D56C97"/>
    <w:rsid w:val="00D801A5"/>
    <w:rsid w:val="00DC073A"/>
    <w:rsid w:val="00DD5987"/>
    <w:rsid w:val="00DD7080"/>
    <w:rsid w:val="00DE18D3"/>
    <w:rsid w:val="00DE7E0E"/>
    <w:rsid w:val="00DF05A5"/>
    <w:rsid w:val="00DF293E"/>
    <w:rsid w:val="00E20C8C"/>
    <w:rsid w:val="00E232B5"/>
    <w:rsid w:val="00E24200"/>
    <w:rsid w:val="00E33792"/>
    <w:rsid w:val="00E37537"/>
    <w:rsid w:val="00E4612B"/>
    <w:rsid w:val="00E65AE5"/>
    <w:rsid w:val="00E95DC3"/>
    <w:rsid w:val="00EB2F14"/>
    <w:rsid w:val="00EC67AC"/>
    <w:rsid w:val="00F075C2"/>
    <w:rsid w:val="00F339A7"/>
    <w:rsid w:val="00F446DB"/>
    <w:rsid w:val="00F45908"/>
    <w:rsid w:val="00F54A63"/>
    <w:rsid w:val="00F7118C"/>
    <w:rsid w:val="00F861C8"/>
    <w:rsid w:val="00FA306C"/>
    <w:rsid w:val="00FB3B25"/>
    <w:rsid w:val="00FE7140"/>
    <w:rsid w:val="00FF1880"/>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8D6D"/>
  <w15:chartTrackingRefBased/>
  <w15:docId w15:val="{1F016889-4F07-48FC-89C3-9A81D4D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C0DCC"/>
    <w:pPr>
      <w:spacing w:after="200" w:line="276" w:lineRule="auto"/>
    </w:pPr>
    <w:rPr>
      <w:rFonts w:ascii="Calibri" w:eastAsia="Times New Roman" w:hAnsi="Calibri" w:cs="Times New Roman"/>
    </w:rPr>
  </w:style>
  <w:style w:type="paragraph" w:styleId="Nadpis1">
    <w:name w:val="heading 1"/>
    <w:basedOn w:val="Normlny"/>
    <w:next w:val="Normlny"/>
    <w:link w:val="Nadpis1Char"/>
    <w:uiPriority w:val="9"/>
    <w:qFormat/>
    <w:rsid w:val="008C0DCC"/>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uiPriority w:val="99"/>
    <w:qFormat/>
    <w:rsid w:val="008C0DCC"/>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uiPriority w:val="9"/>
    <w:qFormat/>
    <w:rsid w:val="008C0DCC"/>
    <w:pPr>
      <w:numPr>
        <w:numId w:val="18"/>
      </w:numPr>
      <w:autoSpaceDE w:val="0"/>
      <w:autoSpaceDN w:val="0"/>
      <w:spacing w:after="240"/>
      <w:outlineLvl w:val="2"/>
    </w:pPr>
    <w:rPr>
      <w:rFonts w:ascii="Arial" w:hAnsi="Arial"/>
      <w:b/>
      <w:bCs/>
      <w:noProof w:val="0"/>
      <w:sz w:val="20"/>
      <w:szCs w:val="20"/>
      <w:lang w:val="x-none" w:eastAsia="x-none"/>
    </w:rPr>
  </w:style>
  <w:style w:type="paragraph" w:styleId="Nadpis4">
    <w:name w:val="heading 4"/>
    <w:basedOn w:val="Normlny"/>
    <w:next w:val="Normlny"/>
    <w:link w:val="Nadpis4Char"/>
    <w:uiPriority w:val="99"/>
    <w:qFormat/>
    <w:rsid w:val="008C0DCC"/>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8C0DCC"/>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8C0DCC"/>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8C0DCC"/>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8C0DCC"/>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8C0DCC"/>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8C0DCC"/>
    <w:rPr>
      <w:rFonts w:ascii="Arial" w:eastAsia="Times New Roman" w:hAnsi="Arial" w:cs="Times New Roman"/>
      <w:b/>
      <w:bCs/>
      <w:caps/>
      <w:sz w:val="24"/>
      <w:szCs w:val="24"/>
      <w:lang w:val="x-none"/>
    </w:rPr>
  </w:style>
  <w:style w:type="character" w:customStyle="1" w:styleId="Nadpis2Char">
    <w:name w:val="Nadpis 2 Char"/>
    <w:basedOn w:val="Predvolenpsmoodseku"/>
    <w:link w:val="Nadpis2"/>
    <w:uiPriority w:val="99"/>
    <w:rsid w:val="008C0DCC"/>
    <w:rPr>
      <w:rFonts w:ascii="Arial" w:eastAsia="Times New Roman" w:hAnsi="Arial" w:cs="Times New Roman"/>
      <w:b/>
      <w:sz w:val="24"/>
      <w:szCs w:val="24"/>
      <w:lang w:val="x-none"/>
    </w:rPr>
  </w:style>
  <w:style w:type="character" w:customStyle="1" w:styleId="Nadpis3Char">
    <w:name w:val="Nadpis 3 Char"/>
    <w:basedOn w:val="Predvolenpsmoodseku"/>
    <w:link w:val="Nadpis3"/>
    <w:uiPriority w:val="9"/>
    <w:rsid w:val="008C0DCC"/>
    <w:rPr>
      <w:rFonts w:ascii="Arial" w:eastAsia="Calibri" w:hAnsi="Arial" w:cs="Times New Roman"/>
      <w:b/>
      <w:bCs/>
      <w:sz w:val="20"/>
      <w:szCs w:val="20"/>
      <w:lang w:val="x-none" w:eastAsia="x-none"/>
    </w:rPr>
  </w:style>
  <w:style w:type="character" w:customStyle="1" w:styleId="Nadpis4Char">
    <w:name w:val="Nadpis 4 Char"/>
    <w:basedOn w:val="Predvolenpsmoodseku"/>
    <w:link w:val="Nadpis4"/>
    <w:uiPriority w:val="99"/>
    <w:rsid w:val="008C0DCC"/>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8C0DCC"/>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8C0DCC"/>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8C0DCC"/>
    <w:rPr>
      <w:rFonts w:ascii="Calibri" w:eastAsia="Calibri" w:hAnsi="Calibri" w:cs="Times New Roman"/>
      <w:sz w:val="24"/>
      <w:szCs w:val="24"/>
    </w:rPr>
  </w:style>
  <w:style w:type="character" w:customStyle="1" w:styleId="Nadpis8Char">
    <w:name w:val="Nadpis 8 Char"/>
    <w:basedOn w:val="Predvolenpsmoodseku"/>
    <w:link w:val="Nadpis8"/>
    <w:uiPriority w:val="99"/>
    <w:rsid w:val="008C0DCC"/>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8C0DCC"/>
    <w:rPr>
      <w:rFonts w:ascii="Arial" w:eastAsia="Calibri" w:hAnsi="Arial" w:cs="Times New Roman"/>
      <w:b/>
      <w:bCs/>
      <w:sz w:val="20"/>
      <w:szCs w:val="24"/>
      <w:u w:val="single"/>
      <w:lang w:eastAsia="sk-SK"/>
    </w:rPr>
  </w:style>
  <w:style w:type="paragraph" w:styleId="Normlnywebov">
    <w:name w:val="Normal (Web)"/>
    <w:basedOn w:val="Normlny"/>
    <w:uiPriority w:val="99"/>
    <w:rsid w:val="008C0DCC"/>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8C0DCC"/>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8C0DCC"/>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C0DCC"/>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uiPriority w:val="99"/>
    <w:rsid w:val="008C0DCC"/>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8C0DCC"/>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8C0DCC"/>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C0DCC"/>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8C0DCC"/>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C0DCC"/>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8C0DCC"/>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C0DCC"/>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qFormat/>
    <w:rsid w:val="008C0DCC"/>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8C0DCC"/>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8C0DCC"/>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C0DCC"/>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qFormat/>
    <w:rsid w:val="008C0D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qFormat/>
    <w:rsid w:val="008C0DCC"/>
    <w:rPr>
      <w:rFonts w:ascii="Tahoma" w:eastAsia="Times New Roman" w:hAnsi="Tahoma" w:cs="Tahoma"/>
      <w:sz w:val="16"/>
      <w:szCs w:val="16"/>
    </w:rPr>
  </w:style>
  <w:style w:type="paragraph" w:customStyle="1" w:styleId="Odsekzoznamu1">
    <w:name w:val="Odsek zoznamu1"/>
    <w:basedOn w:val="Normlny"/>
    <w:link w:val="ListParagraphChar1"/>
    <w:rsid w:val="008C0DCC"/>
    <w:pPr>
      <w:ind w:left="720"/>
      <w:contextualSpacing/>
    </w:pPr>
    <w:rPr>
      <w:sz w:val="20"/>
      <w:szCs w:val="20"/>
      <w:lang w:val="en-US" w:eastAsia="cs-CZ"/>
    </w:rPr>
  </w:style>
  <w:style w:type="paragraph" w:styleId="Hlavika">
    <w:name w:val="header"/>
    <w:basedOn w:val="Normlny"/>
    <w:link w:val="HlavikaChar"/>
    <w:uiPriority w:val="99"/>
    <w:rsid w:val="008C0D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DCC"/>
    <w:rPr>
      <w:rFonts w:ascii="Calibri" w:eastAsia="Times New Roman" w:hAnsi="Calibri" w:cs="Times New Roman"/>
    </w:rPr>
  </w:style>
  <w:style w:type="character" w:styleId="Hypertextovprepojenie">
    <w:name w:val="Hyperlink"/>
    <w:rsid w:val="008C0DCC"/>
    <w:rPr>
      <w:color w:val="0000FF"/>
      <w:u w:val="single"/>
    </w:rPr>
  </w:style>
  <w:style w:type="character" w:customStyle="1" w:styleId="FontStyle63">
    <w:name w:val="Font Style63"/>
    <w:rsid w:val="008C0DCC"/>
    <w:rPr>
      <w:rFonts w:ascii="Arial" w:hAnsi="Arial"/>
      <w:color w:val="000000"/>
      <w:sz w:val="18"/>
    </w:rPr>
  </w:style>
  <w:style w:type="paragraph" w:customStyle="1" w:styleId="Default">
    <w:name w:val="Default"/>
    <w:qFormat/>
    <w:rsid w:val="008C0DCC"/>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8C0DCC"/>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C0DCC"/>
    <w:pPr>
      <w:spacing w:after="160" w:line="240" w:lineRule="exact"/>
    </w:pPr>
    <w:rPr>
      <w:rFonts w:ascii="Arial" w:hAnsi="Arial" w:cs="Arial"/>
      <w:sz w:val="20"/>
      <w:szCs w:val="20"/>
      <w:lang w:val="en-US"/>
    </w:rPr>
  </w:style>
  <w:style w:type="character" w:customStyle="1" w:styleId="Normln1">
    <w:name w:val="Normální1"/>
    <w:rsid w:val="008C0DCC"/>
    <w:rPr>
      <w:sz w:val="24"/>
    </w:rPr>
  </w:style>
  <w:style w:type="character" w:customStyle="1" w:styleId="CharChar2">
    <w:name w:val="Char Char2"/>
    <w:locked/>
    <w:rsid w:val="008C0DCC"/>
    <w:rPr>
      <w:noProof/>
      <w:sz w:val="24"/>
      <w:lang w:val="sk-SK" w:eastAsia="sk-SK"/>
    </w:rPr>
  </w:style>
  <w:style w:type="character" w:styleId="slostrany">
    <w:name w:val="page number"/>
    <w:basedOn w:val="Predvolenpsmoodseku"/>
    <w:uiPriority w:val="99"/>
    <w:rsid w:val="008C0DCC"/>
  </w:style>
  <w:style w:type="character" w:customStyle="1" w:styleId="ra">
    <w:name w:val="ra"/>
    <w:rsid w:val="008C0DCC"/>
  </w:style>
  <w:style w:type="paragraph" w:customStyle="1" w:styleId="text">
    <w:name w:val="text"/>
    <w:basedOn w:val="Normlny"/>
    <w:link w:val="textChar"/>
    <w:rsid w:val="008C0DCC"/>
    <w:pPr>
      <w:spacing w:before="120" w:after="0"/>
      <w:jc w:val="both"/>
    </w:pPr>
    <w:rPr>
      <w:sz w:val="20"/>
      <w:szCs w:val="20"/>
      <w:lang w:val="en-US" w:eastAsia="cs-CZ"/>
    </w:rPr>
  </w:style>
  <w:style w:type="character" w:customStyle="1" w:styleId="textChar">
    <w:name w:val="text Char"/>
    <w:link w:val="text"/>
    <w:locked/>
    <w:rsid w:val="008C0DCC"/>
    <w:rPr>
      <w:rFonts w:ascii="Calibri" w:eastAsia="Times New Roman" w:hAnsi="Calibri" w:cs="Times New Roman"/>
      <w:sz w:val="20"/>
      <w:szCs w:val="20"/>
      <w:lang w:val="en-US" w:eastAsia="cs-CZ"/>
    </w:rPr>
  </w:style>
  <w:style w:type="character" w:styleId="Vrazn">
    <w:name w:val="Strong"/>
    <w:uiPriority w:val="99"/>
    <w:qFormat/>
    <w:rsid w:val="008C0DCC"/>
    <w:rPr>
      <w:b/>
    </w:rPr>
  </w:style>
  <w:style w:type="character" w:customStyle="1" w:styleId="Styl11bModr">
    <w:name w:val="Styl 11 b. Modrá"/>
    <w:rsid w:val="008C0DCC"/>
    <w:rPr>
      <w:color w:val="auto"/>
      <w:sz w:val="22"/>
    </w:rPr>
  </w:style>
  <w:style w:type="paragraph" w:customStyle="1" w:styleId="Zkladntext1">
    <w:name w:val="Základní text1"/>
    <w:basedOn w:val="Normlny"/>
    <w:rsid w:val="008C0DCC"/>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8C0DCC"/>
    <w:rPr>
      <w:rFonts w:ascii="Courier New" w:hAnsi="Courier New"/>
      <w:sz w:val="20"/>
    </w:rPr>
  </w:style>
  <w:style w:type="character" w:styleId="Odkaznakomentr">
    <w:name w:val="annotation reference"/>
    <w:uiPriority w:val="99"/>
    <w:qFormat/>
    <w:rsid w:val="008C0DCC"/>
    <w:rPr>
      <w:sz w:val="16"/>
    </w:rPr>
  </w:style>
  <w:style w:type="paragraph" w:styleId="Textkomentra">
    <w:name w:val="annotation text"/>
    <w:basedOn w:val="Normlny"/>
    <w:link w:val="TextkomentraChar"/>
    <w:uiPriority w:val="99"/>
    <w:qFormat/>
    <w:rsid w:val="008C0DCC"/>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qFormat/>
    <w:rsid w:val="008C0DCC"/>
    <w:rPr>
      <w:rFonts w:ascii="Arial" w:eastAsia="Calibri" w:hAnsi="Arial" w:cs="Times New Roman"/>
      <w:sz w:val="20"/>
      <w:szCs w:val="20"/>
      <w:lang w:eastAsia="sk-SK"/>
    </w:rPr>
  </w:style>
  <w:style w:type="paragraph" w:customStyle="1" w:styleId="Normlnywebov1">
    <w:name w:val="Normálny (webový)1"/>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8C0DCC"/>
    <w:rPr>
      <w:rFonts w:ascii="Verdana" w:hAnsi="Verdana"/>
      <w:color w:val="333333"/>
      <w:sz w:val="16"/>
    </w:rPr>
  </w:style>
  <w:style w:type="character" w:customStyle="1" w:styleId="Siln1">
    <w:name w:val="Silný1"/>
    <w:rsid w:val="008C0DCC"/>
    <w:rPr>
      <w:b/>
    </w:rPr>
  </w:style>
  <w:style w:type="paragraph" w:styleId="slovanzoznam">
    <w:name w:val="List Number"/>
    <w:basedOn w:val="Normlny"/>
    <w:rsid w:val="008C0DCC"/>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qFormat/>
    <w:rsid w:val="008C0DCC"/>
    <w:rPr>
      <w:b/>
      <w:bCs/>
    </w:rPr>
  </w:style>
  <w:style w:type="character" w:customStyle="1" w:styleId="PredmetkomentraChar">
    <w:name w:val="Predmet komentára Char"/>
    <w:aliases w:val="Comment Subject Char Char"/>
    <w:basedOn w:val="TextkomentraChar"/>
    <w:link w:val="Predmetkomentra"/>
    <w:uiPriority w:val="99"/>
    <w:qFormat/>
    <w:rsid w:val="008C0DCC"/>
    <w:rPr>
      <w:rFonts w:ascii="Arial" w:eastAsia="Calibri" w:hAnsi="Arial" w:cs="Times New Roman"/>
      <w:b/>
      <w:bCs/>
      <w:sz w:val="20"/>
      <w:szCs w:val="20"/>
      <w:lang w:eastAsia="sk-SK"/>
    </w:rPr>
  </w:style>
  <w:style w:type="paragraph" w:customStyle="1" w:styleId="F2-ZkladnText">
    <w:name w:val="F2-ZákladnýText"/>
    <w:basedOn w:val="Normlny"/>
    <w:rsid w:val="008C0DCC"/>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8C0DC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8C0DCC"/>
    <w:rPr>
      <w:rFonts w:ascii="Arial" w:eastAsia="Calibri" w:hAnsi="Arial" w:cs="Times New Roman"/>
      <w:sz w:val="20"/>
      <w:szCs w:val="20"/>
    </w:rPr>
  </w:style>
  <w:style w:type="character" w:styleId="Odkaznapoznmkupodiarou">
    <w:name w:val="footnote reference"/>
    <w:rsid w:val="008C0DCC"/>
    <w:rPr>
      <w:vertAlign w:val="superscript"/>
    </w:rPr>
  </w:style>
  <w:style w:type="paragraph" w:customStyle="1" w:styleId="Zarkazkladnhotextu20">
    <w:name w:val="Zarážka základného textu2"/>
    <w:basedOn w:val="Normlny"/>
    <w:link w:val="BodyTextIndentChar"/>
    <w:rsid w:val="008C0DCC"/>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8C0DCC"/>
    <w:rPr>
      <w:rFonts w:ascii="Arial" w:eastAsia="Calibri" w:hAnsi="Arial" w:cs="Times New Roman"/>
      <w:noProof/>
      <w:sz w:val="20"/>
      <w:szCs w:val="20"/>
      <w:lang w:val="en-US" w:eastAsia="cs-CZ"/>
    </w:rPr>
  </w:style>
  <w:style w:type="paragraph" w:customStyle="1" w:styleId="Normlny1">
    <w:name w:val="Normálny1"/>
    <w:basedOn w:val="Normlny"/>
    <w:rsid w:val="008C0DCC"/>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8C0DCC"/>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8C0DCC"/>
    <w:rPr>
      <w:rFonts w:ascii="Arial" w:eastAsia="Calibri" w:hAnsi="Arial" w:cs="Times New Roman"/>
      <w:b/>
      <w:sz w:val="24"/>
      <w:szCs w:val="20"/>
      <w:lang w:eastAsia="cs-CZ"/>
    </w:rPr>
  </w:style>
  <w:style w:type="paragraph" w:customStyle="1" w:styleId="text1">
    <w:name w:val="text1"/>
    <w:basedOn w:val="Normlny"/>
    <w:rsid w:val="008C0DCC"/>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8C0DCC"/>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C0DCC"/>
    <w:rPr>
      <w:rFonts w:ascii="Arial" w:hAnsi="Arial"/>
      <w:sz w:val="21"/>
      <w:shd w:val="clear" w:color="auto" w:fill="FFFFFF"/>
    </w:rPr>
  </w:style>
  <w:style w:type="paragraph" w:customStyle="1" w:styleId="Zhlavie40">
    <w:name w:val="Záhlavie #4"/>
    <w:basedOn w:val="Normlny"/>
    <w:link w:val="Zhlavie4"/>
    <w:rsid w:val="008C0DCC"/>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8C0DCC"/>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C0DCC"/>
    <w:rPr>
      <w:rFonts w:ascii="Verdana" w:hAnsi="Verdana"/>
      <w:b/>
      <w:sz w:val="24"/>
    </w:rPr>
  </w:style>
  <w:style w:type="character" w:customStyle="1" w:styleId="apple-style-span">
    <w:name w:val="apple-style-span"/>
    <w:rsid w:val="008C0DCC"/>
  </w:style>
  <w:style w:type="character" w:customStyle="1" w:styleId="hps">
    <w:name w:val="hps"/>
    <w:rsid w:val="008C0DCC"/>
  </w:style>
  <w:style w:type="character" w:customStyle="1" w:styleId="apple-converted-space">
    <w:name w:val="apple-converted-space"/>
    <w:rsid w:val="008C0DCC"/>
  </w:style>
  <w:style w:type="paragraph" w:customStyle="1" w:styleId="Textkoncovejpoznmky">
    <w:name w:val="Text koncovej poznámky"/>
    <w:basedOn w:val="Normlny"/>
    <w:link w:val="TextkoncovejpoznmkyChar"/>
    <w:rsid w:val="008C0DCC"/>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8C0DCC"/>
    <w:rPr>
      <w:rFonts w:ascii="Times New Roman" w:eastAsia="Calibri" w:hAnsi="Times New Roman" w:cs="Times New Roman"/>
      <w:sz w:val="20"/>
      <w:szCs w:val="20"/>
      <w:lang w:eastAsia="cs-CZ"/>
    </w:rPr>
  </w:style>
  <w:style w:type="character" w:customStyle="1" w:styleId="Odkaznakoncovpoznmku">
    <w:name w:val="Odkaz na koncovú poznámku"/>
    <w:rsid w:val="008C0DCC"/>
    <w:rPr>
      <w:vertAlign w:val="superscript"/>
    </w:rPr>
  </w:style>
  <w:style w:type="character" w:customStyle="1" w:styleId="truktradokumentuChar">
    <w:name w:val="Štruktúra dokumentu Char"/>
    <w:link w:val="truktradokumentu"/>
    <w:locked/>
    <w:rsid w:val="008C0DCC"/>
    <w:rPr>
      <w:rFonts w:ascii="Tahoma" w:hAnsi="Tahoma"/>
      <w:noProof/>
      <w:sz w:val="24"/>
      <w:shd w:val="clear" w:color="auto" w:fill="000080"/>
    </w:rPr>
  </w:style>
  <w:style w:type="paragraph" w:styleId="truktradokumentu">
    <w:name w:val="Document Map"/>
    <w:basedOn w:val="Normlny"/>
    <w:link w:val="truktradokumentuChar"/>
    <w:rsid w:val="008C0DCC"/>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8C0DCC"/>
    <w:rPr>
      <w:rFonts w:ascii="Segoe UI" w:eastAsia="Times New Roman" w:hAnsi="Segoe UI" w:cs="Segoe UI"/>
      <w:sz w:val="16"/>
      <w:szCs w:val="16"/>
    </w:rPr>
  </w:style>
  <w:style w:type="paragraph" w:customStyle="1" w:styleId="NormalWeb1">
    <w:name w:val="Normal (Web)1"/>
    <w:basedOn w:val="Normlny"/>
    <w:rsid w:val="008C0DCC"/>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8C0DCC"/>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8C0DCC"/>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8C0DCC"/>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8C0DCC"/>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8C0DCC"/>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8C0DCC"/>
    <w:rPr>
      <w:b/>
      <w:sz w:val="20"/>
    </w:rPr>
  </w:style>
  <w:style w:type="character" w:customStyle="1" w:styleId="Siln2">
    <w:name w:val="Silný2"/>
    <w:rsid w:val="008C0DCC"/>
    <w:rPr>
      <w:b/>
      <w:sz w:val="20"/>
    </w:rPr>
  </w:style>
  <w:style w:type="paragraph" w:customStyle="1" w:styleId="Standard">
    <w:name w:val="Standard"/>
    <w:basedOn w:val="Normlny"/>
    <w:rsid w:val="008C0DCC"/>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C0DCC"/>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8C0DCC"/>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8C0DCC"/>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8C0DCC"/>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8C0DCC"/>
    <w:rPr>
      <w:b/>
      <w:sz w:val="20"/>
    </w:rPr>
  </w:style>
  <w:style w:type="paragraph" w:customStyle="1" w:styleId="Zkladntext22">
    <w:name w:val="Základný text 22"/>
    <w:basedOn w:val="Normlny"/>
    <w:rsid w:val="008C0DCC"/>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8C0DCC"/>
    <w:pPr>
      <w:spacing w:after="0" w:line="240" w:lineRule="auto"/>
    </w:pPr>
    <w:rPr>
      <w:rFonts w:cs="Mangal"/>
      <w:szCs w:val="21"/>
    </w:rPr>
  </w:style>
  <w:style w:type="character" w:customStyle="1" w:styleId="ObyajntextChar">
    <w:name w:val="Obyčajný text Char"/>
    <w:basedOn w:val="Predvolenpsmoodseku"/>
    <w:link w:val="Obyajntext"/>
    <w:uiPriority w:val="99"/>
    <w:rsid w:val="008C0DCC"/>
    <w:rPr>
      <w:rFonts w:ascii="Calibri" w:eastAsia="Times New Roman" w:hAnsi="Calibri" w:cs="Mangal"/>
      <w:szCs w:val="21"/>
    </w:rPr>
  </w:style>
  <w:style w:type="character" w:customStyle="1" w:styleId="urtxth3urh3color">
    <w:name w:val="urtxth3 urh3color"/>
    <w:rsid w:val="008C0DCC"/>
    <w:rPr>
      <w:rFonts w:cs="Times New Roman"/>
    </w:rPr>
  </w:style>
  <w:style w:type="character" w:customStyle="1" w:styleId="lnokChar">
    <w:name w:val="článok Char"/>
    <w:link w:val="lnok"/>
    <w:locked/>
    <w:rsid w:val="008C0DCC"/>
    <w:rPr>
      <w:rFonts w:ascii="Arial" w:hAnsi="Arial"/>
    </w:rPr>
  </w:style>
  <w:style w:type="paragraph" w:customStyle="1" w:styleId="lnok">
    <w:name w:val="článok"/>
    <w:basedOn w:val="Normlny"/>
    <w:link w:val="lnokChar"/>
    <w:rsid w:val="008C0DCC"/>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8C0DCC"/>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8C0DCC"/>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8C0DCC"/>
    <w:pPr>
      <w:keepNext/>
      <w:numPr>
        <w:ilvl w:val="1"/>
        <w:numId w:val="6"/>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C0DCC"/>
    <w:pPr>
      <w:keepNext/>
      <w:numPr>
        <w:numId w:val="6"/>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C0DCC"/>
    <w:pPr>
      <w:keepNext/>
      <w:numPr>
        <w:ilvl w:val="2"/>
        <w:numId w:val="6"/>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C0DCC"/>
    <w:pPr>
      <w:keepNext/>
      <w:numPr>
        <w:ilvl w:val="3"/>
        <w:numId w:val="6"/>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8C0DCC"/>
    <w:pPr>
      <w:numPr>
        <w:ilvl w:val="4"/>
        <w:numId w:val="6"/>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C0DCC"/>
    <w:rPr>
      <w:b w:val="0"/>
      <w:bCs w:val="0"/>
      <w:iCs w:val="0"/>
    </w:rPr>
  </w:style>
  <w:style w:type="paragraph" w:styleId="Nzov">
    <w:name w:val="Title"/>
    <w:basedOn w:val="Normlny"/>
    <w:next w:val="Zkladntext2"/>
    <w:link w:val="NzovChar"/>
    <w:qFormat/>
    <w:rsid w:val="008C0DCC"/>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8C0DCC"/>
    <w:rPr>
      <w:rFonts w:ascii="Times New Roman" w:eastAsia="Calibri" w:hAnsi="Times New Roman" w:cs="Times New Roman"/>
      <w:b/>
      <w:szCs w:val="20"/>
      <w:lang w:eastAsia="sk-SK"/>
    </w:rPr>
  </w:style>
  <w:style w:type="paragraph" w:customStyle="1" w:styleId="Normlny2">
    <w:name w:val="Normálny2"/>
    <w:basedOn w:val="Normlny"/>
    <w:rsid w:val="008C0DCC"/>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8C0DCC"/>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8C0DCC"/>
    <w:pPr>
      <w:spacing w:after="120"/>
      <w:ind w:left="283"/>
      <w:contextualSpacing/>
    </w:pPr>
  </w:style>
  <w:style w:type="paragraph" w:customStyle="1" w:styleId="Normln">
    <w:name w:val="Norm‡ln’"/>
    <w:rsid w:val="008C0DCC"/>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C0DCC"/>
    <w:rPr>
      <w:rFonts w:ascii="Tahoma" w:eastAsia="Times New Roman" w:hAnsi="Tahoma" w:cs="Tahoma"/>
      <w:sz w:val="16"/>
      <w:szCs w:val="16"/>
    </w:rPr>
  </w:style>
  <w:style w:type="paragraph" w:styleId="Zoznam">
    <w:name w:val="List"/>
    <w:basedOn w:val="Normlny"/>
    <w:rsid w:val="008C0DCC"/>
    <w:pPr>
      <w:ind w:left="283" w:hanging="283"/>
      <w:contextualSpacing/>
    </w:pPr>
  </w:style>
  <w:style w:type="paragraph" w:styleId="Zoznam2">
    <w:name w:val="List 2"/>
    <w:basedOn w:val="Normlny"/>
    <w:uiPriority w:val="99"/>
    <w:rsid w:val="008C0DCC"/>
    <w:pPr>
      <w:ind w:left="566" w:hanging="283"/>
      <w:contextualSpacing/>
    </w:pPr>
  </w:style>
  <w:style w:type="paragraph" w:styleId="Zoznamsodrkami2">
    <w:name w:val="List Bullet 2"/>
    <w:basedOn w:val="Normlny"/>
    <w:autoRedefine/>
    <w:rsid w:val="008C0DCC"/>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C0DCC"/>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8C0DCC"/>
    <w:pPr>
      <w:spacing w:after="0" w:line="240" w:lineRule="auto"/>
    </w:pPr>
    <w:rPr>
      <w:rFonts w:ascii="Calibri" w:eastAsia="Times New Roman" w:hAnsi="Calibri" w:cs="Mangal"/>
    </w:rPr>
  </w:style>
  <w:style w:type="paragraph" w:customStyle="1" w:styleId="Zoznamslo2">
    <w:name w:val="Zoznam číslo 2"/>
    <w:basedOn w:val="Normlny"/>
    <w:rsid w:val="008C0DCC"/>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8C0DCC"/>
    <w:rPr>
      <w:rFonts w:ascii="Courier New" w:hAnsi="Courier New"/>
      <w:sz w:val="20"/>
    </w:rPr>
  </w:style>
  <w:style w:type="paragraph" w:styleId="Oznaitext">
    <w:name w:val="Block Text"/>
    <w:basedOn w:val="Normlny"/>
    <w:rsid w:val="008C0DCC"/>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8C0DCC"/>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8C0DCC"/>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8C0DCC"/>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8C0DCC"/>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8C0DCC"/>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8C0DCC"/>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8C0DCC"/>
    <w:pPr>
      <w:spacing w:after="0" w:line="240" w:lineRule="auto"/>
    </w:pPr>
    <w:rPr>
      <w:rFonts w:ascii="Arial" w:eastAsia="Calibri" w:hAnsi="Arial" w:cs="Arial"/>
      <w:noProof/>
      <w:sz w:val="20"/>
      <w:szCs w:val="20"/>
      <w:lang w:eastAsia="sk-SK"/>
    </w:rPr>
  </w:style>
  <w:style w:type="character" w:customStyle="1" w:styleId="BodyText2Char">
    <w:name w:val="Body Text 2 Char"/>
    <w:rsid w:val="008C0DCC"/>
    <w:rPr>
      <w:rFonts w:ascii="Arial" w:hAnsi="Arial"/>
      <w:noProof/>
      <w:sz w:val="14"/>
      <w:lang w:eastAsia="sk-SK"/>
    </w:rPr>
  </w:style>
  <w:style w:type="paragraph" w:customStyle="1" w:styleId="Zkladntext210">
    <w:name w:val="Základní text 21"/>
    <w:basedOn w:val="Normlny"/>
    <w:rsid w:val="008C0DCC"/>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8C0DC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8C0DC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8C0DC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8C0DC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8C0DCC"/>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8C0DC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8C0DCC"/>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8C0DCC"/>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8C0D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8C0DCC"/>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8C0DCC"/>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8C0DCC"/>
    <w:rPr>
      <w:b/>
    </w:rPr>
  </w:style>
  <w:style w:type="paragraph" w:customStyle="1" w:styleId="Blockquote">
    <w:name w:val="Blockquote"/>
    <w:basedOn w:val="Normlny"/>
    <w:rsid w:val="008C0DCC"/>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8C0DCC"/>
    <w:rPr>
      <w:rFonts w:cs="Times New Roman"/>
    </w:rPr>
  </w:style>
  <w:style w:type="paragraph" w:customStyle="1" w:styleId="Zhlav">
    <w:name w:val="Z‡hlav’"/>
    <w:basedOn w:val="Normln"/>
    <w:rsid w:val="008C0DCC"/>
    <w:pPr>
      <w:tabs>
        <w:tab w:val="center" w:pos="4536"/>
        <w:tab w:val="right" w:pos="9072"/>
      </w:tabs>
    </w:pPr>
  </w:style>
  <w:style w:type="paragraph" w:customStyle="1" w:styleId="Normlny3">
    <w:name w:val="Normálny3"/>
    <w:basedOn w:val="Normlny"/>
    <w:rsid w:val="008C0DCC"/>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8C0DCC"/>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8C0DCC"/>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8C0DCC"/>
    <w:rPr>
      <w:color w:val="800080"/>
      <w:u w:val="single"/>
    </w:rPr>
  </w:style>
  <w:style w:type="paragraph" w:customStyle="1" w:styleId="text3">
    <w:name w:val="text3"/>
    <w:basedOn w:val="Normlny"/>
    <w:rsid w:val="008C0DCC"/>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8C0DCC"/>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8C0DCC"/>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8C0DCC"/>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8C0DCC"/>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8C0DCC"/>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8C0DCC"/>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C0DCC"/>
    <w:pPr>
      <w:tabs>
        <w:tab w:val="left" w:pos="11376"/>
      </w:tabs>
    </w:pPr>
    <w:rPr>
      <w:rFonts w:ascii="Courier New" w:hAnsi="Courier New"/>
      <w:b/>
    </w:rPr>
  </w:style>
  <w:style w:type="paragraph" w:customStyle="1" w:styleId="Import9">
    <w:name w:val="Import 9"/>
    <w:basedOn w:val="Import0"/>
    <w:rsid w:val="008C0DCC"/>
    <w:pPr>
      <w:tabs>
        <w:tab w:val="left" w:pos="11952"/>
      </w:tabs>
    </w:pPr>
    <w:rPr>
      <w:rFonts w:ascii="Courier New" w:hAnsi="Courier New"/>
      <w:b/>
    </w:rPr>
  </w:style>
  <w:style w:type="paragraph" w:customStyle="1" w:styleId="Import10">
    <w:name w:val="Import 10"/>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C0DCC"/>
    <w:rPr>
      <w:rFonts w:ascii="Arial" w:hAnsi="Arial"/>
      <w:sz w:val="40"/>
      <w:lang w:val="sk-SK" w:eastAsia="sk-SK"/>
    </w:rPr>
  </w:style>
  <w:style w:type="character" w:customStyle="1" w:styleId="Heading2Char">
    <w:name w:val="Heading 2 Char"/>
    <w:rsid w:val="008C0DCC"/>
    <w:rPr>
      <w:rFonts w:ascii="Arial" w:hAnsi="Arial"/>
      <w:b/>
      <w:sz w:val="30"/>
      <w:lang w:val="sk-SK" w:eastAsia="sk-SK"/>
    </w:rPr>
  </w:style>
  <w:style w:type="character" w:customStyle="1" w:styleId="Heading3Char">
    <w:name w:val="Heading 3 Char"/>
    <w:rsid w:val="008C0DCC"/>
    <w:rPr>
      <w:rFonts w:ascii="Arial" w:hAnsi="Arial"/>
      <w:sz w:val="40"/>
      <w:lang w:val="sk-SK" w:eastAsia="sk-SK"/>
    </w:rPr>
  </w:style>
  <w:style w:type="character" w:customStyle="1" w:styleId="Heading4Char">
    <w:name w:val="Heading 4 Char"/>
    <w:rsid w:val="008C0DCC"/>
    <w:rPr>
      <w:rFonts w:ascii="Arial" w:hAnsi="Arial"/>
      <w:b/>
      <w:sz w:val="24"/>
      <w:lang w:val="sk-SK" w:eastAsia="sk-SK"/>
    </w:rPr>
  </w:style>
  <w:style w:type="character" w:customStyle="1" w:styleId="Heading5Char">
    <w:name w:val="Heading 5 Char"/>
    <w:rsid w:val="008C0DCC"/>
    <w:rPr>
      <w:rFonts w:ascii="Arial" w:hAnsi="Arial"/>
      <w:b/>
      <w:sz w:val="28"/>
      <w:lang w:val="sk-SK" w:eastAsia="sk-SK"/>
    </w:rPr>
  </w:style>
  <w:style w:type="character" w:customStyle="1" w:styleId="Heading6Char">
    <w:name w:val="Heading 6 Char"/>
    <w:rsid w:val="008C0DCC"/>
    <w:rPr>
      <w:rFonts w:ascii="Arial" w:hAnsi="Arial"/>
      <w:b/>
      <w:sz w:val="24"/>
      <w:lang w:val="sk-SK" w:eastAsia="sk-SK"/>
    </w:rPr>
  </w:style>
  <w:style w:type="character" w:customStyle="1" w:styleId="Heading7Char">
    <w:name w:val="Heading 7 Char"/>
    <w:rsid w:val="008C0DCC"/>
    <w:rPr>
      <w:rFonts w:ascii="Arial" w:hAnsi="Arial"/>
      <w:b/>
      <w:sz w:val="24"/>
      <w:u w:val="single"/>
      <w:lang w:val="sk-SK" w:eastAsia="sk-SK"/>
    </w:rPr>
  </w:style>
  <w:style w:type="character" w:customStyle="1" w:styleId="Heading8Char">
    <w:name w:val="Heading 8 Char"/>
    <w:rsid w:val="008C0DCC"/>
    <w:rPr>
      <w:rFonts w:ascii="Arial" w:hAnsi="Arial"/>
      <w:sz w:val="24"/>
      <w:u w:val="single"/>
      <w:lang w:val="sk-SK" w:eastAsia="sk-SK"/>
    </w:rPr>
  </w:style>
  <w:style w:type="character" w:customStyle="1" w:styleId="Heading9Char">
    <w:name w:val="Heading 9 Char"/>
    <w:rsid w:val="008C0DCC"/>
    <w:rPr>
      <w:rFonts w:ascii="Arial" w:hAnsi="Arial"/>
      <w:b/>
      <w:sz w:val="24"/>
      <w:u w:val="single"/>
      <w:lang w:val="sk-SK" w:eastAsia="sk-SK"/>
    </w:rPr>
  </w:style>
  <w:style w:type="character" w:customStyle="1" w:styleId="BodyTextIndent2Char">
    <w:name w:val="Body Text Indent 2 Char"/>
    <w:rsid w:val="008C0DCC"/>
    <w:rPr>
      <w:rFonts w:ascii="Arial" w:hAnsi="Arial"/>
      <w:sz w:val="24"/>
      <w:lang w:val="sk-SK" w:eastAsia="sk-SK"/>
    </w:rPr>
  </w:style>
  <w:style w:type="character" w:customStyle="1" w:styleId="HeaderChar">
    <w:name w:val="Header Char"/>
    <w:rsid w:val="008C0DCC"/>
    <w:rPr>
      <w:rFonts w:ascii="Arial" w:hAnsi="Arial"/>
      <w:sz w:val="24"/>
      <w:lang w:val="sk-SK" w:eastAsia="sk-SK"/>
    </w:rPr>
  </w:style>
  <w:style w:type="character" w:customStyle="1" w:styleId="FooterChar">
    <w:name w:val="Footer Char"/>
    <w:rsid w:val="008C0DCC"/>
    <w:rPr>
      <w:rFonts w:ascii="Arial" w:hAnsi="Arial"/>
      <w:sz w:val="24"/>
      <w:lang w:val="sk-SK" w:eastAsia="sk-SK"/>
    </w:rPr>
  </w:style>
  <w:style w:type="character" w:customStyle="1" w:styleId="BodyText3Char">
    <w:name w:val="Body Text 3 Char"/>
    <w:rsid w:val="008C0DCC"/>
    <w:rPr>
      <w:rFonts w:ascii="Arial" w:hAnsi="Arial"/>
      <w:color w:val="FF0000"/>
      <w:lang w:val="sk-SK" w:eastAsia="sk-SK"/>
    </w:rPr>
  </w:style>
  <w:style w:type="character" w:customStyle="1" w:styleId="BodyTextIndentChar1">
    <w:name w:val="Body Text Indent Char1"/>
    <w:rsid w:val="008C0DCC"/>
    <w:rPr>
      <w:rFonts w:ascii="Arial" w:hAnsi="Arial"/>
      <w:lang w:val="sk-SK" w:eastAsia="sk-SK"/>
    </w:rPr>
  </w:style>
  <w:style w:type="character" w:customStyle="1" w:styleId="BodyTextIndent3Char">
    <w:name w:val="Body Text Indent 3 Char"/>
    <w:rsid w:val="008C0DCC"/>
    <w:rPr>
      <w:rFonts w:ascii="Arial" w:hAnsi="Arial"/>
      <w:sz w:val="30"/>
      <w:lang w:val="sk-SK" w:eastAsia="sk-SK"/>
    </w:rPr>
  </w:style>
  <w:style w:type="character" w:customStyle="1" w:styleId="TitleChar">
    <w:name w:val="Title Char"/>
    <w:rsid w:val="008C0DCC"/>
    <w:rPr>
      <w:rFonts w:ascii="Arial" w:hAnsi="Arial"/>
      <w:b/>
      <w:sz w:val="32"/>
      <w:lang w:val="sk-SK" w:eastAsia="cs-CZ"/>
    </w:rPr>
  </w:style>
  <w:style w:type="character" w:customStyle="1" w:styleId="CharChar3">
    <w:name w:val="Char Char3"/>
    <w:rsid w:val="008C0DCC"/>
    <w:rPr>
      <w:rFonts w:ascii="Arial" w:hAnsi="Arial"/>
      <w:noProof/>
      <w:sz w:val="24"/>
      <w:lang w:val="sk-SK" w:eastAsia="sk-SK"/>
    </w:rPr>
  </w:style>
  <w:style w:type="paragraph" w:customStyle="1" w:styleId="NormalWeb11">
    <w:name w:val="Normal (Web)11"/>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qFormat/>
    <w:rsid w:val="008C0DCC"/>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8C0DCC"/>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8C0DCC"/>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8C0DCC"/>
    <w:rPr>
      <w:rFonts w:ascii="Courier New" w:eastAsia="MS Mincho" w:hAnsi="Courier New"/>
      <w:lang w:eastAsia="ja-JP"/>
    </w:rPr>
  </w:style>
  <w:style w:type="character" w:customStyle="1" w:styleId="SubtitleChar">
    <w:name w:val="Subtitle Char"/>
    <w:rsid w:val="008C0DCC"/>
    <w:rPr>
      <w:b/>
      <w:sz w:val="24"/>
      <w:lang w:val="en-US" w:eastAsia="en-US"/>
    </w:rPr>
  </w:style>
  <w:style w:type="character" w:customStyle="1" w:styleId="FootnoteTextChar">
    <w:name w:val="Footnote Text Char"/>
    <w:rsid w:val="008C0DCC"/>
    <w:rPr>
      <w:rFonts w:eastAsia="Times New Roman"/>
      <w:sz w:val="24"/>
    </w:rPr>
  </w:style>
  <w:style w:type="paragraph" w:customStyle="1" w:styleId="BodyText211">
    <w:name w:val="Body Text 211"/>
    <w:basedOn w:val="Normlny"/>
    <w:rsid w:val="008C0DCC"/>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8C0DCC"/>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C0DCC"/>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C0DCC"/>
    <w:pPr>
      <w:spacing w:after="0" w:line="240" w:lineRule="auto"/>
    </w:pPr>
    <w:rPr>
      <w:rFonts w:ascii="Arial" w:eastAsia="Calibri" w:hAnsi="Arial"/>
      <w:sz w:val="20"/>
      <w:szCs w:val="20"/>
    </w:rPr>
  </w:style>
  <w:style w:type="character" w:customStyle="1" w:styleId="DtumChar">
    <w:name w:val="Dátum Char"/>
    <w:basedOn w:val="Predvolenpsmoodseku"/>
    <w:link w:val="Dtum"/>
    <w:rsid w:val="008C0DCC"/>
    <w:rPr>
      <w:rFonts w:ascii="Arial" w:eastAsia="Calibri" w:hAnsi="Arial" w:cs="Times New Roman"/>
      <w:sz w:val="20"/>
      <w:szCs w:val="20"/>
    </w:rPr>
  </w:style>
  <w:style w:type="paragraph" w:customStyle="1" w:styleId="lnok0">
    <w:name w:val="Èlánok"/>
    <w:basedOn w:val="Normlny"/>
    <w:next w:val="Normlny"/>
    <w:rsid w:val="008C0DCC"/>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8C0DCC"/>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8C0DCC"/>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8C0DCC"/>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8C0DCC"/>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C0DCC"/>
    <w:rPr>
      <w:rFonts w:ascii="Calibri" w:eastAsia="Times New Roman" w:hAnsi="Calibri" w:cs="Times New Roman"/>
      <w:sz w:val="20"/>
      <w:szCs w:val="20"/>
      <w:lang w:val="en-US" w:eastAsia="cs-CZ"/>
    </w:rPr>
  </w:style>
  <w:style w:type="paragraph" w:customStyle="1" w:styleId="Adresa">
    <w:name w:val="Adresa"/>
    <w:basedOn w:val="Normlny"/>
    <w:rsid w:val="008C0DCC"/>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8C0DCC"/>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8C0DCC"/>
    <w:rPr>
      <w:rFonts w:ascii="Times New Roman" w:eastAsia="Calibri" w:hAnsi="Times New Roman" w:cs="Times New Roman"/>
      <w:b/>
      <w:sz w:val="24"/>
      <w:szCs w:val="24"/>
      <w:lang w:eastAsia="cs-CZ"/>
    </w:rPr>
  </w:style>
  <w:style w:type="paragraph" w:styleId="Adresanaoblke">
    <w:name w:val="envelope address"/>
    <w:basedOn w:val="Normlny"/>
    <w:rsid w:val="008C0DCC"/>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8C0DCC"/>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8C0DCC"/>
    <w:pPr>
      <w:ind w:left="4253"/>
    </w:pPr>
  </w:style>
  <w:style w:type="character" w:customStyle="1" w:styleId="platne1">
    <w:name w:val="platne1"/>
    <w:rsid w:val="008C0DCC"/>
    <w:rPr>
      <w:rFonts w:cs="Times New Roman"/>
    </w:rPr>
  </w:style>
  <w:style w:type="paragraph" w:customStyle="1" w:styleId="Text20">
    <w:name w:val="Text2"/>
    <w:basedOn w:val="Normlny"/>
    <w:rsid w:val="008C0DCC"/>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8C0DCC"/>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8C0DCC"/>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uiPriority w:val="99"/>
    <w:rsid w:val="008C0DCC"/>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C0DCC"/>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C0DCC"/>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8C0DCC"/>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8C0DCC"/>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C0DCC"/>
    <w:pPr>
      <w:jc w:val="both"/>
    </w:pPr>
    <w:rPr>
      <w:rFonts w:ascii="Times New Roman" w:hAnsi="Times New Roman"/>
      <w:b/>
      <w:bCs/>
      <w:lang w:eastAsia="cs-CZ"/>
    </w:rPr>
  </w:style>
  <w:style w:type="paragraph" w:customStyle="1" w:styleId="Strany">
    <w:name w:val="Strany"/>
    <w:basedOn w:val="Normlny"/>
    <w:rsid w:val="008C0DCC"/>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8C0DCC"/>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8C0DCC"/>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8C0DCC"/>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C0DCC"/>
    <w:pPr>
      <w:keepNext w:val="0"/>
      <w:ind w:firstLine="0"/>
      <w:outlineLvl w:val="9"/>
    </w:pPr>
    <w:rPr>
      <w:b/>
      <w:sz w:val="24"/>
      <w:szCs w:val="20"/>
      <w:u w:val="none"/>
      <w:lang w:val="en-US" w:eastAsia="en-US"/>
    </w:rPr>
  </w:style>
  <w:style w:type="character" w:customStyle="1" w:styleId="pre">
    <w:name w:val="pre"/>
    <w:rsid w:val="008C0DCC"/>
  </w:style>
  <w:style w:type="paragraph" w:customStyle="1" w:styleId="Odsekzoznamu3">
    <w:name w:val="Odsek zoznamu3"/>
    <w:basedOn w:val="Normlny"/>
    <w:link w:val="ListParagraphChar"/>
    <w:rsid w:val="008C0DCC"/>
    <w:pPr>
      <w:ind w:left="720"/>
      <w:contextualSpacing/>
    </w:pPr>
    <w:rPr>
      <w:rFonts w:eastAsia="Calibri"/>
      <w:sz w:val="20"/>
      <w:szCs w:val="20"/>
      <w:lang w:val="en-US" w:eastAsia="cs-CZ"/>
    </w:rPr>
  </w:style>
  <w:style w:type="character" w:customStyle="1" w:styleId="ListParagraphChar">
    <w:name w:val="List Paragraph Char"/>
    <w:link w:val="Odsekzoznamu3"/>
    <w:locked/>
    <w:rsid w:val="008C0DCC"/>
    <w:rPr>
      <w:rFonts w:ascii="Calibri" w:eastAsia="Calibri" w:hAnsi="Calibri" w:cs="Times New Roman"/>
      <w:sz w:val="20"/>
      <w:szCs w:val="20"/>
      <w:lang w:val="en-US" w:eastAsia="cs-CZ"/>
    </w:rPr>
  </w:style>
  <w:style w:type="character" w:customStyle="1" w:styleId="BodyTextChar">
    <w:name w:val="Body Text Char"/>
    <w:locked/>
    <w:rsid w:val="008C0DCC"/>
    <w:rPr>
      <w:noProof/>
      <w:sz w:val="24"/>
      <w:lang w:val="sk-SK" w:eastAsia="sk-SK"/>
    </w:rPr>
  </w:style>
  <w:style w:type="paragraph" w:customStyle="1" w:styleId="Pa0">
    <w:name w:val="Pa0"/>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8C0DCC"/>
    <w:rPr>
      <w:b/>
      <w:color w:val="000000"/>
      <w:sz w:val="26"/>
    </w:rPr>
  </w:style>
  <w:style w:type="paragraph" w:customStyle="1" w:styleId="Pa2">
    <w:name w:val="Pa2"/>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8C0DCC"/>
    <w:rPr>
      <w:color w:val="000000"/>
      <w:sz w:val="28"/>
    </w:rPr>
  </w:style>
  <w:style w:type="paragraph" w:customStyle="1" w:styleId="Pa1">
    <w:name w:val="Pa1"/>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8C0DCC"/>
  </w:style>
  <w:style w:type="paragraph" w:customStyle="1" w:styleId="CharChar1CharCharCharChar">
    <w:name w:val="Char Char1 Char Char Char Char"/>
    <w:basedOn w:val="Normlny"/>
    <w:rsid w:val="008C0DCC"/>
    <w:pPr>
      <w:spacing w:before="40" w:after="160" w:line="240" w:lineRule="exact"/>
    </w:pPr>
    <w:rPr>
      <w:rFonts w:ascii="Arial" w:eastAsia="Calibri" w:hAnsi="Arial"/>
      <w:sz w:val="20"/>
      <w:szCs w:val="20"/>
      <w:lang w:val="en-US"/>
    </w:rPr>
  </w:style>
  <w:style w:type="character" w:customStyle="1" w:styleId="A3">
    <w:name w:val="A3"/>
    <w:rsid w:val="008C0DCC"/>
    <w:rPr>
      <w:color w:val="000000"/>
      <w:sz w:val="18"/>
    </w:rPr>
  </w:style>
  <w:style w:type="paragraph" w:customStyle="1" w:styleId="Bezmezer">
    <w:name w:val="Bez mezer"/>
    <w:rsid w:val="008C0DCC"/>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C0DCC"/>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8C0DCC"/>
    <w:pPr>
      <w:numPr>
        <w:numId w:val="5"/>
      </w:numPr>
    </w:pPr>
  </w:style>
  <w:style w:type="numbering" w:customStyle="1" w:styleId="Style3">
    <w:name w:val="Style3"/>
    <w:rsid w:val="008C0DCC"/>
    <w:pPr>
      <w:numPr>
        <w:numId w:val="11"/>
      </w:numPr>
    </w:pPr>
  </w:style>
  <w:style w:type="numbering" w:customStyle="1" w:styleId="DPNumberingSlovakarticle">
    <w:name w:val="D&amp;P Numbering (Slovak article)"/>
    <w:rsid w:val="008C0DCC"/>
    <w:pPr>
      <w:numPr>
        <w:numId w:val="41"/>
      </w:numPr>
    </w:pPr>
  </w:style>
  <w:style w:type="numbering" w:customStyle="1" w:styleId="tl1">
    <w:name w:val="Štýl1"/>
    <w:rsid w:val="008C0DCC"/>
    <w:pPr>
      <w:numPr>
        <w:numId w:val="8"/>
      </w:numPr>
    </w:pPr>
  </w:style>
  <w:style w:type="numbering" w:customStyle="1" w:styleId="Style2">
    <w:name w:val="Style2"/>
    <w:rsid w:val="008C0DCC"/>
    <w:pPr>
      <w:numPr>
        <w:numId w:val="10"/>
      </w:numPr>
    </w:pPr>
  </w:style>
  <w:style w:type="numbering" w:customStyle="1" w:styleId="Style4">
    <w:name w:val="Style4"/>
    <w:rsid w:val="008C0DCC"/>
    <w:pPr>
      <w:numPr>
        <w:numId w:val="12"/>
      </w:numPr>
    </w:pPr>
  </w:style>
  <w:style w:type="numbering" w:customStyle="1" w:styleId="Style1">
    <w:name w:val="Style1"/>
    <w:rsid w:val="008C0DCC"/>
    <w:pPr>
      <w:numPr>
        <w:numId w:val="9"/>
      </w:numPr>
    </w:pPr>
  </w:style>
  <w:style w:type="numbering" w:customStyle="1" w:styleId="Style5">
    <w:name w:val="Style5"/>
    <w:rsid w:val="008C0DCC"/>
    <w:pPr>
      <w:numPr>
        <w:numId w:val="13"/>
      </w:numPr>
    </w:pPr>
  </w:style>
  <w:style w:type="paragraph" w:styleId="Bezriadkovania">
    <w:name w:val="No Spacing"/>
    <w:uiPriority w:val="1"/>
    <w:qFormat/>
    <w:rsid w:val="008C0DCC"/>
    <w:pPr>
      <w:spacing w:after="0" w:line="240" w:lineRule="auto"/>
    </w:pPr>
    <w:rPr>
      <w:rFonts w:ascii="Calibri" w:eastAsia="Times New Roman" w:hAnsi="Calibri" w:cs="Times New Roman"/>
    </w:rPr>
  </w:style>
  <w:style w:type="paragraph" w:customStyle="1" w:styleId="pismo">
    <w:name w:val="pismo"/>
    <w:basedOn w:val="Normlny"/>
    <w:uiPriority w:val="99"/>
    <w:rsid w:val="008C0DCC"/>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8C0DCC"/>
    <w:pPr>
      <w:spacing w:after="0" w:line="240" w:lineRule="auto"/>
      <w:jc w:val="both"/>
    </w:pPr>
    <w:rPr>
      <w:rFonts w:ascii="Arial" w:hAnsi="Arial" w:cs="Arial"/>
      <w:sz w:val="24"/>
      <w:szCs w:val="24"/>
      <w:lang w:eastAsia="cs-CZ"/>
    </w:rPr>
  </w:style>
  <w:style w:type="paragraph" w:customStyle="1" w:styleId="bullet-3">
    <w:name w:val="bullet-3"/>
    <w:basedOn w:val="Normlny"/>
    <w:rsid w:val="008C0DCC"/>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8C0DCC"/>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8C0DCC"/>
    <w:rPr>
      <w:rFonts w:ascii="Arial" w:hAnsi="Arial" w:cs="Arial"/>
      <w:b/>
      <w:bCs/>
      <w:color w:val="808080"/>
      <w:sz w:val="28"/>
      <w:szCs w:val="28"/>
      <w:lang w:val="sk-SK" w:eastAsia="sk-SK"/>
    </w:rPr>
  </w:style>
  <w:style w:type="paragraph" w:customStyle="1" w:styleId="ciernatext">
    <w:name w:val="cierna text"/>
    <w:basedOn w:val="Normlny"/>
    <w:rsid w:val="008C0DCC"/>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8C0DCC"/>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8C0DCC"/>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8C0DCC"/>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8C0DCC"/>
    <w:rPr>
      <w:rFonts w:cs="Times New Roman"/>
      <w:b/>
      <w:bCs/>
      <w:smallCaps/>
      <w:color w:val="auto"/>
      <w:spacing w:val="5"/>
      <w:u w:val="single"/>
    </w:rPr>
  </w:style>
  <w:style w:type="character" w:customStyle="1" w:styleId="Nzovknihy1">
    <w:name w:val="Názov knihy1"/>
    <w:rsid w:val="008C0DCC"/>
    <w:rPr>
      <w:rFonts w:cs="Times New Roman"/>
      <w:b/>
      <w:bCs/>
      <w:smallCaps/>
      <w:spacing w:val="5"/>
    </w:rPr>
  </w:style>
  <w:style w:type="paragraph" w:customStyle="1" w:styleId="NadpisSP">
    <w:name w:val="Nadpis SP"/>
    <w:basedOn w:val="Normlny"/>
    <w:link w:val="NadpisSPChar"/>
    <w:uiPriority w:val="99"/>
    <w:rsid w:val="008C0DCC"/>
    <w:pPr>
      <w:numPr>
        <w:numId w:val="15"/>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8C0DCC"/>
    <w:rPr>
      <w:rFonts w:ascii="Arial" w:eastAsia="Times New Roman" w:hAnsi="Arial" w:cs="Times New Roman"/>
      <w:noProof/>
      <w:sz w:val="20"/>
      <w:szCs w:val="20"/>
      <w:lang w:val="x-none"/>
    </w:rPr>
  </w:style>
  <w:style w:type="character" w:customStyle="1" w:styleId="Jemnodkaz1">
    <w:name w:val="Jemný odkaz1"/>
    <w:rsid w:val="008C0DCC"/>
    <w:rPr>
      <w:rFonts w:ascii="Arial" w:hAnsi="Arial" w:cs="Times New Roman"/>
      <w:smallCaps/>
      <w:sz w:val="20"/>
      <w:szCs w:val="22"/>
      <w:u w:val="none"/>
    </w:rPr>
  </w:style>
  <w:style w:type="paragraph" w:customStyle="1" w:styleId="Zmluva-odsek">
    <w:name w:val="Zmluva - odsek"/>
    <w:basedOn w:val="Normlny"/>
    <w:uiPriority w:val="99"/>
    <w:rsid w:val="008C0DCC"/>
    <w:pPr>
      <w:numPr>
        <w:ilvl w:val="1"/>
        <w:numId w:val="14"/>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8C0DCC"/>
    <w:pPr>
      <w:keepNext/>
      <w:numPr>
        <w:numId w:val="14"/>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8C0DCC"/>
    <w:pPr>
      <w:numPr>
        <w:ilvl w:val="2"/>
      </w:numPr>
    </w:pPr>
    <w:rPr>
      <w:sz w:val="24"/>
      <w:szCs w:val="24"/>
    </w:rPr>
  </w:style>
  <w:style w:type="paragraph" w:styleId="Odsekzoznamu">
    <w:name w:val="List Paragraph"/>
    <w:aliases w:val="body,ODRAZKY PRVA UROVEN,Odsek,Table of contents numbered,Bullet Number,lp1,lp11,List Paragraph11,Bullet 1,Use Case List Paragraph,Colorful List - Accent 11,Bullet List,FooterText,numbered"/>
    <w:basedOn w:val="Normlny"/>
    <w:link w:val="OdsekzoznamuChar"/>
    <w:uiPriority w:val="34"/>
    <w:qFormat/>
    <w:rsid w:val="008C0DCC"/>
    <w:pPr>
      <w:spacing w:after="0" w:line="240" w:lineRule="auto"/>
      <w:ind w:left="708"/>
    </w:pPr>
    <w:rPr>
      <w:rFonts w:ascii="Arial" w:hAnsi="Arial"/>
      <w:noProof/>
      <w:lang w:val="x-none" w:eastAsia="x-none"/>
    </w:rPr>
  </w:style>
  <w:style w:type="character" w:styleId="Zvraznenodkaz">
    <w:name w:val="Intense Reference"/>
    <w:uiPriority w:val="99"/>
    <w:qFormat/>
    <w:rsid w:val="008C0DCC"/>
    <w:rPr>
      <w:b/>
      <w:bCs/>
      <w:smallCaps/>
      <w:color w:val="auto"/>
      <w:spacing w:val="5"/>
      <w:u w:val="single"/>
    </w:rPr>
  </w:style>
  <w:style w:type="character" w:styleId="Nzovknihy">
    <w:name w:val="Book Title"/>
    <w:uiPriority w:val="33"/>
    <w:qFormat/>
    <w:rsid w:val="008C0DCC"/>
    <w:rPr>
      <w:b/>
      <w:bCs/>
      <w:smallCaps/>
      <w:spacing w:val="5"/>
    </w:rPr>
  </w:style>
  <w:style w:type="character" w:styleId="Jemnodkaz">
    <w:name w:val="Subtle Reference"/>
    <w:uiPriority w:val="99"/>
    <w:qFormat/>
    <w:rsid w:val="008C0DCC"/>
    <w:rPr>
      <w:smallCaps/>
      <w:sz w:val="22"/>
      <w:szCs w:val="22"/>
      <w:u w:val="none"/>
    </w:rPr>
  </w:style>
  <w:style w:type="paragraph" w:styleId="Revzia">
    <w:name w:val="Revision"/>
    <w:hidden/>
    <w:uiPriority w:val="99"/>
    <w:semiHidden/>
    <w:rsid w:val="008C0DCC"/>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C0DCC"/>
  </w:style>
  <w:style w:type="paragraph" w:customStyle="1" w:styleId="NADP">
    <w:name w:val="NADP."/>
    <w:basedOn w:val="Normlny"/>
    <w:rsid w:val="008C0DCC"/>
    <w:pPr>
      <w:numPr>
        <w:numId w:val="16"/>
      </w:numPr>
      <w:spacing w:after="0" w:line="240" w:lineRule="auto"/>
    </w:pPr>
    <w:rPr>
      <w:rFonts w:ascii="Arial" w:hAnsi="Arial" w:cs="Arial"/>
      <w:noProof/>
      <w:sz w:val="20"/>
      <w:szCs w:val="20"/>
      <w:lang w:eastAsia="sk-SK"/>
    </w:rPr>
  </w:style>
  <w:style w:type="paragraph" w:customStyle="1" w:styleId="ODS">
    <w:name w:val="ODS."/>
    <w:basedOn w:val="Normlny"/>
    <w:rsid w:val="008C0DCC"/>
    <w:pPr>
      <w:numPr>
        <w:ilvl w:val="1"/>
        <w:numId w:val="16"/>
      </w:numPr>
      <w:spacing w:after="0" w:line="240" w:lineRule="auto"/>
    </w:pPr>
    <w:rPr>
      <w:rFonts w:ascii="Arial" w:hAnsi="Arial" w:cs="Arial"/>
      <w:noProof/>
      <w:sz w:val="20"/>
      <w:szCs w:val="20"/>
      <w:lang w:eastAsia="sk-SK"/>
    </w:rPr>
  </w:style>
  <w:style w:type="paragraph" w:customStyle="1" w:styleId="PODODS">
    <w:name w:val="PODODS."/>
    <w:basedOn w:val="Normlny"/>
    <w:rsid w:val="008C0DCC"/>
    <w:pPr>
      <w:numPr>
        <w:ilvl w:val="2"/>
        <w:numId w:val="16"/>
      </w:numPr>
      <w:spacing w:after="0" w:line="240" w:lineRule="auto"/>
    </w:pPr>
    <w:rPr>
      <w:rFonts w:ascii="Arial" w:hAnsi="Arial" w:cs="Arial"/>
      <w:noProof/>
      <w:sz w:val="20"/>
      <w:szCs w:val="20"/>
      <w:lang w:eastAsia="sk-SK"/>
    </w:rPr>
  </w:style>
  <w:style w:type="character" w:styleId="Jemnzvraznenie">
    <w:name w:val="Subtle Emphasis"/>
    <w:uiPriority w:val="19"/>
    <w:qFormat/>
    <w:rsid w:val="008C0DCC"/>
    <w:rPr>
      <w:i/>
      <w:iCs/>
      <w:color w:val="808080"/>
    </w:rPr>
  </w:style>
  <w:style w:type="paragraph" w:customStyle="1" w:styleId="SSCnadpis3">
    <w:name w:val="SSC_nadpis3"/>
    <w:basedOn w:val="Normlny"/>
    <w:rsid w:val="008C0DCC"/>
    <w:pPr>
      <w:numPr>
        <w:numId w:val="17"/>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8C0DCC"/>
    <w:rPr>
      <w:bCs/>
      <w:lang w:val="x-none" w:eastAsia="cs-CZ"/>
    </w:rPr>
  </w:style>
  <w:style w:type="paragraph" w:customStyle="1" w:styleId="CCSnormlny">
    <w:name w:val="CCS_normálny"/>
    <w:basedOn w:val="SSCnadpis3"/>
    <w:link w:val="CCSnormlnyChar"/>
    <w:rsid w:val="008C0DCC"/>
    <w:pPr>
      <w:numPr>
        <w:ilvl w:val="1"/>
      </w:numPr>
    </w:pPr>
    <w:rPr>
      <w:rFonts w:asciiTheme="minorHAnsi" w:eastAsiaTheme="minorHAnsi" w:hAnsiTheme="minorHAnsi" w:cstheme="minorBidi"/>
      <w:b w:val="0"/>
      <w:smallCaps w:val="0"/>
      <w:sz w:val="22"/>
      <w:szCs w:val="22"/>
      <w:lang w:val="x-none"/>
    </w:rPr>
  </w:style>
  <w:style w:type="paragraph" w:customStyle="1" w:styleId="SSCnorm2">
    <w:name w:val="SSC_norm_2"/>
    <w:basedOn w:val="CCSnormlny"/>
    <w:rsid w:val="008C0DCC"/>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C0DCC"/>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8C0DCC"/>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8C0DCC"/>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8C0DCC"/>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ODRAZKY PRVA UROVEN Char,Odsek Char,Table of contents numbered Char,Bullet Number Char,lp1 Char,lp11 Char,List Paragraph11 Char,Bullet 1 Char,Use Case List Paragraph Char,Colorful List - Accent 11 Char,Bullet List Char"/>
    <w:link w:val="Odsekzoznamu"/>
    <w:uiPriority w:val="34"/>
    <w:qFormat/>
    <w:rsid w:val="008C0DCC"/>
    <w:rPr>
      <w:rFonts w:ascii="Arial" w:eastAsia="Times New Roman" w:hAnsi="Arial" w:cs="Times New Roman"/>
      <w:noProof/>
      <w:lang w:val="x-none" w:eastAsia="x-none"/>
    </w:rPr>
  </w:style>
  <w:style w:type="paragraph" w:customStyle="1" w:styleId="Zmluvnestrany">
    <w:name w:val="Zmluvne strany"/>
    <w:basedOn w:val="Normlny"/>
    <w:uiPriority w:val="99"/>
    <w:rsid w:val="008C0DCC"/>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8C0DCC"/>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8C0DCC"/>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8C0DCC"/>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8C0DCC"/>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8C0DCC"/>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8C0DCC"/>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8C0DCC"/>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8C0DC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8C0DC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8C0DCC"/>
    <w:rPr>
      <w:rFonts w:ascii="Calibri" w:eastAsia="Calibri" w:hAnsi="Calibri" w:cs="Times New Roman"/>
      <w:color w:val="585858"/>
      <w:sz w:val="14"/>
      <w:szCs w:val="14"/>
      <w:lang w:val="x-none"/>
    </w:rPr>
  </w:style>
  <w:style w:type="character" w:customStyle="1" w:styleId="dajeNDSChar">
    <w:name w:val="Údaje_NDS Char"/>
    <w:link w:val="dajeNDS"/>
    <w:rsid w:val="008C0DCC"/>
    <w:rPr>
      <w:rFonts w:ascii="Calibri" w:eastAsia="Calibri" w:hAnsi="Calibri" w:cs="Times New Roman"/>
      <w:color w:val="585858"/>
      <w:sz w:val="14"/>
      <w:szCs w:val="14"/>
      <w:lang w:val="x-none"/>
    </w:rPr>
  </w:style>
  <w:style w:type="paragraph" w:styleId="Obsah1">
    <w:name w:val="toc 1"/>
    <w:basedOn w:val="Normlny"/>
    <w:next w:val="Normlny"/>
    <w:autoRedefine/>
    <w:uiPriority w:val="39"/>
    <w:rsid w:val="008C0DCC"/>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8C0DCC"/>
    <w:pPr>
      <w:spacing w:before="240" w:after="0"/>
    </w:pPr>
    <w:rPr>
      <w:b/>
      <w:bCs/>
      <w:sz w:val="20"/>
      <w:szCs w:val="20"/>
    </w:rPr>
  </w:style>
  <w:style w:type="paragraph" w:styleId="Obsah3">
    <w:name w:val="toc 3"/>
    <w:basedOn w:val="Normlny"/>
    <w:next w:val="Normlny"/>
    <w:autoRedefine/>
    <w:uiPriority w:val="39"/>
    <w:rsid w:val="008C0DCC"/>
    <w:pPr>
      <w:tabs>
        <w:tab w:val="left" w:pos="660"/>
        <w:tab w:val="right" w:pos="9062"/>
      </w:tabs>
      <w:spacing w:after="0"/>
      <w:ind w:left="220"/>
    </w:pPr>
    <w:rPr>
      <w:sz w:val="20"/>
      <w:szCs w:val="20"/>
    </w:rPr>
  </w:style>
  <w:style w:type="paragraph" w:styleId="Obsah4">
    <w:name w:val="toc 4"/>
    <w:basedOn w:val="Normlny"/>
    <w:next w:val="Normlny"/>
    <w:autoRedefine/>
    <w:rsid w:val="008C0DCC"/>
    <w:pPr>
      <w:spacing w:after="0"/>
      <w:ind w:left="440"/>
    </w:pPr>
    <w:rPr>
      <w:sz w:val="20"/>
      <w:szCs w:val="20"/>
    </w:rPr>
  </w:style>
  <w:style w:type="paragraph" w:styleId="Obsah5">
    <w:name w:val="toc 5"/>
    <w:basedOn w:val="Normlny"/>
    <w:next w:val="Normlny"/>
    <w:autoRedefine/>
    <w:rsid w:val="008C0DCC"/>
    <w:pPr>
      <w:spacing w:after="0"/>
      <w:ind w:left="660"/>
    </w:pPr>
    <w:rPr>
      <w:sz w:val="20"/>
      <w:szCs w:val="20"/>
    </w:rPr>
  </w:style>
  <w:style w:type="paragraph" w:styleId="Obsah6">
    <w:name w:val="toc 6"/>
    <w:basedOn w:val="Normlny"/>
    <w:next w:val="Normlny"/>
    <w:autoRedefine/>
    <w:rsid w:val="008C0DCC"/>
    <w:pPr>
      <w:spacing w:after="0"/>
      <w:ind w:left="880"/>
    </w:pPr>
    <w:rPr>
      <w:sz w:val="20"/>
      <w:szCs w:val="20"/>
    </w:rPr>
  </w:style>
  <w:style w:type="paragraph" w:styleId="Obsah7">
    <w:name w:val="toc 7"/>
    <w:basedOn w:val="Normlny"/>
    <w:next w:val="Normlny"/>
    <w:autoRedefine/>
    <w:rsid w:val="008C0DCC"/>
    <w:pPr>
      <w:spacing w:after="0"/>
      <w:ind w:left="1100"/>
    </w:pPr>
    <w:rPr>
      <w:sz w:val="20"/>
      <w:szCs w:val="20"/>
    </w:rPr>
  </w:style>
  <w:style w:type="paragraph" w:styleId="Obsah8">
    <w:name w:val="toc 8"/>
    <w:basedOn w:val="Normlny"/>
    <w:next w:val="Normlny"/>
    <w:autoRedefine/>
    <w:rsid w:val="008C0DCC"/>
    <w:pPr>
      <w:spacing w:after="0"/>
      <w:ind w:left="1320"/>
    </w:pPr>
    <w:rPr>
      <w:sz w:val="20"/>
      <w:szCs w:val="20"/>
    </w:rPr>
  </w:style>
  <w:style w:type="paragraph" w:styleId="Obsah9">
    <w:name w:val="toc 9"/>
    <w:basedOn w:val="Normlny"/>
    <w:next w:val="Normlny"/>
    <w:autoRedefine/>
    <w:rsid w:val="008C0DCC"/>
    <w:pPr>
      <w:spacing w:after="0"/>
      <w:ind w:left="1540"/>
    </w:pPr>
    <w:rPr>
      <w:sz w:val="20"/>
      <w:szCs w:val="20"/>
    </w:rPr>
  </w:style>
  <w:style w:type="paragraph" w:customStyle="1" w:styleId="Section">
    <w:name w:val="Section"/>
    <w:basedOn w:val="Normlny"/>
    <w:rsid w:val="008C0DC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NoSpacing1">
    <w:name w:val="No Spacing1"/>
    <w:qFormat/>
    <w:rsid w:val="008C0DCC"/>
    <w:pPr>
      <w:suppressAutoHyphens/>
      <w:spacing w:after="0" w:line="240" w:lineRule="auto"/>
    </w:pPr>
    <w:rPr>
      <w:rFonts w:ascii="Calibri" w:eastAsia="Calibri" w:hAnsi="Calibri" w:cs="Times New Roman"/>
    </w:rPr>
  </w:style>
  <w:style w:type="character" w:customStyle="1" w:styleId="ListLabel1">
    <w:name w:val="ListLabel 1"/>
    <w:qFormat/>
    <w:rsid w:val="008C0DCC"/>
    <w:rPr>
      <w:rFonts w:ascii="Arial" w:hAnsi="Arial" w:cs="Arial"/>
    </w:rPr>
  </w:style>
  <w:style w:type="character" w:customStyle="1" w:styleId="ListLabel2">
    <w:name w:val="ListLabel 2"/>
    <w:qFormat/>
    <w:rsid w:val="008C0DCC"/>
    <w:rPr>
      <w:rFonts w:ascii="Arial" w:hAnsi="Arial" w:cs="Arial"/>
    </w:rPr>
  </w:style>
  <w:style w:type="character" w:customStyle="1" w:styleId="ListLabel3">
    <w:name w:val="ListLabel 3"/>
    <w:qFormat/>
    <w:rsid w:val="008C0DCC"/>
    <w:rPr>
      <w:rFonts w:ascii="Arial" w:hAnsi="Arial" w:cs="Arial"/>
    </w:rPr>
  </w:style>
  <w:style w:type="character" w:customStyle="1" w:styleId="ListLabel4">
    <w:name w:val="ListLabel 4"/>
    <w:qFormat/>
    <w:rsid w:val="008C0DCC"/>
    <w:rPr>
      <w:rFonts w:ascii="Arial" w:hAnsi="Arial" w:cs="Arial"/>
    </w:rPr>
  </w:style>
  <w:style w:type="character" w:customStyle="1" w:styleId="ListLabel5">
    <w:name w:val="ListLabel 5"/>
    <w:qFormat/>
    <w:rsid w:val="008C0DCC"/>
    <w:rPr>
      <w:rFonts w:ascii="Arial" w:hAnsi="Arial" w:cs="Arial"/>
    </w:rPr>
  </w:style>
  <w:style w:type="character" w:customStyle="1" w:styleId="ListLabel6">
    <w:name w:val="ListLabel 6"/>
    <w:qFormat/>
    <w:rsid w:val="008C0DCC"/>
    <w:rPr>
      <w:rFonts w:ascii="Arial" w:hAnsi="Arial" w:cs="Arial"/>
    </w:rPr>
  </w:style>
  <w:style w:type="character" w:customStyle="1" w:styleId="ListLabel7">
    <w:name w:val="ListLabel 7"/>
    <w:qFormat/>
    <w:rsid w:val="008C0DCC"/>
    <w:rPr>
      <w:rFonts w:cs="Times New Roman"/>
    </w:rPr>
  </w:style>
  <w:style w:type="character" w:customStyle="1" w:styleId="ListLabel8">
    <w:name w:val="ListLabel 8"/>
    <w:qFormat/>
    <w:rsid w:val="008C0DCC"/>
    <w:rPr>
      <w:rFonts w:cs="Times New Roman"/>
    </w:rPr>
  </w:style>
  <w:style w:type="character" w:customStyle="1" w:styleId="ListLabel9">
    <w:name w:val="ListLabel 9"/>
    <w:qFormat/>
    <w:rsid w:val="008C0DCC"/>
    <w:rPr>
      <w:rFonts w:cs="Times New Roman"/>
    </w:rPr>
  </w:style>
  <w:style w:type="character" w:customStyle="1" w:styleId="ListLabel10">
    <w:name w:val="ListLabel 10"/>
    <w:qFormat/>
    <w:rsid w:val="008C0DCC"/>
    <w:rPr>
      <w:rFonts w:cs="Times New Roman"/>
    </w:rPr>
  </w:style>
  <w:style w:type="character" w:customStyle="1" w:styleId="ListLabel11">
    <w:name w:val="ListLabel 11"/>
    <w:qFormat/>
    <w:rsid w:val="008C0DCC"/>
    <w:rPr>
      <w:rFonts w:cs="Times New Roman"/>
    </w:rPr>
  </w:style>
  <w:style w:type="character" w:customStyle="1" w:styleId="ListLabel12">
    <w:name w:val="ListLabel 12"/>
    <w:qFormat/>
    <w:rsid w:val="008C0DCC"/>
    <w:rPr>
      <w:rFonts w:cs="Times New Roman"/>
    </w:rPr>
  </w:style>
  <w:style w:type="character" w:customStyle="1" w:styleId="ListLabel13">
    <w:name w:val="ListLabel 13"/>
    <w:qFormat/>
    <w:rsid w:val="008C0DCC"/>
    <w:rPr>
      <w:rFonts w:cs="Times New Roman"/>
    </w:rPr>
  </w:style>
  <w:style w:type="character" w:customStyle="1" w:styleId="ListLabel14">
    <w:name w:val="ListLabel 14"/>
    <w:qFormat/>
    <w:rsid w:val="008C0DCC"/>
    <w:rPr>
      <w:rFonts w:cs="Times New Roman"/>
    </w:rPr>
  </w:style>
  <w:style w:type="character" w:customStyle="1" w:styleId="ListLabel15">
    <w:name w:val="ListLabel 15"/>
    <w:qFormat/>
    <w:rsid w:val="008C0DCC"/>
    <w:rPr>
      <w:rFonts w:cs="Times New Roman"/>
    </w:rPr>
  </w:style>
  <w:style w:type="character" w:customStyle="1" w:styleId="ListLabel16">
    <w:name w:val="ListLabel 16"/>
    <w:qFormat/>
    <w:rsid w:val="008C0DCC"/>
    <w:rPr>
      <w:rFonts w:ascii="Arial" w:hAnsi="Arial" w:cs="Arial"/>
    </w:rPr>
  </w:style>
  <w:style w:type="character" w:customStyle="1" w:styleId="ListLabel17">
    <w:name w:val="ListLabel 17"/>
    <w:qFormat/>
    <w:rsid w:val="008C0DCC"/>
    <w:rPr>
      <w:rFonts w:ascii="Arial" w:hAnsi="Arial" w:cs="Arial"/>
    </w:rPr>
  </w:style>
  <w:style w:type="character" w:customStyle="1" w:styleId="ListLabel18">
    <w:name w:val="ListLabel 18"/>
    <w:qFormat/>
    <w:rsid w:val="008C0DCC"/>
    <w:rPr>
      <w:rFonts w:cs="Arial"/>
    </w:rPr>
  </w:style>
  <w:style w:type="character" w:customStyle="1" w:styleId="ListLabel19">
    <w:name w:val="ListLabel 19"/>
    <w:qFormat/>
    <w:rsid w:val="008C0DCC"/>
    <w:rPr>
      <w:rFonts w:ascii="Arial" w:hAnsi="Arial" w:cs="Arial"/>
    </w:rPr>
  </w:style>
  <w:style w:type="character" w:customStyle="1" w:styleId="ListLabel20">
    <w:name w:val="ListLabel 20"/>
    <w:qFormat/>
    <w:rsid w:val="008C0DCC"/>
    <w:rPr>
      <w:rFonts w:ascii="Arial" w:hAnsi="Arial" w:cs="Arial"/>
    </w:rPr>
  </w:style>
  <w:style w:type="character" w:customStyle="1" w:styleId="ListLabel21">
    <w:name w:val="ListLabel 21"/>
    <w:qFormat/>
    <w:rsid w:val="008C0DCC"/>
    <w:rPr>
      <w:rFonts w:ascii="Arial" w:hAnsi="Arial" w:cs="Arial"/>
    </w:rPr>
  </w:style>
  <w:style w:type="character" w:customStyle="1" w:styleId="ListLabel22">
    <w:name w:val="ListLabel 22"/>
    <w:qFormat/>
    <w:rsid w:val="008C0DCC"/>
    <w:rPr>
      <w:rFonts w:ascii="Arial" w:hAnsi="Arial" w:cs="Arial"/>
    </w:rPr>
  </w:style>
  <w:style w:type="character" w:customStyle="1" w:styleId="ListLabel23">
    <w:name w:val="ListLabel 23"/>
    <w:qFormat/>
    <w:rsid w:val="008C0DCC"/>
    <w:rPr>
      <w:rFonts w:ascii="Arial" w:hAnsi="Arial" w:cs="Arial"/>
    </w:rPr>
  </w:style>
  <w:style w:type="character" w:customStyle="1" w:styleId="ListLabel24">
    <w:name w:val="ListLabel 24"/>
    <w:qFormat/>
    <w:rsid w:val="008C0DCC"/>
    <w:rPr>
      <w:rFonts w:ascii="Arial" w:hAnsi="Arial" w:cs="Arial"/>
    </w:rPr>
  </w:style>
  <w:style w:type="character" w:customStyle="1" w:styleId="ListLabel25">
    <w:name w:val="ListLabel 25"/>
    <w:qFormat/>
    <w:rsid w:val="008C0DCC"/>
    <w:rPr>
      <w:rFonts w:ascii="Arial" w:hAnsi="Arial" w:cs="Arial"/>
    </w:rPr>
  </w:style>
  <w:style w:type="character" w:customStyle="1" w:styleId="ListLabel26">
    <w:name w:val="ListLabel 26"/>
    <w:qFormat/>
    <w:rsid w:val="008C0DCC"/>
    <w:rPr>
      <w:rFonts w:ascii="Arial" w:hAnsi="Arial" w:cs="Arial"/>
    </w:rPr>
  </w:style>
  <w:style w:type="character" w:customStyle="1" w:styleId="ListLabel27">
    <w:name w:val="ListLabel 27"/>
    <w:qFormat/>
    <w:rsid w:val="008C0DCC"/>
    <w:rPr>
      <w:rFonts w:ascii="Arial" w:hAnsi="Arial" w:cs="Arial"/>
    </w:rPr>
  </w:style>
  <w:style w:type="character" w:customStyle="1" w:styleId="ListLabel28">
    <w:name w:val="ListLabel 28"/>
    <w:qFormat/>
    <w:rsid w:val="008C0DCC"/>
    <w:rPr>
      <w:rFonts w:ascii="Arial" w:hAnsi="Arial" w:cs="Arial"/>
    </w:rPr>
  </w:style>
  <w:style w:type="character" w:customStyle="1" w:styleId="ListLabel29">
    <w:name w:val="ListLabel 29"/>
    <w:qFormat/>
    <w:rsid w:val="008C0DCC"/>
    <w:rPr>
      <w:rFonts w:ascii="Arial" w:hAnsi="Arial" w:cs="Arial"/>
    </w:rPr>
  </w:style>
  <w:style w:type="character" w:customStyle="1" w:styleId="ListLabel30">
    <w:name w:val="ListLabel 30"/>
    <w:qFormat/>
    <w:rsid w:val="008C0DCC"/>
    <w:rPr>
      <w:rFonts w:ascii="Arial" w:hAnsi="Arial" w:cs="Arial"/>
    </w:rPr>
  </w:style>
  <w:style w:type="character" w:customStyle="1" w:styleId="ListLabel31">
    <w:name w:val="ListLabel 31"/>
    <w:qFormat/>
    <w:rsid w:val="008C0DCC"/>
    <w:rPr>
      <w:rFonts w:ascii="Arial" w:hAnsi="Arial" w:cs="Arial"/>
    </w:rPr>
  </w:style>
  <w:style w:type="character" w:customStyle="1" w:styleId="ListLabel32">
    <w:name w:val="ListLabel 32"/>
    <w:qFormat/>
    <w:rsid w:val="008C0DCC"/>
    <w:rPr>
      <w:rFonts w:ascii="Arial" w:hAnsi="Arial" w:cs="Arial"/>
    </w:rPr>
  </w:style>
  <w:style w:type="character" w:customStyle="1" w:styleId="ListLabel33">
    <w:name w:val="ListLabel 33"/>
    <w:qFormat/>
    <w:rsid w:val="008C0DCC"/>
    <w:rPr>
      <w:rFonts w:ascii="Arial" w:hAnsi="Arial" w:cs="Arial"/>
    </w:rPr>
  </w:style>
  <w:style w:type="character" w:customStyle="1" w:styleId="ListLabel34">
    <w:name w:val="ListLabel 34"/>
    <w:qFormat/>
    <w:rsid w:val="008C0DCC"/>
    <w:rPr>
      <w:rFonts w:ascii="Arial" w:hAnsi="Arial" w:cs="Arial"/>
    </w:rPr>
  </w:style>
  <w:style w:type="character" w:customStyle="1" w:styleId="ListLabel35">
    <w:name w:val="ListLabel 35"/>
    <w:qFormat/>
    <w:rsid w:val="008C0DCC"/>
    <w:rPr>
      <w:rFonts w:ascii="Arial" w:hAnsi="Arial" w:cs="Arial"/>
    </w:rPr>
  </w:style>
  <w:style w:type="character" w:customStyle="1" w:styleId="ListLabel36">
    <w:name w:val="ListLabel 36"/>
    <w:qFormat/>
    <w:rsid w:val="008C0DCC"/>
    <w:rPr>
      <w:rFonts w:ascii="Arial" w:hAnsi="Arial" w:cs="Arial"/>
    </w:rPr>
  </w:style>
  <w:style w:type="character" w:customStyle="1" w:styleId="ListLabel37">
    <w:name w:val="ListLabel 37"/>
    <w:qFormat/>
    <w:rsid w:val="008C0DCC"/>
    <w:rPr>
      <w:rFonts w:ascii="Arial" w:hAnsi="Arial" w:cs="Arial"/>
    </w:rPr>
  </w:style>
  <w:style w:type="character" w:customStyle="1" w:styleId="ListLabel38">
    <w:name w:val="ListLabel 38"/>
    <w:qFormat/>
    <w:rsid w:val="008C0DCC"/>
    <w:rPr>
      <w:rFonts w:ascii="Arial" w:hAnsi="Arial" w:cs="Arial"/>
    </w:rPr>
  </w:style>
  <w:style w:type="character" w:customStyle="1" w:styleId="ListLabel39">
    <w:name w:val="ListLabel 39"/>
    <w:qFormat/>
    <w:rsid w:val="008C0DCC"/>
    <w:rPr>
      <w:rFonts w:ascii="Arial" w:hAnsi="Arial" w:cs="Arial"/>
    </w:rPr>
  </w:style>
  <w:style w:type="character" w:customStyle="1" w:styleId="ListLabel40">
    <w:name w:val="ListLabel 40"/>
    <w:qFormat/>
    <w:rsid w:val="008C0DCC"/>
    <w:rPr>
      <w:rFonts w:ascii="Arial" w:hAnsi="Arial" w:cs="Arial"/>
    </w:rPr>
  </w:style>
  <w:style w:type="character" w:customStyle="1" w:styleId="ListLabel41">
    <w:name w:val="ListLabel 41"/>
    <w:qFormat/>
    <w:rsid w:val="008C0DCC"/>
    <w:rPr>
      <w:rFonts w:ascii="Arial" w:hAnsi="Arial" w:cs="Arial"/>
    </w:rPr>
  </w:style>
  <w:style w:type="character" w:customStyle="1" w:styleId="ListLabel42">
    <w:name w:val="ListLabel 42"/>
    <w:qFormat/>
    <w:rsid w:val="008C0DCC"/>
    <w:rPr>
      <w:rFonts w:ascii="Arial" w:hAnsi="Arial" w:cs="Arial"/>
    </w:rPr>
  </w:style>
  <w:style w:type="character" w:customStyle="1" w:styleId="ListLabel43">
    <w:name w:val="ListLabel 43"/>
    <w:qFormat/>
    <w:rsid w:val="008C0DCC"/>
    <w:rPr>
      <w:rFonts w:ascii="Arial" w:hAnsi="Arial" w:cs="Arial"/>
    </w:rPr>
  </w:style>
  <w:style w:type="character" w:customStyle="1" w:styleId="ListLabel44">
    <w:name w:val="ListLabel 44"/>
    <w:qFormat/>
    <w:rsid w:val="008C0DCC"/>
    <w:rPr>
      <w:rFonts w:ascii="Arial" w:hAnsi="Arial" w:cs="Arial"/>
    </w:rPr>
  </w:style>
  <w:style w:type="character" w:customStyle="1" w:styleId="ListLabel45">
    <w:name w:val="ListLabel 45"/>
    <w:qFormat/>
    <w:rsid w:val="008C0DCC"/>
    <w:rPr>
      <w:rFonts w:ascii="Arial" w:hAnsi="Arial" w:cs="Arial"/>
    </w:rPr>
  </w:style>
  <w:style w:type="character" w:customStyle="1" w:styleId="ListLabel46">
    <w:name w:val="ListLabel 46"/>
    <w:qFormat/>
    <w:rsid w:val="008C0DCC"/>
    <w:rPr>
      <w:rFonts w:ascii="Arial" w:hAnsi="Arial" w:cs="Arial"/>
    </w:rPr>
  </w:style>
  <w:style w:type="character" w:customStyle="1" w:styleId="ListLabel47">
    <w:name w:val="ListLabel 47"/>
    <w:qFormat/>
    <w:rsid w:val="008C0DCC"/>
    <w:rPr>
      <w:rFonts w:ascii="Arial" w:hAnsi="Arial" w:cs="Arial"/>
    </w:rPr>
  </w:style>
  <w:style w:type="character" w:customStyle="1" w:styleId="ListLabel48">
    <w:name w:val="ListLabel 48"/>
    <w:qFormat/>
    <w:rsid w:val="008C0DCC"/>
    <w:rPr>
      <w:rFonts w:ascii="Arial" w:hAnsi="Arial" w:cs="Arial"/>
      <w:b/>
    </w:rPr>
  </w:style>
  <w:style w:type="character" w:customStyle="1" w:styleId="ListLabel49">
    <w:name w:val="ListLabel 49"/>
    <w:qFormat/>
    <w:rsid w:val="008C0DCC"/>
    <w:rPr>
      <w:rFonts w:ascii="Arial" w:hAnsi="Arial" w:cs="Arial"/>
    </w:rPr>
  </w:style>
  <w:style w:type="character" w:customStyle="1" w:styleId="ListLabel50">
    <w:name w:val="ListLabel 50"/>
    <w:qFormat/>
    <w:rsid w:val="008C0DCC"/>
    <w:rPr>
      <w:rFonts w:ascii="Arial" w:hAnsi="Arial" w:cs="Arial"/>
    </w:rPr>
  </w:style>
  <w:style w:type="character" w:customStyle="1" w:styleId="ListLabel51">
    <w:name w:val="ListLabel 51"/>
    <w:qFormat/>
    <w:rsid w:val="008C0DCC"/>
    <w:rPr>
      <w:rFonts w:ascii="Arial" w:hAnsi="Arial" w:cs="Arial"/>
    </w:rPr>
  </w:style>
  <w:style w:type="paragraph" w:customStyle="1" w:styleId="Heading">
    <w:name w:val="Heading"/>
    <w:basedOn w:val="Normlny"/>
    <w:next w:val="Zkladntext"/>
    <w:qFormat/>
    <w:rsid w:val="008C0DCC"/>
    <w:pPr>
      <w:keepNext/>
      <w:widowControl w:val="0"/>
      <w:spacing w:before="240" w:after="120" w:line="240" w:lineRule="auto"/>
    </w:pPr>
    <w:rPr>
      <w:rFonts w:ascii="Liberation Sans" w:eastAsia="Noto Sans CJK SC Regular" w:hAnsi="Liberation Sans" w:cs="Lohit Devanagari"/>
      <w:sz w:val="28"/>
      <w:szCs w:val="28"/>
      <w:lang w:eastAsia="sk-SK"/>
    </w:rPr>
  </w:style>
  <w:style w:type="paragraph" w:styleId="Popis">
    <w:name w:val="caption"/>
    <w:basedOn w:val="Normlny"/>
    <w:qFormat/>
    <w:rsid w:val="008C0DCC"/>
    <w:pPr>
      <w:widowControl w:val="0"/>
      <w:suppressLineNumbers/>
      <w:spacing w:before="120" w:after="120" w:line="240" w:lineRule="auto"/>
    </w:pPr>
    <w:rPr>
      <w:rFonts w:ascii="Cambria" w:eastAsiaTheme="minorEastAsia" w:hAnsi="Cambria" w:cs="Lohit Devanagari"/>
      <w:i/>
      <w:iCs/>
      <w:sz w:val="24"/>
      <w:szCs w:val="24"/>
      <w:lang w:eastAsia="sk-SK"/>
    </w:rPr>
  </w:style>
  <w:style w:type="paragraph" w:customStyle="1" w:styleId="Index">
    <w:name w:val="Index"/>
    <w:basedOn w:val="Normlny"/>
    <w:qFormat/>
    <w:rsid w:val="008C0DCC"/>
    <w:pPr>
      <w:widowControl w:val="0"/>
      <w:suppressLineNumbers/>
      <w:spacing w:after="0" w:line="240" w:lineRule="auto"/>
    </w:pPr>
    <w:rPr>
      <w:rFonts w:ascii="Cambria" w:eastAsiaTheme="minorEastAsia" w:hAnsi="Cambria" w:cs="Lohit Devanagari"/>
      <w:sz w:val="20"/>
      <w:szCs w:val="20"/>
      <w:lang w:eastAsia="sk-SK"/>
    </w:rPr>
  </w:style>
  <w:style w:type="paragraph" w:customStyle="1" w:styleId="MLNadpislnku">
    <w:name w:val="ML Nadpis článku"/>
    <w:basedOn w:val="Normlny"/>
    <w:qFormat/>
    <w:rsid w:val="00417AE2"/>
    <w:pPr>
      <w:keepNext/>
      <w:numPr>
        <w:numId w:val="57"/>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417AE2"/>
    <w:pPr>
      <w:numPr>
        <w:ilvl w:val="1"/>
        <w:numId w:val="57"/>
      </w:numPr>
      <w:spacing w:after="120" w:line="280" w:lineRule="atLeast"/>
      <w:jc w:val="both"/>
    </w:pPr>
    <w:rPr>
      <w:rFonts w:asciiTheme="minorHAnsi" w:hAnsiTheme="minorHAnsi" w:cstheme="minorHAnsi"/>
      <w:lang w:eastAsia="cs-CZ"/>
    </w:rPr>
  </w:style>
  <w:style w:type="character" w:customStyle="1" w:styleId="MLOdsekChar">
    <w:name w:val="ML Odsek Char"/>
    <w:basedOn w:val="Predvolenpsmoodseku"/>
    <w:link w:val="MLOdsek"/>
    <w:rsid w:val="00417AE2"/>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a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42B5-745E-46C4-BD0C-81636326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9942</Words>
  <Characters>56676</Characters>
  <Application>Microsoft Office Word</Application>
  <DocSecurity>0</DocSecurity>
  <Lines>472</Lines>
  <Paragraphs>132</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66486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Peter</dc:creator>
  <cp:keywords/>
  <dc:description/>
  <cp:lastModifiedBy>Fakla Martin</cp:lastModifiedBy>
  <cp:revision>3</cp:revision>
  <dcterms:created xsi:type="dcterms:W3CDTF">2025-07-21T08:57:00Z</dcterms:created>
  <dcterms:modified xsi:type="dcterms:W3CDTF">2025-07-21T14:33:00Z</dcterms:modified>
</cp:coreProperties>
</file>