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F42C" w14:textId="1875B733" w:rsidR="00490A28" w:rsidRPr="00F80154" w:rsidRDefault="00490A28" w:rsidP="00490A28">
      <w:pPr>
        <w:spacing w:after="120" w:line="23" w:lineRule="atLeast"/>
        <w:jc w:val="center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údajov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o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úpravách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ceny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v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dôsledku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zmien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nákladov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slúži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ako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r w:rsidR="001C51BB"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VZOR</w:t>
      </w:r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vyhľadanie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zdrojov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výpočet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indexov</w:t>
      </w:r>
      <w:proofErr w:type="spellEnd"/>
    </w:p>
    <w:tbl>
      <w:tblPr>
        <w:tblW w:w="562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853"/>
        <w:gridCol w:w="497"/>
        <w:gridCol w:w="894"/>
        <w:gridCol w:w="2960"/>
        <w:gridCol w:w="633"/>
        <w:gridCol w:w="1820"/>
        <w:gridCol w:w="751"/>
        <w:gridCol w:w="805"/>
        <w:tblGridChange w:id="0">
          <w:tblGrid>
            <w:gridCol w:w="1137"/>
            <w:gridCol w:w="853"/>
            <w:gridCol w:w="497"/>
            <w:gridCol w:w="894"/>
            <w:gridCol w:w="2960"/>
            <w:gridCol w:w="633"/>
            <w:gridCol w:w="1820"/>
            <w:gridCol w:w="751"/>
            <w:gridCol w:w="805"/>
          </w:tblGrid>
        </w:tblGridChange>
      </w:tblGrid>
      <w:tr w:rsidR="00F8540F" w:rsidRPr="00762AFC" w14:paraId="138BEC0C" w14:textId="77777777" w:rsidTr="00A547B8">
        <w:trPr>
          <w:trHeight w:val="231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E4D" w14:textId="14B5B730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Koefi</w:t>
            </w:r>
            <w:proofErr w:type="spellEnd"/>
            <w:r w:rsidR="000465A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cient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rozsah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283A5D" w14:textId="77777777" w:rsidR="00A547B8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ins w:id="1" w:author="Szabóová Monika" w:date="2025-07-07T12:04:00Z"/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F46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Ukazo</w:t>
            </w:r>
            <w:proofErr w:type="spellEnd"/>
          </w:p>
          <w:p w14:paraId="02B81129" w14:textId="3973D111" w:rsidR="00490A28" w:rsidRPr="002F4678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F46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vateľ</w:t>
            </w:r>
            <w:proofErr w:type="spellEnd"/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58F" w14:textId="77777777" w:rsidR="00490A28" w:rsidRPr="000465A5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465A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Krajina </w:t>
            </w:r>
            <w:proofErr w:type="spellStart"/>
            <w:r w:rsidRPr="000465A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pôvodu</w:t>
            </w:r>
            <w:proofErr w:type="spellEnd"/>
            <w:r w:rsidRPr="000465A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465A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mena</w:t>
            </w:r>
            <w:proofErr w:type="spellEnd"/>
            <w:r w:rsidRPr="000465A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465A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1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A79" w14:textId="77777777" w:rsidR="00490A28" w:rsidRPr="002F4678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F46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Zdroj</w:t>
            </w:r>
            <w:proofErr w:type="spellEnd"/>
            <w:r w:rsidRPr="002F46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46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  <w:r w:rsidRPr="002F46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2F46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názov</w:t>
            </w:r>
            <w:proofErr w:type="spellEnd"/>
            <w:r w:rsidRPr="002F46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/</w:t>
            </w:r>
            <w:proofErr w:type="spellStart"/>
            <w:r w:rsidRPr="002F46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definícia</w:t>
            </w:r>
            <w:proofErr w:type="spellEnd"/>
          </w:p>
        </w:tc>
        <w:tc>
          <w:tcPr>
            <w:tcW w:w="1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B78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590" w:right="176" w:hanging="5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v 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uvedenom</w:t>
            </w:r>
            <w:proofErr w:type="spellEnd"/>
            <w:proofErr w:type="gram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termíne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*</w:t>
            </w:r>
          </w:p>
        </w:tc>
      </w:tr>
      <w:tr w:rsidR="00A547B8" w:rsidRPr="00762AFC" w14:paraId="54BB67BB" w14:textId="77777777" w:rsidTr="00A547B8">
        <w:trPr>
          <w:trHeight w:val="242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3B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4D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F47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7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B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020B" w14:textId="77777777" w:rsidR="00490A28" w:rsidRPr="002F4678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F46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54381" w14:textId="77777777" w:rsidR="00490A28" w:rsidRPr="002F4678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87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F46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Dátum</w:t>
            </w:r>
            <w:proofErr w:type="spellEnd"/>
          </w:p>
        </w:tc>
      </w:tr>
      <w:tr w:rsidR="00A547B8" w:rsidRPr="00DC48D1" w14:paraId="7F5CE9F8" w14:textId="77777777" w:rsidTr="00A547B8">
        <w:trPr>
          <w:trHeight w:val="24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4FC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6F0" w14:textId="77777777" w:rsidR="00490A28" w:rsidRPr="002F4678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A2702" w14:textId="77777777" w:rsidR="00490A28" w:rsidRPr="002F4678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F46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75F0D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Pevný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koeficient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ktorý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reprezentuje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časť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nákladov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ktoré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nepodliehajú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úprave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6224" w14:textId="77777777" w:rsidR="00490A28" w:rsidRPr="002F4678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F46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FF8E9" w14:textId="77777777" w:rsidR="00490A28" w:rsidRPr="002F4678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-2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F46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-</w:t>
            </w:r>
          </w:p>
        </w:tc>
      </w:tr>
      <w:tr w:rsidR="00A547B8" w:rsidRPr="00DC48D1" w14:paraId="06A6E7C5" w14:textId="77777777" w:rsidTr="00A547B8">
        <w:trPr>
          <w:trHeight w:val="255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BB7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BAAB3" w14:textId="77777777" w:rsidR="00490A28" w:rsidRPr="002F4678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46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HICP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E43" w14:textId="77777777" w:rsidR="00490A28" w:rsidRPr="002F4678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F46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Slovenská</w:t>
            </w:r>
            <w:proofErr w:type="spellEnd"/>
            <w:r w:rsidRPr="002F46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46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republika</w:t>
            </w:r>
            <w:proofErr w:type="spellEnd"/>
            <w:r w:rsidRPr="002F46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; €</w:t>
            </w: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621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6CF5E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34E1AE6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66AA38C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4112255" w14:textId="757E549D" w:rsidR="00490A28" w:rsidRPr="00DC48D1" w:rsidRDefault="00A22494" w:rsidP="002F467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2249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(144,82+145,18+144,48)/3)</w:t>
            </w:r>
            <w:r w:rsidR="00490A28"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2A10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proofErr w:type="gramStart"/>
            <w:r w:rsidR="00490A28"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=  </w:t>
            </w:r>
            <w:r w:rsidR="00A65746" w:rsidRPr="00DC48D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4</w:t>
            </w:r>
            <w:r w:rsidR="00A65746" w:rsidRPr="00DC48D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827</w:t>
            </w:r>
            <w:proofErr w:type="gramEnd"/>
          </w:p>
          <w:p w14:paraId="405ED3A5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46B2" w14:textId="140D0791" w:rsidR="00490A28" w:rsidRPr="00DC48D1" w:rsidRDefault="00A22494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Október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November</w:t>
            </w:r>
            <w:r w:rsidR="00A65746"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December</w:t>
            </w:r>
            <w:r w:rsidR="00A65746"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A547B8" w:rsidRPr="00DC48D1" w14:paraId="6D82A7CA" w14:textId="77777777" w:rsidTr="00A547B8">
        <w:trPr>
          <w:trHeight w:val="464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208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71C0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A6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CE49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Harmonizované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</w:p>
          <w:p w14:paraId="7E409E55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roka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2015 = 100)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E97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622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547B8" w:rsidRPr="00DC48D1" w14:paraId="33174AD3" w14:textId="77777777" w:rsidTr="00A547B8">
        <w:trPr>
          <w:trHeight w:val="231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F0E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FBB8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B816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C961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8" w:history="1">
              <w:r w:rsidRPr="00DC48D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094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8EA6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547B8" w:rsidRPr="00DC48D1" w14:paraId="6ABF15C5" w14:textId="77777777" w:rsidTr="00A547B8">
        <w:trPr>
          <w:trHeight w:val="242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64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CB1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75ED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4B4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Spotrebiteľské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úhnom</w:t>
            </w:r>
            <w:proofErr w:type="spellEnd"/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4E8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0F8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547B8" w:rsidRPr="00DC48D1" w14:paraId="6BA2368B" w14:textId="77777777" w:rsidTr="00A547B8">
        <w:trPr>
          <w:trHeight w:val="191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11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40931" w14:textId="77777777" w:rsidR="00490A28" w:rsidRPr="002F4678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46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0F3" w14:textId="77777777" w:rsidR="00490A28" w:rsidRPr="002F4678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F46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Slovenská</w:t>
            </w:r>
            <w:proofErr w:type="spellEnd"/>
            <w:r w:rsidRPr="002F46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46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republika</w:t>
            </w:r>
            <w:proofErr w:type="spellEnd"/>
            <w:r w:rsidRPr="002F46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; €</w:t>
            </w: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D15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57F3" w14:textId="10E7D426" w:rsidR="00490A28" w:rsidRPr="00DC48D1" w:rsidRDefault="00A22494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(1,417+1,45+1,467)/3</w:t>
            </w:r>
            <w:proofErr w:type="gramStart"/>
            <w:r w:rsidR="00490A28"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=  </w:t>
            </w:r>
            <w:r w:rsidR="00490A28" w:rsidRPr="00DC48D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1,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445</w:t>
            </w:r>
            <w:proofErr w:type="gramEnd"/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DD65" w14:textId="28C26E3A" w:rsidR="00490A28" w:rsidRPr="00DC48D1" w:rsidRDefault="00A22494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Október</w:t>
            </w:r>
            <w:proofErr w:type="spellEnd"/>
            <w:r w:rsidRPr="0073748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November</w:t>
            </w:r>
            <w:r w:rsidRPr="0073748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December</w:t>
            </w:r>
            <w:r w:rsidRPr="0073748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A547B8" w:rsidRPr="00DC48D1" w14:paraId="3A4246D4" w14:textId="77777777" w:rsidTr="00A547B8">
        <w:trPr>
          <w:trHeight w:val="191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D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7D2AD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E72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5CB6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Priemerné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8F07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E25F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547B8" w:rsidRPr="00DC48D1" w14:paraId="35F73E2D" w14:textId="77777777" w:rsidTr="00A547B8">
        <w:trPr>
          <w:trHeight w:val="191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1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BEC9D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415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114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9" w:history="1">
              <w:r w:rsidRPr="00DC48D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B20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E78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547B8" w:rsidRPr="00DC48D1" w14:paraId="4C053DA4" w14:textId="77777777" w:rsidTr="00A547B8">
        <w:trPr>
          <w:trHeight w:val="191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211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F89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E83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D3B8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Index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 (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Nafta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%)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024C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1040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547B8" w:rsidRPr="00DC48D1" w14:paraId="7345BACF" w14:textId="77777777" w:rsidTr="00A547B8">
        <w:trPr>
          <w:trHeight w:val="24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AA6F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0,62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49BF7" w14:textId="77777777" w:rsidR="00490A28" w:rsidRPr="002F4678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46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CMI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0FBA" w14:textId="77777777" w:rsidR="00490A28" w:rsidRPr="002F4678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F46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Slovenská</w:t>
            </w:r>
            <w:proofErr w:type="spellEnd"/>
            <w:r w:rsidRPr="002F46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46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republika</w:t>
            </w:r>
            <w:proofErr w:type="spellEnd"/>
            <w:r w:rsidRPr="002F46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; €</w:t>
            </w: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EDE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F44CE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DAF5CF0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B8D55AD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81CBCAC" w14:textId="043E3765" w:rsidR="00490A28" w:rsidRPr="00DC48D1" w:rsidRDefault="00510F84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C48D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 w:rsidR="0085405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26,7</w:t>
            </w:r>
          </w:p>
          <w:p w14:paraId="517EB866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F773" w14:textId="61DFC0D5" w:rsidR="00490A28" w:rsidRPr="00DC48D1" w:rsidRDefault="00A22494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="00490A28"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.Q.202</w:t>
            </w:r>
            <w:r w:rsidR="00337F2B"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</w:tr>
      <w:tr w:rsidR="00A547B8" w:rsidRPr="00DC48D1" w14:paraId="6C9FBEB9" w14:textId="77777777" w:rsidTr="00A547B8">
        <w:trPr>
          <w:trHeight w:val="464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4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1A0D2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738D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CB33" w14:textId="4327F0B2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DC48D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Indexy cien stavebných prác a materiálov (20</w:t>
            </w:r>
            <w:r w:rsidR="00A56092" w:rsidRPr="00DC48D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21</w:t>
            </w:r>
            <w:r w:rsidRPr="00DC48D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=100)</w:t>
            </w:r>
            <w:r w:rsidR="00A56092" w:rsidRPr="00DC48D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61B4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321A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547B8" w:rsidRPr="00DC48D1" w14:paraId="7E2F1107" w14:textId="77777777" w:rsidTr="00A547B8">
        <w:trPr>
          <w:trHeight w:val="283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0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AA71" w14:textId="77777777" w:rsidR="00490A28" w:rsidRPr="002F4678" w:rsidRDefault="00490A28" w:rsidP="00342132">
            <w:pPr>
              <w:spacing w:after="120" w:line="23" w:lineRule="atLeast"/>
              <w:ind w:left="-386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E99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CA2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10" w:history="1">
              <w:r w:rsidRPr="00DC48D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6E0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4B4F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547B8" w:rsidRPr="00DC48D1" w14:paraId="6E1B74A0" w14:textId="77777777" w:rsidTr="00A547B8">
        <w:trPr>
          <w:trHeight w:val="231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8F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676E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3E1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C11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stavebných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materiálov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výrobné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9D09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955" w14:textId="77777777" w:rsidR="00490A28" w:rsidRPr="002F4678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DC48D1" w14:paraId="7B5408D5" w14:textId="77777777" w:rsidTr="00A547B8">
        <w:trPr>
          <w:gridAfter w:val="4"/>
          <w:wAfter w:w="1937" w:type="pct"/>
          <w:trHeight w:val="70"/>
        </w:trPr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561CFB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91CEAA" w14:textId="77777777" w:rsidR="00AE3D33" w:rsidRPr="002F4678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2397C" w14:textId="77777777" w:rsidR="00AE3D33" w:rsidRPr="002F4678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B53075" w:rsidRPr="00DC48D1" w14:paraId="42348D43" w14:textId="77777777" w:rsidTr="00A547B8">
        <w:trPr>
          <w:gridAfter w:val="1"/>
          <w:wAfter w:w="389" w:type="pct"/>
          <w:trHeight w:val="215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61E3DBD2" w14:textId="77777777" w:rsidR="00490A28" w:rsidRPr="002F4678" w:rsidRDefault="00490A28" w:rsidP="00342132">
            <w:pPr>
              <w:keepLines/>
              <w:tabs>
                <w:tab w:val="right" w:pos="9214"/>
              </w:tabs>
              <w:spacing w:before="120" w:after="120"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62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7A2CC5DF" w14:textId="77777777" w:rsidR="00606036" w:rsidRPr="00DC48D1" w:rsidRDefault="00606036" w:rsidP="00342132">
            <w:pPr>
              <w:keepLines/>
              <w:spacing w:after="120" w:line="23" w:lineRule="atLeast"/>
              <w:ind w:left="-3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</w:pPr>
          </w:p>
          <w:p w14:paraId="4ED064F1" w14:textId="11FB8BBE" w:rsidR="00490A28" w:rsidRPr="002F4678" w:rsidRDefault="00490A28" w:rsidP="00342132">
            <w:pPr>
              <w:keepLines/>
              <w:spacing w:after="120" w:line="23" w:lineRule="atLeast"/>
              <w:ind w:left="-3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2F46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  <w:t xml:space="preserve">Pozn. * </w:t>
            </w:r>
            <w:r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  <w:p w14:paraId="1C389839" w14:textId="6A1B5A78" w:rsidR="00A56092" w:rsidRPr="002F4678" w:rsidRDefault="00A56092" w:rsidP="001C51BB">
            <w:pPr>
              <w:keepLines/>
              <w:tabs>
                <w:tab w:val="right" w:pos="9214"/>
              </w:tabs>
              <w:spacing w:after="120" w:line="23" w:lineRule="atLeast"/>
              <w:ind w:left="-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** </w:t>
            </w:r>
            <w:r w:rsidR="00AE3D33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Od r.2024 ŠÚ SR zmenil bázické obdobie z r.2015 na r. 2021. V zmysle uvedeného </w:t>
            </w:r>
            <w:r w:rsidR="00121F0D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sa v prílohe č. </w:t>
            </w:r>
            <w:r w:rsidR="00606036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2</w:t>
            </w:r>
            <w:r w:rsidR="00121F0D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k časti B.3</w:t>
            </w:r>
            <w:r w:rsidR="00427E66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SP</w:t>
            </w:r>
            <w:r w:rsidR="00121F0D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(zároveň aj ako Príloha č. </w:t>
            </w:r>
            <w:r w:rsidR="001C51BB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7</w:t>
            </w:r>
            <w:r w:rsidR="00121F0D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k Zmluve o dielo)</w:t>
            </w:r>
            <w:r w:rsidR="00271117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</w:t>
            </w:r>
            <w:r w:rsidR="00271117" w:rsidRPr="002F4678">
              <w:rPr>
                <w:rFonts w:ascii="Arial" w:eastAsia="Calibri" w:hAnsi="Arial" w:cs="Arial"/>
                <w:sz w:val="20"/>
                <w:szCs w:val="20"/>
                <w:lang w:eastAsia="sk-SK"/>
              </w:rPr>
              <w:t>–</w:t>
            </w:r>
            <w:r w:rsidR="00121F0D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MP</w:t>
            </w:r>
            <w:r w:rsidR="00271117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19/2022</w:t>
            </w:r>
            <w:r w:rsidR="00121F0D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</w:t>
            </w:r>
            <w:r w:rsidR="00271117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mení ukazovateľ CMI</w:t>
            </w:r>
            <w:r w:rsidR="00467F4A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(CMIt, CMIto)</w:t>
            </w:r>
            <w:r w:rsidR="00271117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nasledovne: </w:t>
            </w:r>
            <w:r w:rsidR="005E7ED8" w:rsidRPr="002F46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  <w:t>CMI:</w:t>
            </w:r>
            <w:r w:rsidR="00271117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ukazovateľ </w:t>
            </w:r>
            <w:r w:rsidR="005E7ED8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I</w:t>
            </w:r>
            <w:r w:rsidR="00271117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ndexy stav</w:t>
            </w:r>
            <w:r w:rsidR="005E7ED8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ebných </w:t>
            </w:r>
            <w:r w:rsidR="00271117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prác, materiálov a vý</w:t>
            </w:r>
            <w:r w:rsidR="00F8540F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robkov</w:t>
            </w:r>
            <w:r w:rsidR="00271117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spotreb</w:t>
            </w:r>
            <w:r w:rsidR="00F8540F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ovaných v stavebníctve – štvrťročne </w:t>
            </w:r>
            <w:r w:rsidR="00F8540F" w:rsidRPr="002F467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[</w:t>
            </w:r>
            <w:r w:rsidR="00F8540F" w:rsidRPr="002F467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sp1010qs]</w:t>
            </w:r>
            <w:r w:rsidR="00F8540F" w:rsidRPr="002F46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bázický/priemer štvrťrokov roka 2021=100</w:t>
            </w:r>
            <w:r w:rsidR="005E7ED8" w:rsidRPr="002F4678">
              <w:rPr>
                <w:rFonts w:asciiTheme="minorHAnsi" w:hAnsiTheme="minorHAnsi" w:cstheme="minorHAnsi"/>
                <w:bCs/>
                <w:sz w:val="20"/>
                <w:szCs w:val="20"/>
              </w:rPr>
              <w:t>, ktorý je publikovaný Štatistickým úradom Slovenskej republiky na jeho internetovej stránke www. statistics.sk</w:t>
            </w:r>
            <w:r w:rsidR="0060504F" w:rsidRPr="002F467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14:paraId="62AE65F2" w14:textId="77777777" w:rsidR="00AE3D33" w:rsidRPr="002F4678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  <w:sz w:val="20"/>
          <w:szCs w:val="20"/>
        </w:rPr>
      </w:pPr>
      <w:r w:rsidRPr="002F4678">
        <w:rPr>
          <w:rFonts w:asciiTheme="minorHAnsi" w:hAnsiTheme="minorHAnsi" w:cstheme="minorHAnsi"/>
          <w:bCs/>
          <w:sz w:val="20"/>
          <w:szCs w:val="20"/>
        </w:rPr>
        <w:t>Dátum: ..................................................</w:t>
      </w:r>
    </w:p>
    <w:p w14:paraId="5789EEE5" w14:textId="77777777" w:rsidR="00AE3D33" w:rsidRPr="002F4678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  <w:sz w:val="20"/>
          <w:szCs w:val="20"/>
        </w:rPr>
      </w:pPr>
      <w:r w:rsidRPr="002F4678">
        <w:rPr>
          <w:rFonts w:asciiTheme="minorHAnsi" w:hAnsiTheme="minorHAnsi" w:cstheme="minorHAnsi"/>
          <w:bCs/>
          <w:sz w:val="20"/>
          <w:szCs w:val="20"/>
        </w:rPr>
        <w:t>Podpis: ..........................................................</w:t>
      </w:r>
    </w:p>
    <w:p w14:paraId="7C748E48" w14:textId="366A9D3D" w:rsidR="002F4678" w:rsidRPr="002F4678" w:rsidRDefault="00AE3D33" w:rsidP="002F4678">
      <w:pPr>
        <w:keepLines/>
        <w:tabs>
          <w:tab w:val="right" w:pos="9214"/>
        </w:tabs>
        <w:spacing w:after="120" w:line="23" w:lineRule="atLeast"/>
        <w:rPr>
          <w:rFonts w:asciiTheme="minorHAnsi" w:hAnsiTheme="minorHAnsi" w:cstheme="minorHAnsi"/>
          <w:sz w:val="20"/>
          <w:szCs w:val="20"/>
        </w:rPr>
      </w:pPr>
      <w:r w:rsidRPr="002F4678">
        <w:rPr>
          <w:rFonts w:asciiTheme="minorHAnsi" w:hAnsiTheme="minorHAnsi" w:cstheme="minorHAnsi"/>
          <w:bCs/>
          <w:sz w:val="20"/>
          <w:szCs w:val="20"/>
        </w:rPr>
        <w:t>(meno a priezvisko osoby alebo osôb oprávnených podpisovať v mene uchádzača)</w:t>
      </w:r>
    </w:p>
    <w:sectPr w:rsidR="002F4678" w:rsidRPr="002F4678" w:rsidSect="00342132">
      <w:head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2173" w14:textId="77777777" w:rsidR="00A216BC" w:rsidRDefault="00A216BC" w:rsidP="001968DC">
      <w:pPr>
        <w:spacing w:after="0" w:line="240" w:lineRule="auto"/>
      </w:pPr>
      <w:r>
        <w:separator/>
      </w:r>
    </w:p>
  </w:endnote>
  <w:endnote w:type="continuationSeparator" w:id="0">
    <w:p w14:paraId="6250A797" w14:textId="77777777" w:rsidR="00A216BC" w:rsidRDefault="00A216BC" w:rsidP="001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B4B3" w14:textId="77777777" w:rsidR="00A216BC" w:rsidRDefault="00A216BC" w:rsidP="001968DC">
      <w:pPr>
        <w:spacing w:after="0" w:line="240" w:lineRule="auto"/>
      </w:pPr>
      <w:r>
        <w:separator/>
      </w:r>
    </w:p>
  </w:footnote>
  <w:footnote w:type="continuationSeparator" w:id="0">
    <w:p w14:paraId="104EFB12" w14:textId="77777777" w:rsidR="00A216BC" w:rsidRDefault="00A216BC" w:rsidP="001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2C6D" w14:textId="77777777" w:rsidR="001C51BB" w:rsidRDefault="001C51BB" w:rsidP="001C51BB">
    <w:pPr>
      <w:pStyle w:val="Hlavika"/>
      <w:rPr>
        <w:rFonts w:ascii="Arial" w:hAnsi="Arial" w:cs="Arial"/>
        <w:sz w:val="18"/>
      </w:rPr>
    </w:pPr>
    <w:r w:rsidRPr="00554E64">
      <w:rPr>
        <w:rFonts w:ascii="Arial" w:hAnsi="Arial" w:cs="Arial"/>
        <w:sz w:val="18"/>
      </w:rPr>
      <w:t>„Oprava diaľničného mosta ev. č. D1-337 Fričovce, ľavý most“</w:t>
    </w:r>
    <w:r>
      <w:rPr>
        <w:rFonts w:ascii="Arial" w:hAnsi="Arial" w:cs="Arial"/>
        <w:sz w:val="18"/>
      </w:rPr>
      <w:t xml:space="preserve"> </w:t>
    </w:r>
    <w:r w:rsidRPr="00993816">
      <w:rPr>
        <w:rFonts w:ascii="Arial" w:hAnsi="Arial" w:cs="Arial"/>
        <w:sz w:val="18"/>
      </w:rPr>
      <w:t xml:space="preserve">                                 </w:t>
    </w:r>
    <w:r>
      <w:rPr>
        <w:rFonts w:ascii="Arial" w:hAnsi="Arial" w:cs="Arial"/>
        <w:sz w:val="18"/>
      </w:rPr>
      <w:t xml:space="preserve">           </w:t>
    </w:r>
  </w:p>
  <w:p w14:paraId="35773507" w14:textId="77777777" w:rsidR="001C51BB" w:rsidRPr="00993816" w:rsidRDefault="001C51BB" w:rsidP="001C51BB">
    <w:pPr>
      <w:pStyle w:val="Hlavika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Príloha č. 2</w:t>
    </w:r>
    <w:r w:rsidRPr="00993816">
      <w:rPr>
        <w:rFonts w:ascii="Arial" w:hAnsi="Arial" w:cs="Arial"/>
        <w:sz w:val="18"/>
      </w:rPr>
      <w:t xml:space="preserve"> k časti B.3 SP</w:t>
    </w:r>
  </w:p>
  <w:p w14:paraId="393A28CE" w14:textId="2F84845E" w:rsidR="001C51BB" w:rsidRPr="00554E64" w:rsidRDefault="001C51BB" w:rsidP="001C51BB">
    <w:pPr>
      <w:pStyle w:val="Hlavika"/>
      <w:rPr>
        <w:rFonts w:ascii="Arial" w:hAnsi="Arial" w:cs="Arial"/>
        <w:sz w:val="18"/>
      </w:rPr>
    </w:pPr>
    <w:r w:rsidRPr="00993816">
      <w:rPr>
        <w:rFonts w:ascii="Arial" w:hAnsi="Arial" w:cs="Arial"/>
        <w:sz w:val="18"/>
      </w:rPr>
      <w:tab/>
      <w:t xml:space="preserve">                                                                                                              </w:t>
    </w:r>
    <w:r>
      <w:rPr>
        <w:rFonts w:ascii="Arial" w:hAnsi="Arial" w:cs="Arial"/>
        <w:sz w:val="18"/>
      </w:rPr>
      <w:t xml:space="preserve">            (zároveň Príloha č. 7</w:t>
    </w:r>
    <w:r w:rsidRPr="00993816">
      <w:rPr>
        <w:rFonts w:ascii="Arial" w:hAnsi="Arial" w:cs="Arial"/>
        <w:sz w:val="18"/>
      </w:rPr>
      <w:t xml:space="preserve"> k Zmluve o dielo)</w:t>
    </w:r>
    <w:r w:rsidRPr="00993816">
      <w:rPr>
        <w:rFonts w:ascii="Arial" w:hAnsi="Arial" w:cs="Arial"/>
        <w:sz w:val="18"/>
      </w:rPr>
      <w:tab/>
    </w:r>
  </w:p>
  <w:p w14:paraId="45237E69" w14:textId="38CEAEC1" w:rsidR="001968DC" w:rsidRPr="00CE4F4E" w:rsidRDefault="001968DC" w:rsidP="00893B57">
    <w:pPr>
      <w:spacing w:after="0" w:line="240" w:lineRule="auto"/>
      <w:ind w:left="4956"/>
      <w:rPr>
        <w:rFonts w:ascii="Arial" w:eastAsia="Calibri" w:hAnsi="Arial" w:cs="Arial"/>
        <w:sz w:val="18"/>
        <w:szCs w:val="18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B43"/>
    <w:multiLevelType w:val="multilevel"/>
    <w:tmpl w:val="BD88AEE6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132"/>
    <w:multiLevelType w:val="multilevel"/>
    <w:tmpl w:val="3864B934"/>
    <w:styleLink w:val="t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F6C"/>
    <w:multiLevelType w:val="multilevel"/>
    <w:tmpl w:val="6298BC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4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754087971">
    <w:abstractNumId w:val="1"/>
  </w:num>
  <w:num w:numId="2" w16cid:durableId="134028827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1451564">
    <w:abstractNumId w:val="0"/>
  </w:num>
  <w:num w:numId="4" w16cid:durableId="71685483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zabóová Monika">
    <w15:presenceInfo w15:providerId="AD" w15:userId="S::4674@ndsas.sk::b72069f8-08da-4c45-b978-8e65c0d99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AF"/>
    <w:rsid w:val="00002E32"/>
    <w:rsid w:val="0000514C"/>
    <w:rsid w:val="00006E76"/>
    <w:rsid w:val="0003307B"/>
    <w:rsid w:val="000465A5"/>
    <w:rsid w:val="00047EBF"/>
    <w:rsid w:val="000776DC"/>
    <w:rsid w:val="00092D87"/>
    <w:rsid w:val="000B5E90"/>
    <w:rsid w:val="000C3A0A"/>
    <w:rsid w:val="000F03A1"/>
    <w:rsid w:val="000F7971"/>
    <w:rsid w:val="0011355B"/>
    <w:rsid w:val="00121F0D"/>
    <w:rsid w:val="00122080"/>
    <w:rsid w:val="00134808"/>
    <w:rsid w:val="00154FAF"/>
    <w:rsid w:val="0016469F"/>
    <w:rsid w:val="00172262"/>
    <w:rsid w:val="00181A89"/>
    <w:rsid w:val="001851FB"/>
    <w:rsid w:val="001968DC"/>
    <w:rsid w:val="001C51BB"/>
    <w:rsid w:val="001D44FB"/>
    <w:rsid w:val="00206324"/>
    <w:rsid w:val="002213A5"/>
    <w:rsid w:val="00233194"/>
    <w:rsid w:val="00271117"/>
    <w:rsid w:val="00287AD6"/>
    <w:rsid w:val="002A1053"/>
    <w:rsid w:val="002B2A42"/>
    <w:rsid w:val="002E34D7"/>
    <w:rsid w:val="002E4276"/>
    <w:rsid w:val="002F4678"/>
    <w:rsid w:val="0031174F"/>
    <w:rsid w:val="00337F2B"/>
    <w:rsid w:val="00342132"/>
    <w:rsid w:val="003448F0"/>
    <w:rsid w:val="003620BA"/>
    <w:rsid w:val="00373F39"/>
    <w:rsid w:val="00381ADF"/>
    <w:rsid w:val="00384924"/>
    <w:rsid w:val="0038684A"/>
    <w:rsid w:val="003940EB"/>
    <w:rsid w:val="003C5CC6"/>
    <w:rsid w:val="003F7098"/>
    <w:rsid w:val="00405256"/>
    <w:rsid w:val="00427E66"/>
    <w:rsid w:val="00432754"/>
    <w:rsid w:val="004456F2"/>
    <w:rsid w:val="00463D6F"/>
    <w:rsid w:val="00467F4A"/>
    <w:rsid w:val="00470D3B"/>
    <w:rsid w:val="00490A28"/>
    <w:rsid w:val="004B0D73"/>
    <w:rsid w:val="004E19F5"/>
    <w:rsid w:val="00500954"/>
    <w:rsid w:val="00503530"/>
    <w:rsid w:val="00510F84"/>
    <w:rsid w:val="0055228A"/>
    <w:rsid w:val="005B11DF"/>
    <w:rsid w:val="005B4F97"/>
    <w:rsid w:val="005B6361"/>
    <w:rsid w:val="005C4781"/>
    <w:rsid w:val="005C49CF"/>
    <w:rsid w:val="005D2CE3"/>
    <w:rsid w:val="005D2F40"/>
    <w:rsid w:val="005E7ED8"/>
    <w:rsid w:val="0060504F"/>
    <w:rsid w:val="00606036"/>
    <w:rsid w:val="00664CC1"/>
    <w:rsid w:val="006651E5"/>
    <w:rsid w:val="00680A18"/>
    <w:rsid w:val="006C43E0"/>
    <w:rsid w:val="006E1F91"/>
    <w:rsid w:val="006F132C"/>
    <w:rsid w:val="006F2C7E"/>
    <w:rsid w:val="00720D9E"/>
    <w:rsid w:val="00732551"/>
    <w:rsid w:val="007560F9"/>
    <w:rsid w:val="00770E35"/>
    <w:rsid w:val="007A6CE5"/>
    <w:rsid w:val="007D3A0B"/>
    <w:rsid w:val="007D531B"/>
    <w:rsid w:val="007D54EE"/>
    <w:rsid w:val="0081447F"/>
    <w:rsid w:val="0085405C"/>
    <w:rsid w:val="008649AA"/>
    <w:rsid w:val="00884D53"/>
    <w:rsid w:val="0089203E"/>
    <w:rsid w:val="00893B57"/>
    <w:rsid w:val="008C0AEF"/>
    <w:rsid w:val="008C7A17"/>
    <w:rsid w:val="008E2C6E"/>
    <w:rsid w:val="008E7A6E"/>
    <w:rsid w:val="008F2B53"/>
    <w:rsid w:val="008F46A3"/>
    <w:rsid w:val="009313A6"/>
    <w:rsid w:val="009407B8"/>
    <w:rsid w:val="0096022E"/>
    <w:rsid w:val="009610D6"/>
    <w:rsid w:val="00974A49"/>
    <w:rsid w:val="0097505D"/>
    <w:rsid w:val="009A0217"/>
    <w:rsid w:val="009A16E5"/>
    <w:rsid w:val="009A2CC6"/>
    <w:rsid w:val="00A216BC"/>
    <w:rsid w:val="00A22494"/>
    <w:rsid w:val="00A52684"/>
    <w:rsid w:val="00A547B8"/>
    <w:rsid w:val="00A55F08"/>
    <w:rsid w:val="00A56092"/>
    <w:rsid w:val="00A65746"/>
    <w:rsid w:val="00AA2F00"/>
    <w:rsid w:val="00AD0370"/>
    <w:rsid w:val="00AD7E36"/>
    <w:rsid w:val="00AE2481"/>
    <w:rsid w:val="00AE3D33"/>
    <w:rsid w:val="00B265B3"/>
    <w:rsid w:val="00B27A66"/>
    <w:rsid w:val="00B441FC"/>
    <w:rsid w:val="00B51D75"/>
    <w:rsid w:val="00B53075"/>
    <w:rsid w:val="00B62FF1"/>
    <w:rsid w:val="00BC15BA"/>
    <w:rsid w:val="00C340F4"/>
    <w:rsid w:val="00C349BA"/>
    <w:rsid w:val="00C418AA"/>
    <w:rsid w:val="00C50BAC"/>
    <w:rsid w:val="00C50F76"/>
    <w:rsid w:val="00C567D2"/>
    <w:rsid w:val="00CD0C3C"/>
    <w:rsid w:val="00CD644F"/>
    <w:rsid w:val="00CE2474"/>
    <w:rsid w:val="00CE4F4E"/>
    <w:rsid w:val="00D55D9A"/>
    <w:rsid w:val="00D67598"/>
    <w:rsid w:val="00D74B22"/>
    <w:rsid w:val="00D81AB3"/>
    <w:rsid w:val="00DC48D1"/>
    <w:rsid w:val="00DD151B"/>
    <w:rsid w:val="00DD233E"/>
    <w:rsid w:val="00E335C2"/>
    <w:rsid w:val="00E4179E"/>
    <w:rsid w:val="00E46742"/>
    <w:rsid w:val="00E737EB"/>
    <w:rsid w:val="00EF560A"/>
    <w:rsid w:val="00F11776"/>
    <w:rsid w:val="00F37D8D"/>
    <w:rsid w:val="00F80154"/>
    <w:rsid w:val="00F82FAC"/>
    <w:rsid w:val="00F8540F"/>
    <w:rsid w:val="00F953D1"/>
    <w:rsid w:val="00FD3DA2"/>
    <w:rsid w:val="00FD76D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671175"/>
  <w15:chartTrackingRefBased/>
  <w15:docId w15:val="{7C8EC90E-5406-476D-8387-450A4C6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4F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3">
    <w:name w:val="Štýl3"/>
    <w:uiPriority w:val="99"/>
    <w:rsid w:val="00974A49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C5C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C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CC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5C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5CC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CC6"/>
    <w:rPr>
      <w:rFonts w:ascii="Segoe UI" w:eastAsia="Times New Roman" w:hAnsi="Segoe UI" w:cs="Segoe UI"/>
      <w:sz w:val="18"/>
      <w:szCs w:val="18"/>
    </w:rPr>
  </w:style>
  <w:style w:type="character" w:customStyle="1" w:styleId="Zkladntext2">
    <w:name w:val="Základní text (2)_"/>
    <w:basedOn w:val="Predvolenpsmoodseku"/>
    <w:link w:val="Zkladntext20"/>
    <w:rsid w:val="003C5CC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C5CC6"/>
    <w:pPr>
      <w:widowControl w:val="0"/>
      <w:shd w:val="clear" w:color="auto" w:fill="FFFFFF"/>
      <w:spacing w:before="240" w:after="120" w:line="274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8D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8DC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rsid w:val="00CE4F4E"/>
    <w:pPr>
      <w:spacing w:before="100" w:beforeAutospacing="1" w:after="100" w:afterAutospacing="1" w:line="240" w:lineRule="auto"/>
    </w:pPr>
    <w:rPr>
      <w:rFonts w:ascii="Times New Roman" w:eastAsia="Calibri" w:hAnsi="Times New Roman"/>
      <w:noProof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2F46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lovak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k.statistics.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C3DE-AF48-4B48-BA9E-F5AB4689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 Jakub</dc:creator>
  <cp:keywords/>
  <dc:description/>
  <cp:lastModifiedBy>Szabóová Monika</cp:lastModifiedBy>
  <cp:revision>3</cp:revision>
  <cp:lastPrinted>2024-05-06T08:15:00Z</cp:lastPrinted>
  <dcterms:created xsi:type="dcterms:W3CDTF">2025-04-08T08:42:00Z</dcterms:created>
  <dcterms:modified xsi:type="dcterms:W3CDTF">2025-07-07T10:05:00Z</dcterms:modified>
</cp:coreProperties>
</file>