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FBB7" w14:textId="02CBF5C3" w:rsidR="00F75F29" w:rsidRPr="005D0544" w:rsidRDefault="00F75F29" w:rsidP="00F75F29">
      <w:pPr>
        <w:tabs>
          <w:tab w:val="right" w:pos="9072"/>
        </w:tabs>
        <w:rPr>
          <w:rFonts w:cs="Times New Roman"/>
          <w:bCs/>
          <w:szCs w:val="24"/>
        </w:rPr>
      </w:pPr>
      <w:r>
        <w:tab/>
      </w:r>
      <w:r w:rsidR="00084D1C" w:rsidRPr="00EE14A1">
        <w:rPr>
          <w:rFonts w:cs="Times New Roman"/>
          <w:bCs/>
          <w:szCs w:val="24"/>
        </w:rPr>
        <w:t xml:space="preserve">MAGS OVO </w:t>
      </w:r>
      <w:r w:rsidR="00C01D23" w:rsidRPr="00C01D23">
        <w:rPr>
          <w:rFonts w:cs="Times New Roman"/>
          <w:bCs/>
          <w:szCs w:val="24"/>
        </w:rPr>
        <w:t>58246</w:t>
      </w:r>
      <w:r w:rsidR="00C01D23">
        <w:rPr>
          <w:rFonts w:cs="Times New Roman"/>
          <w:bCs/>
          <w:szCs w:val="24"/>
        </w:rPr>
        <w:t xml:space="preserve"> </w:t>
      </w:r>
      <w:r w:rsidR="00084D1C" w:rsidRPr="00EE14A1">
        <w:rPr>
          <w:rFonts w:cs="Times New Roman"/>
          <w:bCs/>
          <w:szCs w:val="24"/>
        </w:rPr>
        <w:t>/</w:t>
      </w:r>
      <w:r w:rsidR="00EE14A1" w:rsidRPr="00EE14A1">
        <w:rPr>
          <w:rFonts w:cs="Times New Roman"/>
          <w:bCs/>
          <w:szCs w:val="24"/>
        </w:rPr>
        <w:t xml:space="preserve"> </w:t>
      </w:r>
      <w:r w:rsidR="00084D1C" w:rsidRPr="00EE14A1">
        <w:rPr>
          <w:rFonts w:cs="Times New Roman"/>
          <w:bCs/>
          <w:szCs w:val="24"/>
        </w:rPr>
        <w:t>202</w:t>
      </w:r>
      <w:r w:rsidR="00601008" w:rsidRPr="00EE14A1">
        <w:rPr>
          <w:rFonts w:cs="Times New Roman"/>
          <w:bCs/>
          <w:szCs w:val="24"/>
        </w:rPr>
        <w:t>5</w:t>
      </w:r>
    </w:p>
    <w:p w14:paraId="7452769C" w14:textId="5EEA2841" w:rsidR="00F75F29" w:rsidRPr="005D0544" w:rsidRDefault="002267BF" w:rsidP="00190CBF">
      <w:pPr>
        <w:jc w:val="center"/>
      </w:pPr>
      <w:r w:rsidRPr="005D0544">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5D0544"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5D0544">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30D169F7" w:rsidR="006212FE" w:rsidRPr="005D0544"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bookmarkStart w:id="16" w:name="_Hlk182381017"/>
      <w:r w:rsidRPr="005D0544">
        <w:rPr>
          <w:rFonts w:asciiTheme="majorHAnsi" w:hAnsiTheme="majorHAnsi" w:cstheme="majorHAnsi"/>
          <w:color w:val="2F5496" w:themeColor="accent1" w:themeShade="BF"/>
          <w:sz w:val="40"/>
          <w:szCs w:val="40"/>
        </w:rPr>
        <w:t>„Modernizácia električkových tratí – Ružinovská radiála</w:t>
      </w:r>
      <w:r w:rsidR="00601008">
        <w:rPr>
          <w:rFonts w:asciiTheme="majorHAnsi" w:hAnsiTheme="majorHAnsi" w:cstheme="majorHAnsi"/>
          <w:color w:val="2F5496" w:themeColor="accent1" w:themeShade="BF"/>
          <w:sz w:val="40"/>
          <w:szCs w:val="40"/>
        </w:rPr>
        <w:t>, opakovaná súťaž</w:t>
      </w:r>
      <w:r w:rsidRPr="005D0544">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bookmarkEnd w:id="16"/>
    <w:p w14:paraId="45FCBCAE" w14:textId="065DDCAA" w:rsidR="00F75F29" w:rsidRPr="005D0544" w:rsidRDefault="00F75F29" w:rsidP="00F75F29">
      <w:pPr>
        <w:jc w:val="center"/>
        <w:rPr>
          <w:rFonts w:cs="Times New Roman"/>
          <w:sz w:val="20"/>
          <w:szCs w:val="20"/>
        </w:rPr>
      </w:pPr>
      <w:r w:rsidRPr="005D0544">
        <w:rPr>
          <w:rFonts w:cs="Times New Roman"/>
          <w:sz w:val="20"/>
          <w:szCs w:val="20"/>
        </w:rPr>
        <w:t xml:space="preserve">Nadlimitná zákazka podľa § 66  ods. 7 </w:t>
      </w:r>
      <w:r w:rsidR="001A2C8C" w:rsidRPr="005D0544">
        <w:rPr>
          <w:rFonts w:cs="Times New Roman"/>
          <w:sz w:val="20"/>
          <w:szCs w:val="20"/>
        </w:rPr>
        <w:t xml:space="preserve">písm. b) </w:t>
      </w:r>
      <w:r w:rsidRPr="005D0544">
        <w:rPr>
          <w:rFonts w:cs="Times New Roman"/>
          <w:sz w:val="20"/>
          <w:szCs w:val="20"/>
        </w:rPr>
        <w:t>zákona č. 343/2015 Z. z. o verejnom obstarávaní a o zmene a doplnení niektorých zákonov v znení neskorších predpisov (ďalej len „ZVO“)</w:t>
      </w:r>
    </w:p>
    <w:p w14:paraId="6F1CFC02" w14:textId="006EEA20" w:rsidR="00F75F29" w:rsidRPr="005D0544" w:rsidRDefault="00F75F29" w:rsidP="00F75F29">
      <w:pPr>
        <w:jc w:val="center"/>
      </w:pPr>
    </w:p>
    <w:p w14:paraId="3A187018" w14:textId="56911179" w:rsidR="00DD16AB" w:rsidRPr="005D0544" w:rsidRDefault="00DD16AB" w:rsidP="00F75F29">
      <w:pPr>
        <w:jc w:val="center"/>
      </w:pPr>
    </w:p>
    <w:p w14:paraId="16584293" w14:textId="52FEBF4B" w:rsidR="00DD16AB" w:rsidRPr="005D0544" w:rsidRDefault="00DD16AB" w:rsidP="00F75F29">
      <w:pPr>
        <w:jc w:val="center"/>
      </w:pPr>
    </w:p>
    <w:p w14:paraId="11FD7B70" w14:textId="44752D56" w:rsidR="00DD16AB" w:rsidRPr="005D0544" w:rsidRDefault="00DD16AB" w:rsidP="00F75F29">
      <w:pPr>
        <w:jc w:val="center"/>
      </w:pPr>
    </w:p>
    <w:p w14:paraId="5E59182D" w14:textId="5F54F776" w:rsidR="00DD16AB" w:rsidRPr="005D0544" w:rsidRDefault="00DD16AB" w:rsidP="00F75F29">
      <w:pPr>
        <w:jc w:val="center"/>
      </w:pPr>
    </w:p>
    <w:p w14:paraId="59A64295" w14:textId="77777777" w:rsidR="006212FE" w:rsidRPr="005D0544" w:rsidRDefault="006212FE" w:rsidP="00F75F29">
      <w:pPr>
        <w:jc w:val="center"/>
      </w:pPr>
    </w:p>
    <w:p w14:paraId="2172F94E" w14:textId="52D2D7B0" w:rsidR="00DD16AB" w:rsidRPr="005D0544" w:rsidRDefault="00DD16AB" w:rsidP="00F75F29">
      <w:pPr>
        <w:jc w:val="center"/>
      </w:pPr>
    </w:p>
    <w:p w14:paraId="4CE5FCFE" w14:textId="5E55DC2B" w:rsidR="006212FE" w:rsidRPr="005D0544" w:rsidRDefault="006212FE" w:rsidP="006212FE">
      <w:pPr>
        <w:rPr>
          <w:rFonts w:cs="Times New Roman"/>
          <w:sz w:val="20"/>
          <w:szCs w:val="20"/>
        </w:rPr>
      </w:pPr>
      <w:r w:rsidRPr="005D0544">
        <w:rPr>
          <w:rFonts w:cs="Times New Roman"/>
          <w:sz w:val="20"/>
          <w:szCs w:val="20"/>
        </w:rPr>
        <w:t xml:space="preserve">Súlad súťažných podkladov so </w:t>
      </w:r>
      <w:r w:rsidR="001A32E9" w:rsidRPr="005D0544">
        <w:rPr>
          <w:rFonts w:cs="Times New Roman"/>
          <w:sz w:val="20"/>
          <w:szCs w:val="20"/>
        </w:rPr>
        <w:t>ZVO</w:t>
      </w:r>
      <w:r w:rsidRPr="005D0544">
        <w:rPr>
          <w:rFonts w:cs="Times New Roman"/>
          <w:sz w:val="20"/>
          <w:szCs w:val="20"/>
        </w:rPr>
        <w:t>:</w:t>
      </w:r>
    </w:p>
    <w:p w14:paraId="2E2772D1" w14:textId="77777777" w:rsidR="006212FE" w:rsidRPr="005D0544" w:rsidRDefault="006212FE" w:rsidP="006212FE"/>
    <w:p w14:paraId="3A6C8DE6" w14:textId="77777777"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t>...........................................</w:t>
      </w:r>
    </w:p>
    <w:p w14:paraId="718C7F74" w14:textId="397B4660" w:rsidR="006212FE" w:rsidRPr="005D0544" w:rsidRDefault="006212FE" w:rsidP="006212FE">
      <w:pPr>
        <w:tabs>
          <w:tab w:val="center" w:pos="6804"/>
        </w:tabs>
        <w:spacing w:after="0"/>
        <w:rPr>
          <w:rFonts w:cs="Times New Roman"/>
          <w:sz w:val="20"/>
          <w:szCs w:val="20"/>
        </w:rPr>
      </w:pPr>
      <w:r w:rsidRPr="005D0544">
        <w:rPr>
          <w:rFonts w:cs="Times New Roman"/>
          <w:sz w:val="20"/>
          <w:szCs w:val="20"/>
        </w:rPr>
        <w:tab/>
      </w:r>
      <w:r w:rsidR="00C85944">
        <w:rPr>
          <w:rFonts w:cs="Times New Roman"/>
          <w:sz w:val="20"/>
          <w:szCs w:val="20"/>
        </w:rPr>
        <w:t>Ing. Adriana Drevová</w:t>
      </w:r>
    </w:p>
    <w:p w14:paraId="3602693F" w14:textId="5CBF5281" w:rsidR="006212FE" w:rsidRPr="005D0544" w:rsidRDefault="006212FE" w:rsidP="006212FE">
      <w:pPr>
        <w:tabs>
          <w:tab w:val="center" w:pos="6804"/>
        </w:tabs>
        <w:rPr>
          <w:rFonts w:cs="Times New Roman"/>
          <w:sz w:val="20"/>
          <w:szCs w:val="20"/>
        </w:rPr>
      </w:pPr>
      <w:r w:rsidRPr="005D0544">
        <w:rPr>
          <w:rFonts w:cs="Times New Roman"/>
          <w:sz w:val="20"/>
          <w:szCs w:val="20"/>
        </w:rPr>
        <w:tab/>
        <w:t>oddeleni</w:t>
      </w:r>
      <w:r w:rsidR="00EF2566" w:rsidRPr="005D0544">
        <w:rPr>
          <w:rFonts w:cs="Times New Roman"/>
          <w:sz w:val="20"/>
          <w:szCs w:val="20"/>
        </w:rPr>
        <w:t>e</w:t>
      </w:r>
      <w:r w:rsidRPr="005D0544">
        <w:rPr>
          <w:rFonts w:cs="Times New Roman"/>
          <w:sz w:val="20"/>
          <w:szCs w:val="20"/>
        </w:rPr>
        <w:t xml:space="preserve"> verejného obstarávania</w:t>
      </w:r>
    </w:p>
    <w:p w14:paraId="470661B5" w14:textId="0F251A49" w:rsidR="00DD16AB" w:rsidRPr="005D0544" w:rsidRDefault="00DD16AB" w:rsidP="006212FE"/>
    <w:p w14:paraId="1D6E182C" w14:textId="5A552A5D" w:rsidR="006212FE" w:rsidRPr="005D0544" w:rsidRDefault="006212FE" w:rsidP="006212FE"/>
    <w:p w14:paraId="104722A1" w14:textId="77777777" w:rsidR="006212FE" w:rsidRPr="005D0544" w:rsidRDefault="006212FE" w:rsidP="006212FE"/>
    <w:p w14:paraId="3C7A7F66" w14:textId="77777777" w:rsidR="005F7AA9" w:rsidRPr="005D0544" w:rsidRDefault="005F7AA9" w:rsidP="005F7AA9">
      <w:pPr>
        <w:rPr>
          <w:rFonts w:cs="Times New Roman"/>
          <w:sz w:val="20"/>
          <w:szCs w:val="20"/>
        </w:rPr>
      </w:pPr>
      <w:r w:rsidRPr="005D0544">
        <w:rPr>
          <w:rFonts w:cs="Times New Roman"/>
          <w:sz w:val="20"/>
          <w:szCs w:val="20"/>
        </w:rPr>
        <w:t>Za verejného obstarávateľa Hlavné mesto Slovenskej republiky Bratislavy:</w:t>
      </w:r>
    </w:p>
    <w:p w14:paraId="348344D0" w14:textId="2AF3BE0C" w:rsidR="009F682F" w:rsidRPr="005D0544" w:rsidRDefault="009F682F" w:rsidP="005F7AA9">
      <w:pPr>
        <w:rPr>
          <w:rFonts w:cs="Times New Roman"/>
          <w:sz w:val="20"/>
          <w:szCs w:val="20"/>
        </w:rPr>
      </w:pPr>
    </w:p>
    <w:p w14:paraId="309E3DD9" w14:textId="77777777" w:rsidR="005F7AA9" w:rsidRPr="005D0544" w:rsidRDefault="005F7AA9" w:rsidP="005F7AA9">
      <w:pPr>
        <w:tabs>
          <w:tab w:val="center" w:pos="6804"/>
        </w:tabs>
        <w:spacing w:after="0"/>
        <w:rPr>
          <w:rFonts w:cs="Times New Roman"/>
          <w:sz w:val="20"/>
          <w:szCs w:val="20"/>
        </w:rPr>
      </w:pPr>
      <w:r w:rsidRPr="005D0544">
        <w:rPr>
          <w:rFonts w:cs="Times New Roman"/>
          <w:sz w:val="20"/>
          <w:szCs w:val="20"/>
        </w:rPr>
        <w:tab/>
        <w:t>...........................................</w:t>
      </w:r>
    </w:p>
    <w:p w14:paraId="50E946B3" w14:textId="77777777" w:rsidR="00AB784F" w:rsidRPr="005D0544" w:rsidRDefault="005F7AA9" w:rsidP="00AB784F">
      <w:pPr>
        <w:tabs>
          <w:tab w:val="center" w:pos="6804"/>
        </w:tabs>
        <w:spacing w:after="0"/>
        <w:rPr>
          <w:rFonts w:cs="Times New Roman"/>
          <w:sz w:val="20"/>
          <w:szCs w:val="20"/>
        </w:rPr>
      </w:pPr>
      <w:r w:rsidRPr="005D0544">
        <w:rPr>
          <w:rFonts w:cs="Times New Roman"/>
          <w:sz w:val="20"/>
          <w:szCs w:val="20"/>
        </w:rPr>
        <w:tab/>
      </w:r>
      <w:r w:rsidR="00AB784F" w:rsidRPr="005D0544">
        <w:rPr>
          <w:rFonts w:cs="Times New Roman"/>
          <w:sz w:val="20"/>
          <w:szCs w:val="20"/>
        </w:rPr>
        <w:t>Mgr. Marian Szakáll, v. r.</w:t>
      </w:r>
    </w:p>
    <w:p w14:paraId="204A0FB4" w14:textId="77777777" w:rsidR="00AB784F" w:rsidRPr="005D0544" w:rsidRDefault="00AB784F" w:rsidP="00AB784F">
      <w:pPr>
        <w:tabs>
          <w:tab w:val="center" w:pos="6804"/>
        </w:tabs>
        <w:spacing w:after="0"/>
        <w:rPr>
          <w:rFonts w:cs="Times New Roman"/>
          <w:sz w:val="20"/>
          <w:szCs w:val="20"/>
        </w:rPr>
      </w:pPr>
      <w:r w:rsidRPr="005D0544">
        <w:rPr>
          <w:rFonts w:cs="Times New Roman"/>
          <w:sz w:val="20"/>
          <w:szCs w:val="20"/>
        </w:rPr>
        <w:tab/>
        <w:t>vedúci referátu 2</w:t>
      </w:r>
    </w:p>
    <w:p w14:paraId="674C3936" w14:textId="493D348F" w:rsidR="001A32E9" w:rsidRPr="005D0544" w:rsidRDefault="00AB784F" w:rsidP="00AB784F">
      <w:pPr>
        <w:tabs>
          <w:tab w:val="center" w:pos="6804"/>
        </w:tabs>
        <w:spacing w:after="0"/>
        <w:rPr>
          <w:rFonts w:asciiTheme="majorHAnsi" w:hAnsiTheme="majorHAnsi" w:cstheme="majorHAnsi"/>
          <w:color w:val="2F5496" w:themeColor="accent1" w:themeShade="BF"/>
          <w:sz w:val="40"/>
          <w:szCs w:val="40"/>
        </w:rPr>
      </w:pPr>
      <w:r w:rsidRPr="005D0544">
        <w:rPr>
          <w:rFonts w:cs="Times New Roman"/>
          <w:sz w:val="20"/>
          <w:szCs w:val="20"/>
        </w:rPr>
        <w:tab/>
        <w:t>oddelenia verejného obstarávania</w:t>
      </w:r>
      <w:r w:rsidRPr="005D0544" w:rsidDel="00AB784F">
        <w:rPr>
          <w:rFonts w:cs="Times New Roman"/>
          <w:sz w:val="20"/>
          <w:szCs w:val="20"/>
        </w:rPr>
        <w:t xml:space="preserve"> </w:t>
      </w:r>
      <w:bookmarkStart w:id="17" w:name="_Toc21966289"/>
      <w:bookmarkStart w:id="18" w:name="_Toc22124939"/>
      <w:bookmarkStart w:id="19" w:name="_Toc22129908"/>
      <w:bookmarkStart w:id="20" w:name="_Toc22303025"/>
      <w:r w:rsidR="001A32E9" w:rsidRPr="005D0544">
        <w:rPr>
          <w:rFonts w:asciiTheme="majorHAnsi" w:hAnsiTheme="majorHAnsi" w:cstheme="majorHAnsi"/>
          <w:color w:val="2F5496" w:themeColor="accent1" w:themeShade="BF"/>
          <w:sz w:val="40"/>
          <w:szCs w:val="40"/>
        </w:rPr>
        <w:br w:type="page"/>
      </w:r>
    </w:p>
    <w:p w14:paraId="4B5CFE8E" w14:textId="1EEC38D0" w:rsidR="005F7AA9" w:rsidRPr="005D0544" w:rsidRDefault="005F7AA9" w:rsidP="00190CBF">
      <w:pPr>
        <w:jc w:val="center"/>
        <w:rPr>
          <w:rFonts w:asciiTheme="majorHAnsi" w:hAnsiTheme="majorHAnsi" w:cstheme="majorHAnsi"/>
          <w:sz w:val="40"/>
          <w:szCs w:val="40"/>
        </w:rPr>
      </w:pPr>
      <w:r w:rsidRPr="005D0544">
        <w:rPr>
          <w:rFonts w:asciiTheme="majorHAnsi" w:hAnsiTheme="majorHAnsi" w:cstheme="majorHAnsi"/>
          <w:color w:val="2F5496" w:themeColor="accent1" w:themeShade="BF"/>
          <w:sz w:val="40"/>
          <w:szCs w:val="40"/>
        </w:rPr>
        <w:lastRenderedPageBreak/>
        <w:t>Obsah súťažných podkladov</w:t>
      </w:r>
      <w:bookmarkEnd w:id="17"/>
      <w:bookmarkEnd w:id="18"/>
      <w:bookmarkEnd w:id="19"/>
      <w:bookmarkEnd w:id="20"/>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5840720A" w14:textId="51498DDA" w:rsidR="008A2DAB" w:rsidRPr="005D0544" w:rsidRDefault="00461283">
          <w:pPr>
            <w:pStyle w:val="Obsah1"/>
            <w:rPr>
              <w:rFonts w:asciiTheme="minorHAnsi" w:eastAsiaTheme="minorEastAsia" w:hAnsiTheme="minorHAnsi"/>
              <w:noProof/>
              <w:kern w:val="2"/>
              <w:szCs w:val="24"/>
              <w:lang w:eastAsia="sk-SK"/>
              <w14:ligatures w14:val="standardContextual"/>
            </w:rPr>
          </w:pPr>
          <w:r w:rsidRPr="005D0544">
            <w:rPr>
              <w:rFonts w:cs="Times New Roman"/>
              <w:sz w:val="22"/>
            </w:rPr>
            <w:fldChar w:fldCharType="begin"/>
          </w:r>
          <w:r w:rsidRPr="005D0544">
            <w:rPr>
              <w:rFonts w:cs="Times New Roman"/>
              <w:sz w:val="22"/>
            </w:rPr>
            <w:instrText xml:space="preserve"> TOC \o "1-2" \h \z \u </w:instrText>
          </w:r>
          <w:r w:rsidRPr="005D0544">
            <w:rPr>
              <w:rFonts w:cs="Times New Roman"/>
              <w:sz w:val="22"/>
            </w:rPr>
            <w:fldChar w:fldCharType="separate"/>
          </w:r>
          <w:hyperlink w:anchor="_Toc188343082" w:history="1">
            <w:r w:rsidR="008A2DAB" w:rsidRPr="005D0544">
              <w:rPr>
                <w:rStyle w:val="Hypertextovprepojenie"/>
                <w:noProof/>
              </w:rPr>
              <w:t>Časť A. Pokyny pre záujemcov</w:t>
            </w:r>
            <w:r w:rsidR="008A2DAB" w:rsidRPr="005D0544">
              <w:rPr>
                <w:noProof/>
                <w:webHidden/>
              </w:rPr>
              <w:tab/>
            </w:r>
            <w:r w:rsidR="008A2DAB" w:rsidRPr="005D0544">
              <w:rPr>
                <w:noProof/>
                <w:webHidden/>
              </w:rPr>
              <w:fldChar w:fldCharType="begin"/>
            </w:r>
            <w:r w:rsidR="008A2DAB" w:rsidRPr="005D0544">
              <w:rPr>
                <w:noProof/>
                <w:webHidden/>
              </w:rPr>
              <w:instrText xml:space="preserve"> PAGEREF _Toc188343082 \h </w:instrText>
            </w:r>
            <w:r w:rsidR="008A2DAB" w:rsidRPr="005D0544">
              <w:rPr>
                <w:noProof/>
                <w:webHidden/>
              </w:rPr>
            </w:r>
            <w:r w:rsidR="008A2DAB" w:rsidRPr="005D0544">
              <w:rPr>
                <w:noProof/>
                <w:webHidden/>
              </w:rPr>
              <w:fldChar w:fldCharType="separate"/>
            </w:r>
            <w:r w:rsidR="0015324A" w:rsidRPr="005D0544">
              <w:rPr>
                <w:noProof/>
                <w:webHidden/>
              </w:rPr>
              <w:t>3</w:t>
            </w:r>
            <w:r w:rsidR="008A2DAB" w:rsidRPr="005D0544">
              <w:rPr>
                <w:noProof/>
                <w:webHidden/>
              </w:rPr>
              <w:fldChar w:fldCharType="end"/>
            </w:r>
          </w:hyperlink>
        </w:p>
        <w:p w14:paraId="3B63BDC7" w14:textId="3BC8E27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3"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obstarávateľa</w:t>
            </w:r>
            <w:r w:rsidRPr="005D0544">
              <w:rPr>
                <w:noProof/>
                <w:webHidden/>
              </w:rPr>
              <w:tab/>
            </w:r>
            <w:r w:rsidRPr="005D0544">
              <w:rPr>
                <w:noProof/>
                <w:webHidden/>
              </w:rPr>
              <w:fldChar w:fldCharType="begin"/>
            </w:r>
            <w:r w:rsidRPr="005D0544">
              <w:rPr>
                <w:noProof/>
                <w:webHidden/>
              </w:rPr>
              <w:instrText xml:space="preserve"> PAGEREF _Toc188343083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7C745474" w14:textId="36BE2D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4" w:history="1">
            <w:r w:rsidRPr="005D0544">
              <w:rPr>
                <w:rStyle w:val="Hypertextovprepojenie"/>
                <w:rFonts w:cs="Times New Roman"/>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Základné informácie</w:t>
            </w:r>
            <w:r w:rsidRPr="005D0544">
              <w:rPr>
                <w:noProof/>
                <w:webHidden/>
              </w:rPr>
              <w:tab/>
            </w:r>
            <w:r w:rsidRPr="005D0544">
              <w:rPr>
                <w:noProof/>
                <w:webHidden/>
              </w:rPr>
              <w:fldChar w:fldCharType="begin"/>
            </w:r>
            <w:r w:rsidRPr="005D0544">
              <w:rPr>
                <w:noProof/>
                <w:webHidden/>
              </w:rPr>
              <w:instrText xml:space="preserve"> PAGEREF _Toc188343084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15D8EC31" w14:textId="26D4E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5"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Identifikácia verejného obstarávania</w:t>
            </w:r>
            <w:r w:rsidRPr="005D0544">
              <w:rPr>
                <w:noProof/>
                <w:webHidden/>
              </w:rPr>
              <w:tab/>
            </w:r>
            <w:r w:rsidRPr="005D0544">
              <w:rPr>
                <w:noProof/>
                <w:webHidden/>
              </w:rPr>
              <w:fldChar w:fldCharType="begin"/>
            </w:r>
            <w:r w:rsidRPr="005D0544">
              <w:rPr>
                <w:noProof/>
                <w:webHidden/>
              </w:rPr>
              <w:instrText xml:space="preserve"> PAGEREF _Toc188343085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3DE9C5A1" w14:textId="430956C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6"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Rozdelenie predmetu zákazky</w:t>
            </w:r>
            <w:r w:rsidRPr="005D0544">
              <w:rPr>
                <w:noProof/>
                <w:webHidden/>
              </w:rPr>
              <w:tab/>
            </w:r>
            <w:r w:rsidRPr="005D0544">
              <w:rPr>
                <w:noProof/>
                <w:webHidden/>
              </w:rPr>
              <w:fldChar w:fldCharType="begin"/>
            </w:r>
            <w:r w:rsidRPr="005D0544">
              <w:rPr>
                <w:noProof/>
                <w:webHidden/>
              </w:rPr>
              <w:instrText xml:space="preserve"> PAGEREF _Toc188343086 \h </w:instrText>
            </w:r>
            <w:r w:rsidRPr="005D0544">
              <w:rPr>
                <w:noProof/>
                <w:webHidden/>
              </w:rPr>
            </w:r>
            <w:r w:rsidRPr="005D0544">
              <w:rPr>
                <w:noProof/>
                <w:webHidden/>
              </w:rPr>
              <w:fldChar w:fldCharType="separate"/>
            </w:r>
            <w:r w:rsidR="0015324A" w:rsidRPr="005D0544">
              <w:rPr>
                <w:noProof/>
                <w:webHidden/>
              </w:rPr>
              <w:t>3</w:t>
            </w:r>
            <w:r w:rsidRPr="005D0544">
              <w:rPr>
                <w:noProof/>
                <w:webHidden/>
              </w:rPr>
              <w:fldChar w:fldCharType="end"/>
            </w:r>
          </w:hyperlink>
        </w:p>
        <w:p w14:paraId="4C4F834F" w14:textId="715F93A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7"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Variantné riešenie</w:t>
            </w:r>
            <w:r w:rsidRPr="005D0544">
              <w:rPr>
                <w:noProof/>
                <w:webHidden/>
              </w:rPr>
              <w:tab/>
            </w:r>
            <w:r w:rsidRPr="005D0544">
              <w:rPr>
                <w:noProof/>
                <w:webHidden/>
              </w:rPr>
              <w:fldChar w:fldCharType="begin"/>
            </w:r>
            <w:r w:rsidRPr="005D0544">
              <w:rPr>
                <w:noProof/>
                <w:webHidden/>
              </w:rPr>
              <w:instrText xml:space="preserve"> PAGEREF _Toc188343087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216D5507" w14:textId="3666578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8" w:history="1">
            <w:r w:rsidRPr="005D0544">
              <w:rPr>
                <w:rStyle w:val="Hypertextovprepojenie"/>
                <w:noProof/>
              </w:rPr>
              <w:t>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Miesto dodania predmetu zákazky</w:t>
            </w:r>
            <w:r w:rsidRPr="005D0544">
              <w:rPr>
                <w:noProof/>
                <w:webHidden/>
              </w:rPr>
              <w:tab/>
            </w:r>
            <w:r w:rsidRPr="005D0544">
              <w:rPr>
                <w:noProof/>
                <w:webHidden/>
              </w:rPr>
              <w:fldChar w:fldCharType="begin"/>
            </w:r>
            <w:r w:rsidRPr="005D0544">
              <w:rPr>
                <w:noProof/>
                <w:webHidden/>
              </w:rPr>
              <w:instrText xml:space="preserve"> PAGEREF _Toc188343088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7A63B386" w14:textId="33C2417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89" w:history="1">
            <w:r w:rsidRPr="005D0544">
              <w:rPr>
                <w:rStyle w:val="Hypertextovprepojenie"/>
                <w:noProof/>
              </w:rPr>
              <w:t>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Zmluvný vzťah a jeho trvanie</w:t>
            </w:r>
            <w:r w:rsidRPr="005D0544">
              <w:rPr>
                <w:noProof/>
                <w:webHidden/>
              </w:rPr>
              <w:tab/>
            </w:r>
            <w:r w:rsidRPr="005D0544">
              <w:rPr>
                <w:noProof/>
                <w:webHidden/>
              </w:rPr>
              <w:fldChar w:fldCharType="begin"/>
            </w:r>
            <w:r w:rsidRPr="005D0544">
              <w:rPr>
                <w:noProof/>
                <w:webHidden/>
              </w:rPr>
              <w:instrText xml:space="preserve"> PAGEREF _Toc188343089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5DEB0E8B" w14:textId="3C8F9B6D"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0" w:history="1">
            <w:r w:rsidRPr="005D0544">
              <w:rPr>
                <w:rStyle w:val="Hypertextovprepojenie"/>
                <w:noProof/>
              </w:rPr>
              <w:t>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Financovanie predmetu zákazky</w:t>
            </w:r>
            <w:r w:rsidRPr="005D0544">
              <w:rPr>
                <w:noProof/>
                <w:webHidden/>
              </w:rPr>
              <w:tab/>
            </w:r>
            <w:r w:rsidRPr="005D0544">
              <w:rPr>
                <w:noProof/>
                <w:webHidden/>
              </w:rPr>
              <w:fldChar w:fldCharType="begin"/>
            </w:r>
            <w:r w:rsidRPr="005D0544">
              <w:rPr>
                <w:noProof/>
                <w:webHidden/>
              </w:rPr>
              <w:instrText xml:space="preserve"> PAGEREF _Toc188343090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1D99D5DF" w14:textId="7F54B23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1" w:history="1">
            <w:r w:rsidRPr="005D0544">
              <w:rPr>
                <w:rStyle w:val="Hypertextovprepojenie"/>
                <w:noProof/>
              </w:rPr>
              <w:t>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Komunikácia medzi verejným obstarávateľom a uchádzačmi alebo záujemcami</w:t>
            </w:r>
            <w:r w:rsidRPr="005D0544">
              <w:rPr>
                <w:noProof/>
                <w:webHidden/>
              </w:rPr>
              <w:tab/>
            </w:r>
            <w:r w:rsidRPr="005D0544">
              <w:rPr>
                <w:noProof/>
                <w:webHidden/>
              </w:rPr>
              <w:fldChar w:fldCharType="begin"/>
            </w:r>
            <w:r w:rsidRPr="005D0544">
              <w:rPr>
                <w:noProof/>
                <w:webHidden/>
              </w:rPr>
              <w:instrText xml:space="preserve"> PAGEREF _Toc188343091 \h </w:instrText>
            </w:r>
            <w:r w:rsidRPr="005D0544">
              <w:rPr>
                <w:noProof/>
                <w:webHidden/>
              </w:rPr>
            </w:r>
            <w:r w:rsidRPr="005D0544">
              <w:rPr>
                <w:noProof/>
                <w:webHidden/>
              </w:rPr>
              <w:fldChar w:fldCharType="separate"/>
            </w:r>
            <w:r w:rsidR="0015324A" w:rsidRPr="005D0544">
              <w:rPr>
                <w:noProof/>
                <w:webHidden/>
              </w:rPr>
              <w:t>4</w:t>
            </w:r>
            <w:r w:rsidRPr="005D0544">
              <w:rPr>
                <w:noProof/>
                <w:webHidden/>
              </w:rPr>
              <w:fldChar w:fldCharType="end"/>
            </w:r>
          </w:hyperlink>
        </w:p>
        <w:p w14:paraId="31AE8AA7" w14:textId="5595F7E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2" w:history="1">
            <w:r w:rsidRPr="005D0544">
              <w:rPr>
                <w:rStyle w:val="Hypertextovprepojenie"/>
                <w:noProof/>
              </w:rPr>
              <w:t>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Vysvetlenie zadávacej dokumentácie</w:t>
            </w:r>
            <w:r w:rsidRPr="005D0544">
              <w:rPr>
                <w:noProof/>
                <w:webHidden/>
              </w:rPr>
              <w:tab/>
            </w:r>
            <w:r w:rsidRPr="005D0544">
              <w:rPr>
                <w:noProof/>
                <w:webHidden/>
              </w:rPr>
              <w:fldChar w:fldCharType="begin"/>
            </w:r>
            <w:r w:rsidRPr="005D0544">
              <w:rPr>
                <w:noProof/>
                <w:webHidden/>
              </w:rPr>
              <w:instrText xml:space="preserve"> PAGEREF _Toc188343092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1009FCD1" w14:textId="1A767B5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3" w:history="1">
            <w:r w:rsidRPr="005D0544">
              <w:rPr>
                <w:rStyle w:val="Hypertextovprepojenie"/>
                <w:noProof/>
              </w:rPr>
              <w:t>10.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Obhliadka miesta dodania predmetu zákazky</w:t>
            </w:r>
            <w:r w:rsidRPr="005D0544">
              <w:rPr>
                <w:noProof/>
                <w:webHidden/>
              </w:rPr>
              <w:tab/>
            </w:r>
            <w:r w:rsidRPr="005D0544">
              <w:rPr>
                <w:noProof/>
                <w:webHidden/>
              </w:rPr>
              <w:fldChar w:fldCharType="begin"/>
            </w:r>
            <w:r w:rsidRPr="005D0544">
              <w:rPr>
                <w:noProof/>
                <w:webHidden/>
              </w:rPr>
              <w:instrText xml:space="preserve"> PAGEREF _Toc188343093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6A3490BA" w14:textId="7490CC84"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4" w:history="1">
            <w:r w:rsidRPr="005D0544">
              <w:rPr>
                <w:rStyle w:val="Hypertextovprepojenie"/>
                <w:noProof/>
              </w:rPr>
              <w:t>11.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Jazyk ponuky</w:t>
            </w:r>
            <w:r w:rsidRPr="005D0544">
              <w:rPr>
                <w:noProof/>
                <w:webHidden/>
              </w:rPr>
              <w:tab/>
            </w:r>
            <w:r w:rsidRPr="005D0544">
              <w:rPr>
                <w:noProof/>
                <w:webHidden/>
              </w:rPr>
              <w:fldChar w:fldCharType="begin"/>
            </w:r>
            <w:r w:rsidRPr="005D0544">
              <w:rPr>
                <w:noProof/>
                <w:webHidden/>
              </w:rPr>
              <w:instrText xml:space="preserve"> PAGEREF _Toc188343094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7DA10F40" w14:textId="71F7FB4C"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5" w:history="1">
            <w:r w:rsidRPr="005D0544">
              <w:rPr>
                <w:rStyle w:val="Hypertextovprepojenie"/>
                <w:noProof/>
              </w:rPr>
              <w:t>12.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Mena a ceny uvádzané v ponuke</w:t>
            </w:r>
            <w:r w:rsidRPr="005D0544">
              <w:rPr>
                <w:noProof/>
                <w:webHidden/>
              </w:rPr>
              <w:tab/>
            </w:r>
            <w:r w:rsidRPr="005D0544">
              <w:rPr>
                <w:noProof/>
                <w:webHidden/>
              </w:rPr>
              <w:fldChar w:fldCharType="begin"/>
            </w:r>
            <w:r w:rsidRPr="005D0544">
              <w:rPr>
                <w:noProof/>
                <w:webHidden/>
              </w:rPr>
              <w:instrText xml:space="preserve"> PAGEREF _Toc188343095 \h </w:instrText>
            </w:r>
            <w:r w:rsidRPr="005D0544">
              <w:rPr>
                <w:noProof/>
                <w:webHidden/>
              </w:rPr>
            </w:r>
            <w:r w:rsidRPr="005D0544">
              <w:rPr>
                <w:noProof/>
                <w:webHidden/>
              </w:rPr>
              <w:fldChar w:fldCharType="separate"/>
            </w:r>
            <w:r w:rsidR="0015324A" w:rsidRPr="005D0544">
              <w:rPr>
                <w:noProof/>
                <w:webHidden/>
              </w:rPr>
              <w:t>5</w:t>
            </w:r>
            <w:r w:rsidRPr="005D0544">
              <w:rPr>
                <w:noProof/>
                <w:webHidden/>
              </w:rPr>
              <w:fldChar w:fldCharType="end"/>
            </w:r>
          </w:hyperlink>
        </w:p>
        <w:p w14:paraId="26D308BB" w14:textId="62AC7620"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6" w:history="1">
            <w:r w:rsidRPr="005D0544">
              <w:rPr>
                <w:rStyle w:val="Hypertextovprepojenie"/>
                <w:noProof/>
              </w:rPr>
              <w:t>13.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Zábezpeka</w:t>
            </w:r>
            <w:r w:rsidRPr="005D0544">
              <w:rPr>
                <w:noProof/>
                <w:webHidden/>
              </w:rPr>
              <w:tab/>
            </w:r>
            <w:r w:rsidRPr="005D0544">
              <w:rPr>
                <w:noProof/>
                <w:webHidden/>
              </w:rPr>
              <w:fldChar w:fldCharType="begin"/>
            </w:r>
            <w:r w:rsidRPr="005D0544">
              <w:rPr>
                <w:noProof/>
                <w:webHidden/>
              </w:rPr>
              <w:instrText xml:space="preserve"> PAGEREF _Toc188343096 \h </w:instrText>
            </w:r>
            <w:r w:rsidRPr="005D0544">
              <w:rPr>
                <w:noProof/>
                <w:webHidden/>
              </w:rPr>
            </w:r>
            <w:r w:rsidRPr="005D0544">
              <w:rPr>
                <w:noProof/>
                <w:webHidden/>
              </w:rPr>
              <w:fldChar w:fldCharType="separate"/>
            </w:r>
            <w:r w:rsidR="0015324A" w:rsidRPr="005D0544">
              <w:rPr>
                <w:noProof/>
                <w:webHidden/>
              </w:rPr>
              <w:t>6</w:t>
            </w:r>
            <w:r w:rsidRPr="005D0544">
              <w:rPr>
                <w:noProof/>
                <w:webHidden/>
              </w:rPr>
              <w:fldChar w:fldCharType="end"/>
            </w:r>
          </w:hyperlink>
        </w:p>
        <w:p w14:paraId="0902B8CA" w14:textId="65DF9A2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7" w:history="1">
            <w:r w:rsidRPr="005D0544">
              <w:rPr>
                <w:rStyle w:val="Hypertextovprepojenie"/>
                <w:noProof/>
              </w:rPr>
              <w:t>14.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Obsah ponuky</w:t>
            </w:r>
            <w:r w:rsidRPr="005D0544">
              <w:rPr>
                <w:noProof/>
                <w:webHidden/>
              </w:rPr>
              <w:tab/>
            </w:r>
            <w:r w:rsidRPr="005D0544">
              <w:rPr>
                <w:noProof/>
                <w:webHidden/>
              </w:rPr>
              <w:fldChar w:fldCharType="begin"/>
            </w:r>
            <w:r w:rsidRPr="005D0544">
              <w:rPr>
                <w:noProof/>
                <w:webHidden/>
              </w:rPr>
              <w:instrText xml:space="preserve"> PAGEREF _Toc188343097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4877E277" w14:textId="2DCADAC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8" w:history="1">
            <w:r w:rsidRPr="005D0544">
              <w:rPr>
                <w:rStyle w:val="Hypertextovprepojenie"/>
                <w:noProof/>
              </w:rPr>
              <w:t>15.</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Vyhotovenie a predloženie ponuky</w:t>
            </w:r>
            <w:r w:rsidRPr="005D0544">
              <w:rPr>
                <w:noProof/>
                <w:webHidden/>
              </w:rPr>
              <w:tab/>
            </w:r>
            <w:r w:rsidRPr="005D0544">
              <w:rPr>
                <w:noProof/>
                <w:webHidden/>
              </w:rPr>
              <w:fldChar w:fldCharType="begin"/>
            </w:r>
            <w:r w:rsidRPr="005D0544">
              <w:rPr>
                <w:noProof/>
                <w:webHidden/>
              </w:rPr>
              <w:instrText xml:space="preserve"> PAGEREF _Toc188343098 \h </w:instrText>
            </w:r>
            <w:r w:rsidRPr="005D0544">
              <w:rPr>
                <w:noProof/>
                <w:webHidden/>
              </w:rPr>
            </w:r>
            <w:r w:rsidRPr="005D0544">
              <w:rPr>
                <w:noProof/>
                <w:webHidden/>
              </w:rPr>
              <w:fldChar w:fldCharType="separate"/>
            </w:r>
            <w:r w:rsidR="0015324A" w:rsidRPr="005D0544">
              <w:rPr>
                <w:noProof/>
                <w:webHidden/>
              </w:rPr>
              <w:t>8</w:t>
            </w:r>
            <w:r w:rsidRPr="005D0544">
              <w:rPr>
                <w:noProof/>
                <w:webHidden/>
              </w:rPr>
              <w:fldChar w:fldCharType="end"/>
            </w:r>
          </w:hyperlink>
        </w:p>
        <w:p w14:paraId="3A37DB34" w14:textId="5464A27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099" w:history="1">
            <w:r w:rsidRPr="005D0544">
              <w:rPr>
                <w:rStyle w:val="Hypertextovprepojenie"/>
                <w:noProof/>
              </w:rPr>
              <w:t>16.</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Lehota na predkladanie ponúk</w:t>
            </w:r>
            <w:r w:rsidRPr="005D0544">
              <w:rPr>
                <w:noProof/>
                <w:webHidden/>
              </w:rPr>
              <w:tab/>
            </w:r>
            <w:r w:rsidRPr="005D0544">
              <w:rPr>
                <w:noProof/>
                <w:webHidden/>
              </w:rPr>
              <w:fldChar w:fldCharType="begin"/>
            </w:r>
            <w:r w:rsidRPr="005D0544">
              <w:rPr>
                <w:noProof/>
                <w:webHidden/>
              </w:rPr>
              <w:instrText xml:space="preserve"> PAGEREF _Toc188343099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0BE129EB" w14:textId="67BF45E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0" w:history="1">
            <w:r w:rsidRPr="005D0544">
              <w:rPr>
                <w:rStyle w:val="Hypertextovprepojenie"/>
                <w:noProof/>
              </w:rPr>
              <w:t>17.</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Otváranie ponúk</w:t>
            </w:r>
            <w:r w:rsidRPr="005D0544">
              <w:rPr>
                <w:noProof/>
                <w:webHidden/>
              </w:rPr>
              <w:tab/>
            </w:r>
            <w:r w:rsidRPr="005D0544">
              <w:rPr>
                <w:noProof/>
                <w:webHidden/>
              </w:rPr>
              <w:fldChar w:fldCharType="begin"/>
            </w:r>
            <w:r w:rsidRPr="005D0544">
              <w:rPr>
                <w:noProof/>
                <w:webHidden/>
              </w:rPr>
              <w:instrText xml:space="preserve"> PAGEREF _Toc188343100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5811CF8C" w14:textId="60FC579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1" w:history="1">
            <w:r w:rsidRPr="005D0544">
              <w:rPr>
                <w:rStyle w:val="Hypertextovprepojenie"/>
                <w:noProof/>
              </w:rPr>
              <w:t>18.</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Dôvernosť verejného obstarávania</w:t>
            </w:r>
            <w:r w:rsidRPr="005D0544">
              <w:rPr>
                <w:noProof/>
                <w:webHidden/>
              </w:rPr>
              <w:tab/>
            </w:r>
            <w:r w:rsidRPr="005D0544">
              <w:rPr>
                <w:noProof/>
                <w:webHidden/>
              </w:rPr>
              <w:fldChar w:fldCharType="begin"/>
            </w:r>
            <w:r w:rsidRPr="005D0544">
              <w:rPr>
                <w:noProof/>
                <w:webHidden/>
              </w:rPr>
              <w:instrText xml:space="preserve"> PAGEREF _Toc188343101 \h </w:instrText>
            </w:r>
            <w:r w:rsidRPr="005D0544">
              <w:rPr>
                <w:noProof/>
                <w:webHidden/>
              </w:rPr>
            </w:r>
            <w:r w:rsidRPr="005D0544">
              <w:rPr>
                <w:noProof/>
                <w:webHidden/>
              </w:rPr>
              <w:fldChar w:fldCharType="separate"/>
            </w:r>
            <w:r w:rsidR="0015324A" w:rsidRPr="005D0544">
              <w:rPr>
                <w:noProof/>
                <w:webHidden/>
              </w:rPr>
              <w:t>9</w:t>
            </w:r>
            <w:r w:rsidRPr="005D0544">
              <w:rPr>
                <w:noProof/>
                <w:webHidden/>
              </w:rPr>
              <w:fldChar w:fldCharType="end"/>
            </w:r>
          </w:hyperlink>
        </w:p>
        <w:p w14:paraId="3E540A06" w14:textId="769BAEBF"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2" w:history="1">
            <w:r w:rsidRPr="005D0544">
              <w:rPr>
                <w:rStyle w:val="Hypertextovprepojenie"/>
                <w:noProof/>
              </w:rPr>
              <w:t>19.</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Informácia o výsledku vyhodnotenia ponúk</w:t>
            </w:r>
            <w:r w:rsidRPr="005D0544">
              <w:rPr>
                <w:noProof/>
                <w:webHidden/>
              </w:rPr>
              <w:tab/>
            </w:r>
            <w:r w:rsidRPr="005D0544">
              <w:rPr>
                <w:noProof/>
                <w:webHidden/>
              </w:rPr>
              <w:fldChar w:fldCharType="begin"/>
            </w:r>
            <w:r w:rsidRPr="005D0544">
              <w:rPr>
                <w:noProof/>
                <w:webHidden/>
              </w:rPr>
              <w:instrText xml:space="preserve"> PAGEREF _Toc188343102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39114BB1" w14:textId="098DA8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3" w:history="1">
            <w:r w:rsidRPr="005D0544">
              <w:rPr>
                <w:rStyle w:val="Hypertextovprepojenie"/>
                <w:noProof/>
              </w:rPr>
              <w:t>20.</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Uzavretie zmluvy</w:t>
            </w:r>
            <w:r w:rsidRPr="005D0544">
              <w:rPr>
                <w:noProof/>
                <w:webHidden/>
              </w:rPr>
              <w:tab/>
            </w:r>
            <w:r w:rsidRPr="005D0544">
              <w:rPr>
                <w:noProof/>
                <w:webHidden/>
              </w:rPr>
              <w:fldChar w:fldCharType="begin"/>
            </w:r>
            <w:r w:rsidRPr="005D0544">
              <w:rPr>
                <w:noProof/>
                <w:webHidden/>
              </w:rPr>
              <w:instrText xml:space="preserve"> PAGEREF _Toc188343103 \h </w:instrText>
            </w:r>
            <w:r w:rsidRPr="005D0544">
              <w:rPr>
                <w:noProof/>
                <w:webHidden/>
              </w:rPr>
            </w:r>
            <w:r w:rsidRPr="005D0544">
              <w:rPr>
                <w:noProof/>
                <w:webHidden/>
              </w:rPr>
              <w:fldChar w:fldCharType="separate"/>
            </w:r>
            <w:r w:rsidR="0015324A" w:rsidRPr="005D0544">
              <w:rPr>
                <w:noProof/>
                <w:webHidden/>
              </w:rPr>
              <w:t>10</w:t>
            </w:r>
            <w:r w:rsidRPr="005D0544">
              <w:rPr>
                <w:noProof/>
                <w:webHidden/>
              </w:rPr>
              <w:fldChar w:fldCharType="end"/>
            </w:r>
          </w:hyperlink>
        </w:p>
        <w:p w14:paraId="67919206" w14:textId="5DC34198"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4" w:history="1">
            <w:r w:rsidRPr="005D0544">
              <w:rPr>
                <w:rStyle w:val="Hypertextovprepojenie"/>
                <w:noProof/>
              </w:rPr>
              <w:t>Časť B. Podmienky účasti</w:t>
            </w:r>
            <w:r w:rsidRPr="005D0544">
              <w:rPr>
                <w:noProof/>
                <w:webHidden/>
              </w:rPr>
              <w:tab/>
            </w:r>
            <w:r w:rsidRPr="005D0544">
              <w:rPr>
                <w:noProof/>
                <w:webHidden/>
              </w:rPr>
              <w:fldChar w:fldCharType="begin"/>
            </w:r>
            <w:r w:rsidRPr="005D0544">
              <w:rPr>
                <w:noProof/>
                <w:webHidden/>
              </w:rPr>
              <w:instrText xml:space="preserve"> PAGEREF _Toc188343104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569BF062" w14:textId="07DAD879"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5"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Osobné postavenie</w:t>
            </w:r>
            <w:r w:rsidRPr="005D0544">
              <w:rPr>
                <w:noProof/>
                <w:webHidden/>
              </w:rPr>
              <w:tab/>
            </w:r>
            <w:r w:rsidRPr="005D0544">
              <w:rPr>
                <w:noProof/>
                <w:webHidden/>
              </w:rPr>
              <w:fldChar w:fldCharType="begin"/>
            </w:r>
            <w:r w:rsidRPr="005D0544">
              <w:rPr>
                <w:noProof/>
                <w:webHidden/>
              </w:rPr>
              <w:instrText xml:space="preserve"> PAGEREF _Toc188343105 \h </w:instrText>
            </w:r>
            <w:r w:rsidRPr="005D0544">
              <w:rPr>
                <w:noProof/>
                <w:webHidden/>
              </w:rPr>
            </w:r>
            <w:r w:rsidRPr="005D0544">
              <w:rPr>
                <w:noProof/>
                <w:webHidden/>
              </w:rPr>
              <w:fldChar w:fldCharType="separate"/>
            </w:r>
            <w:r w:rsidR="0015324A" w:rsidRPr="005D0544">
              <w:rPr>
                <w:noProof/>
                <w:webHidden/>
              </w:rPr>
              <w:t>11</w:t>
            </w:r>
            <w:r w:rsidRPr="005D0544">
              <w:rPr>
                <w:noProof/>
                <w:webHidden/>
              </w:rPr>
              <w:fldChar w:fldCharType="end"/>
            </w:r>
          </w:hyperlink>
        </w:p>
        <w:p w14:paraId="3761B146" w14:textId="704569F2"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6"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Finančné a ekonomické postavenie</w:t>
            </w:r>
            <w:r w:rsidRPr="005D0544">
              <w:rPr>
                <w:noProof/>
                <w:webHidden/>
              </w:rPr>
              <w:tab/>
            </w:r>
            <w:r w:rsidRPr="005D0544">
              <w:rPr>
                <w:noProof/>
                <w:webHidden/>
              </w:rPr>
              <w:fldChar w:fldCharType="begin"/>
            </w:r>
            <w:r w:rsidRPr="005D0544">
              <w:rPr>
                <w:noProof/>
                <w:webHidden/>
              </w:rPr>
              <w:instrText xml:space="preserve"> PAGEREF _Toc188343106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39DAA3D2" w14:textId="07613DA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7" w:history="1">
            <w:r w:rsidRPr="005D0544">
              <w:rPr>
                <w:rStyle w:val="Hypertextovprepojenie"/>
                <w:noProof/>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Technická spôsobilosť alebo odborná spôsobilosť</w:t>
            </w:r>
            <w:r w:rsidRPr="005D0544">
              <w:rPr>
                <w:noProof/>
                <w:webHidden/>
              </w:rPr>
              <w:tab/>
            </w:r>
            <w:r w:rsidRPr="005D0544">
              <w:rPr>
                <w:noProof/>
                <w:webHidden/>
              </w:rPr>
              <w:fldChar w:fldCharType="begin"/>
            </w:r>
            <w:r w:rsidRPr="005D0544">
              <w:rPr>
                <w:noProof/>
                <w:webHidden/>
              </w:rPr>
              <w:instrText xml:space="preserve"> PAGEREF _Toc188343107 \h </w:instrText>
            </w:r>
            <w:r w:rsidRPr="005D0544">
              <w:rPr>
                <w:noProof/>
                <w:webHidden/>
              </w:rPr>
            </w:r>
            <w:r w:rsidRPr="005D0544">
              <w:rPr>
                <w:noProof/>
                <w:webHidden/>
              </w:rPr>
              <w:fldChar w:fldCharType="separate"/>
            </w:r>
            <w:r w:rsidR="0015324A" w:rsidRPr="005D0544">
              <w:rPr>
                <w:noProof/>
                <w:webHidden/>
              </w:rPr>
              <w:t>12</w:t>
            </w:r>
            <w:r w:rsidRPr="005D0544">
              <w:rPr>
                <w:noProof/>
                <w:webHidden/>
              </w:rPr>
              <w:fldChar w:fldCharType="end"/>
            </w:r>
          </w:hyperlink>
        </w:p>
        <w:p w14:paraId="13CB7D84" w14:textId="3FC9B681"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08" w:history="1">
            <w:r w:rsidRPr="005D0544">
              <w:rPr>
                <w:rStyle w:val="Hypertextovprepojenie"/>
                <w:noProof/>
              </w:rPr>
              <w:t>4.</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Všeobecne k preukazovaniu splnenia podmienok účasti</w:t>
            </w:r>
            <w:r w:rsidRPr="005D0544">
              <w:rPr>
                <w:noProof/>
                <w:webHidden/>
              </w:rPr>
              <w:tab/>
            </w:r>
            <w:r w:rsidRPr="005D0544">
              <w:rPr>
                <w:noProof/>
                <w:webHidden/>
              </w:rPr>
              <w:fldChar w:fldCharType="begin"/>
            </w:r>
            <w:r w:rsidRPr="005D0544">
              <w:rPr>
                <w:noProof/>
                <w:webHidden/>
              </w:rPr>
              <w:instrText xml:space="preserve"> PAGEREF _Toc188343108 \h </w:instrText>
            </w:r>
            <w:r w:rsidRPr="005D0544">
              <w:rPr>
                <w:noProof/>
                <w:webHidden/>
              </w:rPr>
            </w:r>
            <w:r w:rsidRPr="005D0544">
              <w:rPr>
                <w:noProof/>
                <w:webHidden/>
              </w:rPr>
              <w:fldChar w:fldCharType="separate"/>
            </w:r>
            <w:r w:rsidR="0015324A" w:rsidRPr="005D0544">
              <w:rPr>
                <w:noProof/>
                <w:webHidden/>
              </w:rPr>
              <w:t>16</w:t>
            </w:r>
            <w:r w:rsidRPr="005D0544">
              <w:rPr>
                <w:noProof/>
                <w:webHidden/>
              </w:rPr>
              <w:fldChar w:fldCharType="end"/>
            </w:r>
          </w:hyperlink>
        </w:p>
        <w:p w14:paraId="009AFCB6" w14:textId="0955F0F4"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09" w:history="1">
            <w:r w:rsidRPr="005D0544">
              <w:rPr>
                <w:rStyle w:val="Hypertextovprepojenie"/>
                <w:noProof/>
              </w:rPr>
              <w:t>Časť C. Kritériá na vyhodnotenie ponúk</w:t>
            </w:r>
            <w:r w:rsidRPr="005D0544">
              <w:rPr>
                <w:noProof/>
                <w:webHidden/>
              </w:rPr>
              <w:tab/>
            </w:r>
            <w:r w:rsidRPr="005D0544">
              <w:rPr>
                <w:noProof/>
                <w:webHidden/>
              </w:rPr>
              <w:fldChar w:fldCharType="begin"/>
            </w:r>
            <w:r w:rsidRPr="005D0544">
              <w:rPr>
                <w:noProof/>
                <w:webHidden/>
              </w:rPr>
              <w:instrText xml:space="preserve"> PAGEREF _Toc188343109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54DD77BB" w14:textId="2087EDCB"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0" w:history="1">
            <w:r w:rsidRPr="005D0544">
              <w:rPr>
                <w:rStyle w:val="Hypertextovprepojenie"/>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Kritérium na hodnotenie ponúk</w:t>
            </w:r>
            <w:r w:rsidRPr="005D0544">
              <w:rPr>
                <w:noProof/>
                <w:webHidden/>
              </w:rPr>
              <w:tab/>
            </w:r>
            <w:r w:rsidRPr="005D0544">
              <w:rPr>
                <w:noProof/>
                <w:webHidden/>
              </w:rPr>
              <w:fldChar w:fldCharType="begin"/>
            </w:r>
            <w:r w:rsidRPr="005D0544">
              <w:rPr>
                <w:noProof/>
                <w:webHidden/>
              </w:rPr>
              <w:instrText xml:space="preserve"> PAGEREF _Toc188343110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4F4721D1" w14:textId="17ACD8A6"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2" w:history="1">
            <w:r w:rsidRPr="005D0544">
              <w:rPr>
                <w:rStyle w:val="Hypertextovprepojenie"/>
                <w:noProof/>
              </w:rPr>
              <w:t>2.</w:t>
            </w:r>
            <w:r w:rsidRPr="005D0544">
              <w:rPr>
                <w:rFonts w:asciiTheme="minorHAnsi" w:eastAsiaTheme="minorEastAsia" w:hAnsiTheme="minorHAnsi"/>
                <w:noProof/>
                <w:kern w:val="2"/>
                <w:szCs w:val="24"/>
                <w:lang w:eastAsia="sk-SK"/>
                <w14:ligatures w14:val="standardContextual"/>
              </w:rPr>
              <w:tab/>
            </w:r>
            <w:r w:rsidRPr="005D0544">
              <w:rPr>
                <w:rStyle w:val="Hypertextovprepojenie"/>
                <w:noProof/>
              </w:rPr>
              <w:t>Spôsob hodnotenia ponúk</w:t>
            </w:r>
            <w:r w:rsidRPr="005D0544">
              <w:rPr>
                <w:noProof/>
                <w:webHidden/>
              </w:rPr>
              <w:tab/>
            </w:r>
            <w:r w:rsidRPr="005D0544">
              <w:rPr>
                <w:noProof/>
                <w:webHidden/>
              </w:rPr>
              <w:fldChar w:fldCharType="begin"/>
            </w:r>
            <w:r w:rsidRPr="005D0544">
              <w:rPr>
                <w:noProof/>
                <w:webHidden/>
              </w:rPr>
              <w:instrText xml:space="preserve"> PAGEREF _Toc188343112 \h </w:instrText>
            </w:r>
            <w:r w:rsidRPr="005D0544">
              <w:rPr>
                <w:noProof/>
                <w:webHidden/>
              </w:rPr>
            </w:r>
            <w:r w:rsidRPr="005D0544">
              <w:rPr>
                <w:noProof/>
                <w:webHidden/>
              </w:rPr>
              <w:fldChar w:fldCharType="separate"/>
            </w:r>
            <w:r w:rsidR="0015324A" w:rsidRPr="005D0544">
              <w:rPr>
                <w:noProof/>
                <w:webHidden/>
              </w:rPr>
              <w:t>17</w:t>
            </w:r>
            <w:r w:rsidRPr="005D0544">
              <w:rPr>
                <w:noProof/>
                <w:webHidden/>
              </w:rPr>
              <w:fldChar w:fldCharType="end"/>
            </w:r>
          </w:hyperlink>
        </w:p>
        <w:p w14:paraId="76E92EE8" w14:textId="68E18605"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3" w:history="1">
            <w:r w:rsidRPr="005D0544">
              <w:rPr>
                <w:rStyle w:val="Hypertextovprepojenie"/>
                <w:rFonts w:eastAsia="Times New Roman" w:cs="Times New Roman"/>
                <w:noProof/>
                <w:lang w:eastAsia="sk-SK"/>
              </w:rPr>
              <w:t>3.</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eastAsia="Times New Roman" w:cs="Times New Roman"/>
                <w:noProof/>
                <w:lang w:eastAsia="sk-SK"/>
              </w:rPr>
              <w:t>Vyhodnotenie ponúk</w:t>
            </w:r>
            <w:r w:rsidRPr="005D0544">
              <w:rPr>
                <w:noProof/>
                <w:webHidden/>
              </w:rPr>
              <w:tab/>
            </w:r>
            <w:r w:rsidRPr="005D0544">
              <w:rPr>
                <w:noProof/>
                <w:webHidden/>
              </w:rPr>
              <w:fldChar w:fldCharType="begin"/>
            </w:r>
            <w:r w:rsidRPr="005D0544">
              <w:rPr>
                <w:noProof/>
                <w:webHidden/>
              </w:rPr>
              <w:instrText xml:space="preserve"> PAGEREF _Toc188343113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AB96E45" w14:textId="4A9B3DDC" w:rsidR="008A2DAB" w:rsidRPr="005D0544" w:rsidRDefault="008A2DAB">
          <w:pPr>
            <w:pStyle w:val="Obsah1"/>
            <w:rPr>
              <w:rFonts w:asciiTheme="minorHAnsi" w:eastAsiaTheme="minorEastAsia" w:hAnsiTheme="minorHAnsi"/>
              <w:noProof/>
              <w:kern w:val="2"/>
              <w:szCs w:val="24"/>
              <w:lang w:eastAsia="sk-SK"/>
              <w14:ligatures w14:val="standardContextual"/>
            </w:rPr>
          </w:pPr>
          <w:hyperlink w:anchor="_Toc188343114" w:history="1">
            <w:r w:rsidRPr="005D0544">
              <w:rPr>
                <w:rStyle w:val="Hypertextovprepojenie"/>
                <w:noProof/>
              </w:rPr>
              <w:t>Časť D. Opis predmetu zákazky</w:t>
            </w:r>
            <w:r w:rsidRPr="005D0544">
              <w:rPr>
                <w:noProof/>
                <w:webHidden/>
              </w:rPr>
              <w:tab/>
            </w:r>
            <w:r w:rsidRPr="005D0544">
              <w:rPr>
                <w:noProof/>
                <w:webHidden/>
              </w:rPr>
              <w:fldChar w:fldCharType="begin"/>
            </w:r>
            <w:r w:rsidRPr="005D0544">
              <w:rPr>
                <w:noProof/>
                <w:webHidden/>
              </w:rPr>
              <w:instrText xml:space="preserve"> PAGEREF _Toc188343114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66C82DCC" w14:textId="7E0B169E" w:rsidR="008A2DAB" w:rsidRPr="005D0544" w:rsidRDefault="008A2DAB">
          <w:pPr>
            <w:pStyle w:val="Obsah2"/>
            <w:rPr>
              <w:rFonts w:asciiTheme="minorHAnsi" w:eastAsiaTheme="minorEastAsia" w:hAnsiTheme="minorHAnsi"/>
              <w:noProof/>
              <w:kern w:val="2"/>
              <w:szCs w:val="24"/>
              <w:lang w:eastAsia="sk-SK"/>
              <w14:ligatures w14:val="standardContextual"/>
            </w:rPr>
          </w:pPr>
          <w:hyperlink w:anchor="_Toc188343115" w:history="1">
            <w:r w:rsidRPr="005D0544">
              <w:rPr>
                <w:rStyle w:val="Hypertextovprepojenie"/>
                <w:rFonts w:cs="Times New Roman"/>
                <w:noProof/>
              </w:rPr>
              <w:t>1.</w:t>
            </w:r>
            <w:r w:rsidRPr="005D0544">
              <w:rPr>
                <w:rFonts w:asciiTheme="minorHAnsi" w:eastAsiaTheme="minorEastAsia" w:hAnsiTheme="minorHAnsi"/>
                <w:noProof/>
                <w:kern w:val="2"/>
                <w:szCs w:val="24"/>
                <w:lang w:eastAsia="sk-SK"/>
                <w14:ligatures w14:val="standardContextual"/>
              </w:rPr>
              <w:tab/>
            </w:r>
            <w:r w:rsidRPr="005D0544">
              <w:rPr>
                <w:rStyle w:val="Hypertextovprepojenie"/>
                <w:rFonts w:cs="Times New Roman"/>
                <w:noProof/>
              </w:rPr>
              <w:t>Všeobecné požiadavky na predmet zákazky:</w:t>
            </w:r>
            <w:r w:rsidRPr="005D0544">
              <w:rPr>
                <w:noProof/>
                <w:webHidden/>
              </w:rPr>
              <w:tab/>
            </w:r>
            <w:r w:rsidRPr="005D0544">
              <w:rPr>
                <w:noProof/>
                <w:webHidden/>
              </w:rPr>
              <w:fldChar w:fldCharType="begin"/>
            </w:r>
            <w:r w:rsidRPr="005D0544">
              <w:rPr>
                <w:noProof/>
                <w:webHidden/>
              </w:rPr>
              <w:instrText xml:space="preserve"> PAGEREF _Toc188343115 \h </w:instrText>
            </w:r>
            <w:r w:rsidRPr="005D0544">
              <w:rPr>
                <w:noProof/>
                <w:webHidden/>
              </w:rPr>
            </w:r>
            <w:r w:rsidRPr="005D0544">
              <w:rPr>
                <w:noProof/>
                <w:webHidden/>
              </w:rPr>
              <w:fldChar w:fldCharType="separate"/>
            </w:r>
            <w:r w:rsidR="0015324A" w:rsidRPr="005D0544">
              <w:rPr>
                <w:noProof/>
                <w:webHidden/>
              </w:rPr>
              <w:t>22</w:t>
            </w:r>
            <w:r w:rsidRPr="005D0544">
              <w:rPr>
                <w:noProof/>
                <w:webHidden/>
              </w:rPr>
              <w:fldChar w:fldCharType="end"/>
            </w:r>
          </w:hyperlink>
        </w:p>
        <w:p w14:paraId="3931A23A" w14:textId="6AA2C852" w:rsidR="00B64EC9" w:rsidRPr="005D0544" w:rsidRDefault="00461283" w:rsidP="00274956">
          <w:pPr>
            <w:spacing w:after="20"/>
          </w:pPr>
          <w:r w:rsidRPr="005D0544">
            <w:rPr>
              <w:rFonts w:cs="Times New Roman"/>
              <w:sz w:val="22"/>
            </w:rPr>
            <w:fldChar w:fldCharType="end"/>
          </w:r>
        </w:p>
      </w:sdtContent>
    </w:sdt>
    <w:p w14:paraId="4802FBF1" w14:textId="5D3F8A77" w:rsidR="005429D6" w:rsidRPr="005D0544" w:rsidRDefault="00B64EC9" w:rsidP="000170E9">
      <w:pPr>
        <w:rPr>
          <w:b/>
          <w:sz w:val="22"/>
        </w:rPr>
      </w:pPr>
      <w:r w:rsidRPr="005D0544">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5D0544" w14:paraId="3306F3BF" w14:textId="77777777" w:rsidTr="000170E9">
        <w:tc>
          <w:tcPr>
            <w:tcW w:w="1271" w:type="dxa"/>
          </w:tcPr>
          <w:p w14:paraId="435C54B8" w14:textId="47AC0D2D" w:rsidR="000170E9" w:rsidRPr="005D0544" w:rsidRDefault="000170E9" w:rsidP="00274956">
            <w:pPr>
              <w:spacing w:after="20"/>
              <w:rPr>
                <w:bCs/>
                <w:sz w:val="20"/>
              </w:rPr>
            </w:pPr>
            <w:r w:rsidRPr="005D0544">
              <w:rPr>
                <w:bCs/>
                <w:sz w:val="20"/>
              </w:rPr>
              <w:t>Príloha č. 1</w:t>
            </w:r>
          </w:p>
        </w:tc>
        <w:tc>
          <w:tcPr>
            <w:tcW w:w="7791" w:type="dxa"/>
          </w:tcPr>
          <w:p w14:paraId="482AF507" w14:textId="6F389482" w:rsidR="000170E9" w:rsidRPr="005D0544" w:rsidRDefault="00F8070B" w:rsidP="00F8070B">
            <w:pPr>
              <w:spacing w:after="20"/>
              <w:rPr>
                <w:sz w:val="20"/>
              </w:rPr>
            </w:pPr>
            <w:r w:rsidRPr="005D0544">
              <w:rPr>
                <w:sz w:val="20"/>
              </w:rPr>
              <w:t>Zväzok 2 - Zmluva o dielo</w:t>
            </w:r>
          </w:p>
        </w:tc>
      </w:tr>
      <w:tr w:rsidR="000170E9" w:rsidRPr="005D0544" w14:paraId="280A01F9" w14:textId="77777777" w:rsidTr="000170E9">
        <w:tc>
          <w:tcPr>
            <w:tcW w:w="1271" w:type="dxa"/>
          </w:tcPr>
          <w:p w14:paraId="2CC1B6F0" w14:textId="62D1969A" w:rsidR="000170E9" w:rsidRPr="005D0544" w:rsidRDefault="000170E9" w:rsidP="00274956">
            <w:pPr>
              <w:spacing w:after="20"/>
              <w:rPr>
                <w:b/>
                <w:sz w:val="20"/>
              </w:rPr>
            </w:pPr>
            <w:r w:rsidRPr="005D0544">
              <w:rPr>
                <w:bCs/>
                <w:sz w:val="20"/>
              </w:rPr>
              <w:t>Príloha č. 2</w:t>
            </w:r>
          </w:p>
        </w:tc>
        <w:tc>
          <w:tcPr>
            <w:tcW w:w="7791" w:type="dxa"/>
          </w:tcPr>
          <w:p w14:paraId="1E93D2C8" w14:textId="683DB201" w:rsidR="000170E9" w:rsidRPr="005D0544" w:rsidRDefault="00AD7D7C" w:rsidP="00274956">
            <w:pPr>
              <w:spacing w:after="20"/>
              <w:rPr>
                <w:bCs/>
                <w:sz w:val="20"/>
              </w:rPr>
            </w:pPr>
            <w:r w:rsidRPr="005D0544">
              <w:rPr>
                <w:sz w:val="20"/>
              </w:rPr>
              <w:t>Zväzok</w:t>
            </w:r>
            <w:r w:rsidR="004271DF" w:rsidRPr="005D0544">
              <w:rPr>
                <w:sz w:val="20"/>
              </w:rPr>
              <w:t xml:space="preserve"> 3 – Požiadavky objednávateľa</w:t>
            </w:r>
          </w:p>
        </w:tc>
      </w:tr>
      <w:tr w:rsidR="000170E9" w:rsidRPr="005D0544" w14:paraId="65C91A4D" w14:textId="77777777" w:rsidTr="000170E9">
        <w:tc>
          <w:tcPr>
            <w:tcW w:w="1271" w:type="dxa"/>
          </w:tcPr>
          <w:p w14:paraId="22FA7398" w14:textId="0DF1334D" w:rsidR="000170E9" w:rsidRPr="005D0544" w:rsidRDefault="000170E9" w:rsidP="00274956">
            <w:pPr>
              <w:spacing w:after="20"/>
              <w:rPr>
                <w:b/>
                <w:sz w:val="20"/>
              </w:rPr>
            </w:pPr>
            <w:r w:rsidRPr="005D0544">
              <w:rPr>
                <w:bCs/>
                <w:sz w:val="20"/>
              </w:rPr>
              <w:t>Príloha č. 3</w:t>
            </w:r>
          </w:p>
        </w:tc>
        <w:tc>
          <w:tcPr>
            <w:tcW w:w="7791" w:type="dxa"/>
          </w:tcPr>
          <w:p w14:paraId="7D31424A" w14:textId="21E2B0E0" w:rsidR="000170E9" w:rsidRPr="005D0544" w:rsidRDefault="0036057A" w:rsidP="00274956">
            <w:pPr>
              <w:spacing w:after="20"/>
              <w:rPr>
                <w:b/>
                <w:sz w:val="20"/>
              </w:rPr>
            </w:pPr>
            <w:r w:rsidRPr="005D0544">
              <w:rPr>
                <w:sz w:val="20"/>
              </w:rPr>
              <w:t xml:space="preserve">Zväzok 4 </w:t>
            </w:r>
            <w:r w:rsidR="00DD08B7" w:rsidRPr="005D0544">
              <w:rPr>
                <w:sz w:val="20"/>
              </w:rPr>
              <w:t>–</w:t>
            </w:r>
            <w:r w:rsidRPr="005D0544">
              <w:rPr>
                <w:sz w:val="20"/>
              </w:rPr>
              <w:t xml:space="preserve"> </w:t>
            </w:r>
            <w:r w:rsidR="00DD08B7" w:rsidRPr="005D0544">
              <w:rPr>
                <w:sz w:val="20"/>
              </w:rPr>
              <w:t>Cenová časť a kritéria</w:t>
            </w:r>
            <w:r w:rsidRPr="005D0544">
              <w:rPr>
                <w:sz w:val="20"/>
              </w:rPr>
              <w:t xml:space="preserve">   </w:t>
            </w:r>
          </w:p>
        </w:tc>
      </w:tr>
      <w:tr w:rsidR="004C700E" w:rsidRPr="005D0544" w14:paraId="4006598A" w14:textId="77777777" w:rsidTr="000170E9">
        <w:tc>
          <w:tcPr>
            <w:tcW w:w="1271" w:type="dxa"/>
          </w:tcPr>
          <w:p w14:paraId="1E243AE9" w14:textId="695A286A" w:rsidR="004C700E" w:rsidRPr="005D0544" w:rsidRDefault="004C700E" w:rsidP="00274956">
            <w:pPr>
              <w:spacing w:after="20"/>
              <w:rPr>
                <w:bCs/>
                <w:sz w:val="20"/>
              </w:rPr>
            </w:pPr>
            <w:r w:rsidRPr="005D0544">
              <w:rPr>
                <w:bCs/>
                <w:sz w:val="20"/>
              </w:rPr>
              <w:t>Príloha č. 4</w:t>
            </w:r>
          </w:p>
        </w:tc>
        <w:tc>
          <w:tcPr>
            <w:tcW w:w="7791" w:type="dxa"/>
          </w:tcPr>
          <w:p w14:paraId="6EF4CA6B" w14:textId="6CC20E42" w:rsidR="004C700E" w:rsidRPr="005D0544" w:rsidDel="0036057A" w:rsidRDefault="008F214A" w:rsidP="00274956">
            <w:pPr>
              <w:spacing w:after="20"/>
              <w:rPr>
                <w:sz w:val="20"/>
              </w:rPr>
            </w:pPr>
            <w:r w:rsidRPr="005D0544">
              <w:rPr>
                <w:sz w:val="20"/>
              </w:rPr>
              <w:t>Zväzok 5 - Dokumentácia</w:t>
            </w:r>
          </w:p>
        </w:tc>
      </w:tr>
      <w:tr w:rsidR="000170E9" w:rsidRPr="005D0544" w14:paraId="77CD1DE6" w14:textId="77777777" w:rsidTr="000170E9">
        <w:tc>
          <w:tcPr>
            <w:tcW w:w="1271" w:type="dxa"/>
          </w:tcPr>
          <w:p w14:paraId="6F02DAE7" w14:textId="10A8330E" w:rsidR="000170E9" w:rsidRPr="005D0544" w:rsidRDefault="000170E9" w:rsidP="00274956">
            <w:pPr>
              <w:spacing w:after="20"/>
              <w:rPr>
                <w:b/>
                <w:sz w:val="20"/>
              </w:rPr>
            </w:pPr>
            <w:r w:rsidRPr="005D0544">
              <w:rPr>
                <w:bCs/>
                <w:sz w:val="20"/>
              </w:rPr>
              <w:t xml:space="preserve">Príloha č. </w:t>
            </w:r>
            <w:r w:rsidR="008F214A" w:rsidRPr="005D0544">
              <w:rPr>
                <w:bCs/>
                <w:sz w:val="20"/>
              </w:rPr>
              <w:t>5</w:t>
            </w:r>
          </w:p>
        </w:tc>
        <w:tc>
          <w:tcPr>
            <w:tcW w:w="7791" w:type="dxa"/>
          </w:tcPr>
          <w:p w14:paraId="5B94D570" w14:textId="61AD16AA" w:rsidR="000170E9" w:rsidRPr="005D0544" w:rsidRDefault="000170E9" w:rsidP="00274956">
            <w:pPr>
              <w:spacing w:after="20"/>
              <w:rPr>
                <w:b/>
                <w:sz w:val="20"/>
              </w:rPr>
            </w:pPr>
            <w:r w:rsidRPr="005D0544">
              <w:rPr>
                <w:bCs/>
                <w:sz w:val="20"/>
              </w:rPr>
              <w:t>Vyhlásenie k participácii na vypracovaní ponuky inou osobou (ak sa uplatňuje)</w:t>
            </w:r>
          </w:p>
        </w:tc>
      </w:tr>
      <w:tr w:rsidR="000170E9" w:rsidRPr="005D0544" w14:paraId="1D28CC5B" w14:textId="77777777" w:rsidTr="000170E9">
        <w:tc>
          <w:tcPr>
            <w:tcW w:w="1271" w:type="dxa"/>
          </w:tcPr>
          <w:p w14:paraId="1300F632" w14:textId="1FBB63F9" w:rsidR="000170E9" w:rsidRPr="005D0544" w:rsidRDefault="000170E9" w:rsidP="00274956">
            <w:pPr>
              <w:spacing w:after="20"/>
              <w:rPr>
                <w:b/>
                <w:sz w:val="20"/>
              </w:rPr>
            </w:pPr>
            <w:r w:rsidRPr="005D0544">
              <w:rPr>
                <w:bCs/>
                <w:sz w:val="20"/>
              </w:rPr>
              <w:t xml:space="preserve">Príloha č. </w:t>
            </w:r>
            <w:r w:rsidR="00660ABA" w:rsidRPr="005D0544">
              <w:rPr>
                <w:bCs/>
                <w:sz w:val="20"/>
              </w:rPr>
              <w:t>6</w:t>
            </w:r>
          </w:p>
        </w:tc>
        <w:tc>
          <w:tcPr>
            <w:tcW w:w="7791" w:type="dxa"/>
          </w:tcPr>
          <w:p w14:paraId="26F19689" w14:textId="72F710A9" w:rsidR="000170E9" w:rsidRPr="005D0544" w:rsidRDefault="00F8641F" w:rsidP="00274956">
            <w:pPr>
              <w:spacing w:after="20"/>
              <w:rPr>
                <w:b/>
                <w:bCs/>
                <w:sz w:val="20"/>
              </w:rPr>
            </w:pPr>
            <w:r w:rsidRPr="000206CD">
              <w:rPr>
                <w:sz w:val="20"/>
                <w:szCs w:val="18"/>
              </w:rPr>
              <w:t>Plnomocenstvo pre skupinu dodávateľov</w:t>
            </w:r>
          </w:p>
        </w:tc>
      </w:tr>
      <w:tr w:rsidR="00A85D95" w:rsidRPr="005D0544" w14:paraId="5A8E5379" w14:textId="77777777" w:rsidTr="00024C64">
        <w:tc>
          <w:tcPr>
            <w:tcW w:w="1271" w:type="dxa"/>
          </w:tcPr>
          <w:p w14:paraId="0A974A3B" w14:textId="0A287DA0" w:rsidR="00A85D95" w:rsidRPr="00024C64" w:rsidRDefault="00D2689E" w:rsidP="00274956">
            <w:pPr>
              <w:spacing w:after="20"/>
              <w:rPr>
                <w:bCs/>
                <w:sz w:val="20"/>
              </w:rPr>
            </w:pPr>
            <w:r w:rsidRPr="00024C64">
              <w:rPr>
                <w:bCs/>
                <w:sz w:val="20"/>
              </w:rPr>
              <w:t>Príloha č. 7</w:t>
            </w:r>
          </w:p>
        </w:tc>
        <w:tc>
          <w:tcPr>
            <w:tcW w:w="7791" w:type="dxa"/>
          </w:tcPr>
          <w:p w14:paraId="69075D2C" w14:textId="0AA4D25B" w:rsidR="00A85D95" w:rsidRPr="000206CD" w:rsidRDefault="00D2689E" w:rsidP="00274956">
            <w:pPr>
              <w:spacing w:after="20"/>
              <w:rPr>
                <w:sz w:val="20"/>
                <w:szCs w:val="18"/>
              </w:rPr>
            </w:pPr>
            <w:r w:rsidRPr="000206CD">
              <w:rPr>
                <w:sz w:val="20"/>
                <w:szCs w:val="18"/>
              </w:rPr>
              <w:t>Predbežné technické riešenie</w:t>
            </w:r>
          </w:p>
        </w:tc>
      </w:tr>
      <w:tr w:rsidR="00601008" w:rsidRPr="005D0544" w14:paraId="2B6E19F3" w14:textId="77777777" w:rsidTr="00024C64">
        <w:tc>
          <w:tcPr>
            <w:tcW w:w="1271" w:type="dxa"/>
          </w:tcPr>
          <w:p w14:paraId="5ED6982D" w14:textId="119202BD" w:rsidR="00601008" w:rsidRPr="00024C64" w:rsidRDefault="00601008" w:rsidP="00274956">
            <w:pPr>
              <w:spacing w:after="20"/>
              <w:rPr>
                <w:bCs/>
                <w:sz w:val="20"/>
              </w:rPr>
            </w:pPr>
            <w:r>
              <w:rPr>
                <w:bCs/>
                <w:sz w:val="20"/>
              </w:rPr>
              <w:t>Príloha č. 8</w:t>
            </w:r>
          </w:p>
        </w:tc>
        <w:tc>
          <w:tcPr>
            <w:tcW w:w="7791" w:type="dxa"/>
          </w:tcPr>
          <w:p w14:paraId="6998F14E" w14:textId="521F74AE" w:rsidR="00601008" w:rsidRPr="000206CD" w:rsidRDefault="00601008" w:rsidP="00274956">
            <w:pPr>
              <w:spacing w:after="20"/>
              <w:rPr>
                <w:sz w:val="20"/>
                <w:szCs w:val="18"/>
              </w:rPr>
            </w:pPr>
            <w:r w:rsidRPr="000206CD">
              <w:rPr>
                <w:sz w:val="20"/>
                <w:szCs w:val="18"/>
              </w:rPr>
              <w:t xml:space="preserve">Požiadavky na vypracovanie </w:t>
            </w:r>
            <w:proofErr w:type="spellStart"/>
            <w:r w:rsidRPr="000206CD">
              <w:rPr>
                <w:sz w:val="20"/>
                <w:szCs w:val="18"/>
              </w:rPr>
              <w:t>Cyklogramu</w:t>
            </w:r>
            <w:proofErr w:type="spellEnd"/>
          </w:p>
        </w:tc>
      </w:tr>
    </w:tbl>
    <w:p w14:paraId="10800E6D" w14:textId="55E7DF73" w:rsidR="00274956" w:rsidRPr="005D0544" w:rsidRDefault="00274956">
      <w:pPr>
        <w:spacing w:line="259" w:lineRule="auto"/>
        <w:jc w:val="left"/>
      </w:pPr>
    </w:p>
    <w:p w14:paraId="523212EE" w14:textId="0A7CD153" w:rsidR="00ED343B" w:rsidRPr="005D0544" w:rsidRDefault="00E00361" w:rsidP="00ED343B">
      <w:pPr>
        <w:pStyle w:val="Nadpis1"/>
      </w:pPr>
      <w:bookmarkStart w:id="21" w:name="_Toc188343082"/>
      <w:r w:rsidRPr="005D0544">
        <w:lastRenderedPageBreak/>
        <w:t xml:space="preserve">Časť </w:t>
      </w:r>
      <w:r w:rsidR="00E642AD" w:rsidRPr="005D0544">
        <w:t>A</w:t>
      </w:r>
      <w:r w:rsidR="00ED343B" w:rsidRPr="005D0544">
        <w:t>. P</w:t>
      </w:r>
      <w:r w:rsidR="005429D6" w:rsidRPr="005D0544">
        <w:t>okyny pre záujemcov</w:t>
      </w:r>
      <w:bookmarkEnd w:id="21"/>
    </w:p>
    <w:p w14:paraId="71F5C15C" w14:textId="77777777" w:rsidR="00E642AD" w:rsidRPr="005D0544" w:rsidRDefault="00B85ED2" w:rsidP="00BD1984">
      <w:pPr>
        <w:pStyle w:val="Nadpis2"/>
        <w:numPr>
          <w:ilvl w:val="0"/>
          <w:numId w:val="2"/>
        </w:numPr>
        <w:ind w:left="0" w:hanging="426"/>
      </w:pPr>
      <w:bookmarkStart w:id="22" w:name="_Toc188343083"/>
      <w:r w:rsidRPr="005D0544">
        <w:t>Identifikácia verejného obstarávateľa</w:t>
      </w:r>
      <w:bookmarkEnd w:id="22"/>
    </w:p>
    <w:p w14:paraId="1B863A71" w14:textId="0F407862" w:rsidR="000F6C11" w:rsidRPr="005D0544" w:rsidRDefault="000F6C11" w:rsidP="00BD1984">
      <w:pPr>
        <w:pStyle w:val="Nadpis2"/>
        <w:numPr>
          <w:ilvl w:val="1"/>
          <w:numId w:val="2"/>
        </w:numPr>
        <w:ind w:left="426"/>
        <w:rPr>
          <w:rStyle w:val="Nzovknihy"/>
          <w:b w:val="0"/>
        </w:rPr>
      </w:pPr>
      <w:bookmarkStart w:id="23" w:name="_Toc22124943"/>
      <w:bookmarkStart w:id="24" w:name="_Toc22129912"/>
      <w:bookmarkStart w:id="25" w:name="_Toc22303029"/>
      <w:bookmarkStart w:id="26" w:name="_Toc188343084"/>
      <w:r w:rsidRPr="005D0544">
        <w:rPr>
          <w:rStyle w:val="Nzovknihy"/>
          <w:b w:val="0"/>
        </w:rPr>
        <w:t>Základné informácie</w:t>
      </w:r>
      <w:bookmarkEnd w:id="23"/>
      <w:bookmarkEnd w:id="24"/>
      <w:bookmarkEnd w:id="25"/>
      <w:bookmarkEnd w:id="26"/>
    </w:p>
    <w:p w14:paraId="23E05881" w14:textId="77777777" w:rsidR="00E642AD" w:rsidRPr="005D0544" w:rsidRDefault="00E642AD" w:rsidP="00EB4B18">
      <w:pPr>
        <w:spacing w:after="0"/>
        <w:ind w:left="426"/>
      </w:pPr>
      <w:r w:rsidRPr="005D0544">
        <w:t>Názov organizácie:</w:t>
      </w:r>
      <w:r w:rsidRPr="005D0544">
        <w:tab/>
        <w:t>Hlavné mesto Slovenskej republiky Bratislava</w:t>
      </w:r>
    </w:p>
    <w:p w14:paraId="70B017A4" w14:textId="77777777" w:rsidR="00E642AD" w:rsidRPr="005D0544" w:rsidRDefault="00E642AD" w:rsidP="00EB4B18">
      <w:pPr>
        <w:spacing w:after="0"/>
        <w:ind w:left="426"/>
      </w:pPr>
      <w:r w:rsidRPr="005D0544">
        <w:t>Adresa sídla:</w:t>
      </w:r>
      <w:r w:rsidRPr="005D0544">
        <w:tab/>
      </w:r>
      <w:r w:rsidRPr="005D0544">
        <w:tab/>
        <w:t>Primaciálne námestie 1, 814 99 Bratislava</w:t>
      </w:r>
    </w:p>
    <w:p w14:paraId="2E87D30F" w14:textId="77777777" w:rsidR="00E642AD" w:rsidRPr="005D0544" w:rsidRDefault="00E642AD" w:rsidP="00EB4B18">
      <w:pPr>
        <w:spacing w:after="0"/>
        <w:ind w:left="426"/>
      </w:pPr>
      <w:r w:rsidRPr="005D0544">
        <w:t>IČO:</w:t>
      </w:r>
      <w:r w:rsidRPr="005D0544">
        <w:tab/>
      </w:r>
      <w:r w:rsidRPr="005D0544">
        <w:tab/>
      </w:r>
      <w:r w:rsidRPr="005D0544">
        <w:tab/>
        <w:t>00 603 481</w:t>
      </w:r>
    </w:p>
    <w:p w14:paraId="674E843A" w14:textId="20506280" w:rsidR="00E642AD" w:rsidRPr="005D0544" w:rsidRDefault="00E642AD" w:rsidP="00EB4B18">
      <w:pPr>
        <w:ind w:left="426"/>
      </w:pPr>
      <w:r w:rsidRPr="005D0544">
        <w:t>(ďalej iba „verejný obstarávateľ“)</w:t>
      </w:r>
    </w:p>
    <w:p w14:paraId="4A33A460" w14:textId="4E49D3F8" w:rsidR="00E642AD" w:rsidRPr="005D0544" w:rsidRDefault="00E642AD" w:rsidP="00EB4B18">
      <w:pPr>
        <w:spacing w:after="0"/>
        <w:ind w:left="426"/>
      </w:pPr>
      <w:r w:rsidRPr="005D0544">
        <w:t xml:space="preserve">Kontaktná osoba: </w:t>
      </w:r>
      <w:r w:rsidRPr="005D0544">
        <w:tab/>
      </w:r>
      <w:r w:rsidR="00601008">
        <w:t>Ing</w:t>
      </w:r>
      <w:r w:rsidR="00034402" w:rsidRPr="005D0544">
        <w:t xml:space="preserve">. </w:t>
      </w:r>
      <w:r w:rsidR="006212FE" w:rsidRPr="005D0544">
        <w:rPr>
          <w:rFonts w:cs="Times New Roman"/>
        </w:rPr>
        <w:t>A</w:t>
      </w:r>
      <w:r w:rsidR="00601008">
        <w:rPr>
          <w:rFonts w:cs="Times New Roman"/>
        </w:rPr>
        <w:t>driana Drevová</w:t>
      </w:r>
    </w:p>
    <w:p w14:paraId="7B6C6388" w14:textId="1E501190" w:rsidR="00E642AD" w:rsidRDefault="00E642AD" w:rsidP="00EB4B18">
      <w:pPr>
        <w:ind w:left="426"/>
      </w:pPr>
      <w:r w:rsidRPr="005D0544">
        <w:t>Web zákazky:</w:t>
      </w:r>
      <w:r w:rsidRPr="005D0544">
        <w:tab/>
      </w:r>
      <w:r w:rsidRPr="005D0544">
        <w:tab/>
      </w:r>
      <w:hyperlink r:id="rId12" w:history="1">
        <w:r w:rsidR="00601008" w:rsidRPr="004056A1">
          <w:rPr>
            <w:rStyle w:val="Hypertextovprepojenie"/>
          </w:rPr>
          <w:t>https://josephine.proebiz.com/sk/tender/69185/summary</w:t>
        </w:r>
      </w:hyperlink>
    </w:p>
    <w:p w14:paraId="4A57C3E4" w14:textId="77777777" w:rsidR="00E642AD" w:rsidRPr="005D0544" w:rsidRDefault="000F6C11" w:rsidP="00BD1984">
      <w:pPr>
        <w:pStyle w:val="Nadpis2"/>
        <w:numPr>
          <w:ilvl w:val="0"/>
          <w:numId w:val="3"/>
        </w:numPr>
        <w:ind w:left="0" w:hanging="426"/>
      </w:pPr>
      <w:bookmarkStart w:id="27" w:name="_Toc188343085"/>
      <w:r w:rsidRPr="005D0544">
        <w:t>Identifikácia verejného obstarávania</w:t>
      </w:r>
      <w:bookmarkEnd w:id="27"/>
    </w:p>
    <w:p w14:paraId="607FA554" w14:textId="0B49F00B" w:rsidR="00997EE1" w:rsidRPr="005D0544" w:rsidRDefault="00ED343B" w:rsidP="00BD1984">
      <w:pPr>
        <w:pStyle w:val="Odsekzoznamu"/>
        <w:numPr>
          <w:ilvl w:val="1"/>
          <w:numId w:val="5"/>
        </w:numPr>
        <w:ind w:left="426" w:hanging="426"/>
      </w:pPr>
      <w:r w:rsidRPr="005D0544">
        <w:t xml:space="preserve">Názov zákazky: </w:t>
      </w:r>
      <w:r w:rsidR="006212FE" w:rsidRPr="005D0544">
        <w:t>„</w:t>
      </w:r>
      <w:bookmarkStart w:id="28" w:name="_Hlk12885474"/>
      <w:r w:rsidR="006212FE" w:rsidRPr="005D0544">
        <w:rPr>
          <w:rFonts w:cs="Times New Roman"/>
        </w:rPr>
        <w:t>Modernizácia električkových tratí – Ružinovská radiála</w:t>
      </w:r>
      <w:r w:rsidR="005219A5">
        <w:rPr>
          <w:rFonts w:cs="Times New Roman"/>
        </w:rPr>
        <w:t>, opakovaná súťaž</w:t>
      </w:r>
      <w:r w:rsidR="006212FE" w:rsidRPr="005D0544">
        <w:t>“</w:t>
      </w:r>
      <w:bookmarkEnd w:id="28"/>
    </w:p>
    <w:p w14:paraId="0E43507A" w14:textId="77777777" w:rsidR="006212FE" w:rsidRPr="005D0544" w:rsidRDefault="00ED343B" w:rsidP="00BD1984">
      <w:pPr>
        <w:pStyle w:val="Odsekzoznamu"/>
        <w:numPr>
          <w:ilvl w:val="1"/>
          <w:numId w:val="5"/>
        </w:numPr>
        <w:ind w:left="426" w:hanging="426"/>
      </w:pPr>
      <w:r w:rsidRPr="005D0544">
        <w:t xml:space="preserve">Predmet zákazky: </w:t>
      </w:r>
    </w:p>
    <w:p w14:paraId="4773147D" w14:textId="4016F9D2" w:rsidR="006212FE" w:rsidRPr="005D0544" w:rsidRDefault="006212FE" w:rsidP="000206CD">
      <w:pPr>
        <w:pStyle w:val="Odsekzoznamu"/>
        <w:numPr>
          <w:ilvl w:val="0"/>
          <w:numId w:val="0"/>
        </w:numPr>
        <w:ind w:left="426"/>
        <w:rPr>
          <w:rFonts w:cs="Times New Roman"/>
        </w:rPr>
      </w:pPr>
      <w:r w:rsidRPr="005D0544">
        <w:rPr>
          <w:rFonts w:cs="Times New Roman"/>
        </w:rPr>
        <w:t xml:space="preserve">Predmet zákazky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Prechádza ulicami Špitálska, Krížna, Trnavská cesta, </w:t>
      </w:r>
      <w:proofErr w:type="spellStart"/>
      <w:r w:rsidRPr="005D0544">
        <w:rPr>
          <w:rFonts w:cs="Times New Roman"/>
        </w:rPr>
        <w:t>Miletičova</w:t>
      </w:r>
      <w:proofErr w:type="spellEnd"/>
      <w:r w:rsidRPr="005D0544">
        <w:rPr>
          <w:rFonts w:cs="Times New Roman"/>
        </w:rPr>
        <w:t>, Záhradnícka, Ružinovská až po križovatku s Čmelíkovou ulicou. Súčasťou stavby je výstavba novej meniarne Astronomická na obratisku a modernizácie dvoch meniarní Legionárska a Ružová dolina na ulici Legionárska a Bajkalská. 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 Priestor výstavby je vymedzený šírkou uličného priestoru alebo električkového telesa vymedzeného prevažne obrubníkmi. Stavenisko tvorí električkové teleso, plocha priľahlých vozoviek a rekonštruovaných križovatiek, peších plôch, chodníkov a zelene.</w:t>
      </w:r>
    </w:p>
    <w:p w14:paraId="5C5B4F1F" w14:textId="7EBF05E5" w:rsidR="00747B76" w:rsidRPr="005D0544" w:rsidRDefault="00747B76" w:rsidP="000206CD">
      <w:pPr>
        <w:pStyle w:val="Odsekzoznamu"/>
        <w:numPr>
          <w:ilvl w:val="0"/>
          <w:numId w:val="0"/>
        </w:numPr>
        <w:ind w:left="426"/>
      </w:pPr>
      <w:r w:rsidRPr="005D0544">
        <w:rPr>
          <w:rFonts w:cs="Times New Roman"/>
        </w:rPr>
        <w:t>Objednávateľ má záujem realizovať Dielo na základe zmluvy o dielo uzatvorenej so zhotoviteľom, ktorá sa bude riadiť zmluvnými podmienkami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w:t>
      </w:r>
      <w:r w:rsidR="008072CD" w:rsidRPr="005D0544">
        <w:rPr>
          <w:rFonts w:cs="Times New Roman"/>
        </w:rPr>
        <w:t xml:space="preserve"> </w:t>
      </w:r>
      <w:r w:rsidRPr="005D0544">
        <w:rPr>
          <w:rFonts w:cs="Times New Roman"/>
        </w:rPr>
        <w:t>(ďalej len „Zmluva o dielo“ a „FIDIC VZP“).</w:t>
      </w:r>
    </w:p>
    <w:p w14:paraId="0EA38E37" w14:textId="628BA732" w:rsidR="00ED343B" w:rsidRPr="005D0544" w:rsidRDefault="00ED343B" w:rsidP="00BD1984">
      <w:pPr>
        <w:pStyle w:val="Odsekzoznamu"/>
        <w:numPr>
          <w:ilvl w:val="1"/>
          <w:numId w:val="5"/>
        </w:numPr>
        <w:ind w:left="426" w:hanging="426"/>
      </w:pPr>
      <w:r w:rsidRPr="005D0544">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5D0544" w14:paraId="20B25701" w14:textId="77777777" w:rsidTr="00CF66A6">
        <w:tc>
          <w:tcPr>
            <w:tcW w:w="2127" w:type="dxa"/>
            <w:tcBorders>
              <w:top w:val="nil"/>
              <w:left w:val="nil"/>
              <w:bottom w:val="nil"/>
              <w:right w:val="nil"/>
            </w:tcBorders>
            <w:vAlign w:val="center"/>
          </w:tcPr>
          <w:p w14:paraId="43E8B9CE" w14:textId="77777777" w:rsidR="006212FE" w:rsidRPr="005D0544" w:rsidRDefault="006212FE" w:rsidP="00CF66A6">
            <w:pPr>
              <w:jc w:val="left"/>
              <w:rPr>
                <w:color w:val="FF0000"/>
                <w:szCs w:val="24"/>
              </w:rPr>
            </w:pPr>
            <w:r w:rsidRPr="005D0544">
              <w:rPr>
                <w:color w:val="000000"/>
                <w:szCs w:val="24"/>
                <w:lang w:eastAsia="cs-CZ"/>
              </w:rPr>
              <w:t>45000000-7</w:t>
            </w:r>
          </w:p>
        </w:tc>
        <w:tc>
          <w:tcPr>
            <w:tcW w:w="7052" w:type="dxa"/>
            <w:tcBorders>
              <w:top w:val="nil"/>
              <w:left w:val="nil"/>
              <w:bottom w:val="nil"/>
              <w:right w:val="nil"/>
            </w:tcBorders>
            <w:vAlign w:val="center"/>
          </w:tcPr>
          <w:p w14:paraId="522CEDF9" w14:textId="77777777" w:rsidR="006212FE" w:rsidRPr="005D0544" w:rsidRDefault="006212FE" w:rsidP="00CF66A6">
            <w:pPr>
              <w:jc w:val="left"/>
              <w:rPr>
                <w:color w:val="FF0000"/>
                <w:szCs w:val="24"/>
              </w:rPr>
            </w:pPr>
            <w:r w:rsidRPr="005D0544">
              <w:rPr>
                <w:color w:val="000000"/>
                <w:szCs w:val="24"/>
                <w:lang w:eastAsia="cs-CZ"/>
              </w:rPr>
              <w:t>Stavebné práce</w:t>
            </w:r>
          </w:p>
        </w:tc>
      </w:tr>
      <w:tr w:rsidR="006212FE" w:rsidRPr="005D0544" w14:paraId="2946516A" w14:textId="77777777" w:rsidTr="00CF66A6">
        <w:tc>
          <w:tcPr>
            <w:tcW w:w="2127" w:type="dxa"/>
            <w:tcBorders>
              <w:top w:val="nil"/>
              <w:left w:val="nil"/>
              <w:bottom w:val="nil"/>
              <w:right w:val="nil"/>
            </w:tcBorders>
          </w:tcPr>
          <w:p w14:paraId="74C08A44" w14:textId="77777777" w:rsidR="006212FE" w:rsidRPr="005D0544" w:rsidRDefault="006212FE" w:rsidP="00CF66A6">
            <w:pPr>
              <w:jc w:val="left"/>
              <w:rPr>
                <w:color w:val="FF0000"/>
                <w:szCs w:val="24"/>
              </w:rPr>
            </w:pPr>
            <w:r w:rsidRPr="005D0544">
              <w:rPr>
                <w:color w:val="000000"/>
                <w:szCs w:val="24"/>
                <w:lang w:eastAsia="cs-CZ"/>
              </w:rPr>
              <w:t>45234121-0</w:t>
            </w:r>
          </w:p>
        </w:tc>
        <w:tc>
          <w:tcPr>
            <w:tcW w:w="7052" w:type="dxa"/>
            <w:tcBorders>
              <w:top w:val="nil"/>
              <w:left w:val="nil"/>
              <w:bottom w:val="nil"/>
              <w:right w:val="nil"/>
            </w:tcBorders>
          </w:tcPr>
          <w:p w14:paraId="198548CB" w14:textId="77777777" w:rsidR="006212FE" w:rsidRPr="005D0544" w:rsidRDefault="006212FE" w:rsidP="00CF66A6">
            <w:pPr>
              <w:jc w:val="left"/>
              <w:rPr>
                <w:color w:val="FF0000"/>
                <w:szCs w:val="24"/>
              </w:rPr>
            </w:pPr>
            <w:r w:rsidRPr="005D0544">
              <w:rPr>
                <w:color w:val="000000"/>
                <w:szCs w:val="24"/>
                <w:lang w:eastAsia="cs-CZ"/>
              </w:rPr>
              <w:t>Práce na stavbe električkovej trate</w:t>
            </w:r>
          </w:p>
        </w:tc>
      </w:tr>
      <w:tr w:rsidR="006212FE" w:rsidRPr="005D0544" w14:paraId="1E6C9660" w14:textId="77777777" w:rsidTr="00CF66A6">
        <w:tc>
          <w:tcPr>
            <w:tcW w:w="2127" w:type="dxa"/>
            <w:tcBorders>
              <w:top w:val="nil"/>
              <w:left w:val="nil"/>
              <w:bottom w:val="nil"/>
              <w:right w:val="nil"/>
            </w:tcBorders>
          </w:tcPr>
          <w:p w14:paraId="1174D929" w14:textId="77777777" w:rsidR="006212FE" w:rsidRPr="005D0544" w:rsidRDefault="006212FE" w:rsidP="00CF66A6">
            <w:pPr>
              <w:jc w:val="left"/>
              <w:rPr>
                <w:color w:val="FF0000"/>
                <w:szCs w:val="24"/>
              </w:rPr>
            </w:pPr>
            <w:r w:rsidRPr="005D0544">
              <w:rPr>
                <w:color w:val="000000"/>
                <w:szCs w:val="24"/>
                <w:lang w:eastAsia="cs-CZ"/>
              </w:rPr>
              <w:t>45231400-9</w:t>
            </w:r>
          </w:p>
        </w:tc>
        <w:tc>
          <w:tcPr>
            <w:tcW w:w="7052" w:type="dxa"/>
            <w:tcBorders>
              <w:top w:val="nil"/>
              <w:left w:val="nil"/>
              <w:bottom w:val="nil"/>
              <w:right w:val="nil"/>
            </w:tcBorders>
          </w:tcPr>
          <w:p w14:paraId="4ABBB71C" w14:textId="77777777" w:rsidR="006212FE" w:rsidRPr="005D0544" w:rsidRDefault="006212FE" w:rsidP="00CF66A6">
            <w:pPr>
              <w:jc w:val="left"/>
              <w:rPr>
                <w:color w:val="FF0000"/>
                <w:szCs w:val="24"/>
              </w:rPr>
            </w:pPr>
            <w:r w:rsidRPr="005D0544">
              <w:rPr>
                <w:color w:val="000000"/>
                <w:szCs w:val="24"/>
                <w:lang w:eastAsia="cs-CZ"/>
              </w:rPr>
              <w:t>Stavebné práce na stavbe elektrických vedení</w:t>
            </w:r>
          </w:p>
        </w:tc>
      </w:tr>
      <w:tr w:rsidR="0093678E" w:rsidRPr="005D0544" w14:paraId="7E90C06D" w14:textId="77777777" w:rsidTr="00CF66A6">
        <w:tc>
          <w:tcPr>
            <w:tcW w:w="2127" w:type="dxa"/>
            <w:tcBorders>
              <w:top w:val="nil"/>
              <w:left w:val="nil"/>
              <w:bottom w:val="nil"/>
              <w:right w:val="nil"/>
            </w:tcBorders>
          </w:tcPr>
          <w:p w14:paraId="5883D407" w14:textId="28BEDA06" w:rsidR="0093678E" w:rsidRPr="005D0544" w:rsidRDefault="0093678E" w:rsidP="00CF66A6">
            <w:pPr>
              <w:jc w:val="left"/>
              <w:rPr>
                <w:color w:val="000000"/>
                <w:szCs w:val="24"/>
                <w:lang w:eastAsia="cs-CZ"/>
              </w:rPr>
            </w:pPr>
          </w:p>
        </w:tc>
        <w:tc>
          <w:tcPr>
            <w:tcW w:w="7052" w:type="dxa"/>
            <w:tcBorders>
              <w:top w:val="nil"/>
              <w:left w:val="nil"/>
              <w:bottom w:val="nil"/>
              <w:right w:val="nil"/>
            </w:tcBorders>
          </w:tcPr>
          <w:p w14:paraId="5469EC08" w14:textId="08907400" w:rsidR="0093678E" w:rsidRPr="005D0544" w:rsidRDefault="0093678E" w:rsidP="00CF66A6">
            <w:pPr>
              <w:jc w:val="left"/>
              <w:rPr>
                <w:color w:val="000000"/>
                <w:szCs w:val="24"/>
                <w:lang w:eastAsia="cs-CZ"/>
              </w:rPr>
            </w:pPr>
          </w:p>
        </w:tc>
      </w:tr>
    </w:tbl>
    <w:p w14:paraId="243B1778" w14:textId="57C9A062" w:rsidR="00ED343B" w:rsidRPr="005D0544" w:rsidRDefault="00997EE1" w:rsidP="00BD1984">
      <w:pPr>
        <w:pStyle w:val="Odsekzoznamu"/>
        <w:numPr>
          <w:ilvl w:val="1"/>
          <w:numId w:val="5"/>
        </w:numPr>
        <w:spacing w:before="160"/>
        <w:ind w:left="426" w:hanging="426"/>
      </w:pPr>
      <w:r w:rsidRPr="005D0544">
        <w:t xml:space="preserve">Predpokladaná hodnota zákazky (PHZ): </w:t>
      </w:r>
      <w:r w:rsidR="005219A5">
        <w:rPr>
          <w:rFonts w:cs="Times New Roman"/>
          <w:b/>
          <w:bCs/>
        </w:rPr>
        <w:t>102</w:t>
      </w:r>
      <w:r w:rsidR="00486971" w:rsidRPr="005D0544">
        <w:rPr>
          <w:rFonts w:cs="Times New Roman"/>
          <w:b/>
          <w:bCs/>
        </w:rPr>
        <w:t xml:space="preserve"> 000 000,00</w:t>
      </w:r>
      <w:r w:rsidR="00486971" w:rsidRPr="005D0544">
        <w:rPr>
          <w:rFonts w:cs="Times New Roman"/>
        </w:rPr>
        <w:t xml:space="preserve"> </w:t>
      </w:r>
      <w:r w:rsidR="00486971" w:rsidRPr="005D0544">
        <w:rPr>
          <w:b/>
        </w:rPr>
        <w:t>EUR bez DPH</w:t>
      </w:r>
    </w:p>
    <w:p w14:paraId="44A65E37" w14:textId="4B263EEE" w:rsidR="00997EE1" w:rsidRPr="005D0544" w:rsidRDefault="00E642AD" w:rsidP="00BD1984">
      <w:pPr>
        <w:pStyle w:val="Nadpis2"/>
        <w:numPr>
          <w:ilvl w:val="0"/>
          <w:numId w:val="4"/>
        </w:numPr>
        <w:ind w:left="0" w:hanging="426"/>
      </w:pPr>
      <w:bookmarkStart w:id="29" w:name="_Toc188343086"/>
      <w:r w:rsidRPr="005D0544">
        <w:lastRenderedPageBreak/>
        <w:t>Rozdelenie predmetu zákazky</w:t>
      </w:r>
      <w:bookmarkEnd w:id="29"/>
    </w:p>
    <w:p w14:paraId="54F56686" w14:textId="3B264752" w:rsidR="00486971" w:rsidRPr="005D0544" w:rsidRDefault="00486971" w:rsidP="00BD1984">
      <w:pPr>
        <w:pStyle w:val="Odsekzoznamu"/>
        <w:numPr>
          <w:ilvl w:val="1"/>
          <w:numId w:val="15"/>
        </w:numPr>
        <w:suppressAutoHyphens/>
        <w:ind w:left="426" w:hanging="426"/>
      </w:pPr>
      <w:r w:rsidRPr="005D0544">
        <w:rPr>
          <w:rFonts w:cs="Times New Roman"/>
        </w:rPr>
        <w:t>Rozdelenie zákazky na časti: Nie</w:t>
      </w:r>
    </w:p>
    <w:p w14:paraId="656B1684" w14:textId="68E690AC" w:rsidR="00486971" w:rsidRPr="005D0544" w:rsidRDefault="00675CDA" w:rsidP="00BD1984">
      <w:pPr>
        <w:pStyle w:val="Odsekzoznamu"/>
        <w:numPr>
          <w:ilvl w:val="1"/>
          <w:numId w:val="15"/>
        </w:numPr>
        <w:suppressAutoHyphens/>
        <w:ind w:left="426" w:hanging="426"/>
      </w:pPr>
      <w:r w:rsidRPr="005D0544">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 celok.</w:t>
      </w:r>
    </w:p>
    <w:p w14:paraId="3DC8AA91" w14:textId="56443ED6" w:rsidR="002D7C0F" w:rsidRPr="005D0544" w:rsidRDefault="002D7C0F" w:rsidP="00BD1984">
      <w:pPr>
        <w:pStyle w:val="Nadpis2"/>
        <w:numPr>
          <w:ilvl w:val="0"/>
          <w:numId w:val="4"/>
        </w:numPr>
        <w:ind w:left="0" w:hanging="426"/>
      </w:pPr>
      <w:bookmarkStart w:id="30" w:name="_Toc188343087"/>
      <w:r w:rsidRPr="005D0544">
        <w:t>Variantné riešenie</w:t>
      </w:r>
      <w:bookmarkEnd w:id="30"/>
    </w:p>
    <w:p w14:paraId="21B27847" w14:textId="76008C89" w:rsidR="002D7C0F" w:rsidRPr="005D0544" w:rsidRDefault="002D7C0F" w:rsidP="00BD1984">
      <w:pPr>
        <w:pStyle w:val="Odsekzoznamu"/>
        <w:numPr>
          <w:ilvl w:val="0"/>
          <w:numId w:val="7"/>
        </w:numPr>
        <w:ind w:left="426" w:hanging="426"/>
        <w:contextualSpacing/>
        <w:rPr>
          <w:rFonts w:cs="Times New Roman"/>
          <w:szCs w:val="24"/>
        </w:rPr>
      </w:pPr>
      <w:r w:rsidRPr="005D0544">
        <w:t>V</w:t>
      </w:r>
      <w:r w:rsidRPr="005D0544">
        <w:rPr>
          <w:rFonts w:cs="Times New Roman"/>
          <w:szCs w:val="24"/>
        </w:rPr>
        <w:t>erejný obstarávateľ neumožňuje predloženie variantných riešení.</w:t>
      </w:r>
    </w:p>
    <w:p w14:paraId="728547EE" w14:textId="5D5EC837" w:rsidR="002D7C0F" w:rsidRPr="005D0544" w:rsidRDefault="002D7C0F" w:rsidP="00BD1984">
      <w:pPr>
        <w:pStyle w:val="Nadpis2"/>
        <w:numPr>
          <w:ilvl w:val="0"/>
          <w:numId w:val="4"/>
        </w:numPr>
        <w:ind w:left="0" w:hanging="426"/>
      </w:pPr>
      <w:bookmarkStart w:id="31" w:name="_Toc188343088"/>
      <w:r w:rsidRPr="005D0544">
        <w:t>Miesto dodania predmetu zákazky</w:t>
      </w:r>
      <w:bookmarkEnd w:id="31"/>
    </w:p>
    <w:p w14:paraId="6E6884BF" w14:textId="77777777" w:rsidR="00745287" w:rsidRPr="005D0544" w:rsidRDefault="00745287" w:rsidP="00BD1984">
      <w:pPr>
        <w:pStyle w:val="Odsekzoznamu"/>
        <w:numPr>
          <w:ilvl w:val="1"/>
          <w:numId w:val="4"/>
        </w:numPr>
        <w:suppressAutoHyphens/>
        <w:ind w:left="426" w:hanging="426"/>
      </w:pPr>
      <w:r w:rsidRPr="005D0544">
        <w:t>Hlavné mesto SR Bratislava</w:t>
      </w:r>
    </w:p>
    <w:p w14:paraId="3B5BEE80" w14:textId="50D98708" w:rsidR="00F864BD" w:rsidRPr="005D0544" w:rsidRDefault="00F864BD" w:rsidP="00BD1984">
      <w:pPr>
        <w:pStyle w:val="Nadpis2"/>
        <w:numPr>
          <w:ilvl w:val="0"/>
          <w:numId w:val="4"/>
        </w:numPr>
        <w:ind w:left="0" w:hanging="426"/>
      </w:pPr>
      <w:bookmarkStart w:id="32" w:name="_Toc188343089"/>
      <w:r w:rsidRPr="005D0544">
        <w:t>Zmluvný vzťah a jeho trvanie</w:t>
      </w:r>
      <w:bookmarkEnd w:id="32"/>
    </w:p>
    <w:p w14:paraId="28A82A22" w14:textId="62987292" w:rsidR="00486971" w:rsidRPr="005D0544" w:rsidRDefault="00486971" w:rsidP="00BD1984">
      <w:pPr>
        <w:pStyle w:val="Odsekzoznamu"/>
        <w:numPr>
          <w:ilvl w:val="1"/>
          <w:numId w:val="4"/>
        </w:numPr>
        <w:ind w:left="426" w:hanging="426"/>
      </w:pPr>
      <w:r w:rsidRPr="005D0544">
        <w:rPr>
          <w:rFonts w:cs="Times New Roman"/>
          <w:bCs/>
        </w:rPr>
        <w:t>Výsledkom verejného obstarávania je:</w:t>
      </w:r>
      <w:r w:rsidRPr="005D0544">
        <w:rPr>
          <w:rFonts w:cs="Times New Roman"/>
          <w:b/>
          <w:bCs/>
        </w:rPr>
        <w:t xml:space="preserve"> </w:t>
      </w:r>
      <w:r w:rsidRPr="005D0544">
        <w:rPr>
          <w:rFonts w:cs="Times New Roman"/>
        </w:rPr>
        <w:t xml:space="preserve">Uzavretie </w:t>
      </w:r>
      <w:proofErr w:type="spellStart"/>
      <w:r w:rsidRPr="005D0544">
        <w:rPr>
          <w:rFonts w:cs="Times New Roman"/>
        </w:rPr>
        <w:t>jednorázovej</w:t>
      </w:r>
      <w:proofErr w:type="spellEnd"/>
      <w:r w:rsidRPr="005D0544">
        <w:rPr>
          <w:rFonts w:cs="Times New Roman"/>
        </w:rPr>
        <w:t xml:space="preserve"> zmluvy.</w:t>
      </w:r>
    </w:p>
    <w:p w14:paraId="2AB69901" w14:textId="4C7AB512" w:rsidR="00486971" w:rsidRPr="005D0544" w:rsidRDefault="00486971" w:rsidP="00BD1984">
      <w:pPr>
        <w:pStyle w:val="Odsekzoznamu"/>
        <w:numPr>
          <w:ilvl w:val="1"/>
          <w:numId w:val="4"/>
        </w:numPr>
        <w:ind w:left="426" w:hanging="426"/>
      </w:pPr>
      <w:r w:rsidRPr="005D0544">
        <w:rPr>
          <w:rFonts w:cs="Times New Roman"/>
          <w:szCs w:val="24"/>
        </w:rPr>
        <w:t xml:space="preserve">Podrobné vymedzenie zmluvných podmienok je uvedené v prílohe č. </w:t>
      </w:r>
      <w:r w:rsidR="00F45457" w:rsidRPr="005D0544">
        <w:rPr>
          <w:rFonts w:cs="Times New Roman"/>
          <w:szCs w:val="24"/>
        </w:rPr>
        <w:t>1</w:t>
      </w:r>
      <w:r w:rsidRPr="005D0544">
        <w:rPr>
          <w:rFonts w:cs="Times New Roman"/>
          <w:szCs w:val="24"/>
        </w:rPr>
        <w:t xml:space="preserve"> týchto SP. </w:t>
      </w:r>
    </w:p>
    <w:p w14:paraId="5ACDB244" w14:textId="3904F419" w:rsidR="00F864BD" w:rsidRPr="005D0544" w:rsidRDefault="00F864BD" w:rsidP="00BD1984">
      <w:pPr>
        <w:pStyle w:val="Nadpis2"/>
        <w:numPr>
          <w:ilvl w:val="0"/>
          <w:numId w:val="4"/>
        </w:numPr>
        <w:ind w:left="0" w:hanging="426"/>
      </w:pPr>
      <w:bookmarkStart w:id="33" w:name="_Toc188343090"/>
      <w:r w:rsidRPr="005D0544">
        <w:t>Financovanie predmetu zákazky</w:t>
      </w:r>
      <w:bookmarkEnd w:id="33"/>
    </w:p>
    <w:p w14:paraId="0C2C7F15" w14:textId="77777777" w:rsidR="000C5C2E" w:rsidRPr="005D0544" w:rsidRDefault="000C5C2E" w:rsidP="00BD1984">
      <w:pPr>
        <w:numPr>
          <w:ilvl w:val="0"/>
          <w:numId w:val="8"/>
        </w:numPr>
        <w:tabs>
          <w:tab w:val="left" w:pos="426"/>
        </w:tabs>
        <w:suppressAutoHyphens/>
        <w:ind w:left="360" w:right="100" w:hanging="360"/>
        <w:rPr>
          <w:rFonts w:cs="Times New Roman"/>
          <w:szCs w:val="24"/>
        </w:rPr>
      </w:pPr>
      <w:r w:rsidRPr="005D0544">
        <w:t>P</w:t>
      </w:r>
      <w:r w:rsidRPr="005D0544">
        <w:rPr>
          <w:rFonts w:cs="Times New Roman"/>
          <w:szCs w:val="24"/>
        </w:rPr>
        <w:t xml:space="preserve">redmet zákazky bude financovaný z rozpočtu verejného obstarávateľa a zo zdrojov EÚ – Program Slovensko. Verejný obstarávateľ neposkytuje na plnenie predmetu tejto zákazky preddavky a zálohové platby. </w:t>
      </w:r>
    </w:p>
    <w:p w14:paraId="0950FBC0" w14:textId="2E8EF210" w:rsidR="00486971" w:rsidRPr="005D0544" w:rsidRDefault="00486971" w:rsidP="00BD1984">
      <w:pPr>
        <w:numPr>
          <w:ilvl w:val="0"/>
          <w:numId w:val="8"/>
        </w:numPr>
        <w:ind w:left="360" w:right="100" w:hanging="360"/>
        <w:rPr>
          <w:rFonts w:cs="Times New Roman"/>
          <w:szCs w:val="24"/>
        </w:rPr>
      </w:pPr>
      <w:r w:rsidRPr="005D0544">
        <w:rPr>
          <w:rFonts w:cs="Times New Roman"/>
          <w:szCs w:val="24"/>
        </w:rPr>
        <w:t xml:space="preserve">Finančné plnenie podľa zmluvy sa bude realizovať formou bezhotovostného platobného styku v mene euro na základe predloženej faktúry. Lehota splatnosti faktúr bude </w:t>
      </w:r>
      <w:r w:rsidR="000C5C2E" w:rsidRPr="005D0544">
        <w:rPr>
          <w:rFonts w:cs="Times New Roman"/>
          <w:szCs w:val="24"/>
        </w:rPr>
        <w:t>60</w:t>
      </w:r>
      <w:r w:rsidRPr="005D0544">
        <w:rPr>
          <w:rFonts w:cs="Times New Roman"/>
          <w:szCs w:val="24"/>
        </w:rPr>
        <w:t xml:space="preserve"> dní odo dňa doručenia faktúry verejnému obstarávateľovi. </w:t>
      </w:r>
    </w:p>
    <w:p w14:paraId="4D1FA8FD" w14:textId="51ABAB05" w:rsidR="00F864BD" w:rsidRPr="005D0544" w:rsidRDefault="00F864BD" w:rsidP="00BD1984">
      <w:pPr>
        <w:pStyle w:val="Nadpis2"/>
        <w:numPr>
          <w:ilvl w:val="0"/>
          <w:numId w:val="4"/>
        </w:numPr>
        <w:ind w:left="0" w:hanging="426"/>
      </w:pPr>
      <w:bookmarkStart w:id="34" w:name="_Toc188343091"/>
      <w:r w:rsidRPr="005D0544">
        <w:t>Komunikácia medzi verejným obstarávateľom a uchádzačmi alebo záujemcami</w:t>
      </w:r>
      <w:bookmarkEnd w:id="34"/>
    </w:p>
    <w:p w14:paraId="1DDD92A2" w14:textId="7DE57649"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Komunikácia medzi verejným obstarávateľom a záujemcom/uchádzačom sa uskutočňuje </w:t>
      </w:r>
      <w:r w:rsidRPr="005D0544">
        <w:rPr>
          <w:rFonts w:ascii="Times New Roman" w:hAnsi="Times New Roman" w:cs="Times New Roman"/>
          <w:sz w:val="24"/>
          <w:szCs w:val="24"/>
        </w:rPr>
        <w:br/>
        <w:t xml:space="preserve">v slovenskom alebo českom jazyku výhradne prostredníctvom informačného systému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(ďalej len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prevádzkovaného na elektronickej adrese: </w:t>
      </w:r>
      <w:r w:rsidRPr="005D0544">
        <w:rPr>
          <w:rStyle w:val="Hypertextovprepojenie"/>
          <w:rFonts w:ascii="Times New Roman" w:hAnsi="Times New Roman"/>
          <w:sz w:val="24"/>
          <w:szCs w:val="24"/>
        </w:rPr>
        <w:t>https://josephine.proebiz.com/</w:t>
      </w:r>
      <w:r w:rsidRPr="005D0544">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5D0544">
        <w:rPr>
          <w:rFonts w:ascii="Times New Roman" w:hAnsi="Times New Roman" w:cs="Times New Roman"/>
          <w:sz w:val="24"/>
          <w:szCs w:val="24"/>
        </w:rPr>
        <w:t>ZVO</w:t>
      </w:r>
      <w:r w:rsidRPr="005D0544">
        <w:rPr>
          <w:rFonts w:ascii="Times New Roman" w:hAnsi="Times New Roman" w:cs="Times New Roman"/>
          <w:sz w:val="24"/>
          <w:szCs w:val="24"/>
        </w:rPr>
        <w:t>.</w:t>
      </w:r>
    </w:p>
    <w:p w14:paraId="584F0D05"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Záujemca má možnosť registrovať sa do systému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stránke </w:t>
      </w:r>
      <w:r w:rsidRPr="005D0544">
        <w:rPr>
          <w:rFonts w:ascii="Times New Roman" w:hAnsi="Times New Roman" w:cs="Times New Roman"/>
          <w:color w:val="2F5496" w:themeColor="accent1" w:themeShade="BF"/>
          <w:sz w:val="24"/>
          <w:szCs w:val="24"/>
          <w:u w:val="single"/>
        </w:rPr>
        <w:t>https://josephine.proebiz.com/</w:t>
      </w:r>
      <w:r w:rsidRPr="005D0544">
        <w:rPr>
          <w:rFonts w:ascii="Times New Roman" w:hAnsi="Times New Roman" w:cs="Times New Roman"/>
          <w:color w:val="2F5496" w:themeColor="accent1" w:themeShade="BF"/>
          <w:sz w:val="24"/>
          <w:szCs w:val="24"/>
        </w:rPr>
        <w:t xml:space="preserve"> </w:t>
      </w:r>
      <w:r w:rsidRPr="005D0544">
        <w:rPr>
          <w:rFonts w:ascii="Times New Roman" w:hAnsi="Times New Roman" w:cs="Times New Roman"/>
          <w:sz w:val="24"/>
          <w:szCs w:val="24"/>
        </w:rPr>
        <w:t>pomocou hesla alebo pomocou občianskeho preukazu s elektronickým čipom a bezpečnostným osobnostným kódom (</w:t>
      </w:r>
      <w:proofErr w:type="spellStart"/>
      <w:r w:rsidRPr="005D0544">
        <w:rPr>
          <w:rFonts w:ascii="Times New Roman" w:hAnsi="Times New Roman" w:cs="Times New Roman"/>
          <w:sz w:val="24"/>
          <w:szCs w:val="24"/>
        </w:rPr>
        <w:t>eID</w:t>
      </w:r>
      <w:proofErr w:type="spellEnd"/>
      <w:r w:rsidRPr="005D0544">
        <w:rPr>
          <w:rFonts w:ascii="Times New Roman" w:hAnsi="Times New Roman" w:cs="Times New Roman"/>
          <w:sz w:val="24"/>
          <w:szCs w:val="24"/>
        </w:rPr>
        <w:t xml:space="preserve">). </w:t>
      </w:r>
    </w:p>
    <w:p w14:paraId="6BB34D2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Manuál registrácie Vás rýchlo a jednoducho prevedie procesom registrácie v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w:t>
      </w:r>
      <w:hyperlink r:id="rId13" w:history="1">
        <w:r w:rsidRPr="005D0544">
          <w:rPr>
            <w:rStyle w:val="Hypertextovprepojenie"/>
            <w:rFonts w:ascii="Times New Roman" w:hAnsi="Times New Roman"/>
            <w:sz w:val="24"/>
            <w:szCs w:val="24"/>
          </w:rPr>
          <w:t>https://store.proebiz.com/docs/josephine/sk/Manual_registracie_SK.pdf</w:t>
        </w:r>
      </w:hyperlink>
      <w:r w:rsidRPr="005D0544">
        <w:rPr>
          <w:rFonts w:ascii="Times New Roman" w:hAnsi="Times New Roman" w:cs="Times New Roman"/>
          <w:sz w:val="24"/>
          <w:szCs w:val="24"/>
        </w:rPr>
        <w:t>. Pre lepší prehľad tu nájdete tiež opis základných obrazoviek systému.</w:t>
      </w:r>
    </w:p>
    <w:p w14:paraId="58A4F225" w14:textId="77777777" w:rsidR="0054398D" w:rsidRPr="005D0544" w:rsidRDefault="0054398D" w:rsidP="00BD1984">
      <w:pPr>
        <w:pStyle w:val="Bezriadkovania"/>
        <w:numPr>
          <w:ilvl w:val="1"/>
          <w:numId w:val="4"/>
        </w:numPr>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Na používanie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je nutné spĺňať nasledovné technické požiadavky: </w:t>
      </w:r>
    </w:p>
    <w:p w14:paraId="4AEA48D6" w14:textId="77777777" w:rsidR="0054398D" w:rsidRPr="005D0544" w:rsidRDefault="0054398D" w:rsidP="0054398D">
      <w:pPr>
        <w:pStyle w:val="Bezriadkovania"/>
        <w:spacing w:after="160"/>
        <w:ind w:left="426"/>
        <w:jc w:val="both"/>
        <w:rPr>
          <w:rFonts w:ascii="Times New Roman" w:hAnsi="Times New Roman" w:cs="Times New Roman"/>
          <w:sz w:val="24"/>
          <w:szCs w:val="24"/>
        </w:rPr>
      </w:pPr>
      <w:hyperlink r:id="rId14" w:history="1">
        <w:r w:rsidRPr="005D0544">
          <w:rPr>
            <w:rStyle w:val="Hypertextovprepojenie"/>
            <w:rFonts w:ascii="Times New Roman" w:hAnsi="Times New Roman"/>
            <w:sz w:val="24"/>
            <w:szCs w:val="24"/>
          </w:rPr>
          <w:t>https://store.proebiz.com/docs/josephine/sk/Technicke_poziadavky_sw_JOSEPHINE.pdf</w:t>
        </w:r>
      </w:hyperlink>
      <w:r w:rsidRPr="005D0544">
        <w:rPr>
          <w:rFonts w:ascii="Times New Roman" w:hAnsi="Times New Roman" w:cs="Times New Roman"/>
          <w:sz w:val="24"/>
          <w:szCs w:val="24"/>
        </w:rPr>
        <w:t xml:space="preserve"> </w:t>
      </w:r>
    </w:p>
    <w:p w14:paraId="18F919F4"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5D0544" w:rsidRDefault="0054398D" w:rsidP="00BD1984">
      <w:pPr>
        <w:pStyle w:val="Bezriadkovania"/>
        <w:numPr>
          <w:ilvl w:val="1"/>
          <w:numId w:val="4"/>
        </w:numPr>
        <w:spacing w:after="160"/>
        <w:ind w:left="426" w:hanging="426"/>
        <w:jc w:val="both"/>
        <w:rPr>
          <w:rFonts w:ascii="Times New Roman" w:hAnsi="Times New Roman" w:cs="Times New Roman"/>
          <w:sz w:val="24"/>
          <w:szCs w:val="24"/>
        </w:rPr>
      </w:pPr>
      <w:r w:rsidRPr="005D0544">
        <w:rPr>
          <w:rFonts w:ascii="Times New Roman" w:hAnsi="Times New Roman" w:cs="Times New Roman"/>
          <w:sz w:val="24"/>
          <w:szCs w:val="24"/>
        </w:rPr>
        <w:t xml:space="preserve">Záujemcovi, resp. uchádzačovi bude na ním určený kontaktný e-mail (zadaný pri registrácii do IS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bezodkladne odoslaná informácia o tom, že k predmetnej zákazke existuje nová zásielka/správa.</w:t>
      </w:r>
    </w:p>
    <w:p w14:paraId="4C552091" w14:textId="712FB763" w:rsidR="00F864BD" w:rsidRPr="005D0544" w:rsidRDefault="00235601" w:rsidP="00BD1984">
      <w:pPr>
        <w:pStyle w:val="Nadpis2"/>
        <w:numPr>
          <w:ilvl w:val="0"/>
          <w:numId w:val="4"/>
        </w:numPr>
        <w:ind w:left="0" w:hanging="426"/>
      </w:pPr>
      <w:bookmarkStart w:id="35" w:name="_Toc188343092"/>
      <w:r w:rsidRPr="005D0544">
        <w:t>Vysvetlenie zadávacej dokumentácie</w:t>
      </w:r>
      <w:bookmarkEnd w:id="35"/>
    </w:p>
    <w:p w14:paraId="2E4AB925" w14:textId="78E932B8"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5D0544">
        <w:rPr>
          <w:rFonts w:ascii="Times New Roman" w:hAnsi="Times New Roman" w:cs="Times New Roman"/>
          <w:sz w:val="24"/>
          <w:szCs w:val="24"/>
        </w:rPr>
        <w:t>IS</w:t>
      </w:r>
      <w:r w:rsidRPr="005D0544">
        <w:rPr>
          <w:rFonts w:ascii="Times New Roman" w:hAnsi="Times New Roman" w:cs="Times New Roman"/>
          <w:sz w:val="24"/>
          <w:szCs w:val="24"/>
        </w:rPr>
        <w:t xml:space="preserve"> </w:t>
      </w:r>
      <w:proofErr w:type="spellStart"/>
      <w:r w:rsidRPr="005D0544">
        <w:rPr>
          <w:rFonts w:ascii="Times New Roman" w:hAnsi="Times New Roman" w:cs="Times New Roman"/>
          <w:sz w:val="24"/>
          <w:szCs w:val="24"/>
        </w:rPr>
        <w:t>Josephine</w:t>
      </w:r>
      <w:proofErr w:type="spellEnd"/>
      <w:r w:rsidRPr="005D0544">
        <w:rPr>
          <w:rFonts w:ascii="Times New Roman" w:hAnsi="Times New Roman" w:cs="Times New Roman"/>
          <w:sz w:val="24"/>
          <w:szCs w:val="24"/>
        </w:rPr>
        <w:t xml:space="preserve"> na elektronickej adrese: </w:t>
      </w:r>
      <w:hyperlink r:id="rId15" w:history="1">
        <w:r w:rsidRPr="005D0544">
          <w:rPr>
            <w:rStyle w:val="Hypertextovprepojenie"/>
            <w:rFonts w:ascii="Times New Roman" w:hAnsi="Times New Roman"/>
            <w:sz w:val="24"/>
            <w:szCs w:val="24"/>
          </w:rPr>
          <w:t>https://josephine.proebiz.com/</w:t>
        </w:r>
      </w:hyperlink>
      <w:r w:rsidRPr="005D0544">
        <w:rPr>
          <w:rFonts w:ascii="Times New Roman" w:hAnsi="Times New Roman" w:cs="Times New Roman"/>
          <w:sz w:val="24"/>
          <w:szCs w:val="24"/>
        </w:rPr>
        <w:t>.</w:t>
      </w:r>
    </w:p>
    <w:p w14:paraId="4E9B40FB" w14:textId="3FCE767D" w:rsidR="00235601" w:rsidRPr="005D0544" w:rsidRDefault="00235601" w:rsidP="00BD1984">
      <w:pPr>
        <w:pStyle w:val="Bezriadkovania"/>
        <w:numPr>
          <w:ilvl w:val="1"/>
          <w:numId w:val="4"/>
        </w:numPr>
        <w:spacing w:after="160"/>
        <w:ind w:left="567" w:hanging="567"/>
        <w:jc w:val="both"/>
        <w:rPr>
          <w:rFonts w:ascii="Times New Roman" w:hAnsi="Times New Roman" w:cs="Times New Roman"/>
          <w:sz w:val="24"/>
          <w:szCs w:val="24"/>
        </w:rPr>
      </w:pPr>
      <w:r w:rsidRPr="005D0544">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5D0544">
        <w:rPr>
          <w:rFonts w:ascii="Times New Roman" w:hAnsi="Times New Roman" w:cs="Times New Roman"/>
          <w:sz w:val="24"/>
          <w:szCs w:val="24"/>
        </w:rPr>
        <w:t>opred</w:t>
      </w:r>
      <w:r w:rsidRPr="005D0544">
        <w:rPr>
          <w:rFonts w:ascii="Times New Roman" w:hAnsi="Times New Roman" w:cs="Times New Roman"/>
          <w:sz w:val="24"/>
          <w:szCs w:val="24"/>
        </w:rPr>
        <w:t xml:space="preserve">.  </w:t>
      </w:r>
    </w:p>
    <w:p w14:paraId="3F2A289E" w14:textId="6D1BB325" w:rsidR="00F864BD" w:rsidRPr="005D0544" w:rsidRDefault="00235601" w:rsidP="00BD1984">
      <w:pPr>
        <w:pStyle w:val="Nadpis2"/>
        <w:numPr>
          <w:ilvl w:val="0"/>
          <w:numId w:val="4"/>
        </w:numPr>
        <w:ind w:left="0" w:hanging="426"/>
      </w:pPr>
      <w:bookmarkStart w:id="36" w:name="_Toc188343093"/>
      <w:r w:rsidRPr="005D0544">
        <w:t>Obhliadka miesta dodania predmetu zákazky</w:t>
      </w:r>
      <w:bookmarkEnd w:id="36"/>
    </w:p>
    <w:p w14:paraId="5AB48D8C" w14:textId="6837C645" w:rsidR="00235601" w:rsidRPr="005D0544" w:rsidRDefault="00235601" w:rsidP="00BD1984">
      <w:pPr>
        <w:pStyle w:val="Odsekzoznamu"/>
        <w:numPr>
          <w:ilvl w:val="1"/>
          <w:numId w:val="4"/>
        </w:numPr>
        <w:ind w:left="567" w:hanging="567"/>
      </w:pPr>
      <w:r w:rsidRPr="005D0544">
        <w:rPr>
          <w:rFonts w:cs="Times New Roman"/>
          <w:szCs w:val="24"/>
          <w:shd w:val="clear" w:color="auto" w:fill="FFFFFF"/>
        </w:rPr>
        <w:t>Obhliadka sa v prípade tejto zákazky nevyžaduje.</w:t>
      </w:r>
    </w:p>
    <w:p w14:paraId="73B8A0D0" w14:textId="07ED4BBE" w:rsidR="00F864BD" w:rsidRPr="005D0544" w:rsidRDefault="00235601" w:rsidP="00BD1984">
      <w:pPr>
        <w:pStyle w:val="Nadpis2"/>
        <w:numPr>
          <w:ilvl w:val="0"/>
          <w:numId w:val="4"/>
        </w:numPr>
        <w:ind w:left="0" w:hanging="426"/>
      </w:pPr>
      <w:bookmarkStart w:id="37" w:name="_Toc188343094"/>
      <w:r w:rsidRPr="005D0544">
        <w:t>Jazyk ponuky</w:t>
      </w:r>
      <w:bookmarkEnd w:id="37"/>
    </w:p>
    <w:p w14:paraId="357F6488" w14:textId="6561EA9E" w:rsidR="00235601" w:rsidRPr="005D0544" w:rsidRDefault="00235601" w:rsidP="00BD1984">
      <w:pPr>
        <w:pStyle w:val="Odsekzoznamu"/>
        <w:numPr>
          <w:ilvl w:val="1"/>
          <w:numId w:val="4"/>
        </w:numPr>
        <w:ind w:left="567" w:hanging="567"/>
      </w:pPr>
      <w:r w:rsidRPr="005D0544">
        <w:t>P</w:t>
      </w:r>
      <w:r w:rsidR="00140F9A" w:rsidRPr="005D0544">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5D0544" w:rsidRDefault="006963B4" w:rsidP="00BD1984">
      <w:pPr>
        <w:pStyle w:val="Odsekzoznamu"/>
        <w:numPr>
          <w:ilvl w:val="1"/>
          <w:numId w:val="4"/>
        </w:numPr>
        <w:ind w:left="567" w:hanging="567"/>
      </w:pPr>
      <w:r w:rsidRPr="005D0544">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5D0544" w:rsidRDefault="006963B4" w:rsidP="00BD1984">
      <w:pPr>
        <w:pStyle w:val="Nadpis2"/>
        <w:numPr>
          <w:ilvl w:val="0"/>
          <w:numId w:val="4"/>
        </w:numPr>
        <w:ind w:left="0" w:hanging="426"/>
      </w:pPr>
      <w:bookmarkStart w:id="38" w:name="_Toc188343095"/>
      <w:r w:rsidRPr="005D0544">
        <w:t>Mena a ceny uvádzané v ponuke</w:t>
      </w:r>
      <w:bookmarkEnd w:id="38"/>
    </w:p>
    <w:p w14:paraId="4BF0384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Uchádzačom navrhovaná cena v ponuke musí byť vyjadrená v mene euro.</w:t>
      </w:r>
    </w:p>
    <w:p w14:paraId="59ACADA6" w14:textId="2C9DB5BB"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Navrhovaná cena musí zahŕňať všetky náklady, ktoré súvisia s plnením predmetu zákazky a taktiež aj primeraný zisk uchádzača.</w:t>
      </w:r>
    </w:p>
    <w:p w14:paraId="508EA4AD" w14:textId="77777777"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platiteľom DPH, uvedie navrhovanú celkovú cenu (v stĺpci „s DPH“). Skutočnosť, že uchádzač nie je platiteľom DPH uchádzač výslovne uvedie v predloženej ponuke.</w:t>
      </w:r>
    </w:p>
    <w:p w14:paraId="5915AF5B" w14:textId="1A814DD5" w:rsidR="006963B4" w:rsidRPr="005D0544" w:rsidRDefault="006963B4" w:rsidP="00BD1984">
      <w:pPr>
        <w:pStyle w:val="Odsekzoznamu"/>
        <w:numPr>
          <w:ilvl w:val="1"/>
          <w:numId w:val="4"/>
        </w:numPr>
        <w:ind w:left="567" w:hanging="567"/>
        <w:rPr>
          <w:rFonts w:cs="Times New Roman"/>
          <w:szCs w:val="24"/>
        </w:rPr>
      </w:pPr>
      <w:r w:rsidRPr="005D0544">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5D0544">
        <w:rPr>
          <w:rFonts w:cs="Times New Roman"/>
          <w:bCs/>
          <w:szCs w:val="24"/>
        </w:rPr>
        <w:t xml:space="preserve"> </w:t>
      </w:r>
      <w:r w:rsidRPr="005D0544">
        <w:rPr>
          <w:rFonts w:cs="Times New Roman"/>
          <w:szCs w:val="24"/>
        </w:rPr>
        <w:t xml:space="preserve">V prípade, ak uchádzač je platiteľom DPH, avšak jeho sídlo je v inom členskom štáte Európskej únie alebo sídli mimo EÚ, zmluvná cena bude rozdelená na ním navrhovanú cenu bez DPH, výšku DPH a aj cenu s DPH podľa slovenských právnych </w:t>
      </w:r>
      <w:r w:rsidRPr="005D0544">
        <w:rPr>
          <w:rFonts w:cs="Times New Roman"/>
          <w:szCs w:val="24"/>
        </w:rPr>
        <w:lastRenderedPageBreak/>
        <w:t>predpisov (2</w:t>
      </w:r>
      <w:r w:rsidR="00431B9D" w:rsidRPr="005D0544">
        <w:rPr>
          <w:rFonts w:cs="Times New Roman"/>
          <w:szCs w:val="24"/>
        </w:rPr>
        <w:t>3</w:t>
      </w:r>
      <w:r w:rsidRPr="005D0544">
        <w:rPr>
          <w:rFonts w:cs="Times New Roman"/>
          <w:szCs w:val="24"/>
        </w:rPr>
        <w:t>%), aj keď samotnú DPH nebude v súlade s komunitárnym právom fakturovať.</w:t>
      </w:r>
    </w:p>
    <w:p w14:paraId="649C7A91" w14:textId="13D23C8C" w:rsidR="00F864BD" w:rsidRPr="005D0544" w:rsidRDefault="006963B4" w:rsidP="00BD1984">
      <w:pPr>
        <w:pStyle w:val="Nadpis2"/>
        <w:numPr>
          <w:ilvl w:val="0"/>
          <w:numId w:val="4"/>
        </w:numPr>
        <w:ind w:left="0" w:hanging="426"/>
      </w:pPr>
      <w:bookmarkStart w:id="39" w:name="_Toc188343096"/>
      <w:r w:rsidRPr="005D0544">
        <w:t>Zábezpeka</w:t>
      </w:r>
      <w:bookmarkEnd w:id="39"/>
    </w:p>
    <w:p w14:paraId="400D4E09" w14:textId="368037D9" w:rsidR="00A548C0" w:rsidRPr="005D0544" w:rsidRDefault="00A548C0" w:rsidP="00BD1984">
      <w:pPr>
        <w:pStyle w:val="Odsekzoznamu"/>
        <w:numPr>
          <w:ilvl w:val="1"/>
          <w:numId w:val="4"/>
        </w:numPr>
        <w:ind w:left="567" w:hanging="567"/>
      </w:pPr>
      <w:bookmarkStart w:id="40" w:name="_Hlk36923096"/>
      <w:r w:rsidRPr="005D0544">
        <w:rPr>
          <w:rFonts w:cs="Times New Roman"/>
          <w:szCs w:val="24"/>
        </w:rPr>
        <w:t xml:space="preserve">Verejný obstarávateľ vyžaduje na zabezpečenie ponuky uchádzača zloženie zábezpeky vo výške </w:t>
      </w:r>
      <w:r w:rsidRPr="005D0544">
        <w:rPr>
          <w:rFonts w:cs="Times New Roman"/>
          <w:b/>
          <w:szCs w:val="24"/>
        </w:rPr>
        <w:t>500 000,-</w:t>
      </w:r>
      <w:r w:rsidRPr="005D0544">
        <w:rPr>
          <w:rFonts w:cs="Times New Roman"/>
          <w:szCs w:val="24"/>
        </w:rPr>
        <w:t xml:space="preserve"> </w:t>
      </w:r>
      <w:r w:rsidRPr="005D0544">
        <w:rPr>
          <w:rStyle w:val="Hypertextovprepojenie"/>
          <w:b/>
          <w:szCs w:val="24"/>
        </w:rPr>
        <w:t>eur</w:t>
      </w:r>
      <w:r w:rsidRPr="005D0544">
        <w:rPr>
          <w:rFonts w:cs="Times New Roman"/>
          <w:szCs w:val="24"/>
        </w:rPr>
        <w:t xml:space="preserve">. Ponuka uchádzača musí byť zabezpečená požadovanou zábezpekou počas celej lehoty viazanosti. </w:t>
      </w:r>
    </w:p>
    <w:p w14:paraId="7AEDF26A" w14:textId="42DA73BF" w:rsidR="00C1456D" w:rsidRPr="005D0544" w:rsidRDefault="00C1456D" w:rsidP="00BD1984">
      <w:pPr>
        <w:pStyle w:val="Odsekzoznamu"/>
        <w:numPr>
          <w:ilvl w:val="1"/>
          <w:numId w:val="4"/>
        </w:numPr>
        <w:ind w:left="567" w:hanging="567"/>
      </w:pPr>
      <w:r w:rsidRPr="005D0544">
        <w:t>U</w:t>
      </w:r>
      <w:r w:rsidRPr="005D0544">
        <w:rPr>
          <w:rFonts w:cs="Times New Roman"/>
          <w:szCs w:val="24"/>
        </w:rPr>
        <w:t xml:space="preserve">chádzač je svojou ponukou viazaný </w:t>
      </w:r>
      <w:r w:rsidR="003418B7" w:rsidRPr="005D0544">
        <w:rPr>
          <w:rFonts w:cs="Times New Roman"/>
          <w:szCs w:val="24"/>
        </w:rPr>
        <w:t xml:space="preserve">do </w:t>
      </w:r>
      <w:r w:rsidR="00EE12B9" w:rsidRPr="005D0544">
        <w:rPr>
          <w:rFonts w:cs="Times New Roman"/>
          <w:szCs w:val="24"/>
        </w:rPr>
        <w:t>12 mesiacov od uplynutia prvotne stanovenej lehoty na predkladanie ponúk uvedenej v oznámení o vyhlásení verejného obstarávania</w:t>
      </w:r>
      <w:r w:rsidRPr="005D0544">
        <w:rPr>
          <w:rFonts w:cs="Times New Roman"/>
          <w:szCs w:val="24"/>
        </w:rPr>
        <w:t xml:space="preserve">. </w:t>
      </w:r>
      <w:bookmarkStart w:id="41" w:name="_Hlk113984941"/>
      <w:r w:rsidRPr="005D0544">
        <w:rPr>
          <w:rFonts w:cs="Times New Roman"/>
          <w:szCs w:val="24"/>
        </w:rPr>
        <w:t xml:space="preserve">Verejný obstarávateľ si vyhradzuje právo predĺžiť lehotu viazanosti ponúk, avšak maximálne na lehotu stanovenú v </w:t>
      </w:r>
      <w:hyperlink r:id="rId16"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Pr="005D0544">
          <w:rPr>
            <w:rStyle w:val="Hypertextovprepojenie"/>
            <w:rFonts w:cs="Times New Roman"/>
            <w:szCs w:val="24"/>
          </w:rPr>
          <w:t>§ 46 ods. 2</w:t>
        </w:r>
      </w:hyperlink>
      <w:r w:rsidRPr="005D0544">
        <w:rPr>
          <w:rFonts w:cs="Times New Roman"/>
          <w:szCs w:val="24"/>
        </w:rPr>
        <w:t xml:space="preserve"> ZVO.</w:t>
      </w:r>
      <w:bookmarkEnd w:id="41"/>
      <w:r w:rsidR="002E6FCA" w:rsidRPr="005D0544">
        <w:rPr>
          <w:rFonts w:cs="Times New Roman"/>
          <w:szCs w:val="24"/>
        </w:rPr>
        <w:t xml:space="preserve"> </w:t>
      </w:r>
    </w:p>
    <w:p w14:paraId="17A65CD3" w14:textId="77777777" w:rsidR="00B56BA0" w:rsidRPr="005D0544" w:rsidRDefault="00B56BA0" w:rsidP="00BD1984">
      <w:pPr>
        <w:pStyle w:val="Odsekzoznamu"/>
        <w:numPr>
          <w:ilvl w:val="1"/>
          <w:numId w:val="4"/>
        </w:numPr>
        <w:ind w:left="567" w:hanging="567"/>
        <w:rPr>
          <w:rFonts w:cs="Times New Roman"/>
          <w:szCs w:val="24"/>
        </w:rPr>
      </w:pPr>
      <w:r w:rsidRPr="005D0544">
        <w:rPr>
          <w:rFonts w:cs="Times New Roman"/>
          <w:szCs w:val="24"/>
        </w:rPr>
        <w:t xml:space="preserve">Spôsob zloženia zábezpeky si vyberie uchádzač. Zábezpeku je možné zložiť: </w:t>
      </w:r>
    </w:p>
    <w:p w14:paraId="6443C4DF"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poskytnutím bankovej záruky za uchádzača alebo </w:t>
      </w:r>
    </w:p>
    <w:p w14:paraId="16E47E06"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w:t>
      </w:r>
      <w:r w:rsidRPr="00DD656B">
        <w:rPr>
          <w:rFonts w:cs="Times New Roman"/>
          <w:szCs w:val="24"/>
        </w:rPr>
        <w:t>poskytnutím poistenia záruky za uchádzača alebo</w:t>
      </w:r>
      <w:r w:rsidRPr="005D0544">
        <w:rPr>
          <w:rFonts w:cs="Times New Roman"/>
          <w:szCs w:val="24"/>
        </w:rPr>
        <w:t xml:space="preserve"> </w:t>
      </w:r>
    </w:p>
    <w:p w14:paraId="56C36BF1" w14:textId="77777777" w:rsidR="00B56BA0" w:rsidRPr="005D0544" w:rsidRDefault="00B56BA0" w:rsidP="00B56BA0">
      <w:pPr>
        <w:pStyle w:val="Odsekzoznamu"/>
        <w:numPr>
          <w:ilvl w:val="0"/>
          <w:numId w:val="0"/>
        </w:numPr>
        <w:ind w:left="567"/>
        <w:rPr>
          <w:rFonts w:cs="Times New Roman"/>
          <w:szCs w:val="24"/>
        </w:rPr>
      </w:pPr>
      <w:r w:rsidRPr="005D0544">
        <w:rPr>
          <w:rFonts w:cs="Times New Roman"/>
          <w:szCs w:val="24"/>
        </w:rPr>
        <w:t xml:space="preserve">- zložením finančných prostriedkov na bankový účet verejného obstarávateľa. </w:t>
      </w:r>
    </w:p>
    <w:p w14:paraId="24B84811" w14:textId="32F2EC1F" w:rsidR="00AC57E7" w:rsidRPr="005D0544" w:rsidRDefault="00AC57E7" w:rsidP="00BD1984">
      <w:pPr>
        <w:pStyle w:val="Odsekzoznamu"/>
        <w:numPr>
          <w:ilvl w:val="1"/>
          <w:numId w:val="4"/>
        </w:numPr>
        <w:ind w:left="567" w:hanging="567"/>
        <w:rPr>
          <w:rFonts w:cs="Times New Roman"/>
          <w:szCs w:val="24"/>
        </w:rPr>
      </w:pPr>
      <w:r w:rsidRPr="005D0544">
        <w:rPr>
          <w:rFonts w:cs="Times New Roman"/>
          <w:szCs w:val="24"/>
        </w:rPr>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w:t>
      </w:r>
      <w:r w:rsidR="00F03797"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61A32932" w14:textId="05E9BDE0" w:rsidR="00B2423F" w:rsidRPr="005D0544" w:rsidRDefault="00B2423F"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bankovú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5D0544">
        <w:rPr>
          <w:rFonts w:cs="Times New Roman"/>
          <w:szCs w:val="24"/>
        </w:rPr>
        <w:t>eIDAS</w:t>
      </w:r>
      <w:proofErr w:type="spellEnd"/>
      <w:r w:rsidRPr="005D0544">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00C03DD5" w:rsidRPr="005D0544">
        <w:rPr>
          <w:rFonts w:cs="Times New Roman"/>
          <w:b/>
          <w:bCs/>
          <w:szCs w:val="24"/>
        </w:rPr>
        <w:t>„Modernizácia električkových tratí – Ružinovská radiála</w:t>
      </w:r>
      <w:r w:rsidR="005219A5">
        <w:rPr>
          <w:rFonts w:cs="Times New Roman"/>
          <w:b/>
          <w:bCs/>
          <w:szCs w:val="24"/>
        </w:rPr>
        <w:t>, opakovaná súťaž</w:t>
      </w:r>
      <w:r w:rsidR="00C03DD5" w:rsidRPr="005D0544">
        <w:rPr>
          <w:rFonts w:cs="Times New Roman"/>
          <w:b/>
          <w:bCs/>
          <w:szCs w:val="24"/>
        </w:rPr>
        <w:t>“</w:t>
      </w:r>
      <w:r w:rsidR="006A206E" w:rsidRPr="005D0544">
        <w:rPr>
          <w:rFonts w:cs="Times New Roman"/>
          <w:b/>
          <w:bCs/>
          <w:szCs w:val="24"/>
        </w:rPr>
        <w:t xml:space="preserve"> </w:t>
      </w:r>
      <w:r w:rsidRPr="005D0544">
        <w:rPr>
          <w:rFonts w:cs="Times New Roman"/>
          <w:szCs w:val="24"/>
        </w:rPr>
        <w:t xml:space="preserve">v lehote na predkladanie ponúk. V takomto prípade </w:t>
      </w:r>
      <w:r w:rsidRPr="005D0544">
        <w:rPr>
          <w:rFonts w:cs="Times New Roman"/>
          <w:szCs w:val="24"/>
        </w:rPr>
        <w:lastRenderedPageBreak/>
        <w:t xml:space="preserve">naskenovaný originál bankovej záruky uchádzač vloží ako súčasť ponuky do systému </w:t>
      </w:r>
      <w:proofErr w:type="spellStart"/>
      <w:r w:rsidRPr="005D0544">
        <w:rPr>
          <w:rFonts w:cs="Times New Roman"/>
          <w:szCs w:val="24"/>
        </w:rPr>
        <w:t>Josephine</w:t>
      </w:r>
      <w:proofErr w:type="spellEnd"/>
      <w:r w:rsidRPr="005D0544">
        <w:rPr>
          <w:rFonts w:cs="Times New Roman"/>
          <w:szCs w:val="24"/>
        </w:rPr>
        <w:t>.</w:t>
      </w:r>
    </w:p>
    <w:p w14:paraId="1AE2EDB7" w14:textId="77777777" w:rsidR="00BC0915" w:rsidRPr="005D0544" w:rsidRDefault="00BC0915" w:rsidP="00BD1984">
      <w:pPr>
        <w:pStyle w:val="Odsekzoznamu"/>
        <w:numPr>
          <w:ilvl w:val="1"/>
          <w:numId w:val="4"/>
        </w:numPr>
        <w:ind w:left="567" w:hanging="567"/>
        <w:rPr>
          <w:rFonts w:cs="Times New Roman"/>
          <w:szCs w:val="24"/>
        </w:rPr>
      </w:pPr>
      <w:r w:rsidRPr="005D0544">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bookmarkEnd w:id="40"/>
    <w:p w14:paraId="53BA8DFF" w14:textId="77777777" w:rsidR="00397860" w:rsidRPr="005D0544" w:rsidRDefault="00397860" w:rsidP="00BD1984">
      <w:pPr>
        <w:pStyle w:val="Odsekzoznamu"/>
        <w:numPr>
          <w:ilvl w:val="1"/>
          <w:numId w:val="4"/>
        </w:numPr>
        <w:ind w:left="567" w:hanging="567"/>
        <w:rPr>
          <w:rFonts w:cs="Times New Roman"/>
          <w:szCs w:val="24"/>
        </w:rPr>
      </w:pPr>
      <w:r w:rsidRPr="005D0544">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64524F35" w14:textId="1026B262" w:rsidR="009A3AC0" w:rsidRPr="005D0544" w:rsidRDefault="009A3AC0" w:rsidP="00BD1984">
      <w:pPr>
        <w:pStyle w:val="Odsekzoznamu"/>
        <w:numPr>
          <w:ilvl w:val="1"/>
          <w:numId w:val="4"/>
        </w:numPr>
        <w:ind w:left="567" w:hanging="567"/>
        <w:rPr>
          <w:rFonts w:cs="Times New Roman"/>
          <w:szCs w:val="24"/>
        </w:rPr>
      </w:pPr>
      <w:r w:rsidRPr="005D0544">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w:t>
      </w:r>
      <w:r w:rsidR="00C03DD5" w:rsidRPr="005D0544">
        <w:rPr>
          <w:rFonts w:cs="Times New Roman"/>
          <w:szCs w:val="24"/>
        </w:rPr>
        <w:t>13.</w:t>
      </w:r>
      <w:r w:rsidR="00F1781D" w:rsidRPr="005D0544">
        <w:rPr>
          <w:rFonts w:cs="Times New Roman"/>
          <w:szCs w:val="24"/>
        </w:rPr>
        <w:t>2</w:t>
      </w:r>
      <w:r w:rsidRPr="005D0544">
        <w:rPr>
          <w:rFonts w:cs="Times New Roman"/>
          <w:szCs w:val="24"/>
        </w:rPr>
        <w:t xml:space="preserve"> týchto súťažných podkladov. </w:t>
      </w:r>
    </w:p>
    <w:p w14:paraId="47080081" w14:textId="2A36BE2F" w:rsidR="00CF1DF0" w:rsidRPr="005D0544" w:rsidRDefault="00CF1DF0" w:rsidP="00BD1984">
      <w:pPr>
        <w:pStyle w:val="Odsekzoznamu"/>
        <w:numPr>
          <w:ilvl w:val="1"/>
          <w:numId w:val="4"/>
        </w:numPr>
        <w:ind w:left="567" w:hanging="567"/>
        <w:rPr>
          <w:rFonts w:cs="Times New Roman"/>
          <w:szCs w:val="24"/>
        </w:rPr>
      </w:pPr>
      <w:r w:rsidRPr="005D0544">
        <w:rPr>
          <w:rFonts w:cs="Times New Roman"/>
          <w:szCs w:val="24"/>
        </w:rPr>
        <w:t xml:space="preserve">Právne záväznú elektronickú poistnú záruku je potrebné vložiť do systému </w:t>
      </w:r>
      <w:proofErr w:type="spellStart"/>
      <w:r w:rsidRPr="005D0544">
        <w:rPr>
          <w:rFonts w:cs="Times New Roman"/>
          <w:szCs w:val="24"/>
        </w:rPr>
        <w:t>Josephine</w:t>
      </w:r>
      <w:proofErr w:type="spellEnd"/>
      <w:r w:rsidRPr="005D0544">
        <w:rPr>
          <w:rFonts w:cs="Times New Roman"/>
          <w:szCs w:val="24"/>
        </w:rPr>
        <w:t xml:space="preserve"> ako súčasť ponuky (vo forme elektronického dokumentu s kvalifikovaným elektronickým podpisom poisťovne v súlade s nariadením </w:t>
      </w:r>
      <w:proofErr w:type="spellStart"/>
      <w:r w:rsidRPr="005D0544">
        <w:rPr>
          <w:rFonts w:cs="Times New Roman"/>
          <w:szCs w:val="24"/>
        </w:rPr>
        <w:t>eIDAS</w:t>
      </w:r>
      <w:proofErr w:type="spellEnd"/>
      <w:r w:rsidRPr="005D0544">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00C03DD5" w:rsidRPr="005D0544">
        <w:rPr>
          <w:rFonts w:cs="Times New Roman"/>
          <w:b/>
          <w:bCs/>
          <w:szCs w:val="24"/>
        </w:rPr>
        <w:t>„Modernizácia električkových tratí – Ružinovská radiála</w:t>
      </w:r>
      <w:r w:rsidR="005219A5">
        <w:rPr>
          <w:rFonts w:cs="Times New Roman"/>
          <w:b/>
          <w:bCs/>
          <w:szCs w:val="24"/>
        </w:rPr>
        <w:t>, opakovaná súťaž</w:t>
      </w:r>
      <w:r w:rsidR="00C03DD5" w:rsidRPr="005D0544">
        <w:rPr>
          <w:rFonts w:cs="Times New Roman"/>
          <w:b/>
          <w:bCs/>
          <w:szCs w:val="24"/>
        </w:rPr>
        <w:t>“</w:t>
      </w:r>
      <w:r w:rsidR="005219A5">
        <w:rPr>
          <w:rFonts w:cs="Times New Roman"/>
          <w:b/>
          <w:bCs/>
          <w:szCs w:val="24"/>
        </w:rPr>
        <w:t xml:space="preserve"> </w:t>
      </w:r>
      <w:r w:rsidRPr="005D0544">
        <w:rPr>
          <w:rFonts w:cs="Times New Roman"/>
          <w:szCs w:val="24"/>
        </w:rPr>
        <w:t xml:space="preserve">v lehote na predkladanie ponúk. V takomto prípade naskenovaný originál poistnej záruky uchádzač vloží ako súčasť ponuky do systému </w:t>
      </w:r>
      <w:proofErr w:type="spellStart"/>
      <w:r w:rsidRPr="005D0544">
        <w:rPr>
          <w:rFonts w:cs="Times New Roman"/>
          <w:szCs w:val="24"/>
        </w:rPr>
        <w:t>Josephine</w:t>
      </w:r>
      <w:proofErr w:type="spellEnd"/>
      <w:r w:rsidRPr="005D0544">
        <w:rPr>
          <w:rFonts w:cs="Times New Roman"/>
          <w:szCs w:val="24"/>
        </w:rPr>
        <w:t xml:space="preserve">. </w:t>
      </w:r>
    </w:p>
    <w:p w14:paraId="315FB2C5" w14:textId="77777777" w:rsidR="00005066" w:rsidRPr="005D0544" w:rsidRDefault="00005066" w:rsidP="00BD1984">
      <w:pPr>
        <w:pStyle w:val="Odsekzoznamu"/>
        <w:numPr>
          <w:ilvl w:val="1"/>
          <w:numId w:val="4"/>
        </w:numPr>
        <w:ind w:left="567" w:hanging="567"/>
        <w:rPr>
          <w:rFonts w:cs="Times New Roman"/>
          <w:szCs w:val="24"/>
        </w:rPr>
      </w:pPr>
      <w:r w:rsidRPr="005D0544">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5D0544">
        <w:rPr>
          <w:rFonts w:cs="Times New Roman"/>
          <w:szCs w:val="24"/>
        </w:rPr>
        <w:t>a.s</w:t>
      </w:r>
      <w:proofErr w:type="spellEnd"/>
      <w:r w:rsidRPr="005D0544">
        <w:rPr>
          <w:rFonts w:cs="Times New Roman"/>
          <w:szCs w:val="24"/>
        </w:rPr>
        <w:t xml:space="preserve">. IBAN: SK72 7500 </w:t>
      </w:r>
      <w:r w:rsidRPr="005D0544">
        <w:rPr>
          <w:rFonts w:cs="Times New Roman"/>
          <w:szCs w:val="24"/>
        </w:rPr>
        <w:lastRenderedPageBreak/>
        <w:t xml:space="preserve">0000 0000 2582 4903 BIC: CEKOSKBX Variabilný symbol: IČO uchádzača, resp. IČO vedúceho člena skupiny dodávateľov Poznámka pre prijímateľa: uchádzač uvedie ako poznámku pre prijímateľa názov časti zákazky pre ktorú posiela zábezpeku. </w:t>
      </w:r>
    </w:p>
    <w:p w14:paraId="7F828123" w14:textId="77777777" w:rsidR="00A54F23" w:rsidRPr="005D0544" w:rsidRDefault="00A54F23" w:rsidP="00BD1984">
      <w:pPr>
        <w:pStyle w:val="Odsekzoznamu"/>
        <w:numPr>
          <w:ilvl w:val="1"/>
          <w:numId w:val="4"/>
        </w:numPr>
        <w:ind w:left="567" w:hanging="567"/>
        <w:rPr>
          <w:rFonts w:cs="Times New Roman"/>
          <w:szCs w:val="24"/>
        </w:rPr>
      </w:pPr>
      <w:r w:rsidRPr="005D0544">
        <w:rPr>
          <w:rFonts w:cs="Times New Roman"/>
          <w:szCs w:val="24"/>
        </w:rPr>
        <w:t xml:space="preserve">Finančné prostriedky musia byť pripísané na účet verejného obstarávateľa najneskôr v deň uplynutia lehoty na predkladanie ponúk. </w:t>
      </w:r>
    </w:p>
    <w:p w14:paraId="485B11BB" w14:textId="77777777" w:rsidR="00214EAB" w:rsidRPr="005D0544" w:rsidRDefault="00214EAB"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20728483" w14:textId="3D06D677" w:rsidR="009A3AC0" w:rsidRPr="005D0544" w:rsidRDefault="00952D81" w:rsidP="00BD1984">
      <w:pPr>
        <w:pStyle w:val="Odsekzoznamu"/>
        <w:numPr>
          <w:ilvl w:val="1"/>
          <w:numId w:val="4"/>
        </w:numPr>
        <w:ind w:left="567" w:hanging="567"/>
        <w:rPr>
          <w:rFonts w:cs="Times New Roman"/>
          <w:szCs w:val="24"/>
        </w:rPr>
      </w:pPr>
      <w:r w:rsidRPr="005D0544">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404766A7" w14:textId="622124E2" w:rsidR="006963B4" w:rsidRPr="005D0544" w:rsidRDefault="00717BD9" w:rsidP="00BD1984">
      <w:pPr>
        <w:pStyle w:val="Nadpis2"/>
        <w:numPr>
          <w:ilvl w:val="0"/>
          <w:numId w:val="4"/>
        </w:numPr>
        <w:ind w:left="0" w:hanging="426"/>
      </w:pPr>
      <w:bookmarkStart w:id="42" w:name="_Toc188343097"/>
      <w:r w:rsidRPr="005D0544">
        <w:t>O</w:t>
      </w:r>
      <w:r w:rsidR="006963B4" w:rsidRPr="005D0544">
        <w:t>bsah ponuky</w:t>
      </w:r>
      <w:bookmarkEnd w:id="42"/>
    </w:p>
    <w:p w14:paraId="39F8C91B" w14:textId="08E598E5" w:rsidR="00A11B67" w:rsidRPr="005D0544" w:rsidRDefault="00A11B67" w:rsidP="00BD1984">
      <w:pPr>
        <w:pStyle w:val="Odsekzoznamu"/>
        <w:numPr>
          <w:ilvl w:val="1"/>
          <w:numId w:val="4"/>
        </w:numPr>
        <w:ind w:left="567" w:hanging="567"/>
      </w:pPr>
      <w:r w:rsidRPr="005D0544">
        <w:rPr>
          <w:rFonts w:cs="Times New Roman"/>
          <w:bCs/>
          <w:szCs w:val="24"/>
        </w:rPr>
        <w:t xml:space="preserve">Doklady predložené uchádzačom </w:t>
      </w:r>
      <w:r w:rsidR="007F008C" w:rsidRPr="005D0544">
        <w:rPr>
          <w:rFonts w:cs="Times New Roman"/>
          <w:bCs/>
          <w:szCs w:val="24"/>
        </w:rPr>
        <w:t xml:space="preserve">môžu byť v súlade s </w:t>
      </w:r>
      <w:hyperlink r:id="rId17" w:anchor=":~:text=Uch%C3%A1dza%C4%8D%20m%C3%B4%C5%BEe%20v%20ponuke%20predlo%C5%BEi%C5%A5%20aj%20k%C3%B3pie%20dokladov%20vr%C3%A1tane%20k%C3%B3pi%C3%AD%20v%20elektronickej%20podobe." w:history="1">
        <w:r w:rsidR="007F008C" w:rsidRPr="005D0544">
          <w:rPr>
            <w:rStyle w:val="Hypertextovprepojenie"/>
            <w:rFonts w:cs="Times New Roman"/>
            <w:bCs/>
            <w:szCs w:val="24"/>
          </w:rPr>
          <w:t>§ 49 ods. 7 ZVO</w:t>
        </w:r>
      </w:hyperlink>
      <w:r w:rsidR="007F008C" w:rsidRPr="005D0544">
        <w:rPr>
          <w:rFonts w:cs="Times New Roman"/>
          <w:bCs/>
          <w:szCs w:val="24"/>
        </w:rPr>
        <w:t xml:space="preserve"> kópie dokladov v elektronickej podobe (odporúčaný formát PDF).</w:t>
      </w:r>
      <w:r w:rsidRPr="005D0544">
        <w:rPr>
          <w:rFonts w:cs="Times New Roman"/>
          <w:szCs w:val="24"/>
        </w:rPr>
        <w:t xml:space="preserve"> </w:t>
      </w:r>
      <w:r w:rsidRPr="005D0544">
        <w:rPr>
          <w:rFonts w:cs="Times New Roman"/>
          <w:bCs/>
          <w:szCs w:val="24"/>
        </w:rPr>
        <w:t>Ponuka predložená uchádzačom musí obsahovať</w:t>
      </w:r>
      <w:r w:rsidRPr="005D0544">
        <w:rPr>
          <w:rFonts w:cs="Times New Roman"/>
          <w:szCs w:val="24"/>
        </w:rPr>
        <w:t xml:space="preserve"> nasledovné doklady, dokumenty a informácie:</w:t>
      </w:r>
    </w:p>
    <w:p w14:paraId="7C5FDE2A" w14:textId="6DD5596F" w:rsidR="00143803" w:rsidRPr="005D0544" w:rsidRDefault="00143803" w:rsidP="00BD1984">
      <w:pPr>
        <w:pStyle w:val="Odsekzoznamu"/>
        <w:numPr>
          <w:ilvl w:val="2"/>
          <w:numId w:val="4"/>
        </w:numPr>
        <w:suppressAutoHyphens/>
        <w:ind w:left="1276" w:hanging="709"/>
      </w:pPr>
      <w:r w:rsidRPr="005D0544">
        <w:rPr>
          <w:szCs w:val="24"/>
        </w:rPr>
        <w:t>Uchádzačom ocenen</w:t>
      </w:r>
      <w:r w:rsidR="00996600" w:rsidRPr="005D0544">
        <w:rPr>
          <w:szCs w:val="24"/>
        </w:rPr>
        <w:t xml:space="preserve">ú a </w:t>
      </w:r>
      <w:r w:rsidRPr="005D0544">
        <w:rPr>
          <w:szCs w:val="24"/>
        </w:rPr>
        <w:t xml:space="preserve"> </w:t>
      </w:r>
      <w:r w:rsidRPr="005D0544">
        <w:rPr>
          <w:bCs/>
          <w:szCs w:val="24"/>
        </w:rPr>
        <w:t>kompletne vyplnen</w:t>
      </w:r>
      <w:r w:rsidR="00745469" w:rsidRPr="005D0544">
        <w:rPr>
          <w:bCs/>
          <w:szCs w:val="24"/>
        </w:rPr>
        <w:t>ú Prílohu č. 3</w:t>
      </w:r>
      <w:r w:rsidR="0090530A" w:rsidRPr="005D0544">
        <w:rPr>
          <w:szCs w:val="24"/>
        </w:rPr>
        <w:t xml:space="preserve"> </w:t>
      </w:r>
      <w:r w:rsidR="00745469" w:rsidRPr="005D0544">
        <w:rPr>
          <w:szCs w:val="24"/>
        </w:rPr>
        <w:t>Cenová časť a</w:t>
      </w:r>
      <w:r w:rsidR="00996600" w:rsidRPr="005D0544">
        <w:rPr>
          <w:szCs w:val="24"/>
        </w:rPr>
        <w:t> </w:t>
      </w:r>
      <w:r w:rsidR="00745469" w:rsidRPr="005D0544">
        <w:rPr>
          <w:szCs w:val="24"/>
        </w:rPr>
        <w:t>k</w:t>
      </w:r>
      <w:r w:rsidR="00996600" w:rsidRPr="005D0544">
        <w:rPr>
          <w:szCs w:val="24"/>
        </w:rPr>
        <w:t xml:space="preserve">ritéria </w:t>
      </w:r>
      <w:r w:rsidRPr="005D0544">
        <w:rPr>
          <w:bCs/>
          <w:szCs w:val="24"/>
        </w:rPr>
        <w:t>týchto súťažných podkladov.</w:t>
      </w:r>
    </w:p>
    <w:p w14:paraId="42CFB57F" w14:textId="096C8E01" w:rsidR="00143803" w:rsidRPr="005D0544" w:rsidRDefault="00143803" w:rsidP="00BD1984">
      <w:pPr>
        <w:pStyle w:val="Odsekzoznamu"/>
        <w:numPr>
          <w:ilvl w:val="2"/>
          <w:numId w:val="4"/>
        </w:numPr>
        <w:ind w:left="1276" w:hanging="709"/>
      </w:pPr>
      <w:r w:rsidRPr="005D0544">
        <w:t xml:space="preserve">Potvrdenia, doklady a dokumenty, prostredníctvom ktorých uchádzač preukazuje splnenie </w:t>
      </w:r>
      <w:r w:rsidRPr="005D0544">
        <w:rPr>
          <w:b/>
        </w:rPr>
        <w:t>podmienok účasti</w:t>
      </w:r>
      <w:r w:rsidRPr="005D0544">
        <w:t>. Podmienky</w:t>
      </w:r>
      <w:r w:rsidRPr="005D0544">
        <w:rPr>
          <w:b/>
        </w:rPr>
        <w:t xml:space="preserve"> </w:t>
      </w:r>
      <w:r w:rsidRPr="005D0544">
        <w:t>účasti a doklady potrebné na ich preukázanie sú uvedené v </w:t>
      </w:r>
      <w:hyperlink w:anchor="_Časť_B._Podmienky" w:history="1">
        <w:r w:rsidRPr="005D0544">
          <w:rPr>
            <w:rStyle w:val="Hypertextovprepojenie"/>
          </w:rPr>
          <w:t>časti B. Podmienky účasti</w:t>
        </w:r>
      </w:hyperlink>
      <w:r w:rsidRPr="005D0544">
        <w:t xml:space="preserve"> a v Oznámení o vyhlásení verejného obstarávania.</w:t>
      </w:r>
    </w:p>
    <w:p w14:paraId="25BBF6CC" w14:textId="22109387" w:rsidR="008815C2" w:rsidRPr="005D0544" w:rsidRDefault="00AA31D9" w:rsidP="00BD1984">
      <w:pPr>
        <w:pStyle w:val="Odsekzoznamu"/>
        <w:numPr>
          <w:ilvl w:val="2"/>
          <w:numId w:val="4"/>
        </w:numPr>
        <w:ind w:left="1276" w:hanging="709"/>
      </w:pPr>
      <w:r w:rsidRPr="005D0544">
        <w:t xml:space="preserve">V prípade uplatnenia  </w:t>
      </w:r>
      <w:r w:rsidR="000D0C38" w:rsidRPr="005D0544">
        <w:t>Jednotného európskeho dokumentu (ďalej len „JED“)</w:t>
      </w:r>
      <w:r w:rsidR="00100315" w:rsidRPr="005D0544">
        <w:t>,</w:t>
      </w:r>
      <w:r w:rsidRPr="005D0544">
        <w:t xml:space="preserve"> uchádzač, </w:t>
      </w:r>
      <w:r w:rsidRPr="005D0544">
        <w:rPr>
          <w:szCs w:val="24"/>
        </w:rPr>
        <w:t>ktorý na preukázanie podmienok účasti využíva kapacity iných osôb (podľa § 34 ods. 3 ZVO) musí zabezpečiť a predložiť JED za seba, ako aj za každý zo subjektov, ktorého kapacity využíva</w:t>
      </w:r>
      <w:r w:rsidR="00FB7C95" w:rsidRPr="005D0544">
        <w:rPr>
          <w:szCs w:val="24"/>
        </w:rPr>
        <w:t>;</w:t>
      </w:r>
      <w:r w:rsidR="007D5838" w:rsidRPr="005D0544">
        <w:rPr>
          <w:szCs w:val="24"/>
        </w:rPr>
        <w:t xml:space="preserve"> </w:t>
      </w:r>
      <w:r w:rsidR="00100315" w:rsidRPr="005D0544">
        <w:rPr>
          <w:szCs w:val="24"/>
        </w:rPr>
        <w:t>a</w:t>
      </w:r>
      <w:r w:rsidR="007D5838" w:rsidRPr="005D0544">
        <w:rPr>
          <w:szCs w:val="24"/>
        </w:rPr>
        <w:t xml:space="preserve">k ponuku predkladá skupina </w:t>
      </w:r>
      <w:r w:rsidR="00CC27FA" w:rsidRPr="005D0544">
        <w:rPr>
          <w:szCs w:val="24"/>
        </w:rPr>
        <w:t>dodávateľov</w:t>
      </w:r>
      <w:r w:rsidR="007D5838" w:rsidRPr="005D0544">
        <w:rPr>
          <w:szCs w:val="24"/>
        </w:rPr>
        <w:t xml:space="preserve"> a chce preukazovať splnenie podmienok účasti formulárom JED, formulár JED predlož</w:t>
      </w:r>
      <w:r w:rsidR="000E293D" w:rsidRPr="005D0544">
        <w:rPr>
          <w:szCs w:val="24"/>
        </w:rPr>
        <w:t>í</w:t>
      </w:r>
      <w:r w:rsidR="007D5838" w:rsidRPr="005D0544">
        <w:rPr>
          <w:szCs w:val="24"/>
        </w:rPr>
        <w:t xml:space="preserve"> každý člen skupiny.</w:t>
      </w:r>
    </w:p>
    <w:p w14:paraId="2B71AF44" w14:textId="481CDC8A" w:rsidR="00143803" w:rsidRPr="005D0544" w:rsidRDefault="00143803" w:rsidP="00BD1984">
      <w:pPr>
        <w:pStyle w:val="Odsekzoznamu"/>
        <w:numPr>
          <w:ilvl w:val="2"/>
          <w:numId w:val="4"/>
        </w:numPr>
        <w:ind w:left="1276" w:hanging="709"/>
      </w:pPr>
      <w:r w:rsidRPr="005D0544">
        <w:rPr>
          <w:rFonts w:cs="Times New Roman"/>
          <w:bCs/>
          <w:szCs w:val="24"/>
        </w:rPr>
        <w:t>V prípade skupiny dodávateľov</w:t>
      </w:r>
      <w:r w:rsidRPr="005D0544">
        <w:rPr>
          <w:rFonts w:cs="Times New Roman"/>
          <w:szCs w:val="24"/>
        </w:rPr>
        <w:t xml:space="preserve">, ak za skupinu dodávateľov koná skupinou poverená osoba, resp. konajú skupinou poverené osoby, </w:t>
      </w:r>
      <w:r w:rsidRPr="005D0544">
        <w:rPr>
          <w:rFonts w:cs="Times New Roman"/>
          <w:b/>
          <w:szCs w:val="24"/>
        </w:rPr>
        <w:t xml:space="preserve">udelené </w:t>
      </w:r>
      <w:r w:rsidRPr="005D0544">
        <w:rPr>
          <w:rFonts w:cs="Times New Roman"/>
          <w:b/>
          <w:bCs/>
          <w:szCs w:val="24"/>
        </w:rPr>
        <w:t>plnomocenstvo</w:t>
      </w:r>
      <w:r w:rsidRPr="005D0544">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735B2D" w:rsidRPr="005D0544">
        <w:rPr>
          <w:rFonts w:cs="Times New Roman"/>
          <w:szCs w:val="24"/>
        </w:rPr>
        <w:t>6</w:t>
      </w:r>
      <w:r w:rsidRPr="005D0544">
        <w:rPr>
          <w:rFonts w:cs="Times New Roman"/>
          <w:szCs w:val="24"/>
        </w:rPr>
        <w:t xml:space="preserve"> týchto súťažných podkladov.</w:t>
      </w:r>
      <w:r w:rsidRPr="005D0544">
        <w:rPr>
          <w:rFonts w:cs="Times New Roman"/>
          <w:b/>
          <w:bCs/>
        </w:rPr>
        <w:t xml:space="preserve"> </w:t>
      </w:r>
    </w:p>
    <w:p w14:paraId="0BB8044D" w14:textId="16457F10" w:rsidR="004F75F5" w:rsidRPr="005D0544" w:rsidRDefault="004F75F5" w:rsidP="00BD1984">
      <w:pPr>
        <w:pStyle w:val="Odsekzoznamu"/>
        <w:numPr>
          <w:ilvl w:val="2"/>
          <w:numId w:val="4"/>
        </w:numPr>
        <w:ind w:left="1276" w:hanging="709"/>
      </w:pPr>
      <w:r w:rsidRPr="005D0544">
        <w:rPr>
          <w:rFonts w:cs="Times New Roman"/>
          <w:szCs w:val="24"/>
        </w:rPr>
        <w:t xml:space="preserve">Vyhlásenie k participácii na vypracovaní ponuky inou osobou podľa prílohy č. </w:t>
      </w:r>
      <w:r w:rsidR="00016A91" w:rsidRPr="005D0544">
        <w:rPr>
          <w:rFonts w:cs="Times New Roman"/>
          <w:szCs w:val="24"/>
        </w:rPr>
        <w:t>5</w:t>
      </w:r>
      <w:r w:rsidRPr="005D0544">
        <w:rPr>
          <w:rFonts w:cs="Times New Roman"/>
          <w:szCs w:val="24"/>
        </w:rPr>
        <w:t xml:space="preserve"> týchto súťažných podkladov (ak je to relevantné).</w:t>
      </w:r>
    </w:p>
    <w:p w14:paraId="21E16773" w14:textId="44CBDF55" w:rsidR="00704610" w:rsidRPr="005D0544" w:rsidRDefault="00704610" w:rsidP="00BD1984">
      <w:pPr>
        <w:pStyle w:val="Odsekzoznamu"/>
        <w:numPr>
          <w:ilvl w:val="2"/>
          <w:numId w:val="4"/>
        </w:numPr>
        <w:ind w:left="1276" w:hanging="709"/>
      </w:pPr>
      <w:r w:rsidRPr="005D0544">
        <w:rPr>
          <w:rFonts w:cs="Times New Roman"/>
          <w:szCs w:val="24"/>
        </w:rPr>
        <w:t xml:space="preserve">Doklad o zložený zábezpeky v zmysle </w:t>
      </w:r>
      <w:r w:rsidR="0026409B" w:rsidRPr="005D0544">
        <w:rPr>
          <w:rFonts w:cs="Times New Roman"/>
          <w:szCs w:val="24"/>
        </w:rPr>
        <w:t>bodu</w:t>
      </w:r>
      <w:r w:rsidR="00847971" w:rsidRPr="005D0544">
        <w:rPr>
          <w:rFonts w:cs="Times New Roman"/>
          <w:szCs w:val="24"/>
        </w:rPr>
        <w:t xml:space="preserve"> 13</w:t>
      </w:r>
      <w:r w:rsidR="00ED6D0B" w:rsidRPr="005D0544">
        <w:rPr>
          <w:rFonts w:cs="Times New Roman"/>
          <w:szCs w:val="24"/>
        </w:rPr>
        <w:t>.</w:t>
      </w:r>
    </w:p>
    <w:p w14:paraId="4E55231E" w14:textId="6FED95F1" w:rsidR="00CC38DA" w:rsidRPr="00E34C39" w:rsidRDefault="00CC38DA" w:rsidP="00BD1984">
      <w:pPr>
        <w:pStyle w:val="Odsekzoznamu"/>
        <w:numPr>
          <w:ilvl w:val="2"/>
          <w:numId w:val="4"/>
        </w:numPr>
        <w:ind w:left="1276" w:hanging="709"/>
      </w:pPr>
      <w:r w:rsidRPr="005D0544">
        <w:rPr>
          <w:rFonts w:cs="Times New Roman"/>
          <w:szCs w:val="24"/>
        </w:rPr>
        <w:t>Podklady a doklady na preukázanie splneni</w:t>
      </w:r>
      <w:r w:rsidR="005E3DA6">
        <w:rPr>
          <w:rFonts w:cs="Times New Roman"/>
          <w:szCs w:val="24"/>
        </w:rPr>
        <w:t>e</w:t>
      </w:r>
      <w:r w:rsidRPr="005D0544">
        <w:rPr>
          <w:rFonts w:cs="Times New Roman"/>
          <w:szCs w:val="24"/>
        </w:rPr>
        <w:t xml:space="preserve"> navrhnutých k</w:t>
      </w:r>
      <w:r w:rsidR="006E3683" w:rsidRPr="005D0544">
        <w:rPr>
          <w:rFonts w:cs="Times New Roman"/>
          <w:szCs w:val="24"/>
        </w:rPr>
        <w:t>ritéri</w:t>
      </w:r>
      <w:r w:rsidR="009C6FE0">
        <w:rPr>
          <w:rFonts w:cs="Times New Roman"/>
          <w:szCs w:val="24"/>
        </w:rPr>
        <w:t>a</w:t>
      </w:r>
      <w:r w:rsidR="006E3683" w:rsidRPr="005D0544">
        <w:rPr>
          <w:rFonts w:cs="Times New Roman"/>
          <w:szCs w:val="24"/>
        </w:rPr>
        <w:t xml:space="preserve"> K2 (ak je to relevantné).</w:t>
      </w:r>
    </w:p>
    <w:p w14:paraId="045FC198" w14:textId="50F8616C" w:rsidR="00E34C39" w:rsidRPr="004D16DC" w:rsidRDefault="00E34C39" w:rsidP="00024C64">
      <w:pPr>
        <w:pStyle w:val="Odsekzoznamu"/>
        <w:numPr>
          <w:ilvl w:val="2"/>
          <w:numId w:val="4"/>
        </w:numPr>
        <w:ind w:left="1276" w:hanging="709"/>
      </w:pPr>
      <w:r w:rsidRPr="00024C64">
        <w:rPr>
          <w:rFonts w:cs="Times New Roman"/>
          <w:szCs w:val="24"/>
        </w:rPr>
        <w:t>Predbežné technické riešenie vypracované podľa Prílohy č. 7 týchto súťažných podkladov.</w:t>
      </w:r>
    </w:p>
    <w:p w14:paraId="405350BE" w14:textId="5468797D" w:rsidR="004D16DC" w:rsidRPr="00024C64" w:rsidRDefault="004D16DC" w:rsidP="00024C64">
      <w:pPr>
        <w:pStyle w:val="Odsekzoznamu"/>
        <w:numPr>
          <w:ilvl w:val="2"/>
          <w:numId w:val="4"/>
        </w:numPr>
        <w:ind w:left="1276" w:hanging="709"/>
      </w:pPr>
      <w:proofErr w:type="spellStart"/>
      <w:r>
        <w:rPr>
          <w:rFonts w:cs="Times New Roman"/>
          <w:szCs w:val="24"/>
        </w:rPr>
        <w:t>Cy</w:t>
      </w:r>
      <w:r w:rsidR="006F2CF8">
        <w:rPr>
          <w:rFonts w:cs="Times New Roman"/>
          <w:szCs w:val="24"/>
        </w:rPr>
        <w:t>k</w:t>
      </w:r>
      <w:r>
        <w:rPr>
          <w:rFonts w:cs="Times New Roman"/>
          <w:szCs w:val="24"/>
        </w:rPr>
        <w:t>logram</w:t>
      </w:r>
      <w:proofErr w:type="spellEnd"/>
      <w:r>
        <w:rPr>
          <w:rFonts w:cs="Times New Roman"/>
          <w:szCs w:val="24"/>
        </w:rPr>
        <w:t xml:space="preserve"> vypracovaný podľa Prílohy č. 8 týchto súťažných podkladov</w:t>
      </w:r>
      <w:r w:rsidR="00981472">
        <w:rPr>
          <w:rFonts w:cs="Times New Roman"/>
          <w:szCs w:val="24"/>
        </w:rPr>
        <w:t>.</w:t>
      </w:r>
    </w:p>
    <w:p w14:paraId="5EA82C99" w14:textId="5FFE0072" w:rsidR="006963B4" w:rsidRPr="005D0544" w:rsidRDefault="00717BD9" w:rsidP="00BD1984">
      <w:pPr>
        <w:pStyle w:val="Nadpis2"/>
        <w:numPr>
          <w:ilvl w:val="0"/>
          <w:numId w:val="4"/>
        </w:numPr>
        <w:ind w:left="0" w:hanging="426"/>
      </w:pPr>
      <w:bookmarkStart w:id="43" w:name="_Toc188343098"/>
      <w:r w:rsidRPr="005D0544">
        <w:lastRenderedPageBreak/>
        <w:t>Vyhotovenie a p</w:t>
      </w:r>
      <w:r w:rsidR="00AF502A" w:rsidRPr="005D0544">
        <w:t>redloženie ponuky</w:t>
      </w:r>
      <w:bookmarkEnd w:id="43"/>
    </w:p>
    <w:p w14:paraId="30B83505" w14:textId="254BAA2B" w:rsidR="00A11B67" w:rsidRPr="005D0544" w:rsidRDefault="00A11B67" w:rsidP="00BD1984">
      <w:pPr>
        <w:pStyle w:val="Odsekzoznamu"/>
        <w:numPr>
          <w:ilvl w:val="1"/>
          <w:numId w:val="4"/>
        </w:numPr>
        <w:suppressAutoHyphens/>
        <w:ind w:left="567" w:hanging="567"/>
      </w:pPr>
      <w:r w:rsidRPr="005D0544">
        <w:rPr>
          <w:rFonts w:cs="Times New Roman"/>
          <w:szCs w:val="24"/>
        </w:rPr>
        <w:t xml:space="preserve">Uchádzač predloží ponuku elektronicky podľa § 49 ods. 1 písm. a)  </w:t>
      </w:r>
      <w:r w:rsidR="006F1079" w:rsidRPr="005D0544">
        <w:rPr>
          <w:rFonts w:cs="Times New Roman"/>
          <w:szCs w:val="24"/>
        </w:rPr>
        <w:t>ZVO</w:t>
      </w:r>
      <w:r w:rsidRPr="005D0544">
        <w:rPr>
          <w:rFonts w:cs="Times New Roman"/>
          <w:szCs w:val="24"/>
        </w:rPr>
        <w:t xml:space="preserve"> prostredníctvom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na elektronickej adrese: </w:t>
      </w:r>
      <w:r w:rsidR="00EF114E" w:rsidRPr="005D0544">
        <w:t xml:space="preserve">https://josephine.proebiz.com/sk/tender/61570/summary </w:t>
      </w:r>
      <w:r w:rsidRPr="005D0544">
        <w:rPr>
          <w:rFonts w:cs="Times New Roman"/>
          <w:szCs w:val="24"/>
        </w:rPr>
        <w:t>v lehote na predkladanie ponúk. V prípade, ak uchádzač predloží ponuku v papierovej podobe, nebude táto ponuka otvorená a zaradená do hodnotenia.</w:t>
      </w:r>
    </w:p>
    <w:p w14:paraId="25D6C2FB" w14:textId="1431891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Predkladanie ponúk je umožnené iba autentifikovaným uchádzačom. </w:t>
      </w:r>
      <w:r w:rsidRPr="005D0544">
        <w:rPr>
          <w:rFonts w:cs="Times New Roman"/>
          <w:szCs w:val="24"/>
        </w:rPr>
        <w:br/>
        <w:t xml:space="preserve">Postup pre autentifikáciu je uvedený na strane </w:t>
      </w:r>
      <w:r w:rsidR="00BC5F28" w:rsidRPr="005D0544">
        <w:rPr>
          <w:rFonts w:cs="Times New Roman"/>
          <w:szCs w:val="24"/>
        </w:rPr>
        <w:t>5</w:t>
      </w:r>
      <w:r w:rsidRPr="005D0544">
        <w:rPr>
          <w:rFonts w:cs="Times New Roman"/>
          <w:szCs w:val="24"/>
        </w:rPr>
        <w:t xml:space="preserve"> nasledovného odkazu: </w:t>
      </w:r>
      <w:hyperlink r:id="rId18" w:history="1">
        <w:r w:rsidRPr="005D0544">
          <w:rPr>
            <w:rStyle w:val="Hypertextovprepojenie"/>
            <w:szCs w:val="24"/>
          </w:rPr>
          <w:t>https://store.proebiz.com/docs/josephine/sk/Manual_registracie_SK.pdf</w:t>
        </w:r>
      </w:hyperlink>
      <w:r w:rsidRPr="005D0544">
        <w:rPr>
          <w:rFonts w:cs="Times New Roman"/>
          <w:szCs w:val="24"/>
        </w:rPr>
        <w:t xml:space="preserve"> </w:t>
      </w:r>
    </w:p>
    <w:p w14:paraId="3B02D992" w14:textId="3CA66D91" w:rsidR="00A11B67" w:rsidRPr="005D0544" w:rsidRDefault="00A11B67" w:rsidP="00BD1984">
      <w:pPr>
        <w:pStyle w:val="Odsekzoznamu"/>
        <w:numPr>
          <w:ilvl w:val="1"/>
          <w:numId w:val="4"/>
        </w:numPr>
        <w:ind w:left="567" w:hanging="567"/>
        <w:rPr>
          <w:rFonts w:cs="Times New Roman"/>
          <w:szCs w:val="24"/>
        </w:rPr>
      </w:pPr>
      <w:r w:rsidRPr="005D0544">
        <w:rPr>
          <w:rFonts w:cs="Times New Roman"/>
          <w:szCs w:val="24"/>
        </w:rPr>
        <w:t xml:space="preserve">Autentifikovaný uchádzač si po prihlásení do </w:t>
      </w:r>
      <w:r w:rsidR="00E866F0" w:rsidRPr="005D0544">
        <w:rPr>
          <w:rFonts w:cs="Times New Roman"/>
          <w:szCs w:val="24"/>
        </w:rPr>
        <w:t>IS</w:t>
      </w:r>
      <w:r w:rsidRPr="005D0544">
        <w:rPr>
          <w:rFonts w:cs="Times New Roman"/>
          <w:szCs w:val="24"/>
        </w:rPr>
        <w:t xml:space="preserve"> </w:t>
      </w:r>
      <w:proofErr w:type="spellStart"/>
      <w:r w:rsidRPr="005D0544">
        <w:rPr>
          <w:rFonts w:cs="Times New Roman"/>
          <w:szCs w:val="24"/>
        </w:rPr>
        <w:t>Josephine</w:t>
      </w:r>
      <w:proofErr w:type="spellEnd"/>
      <w:r w:rsidRPr="005D0544">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5D0544" w:rsidRDefault="00A11B67" w:rsidP="00BD1984">
      <w:pPr>
        <w:pStyle w:val="Odsekzoznamu"/>
        <w:numPr>
          <w:ilvl w:val="1"/>
          <w:numId w:val="4"/>
        </w:numPr>
        <w:ind w:left="567" w:hanging="567"/>
      </w:pPr>
      <w:r w:rsidRPr="005D0544">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5D0544">
        <w:rPr>
          <w:rFonts w:cs="Times New Roman"/>
          <w:szCs w:val="24"/>
          <w:shd w:val="clear" w:color="auto" w:fill="FFFFFF"/>
        </w:rPr>
        <w:br/>
        <w:t>č. 305/2013 Z. z. o elektronickej podobe výkonu pôsobnosti orgánov verejnej moci a o zmene a doplnení niektorých zákonov (zákon o e-</w:t>
      </w:r>
      <w:proofErr w:type="spellStart"/>
      <w:r w:rsidRPr="005D0544">
        <w:rPr>
          <w:rFonts w:cs="Times New Roman"/>
          <w:szCs w:val="24"/>
          <w:shd w:val="clear" w:color="auto" w:fill="FFFFFF"/>
        </w:rPr>
        <w:t>Governmente</w:t>
      </w:r>
      <w:proofErr w:type="spellEnd"/>
      <w:r w:rsidRPr="005D0544">
        <w:rPr>
          <w:rFonts w:cs="Times New Roman"/>
          <w:szCs w:val="24"/>
          <w:shd w:val="clear" w:color="auto" w:fill="FFFFFF"/>
        </w:rPr>
        <w:t xml:space="preserve">) v platnom znení. </w:t>
      </w:r>
    </w:p>
    <w:p w14:paraId="7477C0CE" w14:textId="2CD73415" w:rsidR="00A11B67" w:rsidRPr="005D0544" w:rsidRDefault="00A11B67" w:rsidP="00BD1984">
      <w:pPr>
        <w:pStyle w:val="Odsekzoznamu"/>
        <w:numPr>
          <w:ilvl w:val="1"/>
          <w:numId w:val="4"/>
        </w:numPr>
        <w:ind w:left="567" w:hanging="567"/>
      </w:pPr>
      <w:r w:rsidRPr="005D0544">
        <w:t xml:space="preserve">Uchádzač môže predložiť iba jednu ponuku. </w:t>
      </w:r>
      <w:r w:rsidR="007F008C" w:rsidRPr="005D0544">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5D0544" w:rsidRDefault="00A11B67" w:rsidP="00BD1984">
      <w:pPr>
        <w:pStyle w:val="Odsekzoznamu"/>
        <w:numPr>
          <w:ilvl w:val="1"/>
          <w:numId w:val="4"/>
        </w:numPr>
        <w:ind w:left="567" w:hanging="567"/>
      </w:pPr>
      <w:r w:rsidRPr="005D0544">
        <w:t>Uchádzač môže predloženú ponuku dodatočne doplniť, zmeniť alebo vziať späť do</w:t>
      </w:r>
      <w:r w:rsidRPr="005D0544">
        <w:rPr>
          <w:rFonts w:cs="Times New Roman"/>
          <w:szCs w:val="24"/>
        </w:rPr>
        <w:t xml:space="preserve"> </w:t>
      </w:r>
      <w:r w:rsidRPr="005D0544">
        <w:t>uplynutia lehoty na predkladanie ponúk. Doplnenú, zmenenú alebo inak upravenú</w:t>
      </w:r>
      <w:r w:rsidRPr="005D0544">
        <w:rPr>
          <w:rFonts w:cs="Times New Roman"/>
          <w:szCs w:val="24"/>
        </w:rPr>
        <w:t xml:space="preserve"> </w:t>
      </w:r>
      <w:r w:rsidRPr="005D0544">
        <w:t>ponuku je potrebné doručiť spôsobom opísaným v týchto súťažných podkladoch v lehote</w:t>
      </w:r>
      <w:r w:rsidRPr="005D0544">
        <w:rPr>
          <w:rFonts w:cs="Times New Roman"/>
          <w:szCs w:val="24"/>
        </w:rPr>
        <w:t xml:space="preserve"> </w:t>
      </w:r>
      <w:r w:rsidRPr="005D0544">
        <w:t>na predkladanie ponúk. Uchádzač pri odvolaní ponuky postupuje obdobne ako pri vložení prvotnej ponuky (kliknutím na tlačidlo „Stiahnuť ponuku“ a predložením novej</w:t>
      </w:r>
      <w:r w:rsidRPr="005D0544">
        <w:rPr>
          <w:rFonts w:cs="Times New Roman"/>
          <w:szCs w:val="24"/>
        </w:rPr>
        <w:t xml:space="preserve"> </w:t>
      </w:r>
      <w:r w:rsidRPr="005D0544">
        <w:t>ponuky).</w:t>
      </w:r>
    </w:p>
    <w:p w14:paraId="04840E8B" w14:textId="410AF94E" w:rsidR="006963B4" w:rsidRPr="005D0544" w:rsidRDefault="0049093D" w:rsidP="00BD1984">
      <w:pPr>
        <w:pStyle w:val="Nadpis2"/>
        <w:numPr>
          <w:ilvl w:val="0"/>
          <w:numId w:val="4"/>
        </w:numPr>
        <w:ind w:left="0" w:hanging="426"/>
      </w:pPr>
      <w:bookmarkStart w:id="44" w:name="_Toc188343099"/>
      <w:r w:rsidRPr="005D0544">
        <w:t>Lehota na predkladanie ponúk</w:t>
      </w:r>
      <w:bookmarkEnd w:id="44"/>
    </w:p>
    <w:p w14:paraId="6A83A13E" w14:textId="7403046C" w:rsidR="006963B4" w:rsidRPr="005D0544" w:rsidRDefault="00190CBF" w:rsidP="00BD1984">
      <w:pPr>
        <w:pStyle w:val="Odsekzoznamu"/>
        <w:numPr>
          <w:ilvl w:val="1"/>
          <w:numId w:val="4"/>
        </w:numPr>
        <w:ind w:left="567" w:hanging="567"/>
      </w:pPr>
      <w:r w:rsidRPr="005D0544">
        <w:rPr>
          <w:rFonts w:cs="Times New Roman"/>
          <w:color w:val="000000"/>
          <w:szCs w:val="24"/>
        </w:rPr>
        <w:t xml:space="preserve">Ponuka sa v súlade s </w:t>
      </w:r>
      <w:hyperlink r:id="rId19" w:anchor="paragraf-49.odsek-1.pismeno-a" w:history="1">
        <w:r w:rsidR="00F610CD" w:rsidRPr="005D0544">
          <w:rPr>
            <w:rStyle w:val="Hypertextovprepojenie"/>
            <w:rFonts w:cs="Times New Roman"/>
            <w:szCs w:val="24"/>
          </w:rPr>
          <w:t>§ 49 ods. 1 písm. a)</w:t>
        </w:r>
      </w:hyperlink>
      <w:r w:rsidRPr="005D0544">
        <w:rPr>
          <w:rFonts w:cs="Times New Roman"/>
          <w:color w:val="000000"/>
          <w:szCs w:val="24"/>
        </w:rPr>
        <w:t xml:space="preserve"> ZVO predkladá v elektronickej podobe, prostredníctvom IS </w:t>
      </w:r>
      <w:proofErr w:type="spellStart"/>
      <w:r w:rsidRPr="005D0544">
        <w:rPr>
          <w:rFonts w:cs="Times New Roman"/>
          <w:color w:val="000000"/>
          <w:szCs w:val="24"/>
        </w:rPr>
        <w:t>Josephine</w:t>
      </w:r>
      <w:proofErr w:type="spellEnd"/>
      <w:r w:rsidRPr="005D0544">
        <w:rPr>
          <w:rFonts w:cs="Times New Roman"/>
          <w:color w:val="000000"/>
          <w:szCs w:val="24"/>
        </w:rPr>
        <w:t>, v lehote na predkladanie ponúk</w:t>
      </w:r>
      <w:r w:rsidR="005D0544">
        <w:rPr>
          <w:rFonts w:cs="Times New Roman"/>
          <w:color w:val="000000"/>
          <w:szCs w:val="24"/>
        </w:rPr>
        <w:t xml:space="preserve"> </w:t>
      </w:r>
      <w:r w:rsidRPr="005D0544">
        <w:rPr>
          <w:rFonts w:cs="Times New Roman"/>
          <w:color w:val="000000"/>
          <w:szCs w:val="24"/>
        </w:rPr>
        <w:t>ktorá je uvedená v </w:t>
      </w:r>
      <w:r w:rsidR="00ED543E" w:rsidRPr="005D0544">
        <w:rPr>
          <w:rFonts w:cs="Times New Roman"/>
          <w:color w:val="000000"/>
          <w:szCs w:val="24"/>
        </w:rPr>
        <w:t>O</w:t>
      </w:r>
      <w:r w:rsidRPr="005D0544">
        <w:rPr>
          <w:rFonts w:cs="Times New Roman"/>
          <w:color w:val="000000"/>
          <w:szCs w:val="24"/>
        </w:rPr>
        <w:t>známení o vyhlásení verejného obstarávania</w:t>
      </w:r>
      <w:r w:rsidRPr="005D0544">
        <w:rPr>
          <w:rFonts w:cs="Times New Roman"/>
          <w:szCs w:val="24"/>
        </w:rPr>
        <w:t>.</w:t>
      </w:r>
    </w:p>
    <w:p w14:paraId="2BC246CB" w14:textId="07934B73" w:rsidR="006963B4" w:rsidRPr="005D0544" w:rsidRDefault="0049093D" w:rsidP="00BD1984">
      <w:pPr>
        <w:pStyle w:val="Nadpis2"/>
        <w:numPr>
          <w:ilvl w:val="0"/>
          <w:numId w:val="4"/>
        </w:numPr>
        <w:ind w:left="0" w:hanging="426"/>
      </w:pPr>
      <w:bookmarkStart w:id="45" w:name="_Toc188343100"/>
      <w:r w:rsidRPr="005D0544">
        <w:t>Otváranie ponúk</w:t>
      </w:r>
      <w:bookmarkEnd w:id="45"/>
    </w:p>
    <w:p w14:paraId="54706C8F" w14:textId="59193881" w:rsidR="006E6776" w:rsidRPr="005D0544" w:rsidRDefault="00190CBF" w:rsidP="00BD1984">
      <w:pPr>
        <w:pStyle w:val="Odsekzoznamu"/>
        <w:numPr>
          <w:ilvl w:val="1"/>
          <w:numId w:val="4"/>
        </w:numPr>
        <w:ind w:left="567" w:hanging="567"/>
      </w:pPr>
      <w:r w:rsidRPr="005D0544">
        <w:rPr>
          <w:rFonts w:cs="Times New Roman"/>
          <w:szCs w:val="24"/>
        </w:rPr>
        <w:t>Otváranie ponúk</w:t>
      </w:r>
      <w:r w:rsidRPr="005D0544">
        <w:rPr>
          <w:rFonts w:cs="Times New Roman"/>
          <w:b/>
          <w:szCs w:val="24"/>
        </w:rPr>
        <w:t xml:space="preserve"> </w:t>
      </w:r>
      <w:r w:rsidRPr="005D0544">
        <w:rPr>
          <w:rFonts w:cs="Times New Roman"/>
          <w:szCs w:val="24"/>
        </w:rPr>
        <w:t xml:space="preserve">sa uskutoční v čase </w:t>
      </w:r>
      <w:r w:rsidR="00E65046" w:rsidRPr="005D0544">
        <w:rPr>
          <w:rFonts w:cs="Times New Roman"/>
          <w:szCs w:val="24"/>
        </w:rPr>
        <w:t xml:space="preserve">a na mieste </w:t>
      </w:r>
      <w:r w:rsidRPr="005D0544">
        <w:rPr>
          <w:rFonts w:cs="Times New Roman"/>
          <w:szCs w:val="24"/>
        </w:rPr>
        <w:t>uvedenom v </w:t>
      </w:r>
      <w:r w:rsidR="00ED543E" w:rsidRPr="005D0544">
        <w:rPr>
          <w:rFonts w:cs="Times New Roman"/>
          <w:szCs w:val="24"/>
        </w:rPr>
        <w:t>O</w:t>
      </w:r>
      <w:r w:rsidRPr="005D0544">
        <w:rPr>
          <w:rFonts w:cs="Times New Roman"/>
          <w:szCs w:val="24"/>
        </w:rPr>
        <w:t>známení o vyhlásení verejného obstarávania</w:t>
      </w:r>
      <w:r w:rsidR="00BD4A52" w:rsidRPr="005D0544">
        <w:rPr>
          <w:rFonts w:cs="Times New Roman"/>
          <w:szCs w:val="24"/>
        </w:rPr>
        <w:t>.</w:t>
      </w:r>
    </w:p>
    <w:p w14:paraId="37999072" w14:textId="5509FC87" w:rsidR="007F008C" w:rsidRPr="005D0544" w:rsidRDefault="005B2AAA" w:rsidP="00BD1984">
      <w:pPr>
        <w:pStyle w:val="Odsekzoznamu"/>
        <w:numPr>
          <w:ilvl w:val="1"/>
          <w:numId w:val="4"/>
        </w:numPr>
        <w:ind w:left="567" w:hanging="567"/>
      </w:pPr>
      <w:bookmarkStart w:id="46" w:name="_Hlk101270364"/>
      <w:r w:rsidRPr="005D0544">
        <w:rPr>
          <w:szCs w:val="24"/>
        </w:rPr>
        <w:t xml:space="preserve">Otváranie ponúk sa uskutoční elektronicky. </w:t>
      </w:r>
      <w:r w:rsidR="007F008C" w:rsidRPr="005D0544">
        <w:rPr>
          <w:szCs w:val="24"/>
        </w:rPr>
        <w:t xml:space="preserve">Verejný obstarávateľ podľa </w:t>
      </w:r>
      <w:hyperlink r:id="rId20" w:anchor="paragraf-52.odsek-2" w:history="1">
        <w:r w:rsidR="00690AA9" w:rsidRPr="005D0544">
          <w:rPr>
            <w:rStyle w:val="Hypertextovprepojenie"/>
            <w:szCs w:val="24"/>
          </w:rPr>
          <w:t>§ 52 ods. 2 ZVO</w:t>
        </w:r>
      </w:hyperlink>
      <w:r w:rsidR="007F008C" w:rsidRPr="005D0544">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5D0544">
        <w:rPr>
          <w:szCs w:val="24"/>
        </w:rPr>
        <w:t>IS</w:t>
      </w:r>
      <w:r w:rsidR="007F008C" w:rsidRPr="005D0544">
        <w:rPr>
          <w:szCs w:val="24"/>
        </w:rPr>
        <w:t xml:space="preserve"> </w:t>
      </w:r>
      <w:proofErr w:type="spellStart"/>
      <w:r w:rsidR="007F008C" w:rsidRPr="005D0544">
        <w:rPr>
          <w:szCs w:val="24"/>
        </w:rPr>
        <w:t>Josephine</w:t>
      </w:r>
      <w:proofErr w:type="spellEnd"/>
      <w:r w:rsidR="007F008C" w:rsidRPr="005D0544">
        <w:rPr>
          <w:szCs w:val="24"/>
        </w:rPr>
        <w:t>.</w:t>
      </w:r>
    </w:p>
    <w:p w14:paraId="6CA57400" w14:textId="3C6B2131" w:rsidR="006E6776" w:rsidRPr="005D0544" w:rsidRDefault="006E6776" w:rsidP="00BD1984">
      <w:pPr>
        <w:pStyle w:val="Nadpis2"/>
        <w:numPr>
          <w:ilvl w:val="0"/>
          <w:numId w:val="4"/>
        </w:numPr>
        <w:ind w:left="0" w:hanging="426"/>
      </w:pPr>
      <w:bookmarkStart w:id="47" w:name="_Toc188343101"/>
      <w:bookmarkEnd w:id="46"/>
      <w:r w:rsidRPr="005D0544">
        <w:t>Dôvernosť verejného obstarávania</w:t>
      </w:r>
      <w:bookmarkEnd w:id="47"/>
    </w:p>
    <w:p w14:paraId="74E51E14" w14:textId="5495D229" w:rsidR="006E6776" w:rsidRPr="005D0544" w:rsidRDefault="006E6776" w:rsidP="00BD1984">
      <w:pPr>
        <w:pStyle w:val="Odsekzoznamu"/>
        <w:numPr>
          <w:ilvl w:val="1"/>
          <w:numId w:val="4"/>
        </w:numPr>
        <w:ind w:left="567" w:hanging="567"/>
      </w:pPr>
      <w:r w:rsidRPr="005D0544">
        <w:rPr>
          <w:rFonts w:cs="Times New Roman"/>
          <w:szCs w:val="24"/>
        </w:rPr>
        <w:t xml:space="preserve">Uchádzač v ponuke označí, ktoré skutočnosti považuje za dôverné. Podľa </w:t>
      </w:r>
      <w:r w:rsidR="004D7DA9" w:rsidRPr="005D0544">
        <w:rPr>
          <w:rFonts w:cs="Times New Roman"/>
          <w:szCs w:val="24"/>
        </w:rPr>
        <w:t>ZVO</w:t>
      </w:r>
      <w:r w:rsidRPr="005D0544">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5D0544" w:rsidRDefault="00400A7C" w:rsidP="00BD1984">
      <w:pPr>
        <w:pStyle w:val="Nadpis2"/>
        <w:numPr>
          <w:ilvl w:val="0"/>
          <w:numId w:val="4"/>
        </w:numPr>
        <w:ind w:left="0" w:hanging="426"/>
      </w:pPr>
      <w:bookmarkStart w:id="48" w:name="_Toc188343102"/>
      <w:r w:rsidRPr="005D0544">
        <w:lastRenderedPageBreak/>
        <w:t>Informácia o výsledku vyhodnotenia ponúk</w:t>
      </w:r>
      <w:bookmarkEnd w:id="48"/>
    </w:p>
    <w:p w14:paraId="16404926" w14:textId="6BE940C5" w:rsidR="00400A7C" w:rsidRPr="00C87D7D" w:rsidRDefault="00400A7C" w:rsidP="00BD1984">
      <w:pPr>
        <w:pStyle w:val="Odsekzoznamu"/>
        <w:numPr>
          <w:ilvl w:val="1"/>
          <w:numId w:val="4"/>
        </w:numPr>
        <w:ind w:left="567" w:hanging="567"/>
      </w:pPr>
      <w:r w:rsidRPr="005D0544">
        <w:rPr>
          <w:rFonts w:cs="Times New Roman"/>
        </w:rPr>
        <w:t xml:space="preserve">Verejný obstarávateľ po vyhodnotení ponúk bezodkladne písomne oznámi všetkým </w:t>
      </w:r>
      <w:r w:rsidR="002A4CCF" w:rsidRPr="005D0544">
        <w:rPr>
          <w:rFonts w:cs="Times New Roman"/>
        </w:rPr>
        <w:t xml:space="preserve">dotknutým </w:t>
      </w:r>
      <w:r w:rsidRPr="005D0544">
        <w:rPr>
          <w:rFonts w:cs="Times New Roman"/>
        </w:rPr>
        <w:t>uchádzačom</w:t>
      </w:r>
      <w:r w:rsidR="002A4CCF" w:rsidRPr="005D0544">
        <w:rPr>
          <w:rFonts w:cs="Times New Roman"/>
        </w:rPr>
        <w:t xml:space="preserve"> </w:t>
      </w:r>
      <w:r w:rsidRPr="005D0544">
        <w:rPr>
          <w:rFonts w:cs="Times New Roman"/>
        </w:rPr>
        <w:t>výsledok vyhodnotenia ponúk, vrátane poradia uchádzačov a súčasne uverejní informáciu o výsledku vyhodnotenia ponúk a poradie uchádzačov v profile.</w:t>
      </w:r>
    </w:p>
    <w:p w14:paraId="728B17E1" w14:textId="550080F9" w:rsidR="006E6776" w:rsidRPr="005D0544" w:rsidRDefault="00400A7C" w:rsidP="00BD1984">
      <w:pPr>
        <w:pStyle w:val="Nadpis2"/>
        <w:numPr>
          <w:ilvl w:val="0"/>
          <w:numId w:val="4"/>
        </w:numPr>
        <w:ind w:left="0" w:hanging="426"/>
      </w:pPr>
      <w:bookmarkStart w:id="49" w:name="_Toc188343103"/>
      <w:r w:rsidRPr="005D0544">
        <w:t>Uzavretie zmluvy</w:t>
      </w:r>
      <w:bookmarkEnd w:id="49"/>
    </w:p>
    <w:p w14:paraId="54F93510" w14:textId="3F72B47B" w:rsidR="003E3017" w:rsidRPr="005D0544" w:rsidRDefault="0069168B" w:rsidP="00BD1984">
      <w:pPr>
        <w:pStyle w:val="Odsekzoznamu"/>
        <w:numPr>
          <w:ilvl w:val="1"/>
          <w:numId w:val="4"/>
        </w:numPr>
        <w:ind w:left="567" w:hanging="567"/>
      </w:pPr>
      <w:bookmarkStart w:id="50" w:name="_Hlk85790017"/>
      <w:r w:rsidRPr="005D0544">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5D0544">
        <w:rPr>
          <w:rFonts w:cs="Times New Roman"/>
          <w:szCs w:val="24"/>
        </w:rPr>
        <w:t xml:space="preserve">uplynutia lehoty podľa </w:t>
      </w:r>
      <w:hyperlink r:id="rId21" w:anchor="paragraf-56.odsek-7" w:history="1">
        <w:r w:rsidR="008C5730" w:rsidRPr="005D0544">
          <w:rPr>
            <w:rStyle w:val="Hypertextovprepojenie"/>
            <w:rFonts w:cs="Times New Roman"/>
            <w:szCs w:val="24"/>
          </w:rPr>
          <w:t>§ 56 ods. 2 až 7</w:t>
        </w:r>
      </w:hyperlink>
      <w:r w:rsidR="003E1390" w:rsidRPr="005D0544">
        <w:rPr>
          <w:rFonts w:cs="Times New Roman"/>
          <w:szCs w:val="24"/>
        </w:rPr>
        <w:t xml:space="preserve"> </w:t>
      </w:r>
      <w:r w:rsidR="004D7DA9" w:rsidRPr="005D0544">
        <w:rPr>
          <w:rFonts w:cs="Times New Roman"/>
          <w:szCs w:val="24"/>
        </w:rPr>
        <w:t>ZVO</w:t>
      </w:r>
      <w:r w:rsidR="003E1390" w:rsidRPr="005D0544">
        <w:rPr>
          <w:rFonts w:cs="Times New Roman"/>
          <w:szCs w:val="24"/>
        </w:rPr>
        <w:t>. O</w:t>
      </w:r>
      <w:r w:rsidR="004E548B" w:rsidRPr="005D0544">
        <w:rPr>
          <w:rFonts w:cs="Times New Roman"/>
          <w:szCs w:val="24"/>
        </w:rPr>
        <w:t> najneskoršom možnom termíne poskytnutia súčinnosti</w:t>
      </w:r>
      <w:r w:rsidR="003E1390" w:rsidRPr="005D0544">
        <w:rPr>
          <w:rFonts w:cs="Times New Roman"/>
          <w:szCs w:val="24"/>
        </w:rPr>
        <w:t xml:space="preserve"> bude úspešný uchádzač informovaný vo výzve na poskytnutie súčinnosti. </w:t>
      </w:r>
    </w:p>
    <w:bookmarkEnd w:id="50"/>
    <w:p w14:paraId="0334DF70" w14:textId="5BC3A534" w:rsidR="006559E1" w:rsidRPr="005D0544" w:rsidRDefault="006657B7" w:rsidP="00BD1984">
      <w:pPr>
        <w:pStyle w:val="Odsekzoznamu"/>
        <w:numPr>
          <w:ilvl w:val="1"/>
          <w:numId w:val="4"/>
        </w:numPr>
        <w:ind w:left="567" w:hanging="567"/>
      </w:pPr>
      <w:r w:rsidRPr="005D0544">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5D0544" w:rsidRDefault="006559E1" w:rsidP="00BD1984">
      <w:pPr>
        <w:pStyle w:val="Odsekzoznamu"/>
        <w:numPr>
          <w:ilvl w:val="1"/>
          <w:numId w:val="4"/>
        </w:numPr>
        <w:ind w:left="567" w:hanging="567"/>
      </w:pPr>
      <w:r w:rsidRPr="005D0544">
        <w:rPr>
          <w:shd w:val="clear" w:color="auto" w:fill="FFFFFF"/>
        </w:rPr>
        <w:t xml:space="preserve">Verejný </w:t>
      </w:r>
      <w:r w:rsidRPr="005D0544">
        <w:rPr>
          <w:rFonts w:cs="Times New Roman"/>
          <w:szCs w:val="24"/>
        </w:rPr>
        <w:t>obstarávateľ</w:t>
      </w:r>
      <w:r w:rsidRPr="005D0544">
        <w:rPr>
          <w:shd w:val="clear" w:color="auto" w:fill="FFFFFF"/>
        </w:rPr>
        <w:t xml:space="preserve"> nesmie uzavrieť zmluvu s uchádzačom alebo uchádzačmi, ktorí majú povinnosť zapisovať sa do registra partnerov verejného sektora </w:t>
      </w:r>
      <w:r w:rsidRPr="005D0544">
        <w:rPr>
          <w:rFonts w:cs="Times New Roman"/>
        </w:rPr>
        <w:t xml:space="preserve">podľa </w:t>
      </w:r>
      <w:hyperlink r:id="rId22" w:history="1">
        <w:r w:rsidRPr="005D0544">
          <w:rPr>
            <w:rStyle w:val="Hypertextovprepojenie"/>
          </w:rPr>
          <w:t xml:space="preserve">zákona </w:t>
        </w:r>
        <w:r w:rsidRPr="005D0544">
          <w:rPr>
            <w:rStyle w:val="Hypertextovprepojenie"/>
          </w:rPr>
          <w:br/>
          <w:t>č. 315/2016 Z. z. o registri partnerov verejného sektora</w:t>
        </w:r>
      </w:hyperlink>
      <w:r w:rsidRPr="005D0544">
        <w:rPr>
          <w:rFonts w:cs="Times New Roman"/>
        </w:rPr>
        <w:t xml:space="preserve"> a o zmene a doplnení niektorých zákonov. </w:t>
      </w:r>
      <w:r w:rsidRPr="005D0544">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 ods. 1 písm. c)</w:t>
        </w:r>
      </w:hyperlink>
      <w:r w:rsidRPr="005D0544">
        <w:rPr>
          <w:shd w:val="clear" w:color="auto" w:fill="FFFFFF"/>
        </w:rPr>
        <w:t xml:space="preserve"> </w:t>
      </w:r>
      <w:r w:rsidR="004D7DA9" w:rsidRPr="005D0544">
        <w:rPr>
          <w:shd w:val="clear" w:color="auto" w:fill="FFFFFF"/>
        </w:rPr>
        <w:t>ZVO</w:t>
      </w:r>
      <w:r w:rsidRPr="005D0544">
        <w:rPr>
          <w:shd w:val="clear" w:color="auto" w:fill="FFFFFF"/>
        </w:rPr>
        <w:t xml:space="preserve">, alebo ktorého subdodávateľ a subdodávateľ podľa osobitného predpisu má povinnosť zapisovať sa do RPVS a jeho konečným užívateľom výhod je osoba podľa </w:t>
      </w:r>
      <w:hyperlink r:id="rId24"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5D0544">
          <w:rPr>
            <w:rStyle w:val="Hypertextovprepojenie"/>
            <w:shd w:val="clear" w:color="auto" w:fill="FFFFFF"/>
          </w:rPr>
          <w:t>§ 11ods. 1 písm. c)</w:t>
        </w:r>
      </w:hyperlink>
      <w:r w:rsidR="004D7DA9" w:rsidRPr="005D0544">
        <w:rPr>
          <w:shd w:val="clear" w:color="auto" w:fill="FFFFFF"/>
        </w:rPr>
        <w:t xml:space="preserve"> ZVO.</w:t>
      </w:r>
    </w:p>
    <w:p w14:paraId="0A421BF1" w14:textId="1A21CADC" w:rsidR="005E0743" w:rsidRPr="005D0544" w:rsidRDefault="005E0743" w:rsidP="00BD1984">
      <w:pPr>
        <w:pStyle w:val="Odsekzoznamu"/>
        <w:numPr>
          <w:ilvl w:val="1"/>
          <w:numId w:val="4"/>
        </w:numPr>
        <w:ind w:left="567" w:hanging="567"/>
      </w:pPr>
      <w:r w:rsidRPr="005D0544">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1" w:name="_Ref21889897"/>
      <w:r w:rsidRPr="005D0544">
        <w:rPr>
          <w:rFonts w:cs="Times New Roman"/>
          <w:color w:val="000000" w:themeColor="text1"/>
          <w:szCs w:val="24"/>
        </w:rPr>
        <w:t xml:space="preserve">zmluvu o združení podľa ustanovení </w:t>
      </w:r>
      <w:hyperlink r:id="rId25" w:anchor=":~:text=%C5%A0estn%C3%A1sta%20hlava-,ZMLUVA%20O%20ZDRU%C5%BDEN%C3%8D,-%C2%A7%20829" w:history="1">
        <w:r w:rsidRPr="005D0544">
          <w:rPr>
            <w:rStyle w:val="Hypertextovprepojenie"/>
            <w:rFonts w:cs="Times New Roman"/>
            <w:szCs w:val="24"/>
          </w:rPr>
          <w:t>§ 829 a </w:t>
        </w:r>
        <w:proofErr w:type="spellStart"/>
        <w:r w:rsidRPr="005D0544">
          <w:rPr>
            <w:rStyle w:val="Hypertextovprepojenie"/>
            <w:rFonts w:cs="Times New Roman"/>
            <w:szCs w:val="24"/>
          </w:rPr>
          <w:t>nasl</w:t>
        </w:r>
        <w:proofErr w:type="spellEnd"/>
        <w:r w:rsidRPr="005D0544">
          <w:rPr>
            <w:rStyle w:val="Hypertextovprepojenie"/>
            <w:rFonts w:cs="Times New Roman"/>
            <w:szCs w:val="24"/>
          </w:rPr>
          <w:t>. zákona č. 40/1964 Zb. Občiansky zákonník</w:t>
        </w:r>
      </w:hyperlink>
      <w:r w:rsidRPr="005D0544">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5D0544" w:rsidRDefault="005E0743" w:rsidP="00BD1984">
      <w:pPr>
        <w:pStyle w:val="Odsekzoznamu"/>
        <w:numPr>
          <w:ilvl w:val="1"/>
          <w:numId w:val="4"/>
        </w:numPr>
        <w:ind w:left="567" w:hanging="567"/>
      </w:pPr>
      <w:r w:rsidRPr="005D0544">
        <w:rPr>
          <w:rFonts w:cs="Times New Roman"/>
          <w:color w:val="000000" w:themeColor="text1"/>
          <w:szCs w:val="24"/>
        </w:rPr>
        <w:t>Zmluva o združení musí byť písomná, a musí obsahovať minimálne:</w:t>
      </w:r>
      <w:bookmarkEnd w:id="51"/>
    </w:p>
    <w:p w14:paraId="39363A47" w14:textId="77777777" w:rsidR="005E0743" w:rsidRPr="005D0544" w:rsidRDefault="005E0743" w:rsidP="00BD1984">
      <w:pPr>
        <w:pStyle w:val="Odsekzoznamu"/>
        <w:numPr>
          <w:ilvl w:val="0"/>
          <w:numId w:val="16"/>
        </w:numPr>
        <w:ind w:left="851" w:hanging="284"/>
      </w:pPr>
      <w:r w:rsidRPr="005D0544">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5D0544" w:rsidRDefault="005E0743" w:rsidP="00BD1984">
      <w:pPr>
        <w:pStyle w:val="Odsekzoznamu"/>
        <w:numPr>
          <w:ilvl w:val="0"/>
          <w:numId w:val="16"/>
        </w:numPr>
        <w:ind w:left="851" w:hanging="284"/>
      </w:pPr>
      <w:r w:rsidRPr="005D0544">
        <w:t>opis vzájomných práv a povinností členov skupiny dodávateľov s uvedením činností, ktorými sa jednotliví členovia skupiny dodávateľov budú podieľať na plnení predmetu zákazky;</w:t>
      </w:r>
    </w:p>
    <w:p w14:paraId="24C656B2" w14:textId="0048AF45" w:rsidR="003E3017" w:rsidRPr="005D0544" w:rsidRDefault="005E0743" w:rsidP="00BD1984">
      <w:pPr>
        <w:pStyle w:val="Odsekzoznamu"/>
        <w:numPr>
          <w:ilvl w:val="0"/>
          <w:numId w:val="16"/>
        </w:numPr>
        <w:ind w:left="851" w:hanging="284"/>
      </w:pPr>
      <w:r w:rsidRPr="005D0544">
        <w:t>ustanovenie o tom, že všetci členovia skupiny dodávateľov zodpovedajú za záväzky združenia voči verejnému obstarávateľovi spoločne a nerozdielne.</w:t>
      </w:r>
    </w:p>
    <w:p w14:paraId="60A1CCAC" w14:textId="17C0E28B" w:rsidR="00B85ED2" w:rsidRPr="005D0544" w:rsidRDefault="00E00361" w:rsidP="00C03643">
      <w:pPr>
        <w:pStyle w:val="Nadpis1"/>
      </w:pPr>
      <w:bookmarkStart w:id="52" w:name="_Časť_B._Podmienky"/>
      <w:bookmarkStart w:id="53" w:name="_Toc188343104"/>
      <w:bookmarkEnd w:id="52"/>
      <w:r w:rsidRPr="005D0544">
        <w:lastRenderedPageBreak/>
        <w:t>Časť B. Podmienky účasti</w:t>
      </w:r>
      <w:bookmarkEnd w:id="53"/>
    </w:p>
    <w:p w14:paraId="7D293934" w14:textId="4C33DA41" w:rsidR="00E4164F" w:rsidRPr="005D0544" w:rsidRDefault="00E4164F" w:rsidP="00BD1984">
      <w:pPr>
        <w:pStyle w:val="Nadpis2"/>
        <w:numPr>
          <w:ilvl w:val="0"/>
          <w:numId w:val="10"/>
        </w:numPr>
        <w:ind w:left="0" w:hanging="426"/>
      </w:pPr>
      <w:bookmarkStart w:id="54" w:name="_Toc188343105"/>
      <w:r w:rsidRPr="005D0544">
        <w:t>Osobné postavenie</w:t>
      </w:r>
      <w:bookmarkEnd w:id="54"/>
    </w:p>
    <w:p w14:paraId="7C48DE21" w14:textId="25DE66EC" w:rsidR="00E4164F" w:rsidRPr="005D0544" w:rsidRDefault="00E4164F" w:rsidP="001447B0">
      <w:r w:rsidRPr="005D0544">
        <w:t>Tohto verejného obstarávania sa môže zúčastniť len ten, kto spĺňa tieto podmienky účasti týkajúce sa osobného postavenia</w:t>
      </w:r>
      <w:r w:rsidR="00E520C2" w:rsidRPr="005D0544">
        <w:t xml:space="preserve"> podľa </w:t>
      </w:r>
      <w:hyperlink r:id="rId26" w:anchor="paragraf-32.odsek-1" w:history="1">
        <w:r w:rsidR="008C309A" w:rsidRPr="005D0544">
          <w:rPr>
            <w:rStyle w:val="Hypertextovprepojenie"/>
          </w:rPr>
          <w:t>§ 32 ods. 1</w:t>
        </w:r>
      </w:hyperlink>
      <w:r w:rsidR="00E520C2" w:rsidRPr="005D0544">
        <w:t xml:space="preserve"> ZVO</w:t>
      </w:r>
      <w:r w:rsidRPr="005D0544">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5D0544" w14:paraId="2D0F2E1B" w14:textId="77777777" w:rsidTr="00CF66A6">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5D0544" w:rsidRDefault="00BA773C" w:rsidP="00CF66A6">
            <w:pPr>
              <w:spacing w:after="0"/>
              <w:jc w:val="center"/>
              <w:rPr>
                <w:b/>
                <w:bCs/>
                <w:sz w:val="20"/>
                <w:szCs w:val="20"/>
              </w:rPr>
            </w:pPr>
            <w:r w:rsidRPr="005D0544">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5D0544" w:rsidRDefault="00BA773C" w:rsidP="00CF66A6">
            <w:pPr>
              <w:spacing w:after="0"/>
              <w:jc w:val="center"/>
              <w:textAlignment w:val="baseline"/>
              <w:rPr>
                <w:rFonts w:eastAsia="Times New Roman" w:cs="Times New Roman"/>
                <w:b/>
                <w:bCs/>
                <w:sz w:val="20"/>
                <w:szCs w:val="20"/>
                <w:lang w:eastAsia="sk-SK"/>
              </w:rPr>
            </w:pPr>
            <w:r w:rsidRPr="005D0544">
              <w:rPr>
                <w:rFonts w:eastAsia="Times New Roman" w:cs="Times New Roman"/>
                <w:b/>
                <w:bCs/>
                <w:sz w:val="20"/>
                <w:szCs w:val="20"/>
                <w:lang w:eastAsia="sk-SK"/>
              </w:rPr>
              <w:t>Predloženie v ponuke </w:t>
            </w:r>
          </w:p>
        </w:tc>
      </w:tr>
      <w:tr w:rsidR="00BA773C" w:rsidRPr="005D0544" w14:paraId="2A0E6A1C" w14:textId="77777777" w:rsidTr="00CF66A6">
        <w:tc>
          <w:tcPr>
            <w:tcW w:w="377" w:type="dxa"/>
            <w:tcBorders>
              <w:top w:val="single" w:sz="18" w:space="0" w:color="auto"/>
            </w:tcBorders>
            <w:vAlign w:val="center"/>
            <w:hideMark/>
          </w:tcPr>
          <w:p w14:paraId="3A687A9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 </w:t>
            </w:r>
          </w:p>
        </w:tc>
        <w:tc>
          <w:tcPr>
            <w:tcW w:w="4877" w:type="dxa"/>
            <w:tcBorders>
              <w:top w:val="single" w:sz="18" w:space="0" w:color="auto"/>
            </w:tcBorders>
            <w:vAlign w:val="center"/>
            <w:hideMark/>
          </w:tcPr>
          <w:p w14:paraId="55345A02"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vAlign w:val="center"/>
            <w:hideMark/>
          </w:tcPr>
          <w:p w14:paraId="546DE6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registra trestov </w:t>
            </w:r>
          </w:p>
        </w:tc>
        <w:tc>
          <w:tcPr>
            <w:tcW w:w="1276" w:type="dxa"/>
            <w:tcBorders>
              <w:top w:val="single" w:sz="18" w:space="0" w:color="auto"/>
            </w:tcBorders>
            <w:vAlign w:val="center"/>
            <w:hideMark/>
          </w:tcPr>
          <w:p w14:paraId="172DCC6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p w14:paraId="5308297E"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7B2CB3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Konatelia </w:t>
            </w:r>
          </w:p>
          <w:p w14:paraId="7D001756" w14:textId="77777777" w:rsidR="00BA773C" w:rsidRPr="005D0544" w:rsidRDefault="00BA773C" w:rsidP="00CF66A6">
            <w:pPr>
              <w:spacing w:after="0"/>
              <w:jc w:val="center"/>
              <w:textAlignment w:val="baseline"/>
              <w:rPr>
                <w:rFonts w:eastAsia="Times New Roman" w:cs="Times New Roman"/>
                <w:sz w:val="20"/>
                <w:szCs w:val="20"/>
                <w:lang w:eastAsia="sk-SK"/>
              </w:rPr>
            </w:pPr>
          </w:p>
          <w:p w14:paraId="078C48F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predstavenstva</w:t>
            </w:r>
          </w:p>
          <w:p w14:paraId="2BD6DB0F" w14:textId="77777777" w:rsidR="00BA773C" w:rsidRPr="005D0544" w:rsidRDefault="00BA773C" w:rsidP="00CF66A6">
            <w:pPr>
              <w:spacing w:after="0"/>
              <w:jc w:val="center"/>
              <w:textAlignment w:val="baseline"/>
              <w:rPr>
                <w:rFonts w:eastAsia="Times New Roman" w:cs="Times New Roman"/>
                <w:sz w:val="20"/>
                <w:szCs w:val="20"/>
                <w:lang w:eastAsia="sk-SK"/>
              </w:rPr>
            </w:pPr>
          </w:p>
          <w:p w14:paraId="6C9E86F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Členovia dozornej rady</w:t>
            </w:r>
          </w:p>
          <w:p w14:paraId="18ABCA1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w:t>
            </w:r>
          </w:p>
          <w:p w14:paraId="11753FB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prokuristi </w:t>
            </w:r>
          </w:p>
        </w:tc>
        <w:tc>
          <w:tcPr>
            <w:tcW w:w="2107" w:type="dxa"/>
            <w:tcBorders>
              <w:top w:val="single" w:sz="18" w:space="0" w:color="auto"/>
            </w:tcBorders>
            <w:vAlign w:val="center"/>
            <w:hideMark/>
          </w:tcPr>
          <w:p w14:paraId="5A19CAAF" w14:textId="4D2A0CA0"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uchádzač predloží v ponuke výpisy</w:t>
            </w:r>
            <w:r w:rsidR="004217E7" w:rsidRPr="005D0544">
              <w:rPr>
                <w:rFonts w:eastAsia="Times New Roman" w:cs="Times New Roman"/>
                <w:sz w:val="20"/>
                <w:szCs w:val="20"/>
                <w:lang w:eastAsia="sk-SK"/>
              </w:rPr>
              <w:t xml:space="preserve"> z registra trestov</w:t>
            </w:r>
            <w:r w:rsidRPr="005D0544">
              <w:rPr>
                <w:rFonts w:eastAsia="Times New Roman" w:cs="Times New Roman"/>
                <w:b/>
                <w:bCs/>
                <w:sz w:val="20"/>
                <w:szCs w:val="20"/>
                <w:lang w:eastAsia="sk-SK"/>
              </w:rPr>
              <w:t xml:space="preserve"> alebo </w:t>
            </w:r>
            <w:r w:rsidRPr="005D0544">
              <w:rPr>
                <w:rFonts w:eastAsia="Times New Roman" w:cs="Times New Roman"/>
                <w:sz w:val="20"/>
                <w:szCs w:val="20"/>
                <w:lang w:eastAsia="sk-SK"/>
              </w:rPr>
              <w:t>údaje potrebné na vyžiadanie výpisu z registra trestov fyzickej osoby</w:t>
            </w:r>
            <w:r w:rsidRPr="005D0544">
              <w:rPr>
                <w:rStyle w:val="Odkaznapoznmkupodiarou"/>
                <w:rFonts w:eastAsia="Times New Roman" w:cs="Times New Roman"/>
                <w:lang w:eastAsia="sk-SK"/>
              </w:rPr>
              <w:footnoteReference w:id="2"/>
            </w:r>
            <w:r w:rsidRPr="005D0544">
              <w:rPr>
                <w:rFonts w:eastAsia="Times New Roman" w:cs="Times New Roman"/>
                <w:sz w:val="20"/>
                <w:szCs w:val="20"/>
                <w:lang w:eastAsia="sk-SK"/>
              </w:rPr>
              <w:t xml:space="preserve"> </w:t>
            </w:r>
            <w:r w:rsidRPr="005D0544">
              <w:rPr>
                <w:rFonts w:eastAsia="Times New Roman" w:cs="Times New Roman"/>
                <w:b/>
                <w:bCs/>
                <w:sz w:val="20"/>
                <w:szCs w:val="20"/>
                <w:lang w:eastAsia="sk-SK"/>
              </w:rPr>
              <w:t xml:space="preserve">alebo </w:t>
            </w:r>
            <w:r w:rsidRPr="005D0544">
              <w:rPr>
                <w:rFonts w:eastAsia="Times New Roman" w:cs="Times New Roman"/>
                <w:sz w:val="20"/>
                <w:szCs w:val="20"/>
                <w:lang w:eastAsia="sk-SK"/>
              </w:rPr>
              <w:t xml:space="preserve">ich </w:t>
            </w:r>
            <w:r w:rsidRPr="005D0544">
              <w:rPr>
                <w:rFonts w:eastAsia="Times New Roman" w:cs="Times New Roman"/>
                <w:b/>
                <w:bCs/>
                <w:sz w:val="20"/>
                <w:szCs w:val="20"/>
                <w:lang w:eastAsia="sk-SK"/>
              </w:rPr>
              <w:t>dočasne</w:t>
            </w:r>
            <w:r w:rsidRPr="005D0544">
              <w:rPr>
                <w:rFonts w:eastAsia="Times New Roman" w:cs="Times New Roman"/>
                <w:sz w:val="20"/>
                <w:szCs w:val="20"/>
                <w:lang w:eastAsia="sk-SK"/>
              </w:rPr>
              <w:t xml:space="preserve"> nahradí jednotným európskym dokumentom (JED).</w:t>
            </w:r>
          </w:p>
          <w:p w14:paraId="2A8183CD" w14:textId="77777777" w:rsidR="00BA773C" w:rsidRPr="005D0544" w:rsidRDefault="00BA773C" w:rsidP="00CF66A6">
            <w:pPr>
              <w:spacing w:after="0"/>
              <w:jc w:val="center"/>
              <w:textAlignment w:val="baseline"/>
              <w:rPr>
                <w:rFonts w:eastAsia="Times New Roman" w:cs="Times New Roman"/>
                <w:sz w:val="20"/>
                <w:szCs w:val="20"/>
                <w:lang w:eastAsia="sk-SK"/>
              </w:rPr>
            </w:pPr>
          </w:p>
          <w:p w14:paraId="45AA1C5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Povinnosť predložiť doklady sa nevzťahuje na uchádzača zapísaného v </w:t>
            </w:r>
            <w:r w:rsidRPr="005D0544">
              <w:rPr>
                <w:rFonts w:eastAsia="Times New Roman" w:cs="Times New Roman"/>
                <w:b/>
                <w:bCs/>
                <w:sz w:val="20"/>
                <w:szCs w:val="20"/>
                <w:lang w:eastAsia="sk-SK"/>
              </w:rPr>
              <w:t>zozname hospodárskych subjektov</w:t>
            </w:r>
            <w:r w:rsidRPr="005D0544">
              <w:rPr>
                <w:rFonts w:eastAsia="Times New Roman" w:cs="Times New Roman"/>
                <w:sz w:val="20"/>
                <w:szCs w:val="20"/>
                <w:lang w:eastAsia="sk-SK"/>
              </w:rPr>
              <w:t xml:space="preserve"> na ÚVO. </w:t>
            </w:r>
          </w:p>
        </w:tc>
      </w:tr>
      <w:tr w:rsidR="001B29E1" w:rsidRPr="005D0544" w14:paraId="79AB09E4" w14:textId="77777777" w:rsidTr="00E22E92">
        <w:tc>
          <w:tcPr>
            <w:tcW w:w="377" w:type="dxa"/>
            <w:tcBorders>
              <w:top w:val="single" w:sz="18" w:space="0" w:color="auto"/>
            </w:tcBorders>
            <w:shd w:val="clear" w:color="auto" w:fill="D9E2F3" w:themeFill="accent1" w:themeFillTint="33"/>
            <w:vAlign w:val="center"/>
          </w:tcPr>
          <w:p w14:paraId="37FDB6ED" w14:textId="07AEE638" w:rsidR="001B29E1"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A1</w:t>
            </w:r>
          </w:p>
        </w:tc>
        <w:tc>
          <w:tcPr>
            <w:tcW w:w="4877" w:type="dxa"/>
            <w:tcBorders>
              <w:top w:val="single" w:sz="18" w:space="0" w:color="auto"/>
            </w:tcBorders>
            <w:shd w:val="clear" w:color="auto" w:fill="D9E2F3" w:themeFill="accent1" w:themeFillTint="33"/>
            <w:vAlign w:val="center"/>
          </w:tcPr>
          <w:p w14:paraId="1B5F8215" w14:textId="4837A4FB" w:rsidR="001B29E1" w:rsidRPr="005D0544" w:rsidRDefault="001B29E1" w:rsidP="00CF66A6">
            <w:pPr>
              <w:spacing w:after="0"/>
              <w:jc w:val="center"/>
              <w:textAlignment w:val="baseline"/>
              <w:rPr>
                <w:rFonts w:eastAsia="Times New Roman" w:cs="Times New Roman"/>
                <w:sz w:val="20"/>
                <w:szCs w:val="20"/>
                <w:shd w:val="clear" w:color="auto" w:fill="FFFFFF"/>
                <w:lang w:eastAsia="sk-SK"/>
              </w:rPr>
            </w:pPr>
            <w:r w:rsidRPr="005D0544">
              <w:rPr>
                <w:rFonts w:eastAsia="Times New Roman" w:cs="Times New Roman"/>
                <w:sz w:val="20"/>
                <w:szCs w:val="20"/>
                <w:lang w:eastAsia="sk-SK"/>
              </w:rPr>
              <w:t>iná osoba ako osoba podľa písm. a), ak táto osoba má právo za ňu konať, práva spojené s rozhodovaním alebo kontrolou v hospodárskom subjekte</w:t>
            </w:r>
            <w:r w:rsidR="00DA0B57" w:rsidRPr="005D0544">
              <w:rPr>
                <w:rFonts w:eastAsia="Times New Roman" w:cs="Times New Roman"/>
                <w:sz w:val="20"/>
                <w:szCs w:val="20"/>
                <w:lang w:eastAsia="sk-SK"/>
              </w:rPr>
              <w:t xml:space="preserve"> (bližšie pozri </w:t>
            </w:r>
            <w:hyperlink r:id="rId27" w:anchor="paragraf-81.pismeno-b:~:text=Podmienky%20%C3%BA%C4%8Dasti%20pod%C4%BEa%20odseku,os%C3%B4b%20pod%C4%BEa%20prvej%20vety." w:history="1">
              <w:r w:rsidR="00DA0B57" w:rsidRPr="005D0544">
                <w:rPr>
                  <w:rStyle w:val="Hypertextovprepojenie"/>
                  <w:rFonts w:eastAsia="Times New Roman" w:cs="Times New Roman"/>
                  <w:sz w:val="20"/>
                  <w:szCs w:val="20"/>
                  <w:lang w:eastAsia="sk-SK"/>
                </w:rPr>
                <w:t xml:space="preserve">§ 32 ods. </w:t>
              </w:r>
              <w:r w:rsidR="00A3054B" w:rsidRPr="005D0544">
                <w:rPr>
                  <w:rStyle w:val="Hypertextovprepojenie"/>
                  <w:rFonts w:eastAsia="Times New Roman" w:cs="Times New Roman"/>
                  <w:sz w:val="20"/>
                  <w:szCs w:val="20"/>
                  <w:lang w:eastAsia="sk-SK"/>
                </w:rPr>
                <w:t>7</w:t>
              </w:r>
            </w:hyperlink>
            <w:r w:rsidR="00DA0B57" w:rsidRPr="005D0544">
              <w:rPr>
                <w:rFonts w:eastAsia="Times New Roman" w:cs="Times New Roman"/>
                <w:sz w:val="20"/>
                <w:szCs w:val="20"/>
                <w:lang w:eastAsia="sk-SK"/>
              </w:rPr>
              <w:t xml:space="preserve"> ZVO)</w:t>
            </w:r>
            <w:r w:rsidRPr="005D0544">
              <w:rPr>
                <w:rFonts w:eastAsia="Times New Roman" w:cs="Times New Roman"/>
                <w:sz w:val="20"/>
                <w:szCs w:val="20"/>
                <w:lang w:eastAsia="sk-SK"/>
              </w:rPr>
              <w:t>, ktorý sa chce zúčastniť verejného obstarávania</w:t>
            </w:r>
            <w:r w:rsidR="00107DC5" w:rsidRPr="005D0544">
              <w:rPr>
                <w:rFonts w:eastAsia="Times New Roman" w:cs="Times New Roman"/>
                <w:sz w:val="20"/>
                <w:szCs w:val="20"/>
                <w:lang w:eastAsia="sk-SK"/>
              </w:rPr>
              <w:t xml:space="preserve"> nebola právoplatne odsúdená za trestné činy uvedené v písm. A</w:t>
            </w:r>
          </w:p>
        </w:tc>
        <w:tc>
          <w:tcPr>
            <w:tcW w:w="1559" w:type="dxa"/>
            <w:tcBorders>
              <w:top w:val="single" w:sz="18" w:space="0" w:color="auto"/>
            </w:tcBorders>
            <w:shd w:val="clear" w:color="auto" w:fill="D9E2F3" w:themeFill="accent1" w:themeFillTint="33"/>
            <w:vAlign w:val="center"/>
          </w:tcPr>
          <w:p w14:paraId="3A0E2D41" w14:textId="1CBD6FDF" w:rsidR="001B29E1" w:rsidRPr="005D0544" w:rsidRDefault="001B29E1"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Čestné vyhlásenie</w:t>
            </w:r>
          </w:p>
        </w:tc>
        <w:tc>
          <w:tcPr>
            <w:tcW w:w="1276" w:type="dxa"/>
            <w:tcBorders>
              <w:top w:val="single" w:sz="18" w:space="0" w:color="auto"/>
            </w:tcBorders>
            <w:shd w:val="clear" w:color="auto" w:fill="D9E2F3" w:themeFill="accent1" w:themeFillTint="33"/>
            <w:vAlign w:val="center"/>
          </w:tcPr>
          <w:p w14:paraId="4CEAF758" w14:textId="6CFA166A"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 xml:space="preserve">Viď </w:t>
            </w:r>
            <w:hyperlink r:id="rId28" w:anchor="paragraf-32.odsek-8" w:history="1">
              <w:r w:rsidR="005667DB" w:rsidRPr="005D0544">
                <w:rPr>
                  <w:rStyle w:val="Hypertextovprepojenie"/>
                  <w:rFonts w:eastAsia="Times New Roman" w:cs="Times New Roman"/>
                  <w:sz w:val="20"/>
                  <w:szCs w:val="20"/>
                  <w:lang w:eastAsia="sk-SK"/>
                </w:rPr>
                <w:t>§ 32 ods. 8</w:t>
              </w:r>
            </w:hyperlink>
            <w:r w:rsidRPr="005D0544">
              <w:rPr>
                <w:rFonts w:eastAsia="Times New Roman" w:cs="Times New Roman"/>
                <w:sz w:val="20"/>
                <w:szCs w:val="20"/>
                <w:lang w:eastAsia="sk-SK"/>
              </w:rPr>
              <w:t xml:space="preserve"> ZVO</w:t>
            </w:r>
            <w:r w:rsidR="001B29E1" w:rsidRPr="005D0544">
              <w:rPr>
                <w:rFonts w:eastAsia="Times New Roman" w:cs="Times New Roman"/>
                <w:sz w:val="20"/>
                <w:szCs w:val="20"/>
                <w:lang w:eastAsia="sk-SK"/>
              </w:rPr>
              <w:t>.</w:t>
            </w:r>
          </w:p>
        </w:tc>
        <w:tc>
          <w:tcPr>
            <w:tcW w:w="2107" w:type="dxa"/>
            <w:tcBorders>
              <w:top w:val="single" w:sz="18" w:space="0" w:color="auto"/>
            </w:tcBorders>
            <w:shd w:val="clear" w:color="auto" w:fill="D9E2F3" w:themeFill="accent1" w:themeFillTint="33"/>
            <w:vAlign w:val="center"/>
          </w:tcPr>
          <w:p w14:paraId="6D1FD7E9" w14:textId="39284032" w:rsidR="001B29E1" w:rsidRPr="005D0544" w:rsidRDefault="00DA0B57"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Áno</w:t>
            </w:r>
            <w:r w:rsidRPr="005D0544">
              <w:rPr>
                <w:rFonts w:eastAsia="Times New Roman" w:cs="Times New Roman"/>
                <w:sz w:val="20"/>
                <w:szCs w:val="20"/>
                <w:lang w:eastAsia="sk-SK"/>
              </w:rPr>
              <w:t xml:space="preserve">, uchádzač predloží v ponuke čestné vyhlásenie alebo vyhlásenie podľa </w:t>
            </w:r>
            <w:hyperlink r:id="rId29" w:anchor="paragraf-32.odsek-5" w:history="1">
              <w:r w:rsidR="00C84C10" w:rsidRPr="00F631FC">
                <w:rPr>
                  <w:rStyle w:val="Hypertextovprepojenie"/>
                  <w:rFonts w:eastAsia="Times New Roman" w:cs="Times New Roman"/>
                  <w:sz w:val="20"/>
                  <w:szCs w:val="20"/>
                  <w:lang w:eastAsia="sk-SK"/>
                </w:rPr>
                <w:t>§ 32 ods. 5</w:t>
              </w:r>
            </w:hyperlink>
            <w:r w:rsidRPr="00F631FC">
              <w:rPr>
                <w:rFonts w:eastAsia="Times New Roman" w:cs="Times New Roman"/>
                <w:sz w:val="20"/>
                <w:szCs w:val="20"/>
                <w:lang w:eastAsia="sk-SK"/>
              </w:rPr>
              <w:t xml:space="preserve"> ZVO (</w:t>
            </w:r>
            <w:r w:rsidR="009E4D3E" w:rsidRPr="00F631FC">
              <w:rPr>
                <w:rFonts w:eastAsia="Times New Roman" w:cs="Times New Roman"/>
                <w:sz w:val="20"/>
                <w:szCs w:val="20"/>
                <w:lang w:eastAsia="sk-SK"/>
              </w:rPr>
              <w:t xml:space="preserve">súčasť prílohy č. </w:t>
            </w:r>
            <w:r w:rsidR="00290205" w:rsidRPr="00F631FC">
              <w:rPr>
                <w:rFonts w:eastAsia="Times New Roman" w:cs="Times New Roman"/>
                <w:sz w:val="20"/>
                <w:szCs w:val="20"/>
                <w:lang w:eastAsia="sk-SK"/>
              </w:rPr>
              <w:t>3</w:t>
            </w:r>
            <w:r w:rsidRPr="00F631FC">
              <w:rPr>
                <w:rFonts w:eastAsia="Times New Roman" w:cs="Times New Roman"/>
                <w:sz w:val="20"/>
                <w:szCs w:val="20"/>
                <w:lang w:eastAsia="sk-SK"/>
              </w:rPr>
              <w:t>)</w:t>
            </w:r>
          </w:p>
        </w:tc>
      </w:tr>
      <w:tr w:rsidR="00BA773C" w:rsidRPr="005D0544" w14:paraId="66F2F4B6" w14:textId="77777777" w:rsidTr="001B29E1">
        <w:tc>
          <w:tcPr>
            <w:tcW w:w="377" w:type="dxa"/>
            <w:vAlign w:val="center"/>
            <w:hideMark/>
          </w:tcPr>
          <w:p w14:paraId="06097D9B" w14:textId="561B128E"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B</w:t>
            </w:r>
          </w:p>
        </w:tc>
        <w:tc>
          <w:tcPr>
            <w:tcW w:w="4877" w:type="dxa"/>
            <w:vAlign w:val="center"/>
            <w:hideMark/>
          </w:tcPr>
          <w:p w14:paraId="35245716" w14:textId="77777777" w:rsidR="00BA773C" w:rsidRPr="005D0544" w:rsidRDefault="00BA773C" w:rsidP="00CF66A6">
            <w:pPr>
              <w:jc w:val="center"/>
              <w:rPr>
                <w:sz w:val="20"/>
                <w:szCs w:val="20"/>
              </w:rPr>
            </w:pPr>
            <w:r w:rsidRPr="005D0544">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vAlign w:val="center"/>
            <w:hideMark/>
          </w:tcPr>
          <w:p w14:paraId="4E2DAE2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zdravotnej poisťovne </w:t>
            </w:r>
          </w:p>
          <w:p w14:paraId="497FBD41"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zo sociálnej poisťovne </w:t>
            </w:r>
          </w:p>
        </w:tc>
        <w:tc>
          <w:tcPr>
            <w:tcW w:w="1276" w:type="dxa"/>
            <w:vAlign w:val="center"/>
            <w:hideMark/>
          </w:tcPr>
          <w:p w14:paraId="448C365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520D6545"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7BF7FEAB" w14:textId="77777777" w:rsidTr="00E22E92">
        <w:tc>
          <w:tcPr>
            <w:tcW w:w="377" w:type="dxa"/>
            <w:shd w:val="clear" w:color="auto" w:fill="D9E2F3" w:themeFill="accent1" w:themeFillTint="33"/>
            <w:vAlign w:val="center"/>
            <w:hideMark/>
          </w:tcPr>
          <w:p w14:paraId="11A2D27F" w14:textId="0CFCE5E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C</w:t>
            </w:r>
          </w:p>
        </w:tc>
        <w:tc>
          <w:tcPr>
            <w:tcW w:w="4877" w:type="dxa"/>
            <w:shd w:val="clear" w:color="auto" w:fill="D9E2F3" w:themeFill="accent1" w:themeFillTint="33"/>
            <w:vAlign w:val="center"/>
            <w:hideMark/>
          </w:tcPr>
          <w:p w14:paraId="2E720697" w14:textId="77777777" w:rsidR="00BA773C" w:rsidRPr="005D0544" w:rsidRDefault="00BA773C" w:rsidP="00CF66A6">
            <w:pPr>
              <w:jc w:val="center"/>
              <w:rPr>
                <w:sz w:val="20"/>
                <w:szCs w:val="20"/>
              </w:rPr>
            </w:pPr>
            <w:r w:rsidRPr="005D0544">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D9E2F3" w:themeFill="accent1" w:themeFillTint="33"/>
            <w:vAlign w:val="center"/>
            <w:hideMark/>
          </w:tcPr>
          <w:p w14:paraId="67738806"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z finančnej správy </w:t>
            </w:r>
          </w:p>
        </w:tc>
        <w:tc>
          <w:tcPr>
            <w:tcW w:w="1276" w:type="dxa"/>
            <w:shd w:val="clear" w:color="auto" w:fill="D9E2F3" w:themeFill="accent1" w:themeFillTint="33"/>
            <w:vAlign w:val="center"/>
            <w:hideMark/>
          </w:tcPr>
          <w:p w14:paraId="56363EB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A11124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tr w:rsidR="00BA773C" w:rsidRPr="005D0544" w14:paraId="3C7C4BF5" w14:textId="77777777" w:rsidTr="00E22E92">
        <w:tc>
          <w:tcPr>
            <w:tcW w:w="377" w:type="dxa"/>
            <w:vAlign w:val="center"/>
            <w:hideMark/>
          </w:tcPr>
          <w:p w14:paraId="73F1D922" w14:textId="2B08AD57" w:rsidR="00BA773C" w:rsidRPr="005D0544" w:rsidRDefault="00910F02" w:rsidP="00CF66A6">
            <w:pPr>
              <w:spacing w:after="0"/>
              <w:jc w:val="center"/>
              <w:textAlignment w:val="baseline"/>
              <w:rPr>
                <w:rFonts w:eastAsia="Times New Roman" w:cs="Times New Roman"/>
                <w:sz w:val="20"/>
                <w:szCs w:val="20"/>
                <w:lang w:eastAsia="sk-SK"/>
              </w:rPr>
            </w:pPr>
            <w:bookmarkStart w:id="55" w:name="_Hlk108684747"/>
            <w:r w:rsidRPr="005D0544">
              <w:rPr>
                <w:rFonts w:eastAsia="Times New Roman" w:cs="Times New Roman"/>
                <w:sz w:val="20"/>
                <w:szCs w:val="20"/>
                <w:lang w:eastAsia="sk-SK"/>
              </w:rPr>
              <w:t>D</w:t>
            </w:r>
          </w:p>
        </w:tc>
        <w:tc>
          <w:tcPr>
            <w:tcW w:w="4877" w:type="dxa"/>
            <w:vAlign w:val="center"/>
            <w:hideMark/>
          </w:tcPr>
          <w:p w14:paraId="2023E6AA" w14:textId="77777777" w:rsidR="00BA773C" w:rsidRPr="005D0544" w:rsidRDefault="00BA773C" w:rsidP="00CF66A6">
            <w:pPr>
              <w:jc w:val="center"/>
              <w:rPr>
                <w:sz w:val="20"/>
                <w:szCs w:val="20"/>
              </w:rPr>
            </w:pPr>
            <w:r w:rsidRPr="005D0544">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vAlign w:val="center"/>
            <w:hideMark/>
          </w:tcPr>
          <w:p w14:paraId="1C54BE3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Potvrdenie súdu </w:t>
            </w:r>
          </w:p>
        </w:tc>
        <w:tc>
          <w:tcPr>
            <w:tcW w:w="1276" w:type="dxa"/>
            <w:vAlign w:val="center"/>
            <w:hideMark/>
          </w:tcPr>
          <w:p w14:paraId="7A12B94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3B5B669C"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w:t>
            </w:r>
          </w:p>
        </w:tc>
      </w:tr>
      <w:bookmarkEnd w:id="55"/>
      <w:tr w:rsidR="00BA773C" w:rsidRPr="005D0544" w14:paraId="3CAA1425" w14:textId="77777777" w:rsidTr="00E22E92">
        <w:tc>
          <w:tcPr>
            <w:tcW w:w="377" w:type="dxa"/>
            <w:shd w:val="clear" w:color="auto" w:fill="D9E2F3" w:themeFill="accent1" w:themeFillTint="33"/>
            <w:vAlign w:val="center"/>
            <w:hideMark/>
          </w:tcPr>
          <w:p w14:paraId="077AD551" w14:textId="0C0E7DA3"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lastRenderedPageBreak/>
              <w:t>E</w:t>
            </w:r>
          </w:p>
        </w:tc>
        <w:tc>
          <w:tcPr>
            <w:tcW w:w="4877" w:type="dxa"/>
            <w:shd w:val="clear" w:color="auto" w:fill="D9E2F3" w:themeFill="accent1" w:themeFillTint="33"/>
            <w:vAlign w:val="center"/>
            <w:hideMark/>
          </w:tcPr>
          <w:p w14:paraId="0E5639B4" w14:textId="77777777" w:rsidR="00BA773C" w:rsidRPr="005D0544" w:rsidRDefault="00BA773C" w:rsidP="00CF66A6">
            <w:pPr>
              <w:jc w:val="center"/>
              <w:rPr>
                <w:sz w:val="20"/>
                <w:szCs w:val="20"/>
              </w:rPr>
            </w:pPr>
            <w:r w:rsidRPr="005D0544">
              <w:rPr>
                <w:sz w:val="20"/>
                <w:szCs w:val="20"/>
              </w:rPr>
              <w:t>je oprávnený dodávať tovar, uskutočňovať stavebné práce alebo poskytovať službu</w:t>
            </w:r>
          </w:p>
        </w:tc>
        <w:tc>
          <w:tcPr>
            <w:tcW w:w="1559" w:type="dxa"/>
            <w:shd w:val="clear" w:color="auto" w:fill="D9E2F3" w:themeFill="accent1" w:themeFillTint="33"/>
            <w:vAlign w:val="center"/>
            <w:hideMark/>
          </w:tcPr>
          <w:p w14:paraId="1CF0677D"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Výpis z ORSR </w:t>
            </w:r>
          </w:p>
        </w:tc>
        <w:tc>
          <w:tcPr>
            <w:tcW w:w="1276" w:type="dxa"/>
            <w:shd w:val="clear" w:color="auto" w:fill="D9E2F3" w:themeFill="accent1" w:themeFillTint="33"/>
            <w:vAlign w:val="center"/>
            <w:hideMark/>
          </w:tcPr>
          <w:p w14:paraId="4DBEE99F"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0154FFB"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xml:space="preserve"> - overuje verejný obstarávateľ </w:t>
            </w:r>
          </w:p>
        </w:tc>
      </w:tr>
      <w:tr w:rsidR="00BA773C" w:rsidRPr="005D0544" w14:paraId="1408D5BC" w14:textId="77777777" w:rsidTr="00E22E92">
        <w:tc>
          <w:tcPr>
            <w:tcW w:w="377" w:type="dxa"/>
            <w:vAlign w:val="center"/>
            <w:hideMark/>
          </w:tcPr>
          <w:p w14:paraId="63D39F9D" w14:textId="68F2E71D" w:rsidR="00BA773C" w:rsidRPr="005D0544" w:rsidRDefault="00910F02"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F</w:t>
            </w:r>
          </w:p>
        </w:tc>
        <w:tc>
          <w:tcPr>
            <w:tcW w:w="4877" w:type="dxa"/>
            <w:vAlign w:val="center"/>
            <w:hideMark/>
          </w:tcPr>
          <w:p w14:paraId="489F3183" w14:textId="77777777" w:rsidR="00BA773C" w:rsidRPr="005D0544" w:rsidRDefault="00BA773C" w:rsidP="00CF66A6">
            <w:pPr>
              <w:jc w:val="center"/>
              <w:rPr>
                <w:sz w:val="20"/>
                <w:szCs w:val="20"/>
              </w:rPr>
            </w:pPr>
            <w:r w:rsidRPr="005D0544">
              <w:rPr>
                <w:sz w:val="20"/>
                <w:szCs w:val="20"/>
              </w:rPr>
              <w:t>nemá uložený zákaz účasti vo verejnom obstarávaní potvrdený konečným rozhodnutím v Slovenskej republike a v štáte sídla, miesta podnikania alebo obvyklého pobytu</w:t>
            </w:r>
          </w:p>
        </w:tc>
        <w:tc>
          <w:tcPr>
            <w:tcW w:w="1559" w:type="dxa"/>
            <w:vAlign w:val="center"/>
            <w:hideMark/>
          </w:tcPr>
          <w:p w14:paraId="1E3B4283"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Evidencia v Registri osôb so zákazom </w:t>
            </w:r>
          </w:p>
        </w:tc>
        <w:tc>
          <w:tcPr>
            <w:tcW w:w="1276" w:type="dxa"/>
            <w:vAlign w:val="center"/>
            <w:hideMark/>
          </w:tcPr>
          <w:p w14:paraId="62735FD9"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sz w:val="20"/>
                <w:szCs w:val="20"/>
                <w:lang w:eastAsia="sk-SK"/>
              </w:rPr>
              <w:t>Právnická osoba/fyzická osoba - podnikateľ  </w:t>
            </w:r>
          </w:p>
        </w:tc>
        <w:tc>
          <w:tcPr>
            <w:tcW w:w="2107" w:type="dxa"/>
            <w:vAlign w:val="center"/>
            <w:hideMark/>
          </w:tcPr>
          <w:p w14:paraId="7F30F3E0" w14:textId="77777777" w:rsidR="00BA773C" w:rsidRPr="005D0544" w:rsidRDefault="00BA773C" w:rsidP="00CF66A6">
            <w:pPr>
              <w:spacing w:after="0"/>
              <w:jc w:val="center"/>
              <w:textAlignment w:val="baseline"/>
              <w:rPr>
                <w:rFonts w:eastAsia="Times New Roman" w:cs="Times New Roman"/>
                <w:sz w:val="20"/>
                <w:szCs w:val="20"/>
                <w:lang w:eastAsia="sk-SK"/>
              </w:rPr>
            </w:pPr>
            <w:r w:rsidRPr="005D0544">
              <w:rPr>
                <w:rFonts w:eastAsia="Times New Roman" w:cs="Times New Roman"/>
                <w:b/>
                <w:bCs/>
                <w:sz w:val="20"/>
                <w:szCs w:val="20"/>
                <w:lang w:eastAsia="sk-SK"/>
              </w:rPr>
              <w:t>nie</w:t>
            </w:r>
            <w:r w:rsidRPr="005D0544">
              <w:rPr>
                <w:rFonts w:eastAsia="Times New Roman" w:cs="Times New Roman"/>
                <w:sz w:val="20"/>
                <w:szCs w:val="20"/>
                <w:lang w:eastAsia="sk-SK"/>
              </w:rPr>
              <w:t> - overuje verejný obstarávateľ </w:t>
            </w:r>
          </w:p>
        </w:tc>
      </w:tr>
    </w:tbl>
    <w:p w14:paraId="38355508" w14:textId="5BA65B84" w:rsidR="00E36F4D" w:rsidRPr="005D0544" w:rsidRDefault="001B4679" w:rsidP="001B4679">
      <w:pPr>
        <w:spacing w:before="160"/>
      </w:pPr>
      <w:r w:rsidRPr="005D0544">
        <w:rPr>
          <w:b/>
          <w:bCs/>
        </w:rPr>
        <w:t>Upozornenie:</w:t>
      </w:r>
      <w:r w:rsidRPr="005D0544">
        <w:t xml:space="preserve"> uchádzači pochádzajúci z iných krajín ako </w:t>
      </w:r>
      <w:r w:rsidR="000B70B7" w:rsidRPr="005D0544">
        <w:t xml:space="preserve">zo </w:t>
      </w:r>
      <w:r w:rsidRPr="005D0544">
        <w:t xml:space="preserve">Slovenskej republiky sú povinní predkladať verejnému obstarávateľovi aj dokumenty uvedené v písm. </w:t>
      </w:r>
      <w:r w:rsidRPr="005D0544">
        <w:rPr>
          <w:b/>
          <w:bCs/>
        </w:rPr>
        <w:t>B</w:t>
      </w:r>
      <w:r w:rsidR="00A066D6" w:rsidRPr="005D0544">
        <w:rPr>
          <w:b/>
          <w:bCs/>
        </w:rPr>
        <w:t xml:space="preserve"> až</w:t>
      </w:r>
      <w:r w:rsidR="000B70B7" w:rsidRPr="005D0544">
        <w:rPr>
          <w:b/>
          <w:bCs/>
        </w:rPr>
        <w:t xml:space="preserve"> F</w:t>
      </w:r>
      <w:r w:rsidRPr="005D0544">
        <w:t xml:space="preserve"> (prípadne ich dočasne nahradiť Jednotným európskym dokumentom), </w:t>
      </w:r>
      <w:r w:rsidR="007D10DF" w:rsidRPr="005D0544">
        <w:t xml:space="preserve">keďže verejný obstarávateľ </w:t>
      </w:r>
      <w:r w:rsidR="004B676E" w:rsidRPr="005D0544">
        <w:t>má</w:t>
      </w:r>
      <w:r w:rsidR="007D10DF" w:rsidRPr="005D0544">
        <w:t xml:space="preserve"> prístup do registrov zriadených </w:t>
      </w:r>
      <w:r w:rsidR="004B676E" w:rsidRPr="005D0544">
        <w:t>len v Slovenskej republike</w:t>
      </w:r>
      <w:r w:rsidR="007D10DF" w:rsidRPr="005D0544">
        <w:t>.</w:t>
      </w:r>
    </w:p>
    <w:p w14:paraId="42CB6F1F" w14:textId="4824DD6F" w:rsidR="00E4164F" w:rsidRPr="005D0544" w:rsidRDefault="005E7DF2" w:rsidP="00BD1984">
      <w:pPr>
        <w:pStyle w:val="Nadpis2"/>
        <w:numPr>
          <w:ilvl w:val="0"/>
          <w:numId w:val="10"/>
        </w:numPr>
        <w:ind w:left="0" w:hanging="426"/>
      </w:pPr>
      <w:bookmarkStart w:id="56" w:name="_Toc188343106"/>
      <w:r w:rsidRPr="005D0544">
        <w:t>Finančné a ekonomické postavenie</w:t>
      </w:r>
      <w:bookmarkEnd w:id="56"/>
    </w:p>
    <w:p w14:paraId="7B235728" w14:textId="4758E9E3" w:rsidR="008A712D" w:rsidRPr="005D0544" w:rsidRDefault="008A712D" w:rsidP="008A712D">
      <w:r w:rsidRPr="005D0544">
        <w:t>Nepožaduje sa</w:t>
      </w:r>
      <w:r w:rsidRPr="005D0544">
        <w:rPr>
          <w:rFonts w:cs="Times New Roman"/>
          <w:szCs w:val="24"/>
        </w:rPr>
        <w:t>.</w:t>
      </w:r>
    </w:p>
    <w:p w14:paraId="7D299EA8" w14:textId="582FB19E" w:rsidR="00E4164F" w:rsidRPr="005D0544" w:rsidRDefault="005E7DF2" w:rsidP="00BD1984">
      <w:pPr>
        <w:pStyle w:val="Nadpis2"/>
        <w:numPr>
          <w:ilvl w:val="0"/>
          <w:numId w:val="10"/>
        </w:numPr>
        <w:ind w:left="0" w:hanging="426"/>
      </w:pPr>
      <w:bookmarkStart w:id="57" w:name="_Toc188343107"/>
      <w:r w:rsidRPr="005D0544">
        <w:t>Technická spôsobilosť alebo odborná spôsobilosť</w:t>
      </w:r>
      <w:bookmarkEnd w:id="57"/>
    </w:p>
    <w:p w14:paraId="23AF0382" w14:textId="77777777" w:rsidR="00A92A0A" w:rsidRPr="005D0544" w:rsidRDefault="00A92A0A" w:rsidP="00A84434">
      <w:pPr>
        <w:ind w:left="357" w:hanging="357"/>
        <w:rPr>
          <w:rFonts w:cs="Times New Roman"/>
          <w:b/>
          <w:bCs/>
          <w:szCs w:val="24"/>
        </w:rPr>
      </w:pPr>
      <w:r w:rsidRPr="005D0544">
        <w:rPr>
          <w:rFonts w:eastAsia="Times New Roman" w:cs="Times New Roman"/>
          <w:b/>
          <w:bCs/>
          <w:lang w:eastAsia="sk-SK"/>
        </w:rPr>
        <w:t>Podľa § 34 ods. 1 písm. b) ZVO:</w:t>
      </w:r>
      <w:r w:rsidRPr="005D0544">
        <w:rPr>
          <w:rFonts w:cs="Times New Roman"/>
          <w:b/>
          <w:bCs/>
          <w:szCs w:val="24"/>
        </w:rPr>
        <w:t xml:space="preserve"> Zoznam uskutočnených stavebných prác</w:t>
      </w:r>
    </w:p>
    <w:p w14:paraId="5A06B1FF" w14:textId="3BCAAE44" w:rsidR="00541511" w:rsidRPr="005D0544" w:rsidRDefault="00541511" w:rsidP="00BD1984">
      <w:pPr>
        <w:pStyle w:val="Odsekzoznamu"/>
        <w:numPr>
          <w:ilvl w:val="1"/>
          <w:numId w:val="10"/>
        </w:numPr>
        <w:ind w:left="567" w:hanging="567"/>
        <w:rPr>
          <w:rFonts w:eastAsia="Times New Roman" w:cs="Times New Roman"/>
          <w:lang w:eastAsia="sk-SK"/>
        </w:rPr>
      </w:pPr>
      <w:r w:rsidRPr="005D0544">
        <w:rPr>
          <w:rFonts w:eastAsia="Times New Roman" w:cs="Times New Roman"/>
          <w:lang w:eastAsia="sk-SK"/>
        </w:rPr>
        <w:t xml:space="preserve">Podľa § 34 ods. 1 písm. b) ZVO: zoznamom stavebných prác uskutočnených za predchádzajúcich </w:t>
      </w:r>
      <w:r w:rsidR="00B81137" w:rsidRPr="005D0544">
        <w:rPr>
          <w:rFonts w:eastAsia="Times New Roman" w:cs="Times New Roman"/>
          <w:b/>
          <w:bCs/>
          <w:lang w:eastAsia="sk-SK"/>
        </w:rPr>
        <w:t>10</w:t>
      </w:r>
      <w:r w:rsidRPr="005D0544">
        <w:rPr>
          <w:rFonts w:eastAsia="Times New Roman" w:cs="Times New Roman"/>
          <w:b/>
          <w:bCs/>
          <w:lang w:eastAsia="sk-SK"/>
        </w:rPr>
        <w:t xml:space="preserve"> rokov</w:t>
      </w:r>
      <w:r w:rsidRPr="005D0544">
        <w:rPr>
          <w:rFonts w:eastAsia="Times New Roman" w:cs="Times New Roman"/>
          <w:lang w:eastAsia="sk-SK"/>
        </w:rPr>
        <w:t xml:space="preserve"> od vyhlásenia verejného obstarávania s uvedením cien, miest a lehôt uskutočnenia stavebných prác; zoznam musí byť doplnený </w:t>
      </w:r>
      <w:r w:rsidRPr="005D0544">
        <w:rPr>
          <w:rFonts w:eastAsia="Times New Roman" w:cs="Times New Roman"/>
          <w:b/>
          <w:bCs/>
          <w:lang w:eastAsia="sk-SK"/>
        </w:rPr>
        <w:t>potvrdením o uspokojivom vykonaní</w:t>
      </w:r>
      <w:r w:rsidRPr="005D0544">
        <w:rPr>
          <w:rFonts w:eastAsia="Times New Roman" w:cs="Times New Roman"/>
          <w:lang w:eastAsia="sk-SK"/>
        </w:rPr>
        <w:t xml:space="preserve"> stavebných prác a zhodnotení uskutočnených stavebných prác podľa obchodných podmienok, ak odberateľom</w:t>
      </w:r>
    </w:p>
    <w:p w14:paraId="19EF506A" w14:textId="77777777" w:rsidR="007D3009" w:rsidRPr="005D0544" w:rsidRDefault="007D3009" w:rsidP="00BD1984">
      <w:pPr>
        <w:pStyle w:val="Odsekzoznamu"/>
        <w:numPr>
          <w:ilvl w:val="0"/>
          <w:numId w:val="17"/>
        </w:numPr>
        <w:ind w:left="851" w:hanging="284"/>
        <w:textAlignment w:val="baseline"/>
      </w:pPr>
      <w:r w:rsidRPr="005D0544">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CECB68C" w14:textId="77777777" w:rsidR="007D3009" w:rsidRPr="005D0544" w:rsidRDefault="007D3009" w:rsidP="00BD1984">
      <w:pPr>
        <w:pStyle w:val="Odsekzoznamu"/>
        <w:numPr>
          <w:ilvl w:val="0"/>
          <w:numId w:val="17"/>
        </w:numPr>
        <w:ind w:left="851" w:hanging="284"/>
        <w:textAlignment w:val="baseline"/>
      </w:pPr>
      <w:r w:rsidRPr="005D0544">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A18D04F" w14:textId="1633F721" w:rsidR="00034FFD" w:rsidRPr="005D0544" w:rsidRDefault="002336D1" w:rsidP="002336D1">
      <w:pPr>
        <w:ind w:left="567"/>
        <w:textAlignment w:val="baseline"/>
      </w:pPr>
      <w:r w:rsidRPr="005D0544">
        <w:t xml:space="preserve">3.1.1 </w:t>
      </w:r>
      <w:r w:rsidRPr="005D0544">
        <w:rPr>
          <w:b/>
          <w:bCs/>
        </w:rPr>
        <w:t>Minimálna požadovaná úroveň štandardov:</w:t>
      </w:r>
      <w:r w:rsidRPr="005D0544">
        <w:t xml:space="preserve"> </w:t>
      </w:r>
    </w:p>
    <w:p w14:paraId="604B3E7F" w14:textId="0DE832D5" w:rsidR="006B181C" w:rsidRDefault="002336D1" w:rsidP="00084A34">
      <w:pPr>
        <w:pStyle w:val="Odsekzoznamu"/>
        <w:numPr>
          <w:ilvl w:val="0"/>
          <w:numId w:val="18"/>
        </w:numPr>
        <w:ind w:left="851" w:hanging="284"/>
        <w:textAlignment w:val="baseline"/>
      </w:pPr>
      <w:r w:rsidRPr="005D0544">
        <w:t>Uchádzač</w:t>
      </w:r>
      <w:r w:rsidRPr="005D0544">
        <w:rPr>
          <w:b/>
          <w:bCs/>
        </w:rPr>
        <w:t xml:space="preserve"> predloží min. 1 referenciu </w:t>
      </w:r>
      <w:r w:rsidR="006B469C" w:rsidRPr="005D0544">
        <w:t xml:space="preserve">v hodnote 60 000 000 Eur bez DPH </w:t>
      </w:r>
      <w:r w:rsidRPr="005D0544">
        <w:t>na uskutočnenie stavebných prác</w:t>
      </w:r>
      <w:r w:rsidR="00E74078" w:rsidRPr="005D0544">
        <w:t xml:space="preserve"> </w:t>
      </w:r>
      <w:r w:rsidRPr="005D0544">
        <w:t>na  stavbe obdobného charakteru, ako je predmet zákazky</w:t>
      </w:r>
      <w:r w:rsidR="005A5A01">
        <w:t xml:space="preserve">, </w:t>
      </w:r>
      <w:r w:rsidR="00595A24">
        <w:t xml:space="preserve">za ktorý sa považuje </w:t>
      </w:r>
      <w:r w:rsidR="00C12886">
        <w:t xml:space="preserve">vybudovanie alebo kompletná </w:t>
      </w:r>
      <w:r w:rsidR="00C12886" w:rsidRPr="005D0544">
        <w:t>rekonštrukci</w:t>
      </w:r>
      <w:r w:rsidR="00C12886">
        <w:t>a</w:t>
      </w:r>
      <w:r w:rsidR="00C12886" w:rsidRPr="005D0544">
        <w:rPr>
          <w:rStyle w:val="Odkaznapoznmkupodiarou"/>
        </w:rPr>
        <w:footnoteReference w:id="3"/>
      </w:r>
      <w:r w:rsidR="00C12886" w:rsidRPr="005D0544">
        <w:t xml:space="preserve"> </w:t>
      </w:r>
      <w:r w:rsidR="00595A24">
        <w:t>jedn</w:t>
      </w:r>
      <w:r w:rsidR="00904F2C">
        <w:t>ej</w:t>
      </w:r>
      <w:r w:rsidR="00595A24">
        <w:t xml:space="preserve"> z</w:t>
      </w:r>
      <w:r w:rsidR="00724222">
        <w:t> </w:t>
      </w:r>
      <w:r w:rsidR="00595A24">
        <w:t>nasled</w:t>
      </w:r>
      <w:r w:rsidR="00724222">
        <w:t xml:space="preserve">ovných </w:t>
      </w:r>
      <w:r w:rsidR="00F36278">
        <w:t>typov</w:t>
      </w:r>
      <w:r w:rsidR="00724222">
        <w:t xml:space="preserve"> stavieb</w:t>
      </w:r>
      <w:r w:rsidR="005A5A01">
        <w:t>:</w:t>
      </w:r>
      <w:r w:rsidR="00A338FD" w:rsidRPr="005D0544">
        <w:t xml:space="preserve"> koľajov</w:t>
      </w:r>
      <w:r w:rsidR="00D97D0A">
        <w:t>é</w:t>
      </w:r>
      <w:r w:rsidR="00A338FD" w:rsidRPr="005D0544">
        <w:t xml:space="preserve"> </w:t>
      </w:r>
      <w:r w:rsidR="007773BA">
        <w:t xml:space="preserve"> </w:t>
      </w:r>
      <w:r w:rsidR="00A338FD" w:rsidRPr="005D0544">
        <w:t>trate</w:t>
      </w:r>
      <w:r w:rsidR="00756CE1">
        <w:t>;</w:t>
      </w:r>
      <w:r w:rsidR="00315A18" w:rsidRPr="005D0544">
        <w:t xml:space="preserve"> </w:t>
      </w:r>
      <w:bookmarkStart w:id="58" w:name="_Hlk164677246"/>
      <w:r w:rsidR="007773BA">
        <w:rPr>
          <w:rFonts w:cs="Arial"/>
          <w:szCs w:val="18"/>
        </w:rPr>
        <w:t>d</w:t>
      </w:r>
      <w:r w:rsidR="00084E76" w:rsidRPr="007773BA">
        <w:rPr>
          <w:rFonts w:cs="Arial"/>
          <w:szCs w:val="18"/>
        </w:rPr>
        <w:t>iaľnice</w:t>
      </w:r>
      <w:r w:rsidR="00FC316E">
        <w:rPr>
          <w:rFonts w:cs="Arial"/>
          <w:szCs w:val="18"/>
        </w:rPr>
        <w:t>;</w:t>
      </w:r>
      <w:r w:rsidR="00084E76" w:rsidRPr="007773BA">
        <w:rPr>
          <w:rFonts w:cs="Arial"/>
          <w:szCs w:val="18"/>
        </w:rPr>
        <w:t xml:space="preserve"> </w:t>
      </w:r>
      <w:r w:rsidR="00944A68" w:rsidRPr="00717B56">
        <w:rPr>
          <w:rFonts w:cs="Arial"/>
          <w:szCs w:val="18"/>
        </w:rPr>
        <w:t>rýchlostn</w:t>
      </w:r>
      <w:r w:rsidR="00944A68">
        <w:rPr>
          <w:rFonts w:cs="Arial"/>
          <w:szCs w:val="18"/>
        </w:rPr>
        <w:t>é</w:t>
      </w:r>
      <w:r w:rsidR="00944A68" w:rsidRPr="00717B56">
        <w:rPr>
          <w:rFonts w:cs="Arial"/>
          <w:szCs w:val="18"/>
        </w:rPr>
        <w:t xml:space="preserve"> </w:t>
      </w:r>
      <w:r w:rsidR="00084E76" w:rsidRPr="00717B56">
        <w:rPr>
          <w:rFonts w:cs="Arial"/>
          <w:szCs w:val="18"/>
        </w:rPr>
        <w:t>cesty</w:t>
      </w:r>
      <w:r w:rsidR="006E6738">
        <w:rPr>
          <w:rFonts w:cs="Arial"/>
          <w:szCs w:val="18"/>
        </w:rPr>
        <w:t>;</w:t>
      </w:r>
      <w:r w:rsidR="00084E76" w:rsidRPr="00717B56">
        <w:rPr>
          <w:rFonts w:cs="Arial"/>
          <w:szCs w:val="18"/>
        </w:rPr>
        <w:t xml:space="preserve"> </w:t>
      </w:r>
      <w:r w:rsidR="00084E76" w:rsidRPr="00492ECB">
        <w:rPr>
          <w:rFonts w:cs="Arial"/>
          <w:szCs w:val="18"/>
        </w:rPr>
        <w:t>cesty I. triedy, II triedy</w:t>
      </w:r>
      <w:r w:rsidR="00410815" w:rsidRPr="00492ECB">
        <w:rPr>
          <w:rFonts w:cs="Arial"/>
          <w:szCs w:val="18"/>
        </w:rPr>
        <w:t xml:space="preserve"> alebo </w:t>
      </w:r>
      <w:r w:rsidR="00410815" w:rsidRPr="00084A34">
        <w:rPr>
          <w:rFonts w:cs="Arial"/>
          <w:szCs w:val="18"/>
        </w:rPr>
        <w:t>mest</w:t>
      </w:r>
      <w:r w:rsidR="00706A44" w:rsidRPr="00084A34">
        <w:rPr>
          <w:rFonts w:cs="Arial"/>
          <w:szCs w:val="18"/>
        </w:rPr>
        <w:t>sk</w:t>
      </w:r>
      <w:r w:rsidR="00592153">
        <w:rPr>
          <w:rFonts w:cs="Arial"/>
          <w:szCs w:val="18"/>
        </w:rPr>
        <w:t>é</w:t>
      </w:r>
      <w:r w:rsidR="00706A44" w:rsidRPr="00084A34">
        <w:rPr>
          <w:rFonts w:cs="Arial"/>
          <w:szCs w:val="18"/>
        </w:rPr>
        <w:t xml:space="preserve"> komunikáci</w:t>
      </w:r>
      <w:r w:rsidR="00592153">
        <w:rPr>
          <w:rFonts w:cs="Arial"/>
          <w:szCs w:val="18"/>
        </w:rPr>
        <w:t>e</w:t>
      </w:r>
      <w:r w:rsidR="00084E76" w:rsidRPr="00084A34">
        <w:rPr>
          <w:rFonts w:cs="Arial"/>
          <w:szCs w:val="18"/>
        </w:rPr>
        <w:t xml:space="preserve"> alebo cesty</w:t>
      </w:r>
      <w:bookmarkEnd w:id="58"/>
      <w:r w:rsidR="00084E76" w:rsidRPr="00084A34">
        <w:rPr>
          <w:rFonts w:cs="Arial"/>
          <w:szCs w:val="18"/>
        </w:rPr>
        <w:t xml:space="preserve"> obdobného charakteru</w:t>
      </w:r>
      <w:r w:rsidRPr="005D0544">
        <w:t>.</w:t>
      </w:r>
      <w:r w:rsidR="00E80F31" w:rsidRPr="005D0544">
        <w:t xml:space="preserve"> </w:t>
      </w:r>
    </w:p>
    <w:p w14:paraId="687C288F" w14:textId="065E0750" w:rsidR="002336D1" w:rsidRPr="005D0544" w:rsidRDefault="00E80F31" w:rsidP="006B181C">
      <w:pPr>
        <w:ind w:left="851"/>
        <w:textAlignment w:val="baseline"/>
      </w:pPr>
      <w:r w:rsidRPr="005D0544">
        <w:t>V prípade stavby, ktorej začiatok alebo koniec nespadá do rozhodného obdobia, je záujemca povinný preukázať potvrdením objednávateľa/odberateľa alebo iným dokladom, že požadovaná minimálna hodnota stavebných prác bola uskutočnená / realizovaná v rozhodnom období.</w:t>
      </w:r>
    </w:p>
    <w:p w14:paraId="43716409" w14:textId="3753DE68" w:rsidR="00E80F31" w:rsidRPr="005D0544" w:rsidRDefault="00E80F31" w:rsidP="00BD1984">
      <w:pPr>
        <w:pStyle w:val="Odsekzoznamu"/>
        <w:numPr>
          <w:ilvl w:val="0"/>
          <w:numId w:val="18"/>
        </w:numPr>
        <w:ind w:left="851" w:hanging="284"/>
      </w:pPr>
      <w:r w:rsidRPr="005D0544">
        <w:lastRenderedPageBreak/>
        <w:t xml:space="preserve">Uchádzač </w:t>
      </w:r>
      <w:r w:rsidRPr="005D0544">
        <w:rPr>
          <w:b/>
          <w:bCs/>
        </w:rPr>
        <w:t>predloží min. 1 referenciu</w:t>
      </w:r>
      <w:r w:rsidR="003D0E27">
        <w:rPr>
          <w:b/>
          <w:bCs/>
        </w:rPr>
        <w:t>, predmetom ktorej</w:t>
      </w:r>
      <w:r w:rsidR="007911FA">
        <w:rPr>
          <w:b/>
          <w:bCs/>
        </w:rPr>
        <w:t xml:space="preserve"> je</w:t>
      </w:r>
      <w:r w:rsidRPr="005D0544">
        <w:t xml:space="preserve"> vybudovanie alebo </w:t>
      </w:r>
      <w:r w:rsidR="007911FA" w:rsidRPr="005D0544">
        <w:t>komplexn</w:t>
      </w:r>
      <w:r w:rsidR="007911FA">
        <w:t>á</w:t>
      </w:r>
      <w:r w:rsidR="007911FA" w:rsidRPr="005D0544">
        <w:t xml:space="preserve"> rekonštrukci</w:t>
      </w:r>
      <w:r w:rsidR="007911FA">
        <w:t>a</w:t>
      </w:r>
      <w:r w:rsidR="007911FA" w:rsidRPr="005D0544">
        <w:t xml:space="preserve">  </w:t>
      </w:r>
      <w:r w:rsidRPr="005D0544">
        <w:t>koľajovej trate v intraviláne v min. dĺžke 2 000 metrov.</w:t>
      </w:r>
    </w:p>
    <w:p w14:paraId="033871ED" w14:textId="5A6E3BD0" w:rsidR="00E80F31" w:rsidRPr="005D0544" w:rsidRDefault="00E80F31" w:rsidP="00BD1984">
      <w:pPr>
        <w:pStyle w:val="Odsekzoznamu"/>
        <w:numPr>
          <w:ilvl w:val="0"/>
          <w:numId w:val="18"/>
        </w:numPr>
        <w:ind w:left="851" w:hanging="284"/>
      </w:pPr>
      <w:r w:rsidRPr="005D0544">
        <w:t xml:space="preserve">Uchádzač </w:t>
      </w:r>
      <w:r w:rsidRPr="005D0544">
        <w:rPr>
          <w:b/>
          <w:bCs/>
        </w:rPr>
        <w:t>predloží min. 1 referenciu</w:t>
      </w:r>
      <w:r w:rsidR="007911FA">
        <w:rPr>
          <w:b/>
          <w:bCs/>
        </w:rPr>
        <w:t>,</w:t>
      </w:r>
      <w:r w:rsidRPr="005D0544">
        <w:t xml:space="preserve"> </w:t>
      </w:r>
      <w:r w:rsidR="00A20E33" w:rsidRPr="005D0544">
        <w:t xml:space="preserve">v rámci ktorej bola realizovaná </w:t>
      </w:r>
      <w:r w:rsidRPr="005D0544">
        <w:t xml:space="preserve">rekonštrukcia prevádzkovaných </w:t>
      </w:r>
      <w:r w:rsidR="00A20E33" w:rsidRPr="005D0544">
        <w:t>komunikácii</w:t>
      </w:r>
      <w:r w:rsidRPr="005D0544">
        <w:t xml:space="preserve"> v intraviláne v </w:t>
      </w:r>
      <w:r w:rsidR="00A20E33" w:rsidRPr="005D0544">
        <w:t>dĺžke</w:t>
      </w:r>
      <w:r w:rsidRPr="005D0544">
        <w:t xml:space="preserve"> min. 2</w:t>
      </w:r>
      <w:r w:rsidR="00A20E33" w:rsidRPr="005D0544">
        <w:t> </w:t>
      </w:r>
      <w:r w:rsidRPr="005D0544">
        <w:t>000</w:t>
      </w:r>
      <w:r w:rsidR="00A20E33" w:rsidRPr="005D0544">
        <w:t xml:space="preserve"> metrov.</w:t>
      </w:r>
    </w:p>
    <w:p w14:paraId="1A0C154F" w14:textId="1A520AFE" w:rsidR="00E37122" w:rsidRPr="005D0544" w:rsidRDefault="00E37122" w:rsidP="00E37122">
      <w:pPr>
        <w:ind w:left="567"/>
      </w:pPr>
      <w:r w:rsidRPr="005D0544">
        <w:t>Uchádzač môže splnenie hore uvedených podmienok účasti uvedených v rámci písmen a) </w:t>
      </w:r>
      <w:r w:rsidR="00BD1984" w:rsidRPr="005D0544">
        <w:t xml:space="preserve"> </w:t>
      </w:r>
      <w:r w:rsidRPr="005D0544">
        <w:t>až c) preukázať referenciou/referenciami v ich kombinácii, samostatnou referenciou/referenciami alebo jednou referenciou na stavebné práce za dodržania technických parametrov stanovených pri jednotlivých bodoch.</w:t>
      </w:r>
    </w:p>
    <w:p w14:paraId="5C173158" w14:textId="75DBDAD8" w:rsidR="00636074" w:rsidRPr="005D0544" w:rsidRDefault="00636074" w:rsidP="00E37122">
      <w:pPr>
        <w:ind w:left="567"/>
      </w:pPr>
      <w:r w:rsidRPr="005D0544">
        <w:t>Verejný obstarávateľ uvádza, že v záujme rozšírenia hospodárskej súťaže a možnej participácie hospodárskych subjektov vo verejnom obstarávaní rozšíril zákonnú referenčnú dobu z 5 na 10 rokov.</w:t>
      </w:r>
    </w:p>
    <w:p w14:paraId="39DE2343" w14:textId="77777777" w:rsidR="005440D5" w:rsidRPr="005D0544" w:rsidRDefault="005440D5" w:rsidP="005440D5">
      <w:pPr>
        <w:ind w:left="360" w:hanging="360"/>
        <w:rPr>
          <w:rFonts w:cs="Times New Roman"/>
          <w:b/>
          <w:bCs/>
          <w:szCs w:val="24"/>
        </w:rPr>
      </w:pPr>
      <w:r w:rsidRPr="005D0544">
        <w:rPr>
          <w:rFonts w:eastAsia="Times New Roman" w:cs="Times New Roman"/>
          <w:b/>
          <w:bCs/>
          <w:lang w:eastAsia="sk-SK"/>
        </w:rPr>
        <w:t>Podľa § 34 ods. 1 písm. g) ZVO:</w:t>
      </w:r>
      <w:r w:rsidRPr="005D0544">
        <w:rPr>
          <w:rFonts w:cs="Times New Roman"/>
          <w:b/>
          <w:bCs/>
          <w:szCs w:val="24"/>
        </w:rPr>
        <w:t xml:space="preserve"> Osoby určené na plnenie zmluvy</w:t>
      </w:r>
    </w:p>
    <w:p w14:paraId="62A73D97" w14:textId="1F969875" w:rsidR="00174D64" w:rsidRPr="0078546D" w:rsidRDefault="0078546D" w:rsidP="0078546D">
      <w:pPr>
        <w:ind w:left="360"/>
        <w:rPr>
          <w:rFonts w:eastAsia="Times New Roman" w:cs="Times New Roman"/>
          <w:lang w:eastAsia="sk-SK"/>
        </w:rPr>
      </w:pPr>
      <w:r>
        <w:t xml:space="preserve"> </w:t>
      </w:r>
      <w:r w:rsidR="00174D64" w:rsidRPr="005D0544">
        <w:t>Podľa § 34 ods. 1 písm. g) ZVO: Uchádzač predloží údaje o vzdelaní a odbornej praxi alebo o odbornej kvalifikácii osôb určených na plnenie zmluvy alebo riadiacich zamestnancov.</w:t>
      </w:r>
    </w:p>
    <w:p w14:paraId="1F314F3C" w14:textId="5B758445" w:rsidR="00EF52D4" w:rsidRPr="005D0544" w:rsidRDefault="00EF52D4" w:rsidP="00BD1984">
      <w:pPr>
        <w:pStyle w:val="Odsekzoznamu"/>
        <w:numPr>
          <w:ilvl w:val="2"/>
          <w:numId w:val="10"/>
        </w:numPr>
        <w:ind w:left="1214" w:hanging="657"/>
        <w:rPr>
          <w:rFonts w:eastAsia="Times New Roman" w:cs="Times New Roman"/>
          <w:lang w:eastAsia="sk-SK"/>
        </w:rPr>
      </w:pPr>
      <w:r w:rsidRPr="005D0544">
        <w:t xml:space="preserve">Minimálna požadovaná úroveň štandardov: Uchádzač je povinný preukázať, že osoby zodpovedné za </w:t>
      </w:r>
      <w:r w:rsidR="00646739" w:rsidRPr="005D0544">
        <w:t>stavebné práce</w:t>
      </w:r>
      <w:r w:rsidRPr="005D0544">
        <w:t xml:space="preserve"> (tzv. Kľúčový odborníci) majú za rozhodné obdobie 10 rokov (za rozhodné obdobie sa považuje posledných 10 priebežných rokov, ktoré sa rátajú spätne odo dňa vyhlásenia ver. obstarávania) potrebné vzdelanie a odbornú prax </w:t>
      </w:r>
      <w:r w:rsidR="007325F2" w:rsidRPr="005D0544">
        <w:t>v rámci stavebných prác</w:t>
      </w:r>
      <w:r w:rsidRPr="005D0544">
        <w:t xml:space="preserve">, ktoré sú predmetom tejto verejnej súťaže. </w:t>
      </w:r>
    </w:p>
    <w:p w14:paraId="03FB9097" w14:textId="77777777" w:rsidR="00897A72" w:rsidRPr="005D0544" w:rsidRDefault="00897A72" w:rsidP="00BD1984">
      <w:pPr>
        <w:pStyle w:val="Odsekzoznamu"/>
        <w:numPr>
          <w:ilvl w:val="2"/>
          <w:numId w:val="10"/>
        </w:numPr>
        <w:ind w:left="1214" w:hanging="657"/>
        <w:rPr>
          <w:rFonts w:eastAsia="Times New Roman" w:cs="Times New Roman"/>
          <w:lang w:eastAsia="sk-SK"/>
        </w:rPr>
      </w:pPr>
      <w:r w:rsidRPr="005D0544">
        <w:t xml:space="preserve">Za Kľúčových odborníkov sa na účely tejto verejnej súťaže považujú: </w:t>
      </w:r>
    </w:p>
    <w:p w14:paraId="7617D48A" w14:textId="69D550F5" w:rsidR="007325F2" w:rsidRPr="005D0544" w:rsidRDefault="003D1A23" w:rsidP="009823B8">
      <w:pPr>
        <w:pStyle w:val="Odsekzoznamu"/>
        <w:numPr>
          <w:ilvl w:val="0"/>
          <w:numId w:val="28"/>
        </w:numPr>
        <w:rPr>
          <w:rFonts w:eastAsia="Times New Roman" w:cs="Times New Roman"/>
          <w:bCs/>
          <w:lang w:eastAsia="sk-SK"/>
        </w:rPr>
      </w:pPr>
      <w:r w:rsidRPr="005D0544">
        <w:rPr>
          <w:bCs/>
          <w:szCs w:val="21"/>
        </w:rPr>
        <w:t xml:space="preserve">KO1 </w:t>
      </w:r>
      <w:r w:rsidR="00DE58A4" w:rsidRPr="005D0544">
        <w:rPr>
          <w:rFonts w:eastAsia="Times New Roman" w:cs="Times New Roman"/>
          <w:bCs/>
          <w:lang w:eastAsia="sk-SK"/>
        </w:rPr>
        <w:t>Riaditeľ stavby/Zástupca Zhotoviteľa</w:t>
      </w:r>
      <w:r w:rsidR="00A579FC" w:rsidRPr="005D0544">
        <w:rPr>
          <w:rFonts w:eastAsia="Times New Roman" w:cs="Times New Roman"/>
          <w:bCs/>
          <w:lang w:eastAsia="sk-SK"/>
        </w:rPr>
        <w:t>,</w:t>
      </w:r>
    </w:p>
    <w:p w14:paraId="55917490" w14:textId="67A254F9" w:rsidR="00DE58A4" w:rsidRPr="005D0544" w:rsidRDefault="003D1A23" w:rsidP="009823B8">
      <w:pPr>
        <w:pStyle w:val="Odsekzoznamu"/>
        <w:numPr>
          <w:ilvl w:val="0"/>
          <w:numId w:val="28"/>
        </w:numPr>
        <w:rPr>
          <w:rFonts w:eastAsia="Times New Roman" w:cs="Times New Roman"/>
          <w:bCs/>
          <w:lang w:eastAsia="sk-SK"/>
        </w:rPr>
      </w:pPr>
      <w:r w:rsidRPr="005D0544">
        <w:rPr>
          <w:bCs/>
          <w:szCs w:val="21"/>
        </w:rPr>
        <w:t>KO2</w:t>
      </w:r>
      <w:r w:rsidR="00A579FC" w:rsidRPr="005D0544">
        <w:rPr>
          <w:bCs/>
          <w:szCs w:val="21"/>
        </w:rPr>
        <w:t xml:space="preserve"> </w:t>
      </w:r>
      <w:r w:rsidR="00DE58A4" w:rsidRPr="005D0544">
        <w:rPr>
          <w:rFonts w:eastAsia="Times New Roman" w:cs="Times New Roman"/>
          <w:bCs/>
          <w:lang w:eastAsia="sk-SK"/>
        </w:rPr>
        <w:t>Hlavný stavbyvedúci</w:t>
      </w:r>
      <w:r w:rsidR="007540FD" w:rsidRPr="005D0544">
        <w:rPr>
          <w:rFonts w:eastAsia="Times New Roman" w:cs="Times New Roman"/>
          <w:bCs/>
          <w:lang w:eastAsia="sk-SK"/>
        </w:rPr>
        <w:t xml:space="preserve"> </w:t>
      </w:r>
      <w:r w:rsidR="007540FD" w:rsidRPr="005D0544">
        <w:rPr>
          <w:bCs/>
          <w:szCs w:val="21"/>
        </w:rPr>
        <w:t>(Odborník pre koľajový spodok a zvršok)</w:t>
      </w:r>
      <w:r w:rsidR="004E0B80" w:rsidRPr="005D0544">
        <w:rPr>
          <w:bCs/>
          <w:szCs w:val="21"/>
        </w:rPr>
        <w:t xml:space="preserve"> / zástupca riaditeľa stavby</w:t>
      </w:r>
      <w:r w:rsidR="00A579FC" w:rsidRPr="005D0544">
        <w:rPr>
          <w:bCs/>
          <w:szCs w:val="21"/>
        </w:rPr>
        <w:t>,</w:t>
      </w:r>
    </w:p>
    <w:p w14:paraId="38C23A40" w14:textId="01EB10B4" w:rsidR="007540FD" w:rsidRPr="005D0544" w:rsidRDefault="007540FD" w:rsidP="009823B8">
      <w:pPr>
        <w:pStyle w:val="Odsekzoznamu"/>
        <w:numPr>
          <w:ilvl w:val="0"/>
          <w:numId w:val="28"/>
        </w:numPr>
        <w:rPr>
          <w:bCs/>
          <w:szCs w:val="21"/>
        </w:rPr>
      </w:pPr>
      <w:r w:rsidRPr="005D0544">
        <w:rPr>
          <w:bCs/>
          <w:szCs w:val="21"/>
        </w:rPr>
        <w:t xml:space="preserve">KO3 </w:t>
      </w:r>
      <w:r w:rsidR="004E0B80" w:rsidRPr="005D0544">
        <w:rPr>
          <w:bCs/>
          <w:szCs w:val="21"/>
        </w:rPr>
        <w:t xml:space="preserve">Stavbyvedúci </w:t>
      </w:r>
      <w:r w:rsidRPr="005D0544">
        <w:rPr>
          <w:bCs/>
          <w:szCs w:val="21"/>
        </w:rPr>
        <w:t>(Odborník pre Inžinierske stavby - dopravné stavby)</w:t>
      </w:r>
      <w:r w:rsidR="00A579FC" w:rsidRPr="005D0544">
        <w:rPr>
          <w:bCs/>
          <w:szCs w:val="21"/>
        </w:rPr>
        <w:t>,</w:t>
      </w:r>
    </w:p>
    <w:p w14:paraId="3ECD07FE" w14:textId="069A35A6" w:rsidR="007F0029" w:rsidRPr="005D0544" w:rsidRDefault="007540FD" w:rsidP="009823B8">
      <w:pPr>
        <w:pStyle w:val="Odsekzoznamu"/>
        <w:numPr>
          <w:ilvl w:val="0"/>
          <w:numId w:val="28"/>
        </w:numPr>
        <w:rPr>
          <w:lang w:eastAsia="sk-SK"/>
        </w:rPr>
      </w:pPr>
      <w:r w:rsidRPr="005D0544">
        <w:rPr>
          <w:bCs/>
        </w:rPr>
        <w:t>KO4</w:t>
      </w:r>
      <w:r w:rsidR="00A579FC" w:rsidRPr="005D0544">
        <w:rPr>
          <w:bCs/>
        </w:rPr>
        <w:t xml:space="preserve"> </w:t>
      </w:r>
      <w:r w:rsidR="004E0B80" w:rsidRPr="005D0544">
        <w:rPr>
          <w:bCs/>
        </w:rPr>
        <w:t xml:space="preserve">Stavbyvedúci </w:t>
      </w:r>
      <w:r w:rsidRPr="005D0544">
        <w:rPr>
          <w:bCs/>
        </w:rPr>
        <w:t>(Odborník pre prevádzkové súbory, elektro (trakčné vedenia, rozvody VN, NN a slaboprúd))</w:t>
      </w:r>
      <w:r w:rsidR="00A579FC" w:rsidRPr="005D0544">
        <w:rPr>
          <w:bCs/>
        </w:rPr>
        <w:t>.</w:t>
      </w:r>
    </w:p>
    <w:p w14:paraId="63A84DA9" w14:textId="0D703CDC" w:rsidR="00FB7CE2" w:rsidRPr="005D0544" w:rsidRDefault="00FB7CE2" w:rsidP="00CE406A">
      <w:pPr>
        <w:pStyle w:val="Odsekzoznamu"/>
        <w:numPr>
          <w:ilvl w:val="1"/>
          <w:numId w:val="10"/>
        </w:numPr>
        <w:ind w:left="567" w:hanging="567"/>
        <w:rPr>
          <w:rFonts w:eastAsia="Times New Roman" w:cs="Times New Roman"/>
          <w:b/>
          <w:lang w:eastAsia="sk-SK"/>
        </w:rPr>
      </w:pPr>
      <w:r w:rsidRPr="005D0544">
        <w:rPr>
          <w:b/>
          <w:szCs w:val="21"/>
        </w:rPr>
        <w:t xml:space="preserve">KO1 </w:t>
      </w:r>
      <w:r w:rsidRPr="005D0544">
        <w:rPr>
          <w:rFonts w:eastAsia="Times New Roman" w:cs="Times New Roman"/>
          <w:b/>
          <w:lang w:eastAsia="sk-SK"/>
        </w:rPr>
        <w:t>Riaditeľ stavby/Zástupca Zhotoviteľa</w:t>
      </w:r>
    </w:p>
    <w:p w14:paraId="63156D64" w14:textId="79A6F961" w:rsidR="006E43D0" w:rsidRPr="005D0544" w:rsidRDefault="002B4556" w:rsidP="00BD1984">
      <w:pPr>
        <w:pStyle w:val="Odsekzoznamu"/>
        <w:numPr>
          <w:ilvl w:val="0"/>
          <w:numId w:val="19"/>
        </w:numPr>
        <w:ind w:left="993" w:hanging="426"/>
        <w:rPr>
          <w:rFonts w:eastAsia="Times New Roman" w:cs="Times New Roman"/>
          <w:bCs/>
          <w:lang w:eastAsia="sk-SK"/>
        </w:rPr>
      </w:pPr>
      <w:r w:rsidRPr="005D0544">
        <w:t>preukáže osvedčenie na výkon činnosti Stavbyvedúceho, Kategória Inžinierske stavby, podľa zákona č. 138/1992 Zb. o autorizovaných architektoch a autorizovaných stavebných inžinieroch alebo ekvivalent dokladu vydaný v</w:t>
      </w:r>
      <w:r w:rsidR="00AF6A13" w:rsidRPr="005D0544">
        <w:t> </w:t>
      </w:r>
      <w:r w:rsidRPr="005D0544">
        <w:t>zahraničí</w:t>
      </w:r>
      <w:r w:rsidR="00AF6A13" w:rsidRPr="005D0544">
        <w:t>.</w:t>
      </w:r>
    </w:p>
    <w:p w14:paraId="5E37959F" w14:textId="27E51822" w:rsidR="005F72A0" w:rsidRPr="005D0544" w:rsidRDefault="005F72A0" w:rsidP="00745A46">
      <w:pPr>
        <w:pStyle w:val="Odsekzoznamu"/>
        <w:numPr>
          <w:ilvl w:val="0"/>
          <w:numId w:val="19"/>
        </w:numPr>
        <w:ind w:left="993" w:hanging="426"/>
        <w:rPr>
          <w:rFonts w:eastAsia="Times New Roman" w:cs="Times New Roman"/>
          <w:lang w:eastAsia="sk-SK"/>
        </w:rPr>
      </w:pPr>
      <w:r w:rsidRPr="005D0544">
        <w:t xml:space="preserve">preukáže min. 1 referenčnú skúsenosť  s výkonom činnosti </w:t>
      </w:r>
      <w:r w:rsidR="00745A46" w:rsidRPr="005D0544">
        <w:rPr>
          <w:rFonts w:eastAsia="Times New Roman" w:cs="Times New Roman"/>
          <w:bCs/>
          <w:lang w:eastAsia="sk-SK"/>
        </w:rPr>
        <w:t>Riaditeľa stavby/Zástupca Zhotoviteľa</w:t>
      </w:r>
      <w:r w:rsidRPr="005D0544">
        <w:t xml:space="preserve"> na inžinierskych stavbách týkajúcich sa výstavby, modernizácie, resp. komplexnej rekonštrukcie koľajových dráh/tratí</w:t>
      </w:r>
      <w:r w:rsidR="005F1527">
        <w:t xml:space="preserve"> jednej z nasledovných typov stavieb: </w:t>
      </w:r>
      <w:r w:rsidRPr="005D0544">
        <w:t>električkov</w:t>
      </w:r>
      <w:r w:rsidR="00FA06CC">
        <w:t>é</w:t>
      </w:r>
      <w:r w:rsidRPr="005D0544">
        <w:t>, železničn</w:t>
      </w:r>
      <w:r w:rsidR="00FA06CC">
        <w:t>é</w:t>
      </w:r>
      <w:r w:rsidRPr="005D0544">
        <w:t xml:space="preserve"> alebo in</w:t>
      </w:r>
      <w:r w:rsidR="00FA06CC">
        <w:t>é</w:t>
      </w:r>
      <w:r w:rsidRPr="005D0544">
        <w:t xml:space="preserve"> špeciáln</w:t>
      </w:r>
      <w:r w:rsidR="00B372C2">
        <w:t>e</w:t>
      </w:r>
      <w:r w:rsidRPr="005D0544">
        <w:t xml:space="preserve"> trat</w:t>
      </w:r>
      <w:r w:rsidR="00FA06CC">
        <w:t>e</w:t>
      </w:r>
      <w:r w:rsidRPr="005D0544">
        <w:t>/dráh</w:t>
      </w:r>
      <w:r w:rsidR="00FA06CC">
        <w:t>y</w:t>
      </w:r>
      <w:r w:rsidRPr="005D0544">
        <w:t xml:space="preserve"> (železnice v mestách, metro, visuté, nadzemné a podzemné dráhy); diaľnic</w:t>
      </w:r>
      <w:r w:rsidR="00FA06CC">
        <w:t>e</w:t>
      </w:r>
      <w:r w:rsidRPr="005D0544">
        <w:t>; rýchlostn</w:t>
      </w:r>
      <w:r w:rsidR="00FA06CC">
        <w:t>é</w:t>
      </w:r>
      <w:r w:rsidRPr="005D0544">
        <w:t xml:space="preserve"> c</w:t>
      </w:r>
      <w:r w:rsidR="00FA06CC">
        <w:t>esty</w:t>
      </w:r>
      <w:r w:rsidRPr="005D0544">
        <w:t>, miestn</w:t>
      </w:r>
      <w:r w:rsidR="00FA06CC">
        <w:t>e</w:t>
      </w:r>
      <w:r w:rsidRPr="005D0544">
        <w:t xml:space="preserve"> alebo účelov</w:t>
      </w:r>
      <w:r w:rsidR="00FA06CC">
        <w:t>é</w:t>
      </w:r>
      <w:r w:rsidRPr="005D0544">
        <w:t xml:space="preserve"> komunikáci</w:t>
      </w:r>
      <w:r w:rsidR="00FA06CC">
        <w:t>e</w:t>
      </w:r>
      <w:r w:rsidRPr="005D0544">
        <w:t xml:space="preserve"> realizovan</w:t>
      </w:r>
      <w:r w:rsidR="00FA06CC">
        <w:t>é</w:t>
      </w:r>
      <w:r w:rsidRPr="005D0544">
        <w:t xml:space="preserve"> ako smerovo rozdelen</w:t>
      </w:r>
      <w:r w:rsidR="00FA06CC">
        <w:t>é</w:t>
      </w:r>
      <w:r w:rsidRPr="005D0544">
        <w:t xml:space="preserve"> (minimálne 4-pruhov</w:t>
      </w:r>
      <w:r w:rsidR="00FA06CC">
        <w:t>é</w:t>
      </w:r>
      <w:r w:rsidRPr="005D0544">
        <w:t xml:space="preserve"> komunikácie) za nasledovných podmienok: </w:t>
      </w:r>
    </w:p>
    <w:p w14:paraId="1573ED40" w14:textId="46D63FD1" w:rsidR="005F72A0" w:rsidRPr="005D0544" w:rsidRDefault="005F72A0" w:rsidP="009823B8">
      <w:pPr>
        <w:pStyle w:val="Odsekzoznamu"/>
        <w:numPr>
          <w:ilvl w:val="0"/>
          <w:numId w:val="20"/>
        </w:numPr>
      </w:pPr>
      <w:bookmarkStart w:id="59" w:name="_Hlk170212774"/>
      <w:r w:rsidRPr="005D0544">
        <w:lastRenderedPageBreak/>
        <w:t xml:space="preserve">účasť na tejto stavbe  bola v riadiacej funkcii, tzn. </w:t>
      </w:r>
      <w:r w:rsidR="00BB56A1" w:rsidRPr="005D0544">
        <w:rPr>
          <w:rFonts w:eastAsia="Times New Roman" w:cs="Times New Roman"/>
          <w:bCs/>
          <w:lang w:eastAsia="sk-SK"/>
        </w:rPr>
        <w:t>Riaditeľa stavby/Zástupca Zhotoviteľa</w:t>
      </w:r>
      <w:r w:rsidRPr="005D0544">
        <w:t xml:space="preserve">, tzn. vykonával povinnosti a právomoci </w:t>
      </w:r>
      <w:r w:rsidR="00BB56A1" w:rsidRPr="005D0544">
        <w:t>Zhotoviteľa</w:t>
      </w:r>
      <w:r w:rsidRPr="005D0544">
        <w:t xml:space="preserve"> stanovené v Zmluve o</w:t>
      </w:r>
      <w:r w:rsidR="00AF6A13" w:rsidRPr="005D0544">
        <w:t> </w:t>
      </w:r>
      <w:r w:rsidRPr="005D0544">
        <w:t>dielo</w:t>
      </w:r>
      <w:r w:rsidR="00AF6A13" w:rsidRPr="005D0544">
        <w:t>;</w:t>
      </w:r>
      <w:r w:rsidRPr="005D0544">
        <w:t xml:space="preserve"> </w:t>
      </w:r>
      <w:bookmarkEnd w:id="59"/>
    </w:p>
    <w:p w14:paraId="1B6166BA" w14:textId="77777777" w:rsidR="005F72A0" w:rsidRPr="005D0544" w:rsidRDefault="005F72A0" w:rsidP="009823B8">
      <w:pPr>
        <w:pStyle w:val="Odsekzoznamu"/>
        <w:numPr>
          <w:ilvl w:val="0"/>
          <w:numId w:val="20"/>
        </w:numPr>
      </w:pPr>
      <w:r w:rsidRPr="005D0544">
        <w:t>účasť na tejto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02AEA313" w14:textId="6508E39D" w:rsidR="005F72A0" w:rsidRPr="005D0544" w:rsidRDefault="005F72A0" w:rsidP="009823B8">
      <w:pPr>
        <w:pStyle w:val="Odsekzoznamu"/>
        <w:numPr>
          <w:ilvl w:val="0"/>
          <w:numId w:val="20"/>
        </w:numPr>
      </w:pPr>
      <w:r w:rsidRPr="005D0544">
        <w:t xml:space="preserve">stavba bola v celkovej zmluvnej cene projektových a stavebných prác alebo stavebných prác minimálne </w:t>
      </w:r>
      <w:r w:rsidR="00B6530C" w:rsidRPr="005D0544">
        <w:t>5</w:t>
      </w:r>
      <w:r w:rsidRPr="005D0544">
        <w:t>0 000 000,- Eur bez DPH</w:t>
      </w:r>
      <w:r w:rsidR="00C22AAF" w:rsidRPr="005D0544">
        <w:t>.</w:t>
      </w:r>
    </w:p>
    <w:p w14:paraId="1368CF98" w14:textId="7AB18FD9" w:rsidR="00DE32B7" w:rsidRPr="005D0544" w:rsidRDefault="008F4242" w:rsidP="009823B8">
      <w:pPr>
        <w:pStyle w:val="Odsekzoznamu"/>
        <w:numPr>
          <w:ilvl w:val="0"/>
          <w:numId w:val="20"/>
        </w:numPr>
      </w:pPr>
      <w:bookmarkStart w:id="60" w:name="_Hlk182392356"/>
      <w:r w:rsidRPr="005D0544">
        <w:t>vybudovanie alebo komplexnú rekonštrukciu  koľajovej trate v intraviláne</w:t>
      </w:r>
      <w:r w:rsidRPr="005D0544">
        <w:rPr>
          <w:b/>
          <w:bCs/>
        </w:rPr>
        <w:t xml:space="preserve"> </w:t>
      </w:r>
      <w:r w:rsidRPr="005D0544">
        <w:t>v</w:t>
      </w:r>
      <w:r w:rsidRPr="005D0544">
        <w:rPr>
          <w:b/>
          <w:bCs/>
        </w:rPr>
        <w:t xml:space="preserve"> min. dĺžke 2 000 metrov</w:t>
      </w:r>
      <w:r w:rsidRPr="005D0544">
        <w:t>.</w:t>
      </w:r>
    </w:p>
    <w:bookmarkEnd w:id="60"/>
    <w:p w14:paraId="593A1357" w14:textId="3103F846" w:rsidR="00DD1D5C" w:rsidRPr="005D0544" w:rsidRDefault="00347972" w:rsidP="00DD1D5C">
      <w:pPr>
        <w:pStyle w:val="Odsekzoznamu"/>
        <w:numPr>
          <w:ilvl w:val="1"/>
          <w:numId w:val="10"/>
        </w:numPr>
        <w:ind w:left="567" w:hanging="567"/>
      </w:pPr>
      <w:r w:rsidRPr="005D0544">
        <w:rPr>
          <w:rFonts w:eastAsia="Times New Roman" w:cs="Times New Roman"/>
          <w:b/>
          <w:lang w:eastAsia="sk-SK"/>
        </w:rPr>
        <w:t xml:space="preserve">KO2 </w:t>
      </w:r>
      <w:r w:rsidR="00B26FD8" w:rsidRPr="005D0544">
        <w:rPr>
          <w:rFonts w:eastAsia="Times New Roman" w:cs="Times New Roman"/>
          <w:b/>
          <w:lang w:eastAsia="sk-SK"/>
        </w:rPr>
        <w:t xml:space="preserve">Hlavný stavbyvedúci </w:t>
      </w:r>
      <w:r w:rsidR="00B26FD8" w:rsidRPr="005D0544">
        <w:rPr>
          <w:b/>
          <w:szCs w:val="21"/>
        </w:rPr>
        <w:t>(Odborník pre koľajový spodok a zvršok) / zástupca riaditeľa stavby</w:t>
      </w:r>
    </w:p>
    <w:p w14:paraId="2404C367" w14:textId="48027555"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697000" w:rsidRPr="005D0544">
        <w:t>Stavbyvedúceho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5C9153E" w14:textId="683611EC" w:rsidR="00DD1D5C" w:rsidRPr="0094303B" w:rsidRDefault="00DD1D5C" w:rsidP="0094303B">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DD0504" w:rsidRPr="005D0544">
        <w:rPr>
          <w:szCs w:val="21"/>
        </w:rPr>
        <w:t>Hlavného s</w:t>
      </w:r>
      <w:r w:rsidR="00697000" w:rsidRPr="005D0544">
        <w:t>tavbyvedúceho</w:t>
      </w:r>
      <w:r w:rsidR="00C03515" w:rsidRPr="005D0544">
        <w:t xml:space="preserve"> </w:t>
      </w:r>
      <w:r w:rsidR="00C03515" w:rsidRPr="005D0544">
        <w:rPr>
          <w:rFonts w:eastAsia="Times New Roman" w:cs="Times New Roman"/>
          <w:bCs/>
          <w:lang w:eastAsia="sk-SK"/>
        </w:rPr>
        <w:t>alebo ekvivalentu danej pozície podľa použitej terminológie</w:t>
      </w:r>
      <w:r w:rsidR="00023575" w:rsidRPr="005D0544">
        <w:t>, kde</w:t>
      </w:r>
      <w:r w:rsidR="00023575" w:rsidRPr="005D0544">
        <w:rPr>
          <w:szCs w:val="21"/>
        </w:rPr>
        <w:t xml:space="preserve">  </w:t>
      </w:r>
      <w:r w:rsidRPr="005D0544">
        <w:rPr>
          <w:szCs w:val="21"/>
        </w:rPr>
        <w:t xml:space="preserve"> vykonával činnosť zhotoviteľa/ stavbyvedúceho </w:t>
      </w:r>
      <w:r w:rsidRPr="005D0544">
        <w:t xml:space="preserve">na inžinierskych stavbách </w:t>
      </w:r>
      <w:r w:rsidR="00614109">
        <w:t>týkajúcich sa</w:t>
      </w:r>
      <w:r w:rsidR="00FF13E8">
        <w:t xml:space="preserve"> </w:t>
      </w:r>
      <w:r w:rsidR="00EF2AD5">
        <w:t>výstavb</w:t>
      </w:r>
      <w:r w:rsidR="00614109">
        <w:t>y</w:t>
      </w:r>
      <w:r w:rsidR="00EF2AD5">
        <w:t>, modernizáci</w:t>
      </w:r>
      <w:r w:rsidR="00614109">
        <w:t>e</w:t>
      </w:r>
      <w:r w:rsidR="00EF2AD5">
        <w:t>, resp. komplexn</w:t>
      </w:r>
      <w:r w:rsidR="00614109">
        <w:t>ej</w:t>
      </w:r>
      <w:r w:rsidR="00F34B85">
        <w:t xml:space="preserve"> rekonštrukci</w:t>
      </w:r>
      <w:r w:rsidR="00614109">
        <w:t>e</w:t>
      </w:r>
      <w:r w:rsidR="00E06564">
        <w:t xml:space="preserve"> jednej z nasledovných stavieb:</w:t>
      </w:r>
      <w:r w:rsidR="00E945AF">
        <w:t xml:space="preserve"> </w:t>
      </w:r>
      <w:r w:rsidRPr="005D0544">
        <w:t>koľajových dráh/tratí, t</w:t>
      </w:r>
      <w:r w:rsidR="00662E42" w:rsidRPr="005D0544">
        <w:t xml:space="preserve">. </w:t>
      </w:r>
      <w:r w:rsidRPr="005D0544">
        <w:t>j. električkových, železničných alebo iných špeciálnych tratí/dráh (železnice v mestách, metro, visuté, nadzemné a podzemné dráhy)</w:t>
      </w:r>
      <w:r w:rsidR="00E06564">
        <w:t>;</w:t>
      </w:r>
      <w:r w:rsidR="0094303B">
        <w:t xml:space="preserve"> </w:t>
      </w:r>
      <w:r w:rsidRPr="005D0544">
        <w:t>diaľnic; rýchlostných ciest, miestnych alebo účelových komunikácií realizovaných ako smerovo rozdelen</w:t>
      </w:r>
      <w:r w:rsidR="007917F3">
        <w:t>é</w:t>
      </w:r>
      <w:r w:rsidRPr="005D0544">
        <w:t xml:space="preserve"> (minimálne 4-pruhov</w:t>
      </w:r>
      <w:r w:rsidR="0070080C">
        <w:t>é</w:t>
      </w:r>
      <w:r w:rsidRPr="005D0544">
        <w:t xml:space="preserve"> komunikáci</w:t>
      </w:r>
      <w:r w:rsidR="007917F3">
        <w:t>e</w:t>
      </w:r>
      <w:r w:rsidRPr="005D0544">
        <w:t xml:space="preserve">) za nasledovných podmienok: </w:t>
      </w:r>
    </w:p>
    <w:p w14:paraId="6E40C8A8" w14:textId="77777777" w:rsidR="00DD1D5C" w:rsidRPr="005D0544" w:rsidRDefault="00DD1D5C" w:rsidP="009823B8">
      <w:pPr>
        <w:pStyle w:val="Odsekzoznamu"/>
        <w:numPr>
          <w:ilvl w:val="0"/>
          <w:numId w:val="21"/>
        </w:numPr>
      </w:pPr>
      <w:r w:rsidRPr="005D0544">
        <w:t>stavba mala dĺžku väčšiu ako 2 000 m a preukázateľne obsahovala buď: i) železnicu v meste, alebo ii) metro, alebo iii) visutú, nadzemnú alebo podzemnú dráhu alebo iv) električkovú dráhu;</w:t>
      </w:r>
    </w:p>
    <w:p w14:paraId="465ECCC4" w14:textId="22892C42" w:rsidR="00DD1D5C" w:rsidRPr="005D0544" w:rsidRDefault="00DD1D5C" w:rsidP="009823B8">
      <w:pPr>
        <w:pStyle w:val="Odsekzoznamu"/>
        <w:numPr>
          <w:ilvl w:val="0"/>
          <w:numId w:val="21"/>
        </w:numPr>
      </w:pPr>
      <w:r w:rsidRPr="005D0544">
        <w:t xml:space="preserve">stavba bola v celkovej zmluvnej cene projektových a stavebných prác alebo stavebných prác vo výške minimálne 25 000 000,- Eur bez DPH. </w:t>
      </w:r>
    </w:p>
    <w:p w14:paraId="3DE25F3C" w14:textId="4CDE9275" w:rsidR="00DD1D5C" w:rsidRPr="005D0544" w:rsidRDefault="00DD1D5C" w:rsidP="009823B8">
      <w:pPr>
        <w:pStyle w:val="Odsekzoznamu"/>
        <w:numPr>
          <w:ilvl w:val="0"/>
          <w:numId w:val="21"/>
        </w:numPr>
      </w:pPr>
      <w:r w:rsidRPr="005D0544">
        <w:t xml:space="preserve">účasť na predmetnej stavbe bola v pozícii </w:t>
      </w:r>
      <w:r w:rsidR="007478BD" w:rsidRPr="005D0544">
        <w:t>stavbyved</w:t>
      </w:r>
      <w:r w:rsidR="00811B64" w:rsidRPr="005D0544">
        <w:t>ú</w:t>
      </w:r>
      <w:r w:rsidR="007478BD" w:rsidRPr="005D0544">
        <w:t>ceho</w:t>
      </w:r>
      <w:r w:rsidR="00A35D13" w:rsidRPr="005D0544">
        <w:t xml:space="preserve"> - odborníka pre koľajový spodok a zvršok</w:t>
      </w:r>
      <w:r w:rsidRPr="005D0544">
        <w:t xml:space="preserve"> alebo </w:t>
      </w:r>
      <w:r w:rsidR="00A35D13" w:rsidRPr="005D0544">
        <w:t xml:space="preserve">ekvivalentu danej pozície podľa použitej terminológie. </w:t>
      </w:r>
    </w:p>
    <w:p w14:paraId="306C4715" w14:textId="77777777" w:rsidR="00DD1D5C" w:rsidRPr="005D0544" w:rsidRDefault="00DD1D5C" w:rsidP="009823B8">
      <w:pPr>
        <w:pStyle w:val="Odsekzoznamu"/>
        <w:numPr>
          <w:ilvl w:val="0"/>
          <w:numId w:val="21"/>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44EFB2A4" w14:textId="18A8DD15" w:rsidR="00DD1D5C" w:rsidRPr="005D0544" w:rsidRDefault="00DD1D5C" w:rsidP="00DD1D5C">
      <w:pPr>
        <w:pStyle w:val="Odsekzoznamu"/>
        <w:numPr>
          <w:ilvl w:val="1"/>
          <w:numId w:val="10"/>
        </w:numPr>
        <w:ind w:left="567" w:hanging="567"/>
      </w:pPr>
      <w:r w:rsidRPr="005D0544">
        <w:rPr>
          <w:b/>
          <w:szCs w:val="21"/>
        </w:rPr>
        <w:t xml:space="preserve">KO3 </w:t>
      </w:r>
      <w:r w:rsidR="00DE32B7" w:rsidRPr="005D0544">
        <w:rPr>
          <w:b/>
          <w:szCs w:val="21"/>
        </w:rPr>
        <w:t xml:space="preserve"> Stavbyvedúci </w:t>
      </w:r>
      <w:r w:rsidRPr="005D0544">
        <w:rPr>
          <w:b/>
          <w:szCs w:val="21"/>
        </w:rPr>
        <w:t>(Odborník pre Inžinierske stavby - dopravné stavby)</w:t>
      </w:r>
    </w:p>
    <w:p w14:paraId="3AA51864" w14:textId="42C5569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B6530C" w:rsidRPr="005D0544">
        <w:rPr>
          <w:szCs w:val="21"/>
        </w:rPr>
        <w:t>s</w:t>
      </w:r>
      <w:r w:rsidR="00B6530C" w:rsidRPr="005D0544">
        <w:t>tavbyvedúceho</w:t>
      </w:r>
      <w:r w:rsidRPr="005D0544">
        <w:t>, Kategória Inžinierske stavby, Podkategória Dopravné stavby podľa zákona č. 138/1992 Zb. o autorizovaných architektoch a autorizovaných stavebných inžinieroch alebo ekvivalent prípadne ekvivalent dokladu vydaný v zahraničí.</w:t>
      </w:r>
    </w:p>
    <w:p w14:paraId="6AA593DC" w14:textId="5D7B3377" w:rsidR="00DD1D5C" w:rsidRPr="005D0544" w:rsidRDefault="00DD1D5C" w:rsidP="00DD1D5C">
      <w:pPr>
        <w:pStyle w:val="Odsekzoznamu"/>
        <w:numPr>
          <w:ilvl w:val="2"/>
          <w:numId w:val="10"/>
        </w:numPr>
        <w:ind w:left="1214" w:hanging="657"/>
        <w:rPr>
          <w:rFonts w:eastAsia="Times New Roman" w:cs="Times New Roman"/>
          <w:lang w:eastAsia="sk-SK"/>
        </w:rPr>
      </w:pPr>
      <w:r w:rsidRPr="005D0544">
        <w:lastRenderedPageBreak/>
        <w:t xml:space="preserve">preukáže min. 1 referenčnú skúsenosť  </w:t>
      </w:r>
      <w:r w:rsidRPr="005D0544">
        <w:rPr>
          <w:szCs w:val="21"/>
        </w:rPr>
        <w:t xml:space="preserve">s výkonom činnosti </w:t>
      </w:r>
      <w:r w:rsidR="00B6530C" w:rsidRPr="005D0544">
        <w:rPr>
          <w:szCs w:val="21"/>
        </w:rPr>
        <w:t>s</w:t>
      </w:r>
      <w:r w:rsidR="00B6530C" w:rsidRPr="005D0544">
        <w:t>tavbyvedúceho</w:t>
      </w:r>
      <w:r w:rsidR="00023575" w:rsidRPr="005D0544">
        <w:t>, kde</w:t>
      </w:r>
      <w:r w:rsidR="00023575" w:rsidRPr="005D0544">
        <w:rPr>
          <w:szCs w:val="21"/>
        </w:rPr>
        <w:t xml:space="preserve">  </w:t>
      </w:r>
      <w:r w:rsidRPr="005D0544">
        <w:rPr>
          <w:szCs w:val="21"/>
        </w:rPr>
        <w:t xml:space="preserve"> vykonával činnosť Predstaviteľa zhotoviteľa/stavbyvedúceho </w:t>
      </w:r>
      <w:r w:rsidRPr="005D0544">
        <w:t xml:space="preserve">na inžinierskych stavbách týkajúcich sa výstavby, modernizácie, resp. komplexnej rekonštrukcie </w:t>
      </w:r>
      <w:r w:rsidR="00F972B7">
        <w:t xml:space="preserve">jednej z nasledovných typov stavieb: </w:t>
      </w:r>
      <w:r w:rsidRPr="005D0544">
        <w:t>koľajových dráh/tratí, t</w:t>
      </w:r>
      <w:r w:rsidR="005D0F3E"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6D264F76" w14:textId="77777777" w:rsidR="00DD1D5C" w:rsidRPr="005D0544" w:rsidRDefault="00DD1D5C" w:rsidP="009823B8">
      <w:pPr>
        <w:pStyle w:val="Odsekzoznamu"/>
        <w:numPr>
          <w:ilvl w:val="0"/>
          <w:numId w:val="22"/>
        </w:numPr>
      </w:pPr>
      <w:bookmarkStart w:id="61" w:name="_Hlk170214313"/>
      <w:r w:rsidRPr="005D0544">
        <w:t xml:space="preserve">jednalo sa o stavbu diaľnic alebo rýchlostných ciest alebo na stavbu ciest obdobného charakteru, realizovaných ako smerovo rozdelenej minimálne 4-pruhovej komunikácie (realizovaných prípadne aj len v polovičnom profile),  min. dĺžky 2 000 m; </w:t>
      </w:r>
    </w:p>
    <w:bookmarkEnd w:id="61"/>
    <w:p w14:paraId="71C35B53" w14:textId="57731896" w:rsidR="00DD1D5C" w:rsidRPr="005D0544" w:rsidRDefault="00DD1D5C" w:rsidP="009823B8">
      <w:pPr>
        <w:pStyle w:val="Odsekzoznamu"/>
        <w:numPr>
          <w:ilvl w:val="0"/>
          <w:numId w:val="22"/>
        </w:numPr>
      </w:pPr>
      <w:r w:rsidRPr="005D0544">
        <w:t>stavba bola v celkovej zmluvnej cene projektových a stavebných prác alebo stavebných prác vo výške minimálne 1</w:t>
      </w:r>
      <w:r w:rsidR="00AA208B" w:rsidRPr="005D0544">
        <w:t>0</w:t>
      </w:r>
      <w:r w:rsidRPr="005D0544">
        <w:t xml:space="preserve"> 000 000,- Eur bez DPH</w:t>
      </w:r>
      <w:r w:rsidR="00E17E06" w:rsidRPr="005D0544">
        <w:t>.</w:t>
      </w:r>
      <w:r w:rsidRPr="005D0544">
        <w:t xml:space="preserve"> </w:t>
      </w:r>
    </w:p>
    <w:p w14:paraId="741B019C" w14:textId="39057D24" w:rsidR="000A2ED1" w:rsidRPr="005D0544" w:rsidRDefault="000A2ED1" w:rsidP="009823B8">
      <w:pPr>
        <w:pStyle w:val="Odsekzoznamu"/>
        <w:numPr>
          <w:ilvl w:val="0"/>
          <w:numId w:val="22"/>
        </w:numPr>
      </w:pPr>
      <w:r w:rsidRPr="005D0544">
        <w:t>účasť na predmetnej stavbe bola v pozícii stavbyvedúceho</w:t>
      </w:r>
      <w:r w:rsidR="004A3E51" w:rsidRPr="005D0544">
        <w:t xml:space="preserve"> - odborníka pre Inžinierske stavby - dopravné stavby</w:t>
      </w:r>
      <w:r w:rsidRPr="005D0544">
        <w:t xml:space="preserve"> alebo </w:t>
      </w:r>
      <w:proofErr w:type="spellStart"/>
      <w:r w:rsidR="004A3E51" w:rsidRPr="005D0544">
        <w:t>alebo</w:t>
      </w:r>
      <w:proofErr w:type="spellEnd"/>
      <w:r w:rsidR="004A3E51" w:rsidRPr="005D0544">
        <w:t xml:space="preserve"> ekvivalentu danej pozície podľa použitej terminológie. </w:t>
      </w:r>
    </w:p>
    <w:p w14:paraId="28537CCB" w14:textId="77777777" w:rsidR="00DD1D5C" w:rsidRPr="005D0544" w:rsidRDefault="00DD1D5C" w:rsidP="009823B8">
      <w:pPr>
        <w:pStyle w:val="Odsekzoznamu"/>
        <w:numPr>
          <w:ilvl w:val="0"/>
          <w:numId w:val="22"/>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25E74D8A" w14:textId="0827705C" w:rsidR="00DD1D5C" w:rsidRPr="005D0544" w:rsidRDefault="00DD1D5C" w:rsidP="00DD1D5C">
      <w:pPr>
        <w:pStyle w:val="Odsekzoznamu"/>
        <w:numPr>
          <w:ilvl w:val="1"/>
          <w:numId w:val="10"/>
        </w:numPr>
        <w:ind w:left="567" w:hanging="567"/>
      </w:pPr>
      <w:bookmarkStart w:id="62" w:name="_Hlk187146215"/>
      <w:r w:rsidRPr="005D0544">
        <w:rPr>
          <w:b/>
        </w:rPr>
        <w:t xml:space="preserve">KO4 </w:t>
      </w:r>
      <w:r w:rsidR="00DE32B7" w:rsidRPr="005D0544">
        <w:rPr>
          <w:b/>
        </w:rPr>
        <w:t xml:space="preserve">Stavbyvedúci </w:t>
      </w:r>
      <w:r w:rsidRPr="005D0544">
        <w:rPr>
          <w:b/>
        </w:rPr>
        <w:t>(Odborník pre prevádzkové súbory, elektro (trakčné vedenia, rozvody VN, NN a slaboprúd))</w:t>
      </w:r>
    </w:p>
    <w:bookmarkEnd w:id="62"/>
    <w:p w14:paraId="35968026" w14:textId="13430C3E"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osvedčenie na výkon činnosti </w:t>
      </w:r>
      <w:r w:rsidR="00AA208B" w:rsidRPr="005D0544">
        <w:rPr>
          <w:szCs w:val="21"/>
        </w:rPr>
        <w:t>s</w:t>
      </w:r>
      <w:r w:rsidR="00AA208B" w:rsidRPr="005D0544">
        <w:t xml:space="preserve">tavbyvedúceho </w:t>
      </w:r>
      <w:r w:rsidRPr="005D0544">
        <w:t>s odborným zameraním pre kategóriu „Technické, technologické a energetické vybavenie stavieb - elektrotechnické zariadenia“ alebo  kategóriu „Inžinierske stavby - potrubné, energetické a iné líniové stavby“, podľa zákona č. 138/1992 Zb. o autorizovaných architektoch a autorizovaných stavebných inžinieroch alebo ekvivalent prípadne ekvivalent dokladu vydaný v zahraničí.</w:t>
      </w:r>
    </w:p>
    <w:p w14:paraId="69BF038D" w14:textId="77777777" w:rsidR="00DD1D5C" w:rsidRPr="005D0544" w:rsidRDefault="00DD1D5C" w:rsidP="00DD1D5C">
      <w:pPr>
        <w:pStyle w:val="Odsekzoznamu"/>
        <w:numPr>
          <w:ilvl w:val="2"/>
          <w:numId w:val="10"/>
        </w:numPr>
        <w:ind w:left="1214" w:hanging="657"/>
        <w:rPr>
          <w:rFonts w:eastAsia="Times New Roman" w:cs="Times New Roman"/>
          <w:lang w:eastAsia="sk-SK"/>
        </w:rPr>
      </w:pPr>
      <w:r w:rsidRPr="005D0544">
        <w:rPr>
          <w:rFonts w:eastAsia="Times New Roman" w:cs="Times New Roman"/>
          <w:lang w:eastAsia="sk-SK"/>
        </w:rPr>
        <w:t>má odbornú spôsobilosť na vykonávanie činností na určených technických zariadeniach podľa zákona o dráhach č. 513/2009 Z. z  a vyhlášky č. 205/201 Z. z. so špecifikáciou pre určené technické zariadenie elektrické s označením: E1, E2, E3a, E4a,E5, E7, E11 a E12</w:t>
      </w:r>
      <w:r w:rsidRPr="005D0544">
        <w:t xml:space="preserve"> alebo ekvivalent prípadne ekvivalent dokladu vydaný v zahraničí.</w:t>
      </w:r>
    </w:p>
    <w:p w14:paraId="5FF81894" w14:textId="7380CF1B" w:rsidR="00DD1D5C" w:rsidRPr="005D0544" w:rsidRDefault="00DD1D5C" w:rsidP="00DD1D5C">
      <w:pPr>
        <w:pStyle w:val="Odsekzoznamu"/>
        <w:numPr>
          <w:ilvl w:val="2"/>
          <w:numId w:val="10"/>
        </w:numPr>
        <w:ind w:left="1214" w:hanging="657"/>
        <w:rPr>
          <w:rFonts w:eastAsia="Times New Roman" w:cs="Times New Roman"/>
          <w:lang w:eastAsia="sk-SK"/>
        </w:rPr>
      </w:pPr>
      <w:r w:rsidRPr="005D0544">
        <w:t xml:space="preserve">preukáže min. 1 referenčnú skúsenosť  </w:t>
      </w:r>
      <w:r w:rsidRPr="005D0544">
        <w:rPr>
          <w:szCs w:val="21"/>
        </w:rPr>
        <w:t xml:space="preserve">s výkonom činnosti </w:t>
      </w:r>
      <w:r w:rsidR="0013258B" w:rsidRPr="005D0544">
        <w:rPr>
          <w:szCs w:val="21"/>
        </w:rPr>
        <w:t>s</w:t>
      </w:r>
      <w:r w:rsidR="0013258B" w:rsidRPr="005D0544">
        <w:t>tavbyvedúceho</w:t>
      </w:r>
      <w:r w:rsidR="00D81898" w:rsidRPr="005D0544">
        <w:t>, kde</w:t>
      </w:r>
      <w:r w:rsidRPr="005D0544">
        <w:rPr>
          <w:szCs w:val="21"/>
        </w:rPr>
        <w:t xml:space="preserve">  vykonával činnosť Predstaviteľa zhotoviteľa/ stavbyvedúceho </w:t>
      </w:r>
      <w:r w:rsidRPr="005D0544">
        <w:t xml:space="preserve">na inžinierskych stavbách týkajúcich sa výstavby, modernizácie, resp. komplexnej rekonštrukcie </w:t>
      </w:r>
      <w:r w:rsidR="00234F95">
        <w:t xml:space="preserve">jednej z nasledujúcich typov stavieb: </w:t>
      </w:r>
      <w:r w:rsidRPr="005D0544">
        <w:t>koľajových dráh/tratí, t</w:t>
      </w:r>
      <w:r w:rsidR="009A525F" w:rsidRPr="005D0544">
        <w:t xml:space="preserve">. </w:t>
      </w:r>
      <w:r w:rsidRPr="005D0544">
        <w:t>j. električkových, železničných alebo iných špeciálnych tratí/dráh (železnice v mestách, metro, visuté, nadzemné a podzemné dráhy); diaľnic; rýchlostných ciest, miestnych alebo účelových komunikácií realizovaných ako smerovo rozdelen</w:t>
      </w:r>
      <w:r w:rsidR="0070080C">
        <w:t>é</w:t>
      </w:r>
      <w:r w:rsidRPr="005D0544">
        <w:t xml:space="preserve"> (minimálne 4-pruhov</w:t>
      </w:r>
      <w:r w:rsidR="0070080C">
        <w:t>é</w:t>
      </w:r>
      <w:r w:rsidRPr="005D0544">
        <w:t xml:space="preserve"> komunikácie) za nasledovných podmienok: </w:t>
      </w:r>
    </w:p>
    <w:p w14:paraId="4BD3D63C" w14:textId="148278BA" w:rsidR="00DD1D5C" w:rsidRPr="005D0544" w:rsidRDefault="00DD1D5C" w:rsidP="009823B8">
      <w:pPr>
        <w:pStyle w:val="Odsekzoznamu"/>
        <w:numPr>
          <w:ilvl w:val="0"/>
          <w:numId w:val="23"/>
        </w:numPr>
        <w:rPr>
          <w:rFonts w:eastAsia="Times New Roman" w:cs="Times New Roman"/>
          <w:lang w:eastAsia="sk-SK"/>
        </w:rPr>
      </w:pPr>
      <w:r w:rsidRPr="005D0544">
        <w:rPr>
          <w:rFonts w:eastAsia="Times New Roman" w:cs="Times New Roman"/>
          <w:lang w:eastAsia="sk-SK"/>
        </w:rPr>
        <w:t>stavba sa týkala výstavby, modernizácie, resp. komplexnej rekonštrukcie koľajových dráh/tratí t.</w:t>
      </w:r>
      <w:r w:rsidR="009A525F" w:rsidRPr="005D0544">
        <w:rPr>
          <w:rFonts w:eastAsia="Times New Roman" w:cs="Times New Roman"/>
          <w:lang w:eastAsia="sk-SK"/>
        </w:rPr>
        <w:t xml:space="preserve"> </w:t>
      </w:r>
      <w:r w:rsidRPr="005D0544">
        <w:rPr>
          <w:rFonts w:eastAsia="Times New Roman" w:cs="Times New Roman"/>
          <w:lang w:eastAsia="sk-SK"/>
        </w:rPr>
        <w:t xml:space="preserve">j. električkových, železničných alebo iných </w:t>
      </w:r>
      <w:r w:rsidRPr="005D0544">
        <w:rPr>
          <w:rFonts w:eastAsia="Times New Roman" w:cs="Times New Roman"/>
          <w:lang w:eastAsia="sk-SK"/>
        </w:rPr>
        <w:lastRenderedPageBreak/>
        <w:t xml:space="preserve">špeciálnych tratí/dráh (železnice v mestách, metro, visuté, nadzemné a podzemné dráhy); </w:t>
      </w:r>
    </w:p>
    <w:p w14:paraId="18CE87ED" w14:textId="7C6931DF" w:rsidR="00DD1D5C" w:rsidRPr="005D0544" w:rsidRDefault="00DD1D5C" w:rsidP="009823B8">
      <w:pPr>
        <w:pStyle w:val="nzovodsekuU3"/>
        <w:numPr>
          <w:ilvl w:val="0"/>
          <w:numId w:val="23"/>
        </w:numPr>
        <w:rPr>
          <w:rFonts w:ascii="Times New Roman" w:eastAsia="Times New Roman" w:hAnsi="Times New Roman" w:cs="Times New Roman"/>
          <w:bCs w:val="0"/>
          <w:kern w:val="0"/>
          <w:sz w:val="24"/>
          <w:lang w:eastAsia="sk-SK"/>
          <w14:ligatures w14:val="none"/>
        </w:rPr>
      </w:pPr>
      <w:r w:rsidRPr="005D0544">
        <w:rPr>
          <w:rFonts w:ascii="Times New Roman" w:eastAsia="Times New Roman" w:hAnsi="Times New Roman" w:cs="Times New Roman"/>
          <w:bCs w:val="0"/>
          <w:kern w:val="0"/>
          <w:sz w:val="24"/>
          <w:lang w:eastAsia="sk-SK"/>
          <w14:ligatures w14:val="none"/>
        </w:rPr>
        <w:t>stavba bola v celkovej zmluvnej cene projektových a stavebných prác alebo stavebných prác vo výške minimálne 5 000 000,- Eur bez DPH;</w:t>
      </w:r>
    </w:p>
    <w:p w14:paraId="3C363B54" w14:textId="6D976E10" w:rsidR="000A2ED1" w:rsidRPr="005D0544" w:rsidRDefault="005976A4" w:rsidP="009823B8">
      <w:pPr>
        <w:pStyle w:val="Odsekzoznamu"/>
        <w:numPr>
          <w:ilvl w:val="0"/>
          <w:numId w:val="23"/>
        </w:numPr>
        <w:rPr>
          <w:rFonts w:eastAsia="Times New Roman" w:cs="Times New Roman"/>
          <w:strike/>
          <w:lang w:eastAsia="sk-SK"/>
        </w:rPr>
      </w:pPr>
      <w:r w:rsidRPr="005D0544">
        <w:t>účasť na predmetnej stavbe bola v pozícii stavbyvedúceho - odborníka pre prevádzkové súbory, elektro (trakčné vedenia, rozvody VN, NN a slaboprúd) alebo ekvivalentu danej pozície podľa použitej terminológie.</w:t>
      </w:r>
    </w:p>
    <w:p w14:paraId="53C8AEDD" w14:textId="77777777" w:rsidR="00DD1D5C" w:rsidRPr="005D0544" w:rsidRDefault="00DD1D5C" w:rsidP="009823B8">
      <w:pPr>
        <w:pStyle w:val="Odsekzoznamu"/>
        <w:numPr>
          <w:ilvl w:val="0"/>
          <w:numId w:val="23"/>
        </w:numPr>
      </w:pPr>
      <w:r w:rsidRPr="005D0544">
        <w:t>účasť na stavbe na danej pozícii musela byť v dobe trvania zodpovedajúcej minimálne 50 % Lehoty výstavby (za Lehotu výstavby sa považuje lehota odo dňa vydania Oznámenia o začatí prác do dátumu ukončenia Lehoty výstavby, ktorý je uvedený v platnej Zmluve o Dielo v čase predkladania ponuky);</w:t>
      </w:r>
    </w:p>
    <w:p w14:paraId="16EF1AA4" w14:textId="77777777" w:rsidR="00DD1D5C" w:rsidRPr="005D0544" w:rsidRDefault="00DD1D5C" w:rsidP="00DD1D5C">
      <w:pPr>
        <w:pStyle w:val="Odsekzoznamu"/>
        <w:numPr>
          <w:ilvl w:val="1"/>
          <w:numId w:val="10"/>
        </w:numPr>
        <w:spacing w:before="160"/>
        <w:ind w:left="567" w:hanging="567"/>
      </w:pPr>
      <w:r w:rsidRPr="005D0544">
        <w:t xml:space="preserve">Uchádzač </w:t>
      </w:r>
      <w:r w:rsidRPr="0070080C">
        <w:rPr>
          <w:b/>
        </w:rPr>
        <w:t>predloží</w:t>
      </w:r>
      <w:r w:rsidRPr="005D0544">
        <w:t xml:space="preserve"> za odborníkov profesijný životopis podpísaný odborníkom, ktorý obsahuje informácie o dosiahnutom vzdelaní a odbornej praxi, ako aj informáciu o aktuálnom zamestnávateľovi; verejný obstarávateľ odporúča, aby informácie o odbornej praxi obsahovali rozsah informácií v minimálnej úrovni podmienky účasti, t. j. opis a rozsah poskytnutých služieb, za účelom overenia minimálnej požadovanej úrovne, uchádzač predloží aj kontakt na overenie minimálnej požadovanej skúsenosti v rozsahu meno, priezvisko, telefonický a e-mailový kontakt, prípadne predloží odberateľom potvrdenú referenciu.</w:t>
      </w:r>
    </w:p>
    <w:p w14:paraId="10171940" w14:textId="77777777" w:rsidR="00DD1D5C" w:rsidRPr="005D0544" w:rsidRDefault="00DD1D5C" w:rsidP="00DD1D5C">
      <w:pPr>
        <w:pStyle w:val="Odsekzoznamu"/>
        <w:numPr>
          <w:ilvl w:val="1"/>
          <w:numId w:val="10"/>
        </w:numPr>
        <w:spacing w:before="160"/>
        <w:ind w:left="567" w:hanging="567"/>
      </w:pPr>
      <w:r w:rsidRPr="005D0544">
        <w:t>Uchádzač berie na vedomie, že predmet zákazky bude realizovať odborníkom/odborníkmi, ktorými preukázal podmienky účasti, prípadne inými, ktorí spĺňajú minimálne požiadavky vyplývajúce z podmienky účasti.</w:t>
      </w:r>
    </w:p>
    <w:p w14:paraId="61305D07" w14:textId="67E39657" w:rsidR="00DD1D5C" w:rsidRPr="005D0544" w:rsidRDefault="00DD1D5C" w:rsidP="00DD1D5C">
      <w:pPr>
        <w:pStyle w:val="Odsekzoznamu"/>
        <w:numPr>
          <w:ilvl w:val="1"/>
          <w:numId w:val="10"/>
        </w:numPr>
        <w:spacing w:before="160"/>
        <w:ind w:left="567" w:hanging="567"/>
      </w:pPr>
      <w:r w:rsidRPr="005D0544">
        <w:t xml:space="preserve">Verejný obstarávateľ zároveň upozorňuje, že v prípade, ak odborníci nebudú vlastnými kapacitami uchádzača (napr. zamestnanecký pomer, dohoda), budú tzv. inými osobami, ktoré poskytujú odborné kapacity v zmysle § 34 ods. 3 </w:t>
      </w:r>
      <w:r w:rsidR="00AC1F41" w:rsidRPr="005D0544">
        <w:t>ZVO</w:t>
      </w:r>
      <w:r w:rsidRPr="005D0544">
        <w:t xml:space="preserve">. Súčasťou ponuky uchádzača musia byť v tomto prípade: </w:t>
      </w:r>
    </w:p>
    <w:p w14:paraId="176DB8E7" w14:textId="71D225EF" w:rsidR="00DD1D5C" w:rsidRPr="005D0544" w:rsidRDefault="00DD1D5C" w:rsidP="009823B8">
      <w:pPr>
        <w:pStyle w:val="Odsekzoznamu"/>
        <w:numPr>
          <w:ilvl w:val="0"/>
          <w:numId w:val="29"/>
        </w:numPr>
        <w:spacing w:before="160"/>
        <w:ind w:left="709"/>
      </w:pPr>
      <w:r w:rsidRPr="005D0544">
        <w:t>písomná zmluva uzavretá medzi uchádzačom a osobou, ktorej spôsobilosť využíva na preukázanie technickej spôsobilosti alebo odbornej spôsobilosti (</w:t>
      </w:r>
      <w:proofErr w:type="spellStart"/>
      <w:r w:rsidRPr="005D0544">
        <w:t>scan</w:t>
      </w:r>
      <w:proofErr w:type="spellEnd"/>
      <w:r w:rsidRPr="005D0544">
        <w:t xml:space="preserve">); </w:t>
      </w:r>
    </w:p>
    <w:p w14:paraId="0CD6504C" w14:textId="47EB542B" w:rsidR="00130AB7" w:rsidRPr="005D0544" w:rsidRDefault="00DD1D5C" w:rsidP="009823B8">
      <w:pPr>
        <w:pStyle w:val="Odsekzoznamu"/>
        <w:numPr>
          <w:ilvl w:val="0"/>
          <w:numId w:val="29"/>
        </w:numPr>
        <w:spacing w:before="160"/>
        <w:ind w:left="709"/>
        <w:rPr>
          <w:lang w:eastAsia="sk-SK"/>
        </w:rPr>
      </w:pPr>
      <w:r w:rsidRPr="005D0544">
        <w:t>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564F401C" w:rsidR="00424489" w:rsidRPr="005D0544" w:rsidRDefault="00424489" w:rsidP="006F2B6D">
      <w:pPr>
        <w:pStyle w:val="Nadpis2"/>
        <w:numPr>
          <w:ilvl w:val="0"/>
          <w:numId w:val="10"/>
        </w:numPr>
      </w:pPr>
      <w:bookmarkStart w:id="63" w:name="_Toc188343108"/>
      <w:r w:rsidRPr="005D0544">
        <w:t>Všeobecne k preukazovaniu splnenia podmienok účasti</w:t>
      </w:r>
      <w:bookmarkEnd w:id="63"/>
    </w:p>
    <w:p w14:paraId="68513FCC" w14:textId="1ED8BD02" w:rsidR="0016389D" w:rsidRPr="005D0544" w:rsidRDefault="00424489" w:rsidP="006F2B6D">
      <w:pPr>
        <w:pStyle w:val="Odsekzoznamu"/>
        <w:numPr>
          <w:ilvl w:val="1"/>
          <w:numId w:val="10"/>
        </w:numPr>
        <w:ind w:left="567" w:hanging="567"/>
      </w:pPr>
      <w:r w:rsidRPr="005D0544">
        <w:rPr>
          <w:szCs w:val="24"/>
          <w:shd w:val="clear" w:color="auto" w:fill="FFFFFF"/>
        </w:rPr>
        <w:t xml:space="preserve">Uchádzač, ktorý je zapísaný do Zoznamu hospodárskych subjektov vedeného Úradom pre verejné obstarávanie, </w:t>
      </w:r>
      <w:r w:rsidRPr="005D0544">
        <w:rPr>
          <w:b/>
          <w:szCs w:val="24"/>
          <w:shd w:val="clear" w:color="auto" w:fill="FFFFFF"/>
        </w:rPr>
        <w:t>nie je povinný v procesoch verejného obstarávania predkladať doklady na preukázanie splnenia podmienok účasti</w:t>
      </w:r>
      <w:r w:rsidRPr="005D0544">
        <w:rPr>
          <w:szCs w:val="24"/>
          <w:shd w:val="clear" w:color="auto" w:fill="FFFFFF"/>
        </w:rPr>
        <w:t xml:space="preserve"> </w:t>
      </w:r>
      <w:r w:rsidR="0016389D" w:rsidRPr="005D0544">
        <w:rPr>
          <w:szCs w:val="24"/>
          <w:shd w:val="clear" w:color="auto" w:fill="FFFFFF"/>
        </w:rPr>
        <w:t>uvedené v bode 1 tejto časti SP</w:t>
      </w:r>
      <w:r w:rsidRPr="005D0544">
        <w:rPr>
          <w:szCs w:val="24"/>
          <w:shd w:val="clear" w:color="auto" w:fill="FFFFFF"/>
        </w:rPr>
        <w:t>.</w:t>
      </w:r>
    </w:p>
    <w:p w14:paraId="65FBD02A" w14:textId="133D20BF" w:rsidR="0016389D" w:rsidRPr="005D0544" w:rsidRDefault="0016389D" w:rsidP="006F2B6D">
      <w:pPr>
        <w:pStyle w:val="Odsekzoznamu"/>
        <w:numPr>
          <w:ilvl w:val="1"/>
          <w:numId w:val="10"/>
        </w:numPr>
        <w:ind w:left="567" w:hanging="567"/>
      </w:pPr>
      <w:r w:rsidRPr="005D0544">
        <w:t>Uchádzač, ktorý nie je zapísaný do Zoznamu hospodárskych subjektov preukazuje podmienky účasti osobného postavenia dokladmi uvedenými v b</w:t>
      </w:r>
      <w:r w:rsidRPr="005D0544">
        <w:rPr>
          <w:szCs w:val="24"/>
          <w:shd w:val="clear" w:color="auto" w:fill="FFFFFF"/>
        </w:rPr>
        <w:t>ode 1 tejto časti SP</w:t>
      </w:r>
      <w:r w:rsidRPr="005D0544">
        <w:t xml:space="preserve">, resp. Jednotným európskym dokumentom (JED) v súlade s </w:t>
      </w:r>
      <w:hyperlink r:id="rId30" w:anchor="paragraf-39" w:history="1">
        <w:r w:rsidRPr="005D0544">
          <w:rPr>
            <w:rStyle w:val="Hypertextovprepojenie"/>
          </w:rPr>
          <w:t>§ 39</w:t>
        </w:r>
      </w:hyperlink>
      <w:r w:rsidRPr="005D0544">
        <w:t xml:space="preserve"> ZVO.</w:t>
      </w:r>
    </w:p>
    <w:p w14:paraId="5931558E" w14:textId="17577F90" w:rsidR="0016389D" w:rsidRPr="005D0544" w:rsidRDefault="008A712D" w:rsidP="006F2B6D">
      <w:pPr>
        <w:pStyle w:val="Odsekzoznamu"/>
        <w:numPr>
          <w:ilvl w:val="1"/>
          <w:numId w:val="10"/>
        </w:numPr>
        <w:ind w:left="567" w:hanging="567"/>
      </w:pPr>
      <w:r w:rsidRPr="005D0544">
        <w:t>Splnenie podmienok účasti týkajúcich sa finančného a ekonomického postavenia (bod 2 tejto časti SP) alebo technickej alebo odbornej spôsobilosti (bod 3 tejto časti SP)</w:t>
      </w:r>
      <w:r w:rsidR="0016389D" w:rsidRPr="005D0544">
        <w:t xml:space="preserve"> uchádzač </w:t>
      </w:r>
      <w:r w:rsidR="0016389D" w:rsidRPr="005D0544">
        <w:lastRenderedPageBreak/>
        <w:t xml:space="preserve">preukazuje buď dokladmi stanovenými verejným obstarávateľom, resp. ich môže dočasne nahradiť Jednotným európskym dokumentom (JED) v súlade s </w:t>
      </w:r>
      <w:hyperlink r:id="rId31" w:anchor="paragraf-39" w:history="1">
        <w:r w:rsidR="0016389D" w:rsidRPr="005D0544">
          <w:rPr>
            <w:rStyle w:val="Hypertextovprepojenie"/>
          </w:rPr>
          <w:t>§ 39</w:t>
        </w:r>
      </w:hyperlink>
      <w:r w:rsidR="0016389D" w:rsidRPr="005D0544">
        <w:t xml:space="preserve"> ZVO.</w:t>
      </w:r>
    </w:p>
    <w:p w14:paraId="1BFF112D" w14:textId="77777777" w:rsidR="008A712D" w:rsidRPr="005D0544" w:rsidRDefault="00AF0E5E" w:rsidP="006F2B6D">
      <w:pPr>
        <w:pStyle w:val="Odsekzoznamu"/>
        <w:numPr>
          <w:ilvl w:val="1"/>
          <w:numId w:val="10"/>
        </w:numPr>
        <w:ind w:left="567" w:hanging="567"/>
      </w:pPr>
      <w:bookmarkStart w:id="64" w:name="_Hlk85135735"/>
      <w:r w:rsidRPr="005D0544">
        <w:t>V Jednotnom európskom dokumente je uchádzač oprávnený predbežne preukázať splnenie všetkých podmienok účasti zaškrtnutím políčka „α: Globálny údaj pre všetky podmienky účasti“.</w:t>
      </w:r>
      <w:bookmarkStart w:id="65" w:name="_Hlk85135614"/>
      <w:bookmarkEnd w:id="64"/>
    </w:p>
    <w:p w14:paraId="6606A86D" w14:textId="2EC78B02" w:rsidR="008A712D" w:rsidRPr="005D0544" w:rsidRDefault="008A712D" w:rsidP="006F2B6D">
      <w:pPr>
        <w:pStyle w:val="Odsekzoznamu"/>
        <w:numPr>
          <w:ilvl w:val="1"/>
          <w:numId w:val="10"/>
        </w:numPr>
        <w:ind w:left="567" w:hanging="567"/>
      </w:pPr>
      <w:r w:rsidRPr="005D0544">
        <w:t xml:space="preserve">Na preukázanie splnenia podmienok účasti týkajúcich sa finančného a ekonomického postavenia (bod 2 tejto časti SP) alebo technickej alebo odbornej spôsobilosti (bod 3 tejto časti SP) môže uchádzač v súlade s </w:t>
      </w:r>
      <w:hyperlink r:id="rId32" w:anchor="paragraf-33.odsek-2" w:history="1">
        <w:r w:rsidR="003C7701" w:rsidRPr="005D0544">
          <w:rPr>
            <w:rStyle w:val="Hypertextovprepojenie"/>
          </w:rPr>
          <w:t>§ 33 ods. 2</w:t>
        </w:r>
      </w:hyperlink>
      <w:r w:rsidRPr="005D0544">
        <w:t xml:space="preserve"> ZVO, resp. </w:t>
      </w:r>
      <w:hyperlink r:id="rId33" w:anchor="paragraf-34.odsek-3" w:history="1">
        <w:r w:rsidR="00646235" w:rsidRPr="005D0544">
          <w:rPr>
            <w:rStyle w:val="Hypertextovprepojenie"/>
          </w:rPr>
          <w:t>§ 34 ods. 3</w:t>
        </w:r>
      </w:hyperlink>
      <w:r w:rsidRPr="005D0544">
        <w:t xml:space="preserve"> ZVO </w:t>
      </w:r>
      <w:r w:rsidRPr="005D0544">
        <w:rPr>
          <w:rFonts w:cs="Times New Roman"/>
          <w:szCs w:val="24"/>
          <w:shd w:val="clear" w:color="auto" w:fill="FFFFFF"/>
        </w:rPr>
        <w:t>využiť finančné zdroje alebo odborné kapacity inej osoby.</w:t>
      </w:r>
    </w:p>
    <w:bookmarkEnd w:id="65"/>
    <w:p w14:paraId="391A14C6" w14:textId="6E5EC1EC" w:rsidR="00AF0E5E" w:rsidRPr="005D0544" w:rsidRDefault="0016389D" w:rsidP="006F2B6D">
      <w:pPr>
        <w:pStyle w:val="Odsekzoznamu"/>
        <w:numPr>
          <w:ilvl w:val="1"/>
          <w:numId w:val="10"/>
        </w:numPr>
        <w:ind w:left="567" w:hanging="567"/>
      </w:pPr>
      <w:r w:rsidRPr="005D0544">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4" w:anchor="paragraf-32.odsek-1.pismeno-e" w:history="1">
        <w:r w:rsidR="008E7E98" w:rsidRPr="005D0544">
          <w:rPr>
            <w:rStyle w:val="Hypertextovprepojenie"/>
            <w:szCs w:val="24"/>
            <w:shd w:val="clear" w:color="auto" w:fill="FFFFFF"/>
          </w:rPr>
          <w:t>§ 32 ods. 1 písm. e)</w:t>
        </w:r>
      </w:hyperlink>
      <w:r w:rsidRPr="005D0544">
        <w:rPr>
          <w:szCs w:val="24"/>
          <w:shd w:val="clear" w:color="auto" w:fill="FFFFFF"/>
        </w:rPr>
        <w:t xml:space="preserve"> </w:t>
      </w:r>
      <w:r w:rsidR="004165CD" w:rsidRPr="005D0544">
        <w:rPr>
          <w:szCs w:val="24"/>
          <w:shd w:val="clear" w:color="auto" w:fill="FFFFFF"/>
        </w:rPr>
        <w:t>ZVO</w:t>
      </w:r>
      <w:r w:rsidRPr="005D0544">
        <w:rPr>
          <w:szCs w:val="24"/>
          <w:shd w:val="clear" w:color="auto" w:fill="FFFFFF"/>
        </w:rPr>
        <w:t xml:space="preserve"> </w:t>
      </w:r>
      <w:r w:rsidRPr="005D0544">
        <w:rPr>
          <w:rFonts w:cs="Times New Roman"/>
          <w:szCs w:val="24"/>
          <w:shd w:val="clear" w:color="auto" w:fill="FFFFFF"/>
        </w:rPr>
        <w:t>[</w:t>
      </w:r>
      <w:r w:rsidRPr="005D0544">
        <w:rPr>
          <w:szCs w:val="24"/>
          <w:shd w:val="clear" w:color="auto" w:fill="FFFFFF"/>
        </w:rPr>
        <w:t>bod 1 písm. e) tejto časti SP</w:t>
      </w:r>
      <w:r w:rsidRPr="005D0544">
        <w:rPr>
          <w:rFonts w:cs="Times New Roman"/>
          <w:szCs w:val="24"/>
          <w:shd w:val="clear" w:color="auto" w:fill="FFFFFF"/>
        </w:rPr>
        <w:t>]</w:t>
      </w:r>
      <w:r w:rsidRPr="005D0544">
        <w:rPr>
          <w:szCs w:val="24"/>
          <w:shd w:val="clear" w:color="auto" w:fill="FFFFFF"/>
        </w:rPr>
        <w:t xml:space="preserve"> preukazuje člen skupiny len vo vzťahu k tej časti predmetu zákazky, ktorú má zabezpečiť.</w:t>
      </w:r>
    </w:p>
    <w:p w14:paraId="2C75BD66" w14:textId="77777777" w:rsidR="00ED543E" w:rsidRPr="005D0544" w:rsidRDefault="00AF0E5E" w:rsidP="006F2B6D">
      <w:pPr>
        <w:pStyle w:val="Odsekzoznamu"/>
        <w:numPr>
          <w:ilvl w:val="1"/>
          <w:numId w:val="10"/>
        </w:numPr>
        <w:ind w:left="567" w:hanging="567"/>
      </w:pPr>
      <w:r w:rsidRPr="005D0544">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05754E72" w:rsidR="00ED543E" w:rsidRPr="005D0544" w:rsidRDefault="00ED543E" w:rsidP="006F2B6D">
      <w:pPr>
        <w:pStyle w:val="Odsekzoznamu"/>
        <w:numPr>
          <w:ilvl w:val="1"/>
          <w:numId w:val="10"/>
        </w:numPr>
        <w:ind w:left="567" w:hanging="567"/>
      </w:pPr>
      <w:r w:rsidRPr="005D0544">
        <w:rPr>
          <w:rFonts w:cs="Times New Roman"/>
          <w:szCs w:val="24"/>
        </w:rPr>
        <w:t xml:space="preserve">Verejný obstarávateľ  súladne s </w:t>
      </w:r>
      <w:hyperlink r:id="rId35" w:anchor="paragraf-66.odsek-7.pismeno-b" w:history="1">
        <w:r w:rsidR="00321E77" w:rsidRPr="005D0544">
          <w:rPr>
            <w:rStyle w:val="Hypertextovprepojenie"/>
            <w:rFonts w:cs="Times New Roman"/>
            <w:szCs w:val="24"/>
          </w:rPr>
          <w:t>§ 66 ods. 7 písm. b)</w:t>
        </w:r>
      </w:hyperlink>
      <w:r w:rsidRPr="005D0544">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5D0544" w:rsidRDefault="00ED543E" w:rsidP="006F2B6D">
      <w:pPr>
        <w:pStyle w:val="Odsekzoznamu"/>
        <w:numPr>
          <w:ilvl w:val="1"/>
          <w:numId w:val="10"/>
        </w:numPr>
        <w:ind w:left="567" w:hanging="567"/>
      </w:pPr>
      <w:r w:rsidRPr="005D0544">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2DCA017" w:rsidR="00424489" w:rsidRPr="00796D13" w:rsidRDefault="003F1377" w:rsidP="00424489">
      <w:pPr>
        <w:pStyle w:val="Odsekzoznamu"/>
        <w:numPr>
          <w:ilvl w:val="1"/>
          <w:numId w:val="10"/>
        </w:numPr>
        <w:ind w:left="567" w:hanging="567"/>
        <w:rPr>
          <w:color w:val="FF0000"/>
        </w:rPr>
      </w:pPr>
      <w:bookmarkStart w:id="66" w:name="_Hlk101266835"/>
      <w:r w:rsidRPr="005D0544">
        <w:rPr>
          <w:rFonts w:cs="Times New Roman"/>
          <w:szCs w:val="24"/>
        </w:rPr>
        <w:t xml:space="preserve">Verejný obstarávateľ upozorňuje, že je v zmysle </w:t>
      </w:r>
      <w:hyperlink r:id="rId36" w:anchor="paragraf-40.odsek-5.pismeno-a" w:history="1">
        <w:r w:rsidR="00D55FBB" w:rsidRPr="005D0544">
          <w:rPr>
            <w:rStyle w:val="Hypertextovprepojenie"/>
            <w:rFonts w:cs="Times New Roman"/>
            <w:szCs w:val="24"/>
          </w:rPr>
          <w:t>§ 40 ods. 5 písm. a)</w:t>
        </w:r>
      </w:hyperlink>
      <w:r w:rsidRPr="005D0544">
        <w:rPr>
          <w:rFonts w:cs="Times New Roman"/>
          <w:color w:val="FF0000"/>
          <w:szCs w:val="24"/>
        </w:rPr>
        <w:t xml:space="preserve"> </w:t>
      </w:r>
      <w:r w:rsidRPr="005D0544">
        <w:rPr>
          <w:rFonts w:cs="Times New Roman"/>
          <w:szCs w:val="24"/>
        </w:rPr>
        <w:t xml:space="preserve">ZVO povinný pri vyhodnotení splnenia podmienok účasti uchádzačov, ktoré sa týkajú technickej spôsobilosti alebo odbornej spôsobilosti podľa </w:t>
      </w:r>
      <w:hyperlink r:id="rId37" w:anchor=":~:text=zoznamom%20dod%C3%A1vok%20tovaru,ktor%C3%A9ho%20boli%20uskuto%C4%8Dnen%C3%A9" w:history="1">
        <w:r w:rsidRPr="005D0544">
          <w:rPr>
            <w:rStyle w:val="Hypertextovprepojenie"/>
            <w:rFonts w:cs="Times New Roman"/>
            <w:szCs w:val="24"/>
          </w:rPr>
          <w:t xml:space="preserve">§ 34 ods. 1 písm. </w:t>
        </w:r>
        <w:r w:rsidR="00FB6A95" w:rsidRPr="005D0544">
          <w:rPr>
            <w:rStyle w:val="Hypertextovprepojenie"/>
            <w:rFonts w:cs="Times New Roman"/>
            <w:szCs w:val="24"/>
          </w:rPr>
          <w:t xml:space="preserve">a) a písm. </w:t>
        </w:r>
        <w:r w:rsidRPr="005D0544">
          <w:rPr>
            <w:rStyle w:val="Hypertextovprepojenie"/>
            <w:rFonts w:cs="Times New Roman"/>
            <w:szCs w:val="24"/>
          </w:rPr>
          <w:t>b)</w:t>
        </w:r>
      </w:hyperlink>
      <w:r w:rsidR="00FB6A95" w:rsidRPr="005D0544">
        <w:rPr>
          <w:rFonts w:cs="Times New Roman"/>
          <w:color w:val="FF0000"/>
          <w:szCs w:val="24"/>
        </w:rPr>
        <w:t xml:space="preserve"> </w:t>
      </w:r>
      <w:r w:rsidR="00FB6A95" w:rsidRPr="005D0544">
        <w:rPr>
          <w:rFonts w:cs="Times New Roman"/>
          <w:szCs w:val="24"/>
        </w:rPr>
        <w:t>ZVO</w:t>
      </w:r>
      <w:r w:rsidRPr="005D0544">
        <w:rPr>
          <w:rFonts w:cs="Times New Roman"/>
          <w:szCs w:val="24"/>
        </w:rPr>
        <w:t xml:space="preserve">, zohľadniť referencie uchádzačov uvedené v evidencii referencií podľa </w:t>
      </w:r>
      <w:hyperlink r:id="rId38" w:anchor="paragraf-12" w:history="1">
        <w:r w:rsidRPr="005D0544">
          <w:rPr>
            <w:rStyle w:val="Hypertextovprepojenie"/>
            <w:rFonts w:cs="Times New Roman"/>
            <w:szCs w:val="24"/>
          </w:rPr>
          <w:t>§ 12</w:t>
        </w:r>
      </w:hyperlink>
      <w:r w:rsidR="004165CD" w:rsidRPr="005D0544">
        <w:rPr>
          <w:rFonts w:cs="Times New Roman"/>
          <w:szCs w:val="24"/>
        </w:rPr>
        <w:t xml:space="preserve"> ZVO,</w:t>
      </w:r>
      <w:r w:rsidRPr="005D0544">
        <w:rPr>
          <w:rFonts w:cs="Times New Roman"/>
          <w:szCs w:val="24"/>
        </w:rPr>
        <w:t xml:space="preserve"> ak takéto referencie ku dňu predloženia ponuky existujú a uchádzač ich v ponuke identifikoval.</w:t>
      </w:r>
      <w:bookmarkEnd w:id="66"/>
    </w:p>
    <w:p w14:paraId="4FEB6A1D" w14:textId="07BF32A8" w:rsidR="005228A6" w:rsidRPr="005D0544" w:rsidRDefault="005228A6" w:rsidP="005228A6">
      <w:pPr>
        <w:pStyle w:val="Nadpis1"/>
      </w:pPr>
      <w:bookmarkStart w:id="67" w:name="_Toc188343109"/>
      <w:r w:rsidRPr="005D0544">
        <w:t>Časť C. Kritériá na vyhodnotenie ponúk</w:t>
      </w:r>
      <w:bookmarkEnd w:id="67"/>
    </w:p>
    <w:p w14:paraId="51F7BAEA" w14:textId="77777777" w:rsidR="005228A6" w:rsidRPr="005D0544" w:rsidRDefault="005228A6" w:rsidP="00BD1984">
      <w:pPr>
        <w:pStyle w:val="Nadpis2"/>
        <w:numPr>
          <w:ilvl w:val="0"/>
          <w:numId w:val="11"/>
        </w:numPr>
        <w:ind w:left="0" w:hanging="426"/>
      </w:pPr>
      <w:bookmarkStart w:id="68" w:name="_Toc188343110"/>
      <w:r w:rsidRPr="005D0544">
        <w:t>Kritérium na hodnotenie ponúk</w:t>
      </w:r>
      <w:bookmarkEnd w:id="68"/>
    </w:p>
    <w:p w14:paraId="28213467" w14:textId="77777777" w:rsidR="008A712D" w:rsidRPr="005D0544" w:rsidRDefault="008A712D" w:rsidP="00BD1984">
      <w:pPr>
        <w:pStyle w:val="Odsekzoznamu"/>
        <w:numPr>
          <w:ilvl w:val="1"/>
          <w:numId w:val="11"/>
        </w:numPr>
        <w:ind w:left="567" w:hanging="567"/>
      </w:pPr>
      <w:r w:rsidRPr="005D0544">
        <w:rPr>
          <w:rFonts w:eastAsia="Proba Pro"/>
          <w:szCs w:val="24"/>
        </w:rPr>
        <w:t xml:space="preserve">Kritériom na hodnotenie ponúk je: </w:t>
      </w:r>
      <w:r w:rsidRPr="005D0544">
        <w:rPr>
          <w:rFonts w:cs="Times New Roman"/>
          <w:b/>
        </w:rPr>
        <w:t>Najlepší pomer ceny a kvality</w:t>
      </w:r>
      <w:r w:rsidRPr="005D0544">
        <w:rPr>
          <w:rFonts w:cs="Times New Roman"/>
        </w:rPr>
        <w:t>.</w:t>
      </w:r>
    </w:p>
    <w:p w14:paraId="553A8017" w14:textId="18FC7500" w:rsidR="008A712D" w:rsidRPr="005D0544" w:rsidRDefault="008A712D" w:rsidP="00BD1984">
      <w:pPr>
        <w:pStyle w:val="Odsekzoznamu"/>
        <w:numPr>
          <w:ilvl w:val="1"/>
          <w:numId w:val="11"/>
        </w:numPr>
        <w:ind w:left="567" w:hanging="567"/>
      </w:pPr>
      <w:r w:rsidRPr="005D0544">
        <w:rPr>
          <w:rFonts w:eastAsia="Proba Pro"/>
          <w:szCs w:val="24"/>
        </w:rPr>
        <w:t xml:space="preserve">Stanovené kritériá na vyhodnotenie ponúk a ich relatívna váha: </w:t>
      </w:r>
    </w:p>
    <w:p w14:paraId="1402840A" w14:textId="14EA9D55" w:rsidR="00351FCA" w:rsidRPr="005D0544" w:rsidRDefault="00351FCA" w:rsidP="0027583D">
      <w:pPr>
        <w:pStyle w:val="Odsekzoznamu"/>
        <w:numPr>
          <w:ilvl w:val="0"/>
          <w:numId w:val="0"/>
        </w:numPr>
        <w:spacing w:after="0"/>
        <w:ind w:left="567"/>
        <w:textAlignment w:val="baseline"/>
        <w:rPr>
          <w:rFonts w:ascii="Segoe UI" w:eastAsia="Times New Roman" w:hAnsi="Segoe UI" w:cs="Segoe UI"/>
          <w:sz w:val="18"/>
          <w:szCs w:val="18"/>
          <w:lang w:eastAsia="sk-SK"/>
        </w:rPr>
      </w:pPr>
      <w:r w:rsidRPr="005D0544">
        <w:rPr>
          <w:rFonts w:eastAsia="Times New Roman" w:cs="Times New Roman"/>
          <w:szCs w:val="24"/>
          <w:lang w:eastAsia="sk-SK"/>
        </w:rPr>
        <w:t xml:space="preserve">K1 Ponuková cena v eur s DPH </w:t>
      </w:r>
    </w:p>
    <w:p w14:paraId="3F902E3A" w14:textId="07A28C9D" w:rsidR="00351FCA"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K2 Skúsenosti odborníkov –</w:t>
      </w:r>
      <w:r w:rsidR="00A5577C">
        <w:rPr>
          <w:rFonts w:eastAsia="Times New Roman" w:cs="Times New Roman"/>
          <w:szCs w:val="24"/>
          <w:lang w:eastAsia="sk-SK"/>
        </w:rPr>
        <w:t xml:space="preserve"> </w:t>
      </w:r>
      <w:r w:rsidR="005F5249">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5F5249">
        <w:rPr>
          <w:rFonts w:eastAsia="Times New Roman" w:cs="Times New Roman"/>
          <w:szCs w:val="24"/>
          <w:lang w:eastAsia="sk-SK"/>
        </w:rPr>
        <w:t>5 018 400 EUR</w:t>
      </w:r>
      <w:r w:rsidR="00A5577C">
        <w:rPr>
          <w:rFonts w:eastAsia="Times New Roman" w:cs="Times New Roman"/>
          <w:szCs w:val="24"/>
          <w:lang w:eastAsia="sk-SK"/>
        </w:rPr>
        <w:t xml:space="preserve"> </w:t>
      </w:r>
    </w:p>
    <w:p w14:paraId="4A72A2BA" w14:textId="01F9287F" w:rsidR="003C43D2" w:rsidRDefault="00351FCA" w:rsidP="0027583D">
      <w:pPr>
        <w:pStyle w:val="Odsekzoznamu"/>
        <w:numPr>
          <w:ilvl w:val="0"/>
          <w:numId w:val="0"/>
        </w:numPr>
        <w:spacing w:after="0"/>
        <w:ind w:left="567"/>
        <w:textAlignment w:val="baseline"/>
        <w:rPr>
          <w:rFonts w:eastAsia="Times New Roman" w:cs="Times New Roman"/>
          <w:szCs w:val="24"/>
          <w:lang w:eastAsia="sk-SK"/>
        </w:rPr>
      </w:pPr>
      <w:r w:rsidRPr="005D0544">
        <w:rPr>
          <w:rFonts w:eastAsia="Times New Roman" w:cs="Times New Roman"/>
          <w:szCs w:val="24"/>
          <w:lang w:eastAsia="sk-SK"/>
        </w:rPr>
        <w:t xml:space="preserve">K3 </w:t>
      </w:r>
      <w:r w:rsidR="00DA0CB2">
        <w:rPr>
          <w:rFonts w:eastAsia="Times New Roman" w:cs="Times New Roman"/>
          <w:szCs w:val="24"/>
          <w:lang w:eastAsia="sk-SK"/>
        </w:rPr>
        <w:t>Starostlivosť o zeleň navyše –</w:t>
      </w:r>
      <w:r w:rsidR="00A5577C">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max.</w:t>
      </w:r>
      <w:r w:rsidR="00C91601">
        <w:rPr>
          <w:rFonts w:eastAsia="Times New Roman" w:cs="Times New Roman"/>
          <w:szCs w:val="24"/>
          <w:lang w:eastAsia="sk-SK"/>
        </w:rPr>
        <w:t xml:space="preserve"> 1 254 600 EUR</w:t>
      </w:r>
      <w:r w:rsidR="00A5577C">
        <w:rPr>
          <w:rFonts w:eastAsia="Times New Roman" w:cs="Times New Roman"/>
          <w:szCs w:val="24"/>
          <w:lang w:eastAsia="sk-SK"/>
        </w:rPr>
        <w:t xml:space="preserve"> </w:t>
      </w:r>
    </w:p>
    <w:p w14:paraId="4F89386C" w14:textId="4E935239" w:rsidR="00D177E7" w:rsidRPr="00DA0CB2" w:rsidRDefault="00D177E7" w:rsidP="0027583D">
      <w:pPr>
        <w:pStyle w:val="Odsekzoznamu"/>
        <w:numPr>
          <w:ilvl w:val="0"/>
          <w:numId w:val="0"/>
        </w:numPr>
        <w:spacing w:after="0"/>
        <w:ind w:left="567"/>
        <w:textAlignment w:val="baseline"/>
        <w:rPr>
          <w:rFonts w:eastAsia="Times New Roman" w:cs="Times New Roman"/>
          <w:szCs w:val="24"/>
          <w:lang w:eastAsia="sk-SK"/>
        </w:rPr>
      </w:pPr>
      <w:r>
        <w:rPr>
          <w:rFonts w:eastAsia="Times New Roman" w:cs="Times New Roman"/>
          <w:szCs w:val="24"/>
          <w:lang w:eastAsia="sk-SK"/>
        </w:rPr>
        <w:t xml:space="preserve">K4 </w:t>
      </w:r>
      <w:r w:rsidR="00DA0CB2">
        <w:rPr>
          <w:rFonts w:eastAsia="Times New Roman" w:cs="Times New Roman"/>
          <w:szCs w:val="24"/>
          <w:lang w:eastAsia="sk-SK"/>
        </w:rPr>
        <w:t>Predĺženie záručnej doby a záručného servisu na celé dielo</w:t>
      </w:r>
      <w:r w:rsidR="001C4690">
        <w:rPr>
          <w:rFonts w:eastAsia="Times New Roman" w:cs="Times New Roman"/>
          <w:szCs w:val="24"/>
          <w:lang w:eastAsia="sk-SK"/>
        </w:rPr>
        <w:t xml:space="preserve"> </w:t>
      </w:r>
      <w:r w:rsidR="008A0898" w:rsidRPr="005D0544">
        <w:rPr>
          <w:rFonts w:eastAsia="Times New Roman" w:cs="Times New Roman"/>
          <w:szCs w:val="24"/>
          <w:lang w:eastAsia="sk-SK"/>
        </w:rPr>
        <w:t xml:space="preserve">– </w:t>
      </w:r>
      <w:r w:rsidR="00C91601">
        <w:rPr>
          <w:rFonts w:eastAsia="Times New Roman" w:cs="Times New Roman"/>
          <w:szCs w:val="24"/>
          <w:lang w:eastAsia="sk-SK"/>
        </w:rPr>
        <w:t xml:space="preserve">bonus </w:t>
      </w:r>
      <w:r w:rsidR="00EB4B72">
        <w:rPr>
          <w:rFonts w:eastAsia="Times New Roman" w:cs="Times New Roman"/>
          <w:szCs w:val="24"/>
          <w:lang w:eastAsia="sk-SK"/>
        </w:rPr>
        <w:t xml:space="preserve">max. </w:t>
      </w:r>
      <w:r w:rsidR="00EB4B72" w:rsidRPr="00EB4B72">
        <w:rPr>
          <w:rFonts w:eastAsia="Times New Roman" w:cs="Times New Roman"/>
          <w:szCs w:val="24"/>
          <w:lang w:eastAsia="sk-SK"/>
        </w:rPr>
        <w:t>3 763</w:t>
      </w:r>
      <w:r w:rsidR="00EB4B72">
        <w:rPr>
          <w:rFonts w:eastAsia="Times New Roman" w:cs="Times New Roman"/>
          <w:szCs w:val="24"/>
          <w:lang w:eastAsia="sk-SK"/>
        </w:rPr>
        <w:t> </w:t>
      </w:r>
      <w:r w:rsidR="00EB4B72" w:rsidRPr="00EB4B72">
        <w:rPr>
          <w:rFonts w:eastAsia="Times New Roman" w:cs="Times New Roman"/>
          <w:szCs w:val="24"/>
          <w:lang w:eastAsia="sk-SK"/>
        </w:rPr>
        <w:t>800</w:t>
      </w:r>
      <w:r w:rsidR="00EB4B72">
        <w:rPr>
          <w:rFonts w:eastAsia="Times New Roman" w:cs="Times New Roman"/>
          <w:szCs w:val="24"/>
          <w:lang w:eastAsia="sk-SK"/>
        </w:rPr>
        <w:t xml:space="preserve"> EUR</w:t>
      </w:r>
      <w:r w:rsidR="001C4690">
        <w:rPr>
          <w:rFonts w:eastAsia="Times New Roman" w:cs="Times New Roman"/>
          <w:szCs w:val="24"/>
          <w:lang w:eastAsia="sk-SK"/>
        </w:rPr>
        <w:t xml:space="preserve"> </w:t>
      </w:r>
    </w:p>
    <w:p w14:paraId="7BD829C9" w14:textId="77777777" w:rsidR="003C43D2" w:rsidRPr="005D0544" w:rsidRDefault="003C43D2" w:rsidP="003C43D2">
      <w:pPr>
        <w:pStyle w:val="Odsekzoznamu"/>
        <w:numPr>
          <w:ilvl w:val="0"/>
          <w:numId w:val="0"/>
        </w:numPr>
        <w:spacing w:after="0"/>
        <w:ind w:left="444" w:firstLine="348"/>
        <w:textAlignment w:val="baseline"/>
        <w:rPr>
          <w:rFonts w:eastAsia="Times New Roman" w:cs="Times New Roman"/>
          <w:szCs w:val="24"/>
          <w:lang w:eastAsia="sk-SK"/>
        </w:rPr>
      </w:pPr>
    </w:p>
    <w:p w14:paraId="791DA4A1" w14:textId="77777777" w:rsidR="001B7C80" w:rsidRDefault="001B7C80" w:rsidP="001B7C80">
      <w:pPr>
        <w:pStyle w:val="Nadpis2"/>
        <w:numPr>
          <w:ilvl w:val="0"/>
          <w:numId w:val="11"/>
        </w:numPr>
        <w:ind w:left="0" w:hanging="426"/>
      </w:pPr>
      <w:bookmarkStart w:id="69" w:name="_Toc188337645"/>
      <w:bookmarkStart w:id="70" w:name="_Toc188343111"/>
      <w:bookmarkStart w:id="71" w:name="_Toc190864449"/>
      <w:bookmarkEnd w:id="69"/>
      <w:bookmarkEnd w:id="70"/>
      <w:r w:rsidRPr="009C7C63">
        <w:lastRenderedPageBreak/>
        <w:t>Dôležité všeobecné informácie k spôsobu hodnotenia ponúk</w:t>
      </w:r>
      <w:bookmarkEnd w:id="71"/>
      <w:r w:rsidRPr="009C7C63">
        <w:t xml:space="preserve"> </w:t>
      </w:r>
    </w:p>
    <w:p w14:paraId="01419E5E" w14:textId="77777777" w:rsidR="001B7C80" w:rsidRPr="00FF417C" w:rsidRDefault="001B7C80" w:rsidP="001B7C80">
      <w:pPr>
        <w:suppressAutoHyphens/>
        <w:rPr>
          <w:rFonts w:eastAsia="Proba Pro"/>
          <w:szCs w:val="24"/>
        </w:rPr>
      </w:pPr>
      <w:r w:rsidRPr="00FF417C">
        <w:rPr>
          <w:rFonts w:eastAsia="Proba Pro"/>
          <w:szCs w:val="24"/>
        </w:rPr>
        <w:t xml:space="preserve">Verejný obstarávateľ v tejto súťaži zvolil kritérium „Najlepší pomer ceny a kvality“. Zaužívaný postup pri tomto spôsobe hodnotenia obvykle býva ten, že ponuková cena uchádzača sa prevedie na body, ku ktorým sa následne pripočítajú body za kvalitatívne necenové kritériá. V tomto prípade sa môže stať, že úspešným uchádzačom sa nestane uchádzač s najnižšou ponukovou cenou, pretože v súčte bodov za všetky kritériá nedosiahne najvyšší výsledný počet bodov. </w:t>
      </w:r>
    </w:p>
    <w:p w14:paraId="4D652296" w14:textId="77777777" w:rsidR="001B7C80" w:rsidRPr="00FF417C" w:rsidRDefault="001B7C80" w:rsidP="001B7C80">
      <w:pPr>
        <w:suppressAutoHyphens/>
        <w:rPr>
          <w:rFonts w:eastAsia="Proba Pro"/>
          <w:szCs w:val="24"/>
        </w:rPr>
      </w:pPr>
      <w:r w:rsidRPr="00FF417C">
        <w:rPr>
          <w:rFonts w:eastAsia="Times New Roman"/>
          <w:szCs w:val="24"/>
        </w:rPr>
        <w:t xml:space="preserve">V tejto súťaži verejný obstarávateľ zvolil na prvý pohľad odlišný, ale matematicky totožný prístup. </w:t>
      </w:r>
      <w:r w:rsidRPr="00FF417C">
        <w:rPr>
          <w:rFonts w:eastAsia="Times New Roman"/>
          <w:b/>
          <w:bCs/>
          <w:szCs w:val="24"/>
        </w:rPr>
        <w:t>Cena a ostatné kritériá sa neprepočítavajú na body, ale na eurá</w:t>
      </w:r>
      <w:r w:rsidRPr="00FF417C">
        <w:rPr>
          <w:rFonts w:eastAsia="Times New Roman"/>
          <w:szCs w:val="24"/>
        </w:rPr>
        <w:t xml:space="preserve">. Vo výsledku tak ponuka každého uchádzača môže mať dve rôzne ceny a to: </w:t>
      </w:r>
    </w:p>
    <w:p w14:paraId="3BECB54D" w14:textId="3F09590F" w:rsidR="001B7C80" w:rsidRDefault="001B7C80" w:rsidP="009823B8">
      <w:pPr>
        <w:pStyle w:val="Odsekzoznamu"/>
        <w:numPr>
          <w:ilvl w:val="0"/>
          <w:numId w:val="33"/>
        </w:numPr>
        <w:spacing w:line="266" w:lineRule="auto"/>
        <w:ind w:left="426" w:right="-20" w:hanging="426"/>
        <w:rPr>
          <w:rFonts w:eastAsia="Times New Roman"/>
        </w:rPr>
      </w:pPr>
      <w:r w:rsidRPr="06928B48">
        <w:rPr>
          <w:rFonts w:eastAsia="Times New Roman"/>
          <w:b/>
          <w:bCs/>
        </w:rPr>
        <w:t>Ponukovú cenu</w:t>
      </w:r>
      <w:r w:rsidRPr="06928B48">
        <w:rPr>
          <w:rFonts w:eastAsia="Times New Roman"/>
        </w:rPr>
        <w:t xml:space="preserve"> (EUR s DPH) – cena, ktorú uchádzač predloží vo svojej ponuke, ktorá je nemenná a vychádza </w:t>
      </w:r>
      <w:r w:rsidR="003638E4">
        <w:rPr>
          <w:rFonts w:eastAsia="Times New Roman"/>
        </w:rPr>
        <w:t>z ocenenia jed</w:t>
      </w:r>
      <w:r w:rsidR="005A43B8">
        <w:rPr>
          <w:rFonts w:eastAsia="Times New Roman"/>
        </w:rPr>
        <w:t>notlivých stavebných prác a objektov</w:t>
      </w:r>
      <w:r w:rsidRPr="06928B48">
        <w:rPr>
          <w:rFonts w:eastAsia="Times New Roman"/>
        </w:rPr>
        <w:t>;  táto cena sa v prípade úspešného uchádzača stane aj cenou zmluvnou.</w:t>
      </w:r>
    </w:p>
    <w:p w14:paraId="02F423FE" w14:textId="77777777" w:rsidR="001B7C80" w:rsidRDefault="001B7C80" w:rsidP="009823B8">
      <w:pPr>
        <w:pStyle w:val="Odsekzoznamu"/>
        <w:numPr>
          <w:ilvl w:val="0"/>
          <w:numId w:val="33"/>
        </w:numPr>
        <w:spacing w:line="266" w:lineRule="auto"/>
        <w:ind w:left="426" w:right="-20" w:hanging="426"/>
        <w:rPr>
          <w:rFonts w:eastAsia="Times New Roman"/>
          <w:szCs w:val="24"/>
        </w:rPr>
      </w:pPr>
      <w:r w:rsidRPr="1A385211">
        <w:rPr>
          <w:rFonts w:eastAsia="Times New Roman"/>
          <w:b/>
          <w:bCs/>
          <w:szCs w:val="24"/>
        </w:rPr>
        <w:t>Cenu pre účely vyhodnotenia ponúk</w:t>
      </w:r>
      <w:r w:rsidRPr="1A385211">
        <w:rPr>
          <w:rFonts w:eastAsia="Times New Roman"/>
          <w:szCs w:val="24"/>
        </w:rPr>
        <w:t xml:space="preserve"> – táto cena je cenou abstraktnou a určuje sa nasledovne: </w:t>
      </w:r>
    </w:p>
    <w:p w14:paraId="6B1572A8" w14:textId="3F24861D" w:rsidR="001B7C80" w:rsidRPr="00171011" w:rsidRDefault="001B7C80" w:rsidP="009823B8">
      <w:pPr>
        <w:pStyle w:val="Odsekzoznamu"/>
        <w:numPr>
          <w:ilvl w:val="2"/>
          <w:numId w:val="32"/>
        </w:numPr>
        <w:spacing w:line="266" w:lineRule="auto"/>
        <w:ind w:left="709" w:right="-20" w:hanging="283"/>
        <w:rPr>
          <w:rFonts w:eastAsia="Times New Roman"/>
        </w:rPr>
      </w:pPr>
      <w:r w:rsidRPr="06928B48">
        <w:rPr>
          <w:rFonts w:eastAsia="Times New Roman"/>
        </w:rPr>
        <w:t xml:space="preserve">Ak uchádzač ponúkne maximálne hodnoty kvalitatívnych kritérií K2, </w:t>
      </w:r>
      <w:r>
        <w:rPr>
          <w:rFonts w:eastAsia="Times New Roman"/>
        </w:rPr>
        <w:t xml:space="preserve">K3 a K4, od jeho Ponukovej ceny </w:t>
      </w:r>
      <w:r w:rsidRPr="06928B48">
        <w:rPr>
          <w:rFonts w:eastAsia="Times New Roman"/>
        </w:rPr>
        <w:t xml:space="preserve"> sa </w:t>
      </w:r>
      <w:r>
        <w:rPr>
          <w:rFonts w:eastAsia="Times New Roman"/>
        </w:rPr>
        <w:t>odpočíta</w:t>
      </w:r>
      <w:r w:rsidRPr="06928B48">
        <w:rPr>
          <w:rFonts w:eastAsia="Times New Roman"/>
        </w:rPr>
        <w:t xml:space="preserve"> presne určená </w:t>
      </w:r>
      <w:r>
        <w:rPr>
          <w:rFonts w:eastAsia="Times New Roman"/>
        </w:rPr>
        <w:t xml:space="preserve">bonusová </w:t>
      </w:r>
      <w:r w:rsidRPr="06928B48">
        <w:rPr>
          <w:rFonts w:eastAsia="Times New Roman"/>
        </w:rPr>
        <w:t xml:space="preserve">suma, čím sa pre účely vyhodnotenia ponúk jeho ponuková cena </w:t>
      </w:r>
      <w:r>
        <w:rPr>
          <w:rFonts w:eastAsia="Times New Roman"/>
        </w:rPr>
        <w:t>zníži</w:t>
      </w:r>
      <w:r w:rsidRPr="06928B48">
        <w:rPr>
          <w:rFonts w:eastAsia="Times New Roman"/>
        </w:rPr>
        <w:t xml:space="preserve"> a uchádzača </w:t>
      </w:r>
      <w:r>
        <w:rPr>
          <w:rFonts w:eastAsia="Times New Roman"/>
        </w:rPr>
        <w:t>zvýhodní</w:t>
      </w:r>
      <w:r w:rsidRPr="06928B48">
        <w:rPr>
          <w:rFonts w:eastAsia="Times New Roman"/>
        </w:rPr>
        <w:t xml:space="preserve">. </w:t>
      </w:r>
    </w:p>
    <w:p w14:paraId="30DC7765" w14:textId="6BE102CF" w:rsidR="001B7C80" w:rsidRDefault="001B7C80" w:rsidP="009823B8">
      <w:pPr>
        <w:pStyle w:val="Odsekzoznamu"/>
        <w:numPr>
          <w:ilvl w:val="2"/>
          <w:numId w:val="32"/>
        </w:numPr>
        <w:spacing w:line="266" w:lineRule="auto"/>
        <w:ind w:left="709" w:right="-20" w:hanging="283"/>
        <w:rPr>
          <w:rFonts w:eastAsia="Times New Roman"/>
        </w:rPr>
      </w:pPr>
      <w:r w:rsidRPr="004C65D4">
        <w:rPr>
          <w:rFonts w:eastAsia="Times New Roman"/>
        </w:rPr>
        <w:t xml:space="preserve">Ak uchádzač </w:t>
      </w:r>
      <w:r>
        <w:rPr>
          <w:rFonts w:eastAsia="Times New Roman"/>
        </w:rPr>
        <w:t xml:space="preserve">neponúkne v rámci </w:t>
      </w:r>
      <w:r w:rsidRPr="06928B48">
        <w:rPr>
          <w:rFonts w:eastAsia="Times New Roman"/>
        </w:rPr>
        <w:t xml:space="preserve">kritérií K2, </w:t>
      </w:r>
      <w:r>
        <w:rPr>
          <w:rFonts w:eastAsia="Times New Roman"/>
        </w:rPr>
        <w:t>K3 a K4 žiadnu kvalitu navyše,</w:t>
      </w:r>
      <w:r w:rsidRPr="004C65D4">
        <w:rPr>
          <w:rFonts w:eastAsia="Times New Roman"/>
        </w:rPr>
        <w:t xml:space="preserve"> jeho cena pre účely vyhodnotenia ponúk bude totožná s jeho ponukovou cenou</w:t>
      </w:r>
      <w:r>
        <w:rPr>
          <w:rFonts w:eastAsia="Times New Roman"/>
        </w:rPr>
        <w:t>, čo uchádzača pri vyhodnotení ponúk znevýhodní</w:t>
      </w:r>
      <w:r w:rsidRPr="06928B48">
        <w:rPr>
          <w:rFonts w:eastAsia="Times New Roman"/>
        </w:rPr>
        <w:t>.</w:t>
      </w:r>
    </w:p>
    <w:p w14:paraId="14DD1883" w14:textId="2C58609F" w:rsidR="001B7C80" w:rsidRPr="003B7738" w:rsidRDefault="001B7C80" w:rsidP="001B7C80">
      <w:pPr>
        <w:suppressAutoHyphens/>
        <w:rPr>
          <w:rFonts w:eastAsia="Proba Pro"/>
          <w:szCs w:val="24"/>
        </w:rPr>
      </w:pPr>
      <w:r w:rsidRPr="001B7C80">
        <w:rPr>
          <w:rFonts w:eastAsia="Proba Pro"/>
          <w:b/>
          <w:bCs/>
          <w:szCs w:val="24"/>
        </w:rPr>
        <w:t>Cena pre účely vyhodnotenia ponúk nemení Ponukovú cenu uchádzača a slúži iba pre účely vyhodnotenia ponúk a k určeniu úspešného uchádzača.</w:t>
      </w:r>
      <w:r w:rsidRPr="003B7738">
        <w:rPr>
          <w:rFonts w:eastAsia="Proba Pro"/>
          <w:szCs w:val="24"/>
        </w:rPr>
        <w:t xml:space="preserve"> V konečnom dôsledku (rovnako ako pri bodovom hodnotení) sa tak uchádzač s najnižšou Ponukovou cenou nemusí stať úspešným uchádzačom, ak kvôli horšiemu plneniu kvalitatívnych kritérií K2</w:t>
      </w:r>
      <w:r w:rsidR="0040682E">
        <w:rPr>
          <w:rFonts w:eastAsia="Proba Pro"/>
          <w:szCs w:val="24"/>
        </w:rPr>
        <w:t xml:space="preserve">, K3 a K4 </w:t>
      </w:r>
      <w:r w:rsidRPr="003B7738">
        <w:rPr>
          <w:rFonts w:eastAsia="Proba Pro"/>
          <w:szCs w:val="24"/>
        </w:rPr>
        <w:t>dosiahne vo vyhodnotení ponúk vyššiu Cenu ako uchádzač, ktorý má síce vyššiu Ponukovú cenu,  ale lepšie hodnoty kritérií K2</w:t>
      </w:r>
      <w:r w:rsidR="0040682E">
        <w:rPr>
          <w:rFonts w:eastAsia="Proba Pro"/>
          <w:szCs w:val="24"/>
        </w:rPr>
        <w:t>, K3 a K4</w:t>
      </w:r>
      <w:r w:rsidRPr="003B7738">
        <w:rPr>
          <w:rFonts w:eastAsia="Proba Pro"/>
          <w:szCs w:val="24"/>
        </w:rPr>
        <w:t xml:space="preserve"> (pre podrobnejšie info pozri bod </w:t>
      </w:r>
      <w:r w:rsidR="0040682E">
        <w:rPr>
          <w:rFonts w:eastAsia="Proba Pro"/>
          <w:szCs w:val="24"/>
        </w:rPr>
        <w:t>3 tejto časti SP</w:t>
      </w:r>
      <w:r w:rsidRPr="003B7738">
        <w:rPr>
          <w:rFonts w:eastAsia="Proba Pro"/>
          <w:szCs w:val="24"/>
        </w:rPr>
        <w:t>). Zjednodušene, toto nastavenie umožní aj drahšiemu uchádzačovi stať sa úspešným.</w:t>
      </w:r>
    </w:p>
    <w:p w14:paraId="010223A0" w14:textId="77777777" w:rsidR="001B7C80" w:rsidRPr="003B7738" w:rsidRDefault="001B7C80" w:rsidP="001B7C80">
      <w:pPr>
        <w:suppressAutoHyphens/>
        <w:rPr>
          <w:rFonts w:eastAsia="Times New Roman"/>
        </w:rPr>
      </w:pPr>
      <w:r>
        <w:rPr>
          <w:rFonts w:eastAsia="Times New Roman"/>
        </w:rPr>
        <w:t>I</w:t>
      </w:r>
      <w:r w:rsidRPr="003B7738">
        <w:rPr>
          <w:rFonts w:eastAsia="Times New Roman"/>
        </w:rPr>
        <w:t xml:space="preserve">de o tzv. „vzájomne nezávislé“ a transparentné hodnotenie ponúk, čo znamená, že každý uchádzač pozná svoju Ponukovú cenu aj Cenu pre účely vyhodnotenia ponúk už v čase, keď pripravuje svoju ponuku a tieto ceny žiadnym spôsobom nezávisia od ponúk iných uchádzačov. </w:t>
      </w:r>
    </w:p>
    <w:p w14:paraId="4A1D4FEC" w14:textId="77777777" w:rsidR="001B7C80" w:rsidRDefault="001B7C80" w:rsidP="001B7C80">
      <w:pPr>
        <w:pStyle w:val="Nadpis2"/>
        <w:numPr>
          <w:ilvl w:val="0"/>
          <w:numId w:val="11"/>
        </w:numPr>
        <w:ind w:left="0" w:hanging="426"/>
      </w:pPr>
      <w:bookmarkStart w:id="72" w:name="_Toc30065122"/>
      <w:bookmarkStart w:id="73" w:name="_Toc30588813"/>
      <w:bookmarkStart w:id="74" w:name="_Toc129854900"/>
      <w:bookmarkStart w:id="75" w:name="_Toc190864450"/>
      <w:r w:rsidRPr="009C7C63">
        <w:t>Spôsob hodnotenia ponúk</w:t>
      </w:r>
      <w:bookmarkStart w:id="76" w:name="_Hlk31797163"/>
      <w:bookmarkEnd w:id="72"/>
      <w:bookmarkEnd w:id="73"/>
      <w:bookmarkEnd w:id="74"/>
      <w:bookmarkEnd w:id="75"/>
      <w:bookmarkEnd w:id="76"/>
    </w:p>
    <w:p w14:paraId="618FDD4F" w14:textId="77777777" w:rsidR="001B7C80" w:rsidRPr="00BA5F63" w:rsidRDefault="001B7C80" w:rsidP="00BA5F63">
      <w:pPr>
        <w:ind w:left="360" w:hanging="360"/>
        <w:rPr>
          <w:rFonts w:eastAsiaTheme="majorEastAsia"/>
          <w:color w:val="2F5496" w:themeColor="accent1" w:themeShade="BF"/>
          <w:sz w:val="32"/>
          <w:szCs w:val="32"/>
        </w:rPr>
      </w:pPr>
      <w:r w:rsidRPr="00BA5F63">
        <w:rPr>
          <w:rFonts w:eastAsia="Calibri"/>
          <w:color w:val="4472C4"/>
          <w:sz w:val="28"/>
          <w:szCs w:val="28"/>
          <w:lang w:eastAsia="sk-SK"/>
        </w:rPr>
        <w:t>Kritérium K1 – Ponuková cena v EUR s DPH za predmet zákazky</w:t>
      </w:r>
    </w:p>
    <w:p w14:paraId="617A1855" w14:textId="77777777" w:rsidR="0024494C" w:rsidRPr="00A97B34" w:rsidRDefault="001B7C80" w:rsidP="00BA5F63">
      <w:pPr>
        <w:pStyle w:val="Odsekzoznamu"/>
        <w:numPr>
          <w:ilvl w:val="1"/>
          <w:numId w:val="11"/>
        </w:numPr>
        <w:ind w:left="567" w:hanging="567"/>
      </w:pPr>
      <w:r w:rsidRPr="00A97B34">
        <w:rPr>
          <w:bCs/>
          <w:szCs w:val="24"/>
        </w:rPr>
        <w:t xml:space="preserve">Uchádzač uvedie jednotkové ceny a celkovú cenu za predmet zákazky vyjadrenú v EUR s DPH v rozsahu podľa </w:t>
      </w:r>
      <w:r w:rsidR="0040682E" w:rsidRPr="00A97B34">
        <w:rPr>
          <w:bCs/>
          <w:szCs w:val="24"/>
        </w:rPr>
        <w:t>prílohy ZV4C2 Formulár platieb a</w:t>
      </w:r>
      <w:r w:rsidR="00444875" w:rsidRPr="00A97B34">
        <w:rPr>
          <w:bCs/>
          <w:szCs w:val="24"/>
        </w:rPr>
        <w:t> </w:t>
      </w:r>
      <w:r w:rsidR="0040682E" w:rsidRPr="00A97B34">
        <w:rPr>
          <w:bCs/>
          <w:szCs w:val="24"/>
        </w:rPr>
        <w:t>kritériá</w:t>
      </w:r>
      <w:r w:rsidR="00444875" w:rsidRPr="00A97B34">
        <w:rPr>
          <w:bCs/>
          <w:szCs w:val="24"/>
        </w:rPr>
        <w:t xml:space="preserve">, ktorý sa nachádza v Prílohe č 3 - </w:t>
      </w:r>
      <w:r w:rsidR="00444875" w:rsidRPr="00A97B34">
        <w:rPr>
          <w:rFonts w:eastAsia="Times New Roman"/>
        </w:rPr>
        <w:t>ZV4_ Cenová časť týchto súťažných podkladov</w:t>
      </w:r>
      <w:r w:rsidRPr="00A97B34">
        <w:rPr>
          <w:bCs/>
          <w:szCs w:val="24"/>
        </w:rPr>
        <w:t>. Navrhovaná c</w:t>
      </w:r>
      <w:r w:rsidRPr="00A97B34">
        <w:rPr>
          <w:bCs/>
          <w:iCs/>
          <w:szCs w:val="24"/>
        </w:rPr>
        <w:t xml:space="preserve">ena </w:t>
      </w:r>
      <w:r w:rsidRPr="00A97B34">
        <w:rPr>
          <w:bCs/>
          <w:szCs w:val="24"/>
        </w:rPr>
        <w:t xml:space="preserve">musí zahŕňať všetky náklady, ktoré súvisia, resp. vzniknú v súvislosti s plnením predmetu zákazky. </w:t>
      </w:r>
      <w:r w:rsidRPr="00A97B34">
        <w:t>Uchádzač je povinný do navrhovaných jednotkových cien zahrnúť všetky priame a nepriame náklady a riziká všetkých druhov, v takej výške ako sú potrebné pre riadne realizovanie zákazky v súlade so zmluvou, a tieto jednotkové ceny nesmú byť vyjadrené záporným číslom.</w:t>
      </w:r>
      <w:r w:rsidR="00444875" w:rsidRPr="00A97B34">
        <w:t xml:space="preserve"> Uchádzač musí oceniť všetky položky, ktoré sú uvedené vo Výkaze výmer označené na ocenenie v primeranej cene. </w:t>
      </w:r>
    </w:p>
    <w:p w14:paraId="6AB83D16" w14:textId="01433808" w:rsidR="00444875" w:rsidRPr="00A97B34" w:rsidRDefault="00550C81" w:rsidP="0024494C">
      <w:pPr>
        <w:pStyle w:val="Odsekzoznamu"/>
        <w:numPr>
          <w:ilvl w:val="0"/>
          <w:numId w:val="0"/>
        </w:numPr>
        <w:ind w:left="567"/>
      </w:pPr>
      <w:r w:rsidRPr="00A97B34">
        <w:lastRenderedPageBreak/>
        <w:t>Žiadna položka nesmie byť ocenená nulou.</w:t>
      </w:r>
      <w:r w:rsidR="0024494C" w:rsidRPr="00A97B34">
        <w:t xml:space="preserve"> Rovnako ž</w:t>
      </w:r>
      <w:r w:rsidR="00444875" w:rsidRPr="00A97B34">
        <w:t>iadna práca týkajúca sa agregovanej položky vo Výkaze výmer nemôže byť zahrnutá (rozplynutá) v cenách iných agregovaných položiek vo Výkaze výmer.</w:t>
      </w:r>
      <w:r w:rsidR="00975351" w:rsidRPr="00A97B34">
        <w:t xml:space="preserve"> Zároveň ani </w:t>
      </w:r>
      <w:r w:rsidR="007264AE" w:rsidRPr="00A97B34">
        <w:t xml:space="preserve">cena jednotlivých objektov nemôže byť zahrnutá v cene iných objektov. </w:t>
      </w:r>
    </w:p>
    <w:p w14:paraId="55B7D6DB" w14:textId="77777777" w:rsidR="001B7C80" w:rsidRDefault="001B7C80" w:rsidP="004304F3">
      <w:pPr>
        <w:suppressAutoHyphens/>
        <w:ind w:firstLine="567"/>
      </w:pPr>
      <w:r w:rsidRPr="00A97B34">
        <w:t>Uchádzačom navrhovaná cena v ponuke musí byť vyjadrená v mene EUR.</w:t>
      </w:r>
    </w:p>
    <w:p w14:paraId="08BA7DDB" w14:textId="7FD64AF5" w:rsidR="001B7C80" w:rsidRPr="00BA5F63" w:rsidRDefault="001B7C80" w:rsidP="00BA5F63">
      <w:pPr>
        <w:ind w:left="360" w:hanging="360"/>
        <w:rPr>
          <w:rFonts w:eastAsia="Calibri"/>
          <w:color w:val="4472C4"/>
          <w:sz w:val="28"/>
          <w:szCs w:val="28"/>
          <w:lang w:eastAsia="sk-SK"/>
        </w:rPr>
      </w:pPr>
      <w:r w:rsidRPr="00BA5F63">
        <w:rPr>
          <w:rFonts w:eastAsia="Calibri"/>
          <w:color w:val="4472C4"/>
          <w:sz w:val="28"/>
          <w:szCs w:val="28"/>
          <w:lang w:eastAsia="sk-SK"/>
        </w:rPr>
        <w:t xml:space="preserve">Kritérium K2 – Skúsenosti </w:t>
      </w:r>
      <w:r w:rsidR="00444875" w:rsidRPr="00BA5F63">
        <w:rPr>
          <w:rFonts w:eastAsia="Calibri"/>
          <w:color w:val="4472C4"/>
          <w:sz w:val="28"/>
          <w:szCs w:val="28"/>
          <w:lang w:eastAsia="sk-SK"/>
        </w:rPr>
        <w:t>odborníkov</w:t>
      </w:r>
    </w:p>
    <w:p w14:paraId="3468CAE0" w14:textId="65B852CE" w:rsidR="00BA5F63" w:rsidRPr="005D0544" w:rsidRDefault="001B7C80" w:rsidP="00BA5F63">
      <w:pPr>
        <w:pStyle w:val="Odsekzoznamu"/>
        <w:numPr>
          <w:ilvl w:val="1"/>
          <w:numId w:val="11"/>
        </w:numPr>
        <w:ind w:left="567" w:hanging="567"/>
        <w:rPr>
          <w:rFonts w:ascii="Calibri Light" w:eastAsia="Times New Roman" w:hAnsi="Calibri Light" w:cs="Calibri Light"/>
          <w:color w:val="4472C4"/>
          <w:sz w:val="28"/>
          <w:szCs w:val="28"/>
          <w:lang w:eastAsia="sk-SK"/>
        </w:rPr>
      </w:pPr>
      <w:r w:rsidRPr="271190FA">
        <w:t xml:space="preserve">V rámci kritéria K2 budú hodnotené </w:t>
      </w:r>
      <w:r w:rsidRPr="00671E99">
        <w:rPr>
          <w:rStyle w:val="normaltextrun"/>
          <w:color w:val="000000"/>
          <w:shd w:val="clear" w:color="auto" w:fill="FFFFFF"/>
        </w:rPr>
        <w:t xml:space="preserve">skúsenosti </w:t>
      </w:r>
      <w:r w:rsidR="00444875">
        <w:rPr>
          <w:rStyle w:val="normaltextrun"/>
          <w:color w:val="000000"/>
          <w:shd w:val="clear" w:color="auto" w:fill="FFFFFF"/>
        </w:rPr>
        <w:t xml:space="preserve">troch najdôležitejších </w:t>
      </w:r>
      <w:r w:rsidRPr="00671E99">
        <w:rPr>
          <w:rStyle w:val="normaltextrun"/>
          <w:color w:val="000000"/>
          <w:shd w:val="clear" w:color="auto" w:fill="FFFFFF"/>
        </w:rPr>
        <w:t>odborník</w:t>
      </w:r>
      <w:r w:rsidR="00444875">
        <w:rPr>
          <w:rStyle w:val="normaltextrun"/>
          <w:color w:val="000000"/>
          <w:shd w:val="clear" w:color="auto" w:fill="FFFFFF"/>
        </w:rPr>
        <w:t>ov</w:t>
      </w:r>
      <w:r w:rsidRPr="00671E99">
        <w:rPr>
          <w:rStyle w:val="normaltextrun"/>
          <w:color w:val="000000"/>
          <w:shd w:val="clear" w:color="auto" w:fill="FFFFFF"/>
        </w:rPr>
        <w:t xml:space="preserve"> </w:t>
      </w:r>
      <w:r w:rsidR="00BA5F63">
        <w:rPr>
          <w:rStyle w:val="normaltextrun"/>
          <w:color w:val="000000"/>
          <w:shd w:val="clear" w:color="auto" w:fill="FFFFFF"/>
        </w:rPr>
        <w:t>–</w:t>
      </w:r>
      <w:r w:rsidRPr="00671E99">
        <w:rPr>
          <w:rStyle w:val="normaltextrun"/>
          <w:color w:val="000000"/>
          <w:shd w:val="clear" w:color="auto" w:fill="FFFFFF"/>
        </w:rPr>
        <w:t xml:space="preserve"> </w:t>
      </w:r>
      <w:r w:rsidR="00BA5F63" w:rsidRPr="001243BB">
        <w:rPr>
          <w:rFonts w:eastAsia="Times New Roman" w:cs="Times New Roman"/>
          <w:b/>
          <w:bCs/>
          <w:szCs w:val="24"/>
          <w:lang w:eastAsia="sk-SK"/>
        </w:rPr>
        <w:t xml:space="preserve">KO1 Riaditeľa stavby/Zástupcu Zhotoviteľa, </w:t>
      </w:r>
      <w:r w:rsidR="00BA5F63" w:rsidRPr="001243BB">
        <w:rPr>
          <w:rFonts w:eastAsia="Times New Roman" w:cs="Times New Roman"/>
          <w:b/>
          <w:bCs/>
          <w:lang w:eastAsia="sk-SK"/>
        </w:rPr>
        <w:t>KO2 Hlavného stavbyvedúceho (</w:t>
      </w:r>
      <w:r w:rsidR="00BA5F63" w:rsidRPr="001243BB">
        <w:rPr>
          <w:rFonts w:eastAsia="Times New Roman" w:cs="Times New Roman"/>
          <w:b/>
          <w:bCs/>
          <w:szCs w:val="24"/>
          <w:lang w:eastAsia="sk-SK"/>
        </w:rPr>
        <w:t>Odborníka pre koľajový</w:t>
      </w:r>
      <w:r w:rsidR="00BA5F63" w:rsidRPr="001243BB">
        <w:rPr>
          <w:rFonts w:cs="Arial"/>
          <w:b/>
          <w:bCs/>
          <w:szCs w:val="21"/>
        </w:rPr>
        <w:t xml:space="preserve"> spodok a zvršok a</w:t>
      </w:r>
      <w:r w:rsidR="00291B58">
        <w:rPr>
          <w:rFonts w:cs="Arial"/>
          <w:b/>
          <w:bCs/>
          <w:szCs w:val="21"/>
        </w:rPr>
        <w:t> </w:t>
      </w:r>
      <w:r w:rsidR="00BA5F63" w:rsidRPr="00F631FC">
        <w:rPr>
          <w:rFonts w:cs="Arial"/>
          <w:b/>
          <w:bCs/>
          <w:color w:val="EE0000"/>
          <w:szCs w:val="21"/>
        </w:rPr>
        <w:t>KO</w:t>
      </w:r>
      <w:del w:id="77" w:author="Markovič Michal, Ing." w:date="2025-09-12T09:19:00Z" w16du:dateUtc="2025-09-12T07:19:00Z">
        <w:r w:rsidR="00291B58" w:rsidRPr="00F631FC" w:rsidDel="004A7503">
          <w:rPr>
            <w:rFonts w:cs="Arial"/>
            <w:b/>
            <w:bCs/>
            <w:color w:val="EE0000"/>
            <w:szCs w:val="21"/>
          </w:rPr>
          <w:delText>3</w:delText>
        </w:r>
      </w:del>
      <w:ins w:id="78" w:author="Markovič Michal, Ing." w:date="2025-09-12T09:19:00Z" w16du:dateUtc="2025-09-12T07:19:00Z">
        <w:r w:rsidR="004A7503" w:rsidRPr="00F631FC">
          <w:rPr>
            <w:rFonts w:cs="Arial"/>
            <w:b/>
            <w:bCs/>
            <w:color w:val="EE0000"/>
            <w:szCs w:val="21"/>
          </w:rPr>
          <w:t>4</w:t>
        </w:r>
      </w:ins>
      <w:r w:rsidR="00BA5F63" w:rsidRPr="00F631FC">
        <w:rPr>
          <w:rFonts w:cs="Arial"/>
          <w:b/>
          <w:bCs/>
          <w:color w:val="EE0000"/>
          <w:szCs w:val="21"/>
        </w:rPr>
        <w:t xml:space="preserve"> </w:t>
      </w:r>
      <w:r w:rsidR="00BA5F63" w:rsidRPr="00F631FC">
        <w:rPr>
          <w:b/>
          <w:bCs/>
          <w:color w:val="EE0000"/>
        </w:rPr>
        <w:t>Stavbyvedúci</w:t>
      </w:r>
      <w:r w:rsidR="00BA5F63" w:rsidRPr="00F631FC">
        <w:rPr>
          <w:rFonts w:cs="Arial"/>
          <w:b/>
          <w:bCs/>
          <w:color w:val="EE0000"/>
          <w:szCs w:val="21"/>
        </w:rPr>
        <w:t xml:space="preserve"> (Odborníka pre prevádzkové súbory, elektro (trakčné vedenia, rozvody VN, NN a slaboprúd),</w:t>
      </w:r>
      <w:r w:rsidR="00BA5F63" w:rsidRPr="00F631FC">
        <w:rPr>
          <w:rFonts w:cs="Arial"/>
          <w:color w:val="EE0000"/>
          <w:szCs w:val="21"/>
        </w:rPr>
        <w:t xml:space="preserve"> </w:t>
      </w:r>
      <w:r w:rsidR="00BA5F63" w:rsidRPr="005D0544">
        <w:rPr>
          <w:rFonts w:eastAsia="Times New Roman" w:cs="Times New Roman"/>
          <w:szCs w:val="24"/>
          <w:lang w:eastAsia="sk-SK"/>
        </w:rPr>
        <w:t xml:space="preserve">ktorými uchádzač disponuje pre účely splnenia podmienky účasti stanovenej v zmysle § 34 ods. 1 písm. g) ZVO ktoré sú uvedené v Časti B. Podmienky účasti v článku 3.3, 3.4 a 3.6. Uchádzač v rámci kritéria uvedie, aké skúsenosti zo skôr realizovaných projektov považuje za najprínosnejšie vo vzťahu k poskytovaniu predmetu zákazky. Uchádzač v rámci daného kritéria môže uviesť </w:t>
      </w:r>
      <w:r w:rsidR="00BA5F63" w:rsidRPr="005D0544">
        <w:rPr>
          <w:rFonts w:eastAsia="Times New Roman" w:cs="Times New Roman"/>
          <w:b/>
          <w:bCs/>
          <w:szCs w:val="24"/>
          <w:lang w:eastAsia="sk-SK"/>
        </w:rPr>
        <w:t>maximálne dve skúseností/stavby</w:t>
      </w:r>
      <w:r w:rsidR="00BA5F63" w:rsidRPr="005D0544">
        <w:rPr>
          <w:rFonts w:eastAsia="Times New Roman" w:cs="Times New Roman"/>
          <w:szCs w:val="24"/>
          <w:lang w:eastAsia="sk-SK"/>
        </w:rPr>
        <w:t xml:space="preserve"> pre každého odborníka.</w:t>
      </w:r>
    </w:p>
    <w:p w14:paraId="27EA7ACC" w14:textId="2C6DAE7C" w:rsidR="00E43180" w:rsidRPr="005D0544" w:rsidRDefault="009F63A7"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KO1 </w:t>
      </w:r>
      <w:r w:rsidR="00E43180" w:rsidRPr="005D0544">
        <w:rPr>
          <w:rFonts w:ascii="Calibri Light" w:eastAsia="Times New Roman" w:hAnsi="Calibri Light" w:cs="Calibri Light"/>
          <w:color w:val="4472C4"/>
          <w:sz w:val="28"/>
          <w:szCs w:val="28"/>
          <w:lang w:eastAsia="sk-SK"/>
        </w:rPr>
        <w:t>Riaditeľ stavby/Zástupcu Zhotoviteľa</w:t>
      </w:r>
    </w:p>
    <w:p w14:paraId="6116F220" w14:textId="0E595BE0" w:rsidR="00B631E1" w:rsidRPr="005D0544" w:rsidRDefault="00B631E1" w:rsidP="00B631E1">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 Riaditeľa stavby/Zástupcu Zhotovit</w:t>
      </w:r>
      <w:r w:rsidR="00AE417E" w:rsidRPr="005D0544">
        <w:rPr>
          <w:rFonts w:eastAsia="Times New Roman" w:cs="Times New Roman"/>
          <w:szCs w:val="24"/>
          <w:lang w:eastAsia="sk-SK"/>
        </w:rPr>
        <w:t>e</w:t>
      </w:r>
      <w:r w:rsidRPr="005D0544">
        <w:rPr>
          <w:rFonts w:eastAsia="Times New Roman" w:cs="Times New Roman"/>
          <w:szCs w:val="24"/>
          <w:lang w:eastAsia="sk-SK"/>
        </w:rPr>
        <w:t xml:space="preserve">ľa,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371F47B2" w14:textId="760E5AF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bookmarkStart w:id="79" w:name="_Hlk166571382"/>
      <w:r w:rsidRPr="005D0544">
        <w:rPr>
          <w:rFonts w:eastAsia="Times New Roman" w:cs="Times New Roman"/>
          <w:szCs w:val="24"/>
          <w:lang w:eastAsia="sk-SK"/>
        </w:rPr>
        <w:t>n</w:t>
      </w:r>
      <w:bookmarkStart w:id="80" w:name="_Hlk166571362"/>
      <w:r w:rsidRPr="005D0544">
        <w:rPr>
          <w:rFonts w:eastAsia="Times New Roman" w:cs="Times New Roman"/>
          <w:szCs w:val="24"/>
          <w:lang w:eastAsia="sk-SK"/>
        </w:rPr>
        <w:t>a danej stavbe pôsobil na pozícií Riaditeľa stavby/Zástupcu Zhotoviteľa príp. ekvivalent pozície podľa použitej terminológie.</w:t>
      </w:r>
    </w:p>
    <w:p w14:paraId="460E3E19" w14:textId="77777777"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2B711508" w14:textId="25ACBD5F" w:rsidR="00AE417E" w:rsidRPr="005D0544" w:rsidRDefault="00AE417E"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hodnota stavebných prác bola min </w:t>
      </w:r>
      <w:r w:rsidR="00B72A40" w:rsidRPr="005D0544">
        <w:rPr>
          <w:rFonts w:eastAsia="Times New Roman" w:cs="Times New Roman"/>
          <w:szCs w:val="24"/>
          <w:lang w:eastAsia="sk-SK"/>
        </w:rPr>
        <w:t>5</w:t>
      </w:r>
      <w:r w:rsidRPr="005D0544">
        <w:rPr>
          <w:rFonts w:eastAsia="Times New Roman" w:cs="Times New Roman"/>
          <w:szCs w:val="24"/>
          <w:lang w:eastAsia="sk-SK"/>
        </w:rPr>
        <w:t>0 000 000 Eur bez DPH.  </w:t>
      </w:r>
    </w:p>
    <w:p w14:paraId="2C40A67B" w14:textId="39C86F1E" w:rsidR="00AE417E" w:rsidRPr="005D0544" w:rsidRDefault="00F46722"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práce boli</w:t>
      </w:r>
      <w:r w:rsidR="00AE417E" w:rsidRPr="005D0544">
        <w:rPr>
          <w:rFonts w:eastAsia="Times New Roman" w:cs="Times New Roman"/>
          <w:szCs w:val="24"/>
          <w:lang w:eastAsia="sk-SK"/>
        </w:rPr>
        <w:t xml:space="preserve"> ukončené v posledných 15 rokoch.  </w:t>
      </w:r>
    </w:p>
    <w:bookmarkEnd w:id="79"/>
    <w:bookmarkEnd w:id="80"/>
    <w:p w14:paraId="07859181" w14:textId="7BD7C583" w:rsidR="00EE187B" w:rsidRPr="005D0544" w:rsidRDefault="005F0AB9" w:rsidP="009823B8">
      <w:pPr>
        <w:pStyle w:val="Odsekzoznamu"/>
        <w:numPr>
          <w:ilvl w:val="0"/>
          <w:numId w:val="25"/>
        </w:numPr>
        <w:spacing w:after="0"/>
        <w:textAlignment w:val="baseline"/>
        <w:rPr>
          <w:rFonts w:eastAsia="Times New Roman" w:cs="Times New Roman"/>
          <w:szCs w:val="24"/>
          <w:lang w:eastAsia="sk-SK"/>
        </w:rPr>
      </w:pPr>
      <w:r w:rsidRPr="005D0544">
        <w:t>predmetom stavebných prác bola výstavba, resp. komplexná rekonštrukcia</w:t>
      </w:r>
      <w:r w:rsidRPr="005D0544">
        <w:rPr>
          <w:rStyle w:val="Odkaznapoznmkupodiarou"/>
        </w:rPr>
        <w:footnoteReference w:id="4"/>
      </w:r>
      <w:r w:rsidRPr="005D0544">
        <w:t xml:space="preserve">  </w:t>
      </w:r>
      <w:r w:rsidRPr="005D0544">
        <w:rPr>
          <w:rFonts w:eastAsia="Times New Roman" w:cs="Times New Roman"/>
          <w:szCs w:val="24"/>
          <w:lang w:eastAsia="sk-SK"/>
        </w:rPr>
        <w:t xml:space="preserve">električkovej alebo železničnej koridorovej trate v dĺžke </w:t>
      </w:r>
      <w:r w:rsidRPr="005D0544">
        <w:t>min. 2000 metrov</w:t>
      </w:r>
      <w:r w:rsidR="00CF7446" w:rsidRPr="005D0544">
        <w:rPr>
          <w:rFonts w:eastAsia="Times New Roman" w:cs="Times New Roman"/>
          <w:szCs w:val="24"/>
          <w:lang w:eastAsia="sk-SK"/>
        </w:rPr>
        <w:t xml:space="preserve">. </w:t>
      </w:r>
    </w:p>
    <w:p w14:paraId="1F7EDF18" w14:textId="77777777" w:rsidR="00CC4EAF" w:rsidRPr="005D0544" w:rsidRDefault="00CC4EAF" w:rsidP="004E0355">
      <w:pPr>
        <w:pStyle w:val="Odsekzoznamu"/>
        <w:numPr>
          <w:ilvl w:val="0"/>
          <w:numId w:val="0"/>
        </w:numPr>
        <w:spacing w:after="0"/>
        <w:ind w:left="1428"/>
        <w:textAlignment w:val="baseline"/>
        <w:rPr>
          <w:rFonts w:eastAsia="Times New Roman" w:cs="Times New Roman"/>
          <w:szCs w:val="24"/>
          <w:lang w:eastAsia="sk-SK"/>
        </w:rPr>
      </w:pPr>
    </w:p>
    <w:p w14:paraId="14A2FA3D" w14:textId="157710AE" w:rsidR="0019033C" w:rsidRPr="005D0544" w:rsidRDefault="00EE187B" w:rsidP="0019033C">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e) získa predmetný odborník </w:t>
      </w:r>
      <w:r w:rsidR="00BA5F63">
        <w:rPr>
          <w:rFonts w:eastAsia="Times New Roman" w:cs="Times New Roman"/>
          <w:szCs w:val="24"/>
          <w:lang w:eastAsia="sk-SK"/>
        </w:rPr>
        <w:t xml:space="preserve">bonus v hodnote </w:t>
      </w:r>
      <w:r w:rsidR="00BA5F63">
        <w:rPr>
          <w:rFonts w:eastAsia="Times New Roman" w:cs="Times New Roman"/>
          <w:b/>
          <w:szCs w:val="24"/>
          <w:lang w:eastAsia="sk-SK"/>
        </w:rPr>
        <w:t>418 200 EUR</w:t>
      </w:r>
      <w:r w:rsidRPr="005D0544">
        <w:rPr>
          <w:rFonts w:eastAsia="Times New Roman" w:cs="Times New Roman"/>
          <w:szCs w:val="24"/>
          <w:lang w:eastAsia="sk-SK"/>
        </w:rPr>
        <w:t xml:space="preserve"> maximálne súhrne však </w:t>
      </w:r>
      <w:r w:rsidR="00BA5F63">
        <w:rPr>
          <w:rFonts w:eastAsia="Times New Roman" w:cs="Times New Roman"/>
          <w:b/>
          <w:szCs w:val="24"/>
          <w:lang w:eastAsia="sk-SK"/>
        </w:rPr>
        <w:t>836 400 EUR</w:t>
      </w:r>
      <w:r w:rsidR="00CC4EAF" w:rsidRPr="005D0544">
        <w:rPr>
          <w:rFonts w:eastAsia="Times New Roman" w:cs="Times New Roman"/>
          <w:b/>
          <w:szCs w:val="24"/>
          <w:lang w:eastAsia="sk-SK"/>
        </w:rPr>
        <w:t xml:space="preserve"> </w:t>
      </w:r>
      <w:r w:rsidR="00022A75" w:rsidRPr="005D0544">
        <w:rPr>
          <w:rFonts w:eastAsia="Times New Roman" w:cs="Times New Roman"/>
          <w:b/>
          <w:szCs w:val="24"/>
          <w:lang w:eastAsia="sk-SK"/>
        </w:rPr>
        <w:t>v</w:t>
      </w:r>
      <w:r w:rsidR="0006251E" w:rsidRPr="005D0544">
        <w:rPr>
          <w:rFonts w:eastAsia="Times New Roman" w:cs="Times New Roman"/>
          <w:b/>
          <w:szCs w:val="24"/>
          <w:lang w:eastAsia="sk-SK"/>
        </w:rPr>
        <w:t> </w:t>
      </w:r>
      <w:r w:rsidR="00022A75" w:rsidRPr="005D0544">
        <w:rPr>
          <w:rFonts w:eastAsia="Times New Roman" w:cs="Times New Roman"/>
          <w:b/>
          <w:szCs w:val="24"/>
          <w:lang w:eastAsia="sk-SK"/>
        </w:rPr>
        <w:t>pr</w:t>
      </w:r>
      <w:r w:rsidR="0006251E" w:rsidRPr="005D0544">
        <w:rPr>
          <w:rFonts w:eastAsia="Times New Roman" w:cs="Times New Roman"/>
          <w:b/>
          <w:szCs w:val="24"/>
          <w:lang w:eastAsia="sk-SK"/>
        </w:rPr>
        <w:t>ípade dvoch skúseností</w:t>
      </w:r>
      <w:r w:rsidR="0019033C">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19033C">
        <w:rPr>
          <w:rFonts w:eastAsia="Times New Roman" w:cs="Times New Roman"/>
          <w:szCs w:val="24"/>
          <w:lang w:eastAsia="sk-SK"/>
        </w:rPr>
        <w:t>.</w:t>
      </w:r>
    </w:p>
    <w:p w14:paraId="7559F5F4" w14:textId="2632841B" w:rsidR="00CF776F" w:rsidRPr="005D0544" w:rsidRDefault="00CF776F" w:rsidP="00CF776F">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19033C">
        <w:rPr>
          <w:rFonts w:eastAsia="Times New Roman" w:cs="Times New Roman"/>
          <w:szCs w:val="24"/>
          <w:lang w:eastAsia="sk-SK"/>
        </w:rPr>
        <w:t>3</w:t>
      </w:r>
      <w:r w:rsidRPr="005D0544">
        <w:rPr>
          <w:rFonts w:eastAsia="Times New Roman" w:cs="Times New Roman"/>
          <w:szCs w:val="24"/>
          <w:lang w:eastAsia="sk-SK"/>
        </w:rPr>
        <w:t>.4  bola/boli splnené nasledovné podmienky</w:t>
      </w:r>
      <w:r w:rsidR="00BA5F63">
        <w:rPr>
          <w:rFonts w:eastAsia="Times New Roman" w:cs="Times New Roman"/>
          <w:szCs w:val="24"/>
          <w:lang w:eastAsia="sk-SK"/>
        </w:rPr>
        <w:t>, uchádzač získa bonus</w:t>
      </w:r>
      <w:r w:rsidR="0019033C">
        <w:rPr>
          <w:rFonts w:eastAsia="Times New Roman" w:cs="Times New Roman"/>
          <w:szCs w:val="24"/>
          <w:lang w:eastAsia="sk-SK"/>
        </w:rPr>
        <w:t>,</w:t>
      </w:r>
      <w:r w:rsidR="00BA5F63">
        <w:rPr>
          <w:rFonts w:eastAsia="Times New Roman" w:cs="Times New Roman"/>
          <w:szCs w:val="24"/>
          <w:lang w:eastAsia="sk-SK"/>
        </w:rPr>
        <w:t xml:space="preserve"> </w:t>
      </w:r>
      <w:r w:rsidR="0019033C" w:rsidRPr="00671E99">
        <w:rPr>
          <w:bCs/>
          <w:szCs w:val="24"/>
        </w:rPr>
        <w:t>ktorý sa odpočíta od ponukovej ceny uchádzača</w:t>
      </w:r>
      <w:r w:rsidR="0019033C">
        <w:rPr>
          <w:bCs/>
          <w:szCs w:val="24"/>
        </w:rPr>
        <w:t>, čím s</w:t>
      </w:r>
      <w:r w:rsidR="0019033C" w:rsidRPr="00671E99">
        <w:rPr>
          <w:bCs/>
          <w:szCs w:val="24"/>
        </w:rPr>
        <w:t>a jeho cena pre účely vyhodnotenia ponúk o tento bonus zníži</w:t>
      </w:r>
      <w:r w:rsidR="00BA5F63">
        <w:rPr>
          <w:rFonts w:eastAsia="Times New Roman" w:cs="Times New Roman"/>
          <w:szCs w:val="24"/>
          <w:lang w:eastAsia="sk-SK"/>
        </w:rPr>
        <w:t xml:space="preserve">: </w:t>
      </w:r>
      <w:r w:rsidRPr="005D0544">
        <w:rPr>
          <w:rFonts w:eastAsia="Times New Roman" w:cs="Times New Roman"/>
          <w:szCs w:val="24"/>
          <w:lang w:eastAsia="sk-SK"/>
        </w:rPr>
        <w:t>  </w:t>
      </w:r>
    </w:p>
    <w:p w14:paraId="12781E75" w14:textId="6733A07F" w:rsidR="002563C6" w:rsidRPr="005D0544" w:rsidRDefault="002563C6" w:rsidP="009823B8">
      <w:pPr>
        <w:pStyle w:val="Odsekzoznamu"/>
        <w:numPr>
          <w:ilvl w:val="0"/>
          <w:numId w:val="25"/>
        </w:numPr>
        <w:spacing w:after="0"/>
        <w:textAlignment w:val="baseline"/>
        <w:rPr>
          <w:rFonts w:eastAsia="Times New Roman" w:cs="Times New Roman"/>
          <w:sz w:val="18"/>
          <w:szCs w:val="18"/>
          <w:lang w:eastAsia="sk-SK"/>
        </w:rPr>
      </w:pPr>
      <w:bookmarkStart w:id="81" w:name="_Hlk166573546"/>
      <w:r w:rsidRPr="005D0544">
        <w:rPr>
          <w:rFonts w:eastAsia="Times New Roman" w:cs="Times New Roman"/>
          <w:szCs w:val="24"/>
          <w:lang w:eastAsia="sk-SK"/>
        </w:rPr>
        <w:t xml:space="preserve">stavba bola realizovaná v zmysle zmluvných podmienok FIDIC (Žltá alebo Červená kniha) </w:t>
      </w:r>
      <w:r w:rsidR="00D0181C">
        <w:rPr>
          <w:rFonts w:eastAsia="Times New Roman" w:cs="Times New Roman"/>
          <w:b/>
          <w:bCs/>
          <w:szCs w:val="24"/>
          <w:lang w:eastAsia="sk-SK"/>
        </w:rPr>
        <w:t>– 209 100 EUR,</w:t>
      </w:r>
    </w:p>
    <w:p w14:paraId="253538E9" w14:textId="303ABBB5" w:rsidR="002563C6"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hodnota stavebných prác bola min. 75 000 000  Eur bez DPH </w:t>
      </w:r>
      <w:r w:rsidR="00D0181C">
        <w:rPr>
          <w:rFonts w:eastAsia="Times New Roman" w:cs="Times New Roman"/>
          <w:b/>
          <w:bCs/>
          <w:szCs w:val="24"/>
          <w:lang w:eastAsia="sk-SK"/>
        </w:rPr>
        <w:t>- 209 100 EUR</w:t>
      </w:r>
      <w:r w:rsidR="00C72077" w:rsidRPr="005D0544">
        <w:rPr>
          <w:rFonts w:eastAsia="Times New Roman" w:cs="Times New Roman"/>
          <w:b/>
          <w:bCs/>
          <w:szCs w:val="24"/>
          <w:lang w:eastAsia="sk-SK"/>
        </w:rPr>
        <w:t>,</w:t>
      </w:r>
    </w:p>
    <w:p w14:paraId="05D50449" w14:textId="27FE20D6" w:rsidR="002563C6" w:rsidRPr="005D0544" w:rsidRDefault="002563C6" w:rsidP="009823B8">
      <w:pPr>
        <w:pStyle w:val="Odsekzoznamu"/>
        <w:numPr>
          <w:ilvl w:val="0"/>
          <w:numId w:val="25"/>
        </w:numPr>
        <w:spacing w:after="0"/>
        <w:rPr>
          <w:sz w:val="20"/>
        </w:rPr>
      </w:pPr>
      <w:r w:rsidRPr="005D0544">
        <w:lastRenderedPageBreak/>
        <w:t>predmetom stavebných prác bola výstavba, resp. komplexná rekonštrukcia</w:t>
      </w:r>
      <w:r w:rsidRPr="005D0544">
        <w:rPr>
          <w:rStyle w:val="Odkaznapoznmkupodiarou"/>
        </w:rPr>
        <w:footnoteReference w:id="5"/>
      </w:r>
      <w:r w:rsidRPr="005D0544">
        <w:t xml:space="preserve">  </w:t>
      </w:r>
      <w:r w:rsidRPr="005D0544">
        <w:rPr>
          <w:rFonts w:eastAsia="Times New Roman" w:cs="Times New Roman"/>
          <w:szCs w:val="24"/>
          <w:lang w:eastAsia="sk-SK"/>
        </w:rPr>
        <w:t xml:space="preserve">električkovej alebo železničnej koridorovej trate v dĺžke </w:t>
      </w:r>
      <w:r w:rsidRPr="005D0544">
        <w:t xml:space="preserve">min. </w:t>
      </w:r>
      <w:r w:rsidR="003F09F5" w:rsidRPr="005D0544">
        <w:t>3</w:t>
      </w:r>
      <w:r w:rsidRPr="005D0544">
        <w:t>000 metrov</w:t>
      </w:r>
      <w:r w:rsidR="00232B14" w:rsidRPr="005D0544">
        <w:t xml:space="preserve"> </w:t>
      </w:r>
      <w:r w:rsidR="00232B14" w:rsidRPr="005D0544">
        <w:rPr>
          <w:rFonts w:eastAsia="Times New Roman" w:cs="Times New Roman"/>
          <w:szCs w:val="24"/>
          <w:lang w:eastAsia="sk-SK"/>
        </w:rPr>
        <w:t xml:space="preserve">– </w:t>
      </w:r>
      <w:r w:rsidR="00D0181C">
        <w:rPr>
          <w:rFonts w:eastAsia="Times New Roman" w:cs="Times New Roman"/>
          <w:b/>
          <w:bCs/>
          <w:szCs w:val="24"/>
          <w:lang w:eastAsia="sk-SK"/>
        </w:rPr>
        <w:t>209 100 EUR</w:t>
      </w:r>
      <w:r w:rsidR="00C72077" w:rsidRPr="005D0544">
        <w:rPr>
          <w:rFonts w:eastAsia="Times New Roman" w:cs="Times New Roman"/>
          <w:b/>
          <w:bCs/>
          <w:szCs w:val="24"/>
          <w:lang w:eastAsia="sk-SK"/>
        </w:rPr>
        <w:t>,</w:t>
      </w:r>
    </w:p>
    <w:p w14:paraId="4D644F69" w14:textId="3775C3FC" w:rsidR="00025492" w:rsidRPr="005D0544" w:rsidRDefault="002563C6" w:rsidP="009823B8">
      <w:pPr>
        <w:pStyle w:val="Odsekzoznamu"/>
        <w:numPr>
          <w:ilvl w:val="0"/>
          <w:numId w:val="25"/>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v pozícií Riaditeľa stavby/Zástupcu Zhotoviteľa  príp. ekvivalent pozície podľa použitej terminológie min 80 % lehoty  výstavby  </w:t>
      </w:r>
      <w:r w:rsidR="00D0181C">
        <w:rPr>
          <w:rFonts w:eastAsia="Times New Roman" w:cs="Times New Roman"/>
          <w:b/>
          <w:bCs/>
          <w:szCs w:val="24"/>
          <w:lang w:eastAsia="sk-SK"/>
        </w:rPr>
        <w:t>- 209 100 EUR.</w:t>
      </w:r>
    </w:p>
    <w:p w14:paraId="3051A82F" w14:textId="77777777" w:rsidR="00025492" w:rsidRPr="005D0544" w:rsidRDefault="00025492" w:rsidP="004E0355">
      <w:pPr>
        <w:pStyle w:val="Odsekzoznamu"/>
        <w:numPr>
          <w:ilvl w:val="0"/>
          <w:numId w:val="0"/>
        </w:numPr>
        <w:spacing w:after="0"/>
        <w:ind w:left="1428"/>
        <w:textAlignment w:val="baseline"/>
        <w:rPr>
          <w:rFonts w:eastAsia="Times New Roman" w:cs="Times New Roman"/>
          <w:szCs w:val="24"/>
          <w:lang w:eastAsia="sk-SK"/>
        </w:rPr>
      </w:pPr>
    </w:p>
    <w:p w14:paraId="6B547B5A" w14:textId="77777777" w:rsidR="00610827" w:rsidRDefault="008C6283" w:rsidP="002A0A62">
      <w:pPr>
        <w:pStyle w:val="Odsekzoznamu"/>
        <w:numPr>
          <w:ilvl w:val="1"/>
          <w:numId w:val="11"/>
        </w:numPr>
        <w:ind w:left="567" w:hanging="567"/>
        <w:rPr>
          <w:rFonts w:eastAsia="Times New Roman" w:cs="Times New Roman"/>
          <w:b/>
          <w:bCs/>
          <w:szCs w:val="24"/>
          <w:lang w:eastAsia="sk-SK"/>
        </w:rPr>
      </w:pPr>
      <w:r w:rsidRPr="005D0544">
        <w:rPr>
          <w:rFonts w:eastAsia="Times New Roman" w:cs="Times New Roman"/>
          <w:szCs w:val="24"/>
          <w:lang w:eastAsia="sk-SK"/>
        </w:rPr>
        <w:t xml:space="preserve">Celkovo pri splnení </w:t>
      </w:r>
      <w:r w:rsidR="00D0181C" w:rsidRPr="005D0544">
        <w:rPr>
          <w:rFonts w:eastAsia="Times New Roman" w:cs="Times New Roman"/>
          <w:szCs w:val="24"/>
          <w:lang w:eastAsia="sk-SK"/>
        </w:rPr>
        <w:t xml:space="preserve">podmienok </w:t>
      </w:r>
      <w:r w:rsidR="00D0181C">
        <w:rPr>
          <w:rFonts w:eastAsia="Times New Roman" w:cs="Times New Roman"/>
          <w:szCs w:val="24"/>
          <w:lang w:eastAsia="sk-SK"/>
        </w:rPr>
        <w:t xml:space="preserve">f) až i) </w:t>
      </w:r>
      <w:r w:rsidRPr="005D0544">
        <w:rPr>
          <w:rFonts w:eastAsia="Times New Roman" w:cs="Times New Roman"/>
          <w:szCs w:val="24"/>
          <w:lang w:eastAsia="sk-SK"/>
        </w:rPr>
        <w:t xml:space="preserve">získa odborník k hodnotenej stavbe navyše </w:t>
      </w:r>
      <w:r w:rsidR="00D0181C">
        <w:rPr>
          <w:rFonts w:eastAsia="Times New Roman" w:cs="Times New Roman"/>
          <w:b/>
          <w:bCs/>
          <w:szCs w:val="24"/>
          <w:lang w:eastAsia="sk-SK"/>
        </w:rPr>
        <w:t>836</w:t>
      </w:r>
      <w:r w:rsidR="00610827">
        <w:rPr>
          <w:rFonts w:eastAsia="Times New Roman" w:cs="Times New Roman"/>
          <w:b/>
          <w:bCs/>
          <w:szCs w:val="24"/>
          <w:lang w:eastAsia="sk-SK"/>
        </w:rPr>
        <w:t> </w:t>
      </w:r>
      <w:r w:rsidR="00D0181C">
        <w:rPr>
          <w:rFonts w:eastAsia="Times New Roman" w:cs="Times New Roman"/>
          <w:b/>
          <w:bCs/>
          <w:szCs w:val="24"/>
          <w:lang w:eastAsia="sk-SK"/>
        </w:rPr>
        <w:t>400</w:t>
      </w:r>
      <w:r w:rsidR="00610827">
        <w:rPr>
          <w:rFonts w:eastAsia="Times New Roman" w:cs="Times New Roman"/>
          <w:b/>
          <w:bCs/>
          <w:szCs w:val="24"/>
          <w:lang w:eastAsia="sk-SK"/>
        </w:rPr>
        <w:t xml:space="preserve"> EUR.</w:t>
      </w:r>
    </w:p>
    <w:p w14:paraId="62438B08" w14:textId="35128D09" w:rsidR="008C6283" w:rsidRPr="005D0544" w:rsidRDefault="00610827" w:rsidP="004E0355">
      <w:pPr>
        <w:spacing w:after="0"/>
        <w:ind w:left="567"/>
        <w:textAlignment w:val="baseline"/>
        <w:rPr>
          <w:rFonts w:eastAsia="Times New Roman" w:cs="Times New Roman"/>
          <w:szCs w:val="24"/>
          <w:lang w:eastAsia="sk-SK"/>
        </w:rPr>
      </w:pPr>
      <w:r>
        <w:rPr>
          <w:rFonts w:eastAsia="Times New Roman" w:cs="Times New Roman"/>
          <w:szCs w:val="24"/>
          <w:lang w:eastAsia="sk-SK"/>
        </w:rPr>
        <w:t>To znamená, že s</w:t>
      </w:r>
      <w:r w:rsidR="00A14EAA" w:rsidRPr="005D0544">
        <w:rPr>
          <w:rFonts w:eastAsia="Times New Roman" w:cs="Times New Roman"/>
          <w:szCs w:val="24"/>
          <w:lang w:eastAsia="sk-SK"/>
        </w:rPr>
        <w:t xml:space="preserve">polu </w:t>
      </w:r>
      <w:r>
        <w:rPr>
          <w:rFonts w:eastAsia="Times New Roman" w:cs="Times New Roman"/>
          <w:szCs w:val="24"/>
          <w:lang w:eastAsia="sk-SK"/>
        </w:rPr>
        <w:t xml:space="preserve">za splnenie všetkých podmienok a) až i) môže uchádzač získať bonus maximálne </w:t>
      </w:r>
      <w:r w:rsidRPr="00610827">
        <w:rPr>
          <w:rFonts w:eastAsia="Times New Roman" w:cs="Times New Roman"/>
          <w:b/>
          <w:bCs/>
          <w:szCs w:val="24"/>
          <w:lang w:eastAsia="sk-SK"/>
        </w:rPr>
        <w:t>1 254 600 EUR</w:t>
      </w:r>
      <w:r w:rsidR="00A14EAA" w:rsidRPr="005D0544">
        <w:rPr>
          <w:rFonts w:eastAsia="Times New Roman" w:cs="Times New Roman"/>
          <w:szCs w:val="24"/>
          <w:lang w:eastAsia="sk-SK"/>
        </w:rPr>
        <w:t xml:space="preserve"> za jednu skúsenosť.</w:t>
      </w:r>
      <w:r w:rsidR="008C6283" w:rsidRPr="005D0544">
        <w:rPr>
          <w:rFonts w:eastAsia="Times New Roman" w:cs="Times New Roman"/>
          <w:szCs w:val="24"/>
          <w:lang w:eastAsia="sk-SK"/>
        </w:rPr>
        <w:t xml:space="preserve"> </w:t>
      </w:r>
    </w:p>
    <w:p w14:paraId="7FA06605" w14:textId="77777777" w:rsidR="00025492" w:rsidRPr="005D0544" w:rsidRDefault="00025492" w:rsidP="00025492">
      <w:pPr>
        <w:spacing w:after="0"/>
        <w:textAlignment w:val="baseline"/>
        <w:rPr>
          <w:rFonts w:eastAsia="Times New Roman" w:cs="Times New Roman"/>
          <w:b/>
          <w:bCs/>
          <w:szCs w:val="24"/>
          <w:lang w:eastAsia="sk-SK"/>
        </w:rPr>
      </w:pPr>
    </w:p>
    <w:p w14:paraId="5B329346" w14:textId="12451EBF" w:rsidR="00610827" w:rsidRPr="00265A13" w:rsidRDefault="008C6283" w:rsidP="002A0A62">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025492" w:rsidRPr="005D0544">
        <w:rPr>
          <w:rFonts w:eastAsia="Times New Roman" w:cs="Times New Roman"/>
          <w:szCs w:val="24"/>
          <w:lang w:eastAsia="sk-SK"/>
        </w:rPr>
        <w:t xml:space="preserve">Riaditeľa stavby/Zástupcu Zhotoviteľa </w:t>
      </w:r>
      <w:r w:rsidR="00610827">
        <w:rPr>
          <w:rFonts w:eastAsia="Times New Roman" w:cs="Times New Roman"/>
          <w:szCs w:val="24"/>
          <w:lang w:eastAsia="sk-SK"/>
        </w:rPr>
        <w:t xml:space="preserve">bonus </w:t>
      </w:r>
      <w:r w:rsidRPr="005D0544">
        <w:rPr>
          <w:rFonts w:eastAsia="Times New Roman" w:cs="Times New Roman"/>
          <w:szCs w:val="24"/>
          <w:lang w:eastAsia="sk-SK"/>
        </w:rPr>
        <w:t>maximálne</w:t>
      </w:r>
      <w:r w:rsidRPr="005D0544">
        <w:rPr>
          <w:rFonts w:eastAsia="Times New Roman" w:cs="Times New Roman"/>
          <w:b/>
          <w:szCs w:val="24"/>
          <w:lang w:eastAsia="sk-SK"/>
        </w:rPr>
        <w:t xml:space="preserve"> </w:t>
      </w:r>
      <w:r w:rsidR="00610827">
        <w:rPr>
          <w:rFonts w:eastAsia="Times New Roman" w:cs="Times New Roman"/>
          <w:b/>
          <w:szCs w:val="24"/>
          <w:lang w:eastAsia="sk-SK"/>
        </w:rPr>
        <w:t>2 509 200 EUR</w:t>
      </w:r>
      <w:r w:rsidRPr="005D0544">
        <w:rPr>
          <w:rFonts w:eastAsia="Times New Roman" w:cs="Times New Roman"/>
          <w:b/>
          <w:szCs w:val="24"/>
          <w:lang w:eastAsia="sk-SK"/>
        </w:rPr>
        <w:t xml:space="preserve"> </w:t>
      </w:r>
      <w:r w:rsidRPr="005D0544">
        <w:rPr>
          <w:rFonts w:eastAsia="Times New Roman" w:cs="Times New Roman"/>
          <w:szCs w:val="24"/>
          <w:lang w:eastAsia="sk-SK"/>
        </w:rPr>
        <w:t>za predpokladu, že</w:t>
      </w:r>
      <w:r w:rsidRPr="005D0544">
        <w:rPr>
          <w:rFonts w:eastAsia="Times New Roman" w:cs="Times New Roman"/>
          <w:b/>
          <w:szCs w:val="24"/>
          <w:lang w:eastAsia="sk-SK"/>
        </w:rPr>
        <w:t xml:space="preserve"> uvedie v rámci skúseností odborníka </w:t>
      </w:r>
      <w:r w:rsidR="009F1F3D" w:rsidRPr="005D0544">
        <w:rPr>
          <w:rFonts w:eastAsia="Times New Roman" w:cs="Times New Roman"/>
          <w:b/>
          <w:szCs w:val="24"/>
          <w:lang w:eastAsia="sk-SK"/>
        </w:rPr>
        <w:t>2</w:t>
      </w:r>
      <w:r w:rsidRPr="005D0544">
        <w:rPr>
          <w:rFonts w:eastAsia="Times New Roman" w:cs="Times New Roman"/>
          <w:b/>
          <w:szCs w:val="24"/>
          <w:lang w:eastAsia="sk-SK"/>
        </w:rPr>
        <w:t xml:space="preserve"> stavby spĺňajúce požiadavky uvedené v bode </w:t>
      </w:r>
      <w:r w:rsidR="0019033C">
        <w:rPr>
          <w:rFonts w:eastAsia="Times New Roman" w:cs="Times New Roman"/>
          <w:b/>
          <w:szCs w:val="24"/>
          <w:lang w:eastAsia="sk-SK"/>
        </w:rPr>
        <w:t>3</w:t>
      </w:r>
      <w:r w:rsidRPr="005D0544">
        <w:rPr>
          <w:rFonts w:eastAsia="Times New Roman" w:cs="Times New Roman"/>
          <w:b/>
          <w:szCs w:val="24"/>
          <w:lang w:eastAsia="sk-SK"/>
        </w:rPr>
        <w:t xml:space="preserve">.4 písm. a) až e) a v bode </w:t>
      </w:r>
      <w:r w:rsidR="0019033C">
        <w:rPr>
          <w:rFonts w:eastAsia="Times New Roman" w:cs="Times New Roman"/>
          <w:b/>
          <w:szCs w:val="24"/>
          <w:lang w:eastAsia="sk-SK"/>
        </w:rPr>
        <w:t>3</w:t>
      </w:r>
      <w:r w:rsidRPr="005D0544">
        <w:rPr>
          <w:rFonts w:eastAsia="Times New Roman" w:cs="Times New Roman"/>
          <w:b/>
          <w:szCs w:val="24"/>
          <w:lang w:eastAsia="sk-SK"/>
        </w:rPr>
        <w:t>.5 písm. f) až i)</w:t>
      </w:r>
      <w:r w:rsidR="002A0A62">
        <w:rPr>
          <w:rFonts w:eastAsia="Times New Roman" w:cs="Times New Roman"/>
          <w:b/>
          <w:szCs w:val="24"/>
          <w:lang w:eastAsia="sk-SK"/>
        </w:rPr>
        <w:t>. Tento bonus</w:t>
      </w:r>
      <w:r w:rsidR="00610827" w:rsidRPr="00671E99">
        <w:rPr>
          <w:bCs/>
          <w:szCs w:val="24"/>
        </w:rPr>
        <w:t xml:space="preserve"> sa odpočíta od ponukovej ceny uchádzača. Tým sa jeho cena pre účely vyhodnotenia ponúk o tento bonus zníži a vo výsledku sa jeho ponuka zvýhodní.</w:t>
      </w:r>
      <w:r w:rsidR="00610827">
        <w:rPr>
          <w:bCs/>
          <w:szCs w:val="24"/>
        </w:rPr>
        <w:t xml:space="preserve"> </w:t>
      </w:r>
    </w:p>
    <w:p w14:paraId="7830ECD1" w14:textId="2F037A69" w:rsidR="002563C6" w:rsidRPr="005D0544" w:rsidRDefault="008C6283" w:rsidP="004E0355">
      <w:pPr>
        <w:spacing w:after="0"/>
        <w:ind w:left="567"/>
        <w:textAlignment w:val="baseline"/>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w:t>
      </w:r>
      <w:r w:rsidR="00CB1079" w:rsidRPr="005D0544">
        <w:rPr>
          <w:rFonts w:eastAsia="Times New Roman" w:cs="Times New Roman"/>
          <w:szCs w:val="24"/>
          <w:lang w:eastAsia="sk-SK"/>
        </w:rPr>
        <w:t>,</w:t>
      </w:r>
      <w:r w:rsidRPr="005D0544">
        <w:rPr>
          <w:rFonts w:eastAsia="Times New Roman" w:cs="Times New Roman"/>
          <w:szCs w:val="24"/>
          <w:lang w:eastAsia="sk-SK"/>
        </w:rPr>
        <w:t xml:space="preserve"> ktorá slúži na preukazovanie splnenia podmienky účasti nebude v rámci kritéria skúsenosti hodnotená.</w:t>
      </w:r>
      <w:bookmarkEnd w:id="81"/>
    </w:p>
    <w:p w14:paraId="312685EC" w14:textId="77777777" w:rsidR="00D368C5" w:rsidRPr="005D0544" w:rsidRDefault="00D368C5" w:rsidP="004E0355">
      <w:pPr>
        <w:spacing w:after="0"/>
        <w:textAlignment w:val="baseline"/>
        <w:rPr>
          <w:rFonts w:eastAsia="Times New Roman" w:cs="Times New Roman"/>
          <w:szCs w:val="24"/>
          <w:lang w:eastAsia="sk-SK"/>
        </w:rPr>
      </w:pPr>
    </w:p>
    <w:p w14:paraId="7046C482" w14:textId="419F2A3F" w:rsidR="00D368C5" w:rsidRPr="005D0544" w:rsidRDefault="00D6376C" w:rsidP="004E0355">
      <w:pPr>
        <w:ind w:left="360" w:hanging="360"/>
        <w:rPr>
          <w:rFonts w:ascii="Calibri Light" w:eastAsia="Times New Roman" w:hAnsi="Calibri Light" w:cs="Calibri Light"/>
          <w:color w:val="4472C4"/>
          <w:sz w:val="28"/>
          <w:szCs w:val="28"/>
          <w:lang w:eastAsia="sk-SK"/>
        </w:rPr>
      </w:pPr>
      <w:r w:rsidRPr="005D0544">
        <w:rPr>
          <w:rFonts w:ascii="Calibri Light" w:eastAsia="Times New Roman" w:hAnsi="Calibri Light" w:cs="Calibri Light"/>
          <w:color w:val="4472C4"/>
          <w:sz w:val="28"/>
          <w:szCs w:val="28"/>
          <w:lang w:eastAsia="sk-SK"/>
        </w:rPr>
        <w:t xml:space="preserve">KO2 </w:t>
      </w:r>
      <w:r w:rsidR="00D368C5" w:rsidRPr="005D0544">
        <w:rPr>
          <w:rFonts w:ascii="Calibri Light" w:eastAsia="Times New Roman" w:hAnsi="Calibri Light" w:cs="Calibri Light"/>
          <w:color w:val="4472C4"/>
          <w:sz w:val="28"/>
          <w:szCs w:val="28"/>
          <w:lang w:eastAsia="sk-SK"/>
        </w:rPr>
        <w:t xml:space="preserve">Hlavného </w:t>
      </w:r>
      <w:r w:rsidR="000E6F4A" w:rsidRPr="005D0544">
        <w:rPr>
          <w:rFonts w:ascii="Calibri Light" w:eastAsia="Times New Roman" w:hAnsi="Calibri Light" w:cs="Calibri Light"/>
          <w:color w:val="4472C4"/>
          <w:sz w:val="28"/>
          <w:szCs w:val="28"/>
          <w:lang w:eastAsia="sk-SK"/>
        </w:rPr>
        <w:t>stavbyvedúceho</w:t>
      </w:r>
      <w:r w:rsidR="00B75EE2" w:rsidRPr="005D0544">
        <w:rPr>
          <w:rFonts w:ascii="Calibri Light" w:eastAsia="Times New Roman" w:hAnsi="Calibri Light" w:cs="Calibri Light"/>
          <w:color w:val="4472C4"/>
          <w:sz w:val="28"/>
          <w:szCs w:val="28"/>
          <w:lang w:eastAsia="sk-SK"/>
        </w:rPr>
        <w:t xml:space="preserve"> (Odborník pre koľajový spodok a zvršok) / zástupca riaditeľa stavby</w:t>
      </w:r>
    </w:p>
    <w:p w14:paraId="6E9081FB" w14:textId="49FF087B" w:rsidR="000E6F4A" w:rsidRPr="005D0544" w:rsidRDefault="000E6F4A" w:rsidP="000E6F4A">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V rámci hodnotenia budú zohľadnené iba tie skúsenosti/stavby</w:t>
      </w:r>
      <w:r w:rsidR="0066487D">
        <w:rPr>
          <w:rFonts w:eastAsia="Times New Roman" w:cs="Times New Roman"/>
          <w:szCs w:val="24"/>
          <w:lang w:eastAsia="sk-SK"/>
        </w:rPr>
        <w:t xml:space="preserve"> </w:t>
      </w:r>
      <w:r w:rsidR="00321FF3" w:rsidRPr="005D0544">
        <w:rPr>
          <w:rFonts w:cs="Arial"/>
          <w:szCs w:val="21"/>
        </w:rPr>
        <w:t>Hlavného stavbyvedúceho</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 xml:space="preserve">kumulatívne </w:t>
      </w:r>
      <w:r w:rsidRPr="005D0544">
        <w:rPr>
          <w:rFonts w:eastAsia="Times New Roman" w:cs="Times New Roman"/>
          <w:szCs w:val="24"/>
          <w:lang w:eastAsia="sk-SK"/>
        </w:rPr>
        <w:t>aspoň nasledovné podmienky/požiadavky:</w:t>
      </w:r>
    </w:p>
    <w:p w14:paraId="53C422AA" w14:textId="384C1690"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964963" w:rsidRPr="005D0544">
        <w:rPr>
          <w:rFonts w:eastAsia="Times New Roman" w:cs="Times New Roman"/>
          <w:szCs w:val="24"/>
          <w:lang w:eastAsia="sk-SK"/>
        </w:rPr>
        <w:t>stavbyvedúceho</w:t>
      </w:r>
      <w:r w:rsidR="00A16F76" w:rsidRPr="005D0544">
        <w:rPr>
          <w:rFonts w:eastAsia="Times New Roman" w:cs="Times New Roman"/>
          <w:szCs w:val="24"/>
          <w:lang w:eastAsia="sk-SK"/>
        </w:rPr>
        <w:t xml:space="preserve"> – odborníka pre koľajový spodok a z</w:t>
      </w:r>
      <w:r w:rsidR="002A5D15">
        <w:rPr>
          <w:rFonts w:eastAsia="Times New Roman" w:cs="Times New Roman"/>
          <w:szCs w:val="24"/>
          <w:lang w:eastAsia="sk-SK"/>
        </w:rPr>
        <w:t>v</w:t>
      </w:r>
      <w:r w:rsidR="00A16F76" w:rsidRPr="005D0544">
        <w:rPr>
          <w:rFonts w:eastAsia="Times New Roman" w:cs="Times New Roman"/>
          <w:szCs w:val="24"/>
          <w:lang w:eastAsia="sk-SK"/>
        </w:rPr>
        <w:t>ršok</w:t>
      </w:r>
      <w:r w:rsidRPr="005D0544">
        <w:rPr>
          <w:rFonts w:eastAsia="Times New Roman" w:cs="Times New Roman"/>
          <w:szCs w:val="24"/>
          <w:lang w:eastAsia="sk-SK"/>
        </w:rPr>
        <w:t xml:space="preserve"> príp. ekvivalent pozície podľa použitej terminológie</w:t>
      </w:r>
      <w:r w:rsidR="004F6B0B" w:rsidRPr="005D0544">
        <w:rPr>
          <w:rFonts w:eastAsia="Times New Roman" w:cs="Times New Roman"/>
          <w:szCs w:val="24"/>
          <w:lang w:eastAsia="sk-SK"/>
        </w:rPr>
        <w:t xml:space="preserve"> ako odborník pre koľajový spodok a zvršok</w:t>
      </w:r>
    </w:p>
    <w:p w14:paraId="2672AB20"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181BBC86" w14:textId="77777777" w:rsidR="007F1D7F" w:rsidRPr="005D0544" w:rsidRDefault="007F1D7F"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predmetom stavebných prác bola výstavba, resp.  komplexná rekonštrukcia električkovej alebo železničnej koridorovej trate v dĺžke min. 2 000 metrov   </w:t>
      </w:r>
    </w:p>
    <w:p w14:paraId="7B09858A" w14:textId="331D7A20" w:rsidR="00FF70CC" w:rsidRPr="005D0544" w:rsidRDefault="007B0931" w:rsidP="009823B8">
      <w:pPr>
        <w:pStyle w:val="Odsekzoznamu"/>
        <w:numPr>
          <w:ilvl w:val="1"/>
          <w:numId w:val="26"/>
        </w:numPr>
        <w:spacing w:after="0"/>
        <w:ind w:left="1560" w:hanging="426"/>
        <w:textAlignment w:val="baseline"/>
        <w:rPr>
          <w:rFonts w:eastAsia="Times New Roman" w:cs="Times New Roman"/>
          <w:szCs w:val="24"/>
          <w:lang w:eastAsia="sk-SK"/>
        </w:rPr>
      </w:pPr>
      <w:r w:rsidRPr="005D0544">
        <w:rPr>
          <w:rFonts w:eastAsia="Times New Roman" w:cs="Times New Roman"/>
          <w:szCs w:val="24"/>
          <w:lang w:eastAsia="sk-SK"/>
        </w:rPr>
        <w:t>práce bo</w:t>
      </w:r>
      <w:r w:rsidR="007F1D7F" w:rsidRPr="005D0544">
        <w:rPr>
          <w:rFonts w:eastAsia="Times New Roman" w:cs="Times New Roman"/>
          <w:szCs w:val="24"/>
          <w:lang w:eastAsia="sk-SK"/>
        </w:rPr>
        <w:t xml:space="preserve"> ukončené v posledných 15 rokoch.  </w:t>
      </w:r>
    </w:p>
    <w:p w14:paraId="46C60748" w14:textId="77777777" w:rsidR="00FF70CC" w:rsidRPr="005D0544" w:rsidRDefault="00FF70CC" w:rsidP="004E0355">
      <w:pPr>
        <w:pStyle w:val="Odsekzoznamu"/>
        <w:numPr>
          <w:ilvl w:val="0"/>
          <w:numId w:val="0"/>
        </w:numPr>
        <w:spacing w:after="0"/>
        <w:ind w:left="1560"/>
        <w:textAlignment w:val="baseline"/>
        <w:rPr>
          <w:rFonts w:eastAsia="Times New Roman" w:cs="Times New Roman"/>
          <w:szCs w:val="24"/>
          <w:lang w:eastAsia="sk-SK"/>
        </w:rPr>
      </w:pPr>
    </w:p>
    <w:p w14:paraId="2C054AEA" w14:textId="2355F2AF" w:rsidR="00B2574D" w:rsidRPr="005D0544" w:rsidRDefault="00FF70CC"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5C7BC9">
        <w:rPr>
          <w:rFonts w:eastAsia="Times New Roman" w:cs="Times New Roman"/>
          <w:b/>
          <w:szCs w:val="24"/>
          <w:lang w:eastAsia="sk-SK"/>
        </w:rPr>
        <w:t xml:space="preserve">bonus v hodnote </w:t>
      </w:r>
      <w:r w:rsidR="00AA59A2">
        <w:rPr>
          <w:rFonts w:eastAsia="Times New Roman" w:cs="Times New Roman"/>
          <w:b/>
          <w:szCs w:val="24"/>
          <w:lang w:eastAsia="sk-SK"/>
        </w:rPr>
        <w:t>209</w:t>
      </w:r>
      <w:r w:rsidR="000B29D5">
        <w:rPr>
          <w:rFonts w:eastAsia="Times New Roman" w:cs="Times New Roman"/>
          <w:b/>
          <w:szCs w:val="24"/>
          <w:lang w:eastAsia="sk-SK"/>
        </w:rPr>
        <w:t> </w:t>
      </w:r>
      <w:r w:rsidR="00AA59A2">
        <w:rPr>
          <w:rFonts w:eastAsia="Times New Roman" w:cs="Times New Roman"/>
          <w:b/>
          <w:szCs w:val="24"/>
          <w:lang w:eastAsia="sk-SK"/>
        </w:rPr>
        <w:t>100</w:t>
      </w:r>
      <w:r w:rsidR="000B29D5">
        <w:rPr>
          <w:rFonts w:eastAsia="Times New Roman" w:cs="Times New Roman"/>
          <w:b/>
          <w:szCs w:val="24"/>
          <w:lang w:eastAsia="sk-SK"/>
        </w:rPr>
        <w:t xml:space="preserve"> EUR</w:t>
      </w:r>
      <w:r w:rsidRPr="005D0544">
        <w:rPr>
          <w:rFonts w:eastAsia="Times New Roman" w:cs="Times New Roman"/>
          <w:szCs w:val="24"/>
          <w:lang w:eastAsia="sk-SK"/>
        </w:rPr>
        <w:t xml:space="preserve"> maximálne súhrne však </w:t>
      </w:r>
      <w:r w:rsidR="000B29D5">
        <w:rPr>
          <w:rFonts w:eastAsia="Times New Roman" w:cs="Times New Roman"/>
          <w:b/>
          <w:bCs/>
          <w:szCs w:val="24"/>
          <w:lang w:eastAsia="sk-SK"/>
        </w:rPr>
        <w:t>418 200 EUR</w:t>
      </w:r>
      <w:r w:rsidRPr="005D0544">
        <w:rPr>
          <w:rFonts w:eastAsia="Times New Roman" w:cs="Times New Roman"/>
          <w:b/>
          <w:bCs/>
          <w:szCs w:val="24"/>
          <w:lang w:eastAsia="sk-SK"/>
        </w:rPr>
        <w:t xml:space="preserve"> </w:t>
      </w:r>
      <w:r w:rsidR="0006251E" w:rsidRPr="005D0544">
        <w:rPr>
          <w:rFonts w:eastAsia="Times New Roman" w:cs="Times New Roman"/>
          <w:b/>
          <w:szCs w:val="24"/>
          <w:lang w:eastAsia="sk-SK"/>
        </w:rPr>
        <w:t>v prípade dvoch skúseností</w:t>
      </w:r>
      <w:r w:rsidR="0006251E" w:rsidRPr="005D0544">
        <w:rPr>
          <w:rFonts w:eastAsia="Times New Roman" w:cs="Times New Roman"/>
          <w:szCs w:val="24"/>
          <w:lang w:eastAsia="sk-SK"/>
        </w:rPr>
        <w:t>.</w:t>
      </w:r>
    </w:p>
    <w:p w14:paraId="38477402" w14:textId="529C0880" w:rsidR="00B2574D" w:rsidRPr="005D0544" w:rsidRDefault="00B2574D" w:rsidP="00B2574D">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V prípade, že v rámci hodnotenej stavby  mimo požiadaviek uvedených v bode </w:t>
      </w:r>
      <w:r w:rsidR="007D6E4D">
        <w:rPr>
          <w:rFonts w:eastAsia="Times New Roman" w:cs="Times New Roman"/>
          <w:szCs w:val="24"/>
          <w:lang w:eastAsia="sk-SK"/>
        </w:rPr>
        <w:t>3.8</w:t>
      </w:r>
      <w:r w:rsidRPr="005D0544">
        <w:rPr>
          <w:rFonts w:eastAsia="Times New Roman" w:cs="Times New Roman"/>
          <w:szCs w:val="24"/>
          <w:lang w:eastAsia="sk-SK"/>
        </w:rPr>
        <w:t xml:space="preserve">  bola/boli splnené nasledovné podmienky</w:t>
      </w:r>
      <w:r w:rsidR="007C0EAB">
        <w:rPr>
          <w:rFonts w:eastAsia="Times New Roman" w:cs="Times New Roman"/>
          <w:szCs w:val="24"/>
          <w:lang w:eastAsia="sk-SK"/>
        </w:rPr>
        <w:t>,</w:t>
      </w:r>
      <w:r w:rsidRPr="005D0544">
        <w:rPr>
          <w:rFonts w:eastAsia="Times New Roman" w:cs="Times New Roman"/>
          <w:szCs w:val="24"/>
          <w:lang w:eastAsia="sk-SK"/>
        </w:rPr>
        <w:t xml:space="preserve"> </w:t>
      </w:r>
      <w:r w:rsidR="007C0EAB">
        <w:rPr>
          <w:rFonts w:eastAsia="Times New Roman" w:cs="Times New Roman"/>
          <w:szCs w:val="24"/>
          <w:lang w:eastAsia="sk-SK"/>
        </w:rPr>
        <w:t xml:space="preserve">uchádzač získa bonus navyše </w:t>
      </w:r>
      <w:r w:rsidR="007A537E">
        <w:rPr>
          <w:rFonts w:eastAsia="Times New Roman" w:cs="Times New Roman"/>
          <w:szCs w:val="24"/>
          <w:lang w:eastAsia="sk-SK"/>
        </w:rPr>
        <w:t>ak:</w:t>
      </w:r>
      <w:r w:rsidRPr="005D0544">
        <w:rPr>
          <w:rFonts w:eastAsia="Times New Roman" w:cs="Times New Roman"/>
          <w:szCs w:val="24"/>
          <w:lang w:eastAsia="sk-SK"/>
        </w:rPr>
        <w:t>  </w:t>
      </w:r>
    </w:p>
    <w:p w14:paraId="09F59762" w14:textId="5B8FBA0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lastRenderedPageBreak/>
        <w:t xml:space="preserve">predmetom stavebných prác bola výstavba, komplexná rekonštrukcia električkovej alebo železničnej koridorovej trate v dĺžke min. 5 000 metrov </w:t>
      </w:r>
      <w:r w:rsidR="000B29D5">
        <w:rPr>
          <w:rFonts w:eastAsia="Times New Roman" w:cs="Times New Roman"/>
          <w:szCs w:val="24"/>
          <w:lang w:eastAsia="sk-SK"/>
        </w:rPr>
        <w:t xml:space="preserve">- </w:t>
      </w:r>
      <w:r w:rsidR="000B29D5">
        <w:rPr>
          <w:rFonts w:eastAsia="Times New Roman" w:cs="Times New Roman"/>
          <w:b/>
          <w:szCs w:val="24"/>
          <w:lang w:eastAsia="sk-SK"/>
        </w:rPr>
        <w:t>209 100 EUR</w:t>
      </w:r>
      <w:r w:rsidR="00C72077" w:rsidRPr="005D0544">
        <w:rPr>
          <w:rFonts w:eastAsia="Times New Roman" w:cs="Times New Roman"/>
          <w:b/>
          <w:szCs w:val="24"/>
          <w:lang w:eastAsia="sk-SK"/>
        </w:rPr>
        <w:t>,</w:t>
      </w:r>
    </w:p>
    <w:p w14:paraId="2DBD46EC" w14:textId="0C95499B" w:rsidR="00DB202F" w:rsidRPr="005D0544" w:rsidRDefault="00DB202F" w:rsidP="009823B8">
      <w:pPr>
        <w:pStyle w:val="Odsekzoznamu"/>
        <w:numPr>
          <w:ilvl w:val="1"/>
          <w:numId w:val="26"/>
        </w:numPr>
        <w:spacing w:after="0"/>
        <w:ind w:left="1560" w:hanging="426"/>
        <w:textAlignment w:val="baseline"/>
        <w:rPr>
          <w:rFonts w:eastAsia="Times New Roman" w:cs="Times New Roman"/>
          <w:sz w:val="18"/>
          <w:szCs w:val="18"/>
          <w:lang w:eastAsia="sk-SK"/>
        </w:rPr>
      </w:pPr>
      <w:r w:rsidRPr="005D0544">
        <w:rPr>
          <w:rFonts w:eastAsia="Times New Roman" w:cs="Times New Roman"/>
          <w:szCs w:val="24"/>
          <w:lang w:eastAsia="sk-SK"/>
        </w:rPr>
        <w:t xml:space="preserve">na danej stavbe pôsobil na pozícií </w:t>
      </w:r>
      <w:r w:rsidRPr="005D0544">
        <w:rPr>
          <w:rFonts w:cs="Arial"/>
          <w:szCs w:val="21"/>
        </w:rPr>
        <w:t>Hlavného stavbyvedúceho</w:t>
      </w:r>
      <w:r w:rsidRPr="005D0544">
        <w:rPr>
          <w:rFonts w:eastAsia="Times New Roman" w:cs="Times New Roman"/>
          <w:szCs w:val="24"/>
          <w:lang w:eastAsia="sk-SK"/>
        </w:rPr>
        <w:t xml:space="preserve"> príp. ekvivalent pozície podľa použitej terminológie min, 80 % lehoty  výstavby </w:t>
      </w:r>
      <w:r w:rsidR="000B29D5">
        <w:rPr>
          <w:rFonts w:eastAsia="Times New Roman" w:cs="Times New Roman"/>
          <w:b/>
          <w:szCs w:val="24"/>
          <w:lang w:eastAsia="sk-SK"/>
        </w:rPr>
        <w:t>- 209 100 EUR</w:t>
      </w:r>
      <w:r w:rsidR="00686AB3" w:rsidRPr="005D0544">
        <w:rPr>
          <w:rFonts w:eastAsia="Times New Roman" w:cs="Times New Roman"/>
          <w:szCs w:val="24"/>
          <w:lang w:eastAsia="sk-SK"/>
        </w:rPr>
        <w:t>.</w:t>
      </w:r>
      <w:r w:rsidRPr="005D0544">
        <w:rPr>
          <w:rFonts w:eastAsia="Times New Roman" w:cs="Times New Roman"/>
          <w:szCs w:val="24"/>
          <w:lang w:eastAsia="sk-SK"/>
        </w:rPr>
        <w:t> </w:t>
      </w:r>
    </w:p>
    <w:p w14:paraId="515687AD" w14:textId="77777777" w:rsidR="00DB202F" w:rsidRPr="005D0544" w:rsidRDefault="00DB202F" w:rsidP="00DB202F">
      <w:pPr>
        <w:pStyle w:val="Odsekzoznamu"/>
        <w:numPr>
          <w:ilvl w:val="0"/>
          <w:numId w:val="0"/>
        </w:numPr>
        <w:spacing w:after="0"/>
        <w:ind w:left="1134"/>
        <w:textAlignment w:val="baseline"/>
        <w:rPr>
          <w:rFonts w:eastAsia="Times New Roman" w:cs="Times New Roman"/>
          <w:szCs w:val="24"/>
          <w:lang w:eastAsia="sk-SK"/>
        </w:rPr>
      </w:pPr>
    </w:p>
    <w:p w14:paraId="566FEAB1" w14:textId="259ECA5D" w:rsidR="000019A7" w:rsidRPr="005D0544" w:rsidRDefault="000019A7"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8C350B">
        <w:rPr>
          <w:rFonts w:eastAsia="Times New Roman" w:cs="Times New Roman"/>
          <w:szCs w:val="24"/>
          <w:lang w:eastAsia="sk-SK"/>
        </w:rPr>
        <w:t xml:space="preserve">bodu 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bonus</w:t>
      </w:r>
      <w:r w:rsidR="009173F7" w:rsidRPr="005D0544">
        <w:rPr>
          <w:rFonts w:eastAsia="Times New Roman" w:cs="Times New Roman"/>
          <w:szCs w:val="24"/>
          <w:lang w:eastAsia="sk-SK"/>
        </w:rPr>
        <w:t xml:space="preserve"> </w:t>
      </w:r>
      <w:r w:rsidR="00892B6C">
        <w:rPr>
          <w:rFonts w:eastAsia="Times New Roman" w:cs="Times New Roman"/>
          <w:b/>
          <w:bCs/>
          <w:szCs w:val="24"/>
          <w:lang w:eastAsia="sk-SK"/>
        </w:rPr>
        <w:t>418 200 EUR</w:t>
      </w:r>
      <w:r w:rsidRPr="005D0544">
        <w:rPr>
          <w:rFonts w:eastAsia="Times New Roman" w:cs="Times New Roman"/>
          <w:szCs w:val="24"/>
          <w:lang w:eastAsia="sk-SK"/>
        </w:rPr>
        <w:t>. </w:t>
      </w:r>
    </w:p>
    <w:p w14:paraId="3A833598" w14:textId="77777777" w:rsidR="004E2CB6" w:rsidRPr="00265A13" w:rsidRDefault="000019A7" w:rsidP="004E2CB6">
      <w:pPr>
        <w:pStyle w:val="Odsekzoznamu"/>
        <w:numPr>
          <w:ilvl w:val="1"/>
          <w:numId w:val="11"/>
        </w:numPr>
        <w:ind w:left="567" w:hanging="567"/>
      </w:pPr>
      <w:r w:rsidRPr="005D0544">
        <w:rPr>
          <w:rFonts w:eastAsia="Times New Roman" w:cs="Times New Roman"/>
          <w:szCs w:val="24"/>
          <w:lang w:eastAsia="sk-SK"/>
        </w:rPr>
        <w:t xml:space="preserve">Celkovo môže uchádzač získať za kritérium skúseností odborníkov pre </w:t>
      </w:r>
      <w:r w:rsidR="009173F7" w:rsidRPr="005D0544">
        <w:rPr>
          <w:rFonts w:cs="Arial"/>
          <w:szCs w:val="21"/>
        </w:rPr>
        <w:t>Hlavného stavbyvedúceho</w:t>
      </w:r>
      <w:r w:rsidR="009173F7" w:rsidRPr="005D0544">
        <w:rPr>
          <w:rFonts w:eastAsia="Times New Roman" w:cs="Times New Roman"/>
          <w:szCs w:val="24"/>
          <w:lang w:eastAsia="sk-SK"/>
        </w:rPr>
        <w:t xml:space="preserve"> </w:t>
      </w:r>
      <w:r w:rsidR="00657A22">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A40DD0" w:rsidRPr="00A40DD0">
        <w:rPr>
          <w:rFonts w:eastAsia="Times New Roman" w:cs="Times New Roman"/>
          <w:b/>
          <w:szCs w:val="24"/>
          <w:lang w:eastAsia="sk-SK"/>
        </w:rPr>
        <w:t>1 254</w:t>
      </w:r>
      <w:r w:rsidR="00A40DD0">
        <w:rPr>
          <w:rFonts w:eastAsia="Times New Roman" w:cs="Times New Roman"/>
          <w:b/>
          <w:szCs w:val="24"/>
          <w:lang w:eastAsia="sk-SK"/>
        </w:rPr>
        <w:t> </w:t>
      </w:r>
      <w:r w:rsidR="00A40DD0" w:rsidRPr="00A40DD0">
        <w:rPr>
          <w:rFonts w:eastAsia="Times New Roman" w:cs="Times New Roman"/>
          <w:b/>
          <w:szCs w:val="24"/>
          <w:lang w:eastAsia="sk-SK"/>
        </w:rPr>
        <w:t xml:space="preserve">600 </w:t>
      </w:r>
      <w:r w:rsidR="00657A22">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w:t>
      </w:r>
      <w:r w:rsidR="0008787F" w:rsidRPr="005D0544">
        <w:rPr>
          <w:rFonts w:eastAsia="Times New Roman" w:cs="Times New Roman"/>
          <w:b/>
          <w:bCs/>
          <w:szCs w:val="24"/>
          <w:lang w:eastAsia="sk-SK"/>
        </w:rPr>
        <w:t>2</w:t>
      </w:r>
      <w:r w:rsidRPr="005D0544">
        <w:rPr>
          <w:rFonts w:eastAsia="Times New Roman" w:cs="Times New Roman"/>
          <w:b/>
          <w:bCs/>
          <w:szCs w:val="24"/>
          <w:lang w:eastAsia="sk-SK"/>
        </w:rPr>
        <w:t xml:space="preserve"> stavby spĺňajúce požiadavky uvedené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8</w:t>
      </w:r>
      <w:r w:rsidRPr="005D0544">
        <w:rPr>
          <w:rFonts w:eastAsia="Times New Roman" w:cs="Times New Roman"/>
          <w:b/>
          <w:bCs/>
          <w:szCs w:val="24"/>
          <w:lang w:eastAsia="sk-SK"/>
        </w:rPr>
        <w:t xml:space="preserve"> písm. a) až d) a v bode </w:t>
      </w:r>
      <w:r w:rsidR="00657A22">
        <w:rPr>
          <w:rFonts w:eastAsia="Times New Roman" w:cs="Times New Roman"/>
          <w:b/>
          <w:bCs/>
          <w:szCs w:val="24"/>
          <w:lang w:eastAsia="sk-SK"/>
        </w:rPr>
        <w:t>3</w:t>
      </w:r>
      <w:r w:rsidRPr="005D0544">
        <w:rPr>
          <w:rFonts w:eastAsia="Times New Roman" w:cs="Times New Roman"/>
          <w:b/>
          <w:bCs/>
          <w:szCs w:val="24"/>
          <w:lang w:eastAsia="sk-SK"/>
        </w:rPr>
        <w:t>.</w:t>
      </w:r>
      <w:r w:rsidR="00375ECC">
        <w:rPr>
          <w:rFonts w:eastAsia="Times New Roman" w:cs="Times New Roman"/>
          <w:b/>
          <w:bCs/>
          <w:szCs w:val="24"/>
          <w:lang w:eastAsia="sk-SK"/>
        </w:rPr>
        <w:t>9</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4E2CB6" w:rsidRPr="001F572F">
        <w:rPr>
          <w:rFonts w:eastAsia="Times New Roman" w:cs="Times New Roman"/>
          <w:bCs/>
          <w:szCs w:val="24"/>
          <w:lang w:eastAsia="sk-SK"/>
        </w:rPr>
        <w:t>Tento bonus</w:t>
      </w:r>
      <w:r w:rsidR="004E2CB6" w:rsidRPr="00671E99">
        <w:rPr>
          <w:bCs/>
          <w:szCs w:val="24"/>
        </w:rPr>
        <w:t xml:space="preserve"> sa odpočíta od ponukovej ceny uchádzača. Tým sa jeho cena pre účely vyhodnotenia ponúk o tento bonus zníži a vo výsledku sa jeho ponuka zvýhodní.</w:t>
      </w:r>
      <w:r w:rsidR="004E2CB6">
        <w:rPr>
          <w:bCs/>
          <w:szCs w:val="24"/>
        </w:rPr>
        <w:t xml:space="preserve"> </w:t>
      </w:r>
    </w:p>
    <w:p w14:paraId="652106A9" w14:textId="77777777" w:rsidR="000019A7" w:rsidRPr="005D0544" w:rsidRDefault="000019A7" w:rsidP="004E0355">
      <w:pPr>
        <w:pStyle w:val="Odsekzoznamu"/>
        <w:numPr>
          <w:ilvl w:val="0"/>
          <w:numId w:val="0"/>
        </w:numPr>
        <w:tabs>
          <w:tab w:val="left" w:pos="709"/>
        </w:tabs>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4E63F757" w14:textId="112F5A95" w:rsidR="00DB202F" w:rsidRPr="004A7503" w:rsidRDefault="00BC07AE" w:rsidP="008B2E13">
      <w:pPr>
        <w:rPr>
          <w:rFonts w:ascii="Calibri Light" w:eastAsia="Times New Roman" w:hAnsi="Calibri Light" w:cs="Calibri Light"/>
          <w:color w:val="EE0000"/>
          <w:sz w:val="28"/>
          <w:szCs w:val="28"/>
          <w:lang w:eastAsia="sk-SK"/>
          <w:rPrChange w:id="82" w:author="Markovič Michal, Ing." w:date="2025-09-12T09:19:00Z" w16du:dateUtc="2025-09-12T07:19:00Z">
            <w:rPr>
              <w:rFonts w:ascii="Calibri Light" w:eastAsia="Times New Roman" w:hAnsi="Calibri Light" w:cs="Calibri Light"/>
              <w:color w:val="4472C4"/>
              <w:sz w:val="28"/>
              <w:szCs w:val="28"/>
              <w:lang w:eastAsia="sk-SK"/>
            </w:rPr>
          </w:rPrChange>
        </w:rPr>
      </w:pPr>
      <w:r w:rsidRPr="004A7503">
        <w:rPr>
          <w:rFonts w:ascii="Calibri Light" w:eastAsia="Times New Roman" w:hAnsi="Calibri Light" w:cs="Calibri Light"/>
          <w:color w:val="EE0000"/>
          <w:sz w:val="28"/>
          <w:szCs w:val="28"/>
          <w:lang w:eastAsia="sk-SK"/>
          <w:rPrChange w:id="83" w:author="Markovič Michal, Ing." w:date="2025-09-12T09:19:00Z" w16du:dateUtc="2025-09-12T07:19:00Z">
            <w:rPr>
              <w:rFonts w:ascii="Calibri Light" w:eastAsia="Times New Roman" w:hAnsi="Calibri Light" w:cs="Calibri Light"/>
              <w:color w:val="4472C4"/>
              <w:sz w:val="28"/>
              <w:szCs w:val="28"/>
              <w:lang w:eastAsia="sk-SK"/>
            </w:rPr>
          </w:rPrChange>
        </w:rPr>
        <w:t>KO</w:t>
      </w:r>
      <w:ins w:id="84" w:author="Markovič Michal, Ing." w:date="2025-09-12T09:19:00Z" w16du:dateUtc="2025-09-12T07:19:00Z">
        <w:r w:rsidR="004A7503" w:rsidRPr="004A7503">
          <w:rPr>
            <w:rFonts w:ascii="Calibri Light" w:eastAsia="Times New Roman" w:hAnsi="Calibri Light" w:cs="Calibri Light"/>
            <w:color w:val="EE0000"/>
            <w:sz w:val="28"/>
            <w:szCs w:val="28"/>
            <w:lang w:eastAsia="sk-SK"/>
            <w:rPrChange w:id="85" w:author="Markovič Michal, Ing." w:date="2025-09-12T09:19:00Z" w16du:dateUtc="2025-09-12T07:19:00Z">
              <w:rPr>
                <w:rFonts w:ascii="Calibri Light" w:eastAsia="Times New Roman" w:hAnsi="Calibri Light" w:cs="Calibri Light"/>
                <w:color w:val="4472C4"/>
                <w:sz w:val="28"/>
                <w:szCs w:val="28"/>
                <w:lang w:eastAsia="sk-SK"/>
              </w:rPr>
            </w:rPrChange>
          </w:rPr>
          <w:t>4</w:t>
        </w:r>
      </w:ins>
      <w:del w:id="86" w:author="Markovič Michal, Ing." w:date="2025-09-12T09:19:00Z" w16du:dateUtc="2025-09-12T07:19:00Z">
        <w:r w:rsidR="004911D3" w:rsidRPr="004A7503" w:rsidDel="004A7503">
          <w:rPr>
            <w:rFonts w:ascii="Calibri Light" w:eastAsia="Times New Roman" w:hAnsi="Calibri Light" w:cs="Calibri Light"/>
            <w:color w:val="EE0000"/>
            <w:sz w:val="28"/>
            <w:szCs w:val="28"/>
            <w:lang w:eastAsia="sk-SK"/>
            <w:rPrChange w:id="87" w:author="Markovič Michal, Ing." w:date="2025-09-12T09:19:00Z" w16du:dateUtc="2025-09-12T07:19:00Z">
              <w:rPr>
                <w:rFonts w:ascii="Calibri Light" w:eastAsia="Times New Roman" w:hAnsi="Calibri Light" w:cs="Calibri Light"/>
                <w:color w:val="4472C4"/>
                <w:sz w:val="28"/>
                <w:szCs w:val="28"/>
                <w:lang w:eastAsia="sk-SK"/>
              </w:rPr>
            </w:rPrChange>
          </w:rPr>
          <w:delText>3</w:delText>
        </w:r>
      </w:del>
      <w:r w:rsidRPr="004A7503">
        <w:rPr>
          <w:rFonts w:ascii="Calibri Light" w:eastAsia="Times New Roman" w:hAnsi="Calibri Light" w:cs="Calibri Light"/>
          <w:color w:val="EE0000"/>
          <w:sz w:val="28"/>
          <w:szCs w:val="28"/>
          <w:lang w:eastAsia="sk-SK"/>
          <w:rPrChange w:id="88" w:author="Markovič Michal, Ing." w:date="2025-09-12T09:19:00Z" w16du:dateUtc="2025-09-12T07:19:00Z">
            <w:rPr>
              <w:rFonts w:ascii="Calibri Light" w:eastAsia="Times New Roman" w:hAnsi="Calibri Light" w:cs="Calibri Light"/>
              <w:color w:val="4472C4"/>
              <w:sz w:val="28"/>
              <w:szCs w:val="28"/>
              <w:lang w:eastAsia="sk-SK"/>
            </w:rPr>
          </w:rPrChange>
        </w:rPr>
        <w:t xml:space="preserve"> Stavbyvedúci (Odborník pre prevádzkové súbory, elektro (trakčné vedenia, rozvody VN, NN a slaboprúd))</w:t>
      </w:r>
    </w:p>
    <w:p w14:paraId="20780903" w14:textId="77777777" w:rsidR="001D33D9" w:rsidRPr="005D0544" w:rsidRDefault="001D33D9" w:rsidP="00B0491E">
      <w:pPr>
        <w:pStyle w:val="Odsekzoznamu"/>
        <w:numPr>
          <w:ilvl w:val="1"/>
          <w:numId w:val="11"/>
        </w:numPr>
        <w:ind w:left="567" w:hanging="567"/>
        <w:rPr>
          <w:rFonts w:ascii="Calibri Light" w:eastAsia="Times New Roman" w:hAnsi="Calibri Light" w:cs="Calibri Light"/>
          <w:color w:val="4472C4"/>
          <w:sz w:val="28"/>
          <w:szCs w:val="28"/>
          <w:lang w:eastAsia="sk-SK"/>
        </w:rPr>
      </w:pPr>
      <w:r w:rsidRPr="005D0544">
        <w:rPr>
          <w:rFonts w:eastAsia="Times New Roman" w:cs="Times New Roman"/>
          <w:szCs w:val="24"/>
          <w:lang w:eastAsia="sk-SK"/>
        </w:rPr>
        <w:t xml:space="preserve">V rámci hodnotenia budú zohľadnené iba tie skúsenosti/stavby </w:t>
      </w:r>
      <w:r w:rsidRPr="005D0544">
        <w:rPr>
          <w:bCs/>
        </w:rPr>
        <w:t>Odborníka pre prevádzkové súbory, elektro (trakčné vedenia, rozvody VN, NN a slaboprúd</w:t>
      </w:r>
      <w:r w:rsidRPr="005D0544">
        <w:rPr>
          <w:rFonts w:eastAsia="Times New Roman" w:cs="Times New Roman"/>
          <w:szCs w:val="24"/>
          <w:lang w:eastAsia="sk-SK"/>
        </w:rPr>
        <w:t xml:space="preserve"> ktoré spĺňajú </w:t>
      </w:r>
      <w:r w:rsidRPr="005D0544">
        <w:rPr>
          <w:rFonts w:eastAsia="Times New Roman" w:cs="Times New Roman"/>
          <w:b/>
          <w:bCs/>
          <w:szCs w:val="24"/>
          <w:lang w:eastAsia="sk-SK"/>
        </w:rPr>
        <w:t>kumulatívne aspoň nasledovné podmienky/požiadavky:</w:t>
      </w:r>
    </w:p>
    <w:p w14:paraId="62ABEBE4" w14:textId="4249B6BC" w:rsidR="000F1DEB" w:rsidRPr="005D0544" w:rsidRDefault="000F1DEB" w:rsidP="009823B8">
      <w:pPr>
        <w:pStyle w:val="Odsekzoznamu"/>
        <w:numPr>
          <w:ilvl w:val="1"/>
          <w:numId w:val="27"/>
        </w:numPr>
        <w:spacing w:after="0"/>
        <w:ind w:hanging="306"/>
        <w:textAlignment w:val="baseline"/>
        <w:rPr>
          <w:rFonts w:eastAsia="Times New Roman" w:cs="Times New Roman"/>
          <w:szCs w:val="24"/>
          <w:lang w:eastAsia="sk-SK"/>
        </w:rPr>
      </w:pPr>
      <w:r w:rsidRPr="005D0544">
        <w:rPr>
          <w:rFonts w:eastAsia="Times New Roman" w:cs="Times New Roman"/>
          <w:szCs w:val="24"/>
          <w:lang w:eastAsia="sk-SK"/>
        </w:rPr>
        <w:t xml:space="preserve">na danej stavbe pôsobil na pozícií </w:t>
      </w:r>
      <w:r w:rsidR="00B32332" w:rsidRPr="005D0544">
        <w:rPr>
          <w:rFonts w:eastAsia="Times New Roman" w:cs="Times New Roman"/>
          <w:szCs w:val="24"/>
          <w:lang w:eastAsia="sk-SK"/>
        </w:rPr>
        <w:t>s</w:t>
      </w:r>
      <w:r w:rsidR="00D24C4B" w:rsidRPr="005D0544">
        <w:rPr>
          <w:rFonts w:eastAsia="Times New Roman" w:cs="Times New Roman"/>
          <w:szCs w:val="24"/>
          <w:lang w:eastAsia="sk-SK"/>
        </w:rPr>
        <w:t>tavbyvedúceho</w:t>
      </w:r>
      <w:r w:rsidRPr="005D0544">
        <w:rPr>
          <w:rFonts w:eastAsia="Times New Roman" w:cs="Times New Roman"/>
          <w:szCs w:val="24"/>
          <w:lang w:eastAsia="sk-SK"/>
        </w:rPr>
        <w:t xml:space="preserve"> - </w:t>
      </w:r>
      <w:r w:rsidR="00882B09">
        <w:rPr>
          <w:bCs/>
        </w:rPr>
        <w:t>o</w:t>
      </w:r>
      <w:r w:rsidRPr="005D0544">
        <w:rPr>
          <w:bCs/>
        </w:rPr>
        <w:t>dborník</w:t>
      </w:r>
      <w:r w:rsidR="00882B09">
        <w:rPr>
          <w:bCs/>
        </w:rPr>
        <w:t>a</w:t>
      </w:r>
      <w:r w:rsidRPr="005D0544">
        <w:rPr>
          <w:bCs/>
        </w:rPr>
        <w:t xml:space="preserve"> pre prevádzkové súbory, elektro (trakčné vedenia, rozvody VN, NN a slaboprúd</w:t>
      </w:r>
      <w:r w:rsidRPr="005D0544">
        <w:rPr>
          <w:rFonts w:eastAsia="Times New Roman" w:cs="Times New Roman"/>
          <w:szCs w:val="24"/>
          <w:lang w:eastAsia="sk-SK"/>
        </w:rPr>
        <w:t xml:space="preserve"> príp. ekvivalent pozície podľa použitej terminológie</w:t>
      </w:r>
    </w:p>
    <w:p w14:paraId="7885787E"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na danej stavbe pôsobil v pozícií v zmysle písm. a)  min 50 % lehoty výstavby </w:t>
      </w:r>
    </w:p>
    <w:p w14:paraId="336C84D7" w14:textId="77777777" w:rsidR="000F1DEB" w:rsidRPr="005D0544" w:rsidRDefault="000F1DEB"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predmetom/súčasťou stavebných prác bola výstavba/rekonštrukcia trakčných/trolejových vedení min. 2 000 m</w:t>
      </w:r>
    </w:p>
    <w:p w14:paraId="65310ABD" w14:textId="4CB60BC9" w:rsidR="000F1DEB" w:rsidRPr="005D0544" w:rsidRDefault="004911D3" w:rsidP="009823B8">
      <w:pPr>
        <w:pStyle w:val="Odsekzoznamu"/>
        <w:numPr>
          <w:ilvl w:val="1"/>
          <w:numId w:val="27"/>
        </w:numPr>
        <w:spacing w:after="0"/>
        <w:textAlignment w:val="baseline"/>
        <w:rPr>
          <w:rFonts w:eastAsia="Times New Roman" w:cs="Times New Roman"/>
          <w:szCs w:val="24"/>
          <w:lang w:eastAsia="sk-SK"/>
        </w:rPr>
      </w:pPr>
      <w:r>
        <w:rPr>
          <w:rFonts w:eastAsia="Times New Roman" w:cs="Times New Roman"/>
          <w:szCs w:val="24"/>
          <w:lang w:eastAsia="sk-SK"/>
        </w:rPr>
        <w:t>práce</w:t>
      </w:r>
      <w:r w:rsidR="000F1DEB" w:rsidRPr="005D0544">
        <w:rPr>
          <w:rFonts w:eastAsia="Times New Roman" w:cs="Times New Roman"/>
          <w:szCs w:val="24"/>
          <w:lang w:eastAsia="sk-SK"/>
        </w:rPr>
        <w:t xml:space="preserve"> bol</w:t>
      </w:r>
      <w:r>
        <w:rPr>
          <w:rFonts w:eastAsia="Times New Roman" w:cs="Times New Roman"/>
          <w:szCs w:val="24"/>
          <w:lang w:eastAsia="sk-SK"/>
        </w:rPr>
        <w:t>i</w:t>
      </w:r>
      <w:r w:rsidR="000F1DEB" w:rsidRPr="005D0544">
        <w:rPr>
          <w:rFonts w:eastAsia="Times New Roman" w:cs="Times New Roman"/>
          <w:szCs w:val="24"/>
          <w:lang w:eastAsia="sk-SK"/>
        </w:rPr>
        <w:t xml:space="preserve"> ukončené v posledných 15 rokoch.  </w:t>
      </w:r>
    </w:p>
    <w:p w14:paraId="55E9158E" w14:textId="77777777" w:rsidR="000F1DEB" w:rsidRPr="005D0544" w:rsidRDefault="000F1DEB" w:rsidP="004E0355">
      <w:pPr>
        <w:spacing w:after="0"/>
        <w:ind w:left="1080"/>
        <w:textAlignment w:val="baseline"/>
        <w:rPr>
          <w:rFonts w:eastAsia="Times New Roman" w:cs="Times New Roman"/>
          <w:szCs w:val="24"/>
          <w:lang w:eastAsia="sk-SK"/>
        </w:rPr>
      </w:pPr>
    </w:p>
    <w:p w14:paraId="2F06C31F" w14:textId="5EA01D24" w:rsidR="000F1DEB" w:rsidRPr="005D0544" w:rsidRDefault="000F1DEB" w:rsidP="004E0355">
      <w:pPr>
        <w:ind w:left="567"/>
        <w:rPr>
          <w:rFonts w:eastAsia="Times New Roman" w:cs="Times New Roman"/>
          <w:szCs w:val="24"/>
          <w:lang w:eastAsia="sk-SK"/>
        </w:rPr>
      </w:pPr>
      <w:r w:rsidRPr="005D0544">
        <w:rPr>
          <w:rFonts w:eastAsia="Times New Roman" w:cs="Times New Roman"/>
          <w:szCs w:val="24"/>
          <w:lang w:eastAsia="sk-SK"/>
        </w:rPr>
        <w:t xml:space="preserve">Za každú stavbu spĺňajúcu kumulatívne vyššie uvedené požiadavky pod písm. a) až d) získa predmetný odborník </w:t>
      </w:r>
      <w:r w:rsidR="00456306">
        <w:rPr>
          <w:rFonts w:eastAsia="Times New Roman" w:cs="Times New Roman"/>
          <w:szCs w:val="24"/>
          <w:lang w:eastAsia="sk-SK"/>
        </w:rPr>
        <w:t>bonus</w:t>
      </w:r>
      <w:r w:rsidR="00456306" w:rsidRPr="00456306">
        <w:rPr>
          <w:rFonts w:eastAsia="Times New Roman" w:cs="Times New Roman"/>
          <w:b/>
          <w:szCs w:val="24"/>
          <w:lang w:eastAsia="sk-SK"/>
        </w:rPr>
        <w:t xml:space="preserve"> </w:t>
      </w:r>
      <w:r w:rsidR="00456306">
        <w:rPr>
          <w:rFonts w:eastAsia="Times New Roman" w:cs="Times New Roman"/>
          <w:b/>
          <w:szCs w:val="24"/>
          <w:lang w:eastAsia="sk-SK"/>
        </w:rPr>
        <w:t>v hodnote 209 100 EUR</w:t>
      </w:r>
      <w:r w:rsidR="00456306" w:rsidRPr="005D0544">
        <w:rPr>
          <w:rFonts w:eastAsia="Times New Roman" w:cs="Times New Roman"/>
          <w:szCs w:val="24"/>
          <w:lang w:eastAsia="sk-SK"/>
        </w:rPr>
        <w:t xml:space="preserve"> maximálne súhrne však </w:t>
      </w:r>
      <w:r w:rsidR="00456306">
        <w:rPr>
          <w:rFonts w:eastAsia="Times New Roman" w:cs="Times New Roman"/>
          <w:b/>
          <w:bCs/>
          <w:szCs w:val="24"/>
          <w:lang w:eastAsia="sk-SK"/>
        </w:rPr>
        <w:t>418 200 EUR</w:t>
      </w:r>
      <w:r w:rsidR="00456306" w:rsidRPr="005D0544">
        <w:rPr>
          <w:rFonts w:eastAsia="Times New Roman" w:cs="Times New Roman"/>
          <w:b/>
          <w:bCs/>
          <w:szCs w:val="24"/>
          <w:lang w:eastAsia="sk-SK"/>
        </w:rPr>
        <w:t xml:space="preserve"> </w:t>
      </w:r>
      <w:r w:rsidR="00456306" w:rsidRPr="005D0544">
        <w:rPr>
          <w:rFonts w:eastAsia="Times New Roman" w:cs="Times New Roman"/>
          <w:b/>
          <w:szCs w:val="24"/>
          <w:lang w:eastAsia="sk-SK"/>
        </w:rPr>
        <w:t>v prípade dvoch skúseností</w:t>
      </w:r>
      <w:r w:rsidR="00456306" w:rsidRPr="005D0544">
        <w:rPr>
          <w:rFonts w:eastAsia="Times New Roman" w:cs="Times New Roman"/>
          <w:szCs w:val="24"/>
          <w:lang w:eastAsia="sk-SK"/>
        </w:rPr>
        <w:t>.</w:t>
      </w:r>
    </w:p>
    <w:p w14:paraId="218317B3" w14:textId="77777777" w:rsidR="00043CB1" w:rsidRPr="005D0544" w:rsidRDefault="00043CB1" w:rsidP="00043CB1">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V prípade, že v rámci hodnotenej stavby  mimo požiadaviek uvedených v bode 2.8  bola/boli splnené nasledovné podmienky budú pripísané body navyše za:  </w:t>
      </w:r>
    </w:p>
    <w:p w14:paraId="3D30FCDA" w14:textId="6AB12ADF" w:rsidR="00043CB1" w:rsidRPr="009823B8" w:rsidRDefault="00043CB1" w:rsidP="009823B8">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 xml:space="preserve">prekládka elektrických káblov (rozvody NN a VN) min. 10 000 m </w:t>
      </w:r>
      <w:r w:rsidR="009823B8">
        <w:rPr>
          <w:rFonts w:eastAsia="Times New Roman" w:cs="Times New Roman"/>
          <w:szCs w:val="24"/>
          <w:lang w:eastAsia="sk-SK"/>
        </w:rPr>
        <w:t xml:space="preserve">- </w:t>
      </w:r>
      <w:r w:rsidR="009823B8" w:rsidRPr="009823B8">
        <w:rPr>
          <w:rFonts w:eastAsia="Times New Roman" w:cs="Times New Roman"/>
          <w:b/>
          <w:bCs/>
          <w:szCs w:val="24"/>
          <w:lang w:eastAsia="sk-SK"/>
        </w:rPr>
        <w:t>209 100</w:t>
      </w:r>
      <w:r w:rsidR="009823B8" w:rsidRPr="009823B8">
        <w:rPr>
          <w:rFonts w:eastAsia="Times New Roman" w:cs="Times New Roman"/>
          <w:szCs w:val="24"/>
          <w:lang w:eastAsia="sk-SK"/>
        </w:rPr>
        <w:t xml:space="preserve"> EUR,</w:t>
      </w:r>
    </w:p>
    <w:p w14:paraId="1B611455" w14:textId="05DFC63E" w:rsidR="00043CB1" w:rsidRPr="000A48BC" w:rsidRDefault="00043CB1" w:rsidP="000A48BC">
      <w:pPr>
        <w:pStyle w:val="Odsekzoznamu"/>
        <w:numPr>
          <w:ilvl w:val="1"/>
          <w:numId w:val="27"/>
        </w:numPr>
        <w:spacing w:after="0"/>
        <w:textAlignment w:val="baseline"/>
        <w:rPr>
          <w:rFonts w:eastAsia="Times New Roman" w:cs="Times New Roman"/>
          <w:szCs w:val="24"/>
          <w:lang w:eastAsia="sk-SK"/>
        </w:rPr>
      </w:pPr>
      <w:r w:rsidRPr="005D0544">
        <w:rPr>
          <w:rFonts w:eastAsia="Times New Roman" w:cs="Times New Roman"/>
          <w:szCs w:val="24"/>
          <w:lang w:eastAsia="sk-SK"/>
        </w:rPr>
        <w:t>prekládka optických sietí min. 5 000 m</w:t>
      </w:r>
      <w:r w:rsidRPr="009823B8">
        <w:rPr>
          <w:rFonts w:eastAsia="Times New Roman" w:cs="Times New Roman"/>
          <w:szCs w:val="24"/>
          <w:lang w:eastAsia="sk-SK"/>
        </w:rPr>
        <w:t xml:space="preserve"> </w:t>
      </w:r>
      <w:r w:rsidR="000A48BC">
        <w:rPr>
          <w:rFonts w:eastAsia="Times New Roman" w:cs="Times New Roman"/>
          <w:szCs w:val="24"/>
          <w:lang w:eastAsia="sk-SK"/>
        </w:rPr>
        <w:t xml:space="preserve">- </w:t>
      </w:r>
      <w:r w:rsidR="000A48BC" w:rsidRPr="009823B8">
        <w:rPr>
          <w:rFonts w:eastAsia="Times New Roman" w:cs="Times New Roman"/>
          <w:b/>
          <w:bCs/>
          <w:szCs w:val="24"/>
          <w:lang w:eastAsia="sk-SK"/>
        </w:rPr>
        <w:t>209 100</w:t>
      </w:r>
      <w:r w:rsidR="000A48BC" w:rsidRPr="009823B8">
        <w:rPr>
          <w:rFonts w:eastAsia="Times New Roman" w:cs="Times New Roman"/>
          <w:szCs w:val="24"/>
          <w:lang w:eastAsia="sk-SK"/>
        </w:rPr>
        <w:t xml:space="preserve"> EUR,</w:t>
      </w:r>
      <w:r w:rsidRPr="000A48BC">
        <w:rPr>
          <w:rFonts w:eastAsia="Times New Roman" w:cs="Times New Roman"/>
          <w:szCs w:val="24"/>
          <w:lang w:eastAsia="sk-SK"/>
        </w:rPr>
        <w:t xml:space="preserve"> </w:t>
      </w:r>
    </w:p>
    <w:p w14:paraId="519555BA" w14:textId="77777777" w:rsidR="00043CB1" w:rsidRPr="005D0544" w:rsidRDefault="00043CB1" w:rsidP="004E0355">
      <w:pPr>
        <w:pStyle w:val="Odsekzoznamu"/>
        <w:numPr>
          <w:ilvl w:val="0"/>
          <w:numId w:val="0"/>
        </w:numPr>
        <w:spacing w:after="0"/>
        <w:ind w:left="1440"/>
        <w:textAlignment w:val="baseline"/>
        <w:rPr>
          <w:rFonts w:eastAsia="Times New Roman" w:cs="Times New Roman"/>
          <w:b/>
          <w:bCs/>
          <w:szCs w:val="24"/>
          <w:lang w:eastAsia="sk-SK"/>
        </w:rPr>
      </w:pPr>
    </w:p>
    <w:p w14:paraId="5BD17C12" w14:textId="3B7E61ED" w:rsidR="00043CB1" w:rsidRPr="005D0544" w:rsidRDefault="00043CB1" w:rsidP="004E0355">
      <w:pPr>
        <w:ind w:left="567"/>
        <w:rPr>
          <w:rFonts w:eastAsia="Times New Roman" w:cs="Times New Roman"/>
          <w:szCs w:val="24"/>
          <w:lang w:eastAsia="sk-SK"/>
        </w:rPr>
      </w:pPr>
      <w:r w:rsidRPr="005D0544">
        <w:rPr>
          <w:rFonts w:eastAsia="Times New Roman" w:cs="Times New Roman"/>
          <w:szCs w:val="24"/>
          <w:lang w:eastAsia="sk-SK"/>
        </w:rPr>
        <w:t xml:space="preserve">Celkovo pri splnení podmienok </w:t>
      </w:r>
      <w:r w:rsidR="00DA2278">
        <w:rPr>
          <w:rFonts w:eastAsia="Times New Roman" w:cs="Times New Roman"/>
          <w:szCs w:val="24"/>
          <w:lang w:eastAsia="sk-SK"/>
        </w:rPr>
        <w:t xml:space="preserve">e) a f) </w:t>
      </w:r>
      <w:r w:rsidRPr="005D0544">
        <w:rPr>
          <w:rFonts w:eastAsia="Times New Roman" w:cs="Times New Roman"/>
          <w:szCs w:val="24"/>
          <w:lang w:eastAsia="sk-SK"/>
        </w:rPr>
        <w:t xml:space="preserve">získa odborník k hodnotenej stavbe </w:t>
      </w:r>
      <w:r w:rsidR="00DA2278">
        <w:rPr>
          <w:rFonts w:eastAsia="Times New Roman" w:cs="Times New Roman"/>
          <w:szCs w:val="24"/>
          <w:lang w:eastAsia="sk-SK"/>
        </w:rPr>
        <w:t xml:space="preserve">bonus </w:t>
      </w:r>
      <w:r w:rsidRPr="005D0544">
        <w:rPr>
          <w:rFonts w:eastAsia="Times New Roman" w:cs="Times New Roman"/>
          <w:szCs w:val="24"/>
          <w:lang w:eastAsia="sk-SK"/>
        </w:rPr>
        <w:t xml:space="preserve">navyše </w:t>
      </w:r>
      <w:r w:rsidR="00DA2278">
        <w:rPr>
          <w:rFonts w:eastAsia="Times New Roman" w:cs="Times New Roman"/>
          <w:b/>
          <w:bCs/>
          <w:szCs w:val="24"/>
          <w:lang w:eastAsia="sk-SK"/>
        </w:rPr>
        <w:t>418 200 EUR</w:t>
      </w:r>
      <w:r w:rsidR="00DA2278" w:rsidRPr="005D0544">
        <w:rPr>
          <w:rFonts w:eastAsia="Times New Roman" w:cs="Times New Roman"/>
          <w:szCs w:val="24"/>
          <w:lang w:eastAsia="sk-SK"/>
        </w:rPr>
        <w:t>. </w:t>
      </w:r>
    </w:p>
    <w:p w14:paraId="2EE66C48" w14:textId="77CBD6A6" w:rsidR="008A7C3B" w:rsidRPr="005D0544" w:rsidRDefault="008A7C3B" w:rsidP="004E0355">
      <w:pPr>
        <w:ind w:left="567"/>
        <w:rPr>
          <w:rFonts w:eastAsia="Times New Roman" w:cs="Times New Roman"/>
          <w:szCs w:val="24"/>
          <w:lang w:eastAsia="sk-SK"/>
        </w:rPr>
      </w:pPr>
      <w:r w:rsidRPr="005D0544">
        <w:rPr>
          <w:rFonts w:eastAsia="Times New Roman" w:cs="Times New Roman"/>
          <w:szCs w:val="24"/>
          <w:lang w:eastAsia="sk-SK"/>
        </w:rPr>
        <w:t xml:space="preserve">Celkovo môže uchádzač získať za kritérium skúseností odborníkov pre </w:t>
      </w:r>
      <w:r w:rsidR="005633F3" w:rsidRPr="005D0544">
        <w:rPr>
          <w:rFonts w:cs="Arial"/>
          <w:szCs w:val="21"/>
        </w:rPr>
        <w:t>Stavbyvedúceho</w:t>
      </w:r>
      <w:r w:rsidRPr="005D0544">
        <w:rPr>
          <w:rFonts w:eastAsia="Times New Roman" w:cs="Times New Roman"/>
          <w:szCs w:val="24"/>
          <w:lang w:eastAsia="sk-SK"/>
        </w:rPr>
        <w:t xml:space="preserve"> </w:t>
      </w:r>
      <w:r w:rsidR="001F572F">
        <w:rPr>
          <w:rFonts w:eastAsia="Times New Roman" w:cs="Times New Roman"/>
          <w:szCs w:val="24"/>
          <w:lang w:eastAsia="sk-SK"/>
        </w:rPr>
        <w:t xml:space="preserve">bonus </w:t>
      </w:r>
      <w:r w:rsidRPr="005D0544">
        <w:rPr>
          <w:rFonts w:eastAsia="Times New Roman" w:cs="Times New Roman"/>
          <w:szCs w:val="24"/>
          <w:lang w:eastAsia="sk-SK"/>
        </w:rPr>
        <w:t xml:space="preserve">maximálne </w:t>
      </w:r>
      <w:r w:rsidR="001F572F" w:rsidRPr="00A40DD0">
        <w:rPr>
          <w:rFonts w:eastAsia="Times New Roman" w:cs="Times New Roman"/>
          <w:b/>
          <w:szCs w:val="24"/>
          <w:lang w:eastAsia="sk-SK"/>
        </w:rPr>
        <w:t>1 254</w:t>
      </w:r>
      <w:r w:rsidR="001F572F">
        <w:rPr>
          <w:rFonts w:eastAsia="Times New Roman" w:cs="Times New Roman"/>
          <w:b/>
          <w:szCs w:val="24"/>
          <w:lang w:eastAsia="sk-SK"/>
        </w:rPr>
        <w:t> </w:t>
      </w:r>
      <w:r w:rsidR="001F572F" w:rsidRPr="00A40DD0">
        <w:rPr>
          <w:rFonts w:eastAsia="Times New Roman" w:cs="Times New Roman"/>
          <w:b/>
          <w:szCs w:val="24"/>
          <w:lang w:eastAsia="sk-SK"/>
        </w:rPr>
        <w:t xml:space="preserve">600 </w:t>
      </w:r>
      <w:r w:rsidR="001F572F">
        <w:rPr>
          <w:rFonts w:eastAsia="Times New Roman" w:cs="Times New Roman"/>
          <w:b/>
          <w:szCs w:val="24"/>
          <w:lang w:eastAsia="sk-SK"/>
        </w:rPr>
        <w:t xml:space="preserve">EUR </w:t>
      </w:r>
      <w:r w:rsidRPr="005D0544">
        <w:rPr>
          <w:rFonts w:eastAsia="Times New Roman" w:cs="Times New Roman"/>
          <w:szCs w:val="24"/>
          <w:lang w:eastAsia="sk-SK"/>
        </w:rPr>
        <w:t>za predpokladu, že</w:t>
      </w:r>
      <w:r w:rsidRPr="005D0544">
        <w:rPr>
          <w:rFonts w:eastAsia="Times New Roman" w:cs="Times New Roman"/>
          <w:b/>
          <w:bCs/>
          <w:szCs w:val="24"/>
          <w:lang w:eastAsia="sk-SK"/>
        </w:rPr>
        <w:t xml:space="preserve"> uvedie v rámci skúsenost</w:t>
      </w:r>
      <w:r w:rsidRPr="005D0544">
        <w:rPr>
          <w:rFonts w:ascii="Segoe UI" w:eastAsia="Times New Roman" w:hAnsi="Segoe UI" w:cs="Segoe UI"/>
          <w:b/>
          <w:bCs/>
          <w:szCs w:val="24"/>
          <w:lang w:eastAsia="sk-SK"/>
        </w:rPr>
        <w:t>í</w:t>
      </w:r>
      <w:r w:rsidRPr="005D0544">
        <w:rPr>
          <w:rFonts w:eastAsia="Times New Roman" w:cs="Times New Roman"/>
          <w:b/>
          <w:bCs/>
          <w:szCs w:val="24"/>
          <w:lang w:eastAsia="sk-SK"/>
        </w:rPr>
        <w:t xml:space="preserve"> odborníka 2 stavby spĺňajúce požiadavky uvedené v bode </w:t>
      </w:r>
      <w:r w:rsidR="001F023F">
        <w:rPr>
          <w:rFonts w:eastAsia="Times New Roman" w:cs="Times New Roman"/>
          <w:b/>
          <w:bCs/>
          <w:szCs w:val="24"/>
          <w:lang w:eastAsia="sk-SK"/>
        </w:rPr>
        <w:t>3.11</w:t>
      </w:r>
      <w:r w:rsidRPr="005D0544">
        <w:rPr>
          <w:rFonts w:eastAsia="Times New Roman" w:cs="Times New Roman"/>
          <w:b/>
          <w:bCs/>
          <w:szCs w:val="24"/>
          <w:lang w:eastAsia="sk-SK"/>
        </w:rPr>
        <w:t xml:space="preserve"> písm. a) až d) a v bode </w:t>
      </w:r>
      <w:r w:rsidR="001F023F">
        <w:rPr>
          <w:rFonts w:eastAsia="Times New Roman" w:cs="Times New Roman"/>
          <w:b/>
          <w:bCs/>
          <w:szCs w:val="24"/>
          <w:lang w:eastAsia="sk-SK"/>
        </w:rPr>
        <w:t>3.12</w:t>
      </w:r>
      <w:r w:rsidRPr="005D0544">
        <w:rPr>
          <w:rFonts w:eastAsia="Times New Roman" w:cs="Times New Roman"/>
          <w:b/>
          <w:bCs/>
          <w:szCs w:val="24"/>
          <w:lang w:eastAsia="sk-SK"/>
        </w:rPr>
        <w:t xml:space="preserve"> písm. e) a f).</w:t>
      </w:r>
      <w:r w:rsidRPr="005D0544">
        <w:rPr>
          <w:rFonts w:eastAsia="Times New Roman" w:cs="Times New Roman"/>
          <w:szCs w:val="24"/>
          <w:lang w:eastAsia="sk-SK"/>
        </w:rPr>
        <w:t>  </w:t>
      </w:r>
      <w:r w:rsidR="001F572F" w:rsidRPr="001F572F">
        <w:rPr>
          <w:rFonts w:eastAsia="Times New Roman" w:cs="Times New Roman"/>
          <w:bCs/>
          <w:szCs w:val="24"/>
          <w:lang w:eastAsia="sk-SK"/>
        </w:rPr>
        <w:t>Tento bonus</w:t>
      </w:r>
      <w:r w:rsidR="001F572F" w:rsidRPr="00671E99">
        <w:rPr>
          <w:bCs/>
          <w:szCs w:val="24"/>
        </w:rPr>
        <w:t xml:space="preserve"> sa odpočíta od ponukovej ceny uchádzača. Tým sa jeho </w:t>
      </w:r>
      <w:r w:rsidR="001F572F" w:rsidRPr="00671E99">
        <w:rPr>
          <w:bCs/>
          <w:szCs w:val="24"/>
        </w:rPr>
        <w:lastRenderedPageBreak/>
        <w:t>cena pre účely vyhodnotenia ponúk o tento bonus zníži a vo výsledku sa jeho ponuka zvýhodní.</w:t>
      </w:r>
    </w:p>
    <w:p w14:paraId="58D4C77E" w14:textId="0B7A43AD" w:rsidR="008A7C3B" w:rsidRPr="005D0544" w:rsidRDefault="008A7C3B" w:rsidP="004E0355">
      <w:pPr>
        <w:pStyle w:val="Odsekzoznamu"/>
        <w:numPr>
          <w:ilvl w:val="0"/>
          <w:numId w:val="0"/>
        </w:numPr>
        <w:ind w:left="567"/>
        <w:rPr>
          <w:rFonts w:eastAsia="Times New Roman" w:cs="Times New Roman"/>
          <w:szCs w:val="24"/>
          <w:lang w:eastAsia="sk-SK"/>
        </w:rPr>
      </w:pPr>
      <w:r w:rsidRPr="005D0544">
        <w:rPr>
          <w:rFonts w:eastAsia="Times New Roman" w:cs="Times New Roman"/>
          <w:b/>
          <w:bCs/>
          <w:szCs w:val="24"/>
          <w:lang w:eastAsia="sk-SK"/>
        </w:rPr>
        <w:t>Upozornenie:</w:t>
      </w:r>
      <w:r w:rsidRPr="005D0544">
        <w:rPr>
          <w:rFonts w:eastAsia="Times New Roman" w:cs="Times New Roman"/>
          <w:szCs w:val="24"/>
          <w:lang w:eastAsia="sk-SK"/>
        </w:rPr>
        <w:t xml:space="preserve"> Stavba ktorá slúži na preukazovanie splnenia podmienky účasti nebude v rámci kritéria skúsenosti hodnotená. </w:t>
      </w:r>
    </w:p>
    <w:p w14:paraId="286FFF28" w14:textId="0B1CF7F9" w:rsidR="00477EF4" w:rsidRPr="00EE0E17" w:rsidRDefault="00213E4F" w:rsidP="00B4105D">
      <w:pPr>
        <w:pStyle w:val="Odsekzoznamu"/>
        <w:numPr>
          <w:ilvl w:val="1"/>
          <w:numId w:val="11"/>
        </w:numPr>
        <w:ind w:left="567" w:hanging="567"/>
        <w:rPr>
          <w:rFonts w:eastAsia="Times New Roman" w:cs="Times New Roman"/>
          <w:szCs w:val="24"/>
          <w:lang w:eastAsia="sk-SK"/>
        </w:rPr>
      </w:pPr>
      <w:bookmarkStart w:id="89" w:name="_Hlk165021242"/>
      <w:r w:rsidRPr="00B4105D">
        <w:rPr>
          <w:rFonts w:eastAsia="Times New Roman" w:cs="Times New Roman"/>
          <w:b/>
          <w:bCs/>
          <w:szCs w:val="24"/>
          <w:lang w:eastAsia="sk-SK"/>
        </w:rPr>
        <w:t xml:space="preserve">Upozornenie - </w:t>
      </w:r>
      <w:r w:rsidR="00477EF4" w:rsidRPr="00EE0E17">
        <w:rPr>
          <w:rFonts w:eastAsia="Times New Roman" w:cs="Times New Roman"/>
          <w:szCs w:val="24"/>
          <w:lang w:eastAsia="sk-SK"/>
        </w:rPr>
        <w:t>Prípadné splnenie požiadaviek v zmysle bodu 3.</w:t>
      </w:r>
      <w:r w:rsidR="00FF1318" w:rsidRPr="00EE0E17">
        <w:rPr>
          <w:rFonts w:eastAsia="Times New Roman" w:cs="Times New Roman"/>
          <w:szCs w:val="24"/>
          <w:lang w:eastAsia="sk-SK"/>
        </w:rPr>
        <w:t>3</w:t>
      </w:r>
      <w:r w:rsidR="00141C8A" w:rsidRPr="00EE0E17">
        <w:rPr>
          <w:rFonts w:eastAsia="Times New Roman" w:cs="Times New Roman"/>
          <w:szCs w:val="24"/>
          <w:lang w:eastAsia="sk-SK"/>
        </w:rPr>
        <w:t xml:space="preserve"> až 3.</w:t>
      </w:r>
      <w:r w:rsidR="00C809E8" w:rsidRPr="00EE0E17">
        <w:rPr>
          <w:rFonts w:eastAsia="Times New Roman" w:cs="Times New Roman"/>
          <w:szCs w:val="24"/>
          <w:lang w:eastAsia="sk-SK"/>
        </w:rPr>
        <w:t>1</w:t>
      </w:r>
      <w:r w:rsidR="00FF1318" w:rsidRPr="00EE0E17">
        <w:rPr>
          <w:rFonts w:eastAsia="Times New Roman" w:cs="Times New Roman"/>
          <w:szCs w:val="24"/>
          <w:lang w:eastAsia="sk-SK"/>
        </w:rPr>
        <w:t>2</w:t>
      </w:r>
      <w:r w:rsidR="00477EF4" w:rsidRPr="00EE0E17">
        <w:rPr>
          <w:rFonts w:eastAsia="Times New Roman" w:cs="Times New Roman"/>
          <w:szCs w:val="24"/>
          <w:lang w:eastAsia="sk-SK"/>
        </w:rPr>
        <w:t xml:space="preserve"> tejto časti súťažných podkladov </w:t>
      </w:r>
      <w:r w:rsidR="00477EF4" w:rsidRPr="00B4105D">
        <w:rPr>
          <w:rFonts w:eastAsia="Times New Roman" w:cs="Times New Roman"/>
          <w:b/>
          <w:bCs/>
          <w:szCs w:val="24"/>
          <w:lang w:eastAsia="sk-SK"/>
        </w:rPr>
        <w:t>je uchádzač povinný preukázať predložením referencie potvrdenej objednávateľom/ odberateľom</w:t>
      </w:r>
      <w:r w:rsidR="00477EF4" w:rsidRPr="00EE0E17">
        <w:rPr>
          <w:rFonts w:eastAsia="Times New Roman" w:cs="Times New Roman"/>
          <w:szCs w:val="24"/>
          <w:lang w:eastAsia="sk-SK"/>
        </w:rPr>
        <w:t xml:space="preserve">, ktorá bude obsahovať informácie, z ktorých bude vyplývať splnenie všetkých požiadaviek </w:t>
      </w:r>
      <w:r w:rsidR="00C809E8" w:rsidRPr="00EE0E17">
        <w:rPr>
          <w:rFonts w:eastAsia="Times New Roman" w:cs="Times New Roman"/>
          <w:szCs w:val="24"/>
          <w:lang w:eastAsia="sk-SK"/>
        </w:rPr>
        <w:t>potrebných na pridelenie bonusu.</w:t>
      </w:r>
    </w:p>
    <w:p w14:paraId="6B9C7453" w14:textId="645360FB" w:rsidR="00477EF4" w:rsidRPr="00B4105D" w:rsidRDefault="00477EF4" w:rsidP="00B4105D">
      <w:pPr>
        <w:pStyle w:val="Odsekzoznamu"/>
        <w:numPr>
          <w:ilvl w:val="1"/>
          <w:numId w:val="11"/>
        </w:numPr>
        <w:ind w:left="567" w:hanging="567"/>
        <w:rPr>
          <w:rFonts w:eastAsia="Times New Roman" w:cs="Times New Roman"/>
          <w:b/>
          <w:bCs/>
          <w:szCs w:val="24"/>
          <w:lang w:eastAsia="sk-SK"/>
        </w:rPr>
      </w:pPr>
      <w:r w:rsidRPr="00B4105D">
        <w:rPr>
          <w:b/>
          <w:bCs/>
        </w:rPr>
        <w:t xml:space="preserve">V prípade, ak uchádzač v ponuke </w:t>
      </w:r>
      <w:r w:rsidRPr="00B4105D">
        <w:rPr>
          <w:rStyle w:val="normaltextrun"/>
          <w:b/>
          <w:bCs/>
        </w:rPr>
        <w:t xml:space="preserve">nepredloží potvrdenú referenciu, </w:t>
      </w:r>
      <w:r w:rsidRPr="00551405">
        <w:rPr>
          <w:rStyle w:val="normaltextrun"/>
        </w:rPr>
        <w:t xml:space="preserve">ktorá bude obsahovať údaje </w:t>
      </w:r>
      <w:r w:rsidRPr="00551405">
        <w:t>referenčnej zákazky vyžadované pre pridelenie bodov v Kritériu K</w:t>
      </w:r>
      <w:r w:rsidR="00C809E8">
        <w:t>2</w:t>
      </w:r>
      <w:r w:rsidRPr="00551405">
        <w:t xml:space="preserve"> v </w:t>
      </w:r>
      <w:r w:rsidRPr="00FF1318">
        <w:t xml:space="preserve">súlade s </w:t>
      </w:r>
      <w:r w:rsidR="00FF1318" w:rsidRPr="00FF1318">
        <w:rPr>
          <w:rStyle w:val="normaltextrun"/>
        </w:rPr>
        <w:t xml:space="preserve">bodmi </w:t>
      </w:r>
      <w:r w:rsidR="00FF1318" w:rsidRPr="00FF1318">
        <w:t>3.3 až 3.12</w:t>
      </w:r>
      <w:r w:rsidR="00FF1318" w:rsidRPr="00B4105D">
        <w:rPr>
          <w:b/>
          <w:bCs/>
        </w:rPr>
        <w:t xml:space="preserve"> </w:t>
      </w:r>
      <w:r w:rsidRPr="00551405">
        <w:t xml:space="preserve">tejto časti súťažných podkladov, </w:t>
      </w:r>
      <w:r w:rsidRPr="00B4105D">
        <w:rPr>
          <w:b/>
          <w:bCs/>
        </w:rPr>
        <w:t>nebude takáto zákazka zaradená do vyhodnotenia</w:t>
      </w:r>
      <w:r w:rsidRPr="00551405">
        <w:t xml:space="preserve"> a uchádzač nezíska bonus pre účely vyhodnotenia ponúk</w:t>
      </w:r>
      <w:r w:rsidRPr="008A2F3B">
        <w:t>.</w:t>
      </w:r>
      <w:bookmarkEnd w:id="89"/>
    </w:p>
    <w:p w14:paraId="05BFC187" w14:textId="3503181B" w:rsidR="00477EF4" w:rsidRPr="00B4105D" w:rsidRDefault="00477EF4" w:rsidP="00792076">
      <w:pPr>
        <w:pStyle w:val="Odsekzoznamu"/>
        <w:numPr>
          <w:ilvl w:val="1"/>
          <w:numId w:val="11"/>
        </w:numPr>
        <w:ind w:left="567" w:hanging="567"/>
        <w:rPr>
          <w:rFonts w:eastAsia="Times New Roman" w:cs="Times New Roman"/>
          <w:b/>
          <w:bCs/>
          <w:szCs w:val="24"/>
          <w:lang w:eastAsia="sk-SK"/>
        </w:rPr>
      </w:pPr>
      <w:r>
        <w:t xml:space="preserve">Uchádzač </w:t>
      </w:r>
      <w:r w:rsidR="004155B6">
        <w:t xml:space="preserve">je </w:t>
      </w:r>
      <w:r>
        <w:t xml:space="preserve">v prílohe </w:t>
      </w:r>
      <w:r w:rsidR="00792076" w:rsidRPr="00792076">
        <w:t xml:space="preserve">„ZV4C2 Formulár platieb a kritériá“  </w:t>
      </w:r>
      <w:r w:rsidR="004155B6" w:rsidRPr="00B4105D">
        <w:rPr>
          <w:b/>
          <w:bCs/>
        </w:rPr>
        <w:t>povinný vyplniť všetky údaje vyznačené modrou</w:t>
      </w:r>
      <w:r w:rsidR="007B29B0">
        <w:rPr>
          <w:rFonts w:eastAsia="Times New Roman" w:cs="Times New Roman"/>
          <w:b/>
          <w:bCs/>
          <w:szCs w:val="24"/>
          <w:lang w:eastAsia="sk-SK"/>
        </w:rPr>
        <w:t>.</w:t>
      </w:r>
    </w:p>
    <w:p w14:paraId="3D618381" w14:textId="6262AC74" w:rsidR="00E961A9" w:rsidRDefault="005E34D2" w:rsidP="005E34D2">
      <w:pPr>
        <w:pStyle w:val="Odsekzoznamu"/>
        <w:numPr>
          <w:ilvl w:val="1"/>
          <w:numId w:val="11"/>
        </w:numPr>
        <w:ind w:left="567" w:hanging="567"/>
        <w:rPr>
          <w:rFonts w:eastAsia="Times New Roman" w:cs="Times New Roman"/>
          <w:szCs w:val="24"/>
          <w:lang w:eastAsia="sk-SK"/>
        </w:rPr>
      </w:pPr>
      <w:r w:rsidRPr="005D0544">
        <w:rPr>
          <w:rFonts w:eastAsia="Times New Roman" w:cs="Times New Roman"/>
          <w:szCs w:val="24"/>
          <w:lang w:eastAsia="sk-SK"/>
        </w:rPr>
        <w:t xml:space="preserve">Uchádzač </w:t>
      </w:r>
      <w:r w:rsidRPr="005D0544">
        <w:rPr>
          <w:rFonts w:eastAsia="Times New Roman" w:cs="Times New Roman"/>
          <w:b/>
          <w:bCs/>
          <w:szCs w:val="24"/>
          <w:lang w:eastAsia="sk-SK"/>
        </w:rPr>
        <w:t>môže získať</w:t>
      </w:r>
      <w:r w:rsidRPr="005D0544">
        <w:rPr>
          <w:rFonts w:eastAsia="Times New Roman" w:cs="Times New Roman"/>
          <w:szCs w:val="24"/>
          <w:lang w:eastAsia="sk-SK"/>
        </w:rPr>
        <w:t xml:space="preserve"> v súčte skúseností jednotlivých odborníkov celkov</w:t>
      </w:r>
      <w:r w:rsidR="00CD72FC">
        <w:rPr>
          <w:rFonts w:eastAsia="Times New Roman" w:cs="Times New Roman"/>
          <w:szCs w:val="24"/>
          <w:lang w:eastAsia="sk-SK"/>
        </w:rPr>
        <w:t xml:space="preserve">ý bonus vo výške </w:t>
      </w:r>
      <w:r w:rsidR="0049435F">
        <w:rPr>
          <w:rFonts w:eastAsia="Times New Roman" w:cs="Times New Roman"/>
          <w:szCs w:val="24"/>
          <w:lang w:eastAsia="sk-SK"/>
        </w:rPr>
        <w:t>5 018 400 EUR</w:t>
      </w:r>
      <w:r w:rsidR="00F76F9F">
        <w:rPr>
          <w:rFonts w:eastAsia="Times New Roman" w:cs="Times New Roman"/>
          <w:szCs w:val="24"/>
          <w:lang w:eastAsia="sk-SK"/>
        </w:rPr>
        <w:t>.</w:t>
      </w:r>
    </w:p>
    <w:p w14:paraId="18AEE126" w14:textId="3BACDAC6" w:rsidR="005E34D2"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KO1</w:t>
      </w:r>
      <w:r w:rsidR="005E34D2" w:rsidRPr="00A2369E">
        <w:rPr>
          <w:rFonts w:eastAsia="Times New Roman" w:cs="Times New Roman"/>
          <w:szCs w:val="24"/>
          <w:lang w:eastAsia="sk-SK"/>
        </w:rPr>
        <w:t xml:space="preserve"> </w:t>
      </w:r>
      <w:r w:rsidR="00E961A9" w:rsidRPr="00A2369E">
        <w:rPr>
          <w:rFonts w:eastAsia="Times New Roman" w:cs="Times New Roman"/>
          <w:szCs w:val="24"/>
          <w:lang w:eastAsia="sk-SK"/>
        </w:rPr>
        <w:t xml:space="preserve">– </w:t>
      </w:r>
      <w:r w:rsidR="00A2369E" w:rsidRPr="00A2369E">
        <w:rPr>
          <w:rFonts w:eastAsia="Times New Roman" w:cs="Times New Roman"/>
          <w:szCs w:val="24"/>
          <w:lang w:eastAsia="sk-SK"/>
        </w:rPr>
        <w:t xml:space="preserve">2 509 200 EUR </w:t>
      </w:r>
    </w:p>
    <w:p w14:paraId="7CB56BBD" w14:textId="43F23E63" w:rsidR="00E961A9" w:rsidRPr="00A2369E" w:rsidRDefault="00F76F9F" w:rsidP="00E961A9">
      <w:pPr>
        <w:pStyle w:val="Odsekzoznamu"/>
        <w:numPr>
          <w:ilvl w:val="0"/>
          <w:numId w:val="0"/>
        </w:numPr>
        <w:ind w:left="567"/>
        <w:rPr>
          <w:rFonts w:eastAsia="Times New Roman" w:cs="Times New Roman"/>
          <w:szCs w:val="24"/>
          <w:lang w:eastAsia="sk-SK"/>
        </w:rPr>
      </w:pPr>
      <w:r>
        <w:rPr>
          <w:rFonts w:eastAsia="Times New Roman" w:cs="Times New Roman"/>
          <w:szCs w:val="24"/>
          <w:lang w:eastAsia="sk-SK"/>
        </w:rPr>
        <w:t xml:space="preserve">za </w:t>
      </w:r>
      <w:r w:rsidR="00E961A9" w:rsidRPr="00A2369E">
        <w:rPr>
          <w:rFonts w:eastAsia="Times New Roman" w:cs="Times New Roman"/>
          <w:szCs w:val="24"/>
          <w:lang w:eastAsia="sk-SK"/>
        </w:rPr>
        <w:t>KO2 – 1 254 600 EUR</w:t>
      </w:r>
    </w:p>
    <w:p w14:paraId="51EB5376" w14:textId="3F13DC7D" w:rsidR="00E961A9" w:rsidRPr="004A7503" w:rsidRDefault="00F76F9F" w:rsidP="00E961A9">
      <w:pPr>
        <w:pStyle w:val="Odsekzoznamu"/>
        <w:numPr>
          <w:ilvl w:val="0"/>
          <w:numId w:val="0"/>
        </w:numPr>
        <w:ind w:left="567"/>
        <w:rPr>
          <w:rFonts w:eastAsia="Times New Roman" w:cs="Times New Roman"/>
          <w:color w:val="EE0000"/>
          <w:szCs w:val="24"/>
          <w:lang w:eastAsia="sk-SK"/>
          <w:rPrChange w:id="90" w:author="Markovič Michal, Ing." w:date="2025-09-12T09:19:00Z" w16du:dateUtc="2025-09-12T07:19:00Z">
            <w:rPr>
              <w:rFonts w:eastAsia="Times New Roman" w:cs="Times New Roman"/>
              <w:szCs w:val="24"/>
              <w:lang w:eastAsia="sk-SK"/>
            </w:rPr>
          </w:rPrChange>
        </w:rPr>
      </w:pPr>
      <w:r w:rsidRPr="004A7503">
        <w:rPr>
          <w:rFonts w:eastAsia="Times New Roman" w:cs="Times New Roman"/>
          <w:color w:val="EE0000"/>
          <w:szCs w:val="24"/>
          <w:lang w:eastAsia="sk-SK"/>
          <w:rPrChange w:id="91" w:author="Markovič Michal, Ing." w:date="2025-09-12T09:19:00Z" w16du:dateUtc="2025-09-12T07:19:00Z">
            <w:rPr>
              <w:rFonts w:eastAsia="Times New Roman" w:cs="Times New Roman"/>
              <w:szCs w:val="24"/>
              <w:lang w:eastAsia="sk-SK"/>
            </w:rPr>
          </w:rPrChange>
        </w:rPr>
        <w:t xml:space="preserve">za </w:t>
      </w:r>
      <w:r w:rsidR="00E961A9" w:rsidRPr="004A7503">
        <w:rPr>
          <w:rFonts w:eastAsia="Times New Roman" w:cs="Times New Roman"/>
          <w:color w:val="EE0000"/>
          <w:szCs w:val="24"/>
          <w:lang w:eastAsia="sk-SK"/>
          <w:rPrChange w:id="92" w:author="Markovič Michal, Ing." w:date="2025-09-12T09:19:00Z" w16du:dateUtc="2025-09-12T07:19:00Z">
            <w:rPr>
              <w:rFonts w:eastAsia="Times New Roman" w:cs="Times New Roman"/>
              <w:szCs w:val="24"/>
              <w:lang w:eastAsia="sk-SK"/>
            </w:rPr>
          </w:rPrChange>
        </w:rPr>
        <w:t>KO</w:t>
      </w:r>
      <w:ins w:id="93" w:author="Markovič Michal, Ing." w:date="2025-09-12T09:19:00Z" w16du:dateUtc="2025-09-12T07:19:00Z">
        <w:r w:rsidR="004A7503" w:rsidRPr="004A7503">
          <w:rPr>
            <w:rFonts w:eastAsia="Times New Roman" w:cs="Times New Roman"/>
            <w:color w:val="EE0000"/>
            <w:szCs w:val="24"/>
            <w:lang w:eastAsia="sk-SK"/>
            <w:rPrChange w:id="94" w:author="Markovič Michal, Ing." w:date="2025-09-12T09:19:00Z" w16du:dateUtc="2025-09-12T07:19:00Z">
              <w:rPr>
                <w:rFonts w:eastAsia="Times New Roman" w:cs="Times New Roman"/>
                <w:szCs w:val="24"/>
                <w:lang w:eastAsia="sk-SK"/>
              </w:rPr>
            </w:rPrChange>
          </w:rPr>
          <w:t>4</w:t>
        </w:r>
      </w:ins>
      <w:del w:id="95" w:author="Markovič Michal, Ing." w:date="2025-09-12T09:19:00Z" w16du:dateUtc="2025-09-12T07:19:00Z">
        <w:r w:rsidR="00E961A9" w:rsidRPr="004A7503" w:rsidDel="004A7503">
          <w:rPr>
            <w:rFonts w:eastAsia="Times New Roman" w:cs="Times New Roman"/>
            <w:color w:val="EE0000"/>
            <w:szCs w:val="24"/>
            <w:lang w:eastAsia="sk-SK"/>
            <w:rPrChange w:id="96" w:author="Markovič Michal, Ing." w:date="2025-09-12T09:19:00Z" w16du:dateUtc="2025-09-12T07:19:00Z">
              <w:rPr>
                <w:rFonts w:eastAsia="Times New Roman" w:cs="Times New Roman"/>
                <w:szCs w:val="24"/>
                <w:lang w:eastAsia="sk-SK"/>
              </w:rPr>
            </w:rPrChange>
          </w:rPr>
          <w:delText>3</w:delText>
        </w:r>
      </w:del>
      <w:r w:rsidRPr="004A7503">
        <w:rPr>
          <w:rFonts w:eastAsia="Times New Roman" w:cs="Times New Roman"/>
          <w:color w:val="EE0000"/>
          <w:szCs w:val="24"/>
          <w:lang w:eastAsia="sk-SK"/>
          <w:rPrChange w:id="97" w:author="Markovič Michal, Ing." w:date="2025-09-12T09:19:00Z" w16du:dateUtc="2025-09-12T07:19:00Z">
            <w:rPr>
              <w:rFonts w:eastAsia="Times New Roman" w:cs="Times New Roman"/>
              <w:szCs w:val="24"/>
              <w:lang w:eastAsia="sk-SK"/>
            </w:rPr>
          </w:rPrChange>
        </w:rPr>
        <w:t xml:space="preserve"> – </w:t>
      </w:r>
      <w:r w:rsidR="00E961A9" w:rsidRPr="004A7503">
        <w:rPr>
          <w:rFonts w:eastAsia="Times New Roman" w:cs="Times New Roman"/>
          <w:color w:val="EE0000"/>
          <w:szCs w:val="24"/>
          <w:lang w:eastAsia="sk-SK"/>
          <w:rPrChange w:id="98" w:author="Markovič Michal, Ing." w:date="2025-09-12T09:19:00Z" w16du:dateUtc="2025-09-12T07:19:00Z">
            <w:rPr>
              <w:rFonts w:eastAsia="Times New Roman" w:cs="Times New Roman"/>
              <w:szCs w:val="24"/>
              <w:lang w:eastAsia="sk-SK"/>
            </w:rPr>
          </w:rPrChange>
        </w:rPr>
        <w:t>1 254 600 EUR</w:t>
      </w:r>
    </w:p>
    <w:p w14:paraId="68004F65" w14:textId="728BC1A1" w:rsidR="005E34D2" w:rsidRPr="00F91E1E" w:rsidRDefault="00F91E1E" w:rsidP="00FF3B48">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3</w:t>
      </w:r>
      <w:r w:rsidRPr="00BA5F63">
        <w:rPr>
          <w:rFonts w:eastAsia="Calibri"/>
          <w:color w:val="4472C4"/>
          <w:sz w:val="28"/>
          <w:szCs w:val="28"/>
          <w:lang w:eastAsia="sk-SK"/>
        </w:rPr>
        <w:t xml:space="preserve"> – </w:t>
      </w:r>
      <w:r w:rsidR="00FF3B48" w:rsidRPr="00F91E1E">
        <w:rPr>
          <w:rFonts w:eastAsia="Calibri"/>
          <w:color w:val="4472C4"/>
          <w:sz w:val="28"/>
          <w:szCs w:val="28"/>
          <w:lang w:eastAsia="sk-SK"/>
        </w:rPr>
        <w:t xml:space="preserve"> </w:t>
      </w:r>
      <w:r w:rsidRPr="00F91E1E">
        <w:rPr>
          <w:rFonts w:eastAsia="Calibri"/>
          <w:color w:val="4472C4"/>
          <w:sz w:val="28"/>
          <w:szCs w:val="28"/>
          <w:lang w:eastAsia="sk-SK"/>
        </w:rPr>
        <w:t>Starostlivosť o zeleň navyše</w:t>
      </w:r>
    </w:p>
    <w:p w14:paraId="26560693" w14:textId="4265ABEF" w:rsidR="006E5D26" w:rsidRDefault="006E5D26" w:rsidP="006E5D26">
      <w:pPr>
        <w:pStyle w:val="Odsekzoznamu"/>
        <w:numPr>
          <w:ilvl w:val="1"/>
          <w:numId w:val="11"/>
        </w:numPr>
        <w:ind w:left="567" w:hanging="567"/>
        <w:rPr>
          <w:rFonts w:eastAsia="Times New Roman" w:cs="Times New Roman"/>
          <w:szCs w:val="24"/>
          <w:lang w:eastAsia="sk-SK"/>
        </w:rPr>
      </w:pPr>
      <w:r w:rsidRPr="006E5D26">
        <w:rPr>
          <w:rFonts w:eastAsia="Times New Roman" w:cs="Times New Roman"/>
          <w:szCs w:val="24"/>
          <w:lang w:eastAsia="sk-SK"/>
        </w:rPr>
        <w:t>Kritérium K3 predstavuje predĺženie starostlivosti o zeleň nad požadovaný rozsah (5 rokov)</w:t>
      </w:r>
      <w:r w:rsidR="00D403F2">
        <w:rPr>
          <w:rFonts w:eastAsia="Times New Roman" w:cs="Times New Roman"/>
          <w:szCs w:val="24"/>
          <w:lang w:eastAsia="sk-SK"/>
        </w:rPr>
        <w:t xml:space="preserve">, ktorý je </w:t>
      </w:r>
      <w:r w:rsidR="00FE0958">
        <w:rPr>
          <w:rFonts w:eastAsia="Times New Roman" w:cs="Times New Roman"/>
          <w:szCs w:val="24"/>
          <w:lang w:eastAsia="sk-SK"/>
        </w:rPr>
        <w:t>špecifikovaný</w:t>
      </w:r>
      <w:r w:rsidR="00D5141B">
        <w:rPr>
          <w:rFonts w:eastAsia="Times New Roman" w:cs="Times New Roman"/>
          <w:szCs w:val="24"/>
          <w:lang w:eastAsia="sk-SK"/>
        </w:rPr>
        <w:t xml:space="preserve"> vo</w:t>
      </w:r>
      <w:r w:rsidR="00830B71">
        <w:rPr>
          <w:rFonts w:eastAsia="Times New Roman" w:cs="Times New Roman"/>
          <w:szCs w:val="24"/>
          <w:lang w:eastAsia="sk-SK"/>
        </w:rPr>
        <w:t xml:space="preserve"> </w:t>
      </w:r>
      <w:r w:rsidR="00830B71" w:rsidRPr="00830B71">
        <w:rPr>
          <w:rFonts w:eastAsia="Times New Roman" w:cs="Times New Roman"/>
          <w:szCs w:val="24"/>
          <w:lang w:eastAsia="sk-SK"/>
        </w:rPr>
        <w:t xml:space="preserve">ZV3_P18 </w:t>
      </w:r>
      <w:r w:rsidR="000926EB" w:rsidRPr="00830B71">
        <w:rPr>
          <w:rFonts w:eastAsia="Times New Roman" w:cs="Times New Roman"/>
          <w:szCs w:val="24"/>
          <w:lang w:eastAsia="sk-SK"/>
        </w:rPr>
        <w:t>Požiadavky</w:t>
      </w:r>
      <w:r w:rsidR="00830B71" w:rsidRPr="00830B71">
        <w:rPr>
          <w:rFonts w:eastAsia="Times New Roman" w:cs="Times New Roman"/>
          <w:szCs w:val="24"/>
          <w:lang w:eastAsia="sk-SK"/>
        </w:rPr>
        <w:t xml:space="preserve"> na </w:t>
      </w:r>
      <w:r w:rsidR="000926EB" w:rsidRPr="00830B71">
        <w:rPr>
          <w:rFonts w:eastAsia="Times New Roman" w:cs="Times New Roman"/>
          <w:szCs w:val="24"/>
          <w:lang w:eastAsia="sk-SK"/>
        </w:rPr>
        <w:t>vegetačné</w:t>
      </w:r>
      <w:r w:rsidR="00830B71" w:rsidRPr="00830B71">
        <w:rPr>
          <w:rFonts w:eastAsia="Times New Roman" w:cs="Times New Roman"/>
          <w:szCs w:val="24"/>
          <w:lang w:eastAsia="sk-SK"/>
        </w:rPr>
        <w:t xml:space="preserve"> </w:t>
      </w:r>
      <w:r w:rsidR="000926EB" w:rsidRPr="00830B71">
        <w:rPr>
          <w:rFonts w:eastAsia="Times New Roman" w:cs="Times New Roman"/>
          <w:szCs w:val="24"/>
          <w:lang w:eastAsia="sk-SK"/>
        </w:rPr>
        <w:t>úpravy</w:t>
      </w:r>
      <w:r w:rsidR="00830B71" w:rsidRPr="00830B71">
        <w:rPr>
          <w:rFonts w:eastAsia="Times New Roman" w:cs="Times New Roman"/>
          <w:szCs w:val="24"/>
          <w:lang w:eastAsia="sk-SK"/>
        </w:rPr>
        <w:t xml:space="preserve"> a </w:t>
      </w:r>
      <w:r w:rsidR="000926EB" w:rsidRPr="00830B71">
        <w:rPr>
          <w:rFonts w:eastAsia="Times New Roman" w:cs="Times New Roman"/>
          <w:szCs w:val="24"/>
          <w:lang w:eastAsia="sk-SK"/>
        </w:rPr>
        <w:t>ošetrovanie</w:t>
      </w:r>
      <w:r w:rsidRPr="006E5D26">
        <w:rPr>
          <w:rFonts w:eastAsia="Times New Roman" w:cs="Times New Roman"/>
          <w:szCs w:val="24"/>
          <w:lang w:eastAsia="sk-SK"/>
        </w:rPr>
        <w:t xml:space="preserve">. Uchádzač môže predlžovať starostlivosť o zeleň nad požadovaný rozsah minimálne o 1 rok a maximálne o 5 rokov. Za každý ponúknutý rok sa uchádzačovi odpočíta peňažný bonus v hodnote 250 920 EUR z celkovej ceny zákazky. </w:t>
      </w:r>
      <w:r w:rsidR="005E6533">
        <w:rPr>
          <w:rFonts w:eastAsia="Times New Roman" w:cs="Times New Roman"/>
          <w:szCs w:val="24"/>
          <w:lang w:eastAsia="sk-SK"/>
        </w:rPr>
        <w:t>Celkovo tak u</w:t>
      </w:r>
      <w:r w:rsidR="00C55B25">
        <w:rPr>
          <w:rFonts w:eastAsia="Times New Roman" w:cs="Times New Roman"/>
          <w:szCs w:val="24"/>
          <w:lang w:eastAsia="sk-SK"/>
        </w:rPr>
        <w:t>chádzač môže získať za 5 ročn</w:t>
      </w:r>
      <w:r w:rsidR="000606CB">
        <w:rPr>
          <w:rFonts w:eastAsia="Times New Roman" w:cs="Times New Roman"/>
          <w:szCs w:val="24"/>
          <w:lang w:eastAsia="sk-SK"/>
        </w:rPr>
        <w:t>ú</w:t>
      </w:r>
      <w:r w:rsidR="00C55B25">
        <w:rPr>
          <w:rFonts w:eastAsia="Times New Roman" w:cs="Times New Roman"/>
          <w:szCs w:val="24"/>
          <w:lang w:eastAsia="sk-SK"/>
        </w:rPr>
        <w:t xml:space="preserve"> starostlivosť navyše bonus vo výške </w:t>
      </w:r>
      <w:r w:rsidR="001F504A">
        <w:rPr>
          <w:rFonts w:eastAsia="Times New Roman" w:cs="Times New Roman"/>
          <w:szCs w:val="24"/>
          <w:lang w:eastAsia="sk-SK"/>
        </w:rPr>
        <w:t>1 254 600 EUR.</w:t>
      </w:r>
    </w:p>
    <w:p w14:paraId="0F104762" w14:textId="3F5D9FA5" w:rsidR="001F504A" w:rsidRPr="00F91E1E" w:rsidRDefault="001F504A" w:rsidP="001F504A">
      <w:pPr>
        <w:ind w:left="360" w:hanging="360"/>
        <w:rPr>
          <w:rFonts w:eastAsia="Calibri"/>
          <w:color w:val="4472C4"/>
          <w:sz w:val="28"/>
          <w:szCs w:val="28"/>
          <w:lang w:eastAsia="sk-SK"/>
        </w:rPr>
      </w:pPr>
      <w:r w:rsidRPr="00BA5F63">
        <w:rPr>
          <w:rFonts w:eastAsia="Calibri"/>
          <w:color w:val="4472C4"/>
          <w:sz w:val="28"/>
          <w:szCs w:val="28"/>
          <w:lang w:eastAsia="sk-SK"/>
        </w:rPr>
        <w:t>Kritérium K</w:t>
      </w:r>
      <w:r>
        <w:rPr>
          <w:rFonts w:eastAsia="Calibri"/>
          <w:color w:val="4472C4"/>
          <w:sz w:val="28"/>
          <w:szCs w:val="28"/>
          <w:lang w:eastAsia="sk-SK"/>
        </w:rPr>
        <w:t>4</w:t>
      </w:r>
      <w:r w:rsidRPr="00BA5F63">
        <w:rPr>
          <w:rFonts w:eastAsia="Calibri"/>
          <w:color w:val="4472C4"/>
          <w:sz w:val="28"/>
          <w:szCs w:val="28"/>
          <w:lang w:eastAsia="sk-SK"/>
        </w:rPr>
        <w:t xml:space="preserve"> – </w:t>
      </w:r>
      <w:r w:rsidRPr="00F91E1E">
        <w:rPr>
          <w:rFonts w:eastAsia="Calibri"/>
          <w:color w:val="4472C4"/>
          <w:sz w:val="28"/>
          <w:szCs w:val="28"/>
          <w:lang w:eastAsia="sk-SK"/>
        </w:rPr>
        <w:t xml:space="preserve"> </w:t>
      </w:r>
      <w:r w:rsidR="00B643B1">
        <w:rPr>
          <w:rFonts w:eastAsia="Calibri"/>
          <w:color w:val="4472C4"/>
          <w:sz w:val="28"/>
          <w:szCs w:val="28"/>
          <w:lang w:eastAsia="sk-SK"/>
        </w:rPr>
        <w:t>Predĺženie záručnej doby a záručného servisu na celé dielo</w:t>
      </w:r>
    </w:p>
    <w:p w14:paraId="600F52F3" w14:textId="279B2584" w:rsidR="00C25275"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Kritérium K4 predstavuje predĺženie záručnej doby a záručného servisu na celé dielo nad požadovaný rozsah</w:t>
      </w:r>
      <w:r w:rsidR="00F03332">
        <w:rPr>
          <w:rFonts w:eastAsia="Times New Roman" w:cs="Times New Roman"/>
          <w:szCs w:val="24"/>
          <w:lang w:eastAsia="sk-SK"/>
        </w:rPr>
        <w:t xml:space="preserve"> (5 rokov)</w:t>
      </w:r>
      <w:r w:rsidR="00BA7AF3">
        <w:rPr>
          <w:rFonts w:eastAsia="Times New Roman" w:cs="Times New Roman"/>
          <w:szCs w:val="24"/>
          <w:lang w:eastAsia="sk-SK"/>
        </w:rPr>
        <w:t xml:space="preserve">, </w:t>
      </w:r>
      <w:r w:rsidR="00CD5157">
        <w:rPr>
          <w:rFonts w:eastAsia="Times New Roman" w:cs="Times New Roman"/>
          <w:szCs w:val="24"/>
          <w:lang w:eastAsia="sk-SK"/>
        </w:rPr>
        <w:t>ktorý je uvedený v</w:t>
      </w:r>
      <w:r w:rsidR="00A73B57">
        <w:rPr>
          <w:rFonts w:eastAsia="Times New Roman" w:cs="Times New Roman"/>
          <w:szCs w:val="24"/>
          <w:lang w:eastAsia="sk-SK"/>
        </w:rPr>
        <w:t>o Zväzku 2. Časť 3 – Príloha k</w:t>
      </w:r>
      <w:r w:rsidR="003C270B">
        <w:rPr>
          <w:rFonts w:eastAsia="Times New Roman" w:cs="Times New Roman"/>
          <w:szCs w:val="24"/>
          <w:lang w:eastAsia="sk-SK"/>
        </w:rPr>
        <w:t> </w:t>
      </w:r>
      <w:r w:rsidR="00A73B57">
        <w:rPr>
          <w:rFonts w:eastAsia="Times New Roman" w:cs="Times New Roman"/>
          <w:szCs w:val="24"/>
          <w:lang w:eastAsia="sk-SK"/>
        </w:rPr>
        <w:t>ponuke</w:t>
      </w:r>
      <w:r w:rsidR="003C270B">
        <w:rPr>
          <w:rFonts w:eastAsia="Times New Roman" w:cs="Times New Roman"/>
          <w:szCs w:val="24"/>
          <w:lang w:eastAsia="sk-SK"/>
        </w:rPr>
        <w:t>.</w:t>
      </w:r>
    </w:p>
    <w:p w14:paraId="73046D64" w14:textId="53FDBA26" w:rsidR="00B643B1" w:rsidRPr="005E6533" w:rsidRDefault="00B643B1" w:rsidP="005E6533">
      <w:pPr>
        <w:pStyle w:val="Odsekzoznamu"/>
        <w:numPr>
          <w:ilvl w:val="1"/>
          <w:numId w:val="11"/>
        </w:numPr>
        <w:ind w:left="567" w:hanging="567"/>
        <w:rPr>
          <w:rFonts w:eastAsia="Times New Roman" w:cs="Times New Roman"/>
          <w:szCs w:val="24"/>
          <w:lang w:eastAsia="sk-SK"/>
        </w:rPr>
      </w:pPr>
      <w:r w:rsidRPr="00B643B1">
        <w:rPr>
          <w:rFonts w:eastAsia="Times New Roman" w:cs="Times New Roman"/>
          <w:szCs w:val="24"/>
          <w:lang w:eastAsia="sk-SK"/>
        </w:rPr>
        <w:t xml:space="preserve">Uchádzač môže predlžovať záruku nad požadovaný rozsah minimálne o 1 rok a maximálne o 5 rokov. Za každý ponúknutý rok sa uchádzačovi odpočíta peňažný bonus v hodnote 752 760 EUR z celkovej ceny zákazky. </w:t>
      </w:r>
      <w:r w:rsidR="005E6533">
        <w:rPr>
          <w:rFonts w:eastAsia="Times New Roman" w:cs="Times New Roman"/>
          <w:szCs w:val="24"/>
          <w:lang w:eastAsia="sk-SK"/>
        </w:rPr>
        <w:t>Celkovo tak uchádzač môže získať za 5 ročn</w:t>
      </w:r>
      <w:r w:rsidR="00885C02">
        <w:rPr>
          <w:rFonts w:eastAsia="Times New Roman" w:cs="Times New Roman"/>
          <w:szCs w:val="24"/>
          <w:lang w:eastAsia="sk-SK"/>
        </w:rPr>
        <w:t>ú</w:t>
      </w:r>
      <w:r w:rsidR="005E6533">
        <w:rPr>
          <w:rFonts w:eastAsia="Times New Roman" w:cs="Times New Roman"/>
          <w:szCs w:val="24"/>
          <w:lang w:eastAsia="sk-SK"/>
        </w:rPr>
        <w:t xml:space="preserve"> záručnú dobu navyše bonus vo výške maximálne </w:t>
      </w:r>
      <w:r w:rsidR="00885C02" w:rsidRPr="00885C02">
        <w:rPr>
          <w:rFonts w:eastAsia="Times New Roman" w:cs="Times New Roman"/>
          <w:szCs w:val="24"/>
          <w:lang w:eastAsia="sk-SK"/>
        </w:rPr>
        <w:t>3 763</w:t>
      </w:r>
      <w:r w:rsidR="00885C02">
        <w:rPr>
          <w:rFonts w:eastAsia="Times New Roman" w:cs="Times New Roman"/>
          <w:szCs w:val="24"/>
          <w:lang w:eastAsia="sk-SK"/>
        </w:rPr>
        <w:t> </w:t>
      </w:r>
      <w:r w:rsidR="00885C02" w:rsidRPr="00885C02">
        <w:rPr>
          <w:rFonts w:eastAsia="Times New Roman" w:cs="Times New Roman"/>
          <w:szCs w:val="24"/>
          <w:lang w:eastAsia="sk-SK"/>
        </w:rPr>
        <w:t>800</w:t>
      </w:r>
      <w:r w:rsidR="00885C02">
        <w:rPr>
          <w:rFonts w:eastAsia="Times New Roman" w:cs="Times New Roman"/>
          <w:szCs w:val="24"/>
          <w:lang w:eastAsia="sk-SK"/>
        </w:rPr>
        <w:t xml:space="preserve"> </w:t>
      </w:r>
      <w:r w:rsidR="005E6533">
        <w:rPr>
          <w:rFonts w:eastAsia="Times New Roman" w:cs="Times New Roman"/>
          <w:szCs w:val="24"/>
          <w:lang w:eastAsia="sk-SK"/>
        </w:rPr>
        <w:t>EUR.</w:t>
      </w:r>
    </w:p>
    <w:p w14:paraId="1163C59B" w14:textId="707B717D" w:rsidR="00F02B8A" w:rsidRPr="000D45E9" w:rsidRDefault="008E32F4" w:rsidP="008257A5">
      <w:pPr>
        <w:pStyle w:val="Nadpis2"/>
        <w:numPr>
          <w:ilvl w:val="0"/>
          <w:numId w:val="11"/>
        </w:numPr>
        <w:ind w:left="0" w:hanging="426"/>
      </w:pPr>
      <w:bookmarkStart w:id="99" w:name="_Toc188343113"/>
      <w:r w:rsidRPr="000D45E9">
        <w:t>Vyhodnotenie ponúk</w:t>
      </w:r>
      <w:bookmarkEnd w:id="99"/>
    </w:p>
    <w:p w14:paraId="04F1C5A0" w14:textId="71596E42" w:rsidR="00DF52AF" w:rsidRPr="009C7C63" w:rsidRDefault="00DF52AF" w:rsidP="00DF52AF">
      <w:pPr>
        <w:pStyle w:val="Odsekzoznamu"/>
        <w:numPr>
          <w:ilvl w:val="1"/>
          <w:numId w:val="11"/>
        </w:numPr>
        <w:ind w:left="567" w:hanging="567"/>
        <w:rPr>
          <w:rFonts w:eastAsia="Proba Pro"/>
          <w:szCs w:val="24"/>
        </w:rPr>
      </w:pPr>
      <w:r w:rsidRPr="009C7C63">
        <w:rPr>
          <w:rFonts w:eastAsia="Proba Pro"/>
          <w:szCs w:val="24"/>
        </w:rPr>
        <w:t xml:space="preserve">Úspešným uchádzačom sa stane ten, ktorý získa v odpočte čiastkových kritérií </w:t>
      </w:r>
      <w:r>
        <w:rPr>
          <w:rFonts w:eastAsia="Proba Pro"/>
          <w:szCs w:val="24"/>
        </w:rPr>
        <w:t xml:space="preserve">K1, K2, K3 a K4 </w:t>
      </w:r>
      <w:r w:rsidRPr="009C7C63">
        <w:rPr>
          <w:rFonts w:eastAsia="Proba Pro"/>
          <w:szCs w:val="24"/>
        </w:rPr>
        <w:t xml:space="preserve">najnižšiu hodnotu v EUR s DPH, matematicky zaokrúhlenú na dve (2) desatinné miesta. </w:t>
      </w:r>
    </w:p>
    <w:p w14:paraId="4A37499D" w14:textId="77777777" w:rsidR="00DF52AF" w:rsidRDefault="00DF52AF" w:rsidP="00DF52AF">
      <w:pPr>
        <w:pStyle w:val="Odsekzoznamu"/>
        <w:numPr>
          <w:ilvl w:val="1"/>
          <w:numId w:val="11"/>
        </w:numPr>
        <w:suppressAutoHyphens/>
        <w:ind w:left="567" w:hanging="567"/>
        <w:rPr>
          <w:bCs/>
          <w:szCs w:val="24"/>
        </w:rPr>
      </w:pPr>
      <w:r w:rsidRPr="00F80672">
        <w:rPr>
          <w:bCs/>
          <w:szCs w:val="24"/>
        </w:rPr>
        <w:t xml:space="preserve">V prípade, že viacerí uchádzači získajú po vyhodnotení ponúk na základe kritérií rovnaký </w:t>
      </w:r>
      <w:r>
        <w:rPr>
          <w:bCs/>
          <w:szCs w:val="24"/>
        </w:rPr>
        <w:t>cenu pre účely vyhodnotenia ponúk</w:t>
      </w:r>
      <w:r w:rsidRPr="00F80672">
        <w:rPr>
          <w:bCs/>
          <w:szCs w:val="24"/>
        </w:rPr>
        <w:t xml:space="preserve">, úspešným uchádzačom sa stane uchádzač s najnižšou </w:t>
      </w:r>
      <w:r>
        <w:rPr>
          <w:bCs/>
          <w:szCs w:val="24"/>
        </w:rPr>
        <w:t>hodnotou kritéria K1: Celková cena v EUR s DPH.</w:t>
      </w:r>
    </w:p>
    <w:p w14:paraId="4E477D09" w14:textId="25EB5D5C" w:rsidR="002B0047" w:rsidRPr="005D0544" w:rsidRDefault="000F2724" w:rsidP="000D45E9">
      <w:pPr>
        <w:pStyle w:val="Odsekzoznamu"/>
        <w:numPr>
          <w:ilvl w:val="0"/>
          <w:numId w:val="0"/>
        </w:numPr>
        <w:ind w:left="567"/>
        <w:rPr>
          <w:rFonts w:asciiTheme="majorHAnsi" w:eastAsiaTheme="majorEastAsia" w:hAnsiTheme="majorHAnsi" w:cstheme="majorBidi"/>
          <w:color w:val="2F5496" w:themeColor="accent1" w:themeShade="BF"/>
          <w:sz w:val="40"/>
          <w:szCs w:val="40"/>
        </w:rPr>
      </w:pPr>
      <w:r w:rsidRPr="00F154A4">
        <w:rPr>
          <w:b/>
          <w:bCs/>
        </w:rPr>
        <w:lastRenderedPageBreak/>
        <w:t>Upozornenie:</w:t>
      </w:r>
      <w:r w:rsidRPr="005D0544">
        <w:t xml:space="preserve"> Verejný obstarávateľ uvádza, že v prípade výmeny odborníkov, ktorí boli </w:t>
      </w:r>
      <w:r w:rsidRPr="00B91C9B">
        <w:t>vyhodnocovaní v rámci kritéria K2</w:t>
      </w:r>
      <w:r w:rsidR="00883139" w:rsidRPr="00B91C9B">
        <w:t xml:space="preserve"> a</w:t>
      </w:r>
      <w:r w:rsidR="00F154A4" w:rsidRPr="00B91C9B">
        <w:t xml:space="preserve">ko aj v prípade </w:t>
      </w:r>
      <w:r w:rsidR="006B61D6" w:rsidRPr="00B91C9B">
        <w:t>nedodržan</w:t>
      </w:r>
      <w:r w:rsidR="00F154A4" w:rsidRPr="00B91C9B">
        <w:t>ia</w:t>
      </w:r>
      <w:r w:rsidR="006B61D6" w:rsidRPr="00B91C9B">
        <w:t xml:space="preserve"> k</w:t>
      </w:r>
      <w:r w:rsidR="00340E33" w:rsidRPr="00B91C9B">
        <w:t>r</w:t>
      </w:r>
      <w:r w:rsidR="006B61D6" w:rsidRPr="00B91C9B">
        <w:t>i</w:t>
      </w:r>
      <w:r w:rsidR="00340E33" w:rsidRPr="00B91C9B">
        <w:t>t</w:t>
      </w:r>
      <w:r w:rsidR="006B61D6" w:rsidRPr="00B91C9B">
        <w:t>é</w:t>
      </w:r>
      <w:r w:rsidR="00340E33" w:rsidRPr="00B91C9B">
        <w:t>r</w:t>
      </w:r>
      <w:r w:rsidR="006B61D6" w:rsidRPr="00B91C9B">
        <w:t>i</w:t>
      </w:r>
      <w:r w:rsidR="00A46EBE" w:rsidRPr="00B91C9B">
        <w:t>í</w:t>
      </w:r>
      <w:r w:rsidR="006B61D6" w:rsidRPr="00B91C9B">
        <w:t xml:space="preserve"> </w:t>
      </w:r>
      <w:r w:rsidRPr="00B91C9B">
        <w:t>K3</w:t>
      </w:r>
      <w:r w:rsidR="00A46EBE" w:rsidRPr="00B91C9B">
        <w:t xml:space="preserve"> a K4</w:t>
      </w:r>
      <w:r w:rsidR="005F54E7" w:rsidRPr="00B91C9B">
        <w:t>,</w:t>
      </w:r>
      <w:r w:rsidRPr="00B91C9B">
        <w:t xml:space="preserve"> bude </w:t>
      </w:r>
      <w:r w:rsidR="00F154A4" w:rsidRPr="00B91C9B">
        <w:t xml:space="preserve">verejný obstarávateľ </w:t>
      </w:r>
      <w:r w:rsidRPr="00B91C9B">
        <w:t>uplatňovať zmluvné pokuty uvedené</w:t>
      </w:r>
      <w:r w:rsidR="00546452" w:rsidRPr="00B91C9B">
        <w:t xml:space="preserve"> v Článku 4.1</w:t>
      </w:r>
      <w:r w:rsidR="00E017F5" w:rsidRPr="00B91C9B">
        <w:t>.1</w:t>
      </w:r>
      <w:r w:rsidR="00546452" w:rsidRPr="00B91C9B">
        <w:t>.</w:t>
      </w:r>
      <w:r w:rsidR="00182961">
        <w:t xml:space="preserve"> Zväzku 2, časť 2 – Osobitné zmluvné podmienky.</w:t>
      </w:r>
    </w:p>
    <w:p w14:paraId="6BCCE62E" w14:textId="74E347D4" w:rsidR="005228A6" w:rsidRPr="005D0544" w:rsidRDefault="00CB2E76" w:rsidP="004E0355">
      <w:pPr>
        <w:pStyle w:val="Nadpis1"/>
        <w:ind w:left="708" w:firstLine="708"/>
      </w:pPr>
      <w:bookmarkStart w:id="100" w:name="_Toc188343114"/>
      <w:r w:rsidRPr="005D0544">
        <w:t>Časť D. Opis predmetu zákazky</w:t>
      </w:r>
      <w:bookmarkEnd w:id="100"/>
    </w:p>
    <w:p w14:paraId="55783E8B" w14:textId="77777777" w:rsidR="003E684E" w:rsidRPr="005D0544" w:rsidRDefault="003E684E" w:rsidP="00BD1984">
      <w:pPr>
        <w:pStyle w:val="Nadpis2"/>
        <w:numPr>
          <w:ilvl w:val="0"/>
          <w:numId w:val="12"/>
        </w:numPr>
        <w:ind w:left="0" w:hanging="426"/>
        <w:rPr>
          <w:rFonts w:cs="Times New Roman"/>
          <w:szCs w:val="24"/>
        </w:rPr>
      </w:pPr>
      <w:bookmarkStart w:id="101" w:name="_Toc188343115"/>
      <w:r w:rsidRPr="005D0544">
        <w:rPr>
          <w:rFonts w:cs="Times New Roman"/>
          <w:szCs w:val="24"/>
        </w:rPr>
        <w:t>Všeobecné požiadavky na predmet zákazky:</w:t>
      </w:r>
      <w:bookmarkEnd w:id="101"/>
    </w:p>
    <w:p w14:paraId="010440A1" w14:textId="5FF2DDB5" w:rsidR="003E684E" w:rsidRPr="005D0544" w:rsidRDefault="008F6344" w:rsidP="00BD1984">
      <w:pPr>
        <w:pStyle w:val="Odsekzoznamu"/>
        <w:numPr>
          <w:ilvl w:val="0"/>
          <w:numId w:val="14"/>
        </w:numPr>
        <w:ind w:left="426" w:hanging="426"/>
        <w:rPr>
          <w:color w:val="000000"/>
        </w:rPr>
      </w:pPr>
      <w:r w:rsidRPr="005D0544">
        <w:t xml:space="preserve">Všeobecné požiadavky na predmet zákazky </w:t>
      </w:r>
      <w:r w:rsidR="001920C4" w:rsidRPr="005D0544">
        <w:t xml:space="preserve">ako aj opis predmetu zákazky je </w:t>
      </w:r>
      <w:r w:rsidRPr="005D0544">
        <w:t>uveden</w:t>
      </w:r>
      <w:r w:rsidR="001920C4" w:rsidRPr="005D0544">
        <w:t>ý</w:t>
      </w:r>
      <w:r w:rsidRPr="005D0544">
        <w:t xml:space="preserve"> v jednotlivých prílohách týchto súťažných podkladov. </w:t>
      </w:r>
    </w:p>
    <w:p w14:paraId="2FF19AEE" w14:textId="24FDE3E2" w:rsidR="008F6344" w:rsidRPr="005D0544" w:rsidRDefault="0077133A" w:rsidP="00BD1984">
      <w:pPr>
        <w:pStyle w:val="Odsekzoznamu"/>
        <w:numPr>
          <w:ilvl w:val="0"/>
          <w:numId w:val="14"/>
        </w:numPr>
        <w:ind w:left="426" w:hanging="426"/>
        <w:rPr>
          <w:color w:val="000000"/>
        </w:rPr>
      </w:pPr>
      <w:r w:rsidRPr="005D0544">
        <w:rPr>
          <w:rFonts w:eastAsia="Times New Roman" w:cs="Times New Roman"/>
          <w:szCs w:val="24"/>
          <w:lang w:eastAsia="sk-SK"/>
        </w:rPr>
        <w:t xml:space="preserve">Verejný obstarávateľ uvádza, že v prípade ak </w:t>
      </w:r>
      <w:r w:rsidR="005B5D28" w:rsidRPr="005D0544">
        <w:rPr>
          <w:rFonts w:eastAsia="Times New Roman" w:cs="Times New Roman"/>
          <w:szCs w:val="24"/>
          <w:lang w:eastAsia="sk-SK"/>
        </w:rPr>
        <w:t>by sa v súťažných podklado</w:t>
      </w:r>
      <w:r w:rsidR="006D1F84" w:rsidRPr="005D0544">
        <w:rPr>
          <w:rFonts w:eastAsia="Times New Roman" w:cs="Times New Roman"/>
          <w:szCs w:val="24"/>
          <w:lang w:eastAsia="sk-SK"/>
        </w:rPr>
        <w:t>ch</w:t>
      </w:r>
      <w:r w:rsidR="005B5D28" w:rsidRPr="005D0544">
        <w:rPr>
          <w:rFonts w:eastAsia="Times New Roman" w:cs="Times New Roman"/>
          <w:szCs w:val="24"/>
          <w:lang w:eastAsia="sk-SK"/>
        </w:rPr>
        <w:t xml:space="preserve"> vyskytla </w:t>
      </w:r>
      <w:r w:rsidR="006745EE" w:rsidRPr="005D0544">
        <w:rPr>
          <w:rFonts w:eastAsia="Times New Roman" w:cs="Times New Roman"/>
          <w:szCs w:val="24"/>
          <w:lang w:eastAsia="sk-SK"/>
        </w:rPr>
        <w:t>požiadavka s uvedením kon</w:t>
      </w:r>
      <w:r w:rsidR="0036245B" w:rsidRPr="005D0544">
        <w:rPr>
          <w:rFonts w:eastAsia="Times New Roman" w:cs="Times New Roman"/>
          <w:szCs w:val="24"/>
          <w:lang w:eastAsia="sk-SK"/>
        </w:rPr>
        <w:t>krétneho tovaru/výrobku (presná značka a pod. )</w:t>
      </w:r>
      <w:r w:rsidRPr="005D0544">
        <w:rPr>
          <w:rFonts w:eastAsia="Times New Roman" w:cs="Times New Roman"/>
          <w:szCs w:val="24"/>
          <w:lang w:eastAsia="sk-SK"/>
        </w:rPr>
        <w:t xml:space="preserve"> uchádzač môže ponúknuť aj ekvivalent daného tovaru</w:t>
      </w:r>
      <w:r w:rsidR="0036245B" w:rsidRPr="005D0544">
        <w:rPr>
          <w:rFonts w:eastAsia="Times New Roman" w:cs="Times New Roman"/>
          <w:szCs w:val="24"/>
          <w:lang w:eastAsia="sk-SK"/>
        </w:rPr>
        <w:t>/vý</w:t>
      </w:r>
      <w:r w:rsidR="00A426F7" w:rsidRPr="005D0544">
        <w:rPr>
          <w:rFonts w:eastAsia="Times New Roman" w:cs="Times New Roman"/>
          <w:szCs w:val="24"/>
          <w:lang w:eastAsia="sk-SK"/>
        </w:rPr>
        <w:t>robku</w:t>
      </w:r>
      <w:r w:rsidRPr="005D0544">
        <w:rPr>
          <w:rFonts w:eastAsia="Times New Roman" w:cs="Times New Roman"/>
          <w:szCs w:val="24"/>
          <w:lang w:eastAsia="sk-SK"/>
        </w:rPr>
        <w:t xml:space="preserve"> t.j. tovar</w:t>
      </w:r>
      <w:r w:rsidR="00A426F7" w:rsidRPr="005D0544">
        <w:rPr>
          <w:rFonts w:eastAsia="Times New Roman" w:cs="Times New Roman"/>
          <w:szCs w:val="24"/>
          <w:lang w:eastAsia="sk-SK"/>
        </w:rPr>
        <w:t>/výrobok</w:t>
      </w:r>
      <w:r w:rsidRPr="005D0544">
        <w:rPr>
          <w:rFonts w:eastAsia="Times New Roman" w:cs="Times New Roman"/>
          <w:szCs w:val="24"/>
          <w:lang w:eastAsia="sk-SK"/>
        </w:rPr>
        <w:t xml:space="preserve"> s ekvivalentnými, resp. vyššími kvalitatívnymi alebo výkonnostnými parametrami ako sú požadované.</w:t>
      </w:r>
    </w:p>
    <w:p w14:paraId="75ECCE12" w14:textId="7CA4B31C" w:rsidR="00944A93" w:rsidRPr="00894D88" w:rsidRDefault="00944A93" w:rsidP="004E0355">
      <w:pPr>
        <w:pStyle w:val="Nadpis3"/>
        <w:numPr>
          <w:ilvl w:val="0"/>
          <w:numId w:val="0"/>
        </w:numPr>
      </w:pPr>
    </w:p>
    <w:sectPr w:rsidR="00944A93" w:rsidRPr="00894D88" w:rsidSect="00FC7625">
      <w:headerReference w:type="default" r:id="rId39"/>
      <w:footerReference w:type="default" r:id="rId40"/>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B52F0" w14:textId="77777777" w:rsidR="0019269F" w:rsidRDefault="0019269F" w:rsidP="00F75F29">
      <w:pPr>
        <w:spacing w:after="0"/>
      </w:pPr>
      <w:r>
        <w:separator/>
      </w:r>
    </w:p>
  </w:endnote>
  <w:endnote w:type="continuationSeparator" w:id="0">
    <w:p w14:paraId="414E21B9" w14:textId="77777777" w:rsidR="0019269F" w:rsidRDefault="0019269F" w:rsidP="00F75F29">
      <w:pPr>
        <w:spacing w:after="0"/>
      </w:pPr>
      <w:r>
        <w:continuationSeparator/>
      </w:r>
    </w:p>
  </w:endnote>
  <w:endnote w:type="continuationNotice" w:id="1">
    <w:p w14:paraId="1008886B" w14:textId="77777777" w:rsidR="0019269F" w:rsidRDefault="001926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Základný text CS)">
    <w:altName w:val="Arial"/>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67161928"/>
      <w:docPartObj>
        <w:docPartGallery w:val="Page Numbers (Bottom of Page)"/>
        <w:docPartUnique/>
      </w:docPartObj>
    </w:sdt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B711B" w14:textId="77777777" w:rsidR="0019269F" w:rsidRDefault="0019269F" w:rsidP="00F75F29">
      <w:pPr>
        <w:spacing w:after="0"/>
      </w:pPr>
      <w:r>
        <w:separator/>
      </w:r>
    </w:p>
  </w:footnote>
  <w:footnote w:type="continuationSeparator" w:id="0">
    <w:p w14:paraId="2AC62E22" w14:textId="77777777" w:rsidR="0019269F" w:rsidRDefault="0019269F" w:rsidP="00F75F29">
      <w:pPr>
        <w:spacing w:after="0"/>
      </w:pPr>
      <w:r>
        <w:continuationSeparator/>
      </w:r>
    </w:p>
  </w:footnote>
  <w:footnote w:type="continuationNotice" w:id="1">
    <w:p w14:paraId="4D1EAAA2" w14:textId="77777777" w:rsidR="0019269F" w:rsidRDefault="0019269F">
      <w:pPr>
        <w:spacing w:after="0"/>
      </w:pPr>
    </w:p>
  </w:footnote>
  <w:footnote w:id="2">
    <w:p w14:paraId="75102235" w14:textId="77777777" w:rsidR="004172EF" w:rsidRDefault="00BA773C" w:rsidP="004172EF">
      <w:pPr>
        <w:shd w:val="clear" w:color="auto" w:fill="FFFFFF"/>
        <w:rPr>
          <w:sz w:val="20"/>
          <w:szCs w:val="20"/>
        </w:rPr>
      </w:pPr>
      <w:r w:rsidRPr="00A56A91">
        <w:rPr>
          <w:rStyle w:val="Odkaznapoznmkupodiarou"/>
        </w:rPr>
        <w:footnoteRef/>
      </w:r>
      <w:r w:rsidRPr="00A56A91">
        <w:rPr>
          <w:sz w:val="20"/>
          <w:szCs w:val="20"/>
        </w:rPr>
        <w:t xml:space="preserve"> </w:t>
      </w:r>
      <w:r w:rsidR="004172EF" w:rsidRPr="004172EF">
        <w:rPr>
          <w:sz w:val="20"/>
          <w:szCs w:val="20"/>
        </w:rPr>
        <w:t xml:space="preserve">Žiadosť o výpis z registra trestov musí obsahovať </w:t>
      </w:r>
      <w:r w:rsidR="004172EF" w:rsidRPr="004172EF">
        <w:rPr>
          <w:b/>
          <w:bCs/>
          <w:sz w:val="20"/>
          <w:szCs w:val="20"/>
        </w:rPr>
        <w:t>ak ide o fyzickú osobu</w:t>
      </w:r>
      <w:r w:rsidR="004172EF" w:rsidRPr="004172EF">
        <w:rPr>
          <w:sz w:val="20"/>
          <w:szCs w:val="20"/>
        </w:rPr>
        <w:t xml:space="preserve">: 1. meno, priezvisko, rodné priezvisko, pôvodné meno alebo priezvisko, ak došlo k zmene mena alebo zmene priezviska, prípadne prezývku osoby, ktorej sa žiadosť o výpis z registra trestov týka, 2. dátum narodenia, rodné číslo, miesto a okres narodenia, štát narodenia, adresu trvalého pobytu, 3. štátne občianstvo, 4. druh a číslo dokladu totožnosti, 5. pohlavie, 6. meno, priezvisko a rodné priezvisko rodičov. Ide o údaje podľa § 12 ods. 4 zákona č. 192/2023 Z. z. o registri trestov a o zmene a doplnení niektorých zákonov, dostupné na odkaze: </w:t>
      </w:r>
    </w:p>
    <w:p w14:paraId="34A7051A" w14:textId="06FD4CF5" w:rsidR="00BA773C" w:rsidRPr="00A56A91" w:rsidRDefault="004172EF" w:rsidP="004172EF">
      <w:pPr>
        <w:shd w:val="clear" w:color="auto" w:fill="FFFFFF"/>
      </w:pPr>
      <w:hyperlink r:id="rId1" w:anchor="paragraf-12.odsek-4" w:history="1">
        <w:r w:rsidRPr="002E27CD">
          <w:rPr>
            <w:rStyle w:val="Hypertextovprepojenie"/>
            <w:sz w:val="20"/>
            <w:szCs w:val="20"/>
          </w:rPr>
          <w:t>https://www.slov-lex.sk/pravne-predpisy/SK/ZZ/2023/192/20240801#paragraf-12.odsek-4</w:t>
        </w:r>
      </w:hyperlink>
      <w:r w:rsidRPr="004172EF">
        <w:rPr>
          <w:sz w:val="20"/>
          <w:szCs w:val="20"/>
        </w:rPr>
        <w:t>.</w:t>
      </w:r>
    </w:p>
  </w:footnote>
  <w:footnote w:id="3">
    <w:p w14:paraId="51F37E77" w14:textId="77777777" w:rsidR="00C12886" w:rsidRDefault="00C12886" w:rsidP="00C12886">
      <w:pPr>
        <w:pStyle w:val="Textpoznmkypodiarou"/>
        <w:tabs>
          <w:tab w:val="left" w:pos="3544"/>
        </w:tabs>
      </w:pPr>
      <w:r>
        <w:rPr>
          <w:rStyle w:val="Odkaznapoznmkupodiarou"/>
        </w:rPr>
        <w:footnoteRef/>
      </w:r>
      <w:r>
        <w:t xml:space="preserve"> </w:t>
      </w:r>
      <w:r w:rsidRPr="00B04C5F">
        <w:t>Komplexná rekonštrukcia – verejný obstarávateľ pod týmto pojmom rozumie výmenu</w:t>
      </w:r>
      <w:r>
        <w:t>,</w:t>
      </w:r>
      <w:r w:rsidRPr="00B04C5F">
        <w:t xml:space="preserve"> resp. výškovú úpravu koľajníc, výmena upevňovadiel, výmena podvalov, úplná výmena resp. úprava (zlepšovanie vlastností) električkového/železničného spodku, úprava  a výmena odvodnenia električkového/železničného zvršku a</w:t>
      </w:r>
      <w:r>
        <w:t> </w:t>
      </w:r>
      <w:r w:rsidRPr="00B04C5F">
        <w:t>spodku</w:t>
      </w:r>
      <w:r>
        <w:t xml:space="preserve">. </w:t>
      </w:r>
    </w:p>
  </w:footnote>
  <w:footnote w:id="4">
    <w:p w14:paraId="42D9B40B" w14:textId="77777777" w:rsidR="005F0AB9" w:rsidRPr="006C7038" w:rsidRDefault="005F0AB9" w:rsidP="005F0AB9">
      <w:pPr>
        <w:ind w:left="709"/>
        <w:rPr>
          <w:sz w:val="20"/>
          <w:szCs w:val="20"/>
        </w:rPr>
      </w:pPr>
      <w:r w:rsidRPr="006C7038">
        <w:rPr>
          <w:rStyle w:val="Odkaznapoznmkupodiarou"/>
          <w:sz w:val="20"/>
          <w:szCs w:val="20"/>
        </w:rPr>
        <w:footnoteRef/>
      </w:r>
      <w:r w:rsidRPr="006C7038">
        <w:rPr>
          <w:sz w:val="20"/>
          <w:szCs w:val="20"/>
        </w:rPr>
        <w:t xml:space="preserve"> Komplexná rekonštrukcia – verejný obstarávateľ pod týmto pojmom rozumie výmenu resp. výškovú úpravu koľajníc, výmena upevňovadiel, výmena podvalov, úplná výmena resp. úprava (zlepšovanie vlastností) električkového/železničného spodku, úprava  a výmena odvodnenia električkového/železničného zvršku a spodku</w:t>
      </w:r>
    </w:p>
    <w:p w14:paraId="34DCE483" w14:textId="77777777" w:rsidR="005F0AB9" w:rsidRDefault="005F0AB9" w:rsidP="005F0AB9">
      <w:pPr>
        <w:pStyle w:val="Textpoznmkypodiarou"/>
      </w:pPr>
    </w:p>
  </w:footnote>
  <w:footnote w:id="5">
    <w:p w14:paraId="49DBDB8C" w14:textId="77777777" w:rsidR="002563C6" w:rsidRPr="003C6162" w:rsidRDefault="002563C6" w:rsidP="002563C6">
      <w:pPr>
        <w:ind w:left="709"/>
        <w:rPr>
          <w:sz w:val="22"/>
        </w:rPr>
      </w:pPr>
      <w:r w:rsidRPr="00F154A4">
        <w:rPr>
          <w:rStyle w:val="Odkaznapoznmkupodiarou"/>
        </w:rPr>
        <w:footnoteRef/>
      </w:r>
      <w:r w:rsidRPr="00396919">
        <w:t xml:space="preserve"> Komplexná rekonštrukcia – verejný obstarávateľ pod týmto pojmom rozumie výmenu resp. výškovú úpravu koľajníc, výmena upevňovadiel, výmena podvalov, úplná výmena</w:t>
      </w:r>
      <w:r>
        <w:t xml:space="preserve"> </w:t>
      </w:r>
      <w:r w:rsidRPr="00396919">
        <w:t>resp. úprava (zlepšovanie vlastností) električkového/železničného spodku, úprava  a výmena odvodnenia električkového/železničného zvršku a spodku</w:t>
      </w:r>
    </w:p>
    <w:p w14:paraId="12827888" w14:textId="77777777" w:rsidR="002563C6" w:rsidRDefault="002563C6" w:rsidP="002563C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258A"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B0576A5"/>
    <w:multiLevelType w:val="multilevel"/>
    <w:tmpl w:val="35B4BDB6"/>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9C23D7"/>
    <w:multiLevelType w:val="hybridMultilevel"/>
    <w:tmpl w:val="B896C4EE"/>
    <w:lvl w:ilvl="0" w:tplc="041B0019">
      <w:start w:val="1"/>
      <w:numFmt w:val="lowerLetter"/>
      <w:lvlText w:val="%1."/>
      <w:lvlJc w:val="left"/>
      <w:pPr>
        <w:ind w:left="1428" w:hanging="360"/>
      </w:pPr>
    </w:lvl>
    <w:lvl w:ilvl="1" w:tplc="990E327A">
      <w:start w:val="1"/>
      <w:numFmt w:val="lowerLetter"/>
      <w:lvlText w:val="%2."/>
      <w:lvlJc w:val="left"/>
      <w:pPr>
        <w:ind w:left="2346" w:hanging="360"/>
      </w:pPr>
      <w:rPr>
        <w:sz w:val="24"/>
        <w:szCs w:val="24"/>
      </w:r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B37B1F"/>
    <w:multiLevelType w:val="multilevel"/>
    <w:tmpl w:val="4B1A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BE7AF2"/>
    <w:multiLevelType w:val="hybridMultilevel"/>
    <w:tmpl w:val="4D2E44E2"/>
    <w:lvl w:ilvl="0" w:tplc="041B0017">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8" w15:restartNumberingAfterBreak="0">
    <w:nsid w:val="19AB7BEC"/>
    <w:multiLevelType w:val="hybridMultilevel"/>
    <w:tmpl w:val="3CB09266"/>
    <w:lvl w:ilvl="0" w:tplc="48A2C702">
      <w:start w:val="3"/>
      <w:numFmt w:val="bullet"/>
      <w:lvlText w:val="-"/>
      <w:lvlJc w:val="left"/>
      <w:pPr>
        <w:ind w:left="1574" w:hanging="360"/>
      </w:pPr>
      <w:rPr>
        <w:rFonts w:ascii="Times New Roman" w:eastAsiaTheme="minorHAnsi" w:hAnsi="Times New Roman" w:cs="Times New Roman" w:hint="default"/>
      </w:rPr>
    </w:lvl>
    <w:lvl w:ilvl="1" w:tplc="041B0003" w:tentative="1">
      <w:start w:val="1"/>
      <w:numFmt w:val="bullet"/>
      <w:lvlText w:val="o"/>
      <w:lvlJc w:val="left"/>
      <w:pPr>
        <w:ind w:left="2294" w:hanging="360"/>
      </w:pPr>
      <w:rPr>
        <w:rFonts w:ascii="Courier New" w:hAnsi="Courier New" w:cs="Courier New" w:hint="default"/>
      </w:rPr>
    </w:lvl>
    <w:lvl w:ilvl="2" w:tplc="041B0005" w:tentative="1">
      <w:start w:val="1"/>
      <w:numFmt w:val="bullet"/>
      <w:lvlText w:val=""/>
      <w:lvlJc w:val="left"/>
      <w:pPr>
        <w:ind w:left="3014" w:hanging="360"/>
      </w:pPr>
      <w:rPr>
        <w:rFonts w:ascii="Wingdings" w:hAnsi="Wingdings" w:hint="default"/>
      </w:rPr>
    </w:lvl>
    <w:lvl w:ilvl="3" w:tplc="041B0001" w:tentative="1">
      <w:start w:val="1"/>
      <w:numFmt w:val="bullet"/>
      <w:lvlText w:val=""/>
      <w:lvlJc w:val="left"/>
      <w:pPr>
        <w:ind w:left="3734" w:hanging="360"/>
      </w:pPr>
      <w:rPr>
        <w:rFonts w:ascii="Symbol" w:hAnsi="Symbol" w:hint="default"/>
      </w:rPr>
    </w:lvl>
    <w:lvl w:ilvl="4" w:tplc="041B0003" w:tentative="1">
      <w:start w:val="1"/>
      <w:numFmt w:val="bullet"/>
      <w:lvlText w:val="o"/>
      <w:lvlJc w:val="left"/>
      <w:pPr>
        <w:ind w:left="4454" w:hanging="360"/>
      </w:pPr>
      <w:rPr>
        <w:rFonts w:ascii="Courier New" w:hAnsi="Courier New" w:cs="Courier New" w:hint="default"/>
      </w:rPr>
    </w:lvl>
    <w:lvl w:ilvl="5" w:tplc="041B0005" w:tentative="1">
      <w:start w:val="1"/>
      <w:numFmt w:val="bullet"/>
      <w:lvlText w:val=""/>
      <w:lvlJc w:val="left"/>
      <w:pPr>
        <w:ind w:left="5174" w:hanging="360"/>
      </w:pPr>
      <w:rPr>
        <w:rFonts w:ascii="Wingdings" w:hAnsi="Wingdings" w:hint="default"/>
      </w:rPr>
    </w:lvl>
    <w:lvl w:ilvl="6" w:tplc="041B0001" w:tentative="1">
      <w:start w:val="1"/>
      <w:numFmt w:val="bullet"/>
      <w:lvlText w:val=""/>
      <w:lvlJc w:val="left"/>
      <w:pPr>
        <w:ind w:left="5894" w:hanging="360"/>
      </w:pPr>
      <w:rPr>
        <w:rFonts w:ascii="Symbol" w:hAnsi="Symbol" w:hint="default"/>
      </w:rPr>
    </w:lvl>
    <w:lvl w:ilvl="7" w:tplc="041B0003" w:tentative="1">
      <w:start w:val="1"/>
      <w:numFmt w:val="bullet"/>
      <w:lvlText w:val="o"/>
      <w:lvlJc w:val="left"/>
      <w:pPr>
        <w:ind w:left="6614" w:hanging="360"/>
      </w:pPr>
      <w:rPr>
        <w:rFonts w:ascii="Courier New" w:hAnsi="Courier New" w:cs="Courier New" w:hint="default"/>
      </w:rPr>
    </w:lvl>
    <w:lvl w:ilvl="8" w:tplc="041B0005" w:tentative="1">
      <w:start w:val="1"/>
      <w:numFmt w:val="bullet"/>
      <w:lvlText w:val=""/>
      <w:lvlJc w:val="left"/>
      <w:pPr>
        <w:ind w:left="7334" w:hanging="360"/>
      </w:pPr>
      <w:rPr>
        <w:rFonts w:ascii="Wingdings" w:hAnsi="Wingdings" w:hint="default"/>
      </w:r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04017A"/>
    <w:multiLevelType w:val="hybridMultilevel"/>
    <w:tmpl w:val="C7546F58"/>
    <w:lvl w:ilvl="0" w:tplc="1DD038EC">
      <w:start w:val="1"/>
      <w:numFmt w:val="lowerLetter"/>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46C0B71"/>
    <w:multiLevelType w:val="hybridMultilevel"/>
    <w:tmpl w:val="5FA4A236"/>
    <w:lvl w:ilvl="0" w:tplc="DC868076">
      <w:start w:val="1"/>
      <w:numFmt w:val="decimal"/>
      <w:lvlText w:val="3.%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010581"/>
    <w:multiLevelType w:val="hybridMultilevel"/>
    <w:tmpl w:val="798C4D54"/>
    <w:lvl w:ilvl="0" w:tplc="E5BCDE2E">
      <w:start w:val="1"/>
      <w:numFmt w:val="lowerLetter"/>
      <w:lvlText w:val="%1)"/>
      <w:lvlJc w:val="left"/>
      <w:pPr>
        <w:ind w:left="3621" w:hanging="360"/>
      </w:pPr>
      <w:rPr>
        <w:rFonts w:ascii="Times New Roman" w:hAnsi="Times New Roman" w:cs="Times New Roman" w:hint="default"/>
        <w:b w:val="0"/>
        <w:bCs w:val="0"/>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14" w15:restartNumberingAfterBreak="0">
    <w:nsid w:val="34FE2FB5"/>
    <w:multiLevelType w:val="multilevel"/>
    <w:tmpl w:val="3ECA3900"/>
    <w:lvl w:ilvl="0">
      <w:start w:val="1"/>
      <w:numFmt w:val="decimal"/>
      <w:pStyle w:val="Nzovlnku"/>
      <w:lvlText w:val="%1."/>
      <w:lvlJc w:val="left"/>
      <w:pPr>
        <w:ind w:left="360" w:hanging="360"/>
      </w:pPr>
      <w:rPr>
        <w:b/>
        <w:bCs/>
      </w:rPr>
    </w:lvl>
    <w:lvl w:ilvl="1">
      <w:start w:val="1"/>
      <w:numFmt w:val="decimal"/>
      <w:pStyle w:val="nzovodsekuU2"/>
      <w:lvlText w:val="%1.%2."/>
      <w:lvlJc w:val="left"/>
      <w:pPr>
        <w:ind w:left="858" w:hanging="432"/>
      </w:pPr>
      <w:rPr>
        <w:b/>
        <w:bCs/>
      </w:rPr>
    </w:lvl>
    <w:lvl w:ilvl="2">
      <w:start w:val="1"/>
      <w:numFmt w:val="decimal"/>
      <w:pStyle w:val="nzovodsekuU3"/>
      <w:lvlText w:val="%1.%2.%3."/>
      <w:lvlJc w:val="left"/>
      <w:pPr>
        <w:ind w:left="1781" w:hanging="504"/>
      </w:pPr>
      <w:rPr>
        <w:b/>
        <w:bCs/>
        <w:i w:val="0"/>
        <w:iCs w:val="0"/>
        <w:color w:val="000000" w:themeColor="text1"/>
      </w:rPr>
    </w:lvl>
    <w:lvl w:ilvl="3">
      <w:start w:val="1"/>
      <w:numFmt w:val="decimal"/>
      <w:pStyle w:val="nzovodsekuU4"/>
      <w:lvlText w:val="%1.%2.%3.%4."/>
      <w:lvlJc w:val="left"/>
      <w:pPr>
        <w:ind w:left="1728" w:hanging="648"/>
      </w:pPr>
      <w:rPr>
        <w:b/>
        <w:bCs/>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B1137"/>
    <w:multiLevelType w:val="hybridMultilevel"/>
    <w:tmpl w:val="18304C04"/>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9F1B37C"/>
    <w:multiLevelType w:val="hybridMultilevel"/>
    <w:tmpl w:val="589852C4"/>
    <w:lvl w:ilvl="0" w:tplc="041B0011">
      <w:start w:val="1"/>
      <w:numFmt w:val="decimal"/>
      <w:lvlText w:val="%1)"/>
      <w:lvlJc w:val="left"/>
      <w:pPr>
        <w:ind w:left="720" w:hanging="360"/>
      </w:pPr>
    </w:lvl>
    <w:lvl w:ilvl="1" w:tplc="749849FA">
      <w:start w:val="1"/>
      <w:numFmt w:val="lowerLetter"/>
      <w:lvlText w:val="%2."/>
      <w:lvlJc w:val="left"/>
      <w:pPr>
        <w:ind w:left="1440" w:hanging="360"/>
      </w:pPr>
    </w:lvl>
    <w:lvl w:ilvl="2" w:tplc="76762234">
      <w:start w:val="1"/>
      <w:numFmt w:val="lowerRoman"/>
      <w:lvlText w:val="%3."/>
      <w:lvlJc w:val="right"/>
      <w:pPr>
        <w:ind w:left="2160" w:hanging="180"/>
      </w:pPr>
    </w:lvl>
    <w:lvl w:ilvl="3" w:tplc="697428FE">
      <w:start w:val="1"/>
      <w:numFmt w:val="decimal"/>
      <w:lvlText w:val="%4."/>
      <w:lvlJc w:val="left"/>
      <w:pPr>
        <w:ind w:left="2880" w:hanging="360"/>
      </w:pPr>
    </w:lvl>
    <w:lvl w:ilvl="4" w:tplc="1AD4A402">
      <w:start w:val="1"/>
      <w:numFmt w:val="lowerLetter"/>
      <w:lvlText w:val="%5."/>
      <w:lvlJc w:val="left"/>
      <w:pPr>
        <w:ind w:left="3600" w:hanging="360"/>
      </w:pPr>
    </w:lvl>
    <w:lvl w:ilvl="5" w:tplc="700879E6">
      <w:start w:val="1"/>
      <w:numFmt w:val="lowerRoman"/>
      <w:lvlText w:val="%6."/>
      <w:lvlJc w:val="right"/>
      <w:pPr>
        <w:ind w:left="4320" w:hanging="180"/>
      </w:pPr>
    </w:lvl>
    <w:lvl w:ilvl="6" w:tplc="FA645874">
      <w:start w:val="1"/>
      <w:numFmt w:val="decimal"/>
      <w:lvlText w:val="%7."/>
      <w:lvlJc w:val="left"/>
      <w:pPr>
        <w:ind w:left="5040" w:hanging="360"/>
      </w:pPr>
    </w:lvl>
    <w:lvl w:ilvl="7" w:tplc="C3A8A3C2">
      <w:start w:val="1"/>
      <w:numFmt w:val="lowerLetter"/>
      <w:lvlText w:val="%8."/>
      <w:lvlJc w:val="left"/>
      <w:pPr>
        <w:ind w:left="5760" w:hanging="360"/>
      </w:pPr>
    </w:lvl>
    <w:lvl w:ilvl="8" w:tplc="C9569AC4">
      <w:start w:val="1"/>
      <w:numFmt w:val="lowerRoman"/>
      <w:lvlText w:val="%9."/>
      <w:lvlJc w:val="right"/>
      <w:pPr>
        <w:ind w:left="6480" w:hanging="180"/>
      </w:pPr>
    </w:lvl>
  </w:abstractNum>
  <w:abstractNum w:abstractNumId="17" w15:restartNumberingAfterBreak="0">
    <w:nsid w:val="3E310E80"/>
    <w:multiLevelType w:val="multilevel"/>
    <w:tmpl w:val="D082A19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E9D4931"/>
    <w:multiLevelType w:val="hybridMultilevel"/>
    <w:tmpl w:val="61045494"/>
    <w:lvl w:ilvl="0" w:tplc="6EAAE98E">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19" w15:restartNumberingAfterBreak="0">
    <w:nsid w:val="3F0D04B4"/>
    <w:multiLevelType w:val="hybridMultilevel"/>
    <w:tmpl w:val="55C4C5B6"/>
    <w:lvl w:ilvl="0" w:tplc="041B0001">
      <w:start w:val="1"/>
      <w:numFmt w:val="bullet"/>
      <w:lvlText w:val=""/>
      <w:lvlJc w:val="left"/>
      <w:pPr>
        <w:ind w:left="1934" w:hanging="360"/>
      </w:pPr>
      <w:rPr>
        <w:rFonts w:ascii="Symbol" w:hAnsi="Symbol" w:hint="default"/>
      </w:rPr>
    </w:lvl>
    <w:lvl w:ilvl="1" w:tplc="041B0003" w:tentative="1">
      <w:start w:val="1"/>
      <w:numFmt w:val="bullet"/>
      <w:lvlText w:val="o"/>
      <w:lvlJc w:val="left"/>
      <w:pPr>
        <w:ind w:left="2654" w:hanging="360"/>
      </w:pPr>
      <w:rPr>
        <w:rFonts w:ascii="Courier New" w:hAnsi="Courier New" w:cs="Courier New" w:hint="default"/>
      </w:rPr>
    </w:lvl>
    <w:lvl w:ilvl="2" w:tplc="041B0005" w:tentative="1">
      <w:start w:val="1"/>
      <w:numFmt w:val="bullet"/>
      <w:lvlText w:val=""/>
      <w:lvlJc w:val="left"/>
      <w:pPr>
        <w:ind w:left="3374" w:hanging="360"/>
      </w:pPr>
      <w:rPr>
        <w:rFonts w:ascii="Wingdings" w:hAnsi="Wingdings" w:hint="default"/>
      </w:rPr>
    </w:lvl>
    <w:lvl w:ilvl="3" w:tplc="041B0001" w:tentative="1">
      <w:start w:val="1"/>
      <w:numFmt w:val="bullet"/>
      <w:lvlText w:val=""/>
      <w:lvlJc w:val="left"/>
      <w:pPr>
        <w:ind w:left="4094" w:hanging="360"/>
      </w:pPr>
      <w:rPr>
        <w:rFonts w:ascii="Symbol" w:hAnsi="Symbol" w:hint="default"/>
      </w:rPr>
    </w:lvl>
    <w:lvl w:ilvl="4" w:tplc="041B0003" w:tentative="1">
      <w:start w:val="1"/>
      <w:numFmt w:val="bullet"/>
      <w:lvlText w:val="o"/>
      <w:lvlJc w:val="left"/>
      <w:pPr>
        <w:ind w:left="4814" w:hanging="360"/>
      </w:pPr>
      <w:rPr>
        <w:rFonts w:ascii="Courier New" w:hAnsi="Courier New" w:cs="Courier New" w:hint="default"/>
      </w:rPr>
    </w:lvl>
    <w:lvl w:ilvl="5" w:tplc="041B0005" w:tentative="1">
      <w:start w:val="1"/>
      <w:numFmt w:val="bullet"/>
      <w:lvlText w:val=""/>
      <w:lvlJc w:val="left"/>
      <w:pPr>
        <w:ind w:left="5534" w:hanging="360"/>
      </w:pPr>
      <w:rPr>
        <w:rFonts w:ascii="Wingdings" w:hAnsi="Wingdings" w:hint="default"/>
      </w:rPr>
    </w:lvl>
    <w:lvl w:ilvl="6" w:tplc="041B0001" w:tentative="1">
      <w:start w:val="1"/>
      <w:numFmt w:val="bullet"/>
      <w:lvlText w:val=""/>
      <w:lvlJc w:val="left"/>
      <w:pPr>
        <w:ind w:left="6254" w:hanging="360"/>
      </w:pPr>
      <w:rPr>
        <w:rFonts w:ascii="Symbol" w:hAnsi="Symbol" w:hint="default"/>
      </w:rPr>
    </w:lvl>
    <w:lvl w:ilvl="7" w:tplc="041B0003" w:tentative="1">
      <w:start w:val="1"/>
      <w:numFmt w:val="bullet"/>
      <w:lvlText w:val="o"/>
      <w:lvlJc w:val="left"/>
      <w:pPr>
        <w:ind w:left="6974" w:hanging="360"/>
      </w:pPr>
      <w:rPr>
        <w:rFonts w:ascii="Courier New" w:hAnsi="Courier New" w:cs="Courier New" w:hint="default"/>
      </w:rPr>
    </w:lvl>
    <w:lvl w:ilvl="8" w:tplc="041B0005" w:tentative="1">
      <w:start w:val="1"/>
      <w:numFmt w:val="bullet"/>
      <w:lvlText w:val=""/>
      <w:lvlJc w:val="left"/>
      <w:pPr>
        <w:ind w:left="7694" w:hanging="360"/>
      </w:pPr>
      <w:rPr>
        <w:rFonts w:ascii="Wingdings" w:hAnsi="Wingdings" w:hint="default"/>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1" w15:restartNumberingAfterBreak="0">
    <w:nsid w:val="3FBA101A"/>
    <w:multiLevelType w:val="hybridMultilevel"/>
    <w:tmpl w:val="EEDE7CA2"/>
    <w:lvl w:ilvl="0" w:tplc="F208A3CC">
      <w:start w:val="1"/>
      <w:numFmt w:val="decimal"/>
      <w:lvlText w:val="%1)"/>
      <w:lvlJc w:val="left"/>
      <w:pPr>
        <w:ind w:left="1020" w:hanging="360"/>
      </w:pPr>
    </w:lvl>
    <w:lvl w:ilvl="1" w:tplc="6B42227C">
      <w:start w:val="1"/>
      <w:numFmt w:val="decimal"/>
      <w:lvlText w:val="%2)"/>
      <w:lvlJc w:val="left"/>
      <w:pPr>
        <w:ind w:left="1020" w:hanging="360"/>
      </w:pPr>
    </w:lvl>
    <w:lvl w:ilvl="2" w:tplc="31E48824">
      <w:start w:val="1"/>
      <w:numFmt w:val="decimal"/>
      <w:lvlText w:val="%3)"/>
      <w:lvlJc w:val="left"/>
      <w:pPr>
        <w:ind w:left="1020" w:hanging="360"/>
      </w:pPr>
    </w:lvl>
    <w:lvl w:ilvl="3" w:tplc="61EE5A0C">
      <w:start w:val="1"/>
      <w:numFmt w:val="decimal"/>
      <w:lvlText w:val="%4)"/>
      <w:lvlJc w:val="left"/>
      <w:pPr>
        <w:ind w:left="1020" w:hanging="360"/>
      </w:pPr>
    </w:lvl>
    <w:lvl w:ilvl="4" w:tplc="F80A458E">
      <w:start w:val="1"/>
      <w:numFmt w:val="decimal"/>
      <w:lvlText w:val="%5)"/>
      <w:lvlJc w:val="left"/>
      <w:pPr>
        <w:ind w:left="1020" w:hanging="360"/>
      </w:pPr>
    </w:lvl>
    <w:lvl w:ilvl="5" w:tplc="A64E9D40">
      <w:start w:val="1"/>
      <w:numFmt w:val="decimal"/>
      <w:lvlText w:val="%6)"/>
      <w:lvlJc w:val="left"/>
      <w:pPr>
        <w:ind w:left="1020" w:hanging="360"/>
      </w:pPr>
    </w:lvl>
    <w:lvl w:ilvl="6" w:tplc="4EE2962E">
      <w:start w:val="1"/>
      <w:numFmt w:val="decimal"/>
      <w:lvlText w:val="%7)"/>
      <w:lvlJc w:val="left"/>
      <w:pPr>
        <w:ind w:left="1020" w:hanging="360"/>
      </w:pPr>
    </w:lvl>
    <w:lvl w:ilvl="7" w:tplc="CFE05084">
      <w:start w:val="1"/>
      <w:numFmt w:val="decimal"/>
      <w:lvlText w:val="%8)"/>
      <w:lvlJc w:val="left"/>
      <w:pPr>
        <w:ind w:left="1020" w:hanging="360"/>
      </w:pPr>
    </w:lvl>
    <w:lvl w:ilvl="8" w:tplc="29DAFDFE">
      <w:start w:val="1"/>
      <w:numFmt w:val="decimal"/>
      <w:lvlText w:val="%9)"/>
      <w:lvlJc w:val="left"/>
      <w:pPr>
        <w:ind w:left="1020" w:hanging="360"/>
      </w:pPr>
    </w:lvl>
  </w:abstractNum>
  <w:abstractNum w:abstractNumId="2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3F7B82"/>
    <w:multiLevelType w:val="hybridMultilevel"/>
    <w:tmpl w:val="38AEDCE4"/>
    <w:lvl w:ilvl="0" w:tplc="D1BA58C4">
      <w:start w:val="1"/>
      <w:numFmt w:val="decimal"/>
      <w:lvlText w:val="%1."/>
      <w:lvlJc w:val="left"/>
      <w:pPr>
        <w:ind w:left="720" w:hanging="360"/>
      </w:pPr>
      <w:rPr>
        <w:rFonts w:ascii="Times New Roman" w:hAnsi="Times New Roman" w:cs="Times New Roman" w:hint="default"/>
        <w:b w:val="0"/>
        <w:bCs w:val="0"/>
        <w:sz w:val="24"/>
        <w:szCs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F15AD"/>
    <w:multiLevelType w:val="hybridMultilevel"/>
    <w:tmpl w:val="FD44CA2A"/>
    <w:lvl w:ilvl="0" w:tplc="3822BCE8">
      <w:start w:val="1"/>
      <w:numFmt w:val="lowerLetter"/>
      <w:lvlText w:val="%1)"/>
      <w:lvlJc w:val="left"/>
      <w:pPr>
        <w:ind w:left="3621" w:hanging="360"/>
      </w:pPr>
      <w:rPr>
        <w:rFonts w:ascii="Times New Roman" w:hAnsi="Times New Roman" w:cs="Times New Roman" w:hint="default"/>
        <w:sz w:val="24"/>
        <w:szCs w:val="24"/>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26"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D52C1D"/>
    <w:multiLevelType w:val="hybridMultilevel"/>
    <w:tmpl w:val="1A8A9148"/>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055709"/>
    <w:multiLevelType w:val="hybridMultilevel"/>
    <w:tmpl w:val="4D2E44E2"/>
    <w:lvl w:ilvl="0" w:tplc="FFFFFFFF">
      <w:start w:val="1"/>
      <w:numFmt w:val="lowerLetter"/>
      <w:lvlText w:val="%1)"/>
      <w:lvlJc w:val="left"/>
      <w:pPr>
        <w:ind w:left="1584" w:hanging="360"/>
      </w:pPr>
      <w:rPr>
        <w:rFonts w:hint="default"/>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1" w15:restartNumberingAfterBreak="0">
    <w:nsid w:val="62436809"/>
    <w:multiLevelType w:val="multilevel"/>
    <w:tmpl w:val="EC762938"/>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88354F"/>
    <w:multiLevelType w:val="hybridMultilevel"/>
    <w:tmpl w:val="24BA404A"/>
    <w:lvl w:ilvl="0" w:tplc="041B0019">
      <w:start w:val="1"/>
      <w:numFmt w:val="lowerLetter"/>
      <w:lvlText w:val="%1."/>
      <w:lvlJc w:val="left"/>
      <w:pPr>
        <w:ind w:left="720" w:hanging="360"/>
      </w:pPr>
    </w:lvl>
    <w:lvl w:ilvl="1" w:tplc="BFEC53B2">
      <w:start w:val="1"/>
      <w:numFmt w:val="lowerLetter"/>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486C3B"/>
    <w:multiLevelType w:val="hybridMultilevel"/>
    <w:tmpl w:val="40F0CA60"/>
    <w:lvl w:ilvl="0" w:tplc="4C7A6A9A">
      <w:start w:val="1"/>
      <w:numFmt w:val="lowerLetter"/>
      <w:lvlText w:val="%1)"/>
      <w:lvlJc w:val="left"/>
      <w:pPr>
        <w:ind w:left="1584" w:hanging="360"/>
      </w:pPr>
      <w:rPr>
        <w:rFonts w:hint="default"/>
        <w:strike w:val="0"/>
        <w:color w:val="000000"/>
      </w:rPr>
    </w:lvl>
    <w:lvl w:ilvl="1" w:tplc="FFFFFFFF" w:tentative="1">
      <w:start w:val="1"/>
      <w:numFmt w:val="bullet"/>
      <w:lvlText w:val="o"/>
      <w:lvlJc w:val="left"/>
      <w:pPr>
        <w:ind w:left="2304" w:hanging="360"/>
      </w:pPr>
      <w:rPr>
        <w:rFonts w:ascii="Courier New" w:hAnsi="Courier New" w:cs="Courier New" w:hint="default"/>
      </w:rPr>
    </w:lvl>
    <w:lvl w:ilvl="2" w:tplc="FFFFFFFF">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35" w15:restartNumberingAfterBreak="0">
    <w:nsid w:val="707090F1"/>
    <w:multiLevelType w:val="hybridMultilevel"/>
    <w:tmpl w:val="EACE872C"/>
    <w:lvl w:ilvl="0" w:tplc="1974F668">
      <w:start w:val="1"/>
      <w:numFmt w:val="bullet"/>
      <w:lvlText w:val=""/>
      <w:lvlJc w:val="left"/>
      <w:pPr>
        <w:ind w:left="720" w:hanging="360"/>
      </w:pPr>
      <w:rPr>
        <w:rFonts w:ascii="Symbol" w:hAnsi="Symbol" w:hint="default"/>
      </w:rPr>
    </w:lvl>
    <w:lvl w:ilvl="1" w:tplc="89200BB4">
      <w:start w:val="1"/>
      <w:numFmt w:val="bullet"/>
      <w:lvlText w:val="o"/>
      <w:lvlJc w:val="left"/>
      <w:pPr>
        <w:ind w:left="1440" w:hanging="360"/>
      </w:pPr>
      <w:rPr>
        <w:rFonts w:ascii="Courier New" w:hAnsi="Courier New" w:hint="default"/>
      </w:rPr>
    </w:lvl>
    <w:lvl w:ilvl="2" w:tplc="77905E20">
      <w:start w:val="1"/>
      <w:numFmt w:val="bullet"/>
      <w:lvlText w:val="-"/>
      <w:lvlJc w:val="left"/>
      <w:pPr>
        <w:ind w:left="2160" w:hanging="360"/>
      </w:pPr>
      <w:rPr>
        <w:rFonts w:ascii="Symbol" w:hAnsi="Symbol" w:hint="default"/>
      </w:rPr>
    </w:lvl>
    <w:lvl w:ilvl="3" w:tplc="750E18CC">
      <w:start w:val="1"/>
      <w:numFmt w:val="bullet"/>
      <w:lvlText w:val=""/>
      <w:lvlJc w:val="left"/>
      <w:pPr>
        <w:ind w:left="2880" w:hanging="360"/>
      </w:pPr>
      <w:rPr>
        <w:rFonts w:ascii="Symbol" w:hAnsi="Symbol" w:hint="default"/>
      </w:rPr>
    </w:lvl>
    <w:lvl w:ilvl="4" w:tplc="A2F29B6E">
      <w:start w:val="1"/>
      <w:numFmt w:val="bullet"/>
      <w:lvlText w:val="o"/>
      <w:lvlJc w:val="left"/>
      <w:pPr>
        <w:ind w:left="3600" w:hanging="360"/>
      </w:pPr>
      <w:rPr>
        <w:rFonts w:ascii="Courier New" w:hAnsi="Courier New" w:hint="default"/>
      </w:rPr>
    </w:lvl>
    <w:lvl w:ilvl="5" w:tplc="69184FD4">
      <w:start w:val="1"/>
      <w:numFmt w:val="bullet"/>
      <w:lvlText w:val=""/>
      <w:lvlJc w:val="left"/>
      <w:pPr>
        <w:ind w:left="4320" w:hanging="360"/>
      </w:pPr>
      <w:rPr>
        <w:rFonts w:ascii="Wingdings" w:hAnsi="Wingdings" w:hint="default"/>
      </w:rPr>
    </w:lvl>
    <w:lvl w:ilvl="6" w:tplc="FFC4BCF6">
      <w:start w:val="1"/>
      <w:numFmt w:val="bullet"/>
      <w:lvlText w:val=""/>
      <w:lvlJc w:val="left"/>
      <w:pPr>
        <w:ind w:left="5040" w:hanging="360"/>
      </w:pPr>
      <w:rPr>
        <w:rFonts w:ascii="Symbol" w:hAnsi="Symbol" w:hint="default"/>
      </w:rPr>
    </w:lvl>
    <w:lvl w:ilvl="7" w:tplc="A2B6C572">
      <w:start w:val="1"/>
      <w:numFmt w:val="bullet"/>
      <w:lvlText w:val="o"/>
      <w:lvlJc w:val="left"/>
      <w:pPr>
        <w:ind w:left="5760" w:hanging="360"/>
      </w:pPr>
      <w:rPr>
        <w:rFonts w:ascii="Courier New" w:hAnsi="Courier New" w:hint="default"/>
      </w:rPr>
    </w:lvl>
    <w:lvl w:ilvl="8" w:tplc="60643AC6">
      <w:start w:val="1"/>
      <w:numFmt w:val="bullet"/>
      <w:lvlText w:val=""/>
      <w:lvlJc w:val="left"/>
      <w:pPr>
        <w:ind w:left="6480" w:hanging="360"/>
      </w:pPr>
      <w:rPr>
        <w:rFonts w:ascii="Wingdings" w:hAnsi="Wingdings" w:hint="default"/>
      </w:rPr>
    </w:lvl>
  </w:abstractNum>
  <w:abstractNum w:abstractNumId="36"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D52B5"/>
    <w:multiLevelType w:val="hybridMultilevel"/>
    <w:tmpl w:val="7778B6CE"/>
    <w:lvl w:ilvl="0" w:tplc="A956DC2E">
      <w:start w:val="13"/>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91A1FD2"/>
    <w:multiLevelType w:val="hybridMultilevel"/>
    <w:tmpl w:val="F3E66F8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9" w15:restartNumberingAfterBreak="0">
    <w:nsid w:val="7B0835C9"/>
    <w:multiLevelType w:val="hybridMultilevel"/>
    <w:tmpl w:val="E7BCC57C"/>
    <w:lvl w:ilvl="0" w:tplc="C74C48B4">
      <w:start w:val="1"/>
      <w:numFmt w:val="lowerLetter"/>
      <w:lvlText w:val="%1)"/>
      <w:lvlJc w:val="left"/>
      <w:pPr>
        <w:ind w:left="3621" w:hanging="360"/>
      </w:pPr>
      <w:rPr>
        <w:rFonts w:ascii="Times New Roman" w:hAnsi="Times New Roman" w:cs="Times New Roman" w:hint="default"/>
        <w:b w:val="0"/>
        <w:bCs w:val="0"/>
        <w:sz w:val="24"/>
        <w:szCs w:val="24"/>
      </w:rPr>
    </w:lvl>
    <w:lvl w:ilvl="1" w:tplc="FFFFFFFF">
      <w:start w:val="1"/>
      <w:numFmt w:val="bullet"/>
      <w:lvlText w:val="o"/>
      <w:lvlJc w:val="left"/>
      <w:pPr>
        <w:ind w:left="4341" w:hanging="360"/>
      </w:pPr>
      <w:rPr>
        <w:rFonts w:ascii="Courier New" w:hAnsi="Courier New" w:cs="Courier New" w:hint="default"/>
      </w:rPr>
    </w:lvl>
    <w:lvl w:ilvl="2" w:tplc="FFFFFFFF">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num w:numId="1" w16cid:durableId="829640027">
    <w:abstractNumId w:val="22"/>
  </w:num>
  <w:num w:numId="2" w16cid:durableId="827019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6755301">
    <w:abstractNumId w:val="36"/>
  </w:num>
  <w:num w:numId="4" w16cid:durableId="1856381728">
    <w:abstractNumId w:val="12"/>
  </w:num>
  <w:num w:numId="5" w16cid:durableId="2104105461">
    <w:abstractNumId w:val="2"/>
  </w:num>
  <w:num w:numId="6" w16cid:durableId="1144543061">
    <w:abstractNumId w:val="1"/>
  </w:num>
  <w:num w:numId="7" w16cid:durableId="129592516">
    <w:abstractNumId w:val="9"/>
  </w:num>
  <w:num w:numId="8" w16cid:durableId="1841193427">
    <w:abstractNumId w:val="0"/>
  </w:num>
  <w:num w:numId="9" w16cid:durableId="1419595684">
    <w:abstractNumId w:val="20"/>
  </w:num>
  <w:num w:numId="10" w16cid:durableId="2110080336">
    <w:abstractNumId w:val="6"/>
  </w:num>
  <w:num w:numId="11" w16cid:durableId="1101876329">
    <w:abstractNumId w:val="4"/>
  </w:num>
  <w:num w:numId="12" w16cid:durableId="639504486">
    <w:abstractNumId w:val="28"/>
  </w:num>
  <w:num w:numId="13" w16cid:durableId="862479819">
    <w:abstractNumId w:val="33"/>
  </w:num>
  <w:num w:numId="14" w16cid:durableId="789930911">
    <w:abstractNumId w:val="23"/>
  </w:num>
  <w:num w:numId="15" w16cid:durableId="1888486053">
    <w:abstractNumId w:val="3"/>
  </w:num>
  <w:num w:numId="16" w16cid:durableId="486093934">
    <w:abstractNumId w:val="29"/>
  </w:num>
  <w:num w:numId="17" w16cid:durableId="938368561">
    <w:abstractNumId w:val="25"/>
  </w:num>
  <w:num w:numId="18" w16cid:durableId="1407729243">
    <w:abstractNumId w:val="13"/>
  </w:num>
  <w:num w:numId="19" w16cid:durableId="549456615">
    <w:abstractNumId w:val="39"/>
  </w:num>
  <w:num w:numId="20" w16cid:durableId="1833836629">
    <w:abstractNumId w:val="7"/>
  </w:num>
  <w:num w:numId="21" w16cid:durableId="1228344216">
    <w:abstractNumId w:val="30"/>
  </w:num>
  <w:num w:numId="22" w16cid:durableId="715592785">
    <w:abstractNumId w:val="18"/>
  </w:num>
  <w:num w:numId="23" w16cid:durableId="1358237123">
    <w:abstractNumId w:val="34"/>
  </w:num>
  <w:num w:numId="24" w16cid:durableId="701588624">
    <w:abstractNumId w:val="14"/>
  </w:num>
  <w:num w:numId="25" w16cid:durableId="362436657">
    <w:abstractNumId w:val="10"/>
  </w:num>
  <w:num w:numId="26" w16cid:durableId="1518810068">
    <w:abstractNumId w:val="5"/>
  </w:num>
  <w:num w:numId="27" w16cid:durableId="1047755189">
    <w:abstractNumId w:val="32"/>
  </w:num>
  <w:num w:numId="28" w16cid:durableId="2117870301">
    <w:abstractNumId w:val="8"/>
  </w:num>
  <w:num w:numId="29" w16cid:durableId="959333973">
    <w:abstractNumId w:val="37"/>
  </w:num>
  <w:num w:numId="30" w16cid:durableId="517432440">
    <w:abstractNumId w:val="11"/>
  </w:num>
  <w:num w:numId="31" w16cid:durableId="1739816385">
    <w:abstractNumId w:val="31"/>
  </w:num>
  <w:num w:numId="32" w16cid:durableId="220866444">
    <w:abstractNumId w:val="35"/>
  </w:num>
  <w:num w:numId="33" w16cid:durableId="1420832464">
    <w:abstractNumId w:val="16"/>
  </w:num>
  <w:num w:numId="34" w16cid:durableId="1504931343">
    <w:abstractNumId w:val="1"/>
  </w:num>
  <w:num w:numId="35" w16cid:durableId="1382287081">
    <w:abstractNumId w:val="1"/>
  </w:num>
  <w:num w:numId="36" w16cid:durableId="319581802">
    <w:abstractNumId w:val="1"/>
  </w:num>
  <w:num w:numId="37" w16cid:durableId="727075494">
    <w:abstractNumId w:val="1"/>
  </w:num>
  <w:num w:numId="38" w16cid:durableId="1474710150">
    <w:abstractNumId w:val="1"/>
  </w:num>
  <w:num w:numId="39" w16cid:durableId="283584206">
    <w:abstractNumId w:val="27"/>
  </w:num>
  <w:num w:numId="40" w16cid:durableId="403184339">
    <w:abstractNumId w:val="24"/>
  </w:num>
  <w:num w:numId="41" w16cid:durableId="1481383985">
    <w:abstractNumId w:val="15"/>
  </w:num>
  <w:num w:numId="42" w16cid:durableId="902448502">
    <w:abstractNumId w:val="1"/>
  </w:num>
  <w:num w:numId="43" w16cid:durableId="1401518711">
    <w:abstractNumId w:val="1"/>
  </w:num>
  <w:num w:numId="44" w16cid:durableId="1656110213">
    <w:abstractNumId w:val="38"/>
  </w:num>
  <w:num w:numId="45" w16cid:durableId="1121150196">
    <w:abstractNumId w:val="1"/>
  </w:num>
  <w:num w:numId="46" w16cid:durableId="1374619826">
    <w:abstractNumId w:val="21"/>
  </w:num>
  <w:num w:numId="47" w16cid:durableId="1248882957">
    <w:abstractNumId w:val="19"/>
  </w:num>
  <w:num w:numId="48" w16cid:durableId="1487894729">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vič Michal, Ing.">
    <w15:presenceInfo w15:providerId="AD" w15:userId="S::michal.markovic@bratislava.sk::32b1781a-10e9-4190-9e35-adea95c26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293"/>
    <w:rsid w:val="000019A7"/>
    <w:rsid w:val="00002309"/>
    <w:rsid w:val="000025BC"/>
    <w:rsid w:val="00004A91"/>
    <w:rsid w:val="00004B4D"/>
    <w:rsid w:val="00005066"/>
    <w:rsid w:val="000060D6"/>
    <w:rsid w:val="00011083"/>
    <w:rsid w:val="0001339E"/>
    <w:rsid w:val="00015619"/>
    <w:rsid w:val="00016A91"/>
    <w:rsid w:val="00016FC5"/>
    <w:rsid w:val="000170E9"/>
    <w:rsid w:val="00017137"/>
    <w:rsid w:val="000206CD"/>
    <w:rsid w:val="000207E4"/>
    <w:rsid w:val="00020E03"/>
    <w:rsid w:val="000214E3"/>
    <w:rsid w:val="00022A75"/>
    <w:rsid w:val="00023575"/>
    <w:rsid w:val="000236E7"/>
    <w:rsid w:val="00024C64"/>
    <w:rsid w:val="00025492"/>
    <w:rsid w:val="00025C19"/>
    <w:rsid w:val="00026308"/>
    <w:rsid w:val="0003162B"/>
    <w:rsid w:val="000330EE"/>
    <w:rsid w:val="00033703"/>
    <w:rsid w:val="00034402"/>
    <w:rsid w:val="00034FFD"/>
    <w:rsid w:val="000376E2"/>
    <w:rsid w:val="00037D58"/>
    <w:rsid w:val="000409BC"/>
    <w:rsid w:val="0004219A"/>
    <w:rsid w:val="00043CB1"/>
    <w:rsid w:val="00044E17"/>
    <w:rsid w:val="0005079B"/>
    <w:rsid w:val="00051A42"/>
    <w:rsid w:val="00054742"/>
    <w:rsid w:val="0005578F"/>
    <w:rsid w:val="00055A11"/>
    <w:rsid w:val="000579A6"/>
    <w:rsid w:val="000606CB"/>
    <w:rsid w:val="0006251E"/>
    <w:rsid w:val="00063350"/>
    <w:rsid w:val="00063C88"/>
    <w:rsid w:val="000650CF"/>
    <w:rsid w:val="0006745A"/>
    <w:rsid w:val="00071CEA"/>
    <w:rsid w:val="00071FC5"/>
    <w:rsid w:val="00072A34"/>
    <w:rsid w:val="00073596"/>
    <w:rsid w:val="000755C4"/>
    <w:rsid w:val="00075A4E"/>
    <w:rsid w:val="00081F5D"/>
    <w:rsid w:val="00083BF1"/>
    <w:rsid w:val="00084693"/>
    <w:rsid w:val="00084A34"/>
    <w:rsid w:val="00084D1C"/>
    <w:rsid w:val="00084E76"/>
    <w:rsid w:val="0008787F"/>
    <w:rsid w:val="00090B87"/>
    <w:rsid w:val="000911CE"/>
    <w:rsid w:val="000926EB"/>
    <w:rsid w:val="00092D2C"/>
    <w:rsid w:val="0009352C"/>
    <w:rsid w:val="00093AA9"/>
    <w:rsid w:val="000949FE"/>
    <w:rsid w:val="000A29CE"/>
    <w:rsid w:val="000A2ED1"/>
    <w:rsid w:val="000A48BC"/>
    <w:rsid w:val="000A5646"/>
    <w:rsid w:val="000A5876"/>
    <w:rsid w:val="000A62DA"/>
    <w:rsid w:val="000B29D5"/>
    <w:rsid w:val="000B402A"/>
    <w:rsid w:val="000B6B54"/>
    <w:rsid w:val="000B70B7"/>
    <w:rsid w:val="000C2538"/>
    <w:rsid w:val="000C295C"/>
    <w:rsid w:val="000C48A2"/>
    <w:rsid w:val="000C5C2E"/>
    <w:rsid w:val="000C718E"/>
    <w:rsid w:val="000D061A"/>
    <w:rsid w:val="000D0C38"/>
    <w:rsid w:val="000D227A"/>
    <w:rsid w:val="000D22EA"/>
    <w:rsid w:val="000D45E9"/>
    <w:rsid w:val="000D4AEC"/>
    <w:rsid w:val="000D54BF"/>
    <w:rsid w:val="000D5532"/>
    <w:rsid w:val="000D62B7"/>
    <w:rsid w:val="000E07AD"/>
    <w:rsid w:val="000E142C"/>
    <w:rsid w:val="000E20C9"/>
    <w:rsid w:val="000E2483"/>
    <w:rsid w:val="000E293D"/>
    <w:rsid w:val="000E6F4A"/>
    <w:rsid w:val="000E7873"/>
    <w:rsid w:val="000E7AC3"/>
    <w:rsid w:val="000F03AA"/>
    <w:rsid w:val="000F1DEB"/>
    <w:rsid w:val="000F25DF"/>
    <w:rsid w:val="000F2702"/>
    <w:rsid w:val="000F2724"/>
    <w:rsid w:val="000F2987"/>
    <w:rsid w:val="000F408B"/>
    <w:rsid w:val="000F4C7C"/>
    <w:rsid w:val="000F4C84"/>
    <w:rsid w:val="000F5C45"/>
    <w:rsid w:val="000F6C11"/>
    <w:rsid w:val="000F6E58"/>
    <w:rsid w:val="000F7352"/>
    <w:rsid w:val="00100315"/>
    <w:rsid w:val="00103D2F"/>
    <w:rsid w:val="00103D5B"/>
    <w:rsid w:val="00104875"/>
    <w:rsid w:val="001053EB"/>
    <w:rsid w:val="00105E64"/>
    <w:rsid w:val="00107CB8"/>
    <w:rsid w:val="00107DC5"/>
    <w:rsid w:val="00110133"/>
    <w:rsid w:val="00112E81"/>
    <w:rsid w:val="00115AE0"/>
    <w:rsid w:val="00120B3F"/>
    <w:rsid w:val="001241CC"/>
    <w:rsid w:val="001243BB"/>
    <w:rsid w:val="001249A9"/>
    <w:rsid w:val="00127D5D"/>
    <w:rsid w:val="00130AB7"/>
    <w:rsid w:val="00130E81"/>
    <w:rsid w:val="00131C10"/>
    <w:rsid w:val="0013258B"/>
    <w:rsid w:val="00132ADE"/>
    <w:rsid w:val="001339DD"/>
    <w:rsid w:val="00137C6B"/>
    <w:rsid w:val="00140F9A"/>
    <w:rsid w:val="00141C8A"/>
    <w:rsid w:val="00143803"/>
    <w:rsid w:val="001444D1"/>
    <w:rsid w:val="001444DA"/>
    <w:rsid w:val="001447B0"/>
    <w:rsid w:val="00144B4A"/>
    <w:rsid w:val="00145011"/>
    <w:rsid w:val="00147DB1"/>
    <w:rsid w:val="00147F2E"/>
    <w:rsid w:val="00151370"/>
    <w:rsid w:val="0015324A"/>
    <w:rsid w:val="001537EF"/>
    <w:rsid w:val="001553CD"/>
    <w:rsid w:val="00157B2A"/>
    <w:rsid w:val="00157DDC"/>
    <w:rsid w:val="00161238"/>
    <w:rsid w:val="0016389D"/>
    <w:rsid w:val="001642F9"/>
    <w:rsid w:val="0016470B"/>
    <w:rsid w:val="00165087"/>
    <w:rsid w:val="00167C45"/>
    <w:rsid w:val="0017124A"/>
    <w:rsid w:val="00172AAA"/>
    <w:rsid w:val="0017309E"/>
    <w:rsid w:val="00174D64"/>
    <w:rsid w:val="0017521C"/>
    <w:rsid w:val="00175400"/>
    <w:rsid w:val="00175B9A"/>
    <w:rsid w:val="001769E5"/>
    <w:rsid w:val="00182961"/>
    <w:rsid w:val="001837C5"/>
    <w:rsid w:val="00185768"/>
    <w:rsid w:val="00186AF8"/>
    <w:rsid w:val="0019033C"/>
    <w:rsid w:val="00190444"/>
    <w:rsid w:val="00190CBF"/>
    <w:rsid w:val="001920C4"/>
    <w:rsid w:val="0019269F"/>
    <w:rsid w:val="001930C7"/>
    <w:rsid w:val="00196543"/>
    <w:rsid w:val="0019714C"/>
    <w:rsid w:val="001A120A"/>
    <w:rsid w:val="001A1C2C"/>
    <w:rsid w:val="001A2792"/>
    <w:rsid w:val="001A2C8C"/>
    <w:rsid w:val="001A32E9"/>
    <w:rsid w:val="001A536D"/>
    <w:rsid w:val="001A551D"/>
    <w:rsid w:val="001A78CD"/>
    <w:rsid w:val="001B0BED"/>
    <w:rsid w:val="001B1D85"/>
    <w:rsid w:val="001B1E80"/>
    <w:rsid w:val="001B29E1"/>
    <w:rsid w:val="001B4679"/>
    <w:rsid w:val="001B5396"/>
    <w:rsid w:val="001B7C80"/>
    <w:rsid w:val="001B7E3E"/>
    <w:rsid w:val="001B7ECB"/>
    <w:rsid w:val="001C0214"/>
    <w:rsid w:val="001C2A5A"/>
    <w:rsid w:val="001C44E1"/>
    <w:rsid w:val="001C4690"/>
    <w:rsid w:val="001C63E3"/>
    <w:rsid w:val="001C74F2"/>
    <w:rsid w:val="001D03E4"/>
    <w:rsid w:val="001D1FBC"/>
    <w:rsid w:val="001D33D9"/>
    <w:rsid w:val="001D35DB"/>
    <w:rsid w:val="001D53D0"/>
    <w:rsid w:val="001D6878"/>
    <w:rsid w:val="001E1749"/>
    <w:rsid w:val="001E3117"/>
    <w:rsid w:val="001E36A2"/>
    <w:rsid w:val="001E36EB"/>
    <w:rsid w:val="001E5CD9"/>
    <w:rsid w:val="001E679E"/>
    <w:rsid w:val="001E6D87"/>
    <w:rsid w:val="001E6EF5"/>
    <w:rsid w:val="001F023F"/>
    <w:rsid w:val="001F15E1"/>
    <w:rsid w:val="001F240B"/>
    <w:rsid w:val="001F3453"/>
    <w:rsid w:val="001F4222"/>
    <w:rsid w:val="001F504A"/>
    <w:rsid w:val="001F572F"/>
    <w:rsid w:val="001F7D30"/>
    <w:rsid w:val="002043D9"/>
    <w:rsid w:val="002048B9"/>
    <w:rsid w:val="002051D2"/>
    <w:rsid w:val="00207B42"/>
    <w:rsid w:val="00213A2E"/>
    <w:rsid w:val="00213E4F"/>
    <w:rsid w:val="00214EAB"/>
    <w:rsid w:val="00217BDC"/>
    <w:rsid w:val="00217CB1"/>
    <w:rsid w:val="00222140"/>
    <w:rsid w:val="00223381"/>
    <w:rsid w:val="002267BF"/>
    <w:rsid w:val="00226F4F"/>
    <w:rsid w:val="002275DE"/>
    <w:rsid w:val="00230667"/>
    <w:rsid w:val="002307C5"/>
    <w:rsid w:val="00232B14"/>
    <w:rsid w:val="002336D1"/>
    <w:rsid w:val="00233CEB"/>
    <w:rsid w:val="00234F95"/>
    <w:rsid w:val="00235601"/>
    <w:rsid w:val="00235B23"/>
    <w:rsid w:val="00236C8A"/>
    <w:rsid w:val="00237C64"/>
    <w:rsid w:val="0024494C"/>
    <w:rsid w:val="00246EB2"/>
    <w:rsid w:val="002502B3"/>
    <w:rsid w:val="002509DD"/>
    <w:rsid w:val="00252974"/>
    <w:rsid w:val="00252CD7"/>
    <w:rsid w:val="00252D6F"/>
    <w:rsid w:val="002531A7"/>
    <w:rsid w:val="0025471A"/>
    <w:rsid w:val="00255B55"/>
    <w:rsid w:val="00255F43"/>
    <w:rsid w:val="002563C6"/>
    <w:rsid w:val="00256FE0"/>
    <w:rsid w:val="00261B0D"/>
    <w:rsid w:val="0026409B"/>
    <w:rsid w:val="00264CC6"/>
    <w:rsid w:val="00264EE3"/>
    <w:rsid w:val="0026584C"/>
    <w:rsid w:val="00265997"/>
    <w:rsid w:val="002673E5"/>
    <w:rsid w:val="002710C7"/>
    <w:rsid w:val="002746FF"/>
    <w:rsid w:val="0027476D"/>
    <w:rsid w:val="00274956"/>
    <w:rsid w:val="0027583D"/>
    <w:rsid w:val="00277F16"/>
    <w:rsid w:val="002814F2"/>
    <w:rsid w:val="00281E2E"/>
    <w:rsid w:val="002872DA"/>
    <w:rsid w:val="00287C5F"/>
    <w:rsid w:val="00287EA0"/>
    <w:rsid w:val="00290205"/>
    <w:rsid w:val="00290C3C"/>
    <w:rsid w:val="00291B58"/>
    <w:rsid w:val="00294899"/>
    <w:rsid w:val="00294DB4"/>
    <w:rsid w:val="00297A9D"/>
    <w:rsid w:val="002A0601"/>
    <w:rsid w:val="002A0A62"/>
    <w:rsid w:val="002A14A2"/>
    <w:rsid w:val="002A1E10"/>
    <w:rsid w:val="002A4CCF"/>
    <w:rsid w:val="002A5D15"/>
    <w:rsid w:val="002B0047"/>
    <w:rsid w:val="002B0420"/>
    <w:rsid w:val="002B1A16"/>
    <w:rsid w:val="002B2BAF"/>
    <w:rsid w:val="002B2C46"/>
    <w:rsid w:val="002B368B"/>
    <w:rsid w:val="002B3836"/>
    <w:rsid w:val="002B4556"/>
    <w:rsid w:val="002B48F1"/>
    <w:rsid w:val="002B4BA0"/>
    <w:rsid w:val="002B4D5F"/>
    <w:rsid w:val="002B5E88"/>
    <w:rsid w:val="002B7A76"/>
    <w:rsid w:val="002B7D57"/>
    <w:rsid w:val="002C0EB5"/>
    <w:rsid w:val="002C1062"/>
    <w:rsid w:val="002C1C29"/>
    <w:rsid w:val="002C2F5D"/>
    <w:rsid w:val="002C3096"/>
    <w:rsid w:val="002C3759"/>
    <w:rsid w:val="002C73CF"/>
    <w:rsid w:val="002C7D1F"/>
    <w:rsid w:val="002D252F"/>
    <w:rsid w:val="002D2BED"/>
    <w:rsid w:val="002D5C18"/>
    <w:rsid w:val="002D6FF7"/>
    <w:rsid w:val="002D7C0F"/>
    <w:rsid w:val="002E048C"/>
    <w:rsid w:val="002E1438"/>
    <w:rsid w:val="002E2069"/>
    <w:rsid w:val="002E21B4"/>
    <w:rsid w:val="002E226B"/>
    <w:rsid w:val="002E41B6"/>
    <w:rsid w:val="002E6AC6"/>
    <w:rsid w:val="002E6FCA"/>
    <w:rsid w:val="002E6FCE"/>
    <w:rsid w:val="002E7045"/>
    <w:rsid w:val="002F0842"/>
    <w:rsid w:val="002F2387"/>
    <w:rsid w:val="002F3D3B"/>
    <w:rsid w:val="002F40C7"/>
    <w:rsid w:val="00300BCB"/>
    <w:rsid w:val="00301719"/>
    <w:rsid w:val="00302D89"/>
    <w:rsid w:val="00303C6B"/>
    <w:rsid w:val="00306463"/>
    <w:rsid w:val="00312A0E"/>
    <w:rsid w:val="00314E5D"/>
    <w:rsid w:val="00315A18"/>
    <w:rsid w:val="00316A1B"/>
    <w:rsid w:val="0031709D"/>
    <w:rsid w:val="00317BB0"/>
    <w:rsid w:val="00321E57"/>
    <w:rsid w:val="00321E77"/>
    <w:rsid w:val="00321FF3"/>
    <w:rsid w:val="00325760"/>
    <w:rsid w:val="003262DF"/>
    <w:rsid w:val="00331074"/>
    <w:rsid w:val="00331A49"/>
    <w:rsid w:val="00331F18"/>
    <w:rsid w:val="003334B7"/>
    <w:rsid w:val="00335B6E"/>
    <w:rsid w:val="00335F37"/>
    <w:rsid w:val="00340E33"/>
    <w:rsid w:val="00340FB1"/>
    <w:rsid w:val="003418B7"/>
    <w:rsid w:val="00346B38"/>
    <w:rsid w:val="00347102"/>
    <w:rsid w:val="00347972"/>
    <w:rsid w:val="00347D82"/>
    <w:rsid w:val="003514E8"/>
    <w:rsid w:val="00351FCA"/>
    <w:rsid w:val="00354DD6"/>
    <w:rsid w:val="00354E34"/>
    <w:rsid w:val="0035627B"/>
    <w:rsid w:val="00357490"/>
    <w:rsid w:val="0036057A"/>
    <w:rsid w:val="00361E1D"/>
    <w:rsid w:val="00362314"/>
    <w:rsid w:val="0036245B"/>
    <w:rsid w:val="00362BF2"/>
    <w:rsid w:val="003638E4"/>
    <w:rsid w:val="003645F0"/>
    <w:rsid w:val="003663E6"/>
    <w:rsid w:val="00370B56"/>
    <w:rsid w:val="003714F8"/>
    <w:rsid w:val="00371595"/>
    <w:rsid w:val="00373D71"/>
    <w:rsid w:val="00374312"/>
    <w:rsid w:val="00374BFA"/>
    <w:rsid w:val="00375ECC"/>
    <w:rsid w:val="003762FF"/>
    <w:rsid w:val="00376E71"/>
    <w:rsid w:val="0037724C"/>
    <w:rsid w:val="003800E9"/>
    <w:rsid w:val="00381AFF"/>
    <w:rsid w:val="0038241C"/>
    <w:rsid w:val="00384FB9"/>
    <w:rsid w:val="00385371"/>
    <w:rsid w:val="003869B7"/>
    <w:rsid w:val="0039172E"/>
    <w:rsid w:val="003956A2"/>
    <w:rsid w:val="00396742"/>
    <w:rsid w:val="00396919"/>
    <w:rsid w:val="00397860"/>
    <w:rsid w:val="003A0443"/>
    <w:rsid w:val="003A046A"/>
    <w:rsid w:val="003A17A5"/>
    <w:rsid w:val="003B0F1A"/>
    <w:rsid w:val="003B3C06"/>
    <w:rsid w:val="003B676B"/>
    <w:rsid w:val="003C270B"/>
    <w:rsid w:val="003C35C9"/>
    <w:rsid w:val="003C43D2"/>
    <w:rsid w:val="003C7701"/>
    <w:rsid w:val="003D0E27"/>
    <w:rsid w:val="003D1A23"/>
    <w:rsid w:val="003D2063"/>
    <w:rsid w:val="003D591D"/>
    <w:rsid w:val="003D7A69"/>
    <w:rsid w:val="003D7DF4"/>
    <w:rsid w:val="003E1390"/>
    <w:rsid w:val="003E2E94"/>
    <w:rsid w:val="003E3017"/>
    <w:rsid w:val="003E3BE4"/>
    <w:rsid w:val="003E4C1C"/>
    <w:rsid w:val="003E4CE4"/>
    <w:rsid w:val="003E5212"/>
    <w:rsid w:val="003E5EC4"/>
    <w:rsid w:val="003E684E"/>
    <w:rsid w:val="003F0640"/>
    <w:rsid w:val="003F09F5"/>
    <w:rsid w:val="003F1377"/>
    <w:rsid w:val="003F1988"/>
    <w:rsid w:val="003F2521"/>
    <w:rsid w:val="003F3A2C"/>
    <w:rsid w:val="003F3B38"/>
    <w:rsid w:val="003F5764"/>
    <w:rsid w:val="003F6908"/>
    <w:rsid w:val="003F7B6F"/>
    <w:rsid w:val="00400A7C"/>
    <w:rsid w:val="00403EA1"/>
    <w:rsid w:val="0040682E"/>
    <w:rsid w:val="0041001F"/>
    <w:rsid w:val="00410815"/>
    <w:rsid w:val="00411A8F"/>
    <w:rsid w:val="00411D65"/>
    <w:rsid w:val="004155B6"/>
    <w:rsid w:val="004165CD"/>
    <w:rsid w:val="0041674F"/>
    <w:rsid w:val="004172EF"/>
    <w:rsid w:val="00420D80"/>
    <w:rsid w:val="00421712"/>
    <w:rsid w:val="004217E7"/>
    <w:rsid w:val="00421C59"/>
    <w:rsid w:val="0042315D"/>
    <w:rsid w:val="00424489"/>
    <w:rsid w:val="004265FF"/>
    <w:rsid w:val="004271DF"/>
    <w:rsid w:val="004276C5"/>
    <w:rsid w:val="004278FD"/>
    <w:rsid w:val="004304F3"/>
    <w:rsid w:val="00431B9D"/>
    <w:rsid w:val="00436AC3"/>
    <w:rsid w:val="004374BD"/>
    <w:rsid w:val="00437947"/>
    <w:rsid w:val="00440053"/>
    <w:rsid w:val="0044216B"/>
    <w:rsid w:val="00444875"/>
    <w:rsid w:val="00445692"/>
    <w:rsid w:val="00446B67"/>
    <w:rsid w:val="004472BB"/>
    <w:rsid w:val="00447666"/>
    <w:rsid w:val="00451239"/>
    <w:rsid w:val="0045324D"/>
    <w:rsid w:val="00453547"/>
    <w:rsid w:val="00455131"/>
    <w:rsid w:val="00456306"/>
    <w:rsid w:val="004567AE"/>
    <w:rsid w:val="00461283"/>
    <w:rsid w:val="004614BD"/>
    <w:rsid w:val="00461DB6"/>
    <w:rsid w:val="00463879"/>
    <w:rsid w:val="004656C3"/>
    <w:rsid w:val="004667FA"/>
    <w:rsid w:val="00470109"/>
    <w:rsid w:val="004707F0"/>
    <w:rsid w:val="0047203C"/>
    <w:rsid w:val="00473A11"/>
    <w:rsid w:val="00474E64"/>
    <w:rsid w:val="00474EF8"/>
    <w:rsid w:val="0047632E"/>
    <w:rsid w:val="004776E6"/>
    <w:rsid w:val="00477EF4"/>
    <w:rsid w:val="0048551F"/>
    <w:rsid w:val="00486971"/>
    <w:rsid w:val="00486AF0"/>
    <w:rsid w:val="0049030A"/>
    <w:rsid w:val="0049093D"/>
    <w:rsid w:val="004911D3"/>
    <w:rsid w:val="00491781"/>
    <w:rsid w:val="004922F1"/>
    <w:rsid w:val="00492ECB"/>
    <w:rsid w:val="0049435F"/>
    <w:rsid w:val="00495AFE"/>
    <w:rsid w:val="0049602E"/>
    <w:rsid w:val="00497F78"/>
    <w:rsid w:val="004A0950"/>
    <w:rsid w:val="004A19B7"/>
    <w:rsid w:val="004A1E7C"/>
    <w:rsid w:val="004A2653"/>
    <w:rsid w:val="004A2DA8"/>
    <w:rsid w:val="004A3E51"/>
    <w:rsid w:val="004A7503"/>
    <w:rsid w:val="004B0ADF"/>
    <w:rsid w:val="004B382B"/>
    <w:rsid w:val="004B4AA5"/>
    <w:rsid w:val="004B5125"/>
    <w:rsid w:val="004B5EBC"/>
    <w:rsid w:val="004B676E"/>
    <w:rsid w:val="004B6F6F"/>
    <w:rsid w:val="004C2438"/>
    <w:rsid w:val="004C2487"/>
    <w:rsid w:val="004C58C9"/>
    <w:rsid w:val="004C6AFD"/>
    <w:rsid w:val="004C700E"/>
    <w:rsid w:val="004D16DC"/>
    <w:rsid w:val="004D2AAA"/>
    <w:rsid w:val="004D3B77"/>
    <w:rsid w:val="004D3C38"/>
    <w:rsid w:val="004D623B"/>
    <w:rsid w:val="004D7DA9"/>
    <w:rsid w:val="004E0355"/>
    <w:rsid w:val="004E0ACF"/>
    <w:rsid w:val="004E0B80"/>
    <w:rsid w:val="004E10FE"/>
    <w:rsid w:val="004E1FFD"/>
    <w:rsid w:val="004E2CB6"/>
    <w:rsid w:val="004E4723"/>
    <w:rsid w:val="004E548B"/>
    <w:rsid w:val="004F105D"/>
    <w:rsid w:val="004F14A4"/>
    <w:rsid w:val="004F1DBD"/>
    <w:rsid w:val="004F410F"/>
    <w:rsid w:val="004F48C2"/>
    <w:rsid w:val="004F6B0B"/>
    <w:rsid w:val="004F6BA9"/>
    <w:rsid w:val="004F704F"/>
    <w:rsid w:val="004F75F5"/>
    <w:rsid w:val="004F7AF5"/>
    <w:rsid w:val="0050165A"/>
    <w:rsid w:val="0050284A"/>
    <w:rsid w:val="00502DE4"/>
    <w:rsid w:val="0050550A"/>
    <w:rsid w:val="00506EE3"/>
    <w:rsid w:val="00510850"/>
    <w:rsid w:val="005121A1"/>
    <w:rsid w:val="00512EA7"/>
    <w:rsid w:val="005134E3"/>
    <w:rsid w:val="00514C30"/>
    <w:rsid w:val="005153F0"/>
    <w:rsid w:val="005219A5"/>
    <w:rsid w:val="005228A6"/>
    <w:rsid w:val="005238CD"/>
    <w:rsid w:val="0052435D"/>
    <w:rsid w:val="00525C6A"/>
    <w:rsid w:val="00526951"/>
    <w:rsid w:val="0052776A"/>
    <w:rsid w:val="005323A1"/>
    <w:rsid w:val="00535316"/>
    <w:rsid w:val="005355A7"/>
    <w:rsid w:val="0053642E"/>
    <w:rsid w:val="00537215"/>
    <w:rsid w:val="00540213"/>
    <w:rsid w:val="005410A7"/>
    <w:rsid w:val="00541511"/>
    <w:rsid w:val="00541D77"/>
    <w:rsid w:val="005429D6"/>
    <w:rsid w:val="0054398D"/>
    <w:rsid w:val="005440D5"/>
    <w:rsid w:val="005448B6"/>
    <w:rsid w:val="00545628"/>
    <w:rsid w:val="00545BB1"/>
    <w:rsid w:val="00546452"/>
    <w:rsid w:val="00546CDA"/>
    <w:rsid w:val="00550C81"/>
    <w:rsid w:val="005518B5"/>
    <w:rsid w:val="00552FC4"/>
    <w:rsid w:val="0055375F"/>
    <w:rsid w:val="005539F6"/>
    <w:rsid w:val="005540A6"/>
    <w:rsid w:val="00556514"/>
    <w:rsid w:val="0056076D"/>
    <w:rsid w:val="00561166"/>
    <w:rsid w:val="00561300"/>
    <w:rsid w:val="005618C8"/>
    <w:rsid w:val="00562A30"/>
    <w:rsid w:val="005633F3"/>
    <w:rsid w:val="005643D3"/>
    <w:rsid w:val="005649F4"/>
    <w:rsid w:val="005654FF"/>
    <w:rsid w:val="005667DB"/>
    <w:rsid w:val="00566C90"/>
    <w:rsid w:val="00572062"/>
    <w:rsid w:val="005725BC"/>
    <w:rsid w:val="00573342"/>
    <w:rsid w:val="00573390"/>
    <w:rsid w:val="00573BCA"/>
    <w:rsid w:val="005750B5"/>
    <w:rsid w:val="005760EB"/>
    <w:rsid w:val="00576B2A"/>
    <w:rsid w:val="00580388"/>
    <w:rsid w:val="0058337C"/>
    <w:rsid w:val="00584AF3"/>
    <w:rsid w:val="00586167"/>
    <w:rsid w:val="005867B7"/>
    <w:rsid w:val="00592153"/>
    <w:rsid w:val="005931F7"/>
    <w:rsid w:val="00593437"/>
    <w:rsid w:val="0059524B"/>
    <w:rsid w:val="0059537D"/>
    <w:rsid w:val="00595A24"/>
    <w:rsid w:val="005964B8"/>
    <w:rsid w:val="00596577"/>
    <w:rsid w:val="005976A4"/>
    <w:rsid w:val="005A0EA4"/>
    <w:rsid w:val="005A18DC"/>
    <w:rsid w:val="005A1C77"/>
    <w:rsid w:val="005A24EB"/>
    <w:rsid w:val="005A2655"/>
    <w:rsid w:val="005A43B8"/>
    <w:rsid w:val="005A49F3"/>
    <w:rsid w:val="005A5A01"/>
    <w:rsid w:val="005A5E9B"/>
    <w:rsid w:val="005A703D"/>
    <w:rsid w:val="005A72A1"/>
    <w:rsid w:val="005B103B"/>
    <w:rsid w:val="005B2176"/>
    <w:rsid w:val="005B2AAA"/>
    <w:rsid w:val="005B34C0"/>
    <w:rsid w:val="005B51E4"/>
    <w:rsid w:val="005B5D28"/>
    <w:rsid w:val="005B79DF"/>
    <w:rsid w:val="005C0C87"/>
    <w:rsid w:val="005C2239"/>
    <w:rsid w:val="005C3DE6"/>
    <w:rsid w:val="005C73A3"/>
    <w:rsid w:val="005C7BC9"/>
    <w:rsid w:val="005C7FF5"/>
    <w:rsid w:val="005D0544"/>
    <w:rsid w:val="005D0B66"/>
    <w:rsid w:val="005D0F3E"/>
    <w:rsid w:val="005D127E"/>
    <w:rsid w:val="005D176D"/>
    <w:rsid w:val="005D2954"/>
    <w:rsid w:val="005D4295"/>
    <w:rsid w:val="005D72AF"/>
    <w:rsid w:val="005D7C57"/>
    <w:rsid w:val="005E0743"/>
    <w:rsid w:val="005E100E"/>
    <w:rsid w:val="005E1267"/>
    <w:rsid w:val="005E2EB7"/>
    <w:rsid w:val="005E34D2"/>
    <w:rsid w:val="005E3DA6"/>
    <w:rsid w:val="005E4114"/>
    <w:rsid w:val="005E6533"/>
    <w:rsid w:val="005E6A7E"/>
    <w:rsid w:val="005E7390"/>
    <w:rsid w:val="005E7DF2"/>
    <w:rsid w:val="005F0A08"/>
    <w:rsid w:val="005F0AB9"/>
    <w:rsid w:val="005F1527"/>
    <w:rsid w:val="005F3086"/>
    <w:rsid w:val="005F492F"/>
    <w:rsid w:val="005F5249"/>
    <w:rsid w:val="005F54E7"/>
    <w:rsid w:val="005F5FEC"/>
    <w:rsid w:val="005F60FB"/>
    <w:rsid w:val="005F7004"/>
    <w:rsid w:val="005F72A0"/>
    <w:rsid w:val="005F7785"/>
    <w:rsid w:val="005F7AA9"/>
    <w:rsid w:val="0060020A"/>
    <w:rsid w:val="006004ED"/>
    <w:rsid w:val="00600631"/>
    <w:rsid w:val="00600B32"/>
    <w:rsid w:val="00601008"/>
    <w:rsid w:val="006029D0"/>
    <w:rsid w:val="00603121"/>
    <w:rsid w:val="00605416"/>
    <w:rsid w:val="00605914"/>
    <w:rsid w:val="00606AD5"/>
    <w:rsid w:val="00607404"/>
    <w:rsid w:val="00610290"/>
    <w:rsid w:val="00610827"/>
    <w:rsid w:val="00610831"/>
    <w:rsid w:val="006110B6"/>
    <w:rsid w:val="00613CC7"/>
    <w:rsid w:val="00614109"/>
    <w:rsid w:val="00614177"/>
    <w:rsid w:val="00614CEC"/>
    <w:rsid w:val="00616EEA"/>
    <w:rsid w:val="006212FE"/>
    <w:rsid w:val="0062189D"/>
    <w:rsid w:val="006237DF"/>
    <w:rsid w:val="00627AD4"/>
    <w:rsid w:val="006313A9"/>
    <w:rsid w:val="00636074"/>
    <w:rsid w:val="00636806"/>
    <w:rsid w:val="006374D1"/>
    <w:rsid w:val="006379B7"/>
    <w:rsid w:val="00640D43"/>
    <w:rsid w:val="00643FA8"/>
    <w:rsid w:val="00645DAC"/>
    <w:rsid w:val="00646154"/>
    <w:rsid w:val="00646235"/>
    <w:rsid w:val="00646739"/>
    <w:rsid w:val="00653458"/>
    <w:rsid w:val="00653865"/>
    <w:rsid w:val="00654F36"/>
    <w:rsid w:val="0065523B"/>
    <w:rsid w:val="006559E1"/>
    <w:rsid w:val="006569A4"/>
    <w:rsid w:val="00657A22"/>
    <w:rsid w:val="00657A88"/>
    <w:rsid w:val="00657CBA"/>
    <w:rsid w:val="006606F5"/>
    <w:rsid w:val="00660ABA"/>
    <w:rsid w:val="0066200D"/>
    <w:rsid w:val="00662E42"/>
    <w:rsid w:val="00663F90"/>
    <w:rsid w:val="0066487D"/>
    <w:rsid w:val="006657B7"/>
    <w:rsid w:val="00665FD7"/>
    <w:rsid w:val="0066715E"/>
    <w:rsid w:val="00671D94"/>
    <w:rsid w:val="006720F8"/>
    <w:rsid w:val="0067292B"/>
    <w:rsid w:val="006745EE"/>
    <w:rsid w:val="00675CDA"/>
    <w:rsid w:val="00676077"/>
    <w:rsid w:val="006800BA"/>
    <w:rsid w:val="00681DFA"/>
    <w:rsid w:val="006820FA"/>
    <w:rsid w:val="00683FFD"/>
    <w:rsid w:val="00686AB3"/>
    <w:rsid w:val="00690485"/>
    <w:rsid w:val="00690AA9"/>
    <w:rsid w:val="0069168B"/>
    <w:rsid w:val="0069236C"/>
    <w:rsid w:val="006949BD"/>
    <w:rsid w:val="006963B4"/>
    <w:rsid w:val="006969DE"/>
    <w:rsid w:val="00697000"/>
    <w:rsid w:val="00697E53"/>
    <w:rsid w:val="006A039A"/>
    <w:rsid w:val="006A0A89"/>
    <w:rsid w:val="006A206E"/>
    <w:rsid w:val="006A5F49"/>
    <w:rsid w:val="006B0C7B"/>
    <w:rsid w:val="006B181C"/>
    <w:rsid w:val="006B304A"/>
    <w:rsid w:val="006B32CA"/>
    <w:rsid w:val="006B469C"/>
    <w:rsid w:val="006B61D6"/>
    <w:rsid w:val="006B726C"/>
    <w:rsid w:val="006C00F1"/>
    <w:rsid w:val="006C072D"/>
    <w:rsid w:val="006C087A"/>
    <w:rsid w:val="006C0C17"/>
    <w:rsid w:val="006C1609"/>
    <w:rsid w:val="006C164D"/>
    <w:rsid w:val="006C6305"/>
    <w:rsid w:val="006C66AF"/>
    <w:rsid w:val="006C6D37"/>
    <w:rsid w:val="006C7038"/>
    <w:rsid w:val="006D1025"/>
    <w:rsid w:val="006D1F84"/>
    <w:rsid w:val="006D342E"/>
    <w:rsid w:val="006D3F0B"/>
    <w:rsid w:val="006D4E33"/>
    <w:rsid w:val="006D6C6E"/>
    <w:rsid w:val="006D768D"/>
    <w:rsid w:val="006E14EF"/>
    <w:rsid w:val="006E3683"/>
    <w:rsid w:val="006E43D0"/>
    <w:rsid w:val="006E5D26"/>
    <w:rsid w:val="006E6738"/>
    <w:rsid w:val="006E6776"/>
    <w:rsid w:val="006E6F16"/>
    <w:rsid w:val="006E7315"/>
    <w:rsid w:val="006E783C"/>
    <w:rsid w:val="006F0FB3"/>
    <w:rsid w:val="006F1079"/>
    <w:rsid w:val="006F2B6D"/>
    <w:rsid w:val="006F2CF8"/>
    <w:rsid w:val="006F5268"/>
    <w:rsid w:val="006F7693"/>
    <w:rsid w:val="0070080C"/>
    <w:rsid w:val="00704610"/>
    <w:rsid w:val="00704D34"/>
    <w:rsid w:val="00706A44"/>
    <w:rsid w:val="007071F3"/>
    <w:rsid w:val="007077A8"/>
    <w:rsid w:val="00712B0F"/>
    <w:rsid w:val="00713D5D"/>
    <w:rsid w:val="00717692"/>
    <w:rsid w:val="0071786F"/>
    <w:rsid w:val="00717B56"/>
    <w:rsid w:val="00717BD9"/>
    <w:rsid w:val="00724117"/>
    <w:rsid w:val="00724222"/>
    <w:rsid w:val="00724F8B"/>
    <w:rsid w:val="00725CE2"/>
    <w:rsid w:val="007264AE"/>
    <w:rsid w:val="00727B55"/>
    <w:rsid w:val="00731CF4"/>
    <w:rsid w:val="007325F2"/>
    <w:rsid w:val="00732B7E"/>
    <w:rsid w:val="00735461"/>
    <w:rsid w:val="00735920"/>
    <w:rsid w:val="00735B2D"/>
    <w:rsid w:val="00736A56"/>
    <w:rsid w:val="00736B90"/>
    <w:rsid w:val="00737F76"/>
    <w:rsid w:val="00740DA2"/>
    <w:rsid w:val="00743DEA"/>
    <w:rsid w:val="00745287"/>
    <w:rsid w:val="00745469"/>
    <w:rsid w:val="00745A46"/>
    <w:rsid w:val="00745CE9"/>
    <w:rsid w:val="007478BD"/>
    <w:rsid w:val="00747B76"/>
    <w:rsid w:val="00747B86"/>
    <w:rsid w:val="00753157"/>
    <w:rsid w:val="00753F58"/>
    <w:rsid w:val="007540FD"/>
    <w:rsid w:val="007553D9"/>
    <w:rsid w:val="00756572"/>
    <w:rsid w:val="00756CE1"/>
    <w:rsid w:val="00760889"/>
    <w:rsid w:val="00760CEF"/>
    <w:rsid w:val="00762C7A"/>
    <w:rsid w:val="0076315E"/>
    <w:rsid w:val="0076346A"/>
    <w:rsid w:val="00764440"/>
    <w:rsid w:val="0077133A"/>
    <w:rsid w:val="00771BD6"/>
    <w:rsid w:val="0077250A"/>
    <w:rsid w:val="00773485"/>
    <w:rsid w:val="00773DD6"/>
    <w:rsid w:val="00774038"/>
    <w:rsid w:val="00774435"/>
    <w:rsid w:val="00774F02"/>
    <w:rsid w:val="007773BA"/>
    <w:rsid w:val="00777AD7"/>
    <w:rsid w:val="00777CF4"/>
    <w:rsid w:val="00784CFD"/>
    <w:rsid w:val="0078546D"/>
    <w:rsid w:val="0079061F"/>
    <w:rsid w:val="007911FA"/>
    <w:rsid w:val="007917F3"/>
    <w:rsid w:val="00792076"/>
    <w:rsid w:val="00795973"/>
    <w:rsid w:val="00796BC1"/>
    <w:rsid w:val="00796D13"/>
    <w:rsid w:val="007A0C20"/>
    <w:rsid w:val="007A1C57"/>
    <w:rsid w:val="007A2110"/>
    <w:rsid w:val="007A2431"/>
    <w:rsid w:val="007A2ED1"/>
    <w:rsid w:val="007A537E"/>
    <w:rsid w:val="007A7F20"/>
    <w:rsid w:val="007A7F7F"/>
    <w:rsid w:val="007B0931"/>
    <w:rsid w:val="007B29B0"/>
    <w:rsid w:val="007B4EB2"/>
    <w:rsid w:val="007B702C"/>
    <w:rsid w:val="007B7189"/>
    <w:rsid w:val="007C0EAB"/>
    <w:rsid w:val="007C3F26"/>
    <w:rsid w:val="007C4568"/>
    <w:rsid w:val="007C493A"/>
    <w:rsid w:val="007C7174"/>
    <w:rsid w:val="007D053A"/>
    <w:rsid w:val="007D10B2"/>
    <w:rsid w:val="007D10DF"/>
    <w:rsid w:val="007D1606"/>
    <w:rsid w:val="007D17F1"/>
    <w:rsid w:val="007D3009"/>
    <w:rsid w:val="007D446E"/>
    <w:rsid w:val="007D5838"/>
    <w:rsid w:val="007D5B66"/>
    <w:rsid w:val="007D6754"/>
    <w:rsid w:val="007D697D"/>
    <w:rsid w:val="007D6E4D"/>
    <w:rsid w:val="007D74DD"/>
    <w:rsid w:val="007E117B"/>
    <w:rsid w:val="007E1E5E"/>
    <w:rsid w:val="007E2E26"/>
    <w:rsid w:val="007E3377"/>
    <w:rsid w:val="007E42D3"/>
    <w:rsid w:val="007E5A8B"/>
    <w:rsid w:val="007E6B4A"/>
    <w:rsid w:val="007F0029"/>
    <w:rsid w:val="007F008C"/>
    <w:rsid w:val="007F1848"/>
    <w:rsid w:val="007F1D7F"/>
    <w:rsid w:val="007F291B"/>
    <w:rsid w:val="007F3095"/>
    <w:rsid w:val="007F4B91"/>
    <w:rsid w:val="007F5A64"/>
    <w:rsid w:val="007F63DA"/>
    <w:rsid w:val="007F7236"/>
    <w:rsid w:val="00801C3D"/>
    <w:rsid w:val="00804AD0"/>
    <w:rsid w:val="008052CA"/>
    <w:rsid w:val="00805BD1"/>
    <w:rsid w:val="008072CD"/>
    <w:rsid w:val="0081193A"/>
    <w:rsid w:val="00811B64"/>
    <w:rsid w:val="00812A5F"/>
    <w:rsid w:val="00814FB1"/>
    <w:rsid w:val="0081619F"/>
    <w:rsid w:val="00816CB6"/>
    <w:rsid w:val="00816ED2"/>
    <w:rsid w:val="00820E50"/>
    <w:rsid w:val="008214CD"/>
    <w:rsid w:val="00822443"/>
    <w:rsid w:val="0082374F"/>
    <w:rsid w:val="008257A5"/>
    <w:rsid w:val="00830B71"/>
    <w:rsid w:val="00832426"/>
    <w:rsid w:val="008324DB"/>
    <w:rsid w:val="00833E27"/>
    <w:rsid w:val="0083442E"/>
    <w:rsid w:val="008347E5"/>
    <w:rsid w:val="0084410C"/>
    <w:rsid w:val="00846CAF"/>
    <w:rsid w:val="00847971"/>
    <w:rsid w:val="00847BCF"/>
    <w:rsid w:val="00852647"/>
    <w:rsid w:val="008536AA"/>
    <w:rsid w:val="008540CF"/>
    <w:rsid w:val="008559F4"/>
    <w:rsid w:val="008575D4"/>
    <w:rsid w:val="00866364"/>
    <w:rsid w:val="0086755B"/>
    <w:rsid w:val="008716E8"/>
    <w:rsid w:val="00873B02"/>
    <w:rsid w:val="008756AE"/>
    <w:rsid w:val="00880C55"/>
    <w:rsid w:val="008815C2"/>
    <w:rsid w:val="008818EB"/>
    <w:rsid w:val="00882B09"/>
    <w:rsid w:val="00883139"/>
    <w:rsid w:val="00885C02"/>
    <w:rsid w:val="00891BDD"/>
    <w:rsid w:val="0089231C"/>
    <w:rsid w:val="008928CD"/>
    <w:rsid w:val="00892B6C"/>
    <w:rsid w:val="0089454B"/>
    <w:rsid w:val="00894D88"/>
    <w:rsid w:val="00895D6A"/>
    <w:rsid w:val="00897174"/>
    <w:rsid w:val="00897A72"/>
    <w:rsid w:val="008A0898"/>
    <w:rsid w:val="008A186C"/>
    <w:rsid w:val="008A1CEE"/>
    <w:rsid w:val="008A1EE9"/>
    <w:rsid w:val="008A1F16"/>
    <w:rsid w:val="008A2DAB"/>
    <w:rsid w:val="008A712D"/>
    <w:rsid w:val="008A7C3B"/>
    <w:rsid w:val="008B1A31"/>
    <w:rsid w:val="008B2E13"/>
    <w:rsid w:val="008B480B"/>
    <w:rsid w:val="008B4C43"/>
    <w:rsid w:val="008B4D14"/>
    <w:rsid w:val="008B58CB"/>
    <w:rsid w:val="008B787B"/>
    <w:rsid w:val="008C0AF9"/>
    <w:rsid w:val="008C2668"/>
    <w:rsid w:val="008C309A"/>
    <w:rsid w:val="008C350B"/>
    <w:rsid w:val="008C35E3"/>
    <w:rsid w:val="008C3B9A"/>
    <w:rsid w:val="008C3D9B"/>
    <w:rsid w:val="008C4038"/>
    <w:rsid w:val="008C5730"/>
    <w:rsid w:val="008C6283"/>
    <w:rsid w:val="008C6A9E"/>
    <w:rsid w:val="008C7095"/>
    <w:rsid w:val="008C770A"/>
    <w:rsid w:val="008C7BF8"/>
    <w:rsid w:val="008D0F30"/>
    <w:rsid w:val="008D2ECC"/>
    <w:rsid w:val="008D398B"/>
    <w:rsid w:val="008D3D02"/>
    <w:rsid w:val="008D56A2"/>
    <w:rsid w:val="008D5B89"/>
    <w:rsid w:val="008D6AB1"/>
    <w:rsid w:val="008E02AD"/>
    <w:rsid w:val="008E086E"/>
    <w:rsid w:val="008E093E"/>
    <w:rsid w:val="008E1491"/>
    <w:rsid w:val="008E18DB"/>
    <w:rsid w:val="008E216A"/>
    <w:rsid w:val="008E2411"/>
    <w:rsid w:val="008E32F4"/>
    <w:rsid w:val="008E3C33"/>
    <w:rsid w:val="008E4902"/>
    <w:rsid w:val="008E5CAA"/>
    <w:rsid w:val="008E7E98"/>
    <w:rsid w:val="008F1C79"/>
    <w:rsid w:val="008F214A"/>
    <w:rsid w:val="008F35D3"/>
    <w:rsid w:val="008F3BC6"/>
    <w:rsid w:val="008F4242"/>
    <w:rsid w:val="008F54A9"/>
    <w:rsid w:val="008F6344"/>
    <w:rsid w:val="00901A6E"/>
    <w:rsid w:val="00901AF4"/>
    <w:rsid w:val="009025A5"/>
    <w:rsid w:val="00902616"/>
    <w:rsid w:val="00904F2C"/>
    <w:rsid w:val="0090530A"/>
    <w:rsid w:val="0090732E"/>
    <w:rsid w:val="00907A78"/>
    <w:rsid w:val="00910F02"/>
    <w:rsid w:val="009110FD"/>
    <w:rsid w:val="0091519C"/>
    <w:rsid w:val="009161A4"/>
    <w:rsid w:val="0091666D"/>
    <w:rsid w:val="009173F7"/>
    <w:rsid w:val="00921CAD"/>
    <w:rsid w:val="009250F8"/>
    <w:rsid w:val="00925E11"/>
    <w:rsid w:val="00927D02"/>
    <w:rsid w:val="00932436"/>
    <w:rsid w:val="00934418"/>
    <w:rsid w:val="00936245"/>
    <w:rsid w:val="0093678E"/>
    <w:rsid w:val="00937EF3"/>
    <w:rsid w:val="009405C8"/>
    <w:rsid w:val="0094303B"/>
    <w:rsid w:val="00944A68"/>
    <w:rsid w:val="00944A93"/>
    <w:rsid w:val="00944E93"/>
    <w:rsid w:val="00946A94"/>
    <w:rsid w:val="009516DA"/>
    <w:rsid w:val="00951CAF"/>
    <w:rsid w:val="0095253F"/>
    <w:rsid w:val="009526C8"/>
    <w:rsid w:val="00952D81"/>
    <w:rsid w:val="0095382B"/>
    <w:rsid w:val="00954B37"/>
    <w:rsid w:val="009573BA"/>
    <w:rsid w:val="00964963"/>
    <w:rsid w:val="00972C60"/>
    <w:rsid w:val="0097437D"/>
    <w:rsid w:val="00975351"/>
    <w:rsid w:val="0097581E"/>
    <w:rsid w:val="0097590A"/>
    <w:rsid w:val="0097705C"/>
    <w:rsid w:val="00977D2C"/>
    <w:rsid w:val="00981472"/>
    <w:rsid w:val="00981666"/>
    <w:rsid w:val="009823B8"/>
    <w:rsid w:val="00982CC8"/>
    <w:rsid w:val="009851D5"/>
    <w:rsid w:val="00987289"/>
    <w:rsid w:val="00987CAC"/>
    <w:rsid w:val="00991F42"/>
    <w:rsid w:val="00993F65"/>
    <w:rsid w:val="009953F9"/>
    <w:rsid w:val="00995582"/>
    <w:rsid w:val="00996600"/>
    <w:rsid w:val="00997AE6"/>
    <w:rsid w:val="00997EE1"/>
    <w:rsid w:val="009A1F2A"/>
    <w:rsid w:val="009A1F80"/>
    <w:rsid w:val="009A25FF"/>
    <w:rsid w:val="009A2C92"/>
    <w:rsid w:val="009A3566"/>
    <w:rsid w:val="009A397A"/>
    <w:rsid w:val="009A3AC0"/>
    <w:rsid w:val="009A3F93"/>
    <w:rsid w:val="009A4A14"/>
    <w:rsid w:val="009A525F"/>
    <w:rsid w:val="009A5986"/>
    <w:rsid w:val="009A5B0E"/>
    <w:rsid w:val="009A6324"/>
    <w:rsid w:val="009B0AF9"/>
    <w:rsid w:val="009B3B8F"/>
    <w:rsid w:val="009B69F0"/>
    <w:rsid w:val="009B6D1D"/>
    <w:rsid w:val="009B7207"/>
    <w:rsid w:val="009C09BE"/>
    <w:rsid w:val="009C0AA9"/>
    <w:rsid w:val="009C6FE0"/>
    <w:rsid w:val="009C7959"/>
    <w:rsid w:val="009D2AF2"/>
    <w:rsid w:val="009D2D72"/>
    <w:rsid w:val="009D2E09"/>
    <w:rsid w:val="009D3910"/>
    <w:rsid w:val="009D3D8A"/>
    <w:rsid w:val="009D5C02"/>
    <w:rsid w:val="009D7C5A"/>
    <w:rsid w:val="009E03C3"/>
    <w:rsid w:val="009E05DD"/>
    <w:rsid w:val="009E0D8B"/>
    <w:rsid w:val="009E1632"/>
    <w:rsid w:val="009E4591"/>
    <w:rsid w:val="009E4D3E"/>
    <w:rsid w:val="009E4E37"/>
    <w:rsid w:val="009E60B8"/>
    <w:rsid w:val="009E715E"/>
    <w:rsid w:val="009F0421"/>
    <w:rsid w:val="009F1F3D"/>
    <w:rsid w:val="009F263F"/>
    <w:rsid w:val="009F42FC"/>
    <w:rsid w:val="009F5F99"/>
    <w:rsid w:val="009F63A7"/>
    <w:rsid w:val="009F682F"/>
    <w:rsid w:val="009F6994"/>
    <w:rsid w:val="009F6DAA"/>
    <w:rsid w:val="009F725E"/>
    <w:rsid w:val="00A00C99"/>
    <w:rsid w:val="00A011B5"/>
    <w:rsid w:val="00A066D6"/>
    <w:rsid w:val="00A11110"/>
    <w:rsid w:val="00A11B67"/>
    <w:rsid w:val="00A12816"/>
    <w:rsid w:val="00A14E77"/>
    <w:rsid w:val="00A14EAA"/>
    <w:rsid w:val="00A16F76"/>
    <w:rsid w:val="00A17F41"/>
    <w:rsid w:val="00A20E33"/>
    <w:rsid w:val="00A20F3C"/>
    <w:rsid w:val="00A215CD"/>
    <w:rsid w:val="00A21FD5"/>
    <w:rsid w:val="00A230AC"/>
    <w:rsid w:val="00A2369E"/>
    <w:rsid w:val="00A27C54"/>
    <w:rsid w:val="00A3054B"/>
    <w:rsid w:val="00A31EA4"/>
    <w:rsid w:val="00A32DF6"/>
    <w:rsid w:val="00A338FD"/>
    <w:rsid w:val="00A34597"/>
    <w:rsid w:val="00A35A46"/>
    <w:rsid w:val="00A35D13"/>
    <w:rsid w:val="00A376C5"/>
    <w:rsid w:val="00A37AD0"/>
    <w:rsid w:val="00A4043E"/>
    <w:rsid w:val="00A40DD0"/>
    <w:rsid w:val="00A4246D"/>
    <w:rsid w:val="00A426F7"/>
    <w:rsid w:val="00A42C5D"/>
    <w:rsid w:val="00A45B8D"/>
    <w:rsid w:val="00A46797"/>
    <w:rsid w:val="00A46EBE"/>
    <w:rsid w:val="00A47C63"/>
    <w:rsid w:val="00A52213"/>
    <w:rsid w:val="00A53F11"/>
    <w:rsid w:val="00A54499"/>
    <w:rsid w:val="00A548C0"/>
    <w:rsid w:val="00A54F23"/>
    <w:rsid w:val="00A5577C"/>
    <w:rsid w:val="00A55E16"/>
    <w:rsid w:val="00A579FC"/>
    <w:rsid w:val="00A607AB"/>
    <w:rsid w:val="00A60A5D"/>
    <w:rsid w:val="00A61F1B"/>
    <w:rsid w:val="00A629A7"/>
    <w:rsid w:val="00A62ABE"/>
    <w:rsid w:val="00A6378B"/>
    <w:rsid w:val="00A650B2"/>
    <w:rsid w:val="00A66190"/>
    <w:rsid w:val="00A6620C"/>
    <w:rsid w:val="00A70309"/>
    <w:rsid w:val="00A7357C"/>
    <w:rsid w:val="00A73B57"/>
    <w:rsid w:val="00A77CB0"/>
    <w:rsid w:val="00A81388"/>
    <w:rsid w:val="00A83199"/>
    <w:rsid w:val="00A833AC"/>
    <w:rsid w:val="00A84434"/>
    <w:rsid w:val="00A845A6"/>
    <w:rsid w:val="00A84675"/>
    <w:rsid w:val="00A84726"/>
    <w:rsid w:val="00A84749"/>
    <w:rsid w:val="00A85D95"/>
    <w:rsid w:val="00A85F0D"/>
    <w:rsid w:val="00A87135"/>
    <w:rsid w:val="00A8790F"/>
    <w:rsid w:val="00A90891"/>
    <w:rsid w:val="00A91076"/>
    <w:rsid w:val="00A910B9"/>
    <w:rsid w:val="00A92A0A"/>
    <w:rsid w:val="00A943B5"/>
    <w:rsid w:val="00A97B34"/>
    <w:rsid w:val="00AA079A"/>
    <w:rsid w:val="00AA0BF4"/>
    <w:rsid w:val="00AA208B"/>
    <w:rsid w:val="00AA31D9"/>
    <w:rsid w:val="00AA49A8"/>
    <w:rsid w:val="00AA59A2"/>
    <w:rsid w:val="00AA6224"/>
    <w:rsid w:val="00AA6278"/>
    <w:rsid w:val="00AB0123"/>
    <w:rsid w:val="00AB045F"/>
    <w:rsid w:val="00AB4967"/>
    <w:rsid w:val="00AB6E37"/>
    <w:rsid w:val="00AB77EB"/>
    <w:rsid w:val="00AB784F"/>
    <w:rsid w:val="00AB7950"/>
    <w:rsid w:val="00AB7EBC"/>
    <w:rsid w:val="00AC1F41"/>
    <w:rsid w:val="00AC57E7"/>
    <w:rsid w:val="00AC63F3"/>
    <w:rsid w:val="00AC6473"/>
    <w:rsid w:val="00AD0A95"/>
    <w:rsid w:val="00AD1B29"/>
    <w:rsid w:val="00AD216D"/>
    <w:rsid w:val="00AD2978"/>
    <w:rsid w:val="00AD2E1D"/>
    <w:rsid w:val="00AD5ABC"/>
    <w:rsid w:val="00AD7D7C"/>
    <w:rsid w:val="00AE256C"/>
    <w:rsid w:val="00AE39CB"/>
    <w:rsid w:val="00AE3EA9"/>
    <w:rsid w:val="00AE417E"/>
    <w:rsid w:val="00AE484A"/>
    <w:rsid w:val="00AE4FE0"/>
    <w:rsid w:val="00AE5986"/>
    <w:rsid w:val="00AF0641"/>
    <w:rsid w:val="00AF0A6F"/>
    <w:rsid w:val="00AF0E5E"/>
    <w:rsid w:val="00AF2781"/>
    <w:rsid w:val="00AF2D2A"/>
    <w:rsid w:val="00AF502A"/>
    <w:rsid w:val="00AF5281"/>
    <w:rsid w:val="00AF656A"/>
    <w:rsid w:val="00AF6A13"/>
    <w:rsid w:val="00AF707F"/>
    <w:rsid w:val="00AF70E5"/>
    <w:rsid w:val="00B00360"/>
    <w:rsid w:val="00B0092D"/>
    <w:rsid w:val="00B02CDB"/>
    <w:rsid w:val="00B03F31"/>
    <w:rsid w:val="00B0491E"/>
    <w:rsid w:val="00B05324"/>
    <w:rsid w:val="00B05F7A"/>
    <w:rsid w:val="00B06837"/>
    <w:rsid w:val="00B0757E"/>
    <w:rsid w:val="00B11A67"/>
    <w:rsid w:val="00B127D3"/>
    <w:rsid w:val="00B12ADA"/>
    <w:rsid w:val="00B1626B"/>
    <w:rsid w:val="00B16D50"/>
    <w:rsid w:val="00B1735D"/>
    <w:rsid w:val="00B233C5"/>
    <w:rsid w:val="00B234B8"/>
    <w:rsid w:val="00B239C2"/>
    <w:rsid w:val="00B2423F"/>
    <w:rsid w:val="00B25607"/>
    <w:rsid w:val="00B25745"/>
    <w:rsid w:val="00B2574D"/>
    <w:rsid w:val="00B26F7E"/>
    <w:rsid w:val="00B26FD8"/>
    <w:rsid w:val="00B3126F"/>
    <w:rsid w:val="00B31F42"/>
    <w:rsid w:val="00B321A3"/>
    <w:rsid w:val="00B32332"/>
    <w:rsid w:val="00B329A3"/>
    <w:rsid w:val="00B33344"/>
    <w:rsid w:val="00B366FB"/>
    <w:rsid w:val="00B36977"/>
    <w:rsid w:val="00B372C2"/>
    <w:rsid w:val="00B4105D"/>
    <w:rsid w:val="00B41549"/>
    <w:rsid w:val="00B44F24"/>
    <w:rsid w:val="00B455E5"/>
    <w:rsid w:val="00B50169"/>
    <w:rsid w:val="00B50624"/>
    <w:rsid w:val="00B53653"/>
    <w:rsid w:val="00B5382C"/>
    <w:rsid w:val="00B53CF5"/>
    <w:rsid w:val="00B56420"/>
    <w:rsid w:val="00B56BA0"/>
    <w:rsid w:val="00B56D8F"/>
    <w:rsid w:val="00B631E1"/>
    <w:rsid w:val="00B643B1"/>
    <w:rsid w:val="00B64A89"/>
    <w:rsid w:val="00B64EC9"/>
    <w:rsid w:val="00B65296"/>
    <w:rsid w:val="00B6530C"/>
    <w:rsid w:val="00B6722F"/>
    <w:rsid w:val="00B71462"/>
    <w:rsid w:val="00B718B3"/>
    <w:rsid w:val="00B725D0"/>
    <w:rsid w:val="00B72A40"/>
    <w:rsid w:val="00B72DFD"/>
    <w:rsid w:val="00B72E43"/>
    <w:rsid w:val="00B753E6"/>
    <w:rsid w:val="00B75EE2"/>
    <w:rsid w:val="00B76945"/>
    <w:rsid w:val="00B773E1"/>
    <w:rsid w:val="00B81137"/>
    <w:rsid w:val="00B83D38"/>
    <w:rsid w:val="00B85ED2"/>
    <w:rsid w:val="00B87438"/>
    <w:rsid w:val="00B87D1F"/>
    <w:rsid w:val="00B9004F"/>
    <w:rsid w:val="00B903FE"/>
    <w:rsid w:val="00B90B74"/>
    <w:rsid w:val="00B90E10"/>
    <w:rsid w:val="00B91C9B"/>
    <w:rsid w:val="00B9539D"/>
    <w:rsid w:val="00B953AC"/>
    <w:rsid w:val="00B95814"/>
    <w:rsid w:val="00B95AD7"/>
    <w:rsid w:val="00B95C32"/>
    <w:rsid w:val="00B962EB"/>
    <w:rsid w:val="00B97A57"/>
    <w:rsid w:val="00B97A80"/>
    <w:rsid w:val="00BA099A"/>
    <w:rsid w:val="00BA0C54"/>
    <w:rsid w:val="00BA1921"/>
    <w:rsid w:val="00BA5F63"/>
    <w:rsid w:val="00BA773C"/>
    <w:rsid w:val="00BA7AF3"/>
    <w:rsid w:val="00BA7E74"/>
    <w:rsid w:val="00BB3674"/>
    <w:rsid w:val="00BB4665"/>
    <w:rsid w:val="00BB56A1"/>
    <w:rsid w:val="00BB6278"/>
    <w:rsid w:val="00BB6B4D"/>
    <w:rsid w:val="00BB784A"/>
    <w:rsid w:val="00BC07AE"/>
    <w:rsid w:val="00BC0915"/>
    <w:rsid w:val="00BC2711"/>
    <w:rsid w:val="00BC4C54"/>
    <w:rsid w:val="00BC5108"/>
    <w:rsid w:val="00BC53BB"/>
    <w:rsid w:val="00BC5F28"/>
    <w:rsid w:val="00BC60E0"/>
    <w:rsid w:val="00BC63E2"/>
    <w:rsid w:val="00BC6BC7"/>
    <w:rsid w:val="00BC7CC5"/>
    <w:rsid w:val="00BD06D5"/>
    <w:rsid w:val="00BD0B66"/>
    <w:rsid w:val="00BD1984"/>
    <w:rsid w:val="00BD2F8F"/>
    <w:rsid w:val="00BD4A52"/>
    <w:rsid w:val="00BD5FA3"/>
    <w:rsid w:val="00BD711C"/>
    <w:rsid w:val="00BD7458"/>
    <w:rsid w:val="00BE10AA"/>
    <w:rsid w:val="00BE1515"/>
    <w:rsid w:val="00BE2927"/>
    <w:rsid w:val="00BE3FDE"/>
    <w:rsid w:val="00BE59F3"/>
    <w:rsid w:val="00BE5DAE"/>
    <w:rsid w:val="00BE6168"/>
    <w:rsid w:val="00BF10F2"/>
    <w:rsid w:val="00BF35EC"/>
    <w:rsid w:val="00BF5F2A"/>
    <w:rsid w:val="00BF6257"/>
    <w:rsid w:val="00BF7FE2"/>
    <w:rsid w:val="00C01D23"/>
    <w:rsid w:val="00C02096"/>
    <w:rsid w:val="00C0241F"/>
    <w:rsid w:val="00C024D2"/>
    <w:rsid w:val="00C03515"/>
    <w:rsid w:val="00C03643"/>
    <w:rsid w:val="00C03DD5"/>
    <w:rsid w:val="00C06586"/>
    <w:rsid w:val="00C071F2"/>
    <w:rsid w:val="00C07F4C"/>
    <w:rsid w:val="00C109E9"/>
    <w:rsid w:val="00C1145D"/>
    <w:rsid w:val="00C12886"/>
    <w:rsid w:val="00C13724"/>
    <w:rsid w:val="00C1456D"/>
    <w:rsid w:val="00C16431"/>
    <w:rsid w:val="00C17633"/>
    <w:rsid w:val="00C20B33"/>
    <w:rsid w:val="00C21B71"/>
    <w:rsid w:val="00C22AAF"/>
    <w:rsid w:val="00C236B5"/>
    <w:rsid w:val="00C24EF6"/>
    <w:rsid w:val="00C25275"/>
    <w:rsid w:val="00C25CE9"/>
    <w:rsid w:val="00C26CEC"/>
    <w:rsid w:val="00C27671"/>
    <w:rsid w:val="00C300CE"/>
    <w:rsid w:val="00C3300C"/>
    <w:rsid w:val="00C36DB3"/>
    <w:rsid w:val="00C406C0"/>
    <w:rsid w:val="00C44D2E"/>
    <w:rsid w:val="00C46F10"/>
    <w:rsid w:val="00C5185C"/>
    <w:rsid w:val="00C52EE5"/>
    <w:rsid w:val="00C55B25"/>
    <w:rsid w:val="00C6166B"/>
    <w:rsid w:val="00C62DA1"/>
    <w:rsid w:val="00C63C5B"/>
    <w:rsid w:val="00C63D9E"/>
    <w:rsid w:val="00C64E75"/>
    <w:rsid w:val="00C650D3"/>
    <w:rsid w:val="00C65BF9"/>
    <w:rsid w:val="00C70440"/>
    <w:rsid w:val="00C71558"/>
    <w:rsid w:val="00C72077"/>
    <w:rsid w:val="00C809E8"/>
    <w:rsid w:val="00C80F11"/>
    <w:rsid w:val="00C818FA"/>
    <w:rsid w:val="00C81BCC"/>
    <w:rsid w:val="00C8244C"/>
    <w:rsid w:val="00C82C0F"/>
    <w:rsid w:val="00C833D2"/>
    <w:rsid w:val="00C84C10"/>
    <w:rsid w:val="00C85944"/>
    <w:rsid w:val="00C866A8"/>
    <w:rsid w:val="00C876F9"/>
    <w:rsid w:val="00C87D7D"/>
    <w:rsid w:val="00C912A3"/>
    <w:rsid w:val="00C91601"/>
    <w:rsid w:val="00C916DF"/>
    <w:rsid w:val="00C93D00"/>
    <w:rsid w:val="00C94F7C"/>
    <w:rsid w:val="00C97668"/>
    <w:rsid w:val="00CA140B"/>
    <w:rsid w:val="00CA29B1"/>
    <w:rsid w:val="00CA517B"/>
    <w:rsid w:val="00CA65EC"/>
    <w:rsid w:val="00CB1079"/>
    <w:rsid w:val="00CB14FA"/>
    <w:rsid w:val="00CB1CA6"/>
    <w:rsid w:val="00CB2E76"/>
    <w:rsid w:val="00CB4819"/>
    <w:rsid w:val="00CB4A47"/>
    <w:rsid w:val="00CB509E"/>
    <w:rsid w:val="00CB64D3"/>
    <w:rsid w:val="00CB692B"/>
    <w:rsid w:val="00CC03E0"/>
    <w:rsid w:val="00CC27FA"/>
    <w:rsid w:val="00CC38DA"/>
    <w:rsid w:val="00CC4EAF"/>
    <w:rsid w:val="00CC6AEE"/>
    <w:rsid w:val="00CC6DF5"/>
    <w:rsid w:val="00CC743F"/>
    <w:rsid w:val="00CC7C6A"/>
    <w:rsid w:val="00CD1427"/>
    <w:rsid w:val="00CD211F"/>
    <w:rsid w:val="00CD364D"/>
    <w:rsid w:val="00CD40C0"/>
    <w:rsid w:val="00CD5157"/>
    <w:rsid w:val="00CD62C2"/>
    <w:rsid w:val="00CD72FC"/>
    <w:rsid w:val="00CE36E4"/>
    <w:rsid w:val="00CE406A"/>
    <w:rsid w:val="00CE4999"/>
    <w:rsid w:val="00CE5836"/>
    <w:rsid w:val="00CF0DD6"/>
    <w:rsid w:val="00CF1451"/>
    <w:rsid w:val="00CF1DF0"/>
    <w:rsid w:val="00CF27AD"/>
    <w:rsid w:val="00CF49C1"/>
    <w:rsid w:val="00CF5E2F"/>
    <w:rsid w:val="00CF66A6"/>
    <w:rsid w:val="00CF7446"/>
    <w:rsid w:val="00CF763E"/>
    <w:rsid w:val="00CF776F"/>
    <w:rsid w:val="00D009E3"/>
    <w:rsid w:val="00D015EF"/>
    <w:rsid w:val="00D0181C"/>
    <w:rsid w:val="00D02983"/>
    <w:rsid w:val="00D06264"/>
    <w:rsid w:val="00D067C5"/>
    <w:rsid w:val="00D07957"/>
    <w:rsid w:val="00D1043D"/>
    <w:rsid w:val="00D144B2"/>
    <w:rsid w:val="00D1673D"/>
    <w:rsid w:val="00D177E7"/>
    <w:rsid w:val="00D20C4B"/>
    <w:rsid w:val="00D235CD"/>
    <w:rsid w:val="00D24C4B"/>
    <w:rsid w:val="00D2689E"/>
    <w:rsid w:val="00D279A5"/>
    <w:rsid w:val="00D306DD"/>
    <w:rsid w:val="00D313BC"/>
    <w:rsid w:val="00D338AE"/>
    <w:rsid w:val="00D34213"/>
    <w:rsid w:val="00D34A3B"/>
    <w:rsid w:val="00D368C5"/>
    <w:rsid w:val="00D36E75"/>
    <w:rsid w:val="00D37A0C"/>
    <w:rsid w:val="00D37DEA"/>
    <w:rsid w:val="00D403F2"/>
    <w:rsid w:val="00D4141F"/>
    <w:rsid w:val="00D44FC7"/>
    <w:rsid w:val="00D45FC8"/>
    <w:rsid w:val="00D50F48"/>
    <w:rsid w:val="00D5141B"/>
    <w:rsid w:val="00D5411C"/>
    <w:rsid w:val="00D54988"/>
    <w:rsid w:val="00D55FBB"/>
    <w:rsid w:val="00D564D9"/>
    <w:rsid w:val="00D57578"/>
    <w:rsid w:val="00D5791A"/>
    <w:rsid w:val="00D6009E"/>
    <w:rsid w:val="00D60182"/>
    <w:rsid w:val="00D62548"/>
    <w:rsid w:val="00D62B1D"/>
    <w:rsid w:val="00D6347D"/>
    <w:rsid w:val="00D6376C"/>
    <w:rsid w:val="00D644E4"/>
    <w:rsid w:val="00D65A8A"/>
    <w:rsid w:val="00D67F32"/>
    <w:rsid w:val="00D71D30"/>
    <w:rsid w:val="00D72604"/>
    <w:rsid w:val="00D730B7"/>
    <w:rsid w:val="00D75281"/>
    <w:rsid w:val="00D752C6"/>
    <w:rsid w:val="00D81898"/>
    <w:rsid w:val="00D81F8F"/>
    <w:rsid w:val="00D82307"/>
    <w:rsid w:val="00D82B89"/>
    <w:rsid w:val="00D8324A"/>
    <w:rsid w:val="00D83EFC"/>
    <w:rsid w:val="00D842A9"/>
    <w:rsid w:val="00D8434F"/>
    <w:rsid w:val="00D851F2"/>
    <w:rsid w:val="00D85C2A"/>
    <w:rsid w:val="00D87588"/>
    <w:rsid w:val="00D87DB4"/>
    <w:rsid w:val="00D90B32"/>
    <w:rsid w:val="00D90D8D"/>
    <w:rsid w:val="00D92BA4"/>
    <w:rsid w:val="00D95B5D"/>
    <w:rsid w:val="00D96707"/>
    <w:rsid w:val="00D96C95"/>
    <w:rsid w:val="00D9750F"/>
    <w:rsid w:val="00D97D0A"/>
    <w:rsid w:val="00DA0B57"/>
    <w:rsid w:val="00DA0CB2"/>
    <w:rsid w:val="00DA1C94"/>
    <w:rsid w:val="00DA2278"/>
    <w:rsid w:val="00DA25B4"/>
    <w:rsid w:val="00DA2B2E"/>
    <w:rsid w:val="00DA3C72"/>
    <w:rsid w:val="00DA4627"/>
    <w:rsid w:val="00DA63AE"/>
    <w:rsid w:val="00DA69A8"/>
    <w:rsid w:val="00DB0889"/>
    <w:rsid w:val="00DB202F"/>
    <w:rsid w:val="00DB2CB8"/>
    <w:rsid w:val="00DB6D0C"/>
    <w:rsid w:val="00DC0139"/>
    <w:rsid w:val="00DC0CB9"/>
    <w:rsid w:val="00DC23B6"/>
    <w:rsid w:val="00DC2FB9"/>
    <w:rsid w:val="00DC3C7D"/>
    <w:rsid w:val="00DC563A"/>
    <w:rsid w:val="00DD0504"/>
    <w:rsid w:val="00DD0842"/>
    <w:rsid w:val="00DD08B7"/>
    <w:rsid w:val="00DD16AB"/>
    <w:rsid w:val="00DD1D5C"/>
    <w:rsid w:val="00DD37F5"/>
    <w:rsid w:val="00DD3BAA"/>
    <w:rsid w:val="00DD54C7"/>
    <w:rsid w:val="00DD5CEB"/>
    <w:rsid w:val="00DD645E"/>
    <w:rsid w:val="00DD656B"/>
    <w:rsid w:val="00DD7BFA"/>
    <w:rsid w:val="00DE0EA8"/>
    <w:rsid w:val="00DE2B17"/>
    <w:rsid w:val="00DE30AB"/>
    <w:rsid w:val="00DE314C"/>
    <w:rsid w:val="00DE32B7"/>
    <w:rsid w:val="00DE58A4"/>
    <w:rsid w:val="00DE5B18"/>
    <w:rsid w:val="00DE73FC"/>
    <w:rsid w:val="00DF15B1"/>
    <w:rsid w:val="00DF1AE5"/>
    <w:rsid w:val="00DF1EC8"/>
    <w:rsid w:val="00DF27A3"/>
    <w:rsid w:val="00DF44C3"/>
    <w:rsid w:val="00DF52AF"/>
    <w:rsid w:val="00E00361"/>
    <w:rsid w:val="00E017F5"/>
    <w:rsid w:val="00E02396"/>
    <w:rsid w:val="00E025DF"/>
    <w:rsid w:val="00E03188"/>
    <w:rsid w:val="00E06564"/>
    <w:rsid w:val="00E107D9"/>
    <w:rsid w:val="00E12AFB"/>
    <w:rsid w:val="00E12D2B"/>
    <w:rsid w:val="00E132FD"/>
    <w:rsid w:val="00E1415C"/>
    <w:rsid w:val="00E17053"/>
    <w:rsid w:val="00E17909"/>
    <w:rsid w:val="00E17E06"/>
    <w:rsid w:val="00E20190"/>
    <w:rsid w:val="00E22E92"/>
    <w:rsid w:val="00E30F52"/>
    <w:rsid w:val="00E34C39"/>
    <w:rsid w:val="00E36F4D"/>
    <w:rsid w:val="00E37122"/>
    <w:rsid w:val="00E37AE8"/>
    <w:rsid w:val="00E37E83"/>
    <w:rsid w:val="00E4164F"/>
    <w:rsid w:val="00E41821"/>
    <w:rsid w:val="00E41EF3"/>
    <w:rsid w:val="00E4201D"/>
    <w:rsid w:val="00E42372"/>
    <w:rsid w:val="00E424A4"/>
    <w:rsid w:val="00E43180"/>
    <w:rsid w:val="00E44018"/>
    <w:rsid w:val="00E4406F"/>
    <w:rsid w:val="00E46422"/>
    <w:rsid w:val="00E46489"/>
    <w:rsid w:val="00E4699D"/>
    <w:rsid w:val="00E47DC2"/>
    <w:rsid w:val="00E50640"/>
    <w:rsid w:val="00E520C2"/>
    <w:rsid w:val="00E53083"/>
    <w:rsid w:val="00E5519B"/>
    <w:rsid w:val="00E55B42"/>
    <w:rsid w:val="00E562A2"/>
    <w:rsid w:val="00E56A5C"/>
    <w:rsid w:val="00E56FC4"/>
    <w:rsid w:val="00E578F7"/>
    <w:rsid w:val="00E600BB"/>
    <w:rsid w:val="00E609B0"/>
    <w:rsid w:val="00E61820"/>
    <w:rsid w:val="00E63F4B"/>
    <w:rsid w:val="00E642AD"/>
    <w:rsid w:val="00E65046"/>
    <w:rsid w:val="00E65ABD"/>
    <w:rsid w:val="00E71CDD"/>
    <w:rsid w:val="00E72F2F"/>
    <w:rsid w:val="00E74078"/>
    <w:rsid w:val="00E75A52"/>
    <w:rsid w:val="00E76F7F"/>
    <w:rsid w:val="00E77BB0"/>
    <w:rsid w:val="00E77E44"/>
    <w:rsid w:val="00E77FE0"/>
    <w:rsid w:val="00E80F31"/>
    <w:rsid w:val="00E83EC5"/>
    <w:rsid w:val="00E8432C"/>
    <w:rsid w:val="00E84B0B"/>
    <w:rsid w:val="00E866F0"/>
    <w:rsid w:val="00E87D64"/>
    <w:rsid w:val="00E908A1"/>
    <w:rsid w:val="00E91D5F"/>
    <w:rsid w:val="00E937C9"/>
    <w:rsid w:val="00E93E3E"/>
    <w:rsid w:val="00E945AF"/>
    <w:rsid w:val="00E95954"/>
    <w:rsid w:val="00E96190"/>
    <w:rsid w:val="00E961A9"/>
    <w:rsid w:val="00E977E1"/>
    <w:rsid w:val="00EA3432"/>
    <w:rsid w:val="00EA384A"/>
    <w:rsid w:val="00EA457F"/>
    <w:rsid w:val="00EA5AF1"/>
    <w:rsid w:val="00EA7CB2"/>
    <w:rsid w:val="00EB1B4D"/>
    <w:rsid w:val="00EB28EC"/>
    <w:rsid w:val="00EB392C"/>
    <w:rsid w:val="00EB4B18"/>
    <w:rsid w:val="00EB4B72"/>
    <w:rsid w:val="00EB4CD1"/>
    <w:rsid w:val="00EB7153"/>
    <w:rsid w:val="00EB7F68"/>
    <w:rsid w:val="00EC093C"/>
    <w:rsid w:val="00EC1B4B"/>
    <w:rsid w:val="00EC60CA"/>
    <w:rsid w:val="00EC634D"/>
    <w:rsid w:val="00EC6992"/>
    <w:rsid w:val="00ED343B"/>
    <w:rsid w:val="00ED47FD"/>
    <w:rsid w:val="00ED4EE6"/>
    <w:rsid w:val="00ED543E"/>
    <w:rsid w:val="00ED5B19"/>
    <w:rsid w:val="00ED6D0B"/>
    <w:rsid w:val="00ED772C"/>
    <w:rsid w:val="00EE06CD"/>
    <w:rsid w:val="00EE09CB"/>
    <w:rsid w:val="00EE0E17"/>
    <w:rsid w:val="00EE12B9"/>
    <w:rsid w:val="00EE14A1"/>
    <w:rsid w:val="00EE187B"/>
    <w:rsid w:val="00EE311C"/>
    <w:rsid w:val="00EE384E"/>
    <w:rsid w:val="00EE456B"/>
    <w:rsid w:val="00EE4984"/>
    <w:rsid w:val="00EE6A40"/>
    <w:rsid w:val="00EE6D3B"/>
    <w:rsid w:val="00EF03E3"/>
    <w:rsid w:val="00EF114E"/>
    <w:rsid w:val="00EF2566"/>
    <w:rsid w:val="00EF2748"/>
    <w:rsid w:val="00EF2AD5"/>
    <w:rsid w:val="00EF3A75"/>
    <w:rsid w:val="00EF3C0A"/>
    <w:rsid w:val="00EF4B23"/>
    <w:rsid w:val="00EF52D4"/>
    <w:rsid w:val="00EF56F8"/>
    <w:rsid w:val="00F012E1"/>
    <w:rsid w:val="00F02B8A"/>
    <w:rsid w:val="00F03332"/>
    <w:rsid w:val="00F03797"/>
    <w:rsid w:val="00F03EB8"/>
    <w:rsid w:val="00F04E49"/>
    <w:rsid w:val="00F07C17"/>
    <w:rsid w:val="00F1348E"/>
    <w:rsid w:val="00F136B6"/>
    <w:rsid w:val="00F154A4"/>
    <w:rsid w:val="00F1781D"/>
    <w:rsid w:val="00F20B9D"/>
    <w:rsid w:val="00F2359E"/>
    <w:rsid w:val="00F2485E"/>
    <w:rsid w:val="00F25634"/>
    <w:rsid w:val="00F277CE"/>
    <w:rsid w:val="00F30E3A"/>
    <w:rsid w:val="00F31670"/>
    <w:rsid w:val="00F31B71"/>
    <w:rsid w:val="00F31FC9"/>
    <w:rsid w:val="00F33855"/>
    <w:rsid w:val="00F34B85"/>
    <w:rsid w:val="00F36278"/>
    <w:rsid w:val="00F37C09"/>
    <w:rsid w:val="00F43167"/>
    <w:rsid w:val="00F4395E"/>
    <w:rsid w:val="00F44031"/>
    <w:rsid w:val="00F453DA"/>
    <w:rsid w:val="00F45457"/>
    <w:rsid w:val="00F4609C"/>
    <w:rsid w:val="00F46722"/>
    <w:rsid w:val="00F46CA5"/>
    <w:rsid w:val="00F50E4A"/>
    <w:rsid w:val="00F5161D"/>
    <w:rsid w:val="00F51D4C"/>
    <w:rsid w:val="00F52617"/>
    <w:rsid w:val="00F52A52"/>
    <w:rsid w:val="00F55D6C"/>
    <w:rsid w:val="00F610CD"/>
    <w:rsid w:val="00F631FC"/>
    <w:rsid w:val="00F70EC8"/>
    <w:rsid w:val="00F72654"/>
    <w:rsid w:val="00F7494B"/>
    <w:rsid w:val="00F75F29"/>
    <w:rsid w:val="00F76EF5"/>
    <w:rsid w:val="00F76F9F"/>
    <w:rsid w:val="00F8070B"/>
    <w:rsid w:val="00F80F82"/>
    <w:rsid w:val="00F81CB4"/>
    <w:rsid w:val="00F851F9"/>
    <w:rsid w:val="00F85883"/>
    <w:rsid w:val="00F85A71"/>
    <w:rsid w:val="00F8641F"/>
    <w:rsid w:val="00F864BD"/>
    <w:rsid w:val="00F874EE"/>
    <w:rsid w:val="00F87672"/>
    <w:rsid w:val="00F90454"/>
    <w:rsid w:val="00F91E1E"/>
    <w:rsid w:val="00F93D8D"/>
    <w:rsid w:val="00F93EA5"/>
    <w:rsid w:val="00F94C3B"/>
    <w:rsid w:val="00F972A7"/>
    <w:rsid w:val="00F972B7"/>
    <w:rsid w:val="00FA06CC"/>
    <w:rsid w:val="00FA09AD"/>
    <w:rsid w:val="00FA11BA"/>
    <w:rsid w:val="00FA25B9"/>
    <w:rsid w:val="00FA25C1"/>
    <w:rsid w:val="00FA2C8A"/>
    <w:rsid w:val="00FA5EF6"/>
    <w:rsid w:val="00FA6E69"/>
    <w:rsid w:val="00FA7F21"/>
    <w:rsid w:val="00FB20AE"/>
    <w:rsid w:val="00FB24BA"/>
    <w:rsid w:val="00FB552C"/>
    <w:rsid w:val="00FB61D5"/>
    <w:rsid w:val="00FB682F"/>
    <w:rsid w:val="00FB6A95"/>
    <w:rsid w:val="00FB7C95"/>
    <w:rsid w:val="00FB7CE2"/>
    <w:rsid w:val="00FB7FA1"/>
    <w:rsid w:val="00FC1D18"/>
    <w:rsid w:val="00FC316E"/>
    <w:rsid w:val="00FC411E"/>
    <w:rsid w:val="00FC4AAD"/>
    <w:rsid w:val="00FC4D11"/>
    <w:rsid w:val="00FC738B"/>
    <w:rsid w:val="00FC7625"/>
    <w:rsid w:val="00FC77B7"/>
    <w:rsid w:val="00FD55F0"/>
    <w:rsid w:val="00FD7C8D"/>
    <w:rsid w:val="00FE0958"/>
    <w:rsid w:val="00FE29E2"/>
    <w:rsid w:val="00FE4998"/>
    <w:rsid w:val="00FE7A86"/>
    <w:rsid w:val="00FF1318"/>
    <w:rsid w:val="00FF13E8"/>
    <w:rsid w:val="00FF29D8"/>
    <w:rsid w:val="00FF2E89"/>
    <w:rsid w:val="00FF3B48"/>
    <w:rsid w:val="00FF70C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961AC200-22FD-4E1B-AFB1-D580344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81193A"/>
    <w:pPr>
      <w:tabs>
        <w:tab w:val="right" w:leader="dot" w:pos="9062"/>
      </w:tabs>
      <w:spacing w:after="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6"/>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384FB9"/>
    <w:pPr>
      <w:tabs>
        <w:tab w:val="left" w:pos="880"/>
        <w:tab w:val="right" w:leader="dot" w:pos="9062"/>
      </w:tabs>
      <w:spacing w:after="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9"/>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9"/>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3"/>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customStyle="1" w:styleId="cf01">
    <w:name w:val="cf01"/>
    <w:basedOn w:val="Predvolenpsmoodseku"/>
    <w:rsid w:val="00EE12B9"/>
    <w:rPr>
      <w:rFonts w:ascii="Segoe UI" w:hAnsi="Segoe UI" w:cs="Segoe UI" w:hint="default"/>
      <w:sz w:val="18"/>
      <w:szCs w:val="18"/>
    </w:rPr>
  </w:style>
  <w:style w:type="paragraph" w:customStyle="1" w:styleId="Nzovlnku">
    <w:name w:val="Názov Článku"/>
    <w:basedOn w:val="Normlny"/>
    <w:next w:val="nzovodsekuU2"/>
    <w:qFormat/>
    <w:rsid w:val="00DD1D5C"/>
    <w:pPr>
      <w:numPr>
        <w:numId w:val="24"/>
      </w:numPr>
      <w:adjustRightInd w:val="0"/>
      <w:snapToGrid w:val="0"/>
      <w:spacing w:before="120" w:after="240" w:line="276" w:lineRule="auto"/>
    </w:pPr>
    <w:rPr>
      <w:rFonts w:ascii="Arial Narrow" w:hAnsi="Arial Narrow" w:cs="Arial"/>
      <w:b/>
      <w:bCs/>
      <w:caps/>
      <w:kern w:val="2"/>
      <w:sz w:val="21"/>
      <w14:ligatures w14:val="standardContextual"/>
    </w:rPr>
  </w:style>
  <w:style w:type="paragraph" w:customStyle="1" w:styleId="nzovodsekuU2">
    <w:name w:val="názov odseku U2"/>
    <w:basedOn w:val="Normlny"/>
    <w:qFormat/>
    <w:rsid w:val="00DD1D5C"/>
    <w:pPr>
      <w:numPr>
        <w:ilvl w:val="1"/>
        <w:numId w:val="24"/>
      </w:numPr>
      <w:snapToGrid w:val="0"/>
      <w:spacing w:before="240" w:after="240" w:line="276" w:lineRule="auto"/>
    </w:pPr>
    <w:rPr>
      <w:rFonts w:ascii="Arial Narrow" w:hAnsi="Arial Narrow" w:cs="Arial"/>
      <w:bCs/>
      <w:kern w:val="2"/>
      <w:sz w:val="21"/>
      <w14:ligatures w14:val="standardContextual"/>
    </w:rPr>
  </w:style>
  <w:style w:type="paragraph" w:customStyle="1" w:styleId="nzovodsekuU3">
    <w:name w:val="názov odseku U3"/>
    <w:basedOn w:val="nzovodsekuU2"/>
    <w:qFormat/>
    <w:rsid w:val="00DD1D5C"/>
    <w:pPr>
      <w:numPr>
        <w:ilvl w:val="2"/>
      </w:numPr>
      <w:ind w:left="1247" w:hanging="680"/>
    </w:pPr>
  </w:style>
  <w:style w:type="paragraph" w:customStyle="1" w:styleId="nzovodsekuU4">
    <w:name w:val="názov odseku U4"/>
    <w:basedOn w:val="Normlny"/>
    <w:qFormat/>
    <w:rsid w:val="00DD1D5C"/>
    <w:pPr>
      <w:numPr>
        <w:ilvl w:val="3"/>
        <w:numId w:val="24"/>
      </w:numPr>
      <w:spacing w:before="120" w:after="120" w:line="276" w:lineRule="auto"/>
    </w:pPr>
    <w:rPr>
      <w:rFonts w:ascii="Arial Narrow" w:hAnsi="Arial Narrow" w:cs="Arial (Základný text CS)"/>
      <w:kern w:val="2"/>
      <w:sz w:val="21"/>
      <w14:ligatures w14:val="standardContextual"/>
    </w:rPr>
  </w:style>
  <w:style w:type="character" w:customStyle="1" w:styleId="normaltextrun">
    <w:name w:val="normaltextrun"/>
    <w:basedOn w:val="Predvolenpsmoodseku"/>
    <w:rsid w:val="001B7C80"/>
  </w:style>
  <w:style w:type="character" w:styleId="Zmienka">
    <w:name w:val="Mention"/>
    <w:basedOn w:val="Predvolenpsmoodseku"/>
    <w:uiPriority w:val="99"/>
    <w:unhideWhenUsed/>
    <w:rsid w:val="00B962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381172637">
      <w:bodyDiv w:val="1"/>
      <w:marLeft w:val="0"/>
      <w:marRight w:val="0"/>
      <w:marTop w:val="0"/>
      <w:marBottom w:val="0"/>
      <w:divBdr>
        <w:top w:val="none" w:sz="0" w:space="0" w:color="auto"/>
        <w:left w:val="none" w:sz="0" w:space="0" w:color="auto"/>
        <w:bottom w:val="none" w:sz="0" w:space="0" w:color="auto"/>
        <w:right w:val="none" w:sz="0" w:space="0" w:color="auto"/>
      </w:divBdr>
    </w:div>
    <w:div w:id="1486816224">
      <w:bodyDiv w:val="1"/>
      <w:marLeft w:val="0"/>
      <w:marRight w:val="0"/>
      <w:marTop w:val="0"/>
      <w:marBottom w:val="0"/>
      <w:divBdr>
        <w:top w:val="none" w:sz="0" w:space="0" w:color="auto"/>
        <w:left w:val="none" w:sz="0" w:space="0" w:color="auto"/>
        <w:bottom w:val="none" w:sz="0" w:space="0" w:color="auto"/>
        <w:right w:val="none" w:sz="0" w:space="0" w:color="auto"/>
      </w:divBdr>
    </w:div>
    <w:div w:id="1495415558">
      <w:bodyDiv w:val="1"/>
      <w:marLeft w:val="0"/>
      <w:marRight w:val="0"/>
      <w:marTop w:val="0"/>
      <w:marBottom w:val="0"/>
      <w:divBdr>
        <w:top w:val="none" w:sz="0" w:space="0" w:color="auto"/>
        <w:left w:val="none" w:sz="0" w:space="0" w:color="auto"/>
        <w:bottom w:val="none" w:sz="0" w:space="0" w:color="auto"/>
        <w:right w:val="none" w:sz="0" w:space="0" w:color="auto"/>
      </w:divBdr>
    </w:div>
    <w:div w:id="17929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yperlink" Target="https://www.slov-lex.sk/ezbierky-fe/pravne-predpisy/SK/ZZ/2015/343/20240801.html" TargetMode="External"/><Relationship Id="rId39" Type="http://schemas.openxmlformats.org/officeDocument/2006/relationships/header" Target="header1.xml"/><Relationship Id="rId21" Type="http://schemas.openxmlformats.org/officeDocument/2006/relationships/hyperlink" Target="https://www.slov-lex.sk/ezbierky-fe/pravne-predpisy/SK/ZZ/2015/343/20240801.html" TargetMode="External"/><Relationship Id="rId34" Type="http://schemas.openxmlformats.org/officeDocument/2006/relationships/hyperlink" Target="https://www.slov-lex.sk/ezbierky-fe/pravne-predpisy/SK/ZZ/2015/343/20240801.html"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801.html" TargetMode="External"/><Relationship Id="rId20" Type="http://schemas.openxmlformats.org/officeDocument/2006/relationships/hyperlink" Target="https://www.slov-lex.sk/ezbierky-fe/pravne-predpisy/SK/ZZ/2015/343/20240801.html" TargetMode="External"/><Relationship Id="rId29" Type="http://schemas.openxmlformats.org/officeDocument/2006/relationships/hyperlink" Target="https://www.slov-lex.sk/ezbierky-fe/pravne-predpisy/SK/ZZ/2015/343/2024080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ezbierky-fe/pravne-predpisy/SK/ZZ/2015/343/20240801.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ezbierky-fe/pravne-predpisy/SK/ZZ/2015/343/20240801.html" TargetMode="External"/><Relationship Id="rId36" Type="http://schemas.openxmlformats.org/officeDocument/2006/relationships/hyperlink" Target="https://www.slov-lex.sk/ezbierky-fe/pravne-predpisy/SK/ZZ/2015/343/20240801.html" TargetMode="External"/><Relationship Id="rId10" Type="http://schemas.openxmlformats.org/officeDocument/2006/relationships/endnotes" Target="endnotes.xml"/><Relationship Id="rId19" Type="http://schemas.openxmlformats.org/officeDocument/2006/relationships/hyperlink" Target="https://www.slov-lex.sk/ezbierky-fe/pravne-predpisy/SK/ZZ/2015/343/20240801.html" TargetMode="External"/><Relationship Id="rId31" Type="http://schemas.openxmlformats.org/officeDocument/2006/relationships/hyperlink" Target="https://www.slov-lex.sk/pravne-predpisy/SK/ZZ/2015/343/202108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6/315/20191101" TargetMode="External"/><Relationship Id="rId27" Type="http://schemas.openxmlformats.org/officeDocument/2006/relationships/hyperlink" Target="https://www.slov-lex.sk/pravne-predpisy/SK/ZZ/2015/343/202408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ezbierky-fe/pravne-predpisy/SK/ZZ/2015/343/20240801.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sephine.proebiz.com/sk/tender/69185/summary"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1964/40/20191201" TargetMode="External"/><Relationship Id="rId33" Type="http://schemas.openxmlformats.org/officeDocument/2006/relationships/hyperlink" Target="https://www.slov-lex.sk/ezbierky-fe/pravne-predpisy/SK/ZZ/2015/343/20240801.html" TargetMode="External"/><Relationship Id="rId38" Type="http://schemas.openxmlformats.org/officeDocument/2006/relationships/hyperlink" Target="https://www.slov-lex.sk/pravne-predpisy/SK/ZZ/2015/343/202204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23/192/202408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d59b66-2caa-47dd-b987-e69445656a45" xsi:nil="true"/>
    <lcf76f155ced4ddcb4097134ff3c332f xmlns="54c68185-e36f-49c8-b6f0-1fda4cb34f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92d59b66-2caa-47dd-b987-e69445656a45"/>
    <ds:schemaRef ds:uri="54c68185-e36f-49c8-b6f0-1fda4cb34f81"/>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2EED8CB1-A2EB-4DD8-8D58-705260374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9730</Words>
  <Characters>55461</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65061</CharactersWithSpaces>
  <SharedDoc>false</SharedDoc>
  <HLinks>
    <vt:vector size="372" baseType="variant">
      <vt:variant>
        <vt:i4>6946879</vt:i4>
      </vt:variant>
      <vt:variant>
        <vt:i4>282</vt:i4>
      </vt:variant>
      <vt:variant>
        <vt:i4>0</vt:i4>
      </vt:variant>
      <vt:variant>
        <vt:i4>5</vt:i4>
      </vt:variant>
      <vt:variant>
        <vt:lpwstr>https://www.slov-lex.sk/pravne-predpisy/SK/ZZ/2015/343/20220401.html</vt:lpwstr>
      </vt:variant>
      <vt:variant>
        <vt:lpwstr>paragraf-12</vt:lpwstr>
      </vt:variant>
      <vt:variant>
        <vt:i4>4390929</vt:i4>
      </vt:variant>
      <vt:variant>
        <vt:i4>279</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5570575</vt:i4>
      </vt:variant>
      <vt:variant>
        <vt:i4>276</vt:i4>
      </vt:variant>
      <vt:variant>
        <vt:i4>0</vt:i4>
      </vt:variant>
      <vt:variant>
        <vt:i4>5</vt:i4>
      </vt:variant>
      <vt:variant>
        <vt:lpwstr>https://www.slov-lex.sk/ezbierky-fe/pravne-predpisy/SK/ZZ/2015/343/20240801.html</vt:lpwstr>
      </vt:variant>
      <vt:variant>
        <vt:lpwstr>paragraf-40.odsek-5.pismeno-a</vt:lpwstr>
      </vt:variant>
      <vt:variant>
        <vt:i4>5701643</vt:i4>
      </vt:variant>
      <vt:variant>
        <vt:i4>273</vt:i4>
      </vt:variant>
      <vt:variant>
        <vt:i4>0</vt:i4>
      </vt:variant>
      <vt:variant>
        <vt:i4>5</vt:i4>
      </vt:variant>
      <vt:variant>
        <vt:lpwstr>https://www.slov-lex.sk/ezbierky-fe/pravne-predpisy/SK/ZZ/2015/343/20240801.html</vt:lpwstr>
      </vt:variant>
      <vt:variant>
        <vt:lpwstr>paragraf-66.odsek-7.pismeno-b</vt:lpwstr>
      </vt:variant>
      <vt:variant>
        <vt:i4>5373961</vt:i4>
      </vt:variant>
      <vt:variant>
        <vt:i4>270</vt:i4>
      </vt:variant>
      <vt:variant>
        <vt:i4>0</vt:i4>
      </vt:variant>
      <vt:variant>
        <vt:i4>5</vt:i4>
      </vt:variant>
      <vt:variant>
        <vt:lpwstr>https://www.slov-lex.sk/ezbierky-fe/pravne-predpisy/SK/ZZ/2015/343/20240801.html</vt:lpwstr>
      </vt:variant>
      <vt:variant>
        <vt:lpwstr>paragraf-32.odsek-1.pismeno-e</vt:lpwstr>
      </vt:variant>
      <vt:variant>
        <vt:i4>3866679</vt:i4>
      </vt:variant>
      <vt:variant>
        <vt:i4>267</vt:i4>
      </vt:variant>
      <vt:variant>
        <vt:i4>0</vt:i4>
      </vt:variant>
      <vt:variant>
        <vt:i4>5</vt:i4>
      </vt:variant>
      <vt:variant>
        <vt:lpwstr>https://www.slov-lex.sk/ezbierky-fe/pravne-predpisy/SK/ZZ/2015/343/20240801.html</vt:lpwstr>
      </vt:variant>
      <vt:variant>
        <vt:lpwstr>paragraf-34.odsek-3</vt:lpwstr>
      </vt:variant>
      <vt:variant>
        <vt:i4>3866672</vt:i4>
      </vt:variant>
      <vt:variant>
        <vt:i4>264</vt:i4>
      </vt:variant>
      <vt:variant>
        <vt:i4>0</vt:i4>
      </vt:variant>
      <vt:variant>
        <vt:i4>5</vt:i4>
      </vt:variant>
      <vt:variant>
        <vt:lpwstr>https://www.slov-lex.sk/ezbierky-fe/pravne-predpisy/SK/ZZ/2015/343/20240801.html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3866673</vt:i4>
      </vt:variant>
      <vt:variant>
        <vt:i4>255</vt:i4>
      </vt:variant>
      <vt:variant>
        <vt:i4>0</vt:i4>
      </vt:variant>
      <vt:variant>
        <vt:i4>5</vt:i4>
      </vt:variant>
      <vt:variant>
        <vt:lpwstr>https://www.slov-lex.sk/ezbierky-fe/pravne-predpisy/SK/ZZ/2015/343/20240801.html</vt:lpwstr>
      </vt:variant>
      <vt:variant>
        <vt:lpwstr>paragraf-32.odsek-5</vt:lpwstr>
      </vt:variant>
      <vt:variant>
        <vt:i4>3866673</vt:i4>
      </vt:variant>
      <vt:variant>
        <vt:i4>252</vt:i4>
      </vt:variant>
      <vt:variant>
        <vt:i4>0</vt:i4>
      </vt:variant>
      <vt:variant>
        <vt:i4>5</vt:i4>
      </vt:variant>
      <vt:variant>
        <vt:lpwstr>https://www.slov-lex.sk/ezbierky-fe/pravne-predpisy/SK/ZZ/2015/343/20240801.html</vt:lpwstr>
      </vt:variant>
      <vt:variant>
        <vt:lpwstr>paragraf-32.odsek-8</vt:lpwstr>
      </vt:variant>
      <vt:variant>
        <vt:i4>2293813</vt:i4>
      </vt:variant>
      <vt:variant>
        <vt:i4>249</vt:i4>
      </vt:variant>
      <vt:variant>
        <vt:i4>0</vt:i4>
      </vt:variant>
      <vt:variant>
        <vt:i4>5</vt:i4>
      </vt:variant>
      <vt:variant>
        <vt:lpwstr>https://www.slov-lex.sk/pravne-predpisy/SK/ZZ/2015/343/20240801.html</vt:lpwstr>
      </vt:variant>
      <vt:variant>
        <vt:lpwstr>paragraf-81.pismeno-b:~:text=Podmienky%20%C3%BA%C4%8Dasti%20pod%C4%BEa%20odseku,os%C3%B4b%20pod%C4%BEa%20prvej%20vety.</vt:lpwstr>
      </vt:variant>
      <vt:variant>
        <vt:i4>3866673</vt:i4>
      </vt:variant>
      <vt:variant>
        <vt:i4>246</vt:i4>
      </vt:variant>
      <vt:variant>
        <vt:i4>0</vt:i4>
      </vt:variant>
      <vt:variant>
        <vt:i4>5</vt:i4>
      </vt:variant>
      <vt:variant>
        <vt:lpwstr>https://www.slov-lex.sk/ezbierky-fe/pravne-predpisy/SK/ZZ/2015/343/20240801.html</vt:lpwstr>
      </vt:variant>
      <vt:variant>
        <vt:lpwstr>paragraf-32.odsek-1</vt:lpwstr>
      </vt:variant>
      <vt:variant>
        <vt:i4>1376257</vt:i4>
      </vt:variant>
      <vt:variant>
        <vt:i4>243</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240</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234</vt:i4>
      </vt:variant>
      <vt:variant>
        <vt:i4>0</vt:i4>
      </vt:variant>
      <vt:variant>
        <vt:i4>5</vt:i4>
      </vt:variant>
      <vt:variant>
        <vt:lpwstr>https://www.slov-lex.sk/pravne-predpisy/SK/ZZ/2016/315/20191101</vt:lpwstr>
      </vt:variant>
      <vt:variant>
        <vt:lpwstr/>
      </vt:variant>
      <vt:variant>
        <vt:i4>3997749</vt:i4>
      </vt:variant>
      <vt:variant>
        <vt:i4>231</vt:i4>
      </vt:variant>
      <vt:variant>
        <vt:i4>0</vt:i4>
      </vt:variant>
      <vt:variant>
        <vt:i4>5</vt:i4>
      </vt:variant>
      <vt:variant>
        <vt:lpwstr>https://www.slov-lex.sk/ezbierky-fe/pravne-predpisy/SK/ZZ/2015/343/20240801.html</vt:lpwstr>
      </vt:variant>
      <vt:variant>
        <vt:lpwstr>paragraf-56.odsek-7</vt:lpwstr>
      </vt:variant>
      <vt:variant>
        <vt:i4>3997745</vt:i4>
      </vt:variant>
      <vt:variant>
        <vt:i4>228</vt:i4>
      </vt:variant>
      <vt:variant>
        <vt:i4>0</vt:i4>
      </vt:variant>
      <vt:variant>
        <vt:i4>5</vt:i4>
      </vt:variant>
      <vt:variant>
        <vt:lpwstr>https://www.slov-lex.sk/ezbierky-fe/pravne-predpisy/SK/ZZ/2015/343/20240801.html</vt:lpwstr>
      </vt:variant>
      <vt:variant>
        <vt:lpwstr>paragraf-52.odsek-2</vt:lpwstr>
      </vt:variant>
      <vt:variant>
        <vt:i4>5570562</vt:i4>
      </vt:variant>
      <vt:variant>
        <vt:i4>225</vt:i4>
      </vt:variant>
      <vt:variant>
        <vt:i4>0</vt:i4>
      </vt:variant>
      <vt:variant>
        <vt:i4>5</vt:i4>
      </vt:variant>
      <vt:variant>
        <vt:lpwstr>https://www.slov-lex.sk/ezbierky-fe/pravne-predpisy/SK/ZZ/2015/343/20240801.html</vt:lpwstr>
      </vt:variant>
      <vt:variant>
        <vt:lpwstr>paragraf-49.odsek-1.pismeno-a</vt:lpwstr>
      </vt:variant>
      <vt:variant>
        <vt:i4>6226009</vt:i4>
      </vt:variant>
      <vt:variant>
        <vt:i4>222</vt:i4>
      </vt:variant>
      <vt:variant>
        <vt:i4>0</vt:i4>
      </vt:variant>
      <vt:variant>
        <vt:i4>5</vt:i4>
      </vt:variant>
      <vt:variant>
        <vt:lpwstr>https://store.proebiz.com/docs/josephine/sk/Manual_registracie_SK.pdf</vt:lpwstr>
      </vt:variant>
      <vt:variant>
        <vt:lpwstr/>
      </vt:variant>
      <vt:variant>
        <vt:i4>23396714</vt:i4>
      </vt:variant>
      <vt:variant>
        <vt:i4>219</vt:i4>
      </vt:variant>
      <vt:variant>
        <vt:i4>0</vt:i4>
      </vt:variant>
      <vt:variant>
        <vt:i4>5</vt:i4>
      </vt:variant>
      <vt:variant>
        <vt:lpwstr/>
      </vt:variant>
      <vt:variant>
        <vt:lpwstr>_Časť_B._Podmienky</vt:lpwstr>
      </vt:variant>
      <vt:variant>
        <vt:i4>6881385</vt:i4>
      </vt:variant>
      <vt:variant>
        <vt:i4>216</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6815779</vt:i4>
      </vt:variant>
      <vt:variant>
        <vt:i4>213</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6029390</vt:i4>
      </vt:variant>
      <vt:variant>
        <vt:i4>201</vt:i4>
      </vt:variant>
      <vt:variant>
        <vt:i4>0</vt:i4>
      </vt:variant>
      <vt:variant>
        <vt:i4>5</vt:i4>
      </vt:variant>
      <vt:variant>
        <vt:lpwstr>https://josephine.proebiz.com/sk/tender/69185/summary</vt:lpwstr>
      </vt:variant>
      <vt:variant>
        <vt:lpwstr/>
      </vt:variant>
      <vt:variant>
        <vt:i4>1966140</vt:i4>
      </vt:variant>
      <vt:variant>
        <vt:i4>194</vt:i4>
      </vt:variant>
      <vt:variant>
        <vt:i4>0</vt:i4>
      </vt:variant>
      <vt:variant>
        <vt:i4>5</vt:i4>
      </vt:variant>
      <vt:variant>
        <vt:lpwstr/>
      </vt:variant>
      <vt:variant>
        <vt:lpwstr>_Toc188343115</vt:lpwstr>
      </vt:variant>
      <vt:variant>
        <vt:i4>1966140</vt:i4>
      </vt:variant>
      <vt:variant>
        <vt:i4>188</vt:i4>
      </vt:variant>
      <vt:variant>
        <vt:i4>0</vt:i4>
      </vt:variant>
      <vt:variant>
        <vt:i4>5</vt:i4>
      </vt:variant>
      <vt:variant>
        <vt:lpwstr/>
      </vt:variant>
      <vt:variant>
        <vt:lpwstr>_Toc188343114</vt:lpwstr>
      </vt:variant>
      <vt:variant>
        <vt:i4>1966140</vt:i4>
      </vt:variant>
      <vt:variant>
        <vt:i4>182</vt:i4>
      </vt:variant>
      <vt:variant>
        <vt:i4>0</vt:i4>
      </vt:variant>
      <vt:variant>
        <vt:i4>5</vt:i4>
      </vt:variant>
      <vt:variant>
        <vt:lpwstr/>
      </vt:variant>
      <vt:variant>
        <vt:lpwstr>_Toc188343113</vt:lpwstr>
      </vt:variant>
      <vt:variant>
        <vt:i4>1966140</vt:i4>
      </vt:variant>
      <vt:variant>
        <vt:i4>176</vt:i4>
      </vt:variant>
      <vt:variant>
        <vt:i4>0</vt:i4>
      </vt:variant>
      <vt:variant>
        <vt:i4>5</vt:i4>
      </vt:variant>
      <vt:variant>
        <vt:lpwstr/>
      </vt:variant>
      <vt:variant>
        <vt:lpwstr>_Toc188343112</vt:lpwstr>
      </vt:variant>
      <vt:variant>
        <vt:i4>1966140</vt:i4>
      </vt:variant>
      <vt:variant>
        <vt:i4>170</vt:i4>
      </vt:variant>
      <vt:variant>
        <vt:i4>0</vt:i4>
      </vt:variant>
      <vt:variant>
        <vt:i4>5</vt:i4>
      </vt:variant>
      <vt:variant>
        <vt:lpwstr/>
      </vt:variant>
      <vt:variant>
        <vt:lpwstr>_Toc188343110</vt:lpwstr>
      </vt:variant>
      <vt:variant>
        <vt:i4>2031676</vt:i4>
      </vt:variant>
      <vt:variant>
        <vt:i4>164</vt:i4>
      </vt:variant>
      <vt:variant>
        <vt:i4>0</vt:i4>
      </vt:variant>
      <vt:variant>
        <vt:i4>5</vt:i4>
      </vt:variant>
      <vt:variant>
        <vt:lpwstr/>
      </vt:variant>
      <vt:variant>
        <vt:lpwstr>_Toc188343109</vt:lpwstr>
      </vt:variant>
      <vt:variant>
        <vt:i4>2031676</vt:i4>
      </vt:variant>
      <vt:variant>
        <vt:i4>158</vt:i4>
      </vt:variant>
      <vt:variant>
        <vt:i4>0</vt:i4>
      </vt:variant>
      <vt:variant>
        <vt:i4>5</vt:i4>
      </vt:variant>
      <vt:variant>
        <vt:lpwstr/>
      </vt:variant>
      <vt:variant>
        <vt:lpwstr>_Toc188343108</vt:lpwstr>
      </vt:variant>
      <vt:variant>
        <vt:i4>2031676</vt:i4>
      </vt:variant>
      <vt:variant>
        <vt:i4>152</vt:i4>
      </vt:variant>
      <vt:variant>
        <vt:i4>0</vt:i4>
      </vt:variant>
      <vt:variant>
        <vt:i4>5</vt:i4>
      </vt:variant>
      <vt:variant>
        <vt:lpwstr/>
      </vt:variant>
      <vt:variant>
        <vt:lpwstr>_Toc188343107</vt:lpwstr>
      </vt:variant>
      <vt:variant>
        <vt:i4>2031676</vt:i4>
      </vt:variant>
      <vt:variant>
        <vt:i4>146</vt:i4>
      </vt:variant>
      <vt:variant>
        <vt:i4>0</vt:i4>
      </vt:variant>
      <vt:variant>
        <vt:i4>5</vt:i4>
      </vt:variant>
      <vt:variant>
        <vt:lpwstr/>
      </vt:variant>
      <vt:variant>
        <vt:lpwstr>_Toc188343106</vt:lpwstr>
      </vt:variant>
      <vt:variant>
        <vt:i4>2031676</vt:i4>
      </vt:variant>
      <vt:variant>
        <vt:i4>140</vt:i4>
      </vt:variant>
      <vt:variant>
        <vt:i4>0</vt:i4>
      </vt:variant>
      <vt:variant>
        <vt:i4>5</vt:i4>
      </vt:variant>
      <vt:variant>
        <vt:lpwstr/>
      </vt:variant>
      <vt:variant>
        <vt:lpwstr>_Toc188343105</vt:lpwstr>
      </vt:variant>
      <vt:variant>
        <vt:i4>2031676</vt:i4>
      </vt:variant>
      <vt:variant>
        <vt:i4>134</vt:i4>
      </vt:variant>
      <vt:variant>
        <vt:i4>0</vt:i4>
      </vt:variant>
      <vt:variant>
        <vt:i4>5</vt:i4>
      </vt:variant>
      <vt:variant>
        <vt:lpwstr/>
      </vt:variant>
      <vt:variant>
        <vt:lpwstr>_Toc188343104</vt:lpwstr>
      </vt:variant>
      <vt:variant>
        <vt:i4>2031676</vt:i4>
      </vt:variant>
      <vt:variant>
        <vt:i4>128</vt:i4>
      </vt:variant>
      <vt:variant>
        <vt:i4>0</vt:i4>
      </vt:variant>
      <vt:variant>
        <vt:i4>5</vt:i4>
      </vt:variant>
      <vt:variant>
        <vt:lpwstr/>
      </vt:variant>
      <vt:variant>
        <vt:lpwstr>_Toc188343103</vt:lpwstr>
      </vt:variant>
      <vt:variant>
        <vt:i4>2031676</vt:i4>
      </vt:variant>
      <vt:variant>
        <vt:i4>122</vt:i4>
      </vt:variant>
      <vt:variant>
        <vt:i4>0</vt:i4>
      </vt:variant>
      <vt:variant>
        <vt:i4>5</vt:i4>
      </vt:variant>
      <vt:variant>
        <vt:lpwstr/>
      </vt:variant>
      <vt:variant>
        <vt:lpwstr>_Toc188343102</vt:lpwstr>
      </vt:variant>
      <vt:variant>
        <vt:i4>2031676</vt:i4>
      </vt:variant>
      <vt:variant>
        <vt:i4>116</vt:i4>
      </vt:variant>
      <vt:variant>
        <vt:i4>0</vt:i4>
      </vt:variant>
      <vt:variant>
        <vt:i4>5</vt:i4>
      </vt:variant>
      <vt:variant>
        <vt:lpwstr/>
      </vt:variant>
      <vt:variant>
        <vt:lpwstr>_Toc188343101</vt:lpwstr>
      </vt:variant>
      <vt:variant>
        <vt:i4>2031676</vt:i4>
      </vt:variant>
      <vt:variant>
        <vt:i4>110</vt:i4>
      </vt:variant>
      <vt:variant>
        <vt:i4>0</vt:i4>
      </vt:variant>
      <vt:variant>
        <vt:i4>5</vt:i4>
      </vt:variant>
      <vt:variant>
        <vt:lpwstr/>
      </vt:variant>
      <vt:variant>
        <vt:lpwstr>_Toc188343100</vt:lpwstr>
      </vt:variant>
      <vt:variant>
        <vt:i4>1441853</vt:i4>
      </vt:variant>
      <vt:variant>
        <vt:i4>104</vt:i4>
      </vt:variant>
      <vt:variant>
        <vt:i4>0</vt:i4>
      </vt:variant>
      <vt:variant>
        <vt:i4>5</vt:i4>
      </vt:variant>
      <vt:variant>
        <vt:lpwstr/>
      </vt:variant>
      <vt:variant>
        <vt:lpwstr>_Toc188343099</vt:lpwstr>
      </vt:variant>
      <vt:variant>
        <vt:i4>1441853</vt:i4>
      </vt:variant>
      <vt:variant>
        <vt:i4>98</vt:i4>
      </vt:variant>
      <vt:variant>
        <vt:i4>0</vt:i4>
      </vt:variant>
      <vt:variant>
        <vt:i4>5</vt:i4>
      </vt:variant>
      <vt:variant>
        <vt:lpwstr/>
      </vt:variant>
      <vt:variant>
        <vt:lpwstr>_Toc188343098</vt:lpwstr>
      </vt:variant>
      <vt:variant>
        <vt:i4>1441853</vt:i4>
      </vt:variant>
      <vt:variant>
        <vt:i4>92</vt:i4>
      </vt:variant>
      <vt:variant>
        <vt:i4>0</vt:i4>
      </vt:variant>
      <vt:variant>
        <vt:i4>5</vt:i4>
      </vt:variant>
      <vt:variant>
        <vt:lpwstr/>
      </vt:variant>
      <vt:variant>
        <vt:lpwstr>_Toc188343097</vt:lpwstr>
      </vt:variant>
      <vt:variant>
        <vt:i4>1441853</vt:i4>
      </vt:variant>
      <vt:variant>
        <vt:i4>86</vt:i4>
      </vt:variant>
      <vt:variant>
        <vt:i4>0</vt:i4>
      </vt:variant>
      <vt:variant>
        <vt:i4>5</vt:i4>
      </vt:variant>
      <vt:variant>
        <vt:lpwstr/>
      </vt:variant>
      <vt:variant>
        <vt:lpwstr>_Toc188343096</vt:lpwstr>
      </vt:variant>
      <vt:variant>
        <vt:i4>1441853</vt:i4>
      </vt:variant>
      <vt:variant>
        <vt:i4>80</vt:i4>
      </vt:variant>
      <vt:variant>
        <vt:i4>0</vt:i4>
      </vt:variant>
      <vt:variant>
        <vt:i4>5</vt:i4>
      </vt:variant>
      <vt:variant>
        <vt:lpwstr/>
      </vt:variant>
      <vt:variant>
        <vt:lpwstr>_Toc188343095</vt:lpwstr>
      </vt:variant>
      <vt:variant>
        <vt:i4>1441853</vt:i4>
      </vt:variant>
      <vt:variant>
        <vt:i4>74</vt:i4>
      </vt:variant>
      <vt:variant>
        <vt:i4>0</vt:i4>
      </vt:variant>
      <vt:variant>
        <vt:i4>5</vt:i4>
      </vt:variant>
      <vt:variant>
        <vt:lpwstr/>
      </vt:variant>
      <vt:variant>
        <vt:lpwstr>_Toc188343094</vt:lpwstr>
      </vt:variant>
      <vt:variant>
        <vt:i4>1441853</vt:i4>
      </vt:variant>
      <vt:variant>
        <vt:i4>68</vt:i4>
      </vt:variant>
      <vt:variant>
        <vt:i4>0</vt:i4>
      </vt:variant>
      <vt:variant>
        <vt:i4>5</vt:i4>
      </vt:variant>
      <vt:variant>
        <vt:lpwstr/>
      </vt:variant>
      <vt:variant>
        <vt:lpwstr>_Toc188343093</vt:lpwstr>
      </vt:variant>
      <vt:variant>
        <vt:i4>1441853</vt:i4>
      </vt:variant>
      <vt:variant>
        <vt:i4>62</vt:i4>
      </vt:variant>
      <vt:variant>
        <vt:i4>0</vt:i4>
      </vt:variant>
      <vt:variant>
        <vt:i4>5</vt:i4>
      </vt:variant>
      <vt:variant>
        <vt:lpwstr/>
      </vt:variant>
      <vt:variant>
        <vt:lpwstr>_Toc188343092</vt:lpwstr>
      </vt:variant>
      <vt:variant>
        <vt:i4>1441853</vt:i4>
      </vt:variant>
      <vt:variant>
        <vt:i4>56</vt:i4>
      </vt:variant>
      <vt:variant>
        <vt:i4>0</vt:i4>
      </vt:variant>
      <vt:variant>
        <vt:i4>5</vt:i4>
      </vt:variant>
      <vt:variant>
        <vt:lpwstr/>
      </vt:variant>
      <vt:variant>
        <vt:lpwstr>_Toc188343091</vt:lpwstr>
      </vt:variant>
      <vt:variant>
        <vt:i4>1441853</vt:i4>
      </vt:variant>
      <vt:variant>
        <vt:i4>50</vt:i4>
      </vt:variant>
      <vt:variant>
        <vt:i4>0</vt:i4>
      </vt:variant>
      <vt:variant>
        <vt:i4>5</vt:i4>
      </vt:variant>
      <vt:variant>
        <vt:lpwstr/>
      </vt:variant>
      <vt:variant>
        <vt:lpwstr>_Toc188343090</vt:lpwstr>
      </vt:variant>
      <vt:variant>
        <vt:i4>1507389</vt:i4>
      </vt:variant>
      <vt:variant>
        <vt:i4>44</vt:i4>
      </vt:variant>
      <vt:variant>
        <vt:i4>0</vt:i4>
      </vt:variant>
      <vt:variant>
        <vt:i4>5</vt:i4>
      </vt:variant>
      <vt:variant>
        <vt:lpwstr/>
      </vt:variant>
      <vt:variant>
        <vt:lpwstr>_Toc188343089</vt:lpwstr>
      </vt:variant>
      <vt:variant>
        <vt:i4>1507389</vt:i4>
      </vt:variant>
      <vt:variant>
        <vt:i4>38</vt:i4>
      </vt:variant>
      <vt:variant>
        <vt:i4>0</vt:i4>
      </vt:variant>
      <vt:variant>
        <vt:i4>5</vt:i4>
      </vt:variant>
      <vt:variant>
        <vt:lpwstr/>
      </vt:variant>
      <vt:variant>
        <vt:lpwstr>_Toc188343088</vt:lpwstr>
      </vt:variant>
      <vt:variant>
        <vt:i4>1507389</vt:i4>
      </vt:variant>
      <vt:variant>
        <vt:i4>32</vt:i4>
      </vt:variant>
      <vt:variant>
        <vt:i4>0</vt:i4>
      </vt:variant>
      <vt:variant>
        <vt:i4>5</vt:i4>
      </vt:variant>
      <vt:variant>
        <vt:lpwstr/>
      </vt:variant>
      <vt:variant>
        <vt:lpwstr>_Toc188343087</vt:lpwstr>
      </vt:variant>
      <vt:variant>
        <vt:i4>1507389</vt:i4>
      </vt:variant>
      <vt:variant>
        <vt:i4>26</vt:i4>
      </vt:variant>
      <vt:variant>
        <vt:i4>0</vt:i4>
      </vt:variant>
      <vt:variant>
        <vt:i4>5</vt:i4>
      </vt:variant>
      <vt:variant>
        <vt:lpwstr/>
      </vt:variant>
      <vt:variant>
        <vt:lpwstr>_Toc188343086</vt:lpwstr>
      </vt:variant>
      <vt:variant>
        <vt:i4>1507389</vt:i4>
      </vt:variant>
      <vt:variant>
        <vt:i4>20</vt:i4>
      </vt:variant>
      <vt:variant>
        <vt:i4>0</vt:i4>
      </vt:variant>
      <vt:variant>
        <vt:i4>5</vt:i4>
      </vt:variant>
      <vt:variant>
        <vt:lpwstr/>
      </vt:variant>
      <vt:variant>
        <vt:lpwstr>_Toc188343085</vt:lpwstr>
      </vt:variant>
      <vt:variant>
        <vt:i4>1507389</vt:i4>
      </vt:variant>
      <vt:variant>
        <vt:i4>14</vt:i4>
      </vt:variant>
      <vt:variant>
        <vt:i4>0</vt:i4>
      </vt:variant>
      <vt:variant>
        <vt:i4>5</vt:i4>
      </vt:variant>
      <vt:variant>
        <vt:lpwstr/>
      </vt:variant>
      <vt:variant>
        <vt:lpwstr>_Toc188343084</vt:lpwstr>
      </vt:variant>
      <vt:variant>
        <vt:i4>1507389</vt:i4>
      </vt:variant>
      <vt:variant>
        <vt:i4>8</vt:i4>
      </vt:variant>
      <vt:variant>
        <vt:i4>0</vt:i4>
      </vt:variant>
      <vt:variant>
        <vt:i4>5</vt:i4>
      </vt:variant>
      <vt:variant>
        <vt:lpwstr/>
      </vt:variant>
      <vt:variant>
        <vt:lpwstr>_Toc188343083</vt:lpwstr>
      </vt:variant>
      <vt:variant>
        <vt:i4>1507389</vt:i4>
      </vt:variant>
      <vt:variant>
        <vt:i4>2</vt:i4>
      </vt:variant>
      <vt:variant>
        <vt:i4>0</vt:i4>
      </vt:variant>
      <vt:variant>
        <vt:i4>5</vt:i4>
      </vt:variant>
      <vt:variant>
        <vt:lpwstr/>
      </vt:variant>
      <vt:variant>
        <vt:lpwstr>_Toc188343082</vt:lpwstr>
      </vt:variant>
      <vt:variant>
        <vt:i4>5963850</vt:i4>
      </vt:variant>
      <vt:variant>
        <vt:i4>0</vt:i4>
      </vt:variant>
      <vt:variant>
        <vt:i4>0</vt:i4>
      </vt:variant>
      <vt:variant>
        <vt:i4>5</vt:i4>
      </vt:variant>
      <vt:variant>
        <vt:lpwstr>https://www.slov-lex.sk/pravne-predpisy/SK/ZZ/2023/192/20240801</vt:lpwstr>
      </vt:variant>
      <vt:variant>
        <vt:lpwstr>paragraf-12.odsek-4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Drevová Adriana, Ing</cp:lastModifiedBy>
  <cp:revision>4</cp:revision>
  <cp:lastPrinted>2025-01-21T00:25:00Z</cp:lastPrinted>
  <dcterms:created xsi:type="dcterms:W3CDTF">2025-09-05T11:52:00Z</dcterms:created>
  <dcterms:modified xsi:type="dcterms:W3CDTF">2025-09-19T14:19:00Z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