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528D68C5"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č. 7</w:t>
      </w:r>
      <w:r w:rsidRPr="00434854">
        <w:rPr>
          <w:b w:val="0"/>
          <w:sz w:val="20"/>
        </w:rPr>
        <w:t xml:space="preserve"> </w:t>
      </w:r>
      <w:r w:rsidR="00692955">
        <w:rPr>
          <w:b w:val="0"/>
          <w:sz w:val="20"/>
        </w:rPr>
        <w:t>s</w:t>
      </w:r>
      <w:r w:rsidR="00144C67" w:rsidRPr="00434854">
        <w:rPr>
          <w:b w:val="0"/>
          <w:sz w:val="20"/>
        </w:rPr>
        <w:t>úťažný</w:t>
      </w:r>
      <w:r w:rsidR="00692955">
        <w:rPr>
          <w:b w:val="0"/>
          <w:sz w:val="20"/>
        </w:rPr>
        <w:t>ch</w:t>
      </w:r>
      <w:r w:rsidR="00144C67" w:rsidRPr="00434854">
        <w:rPr>
          <w:b w:val="0"/>
          <w:sz w:val="20"/>
        </w:rPr>
        <w:t xml:space="preserve"> podklado</w:t>
      </w:r>
      <w:r w:rsidR="00692955">
        <w:rPr>
          <w:b w:val="0"/>
          <w:sz w:val="20"/>
        </w:rPr>
        <w:t>v</w:t>
      </w:r>
      <w:r w:rsidR="00144C67" w:rsidRPr="00434854" w:rsidDel="00144C67">
        <w:rPr>
          <w:b w:val="0"/>
          <w:sz w:val="20"/>
        </w:rPr>
        <w:t xml:space="preserve"> </w:t>
      </w:r>
    </w:p>
    <w:p w14:paraId="0BEA64FC" w14:textId="3ECB607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Pr="00434854">
        <w:rPr>
          <w:b/>
          <w:sz w:val="28"/>
          <w:szCs w:val="28"/>
        </w:rPr>
        <w:t>č.....</w:t>
      </w:r>
    </w:p>
    <w:p w14:paraId="1F54C863" w14:textId="77777777" w:rsidR="002124EE" w:rsidRPr="00434854" w:rsidRDefault="002124EE" w:rsidP="002124EE">
      <w:pPr>
        <w:jc w:val="center"/>
        <w:rPr>
          <w:b/>
          <w:sz w:val="28"/>
          <w:szCs w:val="28"/>
        </w:rPr>
      </w:pPr>
      <w:r w:rsidRPr="00434854">
        <w:rPr>
          <w:b/>
          <w:sz w:val="28"/>
          <w:szCs w:val="28"/>
          <w:highlight w:val="yellow"/>
        </w:rPr>
        <w:t xml:space="preserve">č. </w:t>
      </w:r>
      <w:r w:rsidR="00617472" w:rsidRPr="00434854">
        <w:rPr>
          <w:b/>
          <w:sz w:val="28"/>
          <w:szCs w:val="28"/>
          <w:highlight w:val="yellow"/>
        </w:rPr>
        <w:t>číslo pridelené zákazke resp. iné</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462ACB"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w:t>
      </w:r>
      <w:proofErr w:type="spellStart"/>
      <w:r w:rsidR="00FE2E79">
        <w:rPr>
          <w:b/>
          <w:sz w:val="24"/>
          <w:szCs w:val="24"/>
        </w:rPr>
        <w:t>xxxxxxxx</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A1136D7" w:rsidR="00F40DA4" w:rsidRPr="00434854" w:rsidRDefault="002124EE" w:rsidP="00F40DA4">
      <w:pPr>
        <w:tabs>
          <w:tab w:val="left" w:pos="2127"/>
        </w:tabs>
        <w:ind w:left="-284"/>
        <w:rPr>
          <w:sz w:val="24"/>
          <w:szCs w:val="24"/>
          <w:highlight w:val="yellow"/>
        </w:rPr>
      </w:pPr>
      <w:r w:rsidRPr="00434854">
        <w:rPr>
          <w:sz w:val="24"/>
          <w:szCs w:val="24"/>
          <w:highlight w:val="yellow"/>
        </w:rPr>
        <w:t>Číslo účtu:</w:t>
      </w:r>
      <w:r w:rsidRPr="00434854">
        <w:rPr>
          <w:sz w:val="24"/>
          <w:szCs w:val="24"/>
          <w:highlight w:val="yellow"/>
        </w:rPr>
        <w:tab/>
      </w:r>
    </w:p>
    <w:p w14:paraId="1044FD7B" w14:textId="6171CC57" w:rsidR="002124EE" w:rsidRPr="00434854" w:rsidRDefault="002124EE" w:rsidP="00F40DA4">
      <w:pPr>
        <w:tabs>
          <w:tab w:val="left" w:pos="2127"/>
        </w:tabs>
        <w:ind w:left="-284"/>
        <w:rPr>
          <w:sz w:val="24"/>
          <w:szCs w:val="24"/>
        </w:rPr>
      </w:pPr>
      <w:r w:rsidRPr="00434854">
        <w:rPr>
          <w:sz w:val="24"/>
          <w:szCs w:val="24"/>
          <w:highlight w:val="yellow"/>
        </w:rPr>
        <w:t>Bankové spojenie:</w:t>
      </w:r>
      <w:r w:rsidRPr="00434854">
        <w:rPr>
          <w:sz w:val="24"/>
          <w:szCs w:val="24"/>
        </w:rPr>
        <w:tab/>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434854" w:rsidRDefault="00FD2ACA" w:rsidP="00A43AE4">
            <w:pPr>
              <w:tabs>
                <w:tab w:val="left" w:pos="2127"/>
                <w:tab w:val="left" w:pos="8222"/>
                <w:tab w:val="left" w:pos="9214"/>
              </w:tabs>
              <w:rPr>
                <w:sz w:val="24"/>
              </w:rPr>
            </w:pPr>
            <w:r w:rsidRPr="00434854">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434854">
              <w:rPr>
                <w:sz w:val="24"/>
              </w:rPr>
              <w:t xml:space="preserve">v Obchodnom registri Okresného súdu v Banskej Bystrici dňa 29. 10. 1999, Oddiel </w:t>
            </w:r>
            <w:proofErr w:type="spellStart"/>
            <w:r w:rsidRPr="00434854">
              <w:rPr>
                <w:sz w:val="24"/>
              </w:rPr>
              <w:t>Pš</w:t>
            </w:r>
            <w:proofErr w:type="spellEnd"/>
            <w:r w:rsidRPr="00434854">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76289F3" w:rsidR="00EE467D" w:rsidRPr="00434854" w:rsidRDefault="009F538F" w:rsidP="00464DAB">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 xml:space="preserve">služby </w:t>
      </w:r>
      <w:r w:rsidR="00B87A92" w:rsidRPr="00B87A92">
        <w:rPr>
          <w:b/>
          <w:i/>
          <w:sz w:val="24"/>
          <w:szCs w:val="24"/>
        </w:rPr>
        <w:t>Lesné semenárstvo 2020-2023</w:t>
      </w:r>
      <w:r w:rsidR="00B87A92">
        <w:rPr>
          <w:b/>
          <w:i/>
          <w:sz w:val="24"/>
          <w:szCs w:val="24"/>
        </w:rPr>
        <w:t xml:space="preserve"> </w:t>
      </w:r>
      <w:r w:rsidR="00464DAB" w:rsidRPr="00464DAB">
        <w:rPr>
          <w:b/>
          <w:i/>
          <w:sz w:val="24"/>
          <w:szCs w:val="24"/>
        </w:rPr>
        <w:t xml:space="preserve">na OZ </w:t>
      </w:r>
      <w:proofErr w:type="spellStart"/>
      <w:r w:rsidR="00464DAB" w:rsidRPr="00464DAB">
        <w:rPr>
          <w:b/>
          <w:i/>
          <w:sz w:val="24"/>
          <w:szCs w:val="24"/>
        </w:rPr>
        <w:t>Semenoles</w:t>
      </w:r>
      <w:proofErr w:type="spellEnd"/>
      <w:r w:rsidR="00464DAB" w:rsidRPr="00464DAB">
        <w:rPr>
          <w:b/>
          <w:i/>
          <w:sz w:val="24"/>
          <w:szCs w:val="24"/>
        </w:rPr>
        <w:t xml:space="preserve"> Liptovský Hrádok, Stredisko </w:t>
      </w:r>
      <w:proofErr w:type="spellStart"/>
      <w:r w:rsidR="00464DAB" w:rsidRPr="00464DAB">
        <w:rPr>
          <w:b/>
          <w:i/>
          <w:sz w:val="24"/>
          <w:szCs w:val="24"/>
        </w:rPr>
        <w:t>Lúštiareň</w:t>
      </w:r>
      <w:proofErr w:type="spellEnd"/>
      <w:r w:rsidR="00464DAB" w:rsidRPr="00464DAB">
        <w:rPr>
          <w:b/>
          <w:i/>
          <w:sz w:val="24"/>
          <w:szCs w:val="24"/>
        </w:rPr>
        <w:t xml:space="preserve"> a v zdrojoch uznaných pre zber LRM v zmysle zákona č. 138/2010 Z. z. v znení neskorších predpisov určených </w:t>
      </w:r>
      <w:r w:rsidR="00464DAB" w:rsidRPr="00464DAB">
        <w:rPr>
          <w:b/>
          <w:i/>
          <w:sz w:val="24"/>
          <w:szCs w:val="24"/>
        </w:rPr>
        <w:lastRenderedPageBreak/>
        <w:t>objednávateľom. V prípade, že získavané osivo nie je určené na lesnícke účely, môže sa služba realizovať aj v neuznaných zdrojoch určených objednávateľom.</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14DF765E" w:rsidR="00423E83" w:rsidRPr="00464DAB" w:rsidRDefault="003644DD" w:rsidP="00464DAB">
      <w:pPr>
        <w:pStyle w:val="Odsekzoznamu"/>
        <w:numPr>
          <w:ilvl w:val="0"/>
          <w:numId w:val="5"/>
        </w:numPr>
        <w:jc w:val="both"/>
        <w:rPr>
          <w:sz w:val="24"/>
          <w:szCs w:val="24"/>
        </w:rPr>
      </w:pPr>
      <w:r w:rsidRPr="00434854">
        <w:rPr>
          <w:sz w:val="24"/>
          <w:szCs w:val="24"/>
        </w:rPr>
        <w:t xml:space="preserve">Pod </w:t>
      </w:r>
      <w:r w:rsidRPr="00434854">
        <w:rPr>
          <w:b/>
          <w:sz w:val="24"/>
          <w:szCs w:val="24"/>
        </w:rPr>
        <w:t xml:space="preserve">Lesníckymi službami </w:t>
      </w:r>
      <w:r w:rsidR="00464DAB">
        <w:rPr>
          <w:b/>
          <w:sz w:val="24"/>
          <w:szCs w:val="24"/>
        </w:rPr>
        <w:t>l</w:t>
      </w:r>
      <w:r w:rsidR="00464DAB" w:rsidRPr="00464DAB">
        <w:rPr>
          <w:b/>
          <w:sz w:val="24"/>
          <w:szCs w:val="24"/>
        </w:rPr>
        <w:t xml:space="preserve">esné semenárstvo </w:t>
      </w:r>
      <w:r w:rsidRPr="00434854">
        <w:rPr>
          <w:sz w:val="24"/>
          <w:szCs w:val="24"/>
        </w:rPr>
        <w:t>sa rozum</w:t>
      </w:r>
      <w:r w:rsidR="00B2039D" w:rsidRPr="00434854">
        <w:rPr>
          <w:sz w:val="24"/>
          <w:szCs w:val="24"/>
        </w:rPr>
        <w:t>i</w:t>
      </w:r>
      <w:r w:rsidRPr="00434854">
        <w:rPr>
          <w:sz w:val="24"/>
          <w:szCs w:val="24"/>
        </w:rPr>
        <w:t>e</w:t>
      </w:r>
      <w:r w:rsidR="00B2039D" w:rsidRPr="00434854">
        <w:rPr>
          <w:sz w:val="24"/>
          <w:szCs w:val="24"/>
        </w:rPr>
        <w:t xml:space="preserve"> </w:t>
      </w:r>
      <w:r w:rsidR="00B2039D" w:rsidRPr="00464DAB">
        <w:rPr>
          <w:sz w:val="24"/>
          <w:szCs w:val="24"/>
        </w:rPr>
        <w:t>súbor prác súvisiacich s</w:t>
      </w:r>
      <w:r w:rsidR="004569DC" w:rsidRPr="00464DAB">
        <w:rPr>
          <w:sz w:val="24"/>
          <w:szCs w:val="24"/>
        </w:rPr>
        <w:t> </w:t>
      </w:r>
      <w:r w:rsidR="00B2039D" w:rsidRPr="00464DAB">
        <w:rPr>
          <w:sz w:val="24"/>
          <w:szCs w:val="24"/>
        </w:rPr>
        <w:t>obnovou</w:t>
      </w:r>
      <w:r w:rsidR="004569DC" w:rsidRPr="00464DAB">
        <w:rPr>
          <w:sz w:val="24"/>
          <w:szCs w:val="24"/>
        </w:rPr>
        <w:t xml:space="preserve"> </w:t>
      </w:r>
      <w:r w:rsidR="00B2039D" w:rsidRPr="00464DAB">
        <w:rPr>
          <w:sz w:val="24"/>
          <w:szCs w:val="24"/>
        </w:rPr>
        <w:t xml:space="preserve">lesa sadbou alebo sejbou, </w:t>
      </w:r>
      <w:r w:rsidR="00464DAB" w:rsidRPr="00464DAB">
        <w:rPr>
          <w:sz w:val="24"/>
          <w:szCs w:val="24"/>
        </w:rPr>
        <w:t xml:space="preserve">predovšetkým zabezpečenie </w:t>
      </w:r>
      <w:r w:rsidR="000C3681">
        <w:rPr>
          <w:sz w:val="24"/>
          <w:szCs w:val="24"/>
        </w:rPr>
        <w:t xml:space="preserve">odberu </w:t>
      </w:r>
      <w:r w:rsidR="00464DAB" w:rsidRPr="00464DAB">
        <w:rPr>
          <w:sz w:val="24"/>
          <w:szCs w:val="24"/>
        </w:rPr>
        <w:t xml:space="preserve">lesného reprodukčného materiálu v potrebnom množstve a kvalite, práce súvisiace s jeho predsejbovou prípravou a iné práce pre </w:t>
      </w:r>
      <w:r w:rsidR="00B2039D" w:rsidRPr="00464DAB">
        <w:rPr>
          <w:sz w:val="24"/>
          <w:szCs w:val="24"/>
        </w:rPr>
        <w:t>zachovanie a reprodukciu genofondu lesných drevín</w:t>
      </w:r>
      <w:r w:rsidR="00423E83" w:rsidRPr="00464DAB">
        <w:rPr>
          <w:sz w:val="24"/>
          <w:szCs w:val="24"/>
        </w:rPr>
        <w:t>.</w:t>
      </w:r>
    </w:p>
    <w:p w14:paraId="4FB75338" w14:textId="0AA76C10" w:rsidR="00EE467D" w:rsidRPr="00FE2E79" w:rsidRDefault="00EE467D" w:rsidP="00423E83">
      <w:pPr>
        <w:jc w:val="both"/>
        <w:rPr>
          <w:color w:val="C00000"/>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B968F1A" w:rsidR="00FA0B86" w:rsidRPr="00434854" w:rsidRDefault="00FA0B86" w:rsidP="00464DAB">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w:t>
      </w:r>
      <w:r w:rsidR="00464DAB">
        <w:rPr>
          <w:sz w:val="24"/>
          <w:szCs w:val="24"/>
        </w:rPr>
        <w:t>L</w:t>
      </w:r>
      <w:r w:rsidR="00464DAB" w:rsidRPr="00464DAB">
        <w:rPr>
          <w:sz w:val="24"/>
          <w:szCs w:val="24"/>
        </w:rPr>
        <w:t xml:space="preserve">esné semenárstvo </w:t>
      </w:r>
      <w:r w:rsidR="00FE2E79">
        <w:rPr>
          <w:sz w:val="24"/>
          <w:szCs w:val="24"/>
        </w:rPr>
        <w:t>2020-2023</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0F1EF6C6" w:rsidR="00E539B5" w:rsidRPr="00434854" w:rsidRDefault="00FE2E79" w:rsidP="002F11FF">
      <w:pPr>
        <w:pStyle w:val="Zkladntext"/>
        <w:numPr>
          <w:ilvl w:val="0"/>
          <w:numId w:val="5"/>
        </w:numPr>
        <w:jc w:val="both"/>
      </w:pPr>
      <w:r>
        <w:t>Zoznam lesníckych služieb</w:t>
      </w:r>
      <w:r w:rsidR="00125C35" w:rsidRPr="00434854">
        <w:t xml:space="preserve"> </w:t>
      </w:r>
      <w:r w:rsidR="0003342A" w:rsidRPr="00434854">
        <w:t>a </w:t>
      </w:r>
      <w:r w:rsidR="0003342A" w:rsidRPr="00434854">
        <w:rPr>
          <w:b/>
        </w:rPr>
        <w:t xml:space="preserve">ceny </w:t>
      </w:r>
      <w:r w:rsidR="0003342A" w:rsidRPr="00434854">
        <w:t xml:space="preserve">za technické jednotky </w:t>
      </w:r>
      <w:r w:rsidR="00125C35" w:rsidRPr="00434854">
        <w:t xml:space="preserve">je uvedený </w:t>
      </w:r>
      <w:r w:rsidR="00125C35" w:rsidRPr="00434854">
        <w:rPr>
          <w:b/>
        </w:rPr>
        <w:t xml:space="preserve">v prílohe </w:t>
      </w:r>
      <w:r w:rsidR="000B16E2" w:rsidRPr="00434854">
        <w:rPr>
          <w:b/>
        </w:rPr>
        <w:t xml:space="preserve">č. </w:t>
      </w:r>
      <w:r w:rsidR="003C2E38" w:rsidRPr="00434854">
        <w:rPr>
          <w:b/>
        </w:rPr>
        <w:t>3</w:t>
      </w:r>
      <w:r w:rsidR="003C2E38" w:rsidRPr="00434854">
        <w:t xml:space="preserve"> </w:t>
      </w:r>
      <w:r w:rsidR="00125C35"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lastRenderedPageBreak/>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6DFDBB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434854">
        <w:rPr>
          <w:b/>
          <w:sz w:val="24"/>
          <w:szCs w:val="24"/>
        </w:rPr>
        <w:t>do</w:t>
      </w:r>
      <w:r w:rsidR="00392A8C" w:rsidRPr="00434854">
        <w:rPr>
          <w:b/>
          <w:sz w:val="24"/>
          <w:szCs w:val="24"/>
        </w:rPr>
        <w:t xml:space="preserve"> </w:t>
      </w:r>
      <w:r w:rsidR="00B2039D" w:rsidRPr="00434854">
        <w:rPr>
          <w:b/>
          <w:sz w:val="24"/>
          <w:szCs w:val="24"/>
        </w:rPr>
        <w:t>.........</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5B3FAF7F"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w:t>
      </w:r>
      <w:r w:rsidRPr="00434854">
        <w:rPr>
          <w:sz w:val="24"/>
        </w:rPr>
        <w:lastRenderedPageBreak/>
        <w:t xml:space="preserve">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 xml:space="preserve">služieb </w:t>
      </w:r>
      <w:r w:rsidR="00464DAB">
        <w:rPr>
          <w:sz w:val="24"/>
        </w:rPr>
        <w:t>lesné semenárstvo</w:t>
      </w:r>
      <w:r w:rsidR="00E26417" w:rsidRPr="00434854">
        <w:rPr>
          <w:sz w:val="24"/>
        </w:rPr>
        <w:t xml:space="preserve">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2DE5ECBD" w:rsidR="00E546DE" w:rsidRDefault="00E546DE" w:rsidP="003918C7">
      <w:pPr>
        <w:pStyle w:val="Odsekzoznamu"/>
      </w:pPr>
    </w:p>
    <w:p w14:paraId="68B7D28B" w14:textId="57BF6C7E" w:rsidR="00AA6EE4" w:rsidRDefault="00AA6EE4" w:rsidP="003918C7">
      <w:pPr>
        <w:pStyle w:val="Odsekzoznamu"/>
      </w:pPr>
    </w:p>
    <w:p w14:paraId="65B1FE94" w14:textId="77777777" w:rsidR="00AA6EE4" w:rsidRPr="00434854" w:rsidRDefault="00AA6EE4" w:rsidP="003918C7">
      <w:pPr>
        <w:pStyle w:val="Odsekzoznamu"/>
      </w:pPr>
    </w:p>
    <w:p w14:paraId="0A186F22" w14:textId="77777777" w:rsidR="00BC3C02" w:rsidRPr="00434854" w:rsidRDefault="00BC3C02" w:rsidP="00BC3C02">
      <w:pPr>
        <w:ind w:left="-284"/>
        <w:jc w:val="center"/>
        <w:rPr>
          <w:b/>
          <w:sz w:val="24"/>
        </w:rPr>
      </w:pPr>
      <w:r w:rsidRPr="00434854">
        <w:rPr>
          <w:b/>
          <w:sz w:val="24"/>
        </w:rPr>
        <w:lastRenderedPageBreak/>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485E1C2B" w:rsidR="00C9206C" w:rsidRPr="00434854" w:rsidRDefault="00C9206C" w:rsidP="0003342A">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Pr="00434854">
        <w:rPr>
          <w:sz w:val="24"/>
          <w:highlight w:val="yellow"/>
        </w:rPr>
        <w:t>....</w:t>
      </w:r>
      <w:r w:rsidRPr="00434854">
        <w:rPr>
          <w:sz w:val="24"/>
        </w:rPr>
        <w:t xml:space="preserve"> EUR bez DPH</w:t>
      </w:r>
      <w:r w:rsidR="00B83D5D" w:rsidRPr="00434854">
        <w:rPr>
          <w:sz w:val="24"/>
        </w:rPr>
        <w:t xml:space="preserve"> a bola určená na základe množstva lesníckych s</w:t>
      </w:r>
      <w:r w:rsidR="00FE2E79">
        <w:rPr>
          <w:sz w:val="24"/>
        </w:rPr>
        <w:t>lužieb</w:t>
      </w:r>
      <w:r w:rsidR="00B83D5D" w:rsidRPr="00434854">
        <w:rPr>
          <w:sz w:val="24"/>
        </w:rPr>
        <w:t xml:space="preserve">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42A80CB0"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FE2E79">
        <w:rPr>
          <w:sz w:val="24"/>
          <w:szCs w:val="24"/>
        </w:rPr>
        <w:t>služby</w:t>
      </w:r>
      <w:r w:rsidR="00853134" w:rsidRPr="00434854">
        <w:rPr>
          <w:sz w:val="24"/>
          <w:szCs w:val="24"/>
        </w:rPr>
        <w:t xml:space="preserve">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lastRenderedPageBreak/>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42AC3A53" w:rsidR="00CA345C" w:rsidRDefault="00CA345C" w:rsidP="002124EE">
      <w:pPr>
        <w:pStyle w:val="Zkladntext2"/>
        <w:ind w:left="-284"/>
        <w:jc w:val="center"/>
      </w:pPr>
    </w:p>
    <w:p w14:paraId="644665F4" w14:textId="41CFD0F5" w:rsidR="00AA6EE4" w:rsidRDefault="00AA6EE4" w:rsidP="002124EE">
      <w:pPr>
        <w:pStyle w:val="Zkladntext2"/>
        <w:ind w:left="-284"/>
        <w:jc w:val="center"/>
      </w:pPr>
    </w:p>
    <w:p w14:paraId="5C901FDF" w14:textId="2031E1AF" w:rsidR="00AA6EE4" w:rsidRDefault="00AA6EE4" w:rsidP="002124EE">
      <w:pPr>
        <w:pStyle w:val="Zkladntext2"/>
        <w:ind w:left="-284"/>
        <w:jc w:val="center"/>
      </w:pPr>
    </w:p>
    <w:p w14:paraId="34ABC720" w14:textId="77777777" w:rsidR="00AA6EE4" w:rsidRPr="00434854" w:rsidRDefault="00AA6EE4"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lastRenderedPageBreak/>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lastRenderedPageBreak/>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lastRenderedPageBreak/>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43FB8418"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 xml:space="preserve">služby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307637D"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lastRenderedPageBreak/>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D8072E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62C6AD49" w:rsidR="00503BA2" w:rsidRPr="00434854" w:rsidDel="00F44D61" w:rsidRDefault="00503BA2" w:rsidP="002124EE">
      <w:pPr>
        <w:ind w:left="-284"/>
        <w:jc w:val="both"/>
        <w:rPr>
          <w:del w:id="1" w:author="Hudecova, Petra" w:date="2020-08-19T13:18:00Z"/>
          <w:sz w:val="24"/>
        </w:rPr>
      </w:pPr>
    </w:p>
    <w:p w14:paraId="383858A5" w14:textId="62B34E62" w:rsidR="00C156A0" w:rsidRPr="00434854" w:rsidRDefault="00C156A0" w:rsidP="00C156A0">
      <w:pPr>
        <w:pStyle w:val="Nadpis6"/>
        <w:ind w:left="-284"/>
      </w:pPr>
      <w:bookmarkStart w:id="2" w:name="_GoBack"/>
      <w:bookmarkEnd w:id="2"/>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02161C15"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5C6772E1" w14:textId="77777777" w:rsidR="00C156A0" w:rsidRPr="00434854" w:rsidRDefault="00C156A0" w:rsidP="00C156A0">
      <w:pPr>
        <w:jc w:val="both"/>
        <w:rPr>
          <w:sz w:val="24"/>
        </w:rPr>
      </w:pPr>
    </w:p>
    <w:p w14:paraId="07AF0925" w14:textId="7FB8F80D" w:rsidR="00C156A0" w:rsidRPr="00434854" w:rsidRDefault="007E62C9" w:rsidP="00C156A0">
      <w:pPr>
        <w:pStyle w:val="Nadpis6"/>
        <w:ind w:left="-284"/>
      </w:pPr>
      <w:r>
        <w:lastRenderedPageBreak/>
        <w:t xml:space="preserve">Čl. </w:t>
      </w:r>
      <w:r w:rsidR="002D1DFA">
        <w:t>13</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7610FEB5" w:rsidR="00C156A0" w:rsidRPr="00434854" w:rsidRDefault="007E62C9" w:rsidP="00C156A0">
      <w:pPr>
        <w:pStyle w:val="Nadpis6"/>
        <w:ind w:left="-284"/>
      </w:pPr>
      <w:r>
        <w:t xml:space="preserve">Čl. </w:t>
      </w:r>
      <w:r w:rsidR="002D1DFA">
        <w:t>14</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2F44ADDB" w:rsidR="00360708" w:rsidRPr="00434854" w:rsidRDefault="001813FB" w:rsidP="00360708">
      <w:pPr>
        <w:keepNext/>
        <w:ind w:left="-284"/>
        <w:jc w:val="center"/>
        <w:outlineLvl w:val="8"/>
        <w:rPr>
          <w:b/>
          <w:sz w:val="24"/>
        </w:rPr>
      </w:pPr>
      <w:r w:rsidRPr="00434854">
        <w:rPr>
          <w:b/>
          <w:sz w:val="24"/>
        </w:rPr>
        <w:t xml:space="preserve">Čl. </w:t>
      </w:r>
      <w:r w:rsidR="002D1DFA" w:rsidRPr="00434854">
        <w:rPr>
          <w:b/>
          <w:sz w:val="24"/>
        </w:rPr>
        <w:t>1</w:t>
      </w:r>
      <w:r w:rsidR="002D1DFA">
        <w:rPr>
          <w:b/>
          <w:sz w:val="24"/>
        </w:rPr>
        <w:t>5</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 xml:space="preserve">y zaväzujú zabezpečiť uskutočnenie všetkých krokov potrebných za tým účelom, aby bolo </w:t>
      </w:r>
      <w:r w:rsidRPr="00434854">
        <w:rPr>
          <w:sz w:val="24"/>
          <w:szCs w:val="24"/>
        </w:rPr>
        <w:lastRenderedPageBreak/>
        <w:t>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w:t>
      </w:r>
      <w:r w:rsidRPr="00434854">
        <w:rPr>
          <w:sz w:val="24"/>
        </w:rPr>
        <w:lastRenderedPageBreak/>
        <w:t xml:space="preserve">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Pr="00434854"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4C69" w14:textId="77777777" w:rsidR="00A7534C" w:rsidRDefault="00A7534C" w:rsidP="008F1132">
      <w:r>
        <w:separator/>
      </w:r>
    </w:p>
  </w:endnote>
  <w:endnote w:type="continuationSeparator" w:id="0">
    <w:p w14:paraId="4E6D6324" w14:textId="77777777" w:rsidR="00A7534C" w:rsidRDefault="00A7534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061CF75F"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44D61">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9811" w14:textId="77777777" w:rsidR="00A7534C" w:rsidRDefault="00A7534C" w:rsidP="008F1132">
      <w:r>
        <w:separator/>
      </w:r>
    </w:p>
  </w:footnote>
  <w:footnote w:type="continuationSeparator" w:id="0">
    <w:p w14:paraId="335F147D" w14:textId="77777777" w:rsidR="00A7534C" w:rsidRDefault="00A7534C"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decova, Petra">
    <w15:presenceInfo w15:providerId="AD" w15:userId="S-1-5-21-1971170868-4274049452-336003426-60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3681"/>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1DFA"/>
    <w:rsid w:val="002D6F37"/>
    <w:rsid w:val="002E16DA"/>
    <w:rsid w:val="002E7C34"/>
    <w:rsid w:val="002F02DD"/>
    <w:rsid w:val="002F11FF"/>
    <w:rsid w:val="002F2214"/>
    <w:rsid w:val="002F4BAA"/>
    <w:rsid w:val="0030105E"/>
    <w:rsid w:val="00301A22"/>
    <w:rsid w:val="00306DBB"/>
    <w:rsid w:val="00315E38"/>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2729D"/>
    <w:rsid w:val="004317D2"/>
    <w:rsid w:val="00431CCB"/>
    <w:rsid w:val="00434854"/>
    <w:rsid w:val="00440C19"/>
    <w:rsid w:val="00441E37"/>
    <w:rsid w:val="00451847"/>
    <w:rsid w:val="00453F84"/>
    <w:rsid w:val="004569DC"/>
    <w:rsid w:val="004603AA"/>
    <w:rsid w:val="0046171C"/>
    <w:rsid w:val="00464ACA"/>
    <w:rsid w:val="00464DAB"/>
    <w:rsid w:val="00465460"/>
    <w:rsid w:val="0047009A"/>
    <w:rsid w:val="00474223"/>
    <w:rsid w:val="00475171"/>
    <w:rsid w:val="00481327"/>
    <w:rsid w:val="004906BF"/>
    <w:rsid w:val="0049072C"/>
    <w:rsid w:val="00491301"/>
    <w:rsid w:val="004939CD"/>
    <w:rsid w:val="00494688"/>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36EE8"/>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732A"/>
    <w:rsid w:val="00800AD4"/>
    <w:rsid w:val="0080220A"/>
    <w:rsid w:val="0081077B"/>
    <w:rsid w:val="00810944"/>
    <w:rsid w:val="00813B84"/>
    <w:rsid w:val="00814B55"/>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D67B4"/>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534C"/>
    <w:rsid w:val="00A779AD"/>
    <w:rsid w:val="00A80BE9"/>
    <w:rsid w:val="00A84BC5"/>
    <w:rsid w:val="00A873DA"/>
    <w:rsid w:val="00A87A05"/>
    <w:rsid w:val="00A94568"/>
    <w:rsid w:val="00A94955"/>
    <w:rsid w:val="00A94B82"/>
    <w:rsid w:val="00AA0223"/>
    <w:rsid w:val="00AA2307"/>
    <w:rsid w:val="00AA4534"/>
    <w:rsid w:val="00AA663A"/>
    <w:rsid w:val="00AA6EE4"/>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DC"/>
    <w:rsid w:val="00B86722"/>
    <w:rsid w:val="00B87A9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E4C4A"/>
    <w:rsid w:val="00DF7FD9"/>
    <w:rsid w:val="00E0139F"/>
    <w:rsid w:val="00E07338"/>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A7BFB"/>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4D61"/>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2E79"/>
    <w:rsid w:val="00FE633D"/>
    <w:rsid w:val="00FE71A7"/>
    <w:rsid w:val="00FF49B4"/>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A2E0-BAAA-44F9-9231-76142834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5768</Words>
  <Characters>32881</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6</cp:revision>
  <cp:lastPrinted>2019-01-09T15:53:00Z</cp:lastPrinted>
  <dcterms:created xsi:type="dcterms:W3CDTF">2020-08-17T08:26:00Z</dcterms:created>
  <dcterms:modified xsi:type="dcterms:W3CDTF">2020-08-19T11:18:00Z</dcterms:modified>
</cp:coreProperties>
</file>