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6089B" w14:textId="77777777" w:rsidR="00913A01" w:rsidRPr="00F02A35" w:rsidRDefault="00913A01" w:rsidP="00D36331">
      <w:pPr>
        <w:spacing w:before="120" w:after="120"/>
        <w:jc w:val="right"/>
        <w:rPr>
          <w:sz w:val="22"/>
          <w:szCs w:val="22"/>
        </w:rPr>
      </w:pPr>
      <w:r w:rsidRPr="00F02A35">
        <w:rPr>
          <w:rFonts w:ascii="Cambria" w:hAnsi="Cambria" w:cs="Cambria"/>
          <w:b/>
          <w:bCs/>
          <w:sz w:val="22"/>
          <w:szCs w:val="22"/>
        </w:rPr>
        <w:t xml:space="preserve">Załącznik nr 5 do SWZ </w:t>
      </w:r>
    </w:p>
    <w:p w14:paraId="4B94FB66" w14:textId="77777777" w:rsidR="00913A01" w:rsidRPr="00F02A35" w:rsidRDefault="00913A01" w:rsidP="00D36331">
      <w:pPr>
        <w:spacing w:before="120" w:after="120"/>
        <w:jc w:val="both"/>
        <w:rPr>
          <w:rFonts w:ascii="Cambria" w:hAnsi="Cambria" w:cs="Cambria"/>
          <w:b/>
          <w:bCs/>
          <w:sz w:val="22"/>
          <w:szCs w:val="22"/>
        </w:rPr>
      </w:pPr>
    </w:p>
    <w:p w14:paraId="2D7D50C5" w14:textId="77777777" w:rsidR="00913A01" w:rsidRPr="00F02A35" w:rsidRDefault="00913A01" w:rsidP="00D36331">
      <w:pPr>
        <w:spacing w:before="120" w:after="120"/>
        <w:jc w:val="both"/>
        <w:rPr>
          <w:rFonts w:ascii="Cambria" w:hAnsi="Cambria" w:cs="Cambria"/>
          <w:b/>
          <w:bCs/>
          <w:sz w:val="22"/>
          <w:szCs w:val="22"/>
        </w:rPr>
      </w:pPr>
    </w:p>
    <w:p w14:paraId="3B9071CE"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 xml:space="preserve">Wzór umowy </w:t>
      </w:r>
    </w:p>
    <w:p w14:paraId="2F6AB651" w14:textId="77777777" w:rsidR="00913A01" w:rsidRPr="00F02A35" w:rsidRDefault="00913A01" w:rsidP="00CC558D">
      <w:pPr>
        <w:spacing w:before="120" w:after="120"/>
        <w:rPr>
          <w:rFonts w:ascii="Cambria" w:hAnsi="Cambria" w:cs="Cambria"/>
          <w:b/>
          <w:sz w:val="22"/>
          <w:szCs w:val="22"/>
        </w:rPr>
      </w:pPr>
    </w:p>
    <w:p w14:paraId="2BE10A08"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Umowa nr</w:t>
      </w:r>
    </w:p>
    <w:p w14:paraId="734AAF1E" w14:textId="77777777" w:rsidR="00913A01" w:rsidRPr="00F02A35" w:rsidRDefault="00913A01" w:rsidP="00D36331">
      <w:pPr>
        <w:spacing w:before="120" w:after="120"/>
        <w:jc w:val="center"/>
        <w:rPr>
          <w:rFonts w:ascii="Cambria" w:hAnsi="Cambria" w:cs="Cambria"/>
          <w:b/>
          <w:sz w:val="22"/>
          <w:szCs w:val="22"/>
        </w:rPr>
      </w:pPr>
    </w:p>
    <w:p w14:paraId="132D066A" w14:textId="77777777" w:rsidR="00913A01" w:rsidRPr="00F02A35" w:rsidRDefault="00913A01" w:rsidP="00D36331">
      <w:pPr>
        <w:spacing w:before="120" w:after="120"/>
        <w:jc w:val="both"/>
        <w:rPr>
          <w:sz w:val="22"/>
          <w:szCs w:val="22"/>
        </w:rPr>
      </w:pPr>
      <w:r w:rsidRPr="00F02A35">
        <w:rPr>
          <w:rFonts w:ascii="Cambria" w:hAnsi="Cambria" w:cs="Cambria"/>
          <w:bCs/>
          <w:sz w:val="22"/>
          <w:szCs w:val="22"/>
        </w:rPr>
        <w:t>Zawarta w dniu________ w ________pomiędzy:</w:t>
      </w:r>
    </w:p>
    <w:p w14:paraId="415BD55E" w14:textId="2ED2865F"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
          <w:sz w:val="22"/>
          <w:szCs w:val="22"/>
        </w:rPr>
        <w:t xml:space="preserve">Skarbem Państwa Państwowym Gospodarstwem Leśnym Lasy Państwowe </w:t>
      </w:r>
      <w:r w:rsidR="00EB1BB4">
        <w:rPr>
          <w:rFonts w:ascii="Cambria" w:hAnsi="Cambria" w:cs="Cambria"/>
          <w:b/>
          <w:sz w:val="22"/>
          <w:szCs w:val="22"/>
        </w:rPr>
        <w:t>Nadleśnictwem Siewierz</w:t>
      </w:r>
    </w:p>
    <w:p w14:paraId="7B154E36" w14:textId="46D2CEA9" w:rsidR="00913A01" w:rsidRPr="00F02A35" w:rsidRDefault="00A447E4"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A447E4">
        <w:rPr>
          <w:rFonts w:ascii="Cambria-Bold" w:hAnsi="Cambria-Bold" w:cs="Cambria-Bold"/>
          <w:color w:val="000000"/>
          <w:sz w:val="22"/>
          <w:szCs w:val="22"/>
          <w:lang w:eastAsia="pl-PL"/>
        </w:rPr>
        <w:t xml:space="preserve">ul. </w:t>
      </w:r>
      <w:r w:rsidR="00EB1BB4">
        <w:rPr>
          <w:rFonts w:ascii="Cambria-Bold" w:hAnsi="Cambria-Bold" w:cs="Cambria-Bold"/>
          <w:color w:val="000000"/>
          <w:sz w:val="22"/>
          <w:szCs w:val="22"/>
          <w:lang w:eastAsia="pl-PL"/>
        </w:rPr>
        <w:t>Łysa Góra 6</w:t>
      </w:r>
      <w:r w:rsidRPr="00A447E4">
        <w:rPr>
          <w:rFonts w:ascii="Cambria-Bold" w:hAnsi="Cambria-Bold" w:cs="Cambria-Bold"/>
          <w:color w:val="000000"/>
          <w:sz w:val="22"/>
          <w:szCs w:val="22"/>
          <w:lang w:eastAsia="pl-PL"/>
        </w:rPr>
        <w:t xml:space="preserve">, </w:t>
      </w:r>
      <w:r w:rsidR="00EB1BB4">
        <w:rPr>
          <w:rFonts w:ascii="Cambria-Bold" w:hAnsi="Cambria-Bold" w:cs="Cambria-Bold"/>
          <w:color w:val="000000"/>
          <w:sz w:val="22"/>
          <w:szCs w:val="22"/>
          <w:lang w:eastAsia="pl-PL"/>
        </w:rPr>
        <w:t>42-470 Siewierz</w:t>
      </w:r>
      <w:r w:rsidRPr="00A447E4">
        <w:rPr>
          <w:rFonts w:ascii="Cambria-Bold" w:hAnsi="Cambria-Bold" w:cs="Cambria-Bold"/>
          <w:color w:val="000000"/>
          <w:sz w:val="22"/>
          <w:szCs w:val="22"/>
          <w:lang w:eastAsia="pl-PL"/>
        </w:rPr>
        <w:t>, NIP: 6</w:t>
      </w:r>
      <w:r w:rsidR="00EB1BB4">
        <w:rPr>
          <w:rFonts w:ascii="Cambria-Bold" w:hAnsi="Cambria-Bold" w:cs="Cambria-Bold"/>
          <w:color w:val="000000"/>
          <w:sz w:val="22"/>
          <w:szCs w:val="22"/>
          <w:lang w:eastAsia="pl-PL"/>
        </w:rPr>
        <w:t>49</w:t>
      </w:r>
      <w:r w:rsidRPr="00A447E4">
        <w:rPr>
          <w:rFonts w:ascii="Cambria-Bold" w:hAnsi="Cambria-Bold" w:cs="Cambria-Bold"/>
          <w:color w:val="000000"/>
          <w:sz w:val="22"/>
          <w:szCs w:val="22"/>
          <w:lang w:eastAsia="pl-PL"/>
        </w:rPr>
        <w:t xml:space="preserve"> 000 </w:t>
      </w:r>
      <w:r w:rsidR="00EB1BB4">
        <w:rPr>
          <w:rFonts w:ascii="Cambria-Bold" w:hAnsi="Cambria-Bold" w:cs="Cambria-Bold"/>
          <w:color w:val="000000"/>
          <w:sz w:val="22"/>
          <w:szCs w:val="22"/>
          <w:lang w:eastAsia="pl-PL"/>
        </w:rPr>
        <w:t>5</w:t>
      </w:r>
      <w:r w:rsidRPr="00A447E4">
        <w:rPr>
          <w:rFonts w:ascii="Cambria-Bold" w:hAnsi="Cambria-Bold" w:cs="Cambria-Bold"/>
          <w:color w:val="000000"/>
          <w:sz w:val="22"/>
          <w:szCs w:val="22"/>
          <w:lang w:eastAsia="pl-PL"/>
        </w:rPr>
        <w:t xml:space="preserve">6 </w:t>
      </w:r>
      <w:r w:rsidR="00EB1BB4">
        <w:rPr>
          <w:rFonts w:ascii="Cambria-Bold" w:hAnsi="Cambria-Bold" w:cs="Cambria-Bold"/>
          <w:color w:val="000000"/>
          <w:sz w:val="22"/>
          <w:szCs w:val="22"/>
          <w:lang w:eastAsia="pl-PL"/>
        </w:rPr>
        <w:t>79</w:t>
      </w:r>
    </w:p>
    <w:p w14:paraId="7B66705D"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(„Zamawiający”)</w:t>
      </w:r>
    </w:p>
    <w:p w14:paraId="23F19EA4" w14:textId="6E41430E"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 xml:space="preserve">reprezentowanym przez </w:t>
      </w:r>
      <w:r w:rsidR="00507859">
        <w:rPr>
          <w:rFonts w:ascii="Cambria" w:hAnsi="Cambria" w:cs="Cambria"/>
          <w:bCs/>
          <w:sz w:val="22"/>
          <w:szCs w:val="22"/>
        </w:rPr>
        <w:t>Grzegorza Cekusa</w:t>
      </w:r>
      <w:r w:rsidR="00A447E4">
        <w:rPr>
          <w:rFonts w:ascii="Cambria" w:hAnsi="Cambria" w:cs="Cambria"/>
          <w:bCs/>
          <w:sz w:val="22"/>
          <w:szCs w:val="22"/>
        </w:rPr>
        <w:t xml:space="preserve"> </w:t>
      </w:r>
      <w:r w:rsidR="00507859">
        <w:rPr>
          <w:rFonts w:ascii="Cambria" w:hAnsi="Cambria" w:cs="Cambria"/>
          <w:bCs/>
          <w:sz w:val="22"/>
          <w:szCs w:val="22"/>
        </w:rPr>
        <w:t>–</w:t>
      </w:r>
      <w:r w:rsidR="00A447E4">
        <w:rPr>
          <w:rFonts w:ascii="Cambria" w:hAnsi="Cambria" w:cs="Cambria"/>
          <w:bCs/>
          <w:sz w:val="22"/>
          <w:szCs w:val="22"/>
        </w:rPr>
        <w:t xml:space="preserve"> Nadleśniczego</w:t>
      </w:r>
    </w:p>
    <w:p w14:paraId="075FC0FD" w14:textId="77777777" w:rsidR="00913A01" w:rsidRPr="00F02A35" w:rsidRDefault="00913A01" w:rsidP="00D36331">
      <w:pPr>
        <w:spacing w:before="120" w:after="120"/>
        <w:jc w:val="both"/>
        <w:rPr>
          <w:sz w:val="22"/>
          <w:szCs w:val="22"/>
        </w:rPr>
      </w:pPr>
      <w:r w:rsidRPr="00F02A35">
        <w:rPr>
          <w:rFonts w:ascii="Cambria" w:hAnsi="Cambria" w:cs="Cambria"/>
          <w:bCs/>
          <w:sz w:val="22"/>
          <w:szCs w:val="22"/>
        </w:rPr>
        <w:t>a</w:t>
      </w:r>
    </w:p>
    <w:p w14:paraId="7F7B615B"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i/>
          <w:iCs/>
          <w:sz w:val="22"/>
          <w:szCs w:val="22"/>
        </w:rPr>
        <w:t>(w przypadku osób prawnych i spółek handlowych nieposiadających osobowości prawnej)</w:t>
      </w:r>
    </w:p>
    <w:p w14:paraId="3B52C9C8"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_______________________________________ z siedzibą w ____________________________________</w:t>
      </w:r>
    </w:p>
    <w:p w14:paraId="7213E2E2"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(„Wykonawca”)</w:t>
      </w:r>
    </w:p>
    <w:p w14:paraId="7FF3E126"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ul. _________________________________________ wpisana do rejestru przedsiębiorców Krajowego</w:t>
      </w:r>
    </w:p>
    <w:p w14:paraId="4A11621E"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Rejestru Sądowego w Sądzie Rejonowym w ___________________ ___ pod numerem</w:t>
      </w:r>
    </w:p>
    <w:p w14:paraId="17EE07B8"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______________________ NIP ______________________________________, REGON _________________________ ,</w:t>
      </w:r>
    </w:p>
    <w:p w14:paraId="21AAEA1F"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wysokość kapitału zakładowego __________________________________.</w:t>
      </w:r>
    </w:p>
    <w:p w14:paraId="34E47DA8"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reprezentowaną przez:</w:t>
      </w:r>
    </w:p>
    <w:p w14:paraId="3CB55A11"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_________________________________________________</w:t>
      </w:r>
    </w:p>
    <w:p w14:paraId="144D1552"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_________________________________________________,</w:t>
      </w:r>
    </w:p>
    <w:p w14:paraId="6C37A7C7" w14:textId="77777777" w:rsidR="00913A01" w:rsidRPr="00F02A35" w:rsidRDefault="00913A01" w:rsidP="00D36331">
      <w:pPr>
        <w:spacing w:before="120" w:after="120"/>
        <w:jc w:val="both"/>
        <w:rPr>
          <w:sz w:val="22"/>
          <w:szCs w:val="22"/>
        </w:rPr>
      </w:pPr>
      <w:r w:rsidRPr="00F02A35">
        <w:rPr>
          <w:rFonts w:ascii="Cambria" w:hAnsi="Cambria" w:cs="Cambria"/>
          <w:bCs/>
          <w:sz w:val="22"/>
          <w:szCs w:val="22"/>
        </w:rPr>
        <w:t>lub</w:t>
      </w:r>
    </w:p>
    <w:p w14:paraId="2E2C77F4"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i/>
          <w:iCs/>
          <w:sz w:val="22"/>
          <w:szCs w:val="22"/>
        </w:rPr>
        <w:t>(w przypadku osób fizycznych wpisanych do Centralnej Ewidencji i Informacji o Działalności</w:t>
      </w:r>
    </w:p>
    <w:p w14:paraId="7B028C73"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i/>
          <w:iCs/>
          <w:sz w:val="22"/>
          <w:szCs w:val="22"/>
        </w:rPr>
        <w:t>Gospodarczej)</w:t>
      </w:r>
    </w:p>
    <w:p w14:paraId="2BD31C8D"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p. _________________________________ prowadzącym działalność gospodarczą pod firmą</w:t>
      </w:r>
    </w:p>
    <w:p w14:paraId="5CFB21F7"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_________________________________________________ z siedzibą w ______________________________</w:t>
      </w:r>
    </w:p>
    <w:p w14:paraId="2952EB48"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(„Wykonawca”) ul. __________________, wpisanym do Centralnej Ewidencji i Informacji i</w:t>
      </w:r>
    </w:p>
    <w:p w14:paraId="6D18E7DE"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Działalności Gospodarczej, posiadającym numer identyfikacyjny NIP _______________________;</w:t>
      </w:r>
    </w:p>
    <w:p w14:paraId="6F84311F"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REGON __________________________</w:t>
      </w:r>
    </w:p>
    <w:p w14:paraId="3D5D6DAB"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działającym osobiście</w:t>
      </w:r>
    </w:p>
    <w:p w14:paraId="44451941"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zwanym dalej „Wykonawcą”,</w:t>
      </w:r>
    </w:p>
    <w:p w14:paraId="29E6AE2D" w14:textId="77777777" w:rsidR="00913A01" w:rsidRPr="00F02A35" w:rsidRDefault="00913A01" w:rsidP="00D36331">
      <w:pPr>
        <w:spacing w:before="120" w:after="120"/>
        <w:jc w:val="both"/>
        <w:rPr>
          <w:sz w:val="22"/>
          <w:szCs w:val="22"/>
        </w:rPr>
      </w:pPr>
      <w:r w:rsidRPr="00F02A35">
        <w:rPr>
          <w:rFonts w:ascii="Cambria" w:hAnsi="Cambria" w:cs="Cambria"/>
          <w:bCs/>
          <w:sz w:val="22"/>
          <w:szCs w:val="22"/>
        </w:rPr>
        <w:t>lub</w:t>
      </w:r>
    </w:p>
    <w:p w14:paraId="11B4CCD7"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i/>
          <w:iCs/>
          <w:sz w:val="22"/>
          <w:szCs w:val="22"/>
        </w:rPr>
        <w:t>(w przypadku osób fizycznych wpisanych do Centralnej Ewidencji i Informacji o Działalności</w:t>
      </w:r>
    </w:p>
    <w:p w14:paraId="60231B70"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i/>
          <w:iCs/>
          <w:sz w:val="22"/>
          <w:szCs w:val="22"/>
        </w:rPr>
        <w:t>Gospodarczej działających wspólnie jako konsorcjum lub w ramach spółki cywilnej)</w:t>
      </w:r>
    </w:p>
    <w:p w14:paraId="3DE06E88"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wykonawcami wspólnie ubiegającymi się o udzielenie zamówienia publicznego w składzie</w:t>
      </w:r>
    </w:p>
    <w:p w14:paraId="65FD1EE3"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lastRenderedPageBreak/>
        <w:t>(łącznie „Wykonawcy”):</w:t>
      </w:r>
    </w:p>
    <w:p w14:paraId="3A96CF3E"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1) p. _________________________________ prowadzącym działalność gospodarczą pod firmą</w:t>
      </w:r>
    </w:p>
    <w:p w14:paraId="46996320"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_________________________________________________z siedzibą w ______________________________,</w:t>
      </w:r>
    </w:p>
    <w:p w14:paraId="057CA828"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ul __________________ wpisanym do Centralnej Ewidencji i Informacji i Działalności</w:t>
      </w:r>
    </w:p>
    <w:p w14:paraId="1A4BBEBB"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Gospodarczej, posiadającym numer identyfikacyjny NIP _________________________________;</w:t>
      </w:r>
    </w:p>
    <w:p w14:paraId="66E0C840"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REGON __________________________</w:t>
      </w:r>
    </w:p>
    <w:p w14:paraId="586F218E"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2) p. _________________________________ prowadzącym działalność gospodarczą pod firmą</w:t>
      </w:r>
    </w:p>
    <w:p w14:paraId="3A672A6A"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_________________________________________________z siedzibą w ______________________________,</w:t>
      </w:r>
    </w:p>
    <w:p w14:paraId="22D2F894"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ul __________________ wpisanym do Centralnej Ewidencji i Informacji i Działalności</w:t>
      </w:r>
    </w:p>
    <w:p w14:paraId="129717F7"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Gospodarczej, posiadającym numer identyfikacyjny NIP _________________________________;</w:t>
      </w:r>
    </w:p>
    <w:p w14:paraId="497F1C2C"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REGON __________________________</w:t>
      </w:r>
    </w:p>
    <w:p w14:paraId="2C689BBA"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3) p. _________________________________ prowadzącym działalność gospodarczą pod firmą</w:t>
      </w:r>
    </w:p>
    <w:p w14:paraId="442AFCF2"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_________________________________________________z siedzibą w ______________________________,</w:t>
      </w:r>
    </w:p>
    <w:p w14:paraId="4036A99B"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ul __________________ wpisanym do Centralnej Ewidencji i Informacji i Działalności</w:t>
      </w:r>
    </w:p>
    <w:p w14:paraId="0C15630C"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Gospodarczej, posiadającym numer identyfikacyjny NIP _________________________________;</w:t>
      </w:r>
    </w:p>
    <w:p w14:paraId="2B857EA1"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REGON __________________________</w:t>
      </w:r>
    </w:p>
    <w:p w14:paraId="3B57B3F7"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rFonts w:ascii="Cambria" w:hAnsi="Cambria" w:cs="Cambria"/>
          <w:bCs/>
          <w:sz w:val="22"/>
          <w:szCs w:val="22"/>
        </w:rPr>
      </w:pPr>
    </w:p>
    <w:p w14:paraId="2E9FDD87"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reprezentowanymi przez _______________________________________________, działającego na podstawie</w:t>
      </w:r>
    </w:p>
    <w:p w14:paraId="460252DE"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pełnomocnictwa z dnia _________ r.</w:t>
      </w:r>
    </w:p>
    <w:p w14:paraId="6231EBC8" w14:textId="77777777" w:rsidR="00913A01" w:rsidRPr="00F02A35" w:rsidRDefault="00913A01" w:rsidP="00D36331">
      <w:pPr>
        <w:spacing w:before="120" w:after="120"/>
        <w:jc w:val="both"/>
        <w:rPr>
          <w:rFonts w:ascii="Cambria" w:hAnsi="Cambria" w:cs="Cambria"/>
          <w:bCs/>
          <w:sz w:val="22"/>
          <w:szCs w:val="22"/>
        </w:rPr>
      </w:pPr>
    </w:p>
    <w:p w14:paraId="302F4F65" w14:textId="77777777" w:rsidR="00913A01" w:rsidRPr="00F02A35" w:rsidRDefault="00913A01" w:rsidP="00D36331">
      <w:pPr>
        <w:spacing w:before="120" w:after="120"/>
        <w:jc w:val="both"/>
        <w:rPr>
          <w:sz w:val="22"/>
          <w:szCs w:val="22"/>
        </w:rPr>
      </w:pPr>
      <w:r w:rsidRPr="00F02A35">
        <w:rPr>
          <w:rFonts w:ascii="Cambria" w:hAnsi="Cambria" w:cs="Cambria"/>
          <w:sz w:val="22"/>
          <w:szCs w:val="22"/>
          <w:lang w:eastAsia="pl-PL"/>
        </w:rPr>
        <w:t>zaś wspólnie zwanymi dalej „Stronami”,</w:t>
      </w:r>
    </w:p>
    <w:p w14:paraId="22059336" w14:textId="77777777" w:rsidR="00913A01" w:rsidRPr="00F02A35" w:rsidRDefault="00913A01" w:rsidP="00D36331">
      <w:pPr>
        <w:spacing w:before="120" w:after="120"/>
        <w:jc w:val="both"/>
        <w:rPr>
          <w:rFonts w:ascii="Cambria" w:hAnsi="Cambria" w:cs="Cambria"/>
          <w:sz w:val="22"/>
          <w:szCs w:val="22"/>
          <w:lang w:eastAsia="pl-PL"/>
        </w:rPr>
      </w:pPr>
    </w:p>
    <w:p w14:paraId="4AED36F7" w14:textId="419491C0" w:rsidR="00913A01" w:rsidRPr="00F009C1" w:rsidRDefault="00913A01" w:rsidP="00D36331">
      <w:pPr>
        <w:spacing w:before="120" w:after="120"/>
        <w:jc w:val="both"/>
        <w:rPr>
          <w:rFonts w:ascii="Cambria" w:eastAsia="Calibri" w:hAnsi="Cambria" w:cs="Arial"/>
          <w:sz w:val="22"/>
          <w:szCs w:val="22"/>
          <w:lang w:eastAsia="ar-SA"/>
        </w:rPr>
      </w:pPr>
      <w:r w:rsidRPr="00F02A35">
        <w:rPr>
          <w:rFonts w:ascii="Cambria" w:hAnsi="Cambria" w:cs="Cambria"/>
          <w:bCs/>
          <w:sz w:val="22"/>
          <w:szCs w:val="22"/>
        </w:rPr>
        <w:t xml:space="preserve">w wyniku dokonania wyboru oferty Wykonawcy jako oferty </w:t>
      </w:r>
      <w:r w:rsidR="00BE7DA0" w:rsidRPr="00F02A35">
        <w:rPr>
          <w:rFonts w:ascii="Cambria" w:hAnsi="Cambria" w:cs="Cambria"/>
          <w:bCs/>
          <w:sz w:val="22"/>
          <w:szCs w:val="22"/>
        </w:rPr>
        <w:t>najkorzystniejszej (</w:t>
      </w:r>
      <w:r w:rsidR="00BE7DA0">
        <w:rPr>
          <w:rFonts w:ascii="Cambria" w:hAnsi="Cambria" w:cs="Cambria"/>
          <w:bCs/>
          <w:sz w:val="22"/>
          <w:szCs w:val="22"/>
        </w:rPr>
        <w:t>„</w:t>
      </w:r>
      <w:r w:rsidRPr="00F02A35">
        <w:rPr>
          <w:rFonts w:ascii="Cambria" w:hAnsi="Cambria" w:cs="Cambria"/>
          <w:bCs/>
          <w:sz w:val="22"/>
          <w:szCs w:val="22"/>
        </w:rPr>
        <w:t xml:space="preserve">Oferta"), złożonej w postępowaniu o udzielenie zamówienia publicznego na </w:t>
      </w:r>
      <w:r w:rsidR="005F7BE9" w:rsidRPr="005F7BE9">
        <w:rPr>
          <w:rFonts w:ascii="Cambria" w:hAnsi="Cambria" w:cs="Cambria"/>
          <w:i/>
          <w:iCs/>
          <w:sz w:val="22"/>
          <w:szCs w:val="22"/>
        </w:rPr>
        <w:t xml:space="preserve">„Zaprojektowanie i wykonanie modernizacji dostrzegalni  </w:t>
      </w:r>
      <w:r w:rsidR="002C2CDD" w:rsidRPr="002C2CDD">
        <w:rPr>
          <w:rFonts w:ascii="Cambria" w:hAnsi="Cambria" w:cs="Cambria"/>
          <w:i/>
          <w:iCs/>
          <w:sz w:val="22"/>
          <w:szCs w:val="22"/>
        </w:rPr>
        <w:t>przeciwpożarowych w Nadleśnictwie Siewierz, wieże Będusz i Ząbkowice</w:t>
      </w:r>
      <w:r w:rsidR="00BE7DA0" w:rsidRPr="005F7BE9">
        <w:rPr>
          <w:rFonts w:ascii="Cambria" w:hAnsi="Cambria" w:cs="Cambria"/>
          <w:i/>
          <w:iCs/>
          <w:sz w:val="22"/>
          <w:szCs w:val="22"/>
        </w:rPr>
        <w:t>”</w:t>
      </w:r>
      <w:r w:rsidRPr="00F02A35">
        <w:rPr>
          <w:rFonts w:ascii="Cambria" w:hAnsi="Cambria" w:cs="Cambria"/>
          <w:sz w:val="22"/>
          <w:szCs w:val="22"/>
        </w:rPr>
        <w:t xml:space="preserve"> </w:t>
      </w:r>
      <w:r w:rsidRPr="00F02A35">
        <w:rPr>
          <w:rFonts w:ascii="Cambria" w:hAnsi="Cambria" w:cs="Cambria"/>
          <w:bCs/>
          <w:sz w:val="22"/>
          <w:szCs w:val="22"/>
        </w:rPr>
        <w:t xml:space="preserve">przeprowadzonym w trybie </w:t>
      </w:r>
      <w:r w:rsidRPr="00F02A35">
        <w:rPr>
          <w:rFonts w:ascii="Cambria" w:hAnsi="Cambria" w:cs="Cambria"/>
          <w:sz w:val="22"/>
          <w:szCs w:val="22"/>
        </w:rPr>
        <w:t>podstawowym bez negocjacji na</w:t>
      </w:r>
      <w:r w:rsidRPr="00F02A35">
        <w:rPr>
          <w:rFonts w:ascii="Cambria" w:hAnsi="Cambria" w:cs="Cambria"/>
          <w:bCs/>
          <w:sz w:val="22"/>
          <w:szCs w:val="22"/>
        </w:rPr>
        <w:t xml:space="preserve"> </w:t>
      </w:r>
      <w:r w:rsidRPr="00F009C1">
        <w:rPr>
          <w:rFonts w:ascii="Cambria" w:hAnsi="Cambria" w:cs="Cambria"/>
          <w:bCs/>
          <w:sz w:val="22"/>
          <w:szCs w:val="22"/>
        </w:rPr>
        <w:t>podstawie przepisów ustawy z dnia 11 września 2019 r. Prawo zamówień publicznych (</w:t>
      </w:r>
      <w:r w:rsidR="00BE7DA0" w:rsidRPr="00F009C1">
        <w:rPr>
          <w:rFonts w:ascii="Cambria" w:eastAsia="Calibri" w:hAnsi="Cambria" w:cs="Arial"/>
          <w:sz w:val="22"/>
          <w:szCs w:val="22"/>
          <w:lang w:eastAsia="ar-SA"/>
        </w:rPr>
        <w:t>Dz. U. z 202</w:t>
      </w:r>
      <w:r w:rsidR="00F009C1">
        <w:rPr>
          <w:rFonts w:ascii="Cambria" w:eastAsia="Calibri" w:hAnsi="Cambria" w:cs="Arial"/>
          <w:sz w:val="22"/>
          <w:szCs w:val="22"/>
          <w:lang w:eastAsia="ar-SA"/>
        </w:rPr>
        <w:t>4</w:t>
      </w:r>
      <w:r w:rsidR="00BE7DA0" w:rsidRPr="00F009C1">
        <w:rPr>
          <w:rFonts w:ascii="Cambria" w:eastAsia="Calibri" w:hAnsi="Cambria" w:cs="Arial"/>
          <w:sz w:val="22"/>
          <w:szCs w:val="22"/>
          <w:lang w:eastAsia="ar-SA"/>
        </w:rPr>
        <w:t xml:space="preserve"> r. poz. </w:t>
      </w:r>
      <w:r w:rsidR="00F009C1">
        <w:rPr>
          <w:rFonts w:ascii="Cambria" w:eastAsia="Calibri" w:hAnsi="Cambria" w:cs="Arial"/>
          <w:sz w:val="22"/>
          <w:szCs w:val="22"/>
          <w:lang w:eastAsia="ar-SA"/>
        </w:rPr>
        <w:t>1320</w:t>
      </w:r>
      <w:r w:rsidR="00BE7DA0" w:rsidRPr="00F009C1">
        <w:rPr>
          <w:rFonts w:ascii="Cambria" w:eastAsia="Calibri" w:hAnsi="Cambria" w:cs="Arial"/>
          <w:sz w:val="22"/>
          <w:szCs w:val="22"/>
          <w:lang w:eastAsia="ar-SA"/>
        </w:rPr>
        <w:t xml:space="preserve"> z późn. zm</w:t>
      </w:r>
      <w:r w:rsidR="00BE7DA0" w:rsidRPr="009F30FA">
        <w:rPr>
          <w:rFonts w:ascii="Cambria" w:eastAsia="Calibri" w:hAnsi="Cambria" w:cs="Arial"/>
          <w:lang w:eastAsia="ar-SA"/>
        </w:rPr>
        <w:t>.</w:t>
      </w:r>
      <w:r w:rsidRPr="00F02A35">
        <w:rPr>
          <w:rFonts w:ascii="Cambria" w:hAnsi="Cambria" w:cs="Cambria"/>
          <w:bCs/>
          <w:sz w:val="22"/>
          <w:szCs w:val="22"/>
        </w:rPr>
        <w:t xml:space="preserve"> - ,,PZP"), została zawarta umowa (,,Umowa") następującej treści:</w:t>
      </w:r>
    </w:p>
    <w:p w14:paraId="09626BFD" w14:textId="77777777" w:rsidR="00D350CC" w:rsidRPr="00F02A35" w:rsidRDefault="00D350CC" w:rsidP="00D36331">
      <w:pPr>
        <w:spacing w:before="120" w:after="120"/>
        <w:jc w:val="both"/>
        <w:rPr>
          <w:sz w:val="22"/>
          <w:szCs w:val="22"/>
        </w:rPr>
      </w:pPr>
    </w:p>
    <w:p w14:paraId="1FD57C9D"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 1</w:t>
      </w:r>
    </w:p>
    <w:p w14:paraId="5C1A533F"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PRZEDMIOT UMOWY</w:t>
      </w:r>
    </w:p>
    <w:p w14:paraId="78F88B46" w14:textId="7B4A17BE" w:rsidR="00AE475C" w:rsidRPr="00F02A35" w:rsidRDefault="00913A01">
      <w:pPr>
        <w:numPr>
          <w:ilvl w:val="0"/>
          <w:numId w:val="18"/>
        </w:numPr>
        <w:spacing w:before="120" w:after="120"/>
        <w:jc w:val="both"/>
        <w:rPr>
          <w:sz w:val="22"/>
          <w:szCs w:val="22"/>
        </w:rPr>
      </w:pPr>
      <w:r w:rsidRPr="00F02A35">
        <w:rPr>
          <w:rFonts w:ascii="Cambria" w:hAnsi="Cambria" w:cs="Cambria"/>
          <w:bCs/>
          <w:sz w:val="22"/>
          <w:szCs w:val="22"/>
        </w:rPr>
        <w:t xml:space="preserve">Zamawiający zamawia, a Wykonawca przyjmuje do </w:t>
      </w:r>
      <w:r w:rsidR="0087068B">
        <w:rPr>
          <w:rFonts w:ascii="Cambria" w:hAnsi="Cambria" w:cs="Cambria"/>
          <w:bCs/>
          <w:sz w:val="22"/>
          <w:szCs w:val="22"/>
        </w:rPr>
        <w:t xml:space="preserve">wykonania </w:t>
      </w:r>
      <w:r w:rsidR="00C50F1E">
        <w:rPr>
          <w:rFonts w:ascii="Cambria" w:hAnsi="Cambria" w:cs="Cambria"/>
          <w:bCs/>
          <w:sz w:val="22"/>
          <w:szCs w:val="22"/>
        </w:rPr>
        <w:t>z</w:t>
      </w:r>
      <w:r w:rsidR="00C50F1E" w:rsidRPr="00C50F1E">
        <w:rPr>
          <w:rFonts w:ascii="Cambria" w:hAnsi="Cambria" w:cs="Cambria"/>
          <w:bCs/>
          <w:sz w:val="22"/>
          <w:szCs w:val="22"/>
        </w:rPr>
        <w:t>aprojektowanie i wykonanie robót budowlanych polegających na modernizacji istniejącej dostrzegalni przeciwpożarow</w:t>
      </w:r>
      <w:r w:rsidR="001D3837">
        <w:rPr>
          <w:rFonts w:ascii="Cambria" w:hAnsi="Cambria" w:cs="Cambria"/>
          <w:bCs/>
          <w:sz w:val="22"/>
          <w:szCs w:val="22"/>
        </w:rPr>
        <w:t>ych</w:t>
      </w:r>
      <w:r w:rsidR="00C50F1E" w:rsidRPr="00C50F1E">
        <w:rPr>
          <w:rFonts w:ascii="Cambria" w:hAnsi="Cambria" w:cs="Cambria"/>
          <w:bCs/>
          <w:sz w:val="22"/>
          <w:szCs w:val="22"/>
        </w:rPr>
        <w:t xml:space="preserve"> </w:t>
      </w:r>
      <w:r w:rsidR="001D3837">
        <w:rPr>
          <w:rFonts w:ascii="Cambria" w:hAnsi="Cambria" w:cs="Cambria"/>
          <w:bCs/>
          <w:sz w:val="22"/>
          <w:szCs w:val="22"/>
        </w:rPr>
        <w:t xml:space="preserve">Będusz i Ząbkowice </w:t>
      </w:r>
      <w:r w:rsidR="00C50F1E" w:rsidRPr="00C50F1E">
        <w:rPr>
          <w:rFonts w:ascii="Cambria" w:hAnsi="Cambria" w:cs="Cambria"/>
          <w:bCs/>
          <w:sz w:val="22"/>
          <w:szCs w:val="22"/>
        </w:rPr>
        <w:t xml:space="preserve">w </w:t>
      </w:r>
      <w:r w:rsidR="00C50F1E">
        <w:rPr>
          <w:rFonts w:ascii="Cambria" w:hAnsi="Cambria" w:cs="Cambria"/>
          <w:bCs/>
          <w:sz w:val="22"/>
          <w:szCs w:val="22"/>
        </w:rPr>
        <w:t>N</w:t>
      </w:r>
      <w:r w:rsidR="00C50F1E" w:rsidRPr="00C50F1E">
        <w:rPr>
          <w:rFonts w:ascii="Cambria" w:hAnsi="Cambria" w:cs="Cambria"/>
          <w:bCs/>
          <w:sz w:val="22"/>
          <w:szCs w:val="22"/>
        </w:rPr>
        <w:t xml:space="preserve">adleśnictwie  </w:t>
      </w:r>
      <w:r w:rsidR="001D3837">
        <w:rPr>
          <w:rFonts w:ascii="Cambria" w:hAnsi="Cambria" w:cs="Cambria"/>
          <w:bCs/>
          <w:sz w:val="22"/>
          <w:szCs w:val="22"/>
        </w:rPr>
        <w:t>Siewierz, zgodnie z </w:t>
      </w:r>
      <w:r w:rsidRPr="00F02A35">
        <w:rPr>
          <w:rFonts w:ascii="Cambria" w:hAnsi="Cambria" w:cs="Cambria"/>
          <w:bCs/>
          <w:sz w:val="22"/>
          <w:szCs w:val="22"/>
        </w:rPr>
        <w:t>zobowiązaniem Wykonawcy wynikającym ze złożonej oferty (dalej: ,,Przedmiot Umowy")</w:t>
      </w:r>
      <w:r w:rsidR="00AE475C" w:rsidRPr="00F02A35">
        <w:rPr>
          <w:rFonts w:ascii="Cambria" w:hAnsi="Cambria" w:cs="Cambria"/>
          <w:bCs/>
          <w:sz w:val="22"/>
          <w:szCs w:val="22"/>
        </w:rPr>
        <w:t>.</w:t>
      </w:r>
    </w:p>
    <w:p w14:paraId="7203F224" w14:textId="77777777" w:rsidR="00AE475C" w:rsidRPr="00F02A35" w:rsidRDefault="00913A01">
      <w:pPr>
        <w:numPr>
          <w:ilvl w:val="0"/>
          <w:numId w:val="18"/>
        </w:numPr>
        <w:spacing w:before="120" w:after="120"/>
        <w:jc w:val="both"/>
        <w:rPr>
          <w:sz w:val="22"/>
          <w:szCs w:val="22"/>
        </w:rPr>
      </w:pPr>
      <w:r w:rsidRPr="00F02A35">
        <w:rPr>
          <w:rFonts w:ascii="Cambria" w:hAnsi="Cambria" w:cs="Cambria"/>
          <w:bCs/>
          <w:sz w:val="22"/>
          <w:szCs w:val="22"/>
        </w:rPr>
        <w:t>Szczegółowy opis przedmiotu umowy określony został w specyfikacji warunków zamówienia (dalej: „SWZ”), stanowiącej Załącznik nr 1 do Umowy.</w:t>
      </w:r>
    </w:p>
    <w:p w14:paraId="1C6D36B5" w14:textId="77777777" w:rsidR="00913A01" w:rsidRPr="00F02A35" w:rsidRDefault="00913A01">
      <w:pPr>
        <w:numPr>
          <w:ilvl w:val="0"/>
          <w:numId w:val="18"/>
        </w:numPr>
        <w:spacing w:before="120" w:after="120"/>
        <w:jc w:val="both"/>
        <w:rPr>
          <w:sz w:val="22"/>
          <w:szCs w:val="22"/>
        </w:rPr>
      </w:pPr>
      <w:r w:rsidRPr="00F02A35">
        <w:rPr>
          <w:rFonts w:ascii="Cambria" w:hAnsi="Cambria" w:cs="Cambria"/>
          <w:bCs/>
          <w:sz w:val="22"/>
          <w:szCs w:val="22"/>
        </w:rPr>
        <w:t>Przedmiot umowy zostanie wykonany zgodnie z:</w:t>
      </w:r>
    </w:p>
    <w:p w14:paraId="24D87953" w14:textId="77777777" w:rsidR="00913A01" w:rsidRPr="00F02A35" w:rsidRDefault="00913A01">
      <w:pPr>
        <w:numPr>
          <w:ilvl w:val="0"/>
          <w:numId w:val="26"/>
        </w:numPr>
        <w:shd w:val="clear" w:color="auto" w:fill="FFFFFF"/>
        <w:spacing w:before="120" w:after="120"/>
        <w:jc w:val="both"/>
        <w:rPr>
          <w:sz w:val="22"/>
          <w:szCs w:val="22"/>
        </w:rPr>
      </w:pPr>
      <w:r w:rsidRPr="00F02A35">
        <w:rPr>
          <w:rFonts w:ascii="Cambria" w:hAnsi="Cambria" w:cs="Cambria"/>
          <w:bCs/>
          <w:sz w:val="22"/>
          <w:szCs w:val="22"/>
        </w:rPr>
        <w:t>niniejszą umową,</w:t>
      </w:r>
    </w:p>
    <w:p w14:paraId="1FB32824" w14:textId="77777777" w:rsidR="00913A01" w:rsidRPr="00F02A35" w:rsidRDefault="00913A01">
      <w:pPr>
        <w:numPr>
          <w:ilvl w:val="0"/>
          <w:numId w:val="26"/>
        </w:numPr>
        <w:shd w:val="clear" w:color="auto" w:fill="FFFFFF"/>
        <w:spacing w:before="120" w:after="120"/>
        <w:jc w:val="both"/>
        <w:rPr>
          <w:sz w:val="22"/>
          <w:szCs w:val="22"/>
        </w:rPr>
      </w:pPr>
      <w:r w:rsidRPr="00F02A35">
        <w:rPr>
          <w:rFonts w:ascii="Cambria" w:hAnsi="Cambria" w:cs="Cambria"/>
          <w:bCs/>
          <w:sz w:val="22"/>
          <w:szCs w:val="22"/>
        </w:rPr>
        <w:t>SWZ,</w:t>
      </w:r>
    </w:p>
    <w:p w14:paraId="3717AF64" w14:textId="3068A3C4" w:rsidR="009D1A34" w:rsidRPr="00F02A35" w:rsidRDefault="0087068B">
      <w:pPr>
        <w:numPr>
          <w:ilvl w:val="0"/>
          <w:numId w:val="26"/>
        </w:numPr>
        <w:shd w:val="clear" w:color="auto" w:fill="FFFFFF"/>
        <w:spacing w:before="120" w:after="120"/>
        <w:jc w:val="both"/>
        <w:rPr>
          <w:sz w:val="22"/>
          <w:szCs w:val="22"/>
        </w:rPr>
      </w:pPr>
      <w:r w:rsidRPr="0087068B">
        <w:rPr>
          <w:rFonts w:ascii="Cambria" w:hAnsi="Cambria"/>
          <w:sz w:val="22"/>
          <w:szCs w:val="22"/>
        </w:rPr>
        <w:lastRenderedPageBreak/>
        <w:t>Program</w:t>
      </w:r>
      <w:r>
        <w:rPr>
          <w:rFonts w:ascii="Cambria" w:hAnsi="Cambria"/>
          <w:sz w:val="22"/>
          <w:szCs w:val="22"/>
        </w:rPr>
        <w:t>em</w:t>
      </w:r>
      <w:r w:rsidRPr="0087068B">
        <w:rPr>
          <w:rFonts w:ascii="Cambria" w:hAnsi="Cambria"/>
          <w:sz w:val="22"/>
          <w:szCs w:val="22"/>
        </w:rPr>
        <w:t xml:space="preserve"> funkcjonalno-użytkowym</w:t>
      </w:r>
      <w:r w:rsidR="009D1A34" w:rsidRPr="00F02A35">
        <w:rPr>
          <w:rFonts w:ascii="Cambria" w:hAnsi="Cambria"/>
          <w:sz w:val="22"/>
          <w:szCs w:val="22"/>
        </w:rPr>
        <w:t>,</w:t>
      </w:r>
    </w:p>
    <w:p w14:paraId="22B05FA7" w14:textId="77777777" w:rsidR="00913A01" w:rsidRPr="00F02A35" w:rsidRDefault="00913A01">
      <w:pPr>
        <w:numPr>
          <w:ilvl w:val="0"/>
          <w:numId w:val="26"/>
        </w:numPr>
        <w:shd w:val="clear" w:color="auto" w:fill="FFFFFF"/>
        <w:spacing w:before="120" w:after="120"/>
        <w:jc w:val="both"/>
        <w:rPr>
          <w:sz w:val="22"/>
          <w:szCs w:val="22"/>
        </w:rPr>
      </w:pPr>
      <w:r w:rsidRPr="00F02A35">
        <w:rPr>
          <w:rFonts w:ascii="Cambria" w:hAnsi="Cambria" w:cs="Cambria"/>
          <w:bCs/>
          <w:sz w:val="22"/>
          <w:szCs w:val="22"/>
        </w:rPr>
        <w:t>ofertą Wykonawcy stanowiącą załącznik nr 1 do Umowy,</w:t>
      </w:r>
    </w:p>
    <w:p w14:paraId="635258B7" w14:textId="77777777" w:rsidR="00AE475C" w:rsidRPr="00F02A35" w:rsidRDefault="00913A01">
      <w:pPr>
        <w:numPr>
          <w:ilvl w:val="0"/>
          <w:numId w:val="26"/>
        </w:numPr>
        <w:spacing w:before="120" w:after="120"/>
        <w:jc w:val="both"/>
        <w:rPr>
          <w:sz w:val="22"/>
          <w:szCs w:val="22"/>
        </w:rPr>
      </w:pPr>
      <w:r w:rsidRPr="00F02A35">
        <w:rPr>
          <w:rFonts w:ascii="Cambria" w:hAnsi="Cambria" w:cs="Cambria"/>
          <w:bCs/>
          <w:sz w:val="22"/>
          <w:szCs w:val="22"/>
        </w:rPr>
        <w:t>obowiązującymi przepisami, zasadami sztuki budowlanej i zasadami wiedzy technicznej.</w:t>
      </w:r>
    </w:p>
    <w:p w14:paraId="65BF9FF0" w14:textId="77777777" w:rsidR="005273F6" w:rsidRPr="00F02A35" w:rsidRDefault="00913A01">
      <w:pPr>
        <w:numPr>
          <w:ilvl w:val="0"/>
          <w:numId w:val="18"/>
        </w:numPr>
        <w:spacing w:before="120" w:after="120"/>
        <w:jc w:val="both"/>
        <w:rPr>
          <w:sz w:val="22"/>
          <w:szCs w:val="22"/>
        </w:rPr>
      </w:pPr>
      <w:r w:rsidRPr="00F02A35">
        <w:rPr>
          <w:rFonts w:ascii="Cambria" w:hAnsi="Cambria" w:cs="Cambria"/>
          <w:bCs/>
          <w:sz w:val="22"/>
          <w:szCs w:val="22"/>
        </w:rPr>
        <w:t>Przedmiot Umowy będzie wykonywany zgodnie z przepisami i uregulowaniami prawnymi obowiązującymi w Rzeczypospolitej Polskiej, regulacjami obowiązującymi w Państwowym Gospodarstwie Leśnym Lasy Państwowe. Wykonawca oświadcza, iż znane mu są regulacje, o których mowa w zdaniu poprzednim i zobowiązuje się do ich przestrzegania.</w:t>
      </w:r>
    </w:p>
    <w:p w14:paraId="0367B4B3" w14:textId="77777777" w:rsidR="005273F6" w:rsidRPr="00F02A35" w:rsidRDefault="005273F6" w:rsidP="00D36331">
      <w:pPr>
        <w:spacing w:before="120" w:after="120"/>
        <w:ind w:left="360"/>
        <w:jc w:val="both"/>
        <w:rPr>
          <w:rFonts w:ascii="Cambria" w:hAnsi="Cambria" w:cs="Cambria"/>
          <w:bCs/>
          <w:sz w:val="22"/>
          <w:szCs w:val="22"/>
        </w:rPr>
      </w:pPr>
    </w:p>
    <w:p w14:paraId="3C8BE9D4" w14:textId="77777777" w:rsidR="00913A01" w:rsidRPr="00F02A35" w:rsidRDefault="00913A01" w:rsidP="00D36331">
      <w:pPr>
        <w:spacing w:before="120" w:after="120"/>
        <w:ind w:left="357"/>
        <w:jc w:val="center"/>
        <w:rPr>
          <w:sz w:val="22"/>
          <w:szCs w:val="22"/>
        </w:rPr>
      </w:pPr>
      <w:r w:rsidRPr="00F02A35">
        <w:rPr>
          <w:rFonts w:ascii="Cambria" w:hAnsi="Cambria" w:cs="Cambria"/>
          <w:b/>
          <w:sz w:val="22"/>
          <w:szCs w:val="22"/>
        </w:rPr>
        <w:t>§ 2</w:t>
      </w:r>
    </w:p>
    <w:p w14:paraId="5E9649B3" w14:textId="77777777" w:rsidR="00711911" w:rsidRPr="00F02A35" w:rsidRDefault="00711911" w:rsidP="00D36331">
      <w:pPr>
        <w:spacing w:before="120" w:after="120"/>
        <w:ind w:left="357"/>
        <w:jc w:val="center"/>
        <w:rPr>
          <w:rFonts w:ascii="Cambria" w:hAnsi="Cambria" w:cs="Cambria"/>
          <w:b/>
          <w:sz w:val="22"/>
          <w:szCs w:val="22"/>
        </w:rPr>
      </w:pPr>
      <w:r w:rsidRPr="00F02A35">
        <w:rPr>
          <w:rFonts w:ascii="Cambria" w:hAnsi="Cambria" w:cs="Cambria"/>
          <w:b/>
          <w:sz w:val="22"/>
          <w:szCs w:val="22"/>
        </w:rPr>
        <w:t>OŚWIADCZENIA WYKONAWCY</w:t>
      </w:r>
    </w:p>
    <w:p w14:paraId="46963025" w14:textId="77777777" w:rsidR="00711911" w:rsidRPr="00F02A35" w:rsidRDefault="00711911" w:rsidP="00D36331">
      <w:pPr>
        <w:spacing w:before="120" w:after="120"/>
        <w:jc w:val="both"/>
        <w:rPr>
          <w:rFonts w:ascii="Cambria" w:hAnsi="Cambria" w:cs="Calibri"/>
          <w:sz w:val="22"/>
          <w:szCs w:val="22"/>
        </w:rPr>
      </w:pPr>
      <w:r w:rsidRPr="00F02A35">
        <w:rPr>
          <w:rFonts w:ascii="Cambria" w:hAnsi="Cambria"/>
          <w:sz w:val="22"/>
          <w:szCs w:val="22"/>
        </w:rPr>
        <w:t>Wykonawca oświadcza,</w:t>
      </w:r>
      <w:r w:rsidRPr="00F02A35">
        <w:rPr>
          <w:rFonts w:ascii="Cambria" w:hAnsi="Cambria" w:cs="Calibri"/>
          <w:sz w:val="22"/>
          <w:szCs w:val="22"/>
        </w:rPr>
        <w:t xml:space="preserve"> że:</w:t>
      </w:r>
    </w:p>
    <w:p w14:paraId="0AC1C64C" w14:textId="77777777" w:rsidR="00711911" w:rsidRPr="00F02A35" w:rsidRDefault="00711911">
      <w:pPr>
        <w:numPr>
          <w:ilvl w:val="0"/>
          <w:numId w:val="28"/>
        </w:numPr>
        <w:spacing w:before="120" w:after="120"/>
        <w:jc w:val="both"/>
        <w:rPr>
          <w:rFonts w:ascii="Cambria" w:hAnsi="Cambria"/>
          <w:sz w:val="22"/>
          <w:szCs w:val="22"/>
        </w:rPr>
      </w:pPr>
      <w:r w:rsidRPr="00F02A35">
        <w:rPr>
          <w:rFonts w:ascii="Cambria" w:hAnsi="Cambria" w:cs="Calibri"/>
          <w:sz w:val="22"/>
          <w:szCs w:val="22"/>
        </w:rPr>
        <w:t>dołoży wszelkich starań dla należytej realizacji Przedmiotu Umowy,</w:t>
      </w:r>
    </w:p>
    <w:p w14:paraId="46E116B1" w14:textId="77777777" w:rsidR="00711911" w:rsidRPr="00F02A35" w:rsidRDefault="00711911">
      <w:pPr>
        <w:numPr>
          <w:ilvl w:val="0"/>
          <w:numId w:val="28"/>
        </w:numPr>
        <w:spacing w:before="120" w:after="120"/>
        <w:jc w:val="both"/>
        <w:rPr>
          <w:rFonts w:ascii="Cambria" w:hAnsi="Cambria"/>
          <w:sz w:val="22"/>
          <w:szCs w:val="22"/>
        </w:rPr>
      </w:pPr>
      <w:r w:rsidRPr="00F02A35">
        <w:rPr>
          <w:rFonts w:ascii="Cambria" w:hAnsi="Cambria" w:cs="Calibri"/>
          <w:sz w:val="22"/>
          <w:szCs w:val="22"/>
        </w:rPr>
        <w:t>będzie wykonywał niniejszą umowę z poszanowaniem interesów Zamawiającego,</w:t>
      </w:r>
    </w:p>
    <w:p w14:paraId="44307046" w14:textId="77777777" w:rsidR="00711911" w:rsidRPr="00F02A35" w:rsidRDefault="00711911">
      <w:pPr>
        <w:numPr>
          <w:ilvl w:val="0"/>
          <w:numId w:val="28"/>
        </w:numPr>
        <w:spacing w:before="120" w:after="120"/>
        <w:jc w:val="both"/>
        <w:rPr>
          <w:rFonts w:ascii="Cambria" w:hAnsi="Cambria"/>
          <w:sz w:val="22"/>
          <w:szCs w:val="22"/>
        </w:rPr>
      </w:pPr>
      <w:r w:rsidRPr="00F02A35">
        <w:rPr>
          <w:rFonts w:ascii="Cambria" w:hAnsi="Cambria"/>
          <w:sz w:val="22"/>
          <w:szCs w:val="22"/>
        </w:rPr>
        <w:t>w celu realizacji Umowy zapewni odpowiednie zasoby techniczne oraz personel posiadający zdolności, doświadczenie, wiedzę oraz wymagane uprawnienia, w zakresie niezbędnym do wykonania przedmiotu Umowy, zgodnie ze złożoną Ofertą</w:t>
      </w:r>
      <w:r w:rsidR="00D102FD">
        <w:rPr>
          <w:rFonts w:ascii="Cambria" w:hAnsi="Cambria"/>
          <w:sz w:val="22"/>
          <w:szCs w:val="22"/>
        </w:rPr>
        <w:t>,</w:t>
      </w:r>
    </w:p>
    <w:p w14:paraId="114FFD75" w14:textId="77777777" w:rsidR="00711911" w:rsidRPr="00F02A35" w:rsidRDefault="00711911">
      <w:pPr>
        <w:numPr>
          <w:ilvl w:val="0"/>
          <w:numId w:val="28"/>
        </w:numPr>
        <w:spacing w:before="120" w:after="120"/>
        <w:jc w:val="both"/>
        <w:rPr>
          <w:rFonts w:ascii="Cambria" w:hAnsi="Cambria"/>
          <w:sz w:val="22"/>
          <w:szCs w:val="22"/>
        </w:rPr>
      </w:pPr>
      <w:r w:rsidRPr="00F02A35">
        <w:rPr>
          <w:rFonts w:ascii="Cambria" w:hAnsi="Cambria"/>
          <w:sz w:val="22"/>
          <w:szCs w:val="22"/>
        </w:rPr>
        <w:t>posiada wiedzę i doświadczenie wymagane do realizacji robót budowlanych będących przedmiotem Umowy</w:t>
      </w:r>
      <w:r w:rsidR="00D102FD">
        <w:rPr>
          <w:rFonts w:ascii="Cambria" w:hAnsi="Cambria"/>
          <w:sz w:val="22"/>
          <w:szCs w:val="22"/>
        </w:rPr>
        <w:t>,</w:t>
      </w:r>
    </w:p>
    <w:p w14:paraId="44BB24AE" w14:textId="77777777" w:rsidR="00711911" w:rsidRPr="00F02A35" w:rsidRDefault="00711911">
      <w:pPr>
        <w:numPr>
          <w:ilvl w:val="0"/>
          <w:numId w:val="28"/>
        </w:numPr>
        <w:spacing w:before="120" w:after="120"/>
        <w:jc w:val="both"/>
        <w:rPr>
          <w:rFonts w:ascii="Cambria" w:hAnsi="Cambria"/>
          <w:sz w:val="22"/>
          <w:szCs w:val="22"/>
        </w:rPr>
      </w:pPr>
      <w:r w:rsidRPr="00F02A35">
        <w:rPr>
          <w:rFonts w:ascii="Cambria" w:hAnsi="Cambria"/>
          <w:sz w:val="22"/>
          <w:szCs w:val="22"/>
        </w:rPr>
        <w:t>dysponuje odpowiednimi środkami finansowymi umożliwiającymi wykonanie przedmiotu Umowy</w:t>
      </w:r>
      <w:r w:rsidR="00D102FD">
        <w:rPr>
          <w:rFonts w:ascii="Cambria" w:hAnsi="Cambria"/>
          <w:sz w:val="22"/>
          <w:szCs w:val="22"/>
        </w:rPr>
        <w:t>,</w:t>
      </w:r>
    </w:p>
    <w:p w14:paraId="3C3D3D63" w14:textId="77777777" w:rsidR="00913A01" w:rsidRPr="00F02A35" w:rsidRDefault="00913A01" w:rsidP="00D36331">
      <w:pPr>
        <w:spacing w:before="120" w:after="120"/>
        <w:ind w:left="360"/>
        <w:jc w:val="center"/>
        <w:rPr>
          <w:rFonts w:ascii="Cambria" w:hAnsi="Cambria" w:cs="Cambria"/>
          <w:b/>
          <w:bCs/>
          <w:sz w:val="22"/>
          <w:szCs w:val="22"/>
        </w:rPr>
      </w:pPr>
    </w:p>
    <w:p w14:paraId="1468CBB2"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 3</w:t>
      </w:r>
    </w:p>
    <w:p w14:paraId="135B1F25"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OKRES REALIZACJI PRZEDMIOTU UMOWY</w:t>
      </w:r>
    </w:p>
    <w:p w14:paraId="29C679C0" w14:textId="76438954" w:rsidR="00117483" w:rsidRPr="00D51F72" w:rsidRDefault="00117483">
      <w:pPr>
        <w:pStyle w:val="Akapitzlist"/>
        <w:numPr>
          <w:ilvl w:val="0"/>
          <w:numId w:val="30"/>
        </w:numPr>
        <w:suppressAutoHyphens w:val="0"/>
        <w:autoSpaceDE w:val="0"/>
        <w:autoSpaceDN w:val="0"/>
        <w:adjustRightInd w:val="0"/>
        <w:spacing w:before="120" w:after="120"/>
        <w:contextualSpacing w:val="0"/>
        <w:jc w:val="both"/>
        <w:rPr>
          <w:rFonts w:ascii="Cambria" w:eastAsia="Calibri" w:hAnsi="Cambria" w:cs="Cambria"/>
          <w:sz w:val="22"/>
          <w:szCs w:val="22"/>
        </w:rPr>
      </w:pPr>
      <w:r w:rsidRPr="00D51F72">
        <w:rPr>
          <w:rFonts w:ascii="Cambria" w:eastAsia="Calibri" w:hAnsi="Cambria" w:cs="Cambria"/>
          <w:sz w:val="22"/>
          <w:szCs w:val="22"/>
        </w:rPr>
        <w:t>Wykonawca zobowiązany jest do wykonania Przedmiotu Umowy w terminie</w:t>
      </w:r>
      <w:r w:rsidR="000217B4">
        <w:rPr>
          <w:rFonts w:ascii="Cambria" w:eastAsia="Calibri" w:hAnsi="Cambria" w:cs="Cambria"/>
          <w:sz w:val="22"/>
          <w:szCs w:val="22"/>
        </w:rPr>
        <w:t xml:space="preserve"> do </w:t>
      </w:r>
      <w:r w:rsidR="00E23207">
        <w:rPr>
          <w:rFonts w:ascii="Cambria" w:eastAsia="Calibri" w:hAnsi="Cambria" w:cs="Cambria"/>
          <w:sz w:val="22"/>
          <w:szCs w:val="22"/>
        </w:rPr>
        <w:t>85 dni od podpisania umowy</w:t>
      </w:r>
      <w:r w:rsidR="00520EB5" w:rsidRPr="00D51F72">
        <w:rPr>
          <w:rFonts w:ascii="Cambria" w:eastAsia="Calibri" w:hAnsi="Cambria" w:cs="Cambria"/>
          <w:sz w:val="22"/>
          <w:szCs w:val="22"/>
        </w:rPr>
        <w:t>, z zastrzeżeniem ust. 2 poniżej</w:t>
      </w:r>
      <w:r w:rsidRPr="00D51F72">
        <w:rPr>
          <w:rFonts w:ascii="Cambria" w:eastAsia="Calibri" w:hAnsi="Cambria" w:cs="Cambria"/>
          <w:sz w:val="22"/>
          <w:szCs w:val="22"/>
        </w:rPr>
        <w:t>.</w:t>
      </w:r>
    </w:p>
    <w:p w14:paraId="6DB74260" w14:textId="674C7F3F" w:rsidR="00520EB5" w:rsidRPr="003D4982" w:rsidRDefault="00520EB5">
      <w:pPr>
        <w:pStyle w:val="Akapitzlist"/>
        <w:numPr>
          <w:ilvl w:val="0"/>
          <w:numId w:val="30"/>
        </w:numPr>
        <w:suppressAutoHyphens w:val="0"/>
        <w:autoSpaceDE w:val="0"/>
        <w:autoSpaceDN w:val="0"/>
        <w:adjustRightInd w:val="0"/>
        <w:spacing w:before="120" w:after="120"/>
        <w:contextualSpacing w:val="0"/>
        <w:jc w:val="both"/>
        <w:rPr>
          <w:rFonts w:ascii="Cambria" w:eastAsia="Calibri" w:hAnsi="Cambria" w:cs="Cambria"/>
          <w:sz w:val="22"/>
          <w:szCs w:val="22"/>
        </w:rPr>
      </w:pPr>
      <w:r w:rsidRPr="003D4982">
        <w:rPr>
          <w:rFonts w:ascii="Cambria" w:eastAsia="Calibri" w:hAnsi="Cambria" w:cs="Cambria"/>
          <w:sz w:val="22"/>
          <w:szCs w:val="22"/>
        </w:rPr>
        <w:t xml:space="preserve">Warunkiem rozpoczęcia realizacji Przedmiotu Umowy przez Wykonawcę jest protokolarne przekazanie </w:t>
      </w:r>
      <w:r w:rsidR="0081305E" w:rsidRPr="003D4982">
        <w:rPr>
          <w:rFonts w:ascii="Cambria" w:eastAsia="Calibri" w:hAnsi="Cambria" w:cs="Cambria"/>
          <w:sz w:val="22"/>
          <w:szCs w:val="22"/>
        </w:rPr>
        <w:t>terenu robót</w:t>
      </w:r>
      <w:r w:rsidR="002E393D" w:rsidRPr="003D4982">
        <w:rPr>
          <w:rFonts w:ascii="Cambria" w:eastAsia="Calibri" w:hAnsi="Cambria" w:cs="Cambria"/>
          <w:sz w:val="22"/>
          <w:szCs w:val="22"/>
        </w:rPr>
        <w:t>.</w:t>
      </w:r>
    </w:p>
    <w:p w14:paraId="4A4B2ABE" w14:textId="77777777" w:rsidR="00E64CCE" w:rsidRDefault="00E64CCE" w:rsidP="00D36331">
      <w:pPr>
        <w:spacing w:before="120" w:after="120"/>
        <w:jc w:val="center"/>
        <w:rPr>
          <w:rFonts w:ascii="Cambria" w:hAnsi="Cambria" w:cs="Cambria"/>
          <w:b/>
          <w:sz w:val="22"/>
          <w:szCs w:val="22"/>
        </w:rPr>
      </w:pPr>
    </w:p>
    <w:p w14:paraId="41F4F74E" w14:textId="2DB66B9D" w:rsidR="00913A01" w:rsidRPr="00F02A35" w:rsidRDefault="00913A01" w:rsidP="00D36331">
      <w:pPr>
        <w:spacing w:before="120" w:after="120"/>
        <w:jc w:val="center"/>
        <w:rPr>
          <w:rFonts w:ascii="Cambria" w:hAnsi="Cambria" w:cs="Cambria"/>
          <w:bCs/>
          <w:sz w:val="22"/>
          <w:szCs w:val="22"/>
        </w:rPr>
      </w:pPr>
      <w:r w:rsidRPr="00F02A35">
        <w:rPr>
          <w:rFonts w:ascii="Cambria" w:hAnsi="Cambria" w:cs="Cambria"/>
          <w:b/>
          <w:sz w:val="22"/>
          <w:szCs w:val="22"/>
        </w:rPr>
        <w:t>§ 4</w:t>
      </w:r>
    </w:p>
    <w:p w14:paraId="6DC03716"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OBOWIĄZKI ZAMAWIAJĄCEGO</w:t>
      </w:r>
    </w:p>
    <w:p w14:paraId="020E3956" w14:textId="77777777" w:rsidR="00913A01" w:rsidRPr="00F02A35" w:rsidRDefault="00913A01" w:rsidP="00D36331">
      <w:pPr>
        <w:spacing w:before="120" w:after="120"/>
        <w:jc w:val="both"/>
        <w:rPr>
          <w:sz w:val="22"/>
          <w:szCs w:val="22"/>
        </w:rPr>
      </w:pPr>
      <w:r w:rsidRPr="00F02A35">
        <w:rPr>
          <w:rFonts w:ascii="Cambria" w:hAnsi="Cambria" w:cs="Cambria"/>
          <w:bCs/>
          <w:sz w:val="22"/>
          <w:szCs w:val="22"/>
        </w:rPr>
        <w:t>W ramach zawartej Umowy Zamawiający zobowiązany jest:</w:t>
      </w:r>
    </w:p>
    <w:p w14:paraId="76BA52E8" w14:textId="74B08CC9" w:rsidR="005273F6" w:rsidRPr="00F02A35" w:rsidRDefault="005273F6">
      <w:pPr>
        <w:numPr>
          <w:ilvl w:val="0"/>
          <w:numId w:val="7"/>
        </w:numPr>
        <w:spacing w:before="120" w:after="120"/>
        <w:jc w:val="both"/>
        <w:rPr>
          <w:rFonts w:ascii="Cambria" w:hAnsi="Cambria" w:cs="Cambria"/>
          <w:bCs/>
          <w:sz w:val="22"/>
          <w:szCs w:val="22"/>
        </w:rPr>
      </w:pPr>
      <w:r w:rsidRPr="00F02A35">
        <w:rPr>
          <w:rFonts w:ascii="Cambria" w:hAnsi="Cambria" w:cs="Cambria"/>
          <w:bCs/>
          <w:sz w:val="22"/>
          <w:szCs w:val="22"/>
        </w:rPr>
        <w:t xml:space="preserve">do </w:t>
      </w:r>
      <w:r w:rsidRPr="008C5DBF">
        <w:rPr>
          <w:rFonts w:ascii="Cambria" w:hAnsi="Cambria" w:cs="Cambria"/>
          <w:bCs/>
          <w:sz w:val="22"/>
          <w:szCs w:val="22"/>
        </w:rPr>
        <w:t>przekazania wykonawcy terenu robót</w:t>
      </w:r>
      <w:r w:rsidR="00D2463F" w:rsidRPr="008C5DBF">
        <w:rPr>
          <w:rFonts w:ascii="Cambria" w:hAnsi="Cambria" w:cs="Cambria"/>
          <w:bCs/>
          <w:sz w:val="22"/>
          <w:szCs w:val="22"/>
        </w:rPr>
        <w:t>;</w:t>
      </w:r>
    </w:p>
    <w:p w14:paraId="650B971A" w14:textId="1420F7FA" w:rsidR="005273F6" w:rsidRPr="00F02A35" w:rsidRDefault="005273F6">
      <w:pPr>
        <w:numPr>
          <w:ilvl w:val="0"/>
          <w:numId w:val="7"/>
        </w:numPr>
        <w:spacing w:before="120" w:after="120"/>
        <w:jc w:val="both"/>
        <w:rPr>
          <w:rFonts w:ascii="Cambria" w:hAnsi="Cambria" w:cs="Cambria"/>
          <w:bCs/>
          <w:sz w:val="22"/>
          <w:szCs w:val="22"/>
        </w:rPr>
      </w:pPr>
      <w:r w:rsidRPr="00F02A35">
        <w:rPr>
          <w:rFonts w:ascii="Cambria" w:hAnsi="Cambria" w:cs="Cambria"/>
          <w:bCs/>
          <w:sz w:val="22"/>
          <w:szCs w:val="22"/>
        </w:rPr>
        <w:t xml:space="preserve">do przekazania </w:t>
      </w:r>
      <w:r w:rsidR="00583768">
        <w:rPr>
          <w:rFonts w:ascii="Cambria" w:hAnsi="Cambria" w:cs="Cambria"/>
          <w:bCs/>
          <w:sz w:val="22"/>
          <w:szCs w:val="22"/>
        </w:rPr>
        <w:t>Programu funkcjonalno-użytkowego;</w:t>
      </w:r>
    </w:p>
    <w:p w14:paraId="08B0A4EE" w14:textId="77777777" w:rsidR="00913A01" w:rsidRPr="00F02A35" w:rsidRDefault="00913A01">
      <w:pPr>
        <w:numPr>
          <w:ilvl w:val="0"/>
          <w:numId w:val="7"/>
        </w:numPr>
        <w:spacing w:before="120" w:after="120"/>
        <w:jc w:val="both"/>
        <w:rPr>
          <w:rFonts w:ascii="Cambria" w:hAnsi="Cambria"/>
          <w:sz w:val="22"/>
          <w:szCs w:val="22"/>
        </w:rPr>
      </w:pPr>
      <w:r w:rsidRPr="00F02A35">
        <w:rPr>
          <w:rFonts w:ascii="Cambria" w:hAnsi="Cambria" w:cs="Cambria"/>
          <w:bCs/>
          <w:sz w:val="22"/>
          <w:szCs w:val="22"/>
        </w:rPr>
        <w:t>współpracować z Wykonawcą w celu sprawnego i rzetelnego wykonania Przedmiotu Umowy;</w:t>
      </w:r>
    </w:p>
    <w:p w14:paraId="7BB3E1D3" w14:textId="77777777" w:rsidR="00913A01" w:rsidRPr="00F02A35" w:rsidRDefault="00913A01">
      <w:pPr>
        <w:numPr>
          <w:ilvl w:val="0"/>
          <w:numId w:val="7"/>
        </w:numPr>
        <w:spacing w:before="120" w:after="120"/>
        <w:jc w:val="both"/>
        <w:rPr>
          <w:rFonts w:ascii="Cambria" w:hAnsi="Cambria"/>
          <w:sz w:val="22"/>
          <w:szCs w:val="22"/>
        </w:rPr>
      </w:pPr>
      <w:r w:rsidRPr="00F02A35">
        <w:rPr>
          <w:rFonts w:ascii="Cambria" w:hAnsi="Cambria" w:cs="Cambria"/>
          <w:bCs/>
          <w:sz w:val="22"/>
          <w:szCs w:val="22"/>
        </w:rPr>
        <w:t>informować Wykonawcę o istotnych sprawach mogących mieć wpływ na realizację Przedmiotu Umowy, w tym w szczególności o planowanym zmniejszeniu zakresu robót;</w:t>
      </w:r>
    </w:p>
    <w:p w14:paraId="3EEB51AA" w14:textId="77777777" w:rsidR="00913A01" w:rsidRPr="00F02A35" w:rsidRDefault="00913A01">
      <w:pPr>
        <w:numPr>
          <w:ilvl w:val="0"/>
          <w:numId w:val="7"/>
        </w:numPr>
        <w:spacing w:before="120" w:after="120"/>
        <w:jc w:val="both"/>
        <w:rPr>
          <w:sz w:val="22"/>
          <w:szCs w:val="22"/>
        </w:rPr>
      </w:pPr>
      <w:r w:rsidRPr="00F02A35">
        <w:rPr>
          <w:rFonts w:ascii="Cambria" w:hAnsi="Cambria" w:cs="Cambria"/>
          <w:bCs/>
          <w:sz w:val="22"/>
          <w:szCs w:val="22"/>
        </w:rPr>
        <w:t>dokonywać zapłaty należnego Wykonawcy wynagrodzenia, w terminach i na warunkach określonych w Umowie</w:t>
      </w:r>
      <w:r w:rsidR="00D61C49">
        <w:rPr>
          <w:rFonts w:ascii="Cambria" w:hAnsi="Cambria" w:cs="Cambria"/>
          <w:bCs/>
          <w:sz w:val="22"/>
          <w:szCs w:val="22"/>
        </w:rPr>
        <w:t>.</w:t>
      </w:r>
    </w:p>
    <w:p w14:paraId="64A8C3E4" w14:textId="77777777" w:rsidR="00913A01" w:rsidRPr="00F02A35" w:rsidRDefault="00913A01" w:rsidP="00D36331">
      <w:pPr>
        <w:spacing w:before="120" w:after="120"/>
        <w:ind w:left="360"/>
        <w:jc w:val="both"/>
        <w:rPr>
          <w:rFonts w:ascii="Cambria" w:hAnsi="Cambria" w:cs="Cambria"/>
          <w:bCs/>
          <w:sz w:val="22"/>
          <w:szCs w:val="22"/>
        </w:rPr>
      </w:pPr>
    </w:p>
    <w:p w14:paraId="396FF990"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 5</w:t>
      </w:r>
    </w:p>
    <w:p w14:paraId="17C5ED32"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OBOWIĄZKI WYKONAWCY</w:t>
      </w:r>
    </w:p>
    <w:p w14:paraId="1F294F83" w14:textId="78944EA3" w:rsidR="00913A01" w:rsidRPr="00F02A35" w:rsidRDefault="00913A01">
      <w:pPr>
        <w:numPr>
          <w:ilvl w:val="0"/>
          <w:numId w:val="12"/>
        </w:numPr>
        <w:spacing w:before="120" w:after="120"/>
        <w:jc w:val="both"/>
        <w:rPr>
          <w:sz w:val="22"/>
          <w:szCs w:val="22"/>
        </w:rPr>
      </w:pPr>
      <w:r w:rsidRPr="00F02A35">
        <w:rPr>
          <w:rFonts w:ascii="Cambria" w:hAnsi="Cambria" w:cs="Cambria"/>
          <w:bCs/>
          <w:sz w:val="22"/>
          <w:szCs w:val="22"/>
        </w:rPr>
        <w:lastRenderedPageBreak/>
        <w:t>Wykonawca wykonywać będzie Przedmiot Umowy z najwyższą starannością i zgodnie z</w:t>
      </w:r>
      <w:ins w:id="0" w:author="Martyna Latała" w:date="2025-07-30T11:39:00Z">
        <w:r w:rsidR="00240B82">
          <w:rPr>
            <w:rFonts w:ascii="Cambria" w:hAnsi="Cambria" w:cs="Cambria"/>
            <w:bCs/>
            <w:sz w:val="22"/>
            <w:szCs w:val="22"/>
          </w:rPr>
          <w:t> </w:t>
        </w:r>
      </w:ins>
      <w:r w:rsidRPr="00F02A35">
        <w:rPr>
          <w:rFonts w:ascii="Cambria" w:hAnsi="Cambria" w:cs="Cambria"/>
          <w:bCs/>
          <w:sz w:val="22"/>
          <w:szCs w:val="22"/>
        </w:rPr>
        <w:t>obowiązującymi w tym zakresie wymaganiami i zasadami wynikającymi z</w:t>
      </w:r>
      <w:ins w:id="1" w:author="Martyna Latała" w:date="2025-07-30T11:39:00Z">
        <w:r w:rsidR="00240B82">
          <w:rPr>
            <w:rFonts w:ascii="Cambria" w:hAnsi="Cambria" w:cs="Cambria"/>
            <w:bCs/>
            <w:sz w:val="22"/>
            <w:szCs w:val="22"/>
          </w:rPr>
          <w:t> </w:t>
        </w:r>
      </w:ins>
      <w:r w:rsidRPr="00F02A35">
        <w:rPr>
          <w:rFonts w:ascii="Cambria" w:hAnsi="Cambria" w:cs="Cambria"/>
          <w:bCs/>
          <w:sz w:val="22"/>
          <w:szCs w:val="22"/>
        </w:rPr>
        <w:t>obowiązujących przepisów i unormowań</w:t>
      </w:r>
      <w:r w:rsidR="00AE475C" w:rsidRPr="00F02A35">
        <w:rPr>
          <w:rFonts w:ascii="Cambria" w:hAnsi="Cambria" w:cs="Cambria"/>
          <w:bCs/>
          <w:sz w:val="22"/>
          <w:szCs w:val="22"/>
        </w:rPr>
        <w:t>, wskazań wiedzy technicznej</w:t>
      </w:r>
      <w:r w:rsidRPr="00F02A35">
        <w:rPr>
          <w:rFonts w:ascii="Cambria" w:hAnsi="Cambria" w:cs="Cambria"/>
          <w:bCs/>
          <w:sz w:val="22"/>
          <w:szCs w:val="22"/>
        </w:rPr>
        <w:t xml:space="preserve"> oraz postanowień Umowy, w tym zawartych w SWZ.</w:t>
      </w:r>
    </w:p>
    <w:p w14:paraId="0EDC1ED9" w14:textId="77777777" w:rsidR="00203C6A" w:rsidRPr="00F02A35" w:rsidRDefault="00B309DE">
      <w:pPr>
        <w:numPr>
          <w:ilvl w:val="0"/>
          <w:numId w:val="12"/>
        </w:numPr>
        <w:spacing w:before="120" w:after="120"/>
        <w:jc w:val="both"/>
        <w:rPr>
          <w:rFonts w:ascii="Cambria" w:hAnsi="Cambria"/>
          <w:sz w:val="22"/>
          <w:szCs w:val="22"/>
        </w:rPr>
      </w:pPr>
      <w:r w:rsidRPr="00F02A35">
        <w:rPr>
          <w:rFonts w:ascii="Cambria" w:hAnsi="Cambria"/>
          <w:sz w:val="22"/>
          <w:szCs w:val="22"/>
        </w:rPr>
        <w:t xml:space="preserve">Ponadto </w:t>
      </w:r>
      <w:r w:rsidR="00203C6A" w:rsidRPr="00F02A35">
        <w:rPr>
          <w:rFonts w:ascii="Cambria" w:hAnsi="Cambria"/>
          <w:sz w:val="22"/>
          <w:szCs w:val="22"/>
        </w:rPr>
        <w:t>Wykonawca jest zobowiązany w szczególności do następujących czynności:</w:t>
      </w:r>
    </w:p>
    <w:p w14:paraId="052978F0" w14:textId="260852D2" w:rsidR="008C718F" w:rsidRDefault="008C718F">
      <w:pPr>
        <w:numPr>
          <w:ilvl w:val="0"/>
          <w:numId w:val="17"/>
        </w:numPr>
        <w:spacing w:before="120" w:after="120"/>
        <w:jc w:val="both"/>
        <w:rPr>
          <w:rFonts w:ascii="Cambria" w:hAnsi="Cambria"/>
          <w:sz w:val="22"/>
          <w:szCs w:val="22"/>
        </w:rPr>
      </w:pPr>
      <w:r w:rsidRPr="008C718F">
        <w:rPr>
          <w:rFonts w:ascii="Cambria" w:hAnsi="Cambria"/>
          <w:sz w:val="22"/>
          <w:szCs w:val="22"/>
        </w:rPr>
        <w:t>protokolarnego przejęcia i odpowiedniego zabezpieczenia (oznakowania) placu budowy wraz ze znajdującymi się na nim obiektami, urządzeniami technicznymi i</w:t>
      </w:r>
      <w:ins w:id="2" w:author="Martyna Latała" w:date="2025-07-30T11:39:00Z">
        <w:r w:rsidR="00240B82">
          <w:rPr>
            <w:rFonts w:ascii="Cambria" w:hAnsi="Cambria"/>
            <w:sz w:val="22"/>
            <w:szCs w:val="22"/>
          </w:rPr>
          <w:t> </w:t>
        </w:r>
      </w:ins>
      <w:r w:rsidRPr="008C718F">
        <w:rPr>
          <w:rFonts w:ascii="Cambria" w:hAnsi="Cambria"/>
          <w:sz w:val="22"/>
          <w:szCs w:val="22"/>
        </w:rPr>
        <w:t>zapewnienia warunków BHP i ppoż. na terenie wykonywanych prac. Po protokolarnym przejęciu od Zamawiającego placu budowy, aż do chwili wykonania Przedmiotu Umowy, Wykonawca ponosi pełną odpowiedzialność za przekazany plac budowy oraz za szkody wyrządzone osobom trzecim;</w:t>
      </w:r>
    </w:p>
    <w:p w14:paraId="2D981E89" w14:textId="51FD8022" w:rsidR="00203C6A" w:rsidRPr="00F02A35" w:rsidRDefault="00203C6A">
      <w:pPr>
        <w:numPr>
          <w:ilvl w:val="0"/>
          <w:numId w:val="17"/>
        </w:numPr>
        <w:spacing w:before="120" w:after="120"/>
        <w:jc w:val="both"/>
        <w:rPr>
          <w:rFonts w:ascii="Cambria" w:hAnsi="Cambria"/>
          <w:sz w:val="22"/>
          <w:szCs w:val="22"/>
        </w:rPr>
      </w:pPr>
      <w:r w:rsidRPr="00F02A35">
        <w:rPr>
          <w:rFonts w:ascii="Cambria" w:hAnsi="Cambria"/>
          <w:sz w:val="22"/>
          <w:szCs w:val="22"/>
        </w:rPr>
        <w:t>przekazywania Zamawiającemu informacji dotyczących realizacji Umowy oraz umożliwienia mu przeprowadzenia kontroli jej wykonywania;</w:t>
      </w:r>
    </w:p>
    <w:p w14:paraId="3FD82DFC" w14:textId="77777777" w:rsidR="00203C6A" w:rsidRPr="00F02A35" w:rsidRDefault="00AE475C">
      <w:pPr>
        <w:numPr>
          <w:ilvl w:val="0"/>
          <w:numId w:val="17"/>
        </w:numPr>
        <w:spacing w:before="120" w:after="120"/>
        <w:jc w:val="both"/>
        <w:rPr>
          <w:rFonts w:ascii="Cambria" w:hAnsi="Cambria"/>
          <w:sz w:val="22"/>
          <w:szCs w:val="22"/>
        </w:rPr>
      </w:pPr>
      <w:r w:rsidRPr="00F02A35">
        <w:rPr>
          <w:rFonts w:ascii="Cambria" w:hAnsi="Cambria"/>
          <w:sz w:val="22"/>
          <w:szCs w:val="22"/>
        </w:rPr>
        <w:t>terminowego usuwania wad ujawnionych w czasie wykonywania robót;</w:t>
      </w:r>
    </w:p>
    <w:p w14:paraId="6368E992" w14:textId="77777777" w:rsidR="00AE475C" w:rsidRPr="00F02A35" w:rsidRDefault="00AE475C">
      <w:pPr>
        <w:numPr>
          <w:ilvl w:val="0"/>
          <w:numId w:val="17"/>
        </w:numPr>
        <w:spacing w:before="120" w:after="120"/>
        <w:jc w:val="both"/>
        <w:rPr>
          <w:rFonts w:ascii="Cambria" w:hAnsi="Cambria"/>
          <w:sz w:val="22"/>
          <w:szCs w:val="22"/>
        </w:rPr>
      </w:pPr>
      <w:r w:rsidRPr="00F02A35">
        <w:rPr>
          <w:rFonts w:ascii="Cambria" w:hAnsi="Cambria"/>
          <w:sz w:val="22"/>
          <w:szCs w:val="22"/>
        </w:rPr>
        <w:t>utrzymywania porządku na terenie budowy;</w:t>
      </w:r>
    </w:p>
    <w:p w14:paraId="4AD57BC0" w14:textId="77777777" w:rsidR="00AE475C" w:rsidRPr="00F02A35" w:rsidRDefault="00AE475C">
      <w:pPr>
        <w:numPr>
          <w:ilvl w:val="0"/>
          <w:numId w:val="17"/>
        </w:numPr>
        <w:spacing w:before="120" w:after="120"/>
        <w:jc w:val="both"/>
        <w:rPr>
          <w:rFonts w:ascii="Cambria" w:hAnsi="Cambria"/>
          <w:sz w:val="22"/>
          <w:szCs w:val="22"/>
        </w:rPr>
      </w:pPr>
      <w:r w:rsidRPr="00F02A35">
        <w:rPr>
          <w:rFonts w:ascii="Cambria" w:hAnsi="Cambria"/>
          <w:sz w:val="22"/>
          <w:szCs w:val="22"/>
        </w:rPr>
        <w:t>stosowania się do poleceń Zamawiającego</w:t>
      </w:r>
      <w:r w:rsidR="00592EFC" w:rsidRPr="00F02A35">
        <w:rPr>
          <w:rFonts w:ascii="Cambria" w:hAnsi="Cambria"/>
          <w:sz w:val="22"/>
          <w:szCs w:val="22"/>
        </w:rPr>
        <w:t xml:space="preserve"> oraz inspektora </w:t>
      </w:r>
      <w:r w:rsidR="00F02A35">
        <w:rPr>
          <w:rFonts w:ascii="Cambria" w:hAnsi="Cambria"/>
          <w:sz w:val="22"/>
          <w:szCs w:val="22"/>
        </w:rPr>
        <w:t>n</w:t>
      </w:r>
      <w:r w:rsidR="00592EFC" w:rsidRPr="00F02A35">
        <w:rPr>
          <w:rFonts w:ascii="Cambria" w:hAnsi="Cambria"/>
          <w:sz w:val="22"/>
          <w:szCs w:val="22"/>
        </w:rPr>
        <w:t xml:space="preserve">adzoru </w:t>
      </w:r>
      <w:r w:rsidR="00F02A35">
        <w:rPr>
          <w:rFonts w:ascii="Cambria" w:hAnsi="Cambria"/>
          <w:sz w:val="22"/>
          <w:szCs w:val="22"/>
        </w:rPr>
        <w:t>i</w:t>
      </w:r>
      <w:r w:rsidR="00592EFC" w:rsidRPr="00F02A35">
        <w:rPr>
          <w:rFonts w:ascii="Cambria" w:hAnsi="Cambria"/>
          <w:sz w:val="22"/>
          <w:szCs w:val="22"/>
        </w:rPr>
        <w:t>nwestorskiego</w:t>
      </w:r>
      <w:r w:rsidRPr="00F02A35">
        <w:rPr>
          <w:rFonts w:ascii="Cambria" w:hAnsi="Cambria"/>
          <w:sz w:val="22"/>
          <w:szCs w:val="22"/>
        </w:rPr>
        <w:t>;</w:t>
      </w:r>
    </w:p>
    <w:p w14:paraId="7AF95C4C" w14:textId="77777777" w:rsidR="00AE475C" w:rsidRPr="00F02A35" w:rsidRDefault="00AE475C">
      <w:pPr>
        <w:numPr>
          <w:ilvl w:val="0"/>
          <w:numId w:val="17"/>
        </w:numPr>
        <w:spacing w:before="120" w:after="120"/>
        <w:jc w:val="both"/>
        <w:rPr>
          <w:rFonts w:ascii="Cambria" w:hAnsi="Cambria"/>
          <w:sz w:val="22"/>
          <w:szCs w:val="22"/>
        </w:rPr>
      </w:pPr>
      <w:r w:rsidRPr="00F02A35">
        <w:rPr>
          <w:rFonts w:ascii="Cambria" w:hAnsi="Cambria"/>
          <w:sz w:val="22"/>
          <w:szCs w:val="22"/>
        </w:rPr>
        <w:t>pokrycia kosztów napraw i przywrócenia do stan</w:t>
      </w:r>
      <w:r w:rsidR="00592EFC" w:rsidRPr="00F02A35">
        <w:rPr>
          <w:rFonts w:ascii="Cambria" w:hAnsi="Cambria"/>
          <w:sz w:val="22"/>
          <w:szCs w:val="22"/>
        </w:rPr>
        <w:t>u</w:t>
      </w:r>
      <w:r w:rsidRPr="00F02A35">
        <w:rPr>
          <w:rFonts w:ascii="Cambria" w:hAnsi="Cambria"/>
          <w:sz w:val="22"/>
          <w:szCs w:val="22"/>
        </w:rPr>
        <w:t xml:space="preserve"> poprzedniego dróg zniszczonych podczas transportu przez Wykonawcę lub inne podmioty, za które ponosi od odpowiedzialność w związku z realizacją Umowy;</w:t>
      </w:r>
    </w:p>
    <w:p w14:paraId="4B56D0DC" w14:textId="7ECFC93C" w:rsidR="00874B9F" w:rsidRPr="00D51F72" w:rsidRDefault="00874B9F">
      <w:pPr>
        <w:numPr>
          <w:ilvl w:val="0"/>
          <w:numId w:val="17"/>
        </w:numPr>
        <w:spacing w:before="120" w:after="120"/>
        <w:jc w:val="both"/>
        <w:rPr>
          <w:rFonts w:ascii="Cambria" w:hAnsi="Cambria"/>
          <w:sz w:val="22"/>
          <w:szCs w:val="22"/>
        </w:rPr>
      </w:pPr>
      <w:r w:rsidRPr="00D51F72">
        <w:rPr>
          <w:rFonts w:ascii="Cambria" w:hAnsi="Cambria"/>
          <w:sz w:val="22"/>
          <w:szCs w:val="22"/>
        </w:rPr>
        <w:t>przed wyznaczonym dniem podpisania protokołu odbioru końcowego, skompletowania wszystkich dokumentów odbiorowych</w:t>
      </w:r>
      <w:r w:rsidR="00C870D5" w:rsidRPr="00D51F72">
        <w:rPr>
          <w:rFonts w:ascii="Cambria" w:hAnsi="Cambria"/>
          <w:sz w:val="22"/>
          <w:szCs w:val="22"/>
        </w:rPr>
        <w:t>: dziennik budowy, dokumentacje użytych materiałów  (atesty, certyfikaty, deklaracje zgodności), dokumenty gwarancyjne, dokumentacja powykonawcza (projekt z naniesionymi dokonanymi zmianami w toku wykonywania robót);</w:t>
      </w:r>
    </w:p>
    <w:p w14:paraId="4509BC32" w14:textId="2E5D5707" w:rsidR="008C718F" w:rsidRPr="00F02A35" w:rsidRDefault="008C718F">
      <w:pPr>
        <w:numPr>
          <w:ilvl w:val="0"/>
          <w:numId w:val="17"/>
        </w:numPr>
        <w:spacing w:before="120" w:after="120"/>
        <w:jc w:val="both"/>
        <w:rPr>
          <w:rFonts w:ascii="Cambria" w:hAnsi="Cambria"/>
          <w:sz w:val="22"/>
          <w:szCs w:val="22"/>
        </w:rPr>
      </w:pPr>
      <w:r w:rsidRPr="00DB62D8">
        <w:rPr>
          <w:rFonts w:ascii="Cambria" w:hAnsi="Cambria" w:cs="Arial Narrow"/>
          <w:sz w:val="22"/>
          <w:szCs w:val="22"/>
        </w:rPr>
        <w:t>uprzątnięcia odpadów (powstałych w wyniku jego działań) z powierzchni, na której prowadzone będą prace budowlane i ich zagospodarowania zgodnie z przepisami ustawy z dnia 14 grudnia 2012 r. o odpadach</w:t>
      </w:r>
      <w:r>
        <w:rPr>
          <w:rFonts w:ascii="Cambria" w:hAnsi="Cambria" w:cs="Arial Narrow"/>
          <w:sz w:val="22"/>
          <w:szCs w:val="22"/>
        </w:rPr>
        <w:t>.</w:t>
      </w:r>
    </w:p>
    <w:p w14:paraId="5C976E7F" w14:textId="17279248" w:rsidR="00913A01" w:rsidRPr="00F02A35" w:rsidRDefault="00913A01">
      <w:pPr>
        <w:numPr>
          <w:ilvl w:val="0"/>
          <w:numId w:val="12"/>
        </w:numPr>
        <w:spacing w:before="120" w:after="120"/>
        <w:jc w:val="both"/>
        <w:rPr>
          <w:sz w:val="22"/>
          <w:szCs w:val="22"/>
        </w:rPr>
      </w:pPr>
      <w:r w:rsidRPr="00F02A35">
        <w:rPr>
          <w:rFonts w:ascii="Cambria" w:hAnsi="Cambria" w:cs="Cambria"/>
          <w:bCs/>
          <w:sz w:val="22"/>
          <w:szCs w:val="22"/>
        </w:rPr>
        <w:t>Wykonawca ponosi wszelkie ryzyko i odpowiedzialność za szkody związane z realizacją Umowy</w:t>
      </w:r>
      <w:r w:rsidR="00306CF3">
        <w:rPr>
          <w:rFonts w:ascii="Cambria" w:hAnsi="Cambria" w:cs="Cambria"/>
          <w:bCs/>
          <w:sz w:val="22"/>
          <w:szCs w:val="22"/>
        </w:rPr>
        <w:t>.</w:t>
      </w:r>
    </w:p>
    <w:p w14:paraId="3876F187" w14:textId="77777777" w:rsidR="00913A01" w:rsidRPr="00F02A35" w:rsidRDefault="00913A01">
      <w:pPr>
        <w:numPr>
          <w:ilvl w:val="0"/>
          <w:numId w:val="12"/>
        </w:numPr>
        <w:spacing w:before="120" w:after="120"/>
        <w:jc w:val="both"/>
        <w:rPr>
          <w:sz w:val="22"/>
          <w:szCs w:val="22"/>
        </w:rPr>
      </w:pPr>
      <w:r w:rsidRPr="00F02A35">
        <w:rPr>
          <w:rFonts w:ascii="Cambria" w:hAnsi="Cambria" w:cs="Cambria"/>
          <w:bCs/>
          <w:sz w:val="22"/>
          <w:szCs w:val="22"/>
        </w:rPr>
        <w:t>Wykonawca obowiązany jest zapewnić udział w wykonywaniu prac osób o odpowiednich kwalifikacjach i w odpowiedniej liczbie.</w:t>
      </w:r>
    </w:p>
    <w:p w14:paraId="461C9764" w14:textId="2EE6D4D5" w:rsidR="00913A01" w:rsidRPr="00F02A35" w:rsidRDefault="00913A01">
      <w:pPr>
        <w:numPr>
          <w:ilvl w:val="0"/>
          <w:numId w:val="12"/>
        </w:numPr>
        <w:spacing w:before="120" w:after="120"/>
        <w:jc w:val="both"/>
        <w:rPr>
          <w:sz w:val="22"/>
          <w:szCs w:val="22"/>
        </w:rPr>
      </w:pPr>
      <w:r w:rsidRPr="00F02A35">
        <w:rPr>
          <w:rFonts w:ascii="Cambria" w:hAnsi="Cambria" w:cs="Cambria"/>
          <w:bCs/>
          <w:sz w:val="22"/>
          <w:szCs w:val="22"/>
        </w:rPr>
        <w:t>Wykonawca ponosi pełną odpowiedzialność odszkodowawczą względem Zamawiającego lub osób trzecich z tytułu szkód wyrządzonych w trakcie realizacji Przedmiotu Umowy. W</w:t>
      </w:r>
      <w:ins w:id="3" w:author="Martyna Latała" w:date="2025-07-30T11:40:00Z">
        <w:r w:rsidR="00240B82">
          <w:rPr>
            <w:rFonts w:ascii="Cambria" w:hAnsi="Cambria" w:cs="Cambria"/>
            <w:bCs/>
            <w:sz w:val="22"/>
            <w:szCs w:val="22"/>
          </w:rPr>
          <w:t> </w:t>
        </w:r>
      </w:ins>
      <w:r w:rsidRPr="00F02A35">
        <w:rPr>
          <w:rFonts w:ascii="Cambria" w:hAnsi="Cambria" w:cs="Cambria"/>
          <w:bCs/>
          <w:sz w:val="22"/>
          <w:szCs w:val="22"/>
        </w:rPr>
        <w:t>szczególności Wykonawca ponosi odpowiedzialność za szkody spowodowane przez osoby   przy pomocy, których wykonuje Przedmiot Umowy, wykorzystywane przez siebie pojazdy, urządzenia, maszyny itp.</w:t>
      </w:r>
    </w:p>
    <w:p w14:paraId="51E8BEE1" w14:textId="5C4ABB5C" w:rsidR="00913A01" w:rsidRPr="00F02A35" w:rsidRDefault="00913A01">
      <w:pPr>
        <w:numPr>
          <w:ilvl w:val="0"/>
          <w:numId w:val="12"/>
        </w:numPr>
        <w:spacing w:before="120" w:after="120"/>
        <w:jc w:val="both"/>
        <w:rPr>
          <w:sz w:val="22"/>
          <w:szCs w:val="22"/>
        </w:rPr>
      </w:pPr>
      <w:r w:rsidRPr="00F02A35">
        <w:rPr>
          <w:rFonts w:ascii="Cambria" w:hAnsi="Cambria" w:cs="Cambria"/>
          <w:bCs/>
          <w:sz w:val="22"/>
          <w:szCs w:val="22"/>
        </w:rPr>
        <w:t xml:space="preserve">Wykonawca zobowiązany jest do zapłaty Zamawiającemu odszkodowania na równowartość szkód wyrządzonych Zamawiającemu w trakcie realizacji Przedmiotu Umowy, chyba że Zamawiający zażąda usunięcia przez Wykonawcę szkód wynikających z   </w:t>
      </w:r>
      <w:ins w:id="4" w:author="Martyna Latała" w:date="2025-07-30T11:41:00Z">
        <w:r w:rsidR="00240B82">
          <w:rPr>
            <w:rFonts w:ascii="Cambria" w:hAnsi="Cambria" w:cs="Cambria"/>
            <w:bCs/>
            <w:sz w:val="22"/>
            <w:szCs w:val="22"/>
          </w:rPr>
          <w:t> </w:t>
        </w:r>
      </w:ins>
      <w:r w:rsidRPr="00F02A35">
        <w:rPr>
          <w:rFonts w:ascii="Cambria" w:hAnsi="Cambria" w:cs="Cambria"/>
          <w:bCs/>
          <w:sz w:val="22"/>
          <w:szCs w:val="22"/>
        </w:rPr>
        <w:t>niewykonania lub nienależytego wykonania zobowiązań związanych z realizacją Umowy poprzez przywrócenie do stanu poprzedniego.</w:t>
      </w:r>
    </w:p>
    <w:p w14:paraId="68EF98A0" w14:textId="77777777" w:rsidR="00913A01" w:rsidRPr="00F02A35" w:rsidRDefault="00913A01">
      <w:pPr>
        <w:numPr>
          <w:ilvl w:val="0"/>
          <w:numId w:val="12"/>
        </w:numPr>
        <w:spacing w:before="120" w:after="120"/>
        <w:jc w:val="both"/>
        <w:rPr>
          <w:sz w:val="22"/>
          <w:szCs w:val="22"/>
        </w:rPr>
      </w:pPr>
      <w:r w:rsidRPr="00F02A35">
        <w:rPr>
          <w:rFonts w:ascii="Cambria" w:hAnsi="Cambria" w:cs="Cambria"/>
          <w:bCs/>
          <w:sz w:val="22"/>
          <w:szCs w:val="22"/>
        </w:rPr>
        <w:t>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w:t>
      </w:r>
    </w:p>
    <w:p w14:paraId="4ABF18A0" w14:textId="77777777" w:rsidR="00913A01" w:rsidRPr="00F02A35" w:rsidRDefault="00913A01">
      <w:pPr>
        <w:numPr>
          <w:ilvl w:val="0"/>
          <w:numId w:val="12"/>
        </w:numPr>
        <w:spacing w:before="120" w:after="120"/>
        <w:jc w:val="both"/>
        <w:rPr>
          <w:sz w:val="22"/>
          <w:szCs w:val="22"/>
        </w:rPr>
      </w:pPr>
      <w:r w:rsidRPr="00F02A35">
        <w:rPr>
          <w:rFonts w:ascii="Cambria" w:hAnsi="Cambria" w:cs="Cambria"/>
          <w:bCs/>
          <w:sz w:val="22"/>
          <w:szCs w:val="22"/>
        </w:rPr>
        <w:t xml:space="preserve">Wykonawca poniesie wszelkie koszty realizacji Przedmiotu Umowy, z zastrzeżeniem sytuacji, gdy w Umowie (w tym w SWZ) wyraźnie wskazano odmiennie. </w:t>
      </w:r>
    </w:p>
    <w:p w14:paraId="20209E8C" w14:textId="77777777" w:rsidR="00913A01" w:rsidRPr="00F02A35" w:rsidRDefault="00913A01">
      <w:pPr>
        <w:numPr>
          <w:ilvl w:val="0"/>
          <w:numId w:val="12"/>
        </w:numPr>
        <w:spacing w:before="120" w:after="120"/>
        <w:jc w:val="both"/>
        <w:rPr>
          <w:sz w:val="22"/>
          <w:szCs w:val="22"/>
        </w:rPr>
      </w:pPr>
      <w:r w:rsidRPr="00F02A35">
        <w:rPr>
          <w:rFonts w:ascii="Cambria" w:hAnsi="Cambria" w:cs="Cambria"/>
          <w:bCs/>
          <w:sz w:val="22"/>
          <w:szCs w:val="22"/>
        </w:rPr>
        <w:lastRenderedPageBreak/>
        <w:t>Wykonawca zobowiązany jest zastosować się do zaleceń Zamawiającego w zakresie sposobu realizacji Przedmiotu Umowy.</w:t>
      </w:r>
    </w:p>
    <w:p w14:paraId="1E6F3455" w14:textId="77777777" w:rsidR="00913A01" w:rsidRPr="00F02A35" w:rsidRDefault="00913A01">
      <w:pPr>
        <w:numPr>
          <w:ilvl w:val="0"/>
          <w:numId w:val="12"/>
        </w:numPr>
        <w:spacing w:before="120" w:after="120"/>
        <w:ind w:left="357" w:hanging="357"/>
        <w:jc w:val="both"/>
        <w:rPr>
          <w:sz w:val="22"/>
          <w:szCs w:val="22"/>
        </w:rPr>
      </w:pPr>
      <w:r w:rsidRPr="00F02A35">
        <w:rPr>
          <w:rFonts w:ascii="Cambria" w:hAnsi="Cambria" w:cs="Cambria"/>
          <w:bCs/>
          <w:sz w:val="22"/>
          <w:szCs w:val="22"/>
        </w:rPr>
        <w:t>Zamawiający jest uprawniony wstrzymać realizację Przedmiotu Umowy, jeżeli Wykonawca narusza postanowienia Umowy. Wstrzymanie następuje do czasu ustania okoliczności stanowiących przyczynę wstrzymania.</w:t>
      </w:r>
    </w:p>
    <w:p w14:paraId="2B3761B2" w14:textId="77777777" w:rsidR="006A3001" w:rsidRPr="00F02A35" w:rsidRDefault="006A3001" w:rsidP="00D36331">
      <w:pPr>
        <w:spacing w:before="120" w:after="120"/>
        <w:ind w:left="357"/>
        <w:jc w:val="both"/>
        <w:rPr>
          <w:sz w:val="22"/>
          <w:szCs w:val="22"/>
        </w:rPr>
      </w:pPr>
    </w:p>
    <w:p w14:paraId="06ABA1B7" w14:textId="77777777" w:rsidR="00913A01" w:rsidRPr="00F02A35" w:rsidRDefault="00913A01" w:rsidP="00D36331">
      <w:pPr>
        <w:spacing w:before="120" w:after="120"/>
        <w:jc w:val="center"/>
        <w:rPr>
          <w:sz w:val="22"/>
          <w:szCs w:val="22"/>
        </w:rPr>
      </w:pPr>
      <w:r w:rsidRPr="00F02A35">
        <w:rPr>
          <w:rFonts w:ascii="Cambria" w:hAnsi="Cambria" w:cs="Cambria"/>
          <w:b/>
          <w:bCs/>
          <w:color w:val="000000"/>
          <w:sz w:val="22"/>
          <w:szCs w:val="22"/>
          <w:lang w:eastAsia="pl-PL"/>
        </w:rPr>
        <w:t>§6</w:t>
      </w:r>
    </w:p>
    <w:p w14:paraId="016797DD" w14:textId="77777777" w:rsidR="00913A01" w:rsidRPr="00F02A35" w:rsidRDefault="00913A01" w:rsidP="00D36331">
      <w:pPr>
        <w:spacing w:before="120" w:after="120"/>
        <w:jc w:val="center"/>
        <w:rPr>
          <w:sz w:val="22"/>
          <w:szCs w:val="22"/>
        </w:rPr>
      </w:pPr>
      <w:r w:rsidRPr="00F02A35">
        <w:rPr>
          <w:rFonts w:ascii="Cambria" w:hAnsi="Cambria" w:cs="Cambria"/>
          <w:b/>
          <w:color w:val="000000"/>
          <w:sz w:val="22"/>
          <w:szCs w:val="22"/>
          <w:lang w:eastAsia="pl-PL"/>
        </w:rPr>
        <w:t>OBOWIĄZKI WYKONAWCY W ZAKRESIE  TECHNOLOGII REALIZACJI PRZEDMIOTU UMOWY</w:t>
      </w:r>
    </w:p>
    <w:p w14:paraId="7E39BD77" w14:textId="77777777" w:rsidR="00913A01" w:rsidRPr="00F02A35" w:rsidRDefault="00913A01">
      <w:pPr>
        <w:numPr>
          <w:ilvl w:val="0"/>
          <w:numId w:val="19"/>
        </w:numPr>
        <w:spacing w:before="120" w:after="120"/>
        <w:jc w:val="both"/>
        <w:rPr>
          <w:rFonts w:ascii="Cambria" w:hAnsi="Cambria" w:cs="Cambria"/>
          <w:bCs/>
          <w:sz w:val="22"/>
          <w:szCs w:val="22"/>
        </w:rPr>
      </w:pPr>
      <w:r w:rsidRPr="00F02A35">
        <w:rPr>
          <w:rFonts w:ascii="Cambria" w:hAnsi="Cambria" w:cs="Cambria"/>
          <w:bCs/>
          <w:sz w:val="22"/>
          <w:szCs w:val="22"/>
        </w:rPr>
        <w:t>Wykonawca zobowiązany jest do wykonywania Przedmiotu Umowy wykorzystując techniki oraz technologie gwarantujące minimalizację strat i zanieczyszczeń w środowisku naturalnym.</w:t>
      </w:r>
    </w:p>
    <w:p w14:paraId="082689AD" w14:textId="77777777" w:rsidR="00913A01" w:rsidRPr="00F02A35" w:rsidRDefault="00913A01">
      <w:pPr>
        <w:numPr>
          <w:ilvl w:val="0"/>
          <w:numId w:val="19"/>
        </w:numPr>
        <w:spacing w:before="120" w:after="120"/>
        <w:ind w:left="357" w:hanging="357"/>
        <w:jc w:val="both"/>
        <w:rPr>
          <w:rFonts w:ascii="Cambria" w:hAnsi="Cambria" w:cs="Cambria"/>
          <w:bCs/>
          <w:sz w:val="22"/>
          <w:szCs w:val="22"/>
        </w:rPr>
      </w:pPr>
      <w:r w:rsidRPr="00F02A35">
        <w:rPr>
          <w:rFonts w:ascii="Cambria" w:hAnsi="Cambria" w:cs="Cambria"/>
          <w:bCs/>
          <w:sz w:val="22"/>
          <w:szCs w:val="22"/>
        </w:rPr>
        <w:t>Wykonawca gwarantuje, że urządzenia techniczne, wykorzystywane przez Wykonawcę oraz jego podwykonawców do realizacji Przedmiotu Umowy będą:</w:t>
      </w:r>
    </w:p>
    <w:p w14:paraId="497C7236" w14:textId="77777777" w:rsidR="00913A01" w:rsidRPr="00F02A35" w:rsidRDefault="00913A01">
      <w:pPr>
        <w:numPr>
          <w:ilvl w:val="0"/>
          <w:numId w:val="20"/>
        </w:numPr>
        <w:suppressAutoHyphens w:val="0"/>
        <w:spacing w:before="120" w:after="120"/>
        <w:jc w:val="both"/>
        <w:rPr>
          <w:sz w:val="22"/>
          <w:szCs w:val="22"/>
        </w:rPr>
      </w:pPr>
      <w:r w:rsidRPr="00F02A35">
        <w:rPr>
          <w:rFonts w:ascii="Cambria" w:hAnsi="Cambria" w:cs="Cambria"/>
          <w:color w:val="000000"/>
          <w:sz w:val="22"/>
          <w:szCs w:val="22"/>
          <w:lang w:eastAsia="pl-PL"/>
        </w:rPr>
        <w:t>spełniać,</w:t>
      </w:r>
      <w:r w:rsidRPr="00F02A35">
        <w:rPr>
          <w:rFonts w:ascii="Cambria" w:eastAsia="Calibri" w:hAnsi="Cambria" w:cs="Cambria"/>
          <w:sz w:val="22"/>
          <w:szCs w:val="22"/>
          <w:lang w:eastAsia="en-US"/>
        </w:rPr>
        <w:t xml:space="preserve"> przez cały okres ich użytkowania,</w:t>
      </w:r>
      <w:r w:rsidRPr="00F02A35">
        <w:rPr>
          <w:rFonts w:ascii="Cambria" w:hAnsi="Cambria" w:cs="Cambria"/>
          <w:color w:val="000000"/>
          <w:sz w:val="22"/>
          <w:szCs w:val="22"/>
          <w:lang w:eastAsia="pl-PL"/>
        </w:rPr>
        <w:t xml:space="preserve"> </w:t>
      </w:r>
      <w:r w:rsidRPr="00F02A35">
        <w:rPr>
          <w:rFonts w:ascii="Cambria" w:eastAsia="Calibri" w:hAnsi="Cambria" w:cs="Cambria"/>
          <w:bCs/>
          <w:sz w:val="22"/>
          <w:szCs w:val="22"/>
          <w:lang w:eastAsia="en-US"/>
        </w:rPr>
        <w:t>minimalne wymagania dotyczące bezpieczeństwa i higieny pracy w zakresie użytkowania maszyn przez pracowników podczas pracy określone w przepisach wykonawczych do Kodeksu Pracy;</w:t>
      </w:r>
    </w:p>
    <w:p w14:paraId="46365C95" w14:textId="77777777" w:rsidR="00913A01" w:rsidRPr="00F02A35" w:rsidRDefault="00913A01">
      <w:pPr>
        <w:numPr>
          <w:ilvl w:val="0"/>
          <w:numId w:val="20"/>
        </w:numPr>
        <w:suppressAutoHyphens w:val="0"/>
        <w:spacing w:before="120" w:after="120"/>
        <w:jc w:val="both"/>
        <w:rPr>
          <w:sz w:val="22"/>
          <w:szCs w:val="22"/>
        </w:rPr>
      </w:pPr>
      <w:r w:rsidRPr="00F02A35">
        <w:rPr>
          <w:rFonts w:ascii="Cambria" w:eastAsia="Calibri" w:hAnsi="Cambria" w:cs="Cambria"/>
          <w:sz w:val="22"/>
          <w:szCs w:val="22"/>
          <w:lang w:eastAsia="en-US"/>
        </w:rPr>
        <w:t>utrzymywane w stanie sprawności technicznej i czystości zapewniającej użytkowanie ich bez szkody dla bezpieczeństwa i zdrowia osób je eksploatujących oraz środowiska przyrodniczego, w którym realizowane są prace;</w:t>
      </w:r>
    </w:p>
    <w:p w14:paraId="2E8A873D" w14:textId="77777777" w:rsidR="00913A01" w:rsidRPr="00F02A35" w:rsidRDefault="00913A01">
      <w:pPr>
        <w:numPr>
          <w:ilvl w:val="0"/>
          <w:numId w:val="20"/>
        </w:numPr>
        <w:suppressAutoHyphens w:val="0"/>
        <w:spacing w:before="120" w:after="120"/>
        <w:jc w:val="both"/>
        <w:rPr>
          <w:sz w:val="22"/>
          <w:szCs w:val="22"/>
        </w:rPr>
      </w:pPr>
      <w:r w:rsidRPr="00F02A35">
        <w:rPr>
          <w:rFonts w:ascii="Cambria" w:eastAsia="Calibri" w:hAnsi="Cambria" w:cs="Cambria"/>
          <w:sz w:val="22"/>
          <w:szCs w:val="22"/>
          <w:lang w:eastAsia="en-US"/>
        </w:rPr>
        <w:t>posiadać aktualne atesty, świadectwa dopuszczenia do eksploatacji, itp. o ile są wymagane przez odpowiednie przepisy prawa.</w:t>
      </w:r>
    </w:p>
    <w:p w14:paraId="1372F11A" w14:textId="77777777" w:rsidR="00913A01" w:rsidRPr="00F02A35" w:rsidRDefault="00913A01">
      <w:pPr>
        <w:numPr>
          <w:ilvl w:val="0"/>
          <w:numId w:val="19"/>
        </w:numPr>
        <w:spacing w:before="120" w:after="120"/>
        <w:jc w:val="both"/>
        <w:rPr>
          <w:rFonts w:ascii="Cambria" w:hAnsi="Cambria" w:cs="Cambria"/>
          <w:bCs/>
          <w:sz w:val="22"/>
          <w:szCs w:val="22"/>
        </w:rPr>
      </w:pPr>
      <w:r w:rsidRPr="00F02A35">
        <w:rPr>
          <w:rFonts w:ascii="Cambria" w:hAnsi="Cambria" w:cs="Cambria"/>
          <w:bCs/>
          <w:sz w:val="22"/>
          <w:szCs w:val="22"/>
        </w:rPr>
        <w:t>Wykonawca jest odpowiedzialny za powierzenie urządzeń technicznych osobom posiadającym odpowiednie kwalifikacje.</w:t>
      </w:r>
    </w:p>
    <w:p w14:paraId="3B981FED" w14:textId="77777777" w:rsidR="00913A01" w:rsidRPr="00F02A35" w:rsidRDefault="00913A01">
      <w:pPr>
        <w:numPr>
          <w:ilvl w:val="0"/>
          <w:numId w:val="19"/>
        </w:numPr>
        <w:spacing w:before="120" w:after="120"/>
        <w:jc w:val="both"/>
        <w:rPr>
          <w:rFonts w:ascii="Cambria" w:hAnsi="Cambria" w:cs="Cambria"/>
          <w:bCs/>
          <w:sz w:val="22"/>
          <w:szCs w:val="22"/>
        </w:rPr>
      </w:pPr>
      <w:r w:rsidRPr="00F02A35">
        <w:rPr>
          <w:rFonts w:ascii="Cambria" w:hAnsi="Cambria" w:cs="Cambria"/>
          <w:bCs/>
          <w:sz w:val="22"/>
          <w:szCs w:val="22"/>
        </w:rPr>
        <w:t xml:space="preserve">Wykonawca zobowiązany jest do wyposażenia wszystkich urządzeń technicznych w odpowiednie zestawy (sorbenty, maty sorpcyjne itp.) do pochłaniania rozlanego paliwa lub oleju oraz innych płynów technologicznych oraz użycia tych środków w sytuacjach wymagających zastosowania (awarie, naprawy, tankowania itp.) – w celu zapobieżenia skażeniu środowiska. </w:t>
      </w:r>
    </w:p>
    <w:p w14:paraId="560DAAC0" w14:textId="77777777" w:rsidR="00913A01" w:rsidRPr="00F02A35" w:rsidRDefault="00913A01">
      <w:pPr>
        <w:numPr>
          <w:ilvl w:val="0"/>
          <w:numId w:val="19"/>
        </w:numPr>
        <w:spacing w:before="120" w:after="120"/>
        <w:jc w:val="both"/>
        <w:rPr>
          <w:rFonts w:ascii="Cambria" w:hAnsi="Cambria" w:cs="Cambria"/>
          <w:bCs/>
          <w:sz w:val="22"/>
          <w:szCs w:val="22"/>
        </w:rPr>
      </w:pPr>
      <w:r w:rsidRPr="00F02A35">
        <w:rPr>
          <w:rFonts w:ascii="Cambria" w:hAnsi="Cambria" w:cs="Cambria"/>
          <w:bCs/>
          <w:sz w:val="22"/>
          <w:szCs w:val="22"/>
        </w:rPr>
        <w:t xml:space="preserve">Wykonawca zobowiązany jest umożliwić Przedstawicielowi Zamawiającego weryfikację wykonania obowiązków, o których mowa w ust. 2, 3 i 4. </w:t>
      </w:r>
    </w:p>
    <w:p w14:paraId="655C77EA" w14:textId="77777777" w:rsidR="00913A01" w:rsidRPr="00F02A35" w:rsidRDefault="00913A01" w:rsidP="00D36331">
      <w:pPr>
        <w:spacing w:before="120" w:after="120"/>
        <w:ind w:left="360"/>
        <w:jc w:val="both"/>
        <w:rPr>
          <w:rFonts w:ascii="Cambria" w:eastAsia="Calibri" w:hAnsi="Cambria" w:cs="Cambria"/>
          <w:b/>
          <w:bCs/>
          <w:color w:val="000000"/>
          <w:sz w:val="22"/>
          <w:szCs w:val="22"/>
          <w:lang w:eastAsia="pl-PL"/>
        </w:rPr>
      </w:pPr>
    </w:p>
    <w:p w14:paraId="277148FD" w14:textId="77777777" w:rsidR="006A3001" w:rsidRPr="00F02A35" w:rsidRDefault="00913A01" w:rsidP="00D36331">
      <w:pPr>
        <w:suppressAutoHyphens w:val="0"/>
        <w:spacing w:before="120" w:after="120"/>
        <w:jc w:val="center"/>
        <w:rPr>
          <w:rFonts w:ascii="Cambria" w:hAnsi="Cambria" w:cs="Cambria"/>
          <w:b/>
          <w:color w:val="000000"/>
          <w:sz w:val="22"/>
          <w:szCs w:val="22"/>
          <w:lang w:eastAsia="pl-PL"/>
        </w:rPr>
      </w:pPr>
      <w:r w:rsidRPr="00F02A35">
        <w:rPr>
          <w:rFonts w:ascii="Cambria" w:hAnsi="Cambria" w:cs="Cambria"/>
          <w:b/>
          <w:color w:val="000000"/>
          <w:sz w:val="22"/>
          <w:szCs w:val="22"/>
          <w:lang w:eastAsia="pl-PL"/>
        </w:rPr>
        <w:t>§ 7</w:t>
      </w:r>
    </w:p>
    <w:p w14:paraId="4009EADA" w14:textId="77777777" w:rsidR="00913A01" w:rsidRPr="00F02A35" w:rsidRDefault="00913A01" w:rsidP="00D36331">
      <w:pPr>
        <w:suppressAutoHyphens w:val="0"/>
        <w:spacing w:before="120" w:after="120"/>
        <w:jc w:val="center"/>
        <w:rPr>
          <w:sz w:val="22"/>
          <w:szCs w:val="22"/>
        </w:rPr>
      </w:pPr>
      <w:r w:rsidRPr="00F02A35">
        <w:rPr>
          <w:rFonts w:ascii="Cambria" w:hAnsi="Cambria" w:cs="Cambria"/>
          <w:b/>
          <w:color w:val="000000"/>
          <w:sz w:val="22"/>
          <w:szCs w:val="22"/>
          <w:lang w:eastAsia="pl-PL"/>
        </w:rPr>
        <w:t>OBOWIĄZKI WYKONAWCY W ZAKRESIE PERSONELU</w:t>
      </w:r>
    </w:p>
    <w:p w14:paraId="578377F9" w14:textId="04EE7887" w:rsidR="00913A01" w:rsidRPr="00F02A35" w:rsidRDefault="00913A01">
      <w:pPr>
        <w:numPr>
          <w:ilvl w:val="0"/>
          <w:numId w:val="21"/>
        </w:numPr>
        <w:spacing w:before="120" w:after="120"/>
        <w:jc w:val="both"/>
        <w:rPr>
          <w:rFonts w:ascii="Cambria" w:hAnsi="Cambria" w:cs="Cambria"/>
          <w:bCs/>
          <w:sz w:val="22"/>
          <w:szCs w:val="22"/>
        </w:rPr>
      </w:pPr>
      <w:r w:rsidRPr="00F02A35">
        <w:rPr>
          <w:rFonts w:ascii="Cambria" w:hAnsi="Cambria" w:cs="Cambria"/>
          <w:bCs/>
          <w:sz w:val="22"/>
          <w:szCs w:val="22"/>
        </w:rPr>
        <w:t>Wykonawca jest odpowiedzialny za bezpieczeństwo i przestrzeganie przepisów i</w:t>
      </w:r>
      <w:r w:rsidR="00C4011C">
        <w:rPr>
          <w:rFonts w:ascii="Cambria" w:hAnsi="Cambria" w:cs="Cambria"/>
          <w:bCs/>
          <w:sz w:val="22"/>
          <w:szCs w:val="22"/>
        </w:rPr>
        <w:t> </w:t>
      </w:r>
      <w:r w:rsidRPr="00F02A35">
        <w:rPr>
          <w:rFonts w:ascii="Cambria" w:hAnsi="Cambria" w:cs="Cambria"/>
          <w:bCs/>
          <w:sz w:val="22"/>
          <w:szCs w:val="22"/>
        </w:rPr>
        <w:t>uregulowań prawnych obowiązujących w Rzeczypospolitej Polskiej</w:t>
      </w:r>
      <w:r w:rsidR="00176752" w:rsidRPr="00F02A35">
        <w:rPr>
          <w:rFonts w:ascii="Cambria" w:hAnsi="Cambria" w:cs="Cambria"/>
          <w:bCs/>
          <w:sz w:val="22"/>
          <w:szCs w:val="22"/>
        </w:rPr>
        <w:t xml:space="preserve"> oraz</w:t>
      </w:r>
      <w:r w:rsidRPr="00F02A35">
        <w:rPr>
          <w:rFonts w:ascii="Cambria" w:hAnsi="Cambria" w:cs="Cambria"/>
          <w:bCs/>
          <w:sz w:val="22"/>
          <w:szCs w:val="22"/>
        </w:rPr>
        <w:t xml:space="preserve"> zasad</w:t>
      </w:r>
      <w:r w:rsidR="00C4011C">
        <w:rPr>
          <w:rFonts w:ascii="Cambria" w:hAnsi="Cambria" w:cs="Cambria"/>
          <w:bCs/>
          <w:sz w:val="22"/>
          <w:szCs w:val="22"/>
        </w:rPr>
        <w:t xml:space="preserve">  </w:t>
      </w:r>
      <w:r w:rsidRPr="00F02A35">
        <w:rPr>
          <w:rFonts w:ascii="Cambria" w:hAnsi="Cambria" w:cs="Cambria"/>
          <w:bCs/>
          <w:sz w:val="22"/>
          <w:szCs w:val="22"/>
        </w:rPr>
        <w:t>i</w:t>
      </w:r>
      <w:r w:rsidR="00E23207">
        <w:rPr>
          <w:rFonts w:ascii="Cambria" w:hAnsi="Cambria" w:cs="Cambria"/>
          <w:bCs/>
          <w:sz w:val="22"/>
          <w:szCs w:val="22"/>
        </w:rPr>
        <w:t> </w:t>
      </w:r>
      <w:r w:rsidRPr="00F02A35">
        <w:rPr>
          <w:rFonts w:ascii="Cambria" w:hAnsi="Cambria" w:cs="Cambria"/>
          <w:bCs/>
          <w:sz w:val="22"/>
          <w:szCs w:val="22"/>
        </w:rPr>
        <w:t xml:space="preserve">przepisów BHP i ppoż. na terenie wykonywanych </w:t>
      </w:r>
      <w:r w:rsidR="00AA735C" w:rsidRPr="00F02A35">
        <w:rPr>
          <w:rFonts w:ascii="Cambria" w:hAnsi="Cambria" w:cs="Cambria"/>
          <w:bCs/>
          <w:sz w:val="22"/>
          <w:szCs w:val="22"/>
        </w:rPr>
        <w:t>robót</w:t>
      </w:r>
      <w:r w:rsidRPr="00F02A35">
        <w:rPr>
          <w:rFonts w:ascii="Cambria" w:hAnsi="Cambria" w:cs="Cambria"/>
          <w:bCs/>
          <w:sz w:val="22"/>
          <w:szCs w:val="22"/>
        </w:rPr>
        <w:t xml:space="preserve">. </w:t>
      </w:r>
    </w:p>
    <w:p w14:paraId="699E6FEF" w14:textId="77777777" w:rsidR="00913A01" w:rsidRPr="00F02A35" w:rsidRDefault="00913A01">
      <w:pPr>
        <w:numPr>
          <w:ilvl w:val="0"/>
          <w:numId w:val="21"/>
        </w:numPr>
        <w:spacing w:before="120" w:after="120"/>
        <w:jc w:val="both"/>
        <w:rPr>
          <w:rFonts w:ascii="Cambria" w:hAnsi="Cambria" w:cs="Cambria"/>
          <w:bCs/>
          <w:sz w:val="22"/>
          <w:szCs w:val="22"/>
        </w:rPr>
      </w:pPr>
      <w:r w:rsidRPr="00F02A35">
        <w:rPr>
          <w:rFonts w:ascii="Cambria" w:hAnsi="Cambria" w:cs="Cambria"/>
          <w:bCs/>
          <w:sz w:val="22"/>
          <w:szCs w:val="22"/>
        </w:rPr>
        <w:t xml:space="preserve">Wykonawca obowiązany jest zapewnić udział w wykonywaniu prac osób o odpowiednich kwalifikacjach i </w:t>
      </w:r>
      <w:r w:rsidR="00701544" w:rsidRPr="00F02A35">
        <w:rPr>
          <w:rFonts w:ascii="Cambria" w:hAnsi="Cambria" w:cs="Cambria"/>
          <w:bCs/>
          <w:sz w:val="22"/>
          <w:szCs w:val="22"/>
        </w:rPr>
        <w:t xml:space="preserve">uprawnieniach, </w:t>
      </w:r>
      <w:r w:rsidRPr="00F02A35">
        <w:rPr>
          <w:rFonts w:ascii="Cambria" w:hAnsi="Cambria" w:cs="Cambria"/>
          <w:bCs/>
          <w:sz w:val="22"/>
          <w:szCs w:val="22"/>
        </w:rPr>
        <w:t>w odpowiedniej liczbie („Personel Wykonawcy”) do zakresu robót.</w:t>
      </w:r>
      <w:r w:rsidR="00701544" w:rsidRPr="00F02A35">
        <w:rPr>
          <w:rFonts w:ascii="Cambria" w:hAnsi="Cambria" w:cs="Cambria"/>
          <w:bCs/>
          <w:sz w:val="22"/>
          <w:szCs w:val="22"/>
        </w:rPr>
        <w:t xml:space="preserve"> Wykonawca zobowiązany jest złożyć Zamawiającemu wykaz osób przy pomocy których wykonywał będzie Przedmiot umowy przed dopuszczeniem ich do pracy.</w:t>
      </w:r>
    </w:p>
    <w:p w14:paraId="7E3913EA" w14:textId="67E73C36" w:rsidR="00913A01" w:rsidRPr="00F02A35" w:rsidRDefault="00913A01">
      <w:pPr>
        <w:numPr>
          <w:ilvl w:val="0"/>
          <w:numId w:val="21"/>
        </w:numPr>
        <w:spacing w:before="120" w:after="120"/>
        <w:jc w:val="both"/>
        <w:rPr>
          <w:rFonts w:ascii="Cambria" w:hAnsi="Cambria" w:cs="Cambria"/>
          <w:bCs/>
          <w:sz w:val="22"/>
          <w:szCs w:val="22"/>
        </w:rPr>
      </w:pPr>
      <w:r w:rsidRPr="00F02A35">
        <w:rPr>
          <w:rFonts w:ascii="Cambria" w:hAnsi="Cambria" w:cs="Cambria"/>
          <w:bCs/>
          <w:sz w:val="22"/>
          <w:szCs w:val="22"/>
        </w:rPr>
        <w:t xml:space="preserve">W zakresie, w jakim Zamawiający, na podstawie art. 95 PZP określił w SWZ wymagania zatrudnienia przez wykonawcę lub podwykonawcę na podstawie umowy o pracę osób </w:t>
      </w:r>
      <w:r w:rsidR="005A5A93" w:rsidRPr="005A5A93">
        <w:rPr>
          <w:rFonts w:ascii="Cambria" w:hAnsi="Cambria" w:cs="Cambria"/>
          <w:bCs/>
          <w:sz w:val="22"/>
          <w:szCs w:val="22"/>
        </w:rPr>
        <w:t>wykonujących czynności wchodzące w skład przedmiotu zamówienia polegające na wykonywaniu prac przez pracowników fizycznych (prace budowlano-montażowe) oraz operatorów sprzętu (prowadzących maszyny i pojazdy wykorzystywane przy realizacji zamówienia)</w:t>
      </w:r>
      <w:r w:rsidR="005A5A93">
        <w:rPr>
          <w:rFonts w:ascii="Cambria" w:hAnsi="Cambria" w:cs="Cambria"/>
          <w:bCs/>
          <w:sz w:val="22"/>
          <w:szCs w:val="22"/>
        </w:rPr>
        <w:t xml:space="preserve">, </w:t>
      </w:r>
      <w:r w:rsidRPr="00F02A35">
        <w:rPr>
          <w:rFonts w:ascii="Cambria" w:hAnsi="Cambria" w:cs="Cambria"/>
          <w:bCs/>
          <w:sz w:val="22"/>
          <w:szCs w:val="22"/>
        </w:rPr>
        <w:t xml:space="preserve">jeżeli wykonanie tych czynności polega na wykonywaniu pracy w sposób określony w art. 22 § 1 ustawy z dnia 26 czerwca 1974 r. - Kodeks pracy (tekst jedn.: Dz. U. </w:t>
      </w:r>
      <w:r w:rsidRPr="00F02A35">
        <w:rPr>
          <w:rFonts w:ascii="Cambria" w:hAnsi="Cambria" w:cs="Cambria"/>
          <w:bCs/>
          <w:sz w:val="22"/>
          <w:szCs w:val="22"/>
        </w:rPr>
        <w:lastRenderedPageBreak/>
        <w:t>z 2020r. poz. 1320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6EBDEE04" w14:textId="617ED001" w:rsidR="00913A01" w:rsidRPr="00F02A35" w:rsidRDefault="00913A01">
      <w:pPr>
        <w:numPr>
          <w:ilvl w:val="0"/>
          <w:numId w:val="21"/>
        </w:numPr>
        <w:spacing w:before="120" w:after="120"/>
        <w:jc w:val="both"/>
        <w:rPr>
          <w:rFonts w:ascii="Cambria" w:hAnsi="Cambria" w:cs="Cambria"/>
          <w:bCs/>
          <w:sz w:val="22"/>
          <w:szCs w:val="22"/>
        </w:rPr>
      </w:pPr>
      <w:r w:rsidRPr="00F02A35">
        <w:rPr>
          <w:rFonts w:ascii="Cambria" w:hAnsi="Cambria" w:cs="Cambria"/>
          <w:bCs/>
          <w:sz w:val="22"/>
          <w:szCs w:val="22"/>
        </w:rPr>
        <w:t>Przed rozpoczęciem realizacji czynności, do których odnosi się Obowiązek Zatrudnienia, w</w:t>
      </w:r>
      <w:ins w:id="5" w:author="Martyna Latała" w:date="2025-07-30T11:43:00Z">
        <w:r w:rsidR="00C4011C">
          <w:rPr>
            <w:rFonts w:ascii="Cambria" w:hAnsi="Cambria" w:cs="Cambria"/>
            <w:bCs/>
            <w:sz w:val="22"/>
            <w:szCs w:val="22"/>
          </w:rPr>
          <w:t> </w:t>
        </w:r>
      </w:ins>
      <w:r w:rsidRPr="00F02A35">
        <w:rPr>
          <w:rFonts w:ascii="Cambria" w:hAnsi="Cambria" w:cs="Cambria"/>
          <w:bCs/>
          <w:sz w:val="22"/>
          <w:szCs w:val="22"/>
        </w:rPr>
        <w:t>stosunku do osób mających wykonywać te czynności, Wykonawca obowiązany jest przedłożyć Zamawiającemu, następujące dokumenty:</w:t>
      </w:r>
    </w:p>
    <w:p w14:paraId="076112F5" w14:textId="7A1F30C6" w:rsidR="00913A01" w:rsidRPr="00F02A35" w:rsidRDefault="00913A01" w:rsidP="00D36331">
      <w:pPr>
        <w:tabs>
          <w:tab w:val="left" w:pos="1134"/>
          <w:tab w:val="left" w:pos="2127"/>
        </w:tabs>
        <w:spacing w:before="120" w:after="120"/>
        <w:ind w:left="1134" w:hanging="567"/>
        <w:jc w:val="both"/>
        <w:rPr>
          <w:sz w:val="22"/>
          <w:szCs w:val="22"/>
        </w:rPr>
      </w:pPr>
      <w:r w:rsidRPr="00F02A35">
        <w:rPr>
          <w:rFonts w:ascii="Cambria" w:hAnsi="Cambria" w:cs="Cambria"/>
          <w:sz w:val="22"/>
          <w:szCs w:val="22"/>
        </w:rPr>
        <w:t>1)</w:t>
      </w:r>
      <w:r w:rsidRPr="00F02A35">
        <w:rPr>
          <w:rFonts w:ascii="Cambria" w:hAnsi="Cambria" w:cs="Cambria"/>
          <w:sz w:val="22"/>
          <w:szCs w:val="22"/>
        </w:rPr>
        <w:tab/>
        <w:t>oświadczenia wykonawcy lub podwykonawcy o zatrudnieniu pracownika na podstawie umowy o pracę, zawierających informacje, w tym dane osobowe niezbędne do zweryfikowania zatrudnienia na podstawie umowy o pracę, w</w:t>
      </w:r>
      <w:ins w:id="6" w:author="Martyna Latała" w:date="2025-07-30T11:53:00Z">
        <w:r w:rsidR="004C525A">
          <w:rPr>
            <w:rFonts w:ascii="Cambria" w:hAnsi="Cambria" w:cs="Cambria"/>
            <w:sz w:val="22"/>
            <w:szCs w:val="22"/>
          </w:rPr>
          <w:t> </w:t>
        </w:r>
      </w:ins>
      <w:r w:rsidRPr="00F02A35">
        <w:rPr>
          <w:rFonts w:ascii="Cambria" w:hAnsi="Cambria" w:cs="Cambria"/>
          <w:sz w:val="22"/>
          <w:szCs w:val="22"/>
        </w:rPr>
        <w:t xml:space="preserve">szczególności imię i nazwisko zatrudnionego pracownika, datę zawarcia umowy o pracę, rodzaj umowy o pracę, wymiar etatu oraz zakres obowiązków pracownika. </w:t>
      </w:r>
    </w:p>
    <w:p w14:paraId="3220EC17" w14:textId="2AF17147" w:rsidR="00913A01" w:rsidRPr="00F02A35" w:rsidRDefault="00913A01" w:rsidP="00D36331">
      <w:pPr>
        <w:tabs>
          <w:tab w:val="left" w:pos="1134"/>
          <w:tab w:val="left" w:pos="2127"/>
        </w:tabs>
        <w:spacing w:before="120" w:after="120"/>
        <w:ind w:left="1134" w:hanging="567"/>
        <w:jc w:val="both"/>
        <w:rPr>
          <w:sz w:val="22"/>
          <w:szCs w:val="22"/>
        </w:rPr>
      </w:pPr>
      <w:r w:rsidRPr="00F02A35">
        <w:rPr>
          <w:rFonts w:ascii="Cambria" w:hAnsi="Cambria" w:cs="Cambria"/>
          <w:sz w:val="22"/>
          <w:szCs w:val="22"/>
        </w:rPr>
        <w:t>2)</w:t>
      </w:r>
      <w:r w:rsidRPr="00F02A35">
        <w:rPr>
          <w:rFonts w:ascii="Cambria" w:hAnsi="Cambria" w:cs="Cambria"/>
          <w:sz w:val="22"/>
          <w:szCs w:val="22"/>
        </w:rPr>
        <w:tab/>
        <w:t>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w:t>
      </w:r>
      <w:ins w:id="7" w:author="Martyna Latała" w:date="2025-07-30T11:53:00Z">
        <w:r w:rsidR="004C525A">
          <w:rPr>
            <w:rFonts w:ascii="Cambria" w:hAnsi="Cambria" w:cs="Cambria"/>
            <w:sz w:val="22"/>
            <w:szCs w:val="22"/>
          </w:rPr>
          <w:t> </w:t>
        </w:r>
      </w:ins>
      <w:r w:rsidRPr="00F02A35">
        <w:rPr>
          <w:rFonts w:ascii="Cambria" w:hAnsi="Cambria" w:cs="Cambria"/>
          <w:sz w:val="22"/>
          <w:szCs w:val="22"/>
        </w:rPr>
        <w:t xml:space="preserve">tym dane osobowe niezbędne do zweryfikowania zatrudnienia na podstawie umowy o pracę, w szczególności imię i nazwisko zatrudnionego pracownika, datę zawarcia umowy o pracę, rodzaj umowy o pracę, wymiar etatu oraz zakres obowiązków pracownika. </w:t>
      </w:r>
    </w:p>
    <w:p w14:paraId="340DF2D7" w14:textId="77777777" w:rsidR="00913A01" w:rsidRPr="00F02A35" w:rsidRDefault="00913A01" w:rsidP="00D36331">
      <w:pPr>
        <w:pStyle w:val="Akapitzlist"/>
        <w:spacing w:before="120" w:after="120"/>
        <w:ind w:left="1134" w:hanging="567"/>
        <w:contextualSpacing w:val="0"/>
        <w:jc w:val="both"/>
        <w:rPr>
          <w:sz w:val="22"/>
          <w:szCs w:val="22"/>
        </w:rPr>
      </w:pPr>
      <w:r w:rsidRPr="00F02A35">
        <w:rPr>
          <w:rFonts w:ascii="Cambria" w:hAnsi="Cambria" w:cs="Cambria"/>
          <w:sz w:val="22"/>
          <w:szCs w:val="22"/>
        </w:rPr>
        <w:t>3)</w:t>
      </w:r>
      <w:r w:rsidRPr="00F02A35">
        <w:rPr>
          <w:rFonts w:ascii="Cambria" w:hAnsi="Cambria" w:cs="Cambria"/>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F02A35">
        <w:rPr>
          <w:rFonts w:ascii="Cambria" w:hAnsi="Cambria" w:cs="Cambria"/>
          <w:sz w:val="22"/>
          <w:szCs w:val="22"/>
        </w:rPr>
        <w:t>anonimizacji</w:t>
      </w:r>
      <w:proofErr w:type="spellEnd"/>
      <w:r w:rsidRPr="00F02A35">
        <w:rPr>
          <w:rFonts w:ascii="Cambria" w:hAnsi="Cambria" w:cs="Cambria"/>
          <w:sz w:val="22"/>
          <w:szCs w:val="22"/>
        </w:rPr>
        <w:t>.</w:t>
      </w:r>
    </w:p>
    <w:p w14:paraId="1629FCB2" w14:textId="77777777" w:rsidR="00913A01" w:rsidRPr="00F02A35" w:rsidRDefault="00913A01" w:rsidP="00D36331">
      <w:pPr>
        <w:tabs>
          <w:tab w:val="left" w:pos="851"/>
        </w:tabs>
        <w:suppressAutoHyphens w:val="0"/>
        <w:spacing w:before="120" w:after="120"/>
        <w:ind w:left="567"/>
        <w:jc w:val="both"/>
        <w:rPr>
          <w:sz w:val="22"/>
          <w:szCs w:val="22"/>
        </w:rPr>
      </w:pPr>
      <w:r w:rsidRPr="00F02A35">
        <w:rPr>
          <w:rFonts w:ascii="Cambria" w:hAnsi="Cambria" w:cs="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63D0034A" w14:textId="77777777" w:rsidR="00913A01" w:rsidRPr="00F02A35" w:rsidRDefault="00913A01">
      <w:pPr>
        <w:numPr>
          <w:ilvl w:val="0"/>
          <w:numId w:val="21"/>
        </w:numPr>
        <w:spacing w:before="120" w:after="120"/>
        <w:jc w:val="both"/>
        <w:rPr>
          <w:rFonts w:ascii="Cambria" w:hAnsi="Cambria" w:cs="Cambria"/>
          <w:bCs/>
          <w:sz w:val="22"/>
          <w:szCs w:val="22"/>
        </w:rPr>
      </w:pPr>
      <w:r w:rsidRPr="00F02A35">
        <w:rPr>
          <w:rFonts w:ascii="Cambria" w:hAnsi="Cambria" w:cs="Cambria"/>
          <w:bCs/>
          <w:sz w:val="22"/>
          <w:szCs w:val="22"/>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3E1B2ACA" w14:textId="77777777" w:rsidR="00913A01" w:rsidRPr="00F02A35" w:rsidRDefault="00913A01">
      <w:pPr>
        <w:numPr>
          <w:ilvl w:val="0"/>
          <w:numId w:val="21"/>
        </w:numPr>
        <w:spacing w:before="120" w:after="120"/>
        <w:jc w:val="both"/>
        <w:rPr>
          <w:rFonts w:ascii="Cambria" w:hAnsi="Cambria" w:cs="Cambria"/>
          <w:bCs/>
          <w:sz w:val="22"/>
          <w:szCs w:val="22"/>
        </w:rPr>
      </w:pPr>
      <w:r w:rsidRPr="00F02A35">
        <w:rPr>
          <w:rFonts w:ascii="Cambria" w:hAnsi="Cambria" w:cs="Cambria"/>
          <w:bCs/>
          <w:sz w:val="22"/>
          <w:szCs w:val="22"/>
        </w:rPr>
        <w:t>W przypadku wątpliwości co do przestrzegania przepisów prawa pracy przez Wykonawcę lub podwykonawcę, Zamawiający może zwrócić się o przeprowadzenie kontroli przez Państwową Inspekcję Pracy.</w:t>
      </w:r>
    </w:p>
    <w:p w14:paraId="3345595B" w14:textId="77777777" w:rsidR="00913A01" w:rsidRPr="00F02A35" w:rsidRDefault="00913A01">
      <w:pPr>
        <w:numPr>
          <w:ilvl w:val="0"/>
          <w:numId w:val="21"/>
        </w:numPr>
        <w:spacing w:before="120" w:after="120"/>
        <w:jc w:val="both"/>
        <w:rPr>
          <w:rFonts w:ascii="Cambria" w:hAnsi="Cambria" w:cs="Cambria"/>
          <w:bCs/>
          <w:sz w:val="22"/>
          <w:szCs w:val="22"/>
        </w:rPr>
      </w:pPr>
      <w:r w:rsidRPr="00F02A35">
        <w:rPr>
          <w:rFonts w:ascii="Cambria" w:hAnsi="Cambria" w:cs="Cambria"/>
          <w:bCs/>
          <w:sz w:val="22"/>
          <w:szCs w:val="22"/>
        </w:rPr>
        <w:t xml:space="preserve">Wykonawca zobowiązuje się do wykonywania poszczególnych prac wchodzących w skład Przedmiotu Umowy przez osoby </w:t>
      </w:r>
      <w:r w:rsidR="00701544" w:rsidRPr="00F02A35">
        <w:rPr>
          <w:rFonts w:ascii="Cambria" w:hAnsi="Cambria" w:cs="Cambria"/>
          <w:bCs/>
          <w:sz w:val="22"/>
          <w:szCs w:val="22"/>
        </w:rPr>
        <w:t xml:space="preserve">o odpowiednich kwalifikacjach i uprawnieniach. </w:t>
      </w:r>
      <w:r w:rsidRPr="00F02A35">
        <w:rPr>
          <w:rFonts w:ascii="Cambria" w:hAnsi="Cambria" w:cs="Cambria"/>
          <w:bCs/>
          <w:sz w:val="22"/>
          <w:szCs w:val="22"/>
        </w:rPr>
        <w:t>Zamawiający dopuszcza możliwość zmiany osó</w:t>
      </w:r>
      <w:r w:rsidR="00701544" w:rsidRPr="00F02A35">
        <w:rPr>
          <w:rFonts w:ascii="Cambria" w:hAnsi="Cambria" w:cs="Cambria"/>
          <w:bCs/>
          <w:sz w:val="22"/>
          <w:szCs w:val="22"/>
        </w:rPr>
        <w:t xml:space="preserve">b ujętych w wykazie, o którym mowa w ust. 2 </w:t>
      </w:r>
      <w:r w:rsidRPr="00F02A35">
        <w:rPr>
          <w:rFonts w:ascii="Cambria" w:hAnsi="Cambria" w:cs="Cambria"/>
          <w:bCs/>
          <w:sz w:val="22"/>
          <w:szCs w:val="22"/>
        </w:rPr>
        <w:t>na inne posiadające co najmniej takie same kwalifikacje oraz wymagane uprawnienia, 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0681C6F6" w14:textId="77777777" w:rsidR="00913A01" w:rsidRPr="00F02A35" w:rsidRDefault="00913A01">
      <w:pPr>
        <w:numPr>
          <w:ilvl w:val="0"/>
          <w:numId w:val="21"/>
        </w:numPr>
        <w:spacing w:before="120" w:after="120"/>
        <w:jc w:val="both"/>
        <w:rPr>
          <w:rFonts w:ascii="Cambria" w:hAnsi="Cambria" w:cs="Cambria"/>
          <w:bCs/>
          <w:sz w:val="22"/>
          <w:szCs w:val="22"/>
        </w:rPr>
      </w:pPr>
      <w:r w:rsidRPr="00F02A35">
        <w:rPr>
          <w:rFonts w:ascii="Cambria" w:hAnsi="Cambria" w:cs="Cambria"/>
          <w:bCs/>
          <w:sz w:val="22"/>
          <w:szCs w:val="22"/>
        </w:rPr>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w:t>
      </w:r>
      <w:r w:rsidRPr="00F02A35">
        <w:rPr>
          <w:rFonts w:ascii="Cambria" w:hAnsi="Cambria" w:cs="Cambria"/>
          <w:bCs/>
          <w:sz w:val="22"/>
          <w:szCs w:val="22"/>
        </w:rPr>
        <w:lastRenderedPageBreak/>
        <w:t>żądania zaprzestania wykonywania tych prac przez taką osobę. Powyższe nie narusza uprawnień Zamawiającego, o których mowa w § 11 Umowy.</w:t>
      </w:r>
    </w:p>
    <w:p w14:paraId="3BBA891C" w14:textId="77777777" w:rsidR="00913A01" w:rsidRPr="00F02A35" w:rsidRDefault="00913A01">
      <w:pPr>
        <w:numPr>
          <w:ilvl w:val="0"/>
          <w:numId w:val="21"/>
        </w:numPr>
        <w:spacing w:before="120" w:after="120"/>
        <w:jc w:val="both"/>
        <w:rPr>
          <w:rFonts w:ascii="Cambria" w:hAnsi="Cambria" w:cs="Cambria"/>
          <w:bCs/>
          <w:sz w:val="22"/>
          <w:szCs w:val="22"/>
        </w:rPr>
      </w:pPr>
      <w:r w:rsidRPr="00F02A35">
        <w:rPr>
          <w:rFonts w:ascii="Cambria" w:hAnsi="Cambria" w:cs="Cambria"/>
          <w:bCs/>
          <w:sz w:val="22"/>
          <w:szCs w:val="22"/>
        </w:rPr>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7E2AC46B" w14:textId="77777777" w:rsidR="00913A01" w:rsidRPr="00F02A35" w:rsidRDefault="00913A01">
      <w:pPr>
        <w:numPr>
          <w:ilvl w:val="0"/>
          <w:numId w:val="21"/>
        </w:numPr>
        <w:spacing w:before="120" w:after="120"/>
        <w:jc w:val="both"/>
        <w:rPr>
          <w:rFonts w:ascii="Cambria" w:hAnsi="Cambria" w:cs="Cambria"/>
          <w:bCs/>
          <w:sz w:val="22"/>
          <w:szCs w:val="22"/>
        </w:rPr>
      </w:pPr>
      <w:r w:rsidRPr="00F02A35">
        <w:rPr>
          <w:rFonts w:ascii="Cambria" w:hAnsi="Cambria" w:cs="Cambria"/>
          <w:bCs/>
          <w:sz w:val="22"/>
          <w:szCs w:val="22"/>
        </w:rPr>
        <w:t>Przedstawiciel Zamawiającego uprawniony jest do sprawdzania tożsamości Personelu Wykonawcy uczestniczącego w realizacji prac.</w:t>
      </w:r>
    </w:p>
    <w:p w14:paraId="49BE477D" w14:textId="77777777" w:rsidR="00913A01" w:rsidRPr="00AE6D77" w:rsidRDefault="00913A01">
      <w:pPr>
        <w:numPr>
          <w:ilvl w:val="0"/>
          <w:numId w:val="21"/>
        </w:numPr>
        <w:spacing w:before="120" w:after="120"/>
        <w:jc w:val="both"/>
        <w:rPr>
          <w:rFonts w:ascii="Cambria" w:hAnsi="Cambria" w:cs="Cambria"/>
          <w:bCs/>
          <w:sz w:val="22"/>
          <w:szCs w:val="22"/>
        </w:rPr>
      </w:pPr>
      <w:r w:rsidRPr="00F02A35">
        <w:rPr>
          <w:rFonts w:ascii="Cambria" w:hAnsi="Cambria" w:cs="Cambria"/>
          <w:bCs/>
          <w:sz w:val="22"/>
          <w:szCs w:val="22"/>
        </w:rPr>
        <w:t>Wykonawca ma obowiązek wyznaczenia koordynatora zgodnie z przepisami prawa pracy</w:t>
      </w:r>
      <w:r w:rsidR="00E62492" w:rsidRPr="00F02A35">
        <w:rPr>
          <w:rFonts w:ascii="Cambria" w:hAnsi="Cambria" w:cs="Cambria"/>
          <w:bCs/>
          <w:sz w:val="22"/>
          <w:szCs w:val="22"/>
        </w:rPr>
        <w:t xml:space="preserve"> w sytuacji zaistnienia przesłanek do jego powołania</w:t>
      </w:r>
      <w:r w:rsidRPr="00F02A35">
        <w:rPr>
          <w:rFonts w:ascii="Cambria" w:hAnsi="Cambria" w:cs="Cambria"/>
          <w:bCs/>
          <w:sz w:val="22"/>
          <w:szCs w:val="22"/>
        </w:rPr>
        <w:t xml:space="preserve"> (art. 208 § 1 pkt 2 Kodeksu pracy). W przypadku braku koordynatora Przedstawiciel Zamawiającego jest uprawniony do wstrzymania prac.</w:t>
      </w:r>
    </w:p>
    <w:p w14:paraId="23C961C0" w14:textId="77777777" w:rsidR="00913A01" w:rsidRPr="00F02A35" w:rsidRDefault="00913A01" w:rsidP="00D36331">
      <w:pPr>
        <w:tabs>
          <w:tab w:val="left" w:pos="567"/>
        </w:tabs>
        <w:suppressAutoHyphens w:val="0"/>
        <w:spacing w:before="120" w:after="120"/>
        <w:jc w:val="center"/>
        <w:rPr>
          <w:sz w:val="22"/>
          <w:szCs w:val="22"/>
        </w:rPr>
      </w:pPr>
      <w:r w:rsidRPr="00F02A35">
        <w:rPr>
          <w:rFonts w:ascii="Cambria" w:hAnsi="Cambria" w:cs="Cambria"/>
          <w:b/>
          <w:sz w:val="22"/>
          <w:szCs w:val="22"/>
        </w:rPr>
        <w:t>§ 8</w:t>
      </w:r>
    </w:p>
    <w:p w14:paraId="7FB7C655" w14:textId="77777777" w:rsidR="00913A01" w:rsidRPr="00F02A35" w:rsidRDefault="00913A01" w:rsidP="00D36331">
      <w:pPr>
        <w:tabs>
          <w:tab w:val="left" w:pos="567"/>
        </w:tabs>
        <w:suppressAutoHyphens w:val="0"/>
        <w:spacing w:before="120" w:after="120"/>
        <w:jc w:val="center"/>
        <w:rPr>
          <w:sz w:val="22"/>
          <w:szCs w:val="22"/>
        </w:rPr>
      </w:pPr>
      <w:r w:rsidRPr="00F02A35">
        <w:rPr>
          <w:rFonts w:ascii="Cambria" w:hAnsi="Cambria" w:cs="Cambria"/>
          <w:b/>
          <w:sz w:val="22"/>
          <w:szCs w:val="22"/>
        </w:rPr>
        <w:t>ODBIORY</w:t>
      </w:r>
    </w:p>
    <w:p w14:paraId="4840A4F0" w14:textId="77777777" w:rsidR="005B3164" w:rsidRPr="00F02A35" w:rsidRDefault="005B3164">
      <w:pPr>
        <w:numPr>
          <w:ilvl w:val="0"/>
          <w:numId w:val="27"/>
        </w:numPr>
        <w:spacing w:before="120" w:after="120"/>
        <w:jc w:val="both"/>
        <w:rPr>
          <w:rFonts w:ascii="Cambria" w:hAnsi="Cambria" w:cs="Cambria"/>
          <w:bCs/>
          <w:sz w:val="22"/>
          <w:szCs w:val="22"/>
        </w:rPr>
      </w:pPr>
      <w:r w:rsidRPr="00F02A35">
        <w:rPr>
          <w:rFonts w:ascii="Cambria" w:hAnsi="Cambria" w:cs="Cambria"/>
          <w:bCs/>
          <w:sz w:val="22"/>
          <w:szCs w:val="22"/>
        </w:rPr>
        <w:t xml:space="preserve">Upoważnionymi (z osobna) do potwierdzania ilości i jakości robót ze strony Zamawiającego są: </w:t>
      </w:r>
      <w:r w:rsidRPr="001C31B8">
        <w:rPr>
          <w:rFonts w:ascii="Cambria" w:hAnsi="Cambria" w:cs="Cambria"/>
          <w:bCs/>
          <w:sz w:val="22"/>
          <w:szCs w:val="22"/>
        </w:rPr>
        <w:t>_______________________________________.</w:t>
      </w:r>
    </w:p>
    <w:p w14:paraId="730460FA" w14:textId="77777777" w:rsidR="005B3164" w:rsidRPr="00F02A35" w:rsidRDefault="005B3164">
      <w:pPr>
        <w:numPr>
          <w:ilvl w:val="0"/>
          <w:numId w:val="27"/>
        </w:numPr>
        <w:spacing w:before="120" w:after="120"/>
        <w:jc w:val="both"/>
        <w:rPr>
          <w:rFonts w:ascii="Cambria" w:hAnsi="Cambria" w:cs="Cambria"/>
          <w:bCs/>
          <w:sz w:val="22"/>
          <w:szCs w:val="22"/>
        </w:rPr>
      </w:pPr>
      <w:r w:rsidRPr="00F02A35">
        <w:rPr>
          <w:rFonts w:ascii="Cambria" w:hAnsi="Cambria" w:cs="Cambria"/>
          <w:bCs/>
          <w:sz w:val="22"/>
          <w:szCs w:val="22"/>
        </w:rPr>
        <w:t>Osobą odpowiedzialną u Wykonawcy za kontakty z Zamawiającym jest: _______________________________________.</w:t>
      </w:r>
    </w:p>
    <w:p w14:paraId="0A095634" w14:textId="77777777" w:rsidR="005B3164" w:rsidRPr="00F02A35" w:rsidRDefault="005B3164">
      <w:pPr>
        <w:numPr>
          <w:ilvl w:val="0"/>
          <w:numId w:val="27"/>
        </w:numPr>
        <w:spacing w:before="120" w:after="120"/>
        <w:jc w:val="both"/>
        <w:rPr>
          <w:rFonts w:ascii="Cambria" w:hAnsi="Cambria" w:cs="Cambria"/>
          <w:bCs/>
          <w:sz w:val="22"/>
          <w:szCs w:val="22"/>
        </w:rPr>
      </w:pPr>
      <w:r w:rsidRPr="00F02A35">
        <w:rPr>
          <w:rFonts w:ascii="Cambria" w:hAnsi="Cambria" w:cs="Cambria"/>
          <w:bCs/>
          <w:sz w:val="22"/>
          <w:szCs w:val="22"/>
        </w:rPr>
        <w:t xml:space="preserve">Strony mogą wyznaczyć inne, niż ww. osoby dla celów wymienionych w ust. 1 i ust. 2, o czym powiadomią w formie </w:t>
      </w:r>
      <w:r w:rsidR="00AE6D77">
        <w:rPr>
          <w:rFonts w:ascii="Cambria" w:hAnsi="Cambria" w:cs="Cambria"/>
          <w:bCs/>
          <w:sz w:val="22"/>
          <w:szCs w:val="22"/>
        </w:rPr>
        <w:t>dokumentowej</w:t>
      </w:r>
      <w:r w:rsidRPr="00F02A35">
        <w:rPr>
          <w:rFonts w:ascii="Cambria" w:hAnsi="Cambria" w:cs="Cambria"/>
          <w:bCs/>
          <w:sz w:val="22"/>
          <w:szCs w:val="22"/>
        </w:rPr>
        <w:t xml:space="preserve"> drugą stronę.</w:t>
      </w:r>
    </w:p>
    <w:p w14:paraId="233CB447" w14:textId="4BD19B3C" w:rsidR="005B3164" w:rsidRPr="00F02A35" w:rsidRDefault="005B3164">
      <w:pPr>
        <w:numPr>
          <w:ilvl w:val="0"/>
          <w:numId w:val="27"/>
        </w:numPr>
        <w:spacing w:before="120" w:after="120"/>
        <w:jc w:val="both"/>
        <w:rPr>
          <w:rFonts w:ascii="Cambria" w:hAnsi="Cambria" w:cs="Cambria"/>
          <w:bCs/>
          <w:sz w:val="22"/>
          <w:szCs w:val="22"/>
        </w:rPr>
      </w:pPr>
      <w:r w:rsidRPr="00F02A35">
        <w:rPr>
          <w:rFonts w:ascii="Cambria" w:hAnsi="Cambria" w:cs="Cambria"/>
          <w:bCs/>
          <w:sz w:val="22"/>
          <w:szCs w:val="22"/>
        </w:rPr>
        <w:t>Strony ustalają odbi</w:t>
      </w:r>
      <w:r w:rsidR="00080C02">
        <w:rPr>
          <w:rFonts w:ascii="Cambria" w:hAnsi="Cambria" w:cs="Cambria"/>
          <w:bCs/>
          <w:sz w:val="22"/>
          <w:szCs w:val="22"/>
        </w:rPr>
        <w:t>ór</w:t>
      </w:r>
      <w:r w:rsidRPr="00F02A35">
        <w:rPr>
          <w:rFonts w:ascii="Cambria" w:hAnsi="Cambria" w:cs="Cambria"/>
          <w:bCs/>
          <w:sz w:val="22"/>
          <w:szCs w:val="22"/>
        </w:rPr>
        <w:t xml:space="preserve"> robót po wykonaniu całego zakresu Przedmiotu Umowy.</w:t>
      </w:r>
    </w:p>
    <w:p w14:paraId="6ADCC1C9" w14:textId="270CA1DF" w:rsidR="005B3164" w:rsidRPr="00D51F72" w:rsidRDefault="005B3164" w:rsidP="00D51F72">
      <w:pPr>
        <w:spacing w:before="120" w:after="120"/>
        <w:ind w:left="720"/>
        <w:jc w:val="both"/>
        <w:rPr>
          <w:rFonts w:ascii="Cambria" w:hAnsi="Cambria"/>
          <w:sz w:val="22"/>
          <w:szCs w:val="22"/>
        </w:rPr>
      </w:pPr>
      <w:r w:rsidRPr="00D51F72">
        <w:rPr>
          <w:rFonts w:ascii="Cambria" w:hAnsi="Cambria" w:cs="Cambria"/>
          <w:bCs/>
          <w:sz w:val="22"/>
          <w:szCs w:val="22"/>
        </w:rPr>
        <w:t>Najpóźniej na trzy dni przed wyznaczonym dniem podpisania protokołu odbioru poszczególnych robót Wykonawca przekaże Zamawiającemu</w:t>
      </w:r>
      <w:r w:rsidR="00D65178" w:rsidRPr="00D51F72">
        <w:rPr>
          <w:rFonts w:ascii="Cambria" w:hAnsi="Cambria" w:cs="Cambria"/>
          <w:bCs/>
          <w:sz w:val="22"/>
          <w:szCs w:val="22"/>
        </w:rPr>
        <w:t xml:space="preserve">, </w:t>
      </w:r>
      <w:r w:rsidR="00C870D5" w:rsidRPr="00D51F72">
        <w:rPr>
          <w:rFonts w:ascii="Cambria" w:hAnsi="Cambria"/>
          <w:sz w:val="22"/>
          <w:szCs w:val="22"/>
        </w:rPr>
        <w:t>dziennik budowy, dokumentacje użytych materiałów  (atesty, certyfikaty, deklaracje zgodności), dokumenty gwarancyjne, dokumentacja powykonawcza (projekt z naniesionymi dokonanymi zmianami w toku wykonywania robót);</w:t>
      </w:r>
      <w:r w:rsidRPr="00D51F72">
        <w:rPr>
          <w:rFonts w:ascii="Cambria" w:hAnsi="Cambria" w:cs="Cambria"/>
          <w:bCs/>
          <w:sz w:val="22"/>
          <w:szCs w:val="22"/>
        </w:rPr>
        <w:t xml:space="preserve"> Odbiorów przedmiotu poszczególnych robót dokona komisja wyznaczona przez Zamawiającego.</w:t>
      </w:r>
    </w:p>
    <w:p w14:paraId="32032C7D" w14:textId="6662CC01" w:rsidR="005B3164" w:rsidRPr="00F02A35" w:rsidRDefault="005B3164">
      <w:pPr>
        <w:numPr>
          <w:ilvl w:val="0"/>
          <w:numId w:val="27"/>
        </w:numPr>
        <w:spacing w:before="120" w:after="120"/>
        <w:jc w:val="both"/>
        <w:rPr>
          <w:rFonts w:ascii="Cambria" w:hAnsi="Cambria" w:cs="Cambria"/>
          <w:bCs/>
          <w:sz w:val="22"/>
          <w:szCs w:val="22"/>
        </w:rPr>
      </w:pPr>
      <w:r w:rsidRPr="00F02A35">
        <w:rPr>
          <w:rFonts w:ascii="Cambria" w:hAnsi="Cambria" w:cs="Cambria"/>
          <w:bCs/>
          <w:sz w:val="22"/>
          <w:szCs w:val="22"/>
        </w:rPr>
        <w:t xml:space="preserve">Zamawiający wyznaczy termin odbioru przedmiotu poszczególnych robót w ciągu 7 dni od daty zawiadomienia go </w:t>
      </w:r>
      <w:r w:rsidR="00080C02">
        <w:rPr>
          <w:rFonts w:ascii="Cambria" w:hAnsi="Cambria" w:cs="Cambria"/>
          <w:bCs/>
          <w:sz w:val="22"/>
          <w:szCs w:val="22"/>
        </w:rPr>
        <w:t xml:space="preserve">przez Wykonawcę </w:t>
      </w:r>
      <w:r w:rsidRPr="00F02A35">
        <w:rPr>
          <w:rFonts w:ascii="Cambria" w:hAnsi="Cambria" w:cs="Cambria"/>
          <w:bCs/>
          <w:sz w:val="22"/>
          <w:szCs w:val="22"/>
        </w:rPr>
        <w:t>o osiągnięciu gotowości do odbioru</w:t>
      </w:r>
      <w:r w:rsidR="00080C02">
        <w:rPr>
          <w:rFonts w:ascii="Cambria" w:hAnsi="Cambria" w:cs="Cambria"/>
          <w:bCs/>
          <w:sz w:val="22"/>
          <w:szCs w:val="22"/>
        </w:rPr>
        <w:t>,</w:t>
      </w:r>
      <w:r w:rsidRPr="00F02A35">
        <w:rPr>
          <w:rFonts w:ascii="Cambria" w:hAnsi="Cambria" w:cs="Cambria"/>
          <w:bCs/>
          <w:sz w:val="22"/>
          <w:szCs w:val="22"/>
        </w:rPr>
        <w:t xml:space="preserve"> zawiadamiając o tym Wykonawcę.</w:t>
      </w:r>
    </w:p>
    <w:p w14:paraId="6F2543FC" w14:textId="5AAC5708" w:rsidR="008C718F" w:rsidRPr="00887DF1" w:rsidRDefault="008C718F">
      <w:pPr>
        <w:numPr>
          <w:ilvl w:val="0"/>
          <w:numId w:val="27"/>
        </w:numPr>
        <w:spacing w:before="120" w:after="120"/>
        <w:ind w:hanging="357"/>
        <w:jc w:val="both"/>
        <w:rPr>
          <w:rFonts w:ascii="Cambria" w:hAnsi="Cambria" w:cs="Cambria"/>
          <w:bCs/>
          <w:sz w:val="22"/>
          <w:szCs w:val="22"/>
        </w:rPr>
      </w:pPr>
      <w:r w:rsidRPr="008C718F">
        <w:rPr>
          <w:rFonts w:ascii="Cambria" w:hAnsi="Cambria" w:cs="Cambria"/>
          <w:bCs/>
          <w:sz w:val="22"/>
          <w:szCs w:val="22"/>
        </w:rPr>
        <w:t>Jeżeli w toku czynności odbioru zostaną stwierdzone wady, to wówczas, bez uchybienia innym uprawnieniom wynikającym z postanowień Umowy lub przepisów prawa, w tym</w:t>
      </w:r>
      <w:r w:rsidR="00887DF1">
        <w:rPr>
          <w:rFonts w:ascii="Cambria" w:hAnsi="Cambria" w:cs="Cambria"/>
          <w:bCs/>
          <w:sz w:val="22"/>
          <w:szCs w:val="22"/>
        </w:rPr>
        <w:t xml:space="preserve"> </w:t>
      </w:r>
      <w:r w:rsidRPr="00887DF1">
        <w:rPr>
          <w:rFonts w:ascii="Cambria" w:hAnsi="Cambria" w:cs="Cambria"/>
          <w:bCs/>
          <w:sz w:val="22"/>
          <w:szCs w:val="22"/>
        </w:rPr>
        <w:t>w szczególności prawa żądania kar umownych, Zamawiającemu przysługują następujące uprawnienia:</w:t>
      </w:r>
    </w:p>
    <w:p w14:paraId="31FE4C82" w14:textId="502AFC95" w:rsidR="008C718F" w:rsidRPr="00887DF1" w:rsidRDefault="008C718F">
      <w:pPr>
        <w:pStyle w:val="Akapitzlist"/>
        <w:numPr>
          <w:ilvl w:val="0"/>
          <w:numId w:val="36"/>
        </w:numPr>
        <w:spacing w:before="120" w:after="120"/>
        <w:ind w:hanging="357"/>
        <w:contextualSpacing w:val="0"/>
        <w:jc w:val="both"/>
        <w:rPr>
          <w:rFonts w:ascii="Cambria" w:hAnsi="Cambria" w:cs="Cambria"/>
          <w:bCs/>
          <w:sz w:val="22"/>
          <w:szCs w:val="22"/>
        </w:rPr>
      </w:pPr>
      <w:r w:rsidRPr="00887DF1">
        <w:rPr>
          <w:rFonts w:ascii="Cambria" w:hAnsi="Cambria" w:cs="Cambria"/>
          <w:bCs/>
          <w:sz w:val="22"/>
          <w:szCs w:val="22"/>
        </w:rPr>
        <w:t>jeżeli wada (lub wady) jest nieistotna i nadaje się do usunięcia – Zamawiający wyznaczy termin na usunięcie wad lub wady. W przypadku, gdy Wykonawca nie usunie wad</w:t>
      </w:r>
      <w:r w:rsidR="00887DF1">
        <w:rPr>
          <w:rFonts w:ascii="Cambria" w:hAnsi="Cambria" w:cs="Cambria"/>
          <w:bCs/>
          <w:sz w:val="22"/>
          <w:szCs w:val="22"/>
        </w:rPr>
        <w:t xml:space="preserve"> </w:t>
      </w:r>
      <w:r w:rsidRPr="00887DF1">
        <w:rPr>
          <w:rFonts w:ascii="Cambria" w:hAnsi="Cambria" w:cs="Cambria"/>
          <w:bCs/>
          <w:sz w:val="22"/>
          <w:szCs w:val="22"/>
        </w:rPr>
        <w:t>w terminie, Zamawiający będzie uprawniony do zlecenia podmiotowi trzeciemu usunięcie wad lub wady na koszt i ryzyko Wykonawcy (wykonawstwo zastępcze);</w:t>
      </w:r>
    </w:p>
    <w:p w14:paraId="03C9EAA0" w14:textId="1EDC3F94" w:rsidR="008C718F" w:rsidRPr="00887DF1" w:rsidRDefault="008C718F">
      <w:pPr>
        <w:pStyle w:val="Akapitzlist"/>
        <w:numPr>
          <w:ilvl w:val="0"/>
          <w:numId w:val="36"/>
        </w:numPr>
        <w:spacing w:before="120" w:after="120"/>
        <w:ind w:hanging="357"/>
        <w:contextualSpacing w:val="0"/>
        <w:jc w:val="both"/>
        <w:rPr>
          <w:rFonts w:ascii="Cambria" w:hAnsi="Cambria" w:cs="Cambria"/>
          <w:bCs/>
          <w:sz w:val="22"/>
          <w:szCs w:val="22"/>
        </w:rPr>
      </w:pPr>
      <w:r w:rsidRPr="00887DF1">
        <w:rPr>
          <w:rFonts w:ascii="Cambria" w:hAnsi="Cambria" w:cs="Cambria"/>
          <w:bCs/>
          <w:sz w:val="22"/>
          <w:szCs w:val="22"/>
        </w:rPr>
        <w:t>jeżeli wada (lub wady) jest istotna</w:t>
      </w:r>
      <w:r w:rsidR="00887DF1">
        <w:rPr>
          <w:rFonts w:ascii="Cambria" w:hAnsi="Cambria" w:cs="Cambria"/>
          <w:bCs/>
          <w:sz w:val="22"/>
          <w:szCs w:val="22"/>
        </w:rPr>
        <w:t xml:space="preserve"> –</w:t>
      </w:r>
      <w:r w:rsidRPr="00887DF1">
        <w:rPr>
          <w:rFonts w:ascii="Cambria" w:hAnsi="Cambria" w:cs="Cambria"/>
          <w:bCs/>
          <w:sz w:val="22"/>
          <w:szCs w:val="22"/>
        </w:rPr>
        <w:t xml:space="preserve"> Zamawiający odmówi odbioru do czasu usunięcia wad;</w:t>
      </w:r>
    </w:p>
    <w:p w14:paraId="743AB5F7" w14:textId="59A41192" w:rsidR="008C718F" w:rsidRPr="00887DF1" w:rsidRDefault="008C718F">
      <w:pPr>
        <w:pStyle w:val="Akapitzlist"/>
        <w:numPr>
          <w:ilvl w:val="0"/>
          <w:numId w:val="36"/>
        </w:numPr>
        <w:spacing w:before="120" w:after="120"/>
        <w:ind w:hanging="357"/>
        <w:contextualSpacing w:val="0"/>
        <w:jc w:val="both"/>
        <w:rPr>
          <w:rFonts w:ascii="Cambria" w:hAnsi="Cambria" w:cs="Cambria"/>
          <w:bCs/>
          <w:sz w:val="22"/>
          <w:szCs w:val="22"/>
        </w:rPr>
      </w:pPr>
      <w:r w:rsidRPr="00887DF1">
        <w:rPr>
          <w:rFonts w:ascii="Cambria" w:hAnsi="Cambria" w:cs="Cambria"/>
          <w:bCs/>
          <w:sz w:val="22"/>
          <w:szCs w:val="22"/>
        </w:rPr>
        <w:t xml:space="preserve">jeżeli wada (lub wady) jest nieistotna, nie nadaje się do usunięcia i jednocześnie </w:t>
      </w:r>
      <w:r w:rsidR="00887DF1">
        <w:rPr>
          <w:rFonts w:ascii="Cambria" w:hAnsi="Cambria" w:cs="Cambria"/>
          <w:bCs/>
          <w:sz w:val="22"/>
          <w:szCs w:val="22"/>
        </w:rPr>
        <w:t xml:space="preserve">nie uniemożliwia </w:t>
      </w:r>
      <w:r w:rsidRPr="00887DF1">
        <w:rPr>
          <w:rFonts w:ascii="Cambria" w:hAnsi="Cambria" w:cs="Cambria"/>
          <w:bCs/>
          <w:sz w:val="22"/>
          <w:szCs w:val="22"/>
        </w:rPr>
        <w:t>użytkowani</w:t>
      </w:r>
      <w:r w:rsidR="00887DF1">
        <w:rPr>
          <w:rFonts w:ascii="Cambria" w:hAnsi="Cambria" w:cs="Cambria"/>
          <w:bCs/>
          <w:sz w:val="22"/>
          <w:szCs w:val="22"/>
        </w:rPr>
        <w:t>a</w:t>
      </w:r>
      <w:r w:rsidRPr="00887DF1">
        <w:rPr>
          <w:rFonts w:ascii="Cambria" w:hAnsi="Cambria" w:cs="Cambria"/>
          <w:bCs/>
          <w:sz w:val="22"/>
          <w:szCs w:val="22"/>
        </w:rPr>
        <w:t xml:space="preserve">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p>
    <w:p w14:paraId="151086CB" w14:textId="4F727AE2" w:rsidR="005B3164" w:rsidRPr="00F02A35" w:rsidRDefault="005B3164">
      <w:pPr>
        <w:numPr>
          <w:ilvl w:val="0"/>
          <w:numId w:val="27"/>
        </w:numPr>
        <w:spacing w:before="120" w:after="120"/>
        <w:jc w:val="both"/>
        <w:rPr>
          <w:rFonts w:ascii="Cambria" w:hAnsi="Cambria" w:cs="Cambria"/>
          <w:bCs/>
          <w:sz w:val="22"/>
          <w:szCs w:val="22"/>
        </w:rPr>
      </w:pPr>
      <w:r w:rsidRPr="00F02A35">
        <w:rPr>
          <w:rFonts w:ascii="Cambria" w:hAnsi="Cambria" w:cs="Cambria"/>
          <w:bCs/>
          <w:sz w:val="22"/>
          <w:szCs w:val="22"/>
        </w:rPr>
        <w:lastRenderedPageBreak/>
        <w:t xml:space="preserve">Strony postanawiają, że z czynności odbioru spisany </w:t>
      </w:r>
      <w:r w:rsidR="00870BF6">
        <w:rPr>
          <w:rFonts w:ascii="Cambria" w:hAnsi="Cambria" w:cs="Cambria"/>
          <w:bCs/>
          <w:sz w:val="22"/>
          <w:szCs w:val="22"/>
        </w:rPr>
        <w:t xml:space="preserve">zostanie </w:t>
      </w:r>
      <w:r w:rsidRPr="00F02A35">
        <w:rPr>
          <w:rFonts w:ascii="Cambria" w:hAnsi="Cambria" w:cs="Cambria"/>
          <w:bCs/>
          <w:sz w:val="22"/>
          <w:szCs w:val="22"/>
        </w:rPr>
        <w:t>protokół zawierający wszelkie ustalenia dokonane w toku odbioru, jak też terminy wyznaczone na usunięcie stwierdzonych wad.</w:t>
      </w:r>
    </w:p>
    <w:p w14:paraId="360FDC49" w14:textId="77777777" w:rsidR="00913A01" w:rsidRDefault="005B3164">
      <w:pPr>
        <w:numPr>
          <w:ilvl w:val="0"/>
          <w:numId w:val="27"/>
        </w:numPr>
        <w:spacing w:before="120" w:after="120"/>
        <w:jc w:val="both"/>
        <w:rPr>
          <w:rFonts w:ascii="Cambria" w:hAnsi="Cambria" w:cs="Cambria"/>
          <w:bCs/>
          <w:sz w:val="22"/>
          <w:szCs w:val="22"/>
        </w:rPr>
      </w:pPr>
      <w:r w:rsidRPr="00F02A35">
        <w:rPr>
          <w:rFonts w:ascii="Cambria" w:hAnsi="Cambria" w:cs="Cambria"/>
          <w:bCs/>
          <w:sz w:val="22"/>
          <w:szCs w:val="22"/>
        </w:rPr>
        <w:t>Wykonawca zobowiązany jest do zawiadomienia Zamawiającego o usunięciu stwierdzonych wad i do żądania wyznaczenia terminu odbioru robót zakwestionowanych uprzednio jako wadliwych.</w:t>
      </w:r>
    </w:p>
    <w:p w14:paraId="35B43148" w14:textId="772038B0" w:rsidR="00FF56B2" w:rsidRPr="0052478A" w:rsidRDefault="00FF56B2">
      <w:pPr>
        <w:pStyle w:val="Akapitzlist"/>
        <w:numPr>
          <w:ilvl w:val="0"/>
          <w:numId w:val="27"/>
        </w:numPr>
        <w:tabs>
          <w:tab w:val="left" w:pos="426"/>
        </w:tabs>
        <w:suppressAutoHyphens w:val="0"/>
        <w:spacing w:before="120" w:after="120"/>
        <w:contextualSpacing w:val="0"/>
        <w:jc w:val="both"/>
        <w:rPr>
          <w:rFonts w:ascii="Cambria" w:hAnsi="Cambria"/>
          <w:sz w:val="22"/>
          <w:szCs w:val="22"/>
        </w:rPr>
      </w:pPr>
      <w:r w:rsidRPr="0052478A">
        <w:rPr>
          <w:rFonts w:ascii="Cambria" w:hAnsi="Cambria"/>
          <w:sz w:val="22"/>
          <w:szCs w:val="22"/>
        </w:rPr>
        <w:t>Wykonawca nie może odmówić usunięcia wady bez względu na wysokość związanych z</w:t>
      </w:r>
      <w:r w:rsidR="004C525A">
        <w:rPr>
          <w:rFonts w:ascii="Cambria" w:hAnsi="Cambria"/>
          <w:sz w:val="22"/>
          <w:szCs w:val="22"/>
        </w:rPr>
        <w:t> </w:t>
      </w:r>
      <w:r w:rsidRPr="0052478A">
        <w:rPr>
          <w:rFonts w:ascii="Cambria" w:hAnsi="Cambria"/>
          <w:sz w:val="22"/>
          <w:szCs w:val="22"/>
        </w:rPr>
        <w:t>tym kosztów.</w:t>
      </w:r>
    </w:p>
    <w:p w14:paraId="66A727F1" w14:textId="193D97AF" w:rsidR="00FF56B2" w:rsidRDefault="00FF56B2" w:rsidP="00D36331">
      <w:pPr>
        <w:spacing w:before="120" w:after="120"/>
        <w:ind w:left="425" w:hanging="425"/>
        <w:jc w:val="both"/>
        <w:rPr>
          <w:rFonts w:ascii="Cambria" w:hAnsi="Cambria" w:cs="Arial Narrow"/>
          <w:sz w:val="22"/>
        </w:rPr>
      </w:pPr>
      <w:r w:rsidRPr="0052478A">
        <w:rPr>
          <w:rFonts w:ascii="Cambria" w:hAnsi="Cambria" w:cs="Arial Narrow"/>
          <w:sz w:val="22"/>
        </w:rPr>
        <w:t>11.</w:t>
      </w:r>
      <w:r w:rsidRPr="0052478A">
        <w:rPr>
          <w:rFonts w:ascii="Cambria" w:hAnsi="Cambria" w:cs="Arial Narrow"/>
          <w:sz w:val="22"/>
        </w:rPr>
        <w:tab/>
        <w:t>Nie usunięcie wad w wyznaczonym terminie spowoduje zlecenie ich usunięcia osobie trzeciej w zastępstwie Wykonawcy, na rachunek i koszt Wykonawcy, po uprzednim pisemnym powiadomieniu Wykonawcy.</w:t>
      </w:r>
    </w:p>
    <w:p w14:paraId="33E978DE" w14:textId="77777777" w:rsidR="00FF56B2" w:rsidRPr="00FF56B2" w:rsidRDefault="00FF56B2" w:rsidP="00D36331">
      <w:pPr>
        <w:spacing w:before="120" w:after="120"/>
        <w:ind w:left="425" w:hanging="425"/>
        <w:jc w:val="both"/>
        <w:rPr>
          <w:rFonts w:ascii="Cambria" w:hAnsi="Cambria" w:cs="Arial Narrow"/>
          <w:sz w:val="22"/>
        </w:rPr>
      </w:pPr>
    </w:p>
    <w:p w14:paraId="19829B63" w14:textId="77777777" w:rsidR="00913A01" w:rsidRPr="00F02A35" w:rsidRDefault="00913A01" w:rsidP="00D36331">
      <w:pPr>
        <w:spacing w:before="120" w:after="120"/>
        <w:jc w:val="center"/>
        <w:rPr>
          <w:rFonts w:ascii="Cambria" w:hAnsi="Cambria" w:cs="Cambria"/>
          <w:b/>
          <w:sz w:val="22"/>
          <w:szCs w:val="22"/>
        </w:rPr>
      </w:pPr>
      <w:r w:rsidRPr="00F02A35">
        <w:rPr>
          <w:rFonts w:ascii="Cambria" w:hAnsi="Cambria" w:cs="Cambria"/>
          <w:b/>
          <w:sz w:val="22"/>
          <w:szCs w:val="22"/>
        </w:rPr>
        <w:t>§ 9</w:t>
      </w:r>
    </w:p>
    <w:p w14:paraId="5DE6339E" w14:textId="6A9BAFB1" w:rsidR="00913A01" w:rsidRPr="00683D17" w:rsidRDefault="003D54E1" w:rsidP="00D36331">
      <w:pPr>
        <w:spacing w:before="120" w:after="120"/>
        <w:jc w:val="center"/>
        <w:rPr>
          <w:sz w:val="22"/>
          <w:szCs w:val="22"/>
        </w:rPr>
      </w:pPr>
      <w:r w:rsidRPr="00F02A35">
        <w:rPr>
          <w:rFonts w:ascii="Cambria" w:hAnsi="Cambria" w:cs="Cambria"/>
          <w:b/>
          <w:sz w:val="22"/>
          <w:szCs w:val="22"/>
        </w:rPr>
        <w:t>PODWYKONAWSTWO</w:t>
      </w:r>
    </w:p>
    <w:p w14:paraId="7A91F4DC" w14:textId="1B839F4A" w:rsidR="008C718F" w:rsidRPr="00CD5AB1" w:rsidRDefault="008C718F">
      <w:pPr>
        <w:pStyle w:val="Tekstpodstawowy23"/>
        <w:numPr>
          <w:ilvl w:val="0"/>
          <w:numId w:val="35"/>
        </w:numPr>
        <w:spacing w:before="120" w:after="120"/>
        <w:rPr>
          <w:rFonts w:ascii="Cambria" w:hAnsi="Cambria"/>
          <w:sz w:val="22"/>
          <w:szCs w:val="22"/>
        </w:rPr>
      </w:pPr>
      <w:r w:rsidRPr="00CD5AB1">
        <w:rPr>
          <w:rFonts w:ascii="Cambria" w:hAnsi="Cambria" w:cs="Arial Narrow"/>
          <w:sz w:val="22"/>
          <w:szCs w:val="22"/>
        </w:rPr>
        <w:t>Wykonawca oświadcza, że przy realizacji zamówienia zamierza / nie zamierza</w:t>
      </w:r>
      <w:r w:rsidRPr="00CD5AB1">
        <w:rPr>
          <w:rFonts w:ascii="Cambria" w:hAnsi="Cambria" w:cs="Arial Narrow"/>
          <w:sz w:val="22"/>
          <w:szCs w:val="22"/>
          <w:vertAlign w:val="superscript"/>
        </w:rPr>
        <w:t>*</w:t>
      </w:r>
      <w:r w:rsidRPr="00CD5AB1">
        <w:rPr>
          <w:rFonts w:ascii="Cambria" w:hAnsi="Cambria" w:cs="Arial Narrow"/>
          <w:sz w:val="22"/>
          <w:szCs w:val="22"/>
        </w:rPr>
        <w:t xml:space="preserve"> </w:t>
      </w:r>
      <w:r>
        <w:rPr>
          <w:rFonts w:ascii="Cambria" w:hAnsi="Cambria" w:cs="Arial Narrow"/>
          <w:sz w:val="22"/>
          <w:szCs w:val="22"/>
        </w:rPr>
        <w:t xml:space="preserve">                                           </w:t>
      </w:r>
      <w:r w:rsidRPr="00CD5AB1">
        <w:rPr>
          <w:rFonts w:ascii="Cambria" w:hAnsi="Cambria" w:cs="Arial Narrow"/>
          <w:sz w:val="22"/>
          <w:szCs w:val="22"/>
        </w:rPr>
        <w:t>(</w:t>
      </w:r>
      <w:r w:rsidRPr="00CD5AB1">
        <w:rPr>
          <w:rFonts w:ascii="Cambria" w:hAnsi="Cambria" w:cs="Arial Narrow"/>
          <w:sz w:val="22"/>
          <w:szCs w:val="22"/>
          <w:vertAlign w:val="superscript"/>
        </w:rPr>
        <w:t xml:space="preserve">* </w:t>
      </w:r>
      <w:r w:rsidRPr="00CD5AB1">
        <w:rPr>
          <w:rFonts w:ascii="Cambria" w:hAnsi="Cambria" w:cs="Arial Narrow"/>
          <w:sz w:val="22"/>
          <w:szCs w:val="22"/>
        </w:rPr>
        <w:t>niepotrzebne skreślić) współpracować z podwykonawcami, którzy będą realizować następujące części zamówienia (zakres robót):</w:t>
      </w:r>
    </w:p>
    <w:p w14:paraId="4C6BA20B" w14:textId="77777777" w:rsidR="008C718F" w:rsidRPr="00CD5AB1" w:rsidRDefault="008C718F" w:rsidP="00D36331">
      <w:pPr>
        <w:pStyle w:val="Tekstpodstawowy23"/>
        <w:spacing w:before="120" w:after="120" w:line="100" w:lineRule="atLeast"/>
        <w:ind w:left="425"/>
        <w:rPr>
          <w:rFonts w:ascii="Cambria" w:hAnsi="Cambria"/>
          <w:sz w:val="22"/>
          <w:szCs w:val="22"/>
        </w:rPr>
      </w:pPr>
      <w:r w:rsidRPr="00CD5AB1">
        <w:rPr>
          <w:rFonts w:ascii="Cambria" w:hAnsi="Cambria" w:cs="Arial Narrow"/>
          <w:sz w:val="22"/>
          <w:szCs w:val="22"/>
        </w:rPr>
        <w:t>- podwykonawca: ………………………………………………………………………………………………………….</w:t>
      </w:r>
    </w:p>
    <w:p w14:paraId="58345F3B" w14:textId="77777777" w:rsidR="008C718F" w:rsidRPr="00CD5AB1" w:rsidRDefault="008C718F" w:rsidP="00D36331">
      <w:pPr>
        <w:pStyle w:val="Tekstpodstawowy23"/>
        <w:spacing w:before="120" w:after="120" w:line="100" w:lineRule="atLeast"/>
        <w:ind w:left="425"/>
        <w:rPr>
          <w:rFonts w:ascii="Cambria" w:hAnsi="Cambria"/>
          <w:sz w:val="22"/>
          <w:szCs w:val="22"/>
        </w:rPr>
      </w:pPr>
      <w:r w:rsidRPr="00CD5AB1">
        <w:rPr>
          <w:rFonts w:ascii="Cambria" w:hAnsi="Cambria" w:cs="Arial Narrow"/>
          <w:sz w:val="22"/>
          <w:szCs w:val="22"/>
        </w:rPr>
        <w:t>część zamówienia: ………………………………………………………………………………………………………..</w:t>
      </w:r>
    </w:p>
    <w:p w14:paraId="6C362F1A" w14:textId="77777777" w:rsidR="008C718F" w:rsidRPr="00CD5AB1" w:rsidRDefault="008C718F" w:rsidP="00D36331">
      <w:pPr>
        <w:pStyle w:val="Tekstpodstawowy23"/>
        <w:spacing w:before="120" w:after="120" w:line="100" w:lineRule="atLeast"/>
        <w:ind w:left="425"/>
        <w:rPr>
          <w:rFonts w:ascii="Cambria" w:hAnsi="Cambria"/>
          <w:sz w:val="22"/>
          <w:szCs w:val="22"/>
        </w:rPr>
      </w:pPr>
      <w:r w:rsidRPr="00CD5AB1">
        <w:rPr>
          <w:rFonts w:ascii="Cambria" w:hAnsi="Cambria" w:cs="Arial Narrow"/>
          <w:sz w:val="22"/>
          <w:szCs w:val="22"/>
        </w:rPr>
        <w:t>- podwykonawca: ………………………………………………………………………………………………………….</w:t>
      </w:r>
    </w:p>
    <w:p w14:paraId="75B9DC06" w14:textId="77777777" w:rsidR="008C718F" w:rsidRPr="00CD5AB1" w:rsidRDefault="008C718F" w:rsidP="00D36331">
      <w:pPr>
        <w:pStyle w:val="Tekstpodstawowy23"/>
        <w:spacing w:before="120" w:after="120" w:line="100" w:lineRule="atLeast"/>
        <w:ind w:left="425"/>
        <w:rPr>
          <w:rFonts w:ascii="Cambria" w:hAnsi="Cambria"/>
          <w:sz w:val="22"/>
          <w:szCs w:val="22"/>
        </w:rPr>
      </w:pPr>
      <w:r w:rsidRPr="00CD5AB1">
        <w:rPr>
          <w:rFonts w:ascii="Cambria" w:hAnsi="Cambria" w:cs="Arial Narrow"/>
          <w:sz w:val="22"/>
          <w:szCs w:val="22"/>
        </w:rPr>
        <w:t>część zamówienia: ………………………………………………………………………………………………………..</w:t>
      </w:r>
    </w:p>
    <w:p w14:paraId="763ABB73" w14:textId="77777777" w:rsidR="008C718F" w:rsidRPr="00CD5AB1" w:rsidRDefault="008C718F" w:rsidP="00D36331">
      <w:pPr>
        <w:pStyle w:val="Tekstpodstawowy23"/>
        <w:spacing w:before="120" w:after="120" w:line="100" w:lineRule="atLeast"/>
        <w:ind w:left="425"/>
        <w:rPr>
          <w:rFonts w:ascii="Cambria" w:hAnsi="Cambria"/>
          <w:sz w:val="22"/>
          <w:szCs w:val="22"/>
        </w:rPr>
      </w:pPr>
      <w:r w:rsidRPr="00CD5AB1">
        <w:rPr>
          <w:rFonts w:ascii="Cambria" w:hAnsi="Cambria" w:cs="Arial Narrow"/>
          <w:sz w:val="22"/>
          <w:szCs w:val="22"/>
        </w:rPr>
        <w:t>- podwykonawca: ………………………………………………………………………………………………………….</w:t>
      </w:r>
    </w:p>
    <w:p w14:paraId="463632EC" w14:textId="77777777" w:rsidR="008C718F" w:rsidRPr="00CD5AB1" w:rsidRDefault="008C718F" w:rsidP="00D36331">
      <w:pPr>
        <w:pStyle w:val="Tekstpodstawowy23"/>
        <w:spacing w:before="120" w:after="120" w:line="100" w:lineRule="atLeast"/>
        <w:ind w:left="425"/>
        <w:rPr>
          <w:rFonts w:ascii="Cambria" w:hAnsi="Cambria"/>
          <w:sz w:val="22"/>
          <w:szCs w:val="22"/>
        </w:rPr>
      </w:pPr>
      <w:r w:rsidRPr="00CD5AB1">
        <w:rPr>
          <w:rFonts w:ascii="Cambria" w:hAnsi="Cambria" w:cs="Arial Narrow"/>
          <w:sz w:val="22"/>
          <w:szCs w:val="22"/>
        </w:rPr>
        <w:t>część zamówienia: ………………………………………………………………………………………………………..</w:t>
      </w:r>
    </w:p>
    <w:p w14:paraId="284C6339" w14:textId="77777777" w:rsidR="008C718F" w:rsidRPr="008C718F" w:rsidRDefault="008C718F" w:rsidP="00D36331">
      <w:pPr>
        <w:pStyle w:val="Tekstpodstawowy23"/>
        <w:spacing w:before="120" w:after="120"/>
        <w:ind w:left="425" w:hanging="425"/>
        <w:rPr>
          <w:rFonts w:ascii="Cambria" w:hAnsi="Cambria" w:cs="Arial Narrow"/>
          <w:sz w:val="22"/>
          <w:szCs w:val="22"/>
        </w:rPr>
      </w:pPr>
      <w:r>
        <w:rPr>
          <w:rFonts w:ascii="Cambria" w:hAnsi="Cambria" w:cs="Arial Narrow"/>
          <w:sz w:val="22"/>
          <w:szCs w:val="22"/>
        </w:rPr>
        <w:t>2.</w:t>
      </w:r>
      <w:r>
        <w:rPr>
          <w:rFonts w:ascii="Cambria" w:hAnsi="Cambria" w:cs="Arial Narrow"/>
          <w:sz w:val="22"/>
          <w:szCs w:val="22"/>
        </w:rPr>
        <w:tab/>
      </w:r>
      <w:r w:rsidRPr="00CD5AB1">
        <w:rPr>
          <w:rFonts w:ascii="Cambria" w:hAnsi="Cambria" w:cs="Arial Narrow"/>
          <w:sz w:val="22"/>
          <w:szCs w:val="22"/>
        </w:rPr>
        <w:t>Wykonawca nie może bez pisemnej zgody Zamawiającego powierzyć części zamówienia niniejszej umowy innemu podwykonawcy niż wymienionemu w ust. 1.</w:t>
      </w:r>
    </w:p>
    <w:p w14:paraId="1587533B" w14:textId="269BAAA5" w:rsidR="008C718F" w:rsidRPr="008C718F" w:rsidRDefault="008C718F" w:rsidP="00D36331">
      <w:pPr>
        <w:pStyle w:val="Tekstpodstawowy23"/>
        <w:spacing w:before="120" w:after="120"/>
        <w:ind w:left="425" w:hanging="425"/>
        <w:rPr>
          <w:rFonts w:ascii="Cambria" w:hAnsi="Cambria" w:cs="Arial Narrow"/>
          <w:sz w:val="22"/>
          <w:szCs w:val="22"/>
        </w:rPr>
      </w:pPr>
      <w:r>
        <w:rPr>
          <w:rFonts w:ascii="Cambria" w:hAnsi="Cambria" w:cs="Arial Narrow"/>
          <w:sz w:val="22"/>
          <w:szCs w:val="22"/>
        </w:rPr>
        <w:t>3.</w:t>
      </w:r>
      <w:r>
        <w:rPr>
          <w:rFonts w:ascii="Cambria" w:hAnsi="Cambria" w:cs="Arial Narrow"/>
          <w:sz w:val="22"/>
          <w:szCs w:val="22"/>
        </w:rPr>
        <w:tab/>
        <w:t>Powierzenie wykonania części zamówienia podwykonawcom nie zwalnia Wykonawcy z</w:t>
      </w:r>
      <w:r w:rsidR="004C525A">
        <w:rPr>
          <w:rFonts w:ascii="Cambria" w:hAnsi="Cambria" w:cs="Arial Narrow"/>
          <w:sz w:val="22"/>
          <w:szCs w:val="22"/>
        </w:rPr>
        <w:t> </w:t>
      </w:r>
      <w:r>
        <w:rPr>
          <w:rFonts w:ascii="Cambria" w:hAnsi="Cambria" w:cs="Arial Narrow"/>
          <w:sz w:val="22"/>
          <w:szCs w:val="22"/>
        </w:rPr>
        <w:t xml:space="preserve">odpowiedzialności za należyte wykonanie tego zamówienia. </w:t>
      </w:r>
      <w:r w:rsidRPr="00CD5AB1">
        <w:rPr>
          <w:rFonts w:ascii="Cambria" w:hAnsi="Cambria" w:cs="Arial Narrow"/>
          <w:sz w:val="22"/>
          <w:szCs w:val="22"/>
        </w:rPr>
        <w:t>Wykonawca jest odpowiedzialny za działania, uchybienia i zaniedbania przedstawionych przez siebie podwykonawców i jego pracowników w takim samym stopniu, jakby to były działania, uchybienia i zaniedbania Wykonawcy.</w:t>
      </w:r>
    </w:p>
    <w:p w14:paraId="0390C9E4" w14:textId="77777777" w:rsidR="008C718F" w:rsidRPr="008C718F" w:rsidRDefault="008C718F" w:rsidP="00D36331">
      <w:pPr>
        <w:autoSpaceDE w:val="0"/>
        <w:spacing w:before="120" w:after="120"/>
        <w:ind w:left="425" w:hanging="425"/>
        <w:jc w:val="both"/>
        <w:rPr>
          <w:rFonts w:ascii="Cambria" w:hAnsi="Cambria" w:cs="Arial Narrow"/>
          <w:sz w:val="22"/>
          <w:szCs w:val="22"/>
        </w:rPr>
      </w:pPr>
      <w:r w:rsidRPr="008C718F">
        <w:rPr>
          <w:rFonts w:ascii="Cambria" w:hAnsi="Cambria" w:cs="Arial Narrow"/>
          <w:sz w:val="22"/>
          <w:szCs w:val="22"/>
        </w:rPr>
        <w:t>4.</w:t>
      </w:r>
      <w:r w:rsidRPr="008C718F">
        <w:rPr>
          <w:rFonts w:ascii="Cambria" w:hAnsi="Cambria" w:cs="Arial Narrow"/>
          <w:sz w:val="22"/>
          <w:szCs w:val="22"/>
        </w:rPr>
        <w:tab/>
      </w:r>
      <w:r w:rsidRPr="00CD5AB1">
        <w:rPr>
          <w:rFonts w:ascii="Cambria" w:hAnsi="Cambria" w:cs="Arial Narrow"/>
          <w:sz w:val="22"/>
          <w:szCs w:val="22"/>
        </w:rPr>
        <w:t>Podwykonawcy i dalsi podwykonawcy muszą spełniać wszystkie warunki (w zakresie wiedzy, kwalifikacji i uprawnień zawodowych – jeśli podwykonawca lub dalszy podwykonawca ma przejąć prace lub czynności, co do których potrzebne są ustawowe uprawnienia) w stopniu nie gorszym niż były wymagane od Wykonawcy.</w:t>
      </w:r>
    </w:p>
    <w:p w14:paraId="649DDFEE" w14:textId="77777777" w:rsidR="008C718F" w:rsidRPr="008C718F" w:rsidRDefault="008C718F" w:rsidP="00D36331">
      <w:pPr>
        <w:autoSpaceDE w:val="0"/>
        <w:spacing w:before="120" w:after="120"/>
        <w:ind w:left="425" w:hanging="425"/>
        <w:jc w:val="both"/>
        <w:rPr>
          <w:rFonts w:ascii="Cambria" w:hAnsi="Cambria" w:cs="Arial Narrow"/>
          <w:sz w:val="22"/>
          <w:szCs w:val="22"/>
        </w:rPr>
      </w:pPr>
      <w:r w:rsidRPr="008C718F">
        <w:rPr>
          <w:rFonts w:ascii="Cambria" w:hAnsi="Cambria" w:cs="Arial Narrow"/>
          <w:sz w:val="22"/>
          <w:szCs w:val="22"/>
        </w:rPr>
        <w:t>5.</w:t>
      </w:r>
      <w:r w:rsidRPr="008C718F">
        <w:rPr>
          <w:rFonts w:ascii="Cambria" w:hAnsi="Cambria" w:cs="Arial Narrow"/>
          <w:sz w:val="22"/>
          <w:szCs w:val="22"/>
        </w:rPr>
        <w:tab/>
        <w:t>W związku z tym, że roboty budowlane będą wykonywane w miejscu podlegającym bezpośredniemu nadzorowi Zamawiającego, Zamawiający żąda, aby przed przystąpieniem do wykonania zamówienia Wykonawca podał nazwy, dane kontaktowe oraz przedstawicieli podwykonawców zaangażowanych w te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17A49ED5" w14:textId="77777777" w:rsidR="008C718F" w:rsidRDefault="008C718F" w:rsidP="00D36331">
      <w:pPr>
        <w:autoSpaceDE w:val="0"/>
        <w:spacing w:before="120" w:after="120"/>
        <w:ind w:left="425" w:hanging="425"/>
        <w:jc w:val="both"/>
        <w:rPr>
          <w:rFonts w:ascii="Cambria" w:hAnsi="Cambria" w:cs="Arial Narrow"/>
          <w:sz w:val="22"/>
          <w:szCs w:val="22"/>
        </w:rPr>
      </w:pPr>
      <w:r w:rsidRPr="008C718F">
        <w:rPr>
          <w:rFonts w:ascii="Cambria" w:hAnsi="Cambria" w:cs="Arial Narrow"/>
          <w:sz w:val="22"/>
          <w:szCs w:val="22"/>
        </w:rPr>
        <w:t>6.</w:t>
      </w:r>
      <w:r w:rsidRPr="008C718F">
        <w:rPr>
          <w:rFonts w:ascii="Cambria" w:hAnsi="Cambria" w:cs="Arial Narrow"/>
          <w:sz w:val="22"/>
          <w:szCs w:val="22"/>
        </w:rPr>
        <w:tab/>
      </w:r>
      <w:r w:rsidRPr="00CD5AB1">
        <w:rPr>
          <w:rFonts w:ascii="Cambria" w:hAnsi="Cambria" w:cs="Arial Narrow"/>
          <w:sz w:val="22"/>
          <w:szCs w:val="22"/>
        </w:rPr>
        <w:t>Wykonawca, podwykonawca lub dalszy podwykonawca zamówienia zamierzający zawrzeć umowę z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16DFE0A" w14:textId="77777777" w:rsidR="008C718F" w:rsidRPr="008C718F" w:rsidRDefault="008C718F">
      <w:pPr>
        <w:numPr>
          <w:ilvl w:val="0"/>
          <w:numId w:val="33"/>
        </w:numPr>
        <w:suppressAutoHyphens w:val="0"/>
        <w:spacing w:before="120" w:after="120"/>
        <w:ind w:left="425" w:hanging="425"/>
        <w:jc w:val="both"/>
        <w:rPr>
          <w:rFonts w:ascii="Cambria" w:hAnsi="Cambria" w:cs="Arial Narrow"/>
          <w:sz w:val="22"/>
          <w:szCs w:val="22"/>
        </w:rPr>
      </w:pPr>
      <w:r w:rsidRPr="008C718F">
        <w:rPr>
          <w:rFonts w:ascii="Cambria" w:hAnsi="Cambria" w:cs="Arial Narrow"/>
          <w:sz w:val="22"/>
          <w:szCs w:val="22"/>
        </w:rPr>
        <w:lastRenderedPageBreak/>
        <w:t>Umowa z podwykonawcą lub dalszym podwykonawcą powinna stanowić w szczególności, iż:</w:t>
      </w:r>
    </w:p>
    <w:p w14:paraId="13B78301" w14:textId="77777777" w:rsidR="008C718F" w:rsidRPr="00B47659" w:rsidRDefault="008C718F">
      <w:pPr>
        <w:pStyle w:val="Akapitzlist"/>
        <w:numPr>
          <w:ilvl w:val="1"/>
          <w:numId w:val="33"/>
        </w:numPr>
        <w:suppressAutoHyphens w:val="0"/>
        <w:spacing w:before="120" w:after="120"/>
        <w:ind w:left="714" w:hanging="357"/>
        <w:contextualSpacing w:val="0"/>
        <w:jc w:val="both"/>
        <w:rPr>
          <w:rFonts w:ascii="Cambria" w:hAnsi="Cambria"/>
          <w:sz w:val="22"/>
          <w:szCs w:val="22"/>
        </w:rPr>
      </w:pPr>
      <w:r w:rsidRPr="00B47659">
        <w:rPr>
          <w:rFonts w:ascii="Cambria" w:hAnsi="Cambria"/>
          <w:sz w:val="22"/>
          <w:szCs w:val="22"/>
        </w:rPr>
        <w:t>przedmiotem umowy o podwykonawstwo jest wyłącznie wykonanie, odpowiednio: robót budowlanych, dostaw lub usług, które ściśle odpowiadają części zamówienia określonego Umową zawartą pomiędzy Zamawiającym a Wykonawcą;</w:t>
      </w:r>
    </w:p>
    <w:p w14:paraId="097EE96E" w14:textId="527CCA34" w:rsidR="008C718F" w:rsidRPr="00E64CCE" w:rsidRDefault="008C718F">
      <w:pPr>
        <w:numPr>
          <w:ilvl w:val="1"/>
          <w:numId w:val="33"/>
        </w:numPr>
        <w:suppressAutoHyphens w:val="0"/>
        <w:spacing w:before="120" w:after="120"/>
        <w:ind w:left="714" w:hanging="357"/>
        <w:jc w:val="both"/>
        <w:rPr>
          <w:rFonts w:ascii="Cambria" w:hAnsi="Cambria"/>
          <w:sz w:val="22"/>
          <w:szCs w:val="22"/>
        </w:rPr>
      </w:pPr>
      <w:r w:rsidRPr="00A4079C">
        <w:rPr>
          <w:rFonts w:ascii="Cambria" w:hAnsi="Cambria"/>
          <w:sz w:val="22"/>
          <w:szCs w:val="22"/>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47479642" w14:textId="323AF923" w:rsidR="008C718F" w:rsidRPr="00E64CCE" w:rsidRDefault="008C718F">
      <w:pPr>
        <w:numPr>
          <w:ilvl w:val="1"/>
          <w:numId w:val="33"/>
        </w:numPr>
        <w:suppressAutoHyphens w:val="0"/>
        <w:spacing w:before="120" w:after="120"/>
        <w:ind w:left="714" w:hanging="357"/>
        <w:jc w:val="both"/>
        <w:rPr>
          <w:rFonts w:ascii="Cambria" w:hAnsi="Cambria"/>
          <w:sz w:val="22"/>
          <w:szCs w:val="22"/>
        </w:rPr>
      </w:pPr>
      <w:r w:rsidRPr="00B47659">
        <w:rPr>
          <w:rFonts w:ascii="Cambria" w:hAnsi="Cambria"/>
          <w:sz w:val="22"/>
          <w:szCs w:val="22"/>
        </w:rPr>
        <w:t>o obowiązku podwykonawcy lub dalszego podwykonawcy, o którym mowa w art. 95 ust. 1 i 438 PZP na zasadach obowiązujących Wykonawcę;</w:t>
      </w:r>
    </w:p>
    <w:p w14:paraId="0E0ACB9E" w14:textId="11B97F76" w:rsidR="008C718F" w:rsidRPr="00E64CCE" w:rsidRDefault="008C718F">
      <w:pPr>
        <w:numPr>
          <w:ilvl w:val="1"/>
          <w:numId w:val="33"/>
        </w:numPr>
        <w:suppressAutoHyphens w:val="0"/>
        <w:spacing w:before="120" w:after="120"/>
        <w:ind w:left="714" w:hanging="357"/>
        <w:jc w:val="both"/>
        <w:rPr>
          <w:rFonts w:ascii="Cambria" w:hAnsi="Cambria"/>
          <w:sz w:val="22"/>
          <w:szCs w:val="22"/>
        </w:rPr>
      </w:pPr>
      <w:r w:rsidRPr="00B47659">
        <w:rPr>
          <w:rFonts w:ascii="Cambria" w:hAnsi="Cambria"/>
          <w:sz w:val="22"/>
          <w:szCs w:val="22"/>
        </w:rPr>
        <w:t>podwykonawca lub dalszy podwykonawca są zobowiązani do przedstawiania Zamawiającemu na jego żądanie dokumentów, oświadczeń i wyjaśnień dotyczących realizacji umowy o podwykonawstwo;</w:t>
      </w:r>
    </w:p>
    <w:p w14:paraId="521199A1" w14:textId="448A9A3C" w:rsidR="008C718F" w:rsidRPr="00E64CCE" w:rsidRDefault="008C718F">
      <w:pPr>
        <w:numPr>
          <w:ilvl w:val="1"/>
          <w:numId w:val="33"/>
        </w:numPr>
        <w:suppressAutoHyphens w:val="0"/>
        <w:spacing w:before="120" w:after="120"/>
        <w:ind w:left="714" w:hanging="357"/>
        <w:jc w:val="both"/>
        <w:rPr>
          <w:rFonts w:ascii="Cambria" w:hAnsi="Cambria"/>
          <w:sz w:val="22"/>
          <w:szCs w:val="22"/>
        </w:rPr>
      </w:pPr>
      <w:r w:rsidRPr="00B47659">
        <w:rPr>
          <w:rFonts w:ascii="Cambria" w:hAnsi="Cambria"/>
          <w:sz w:val="22"/>
          <w:szCs w:val="22"/>
        </w:rPr>
        <w:t xml:space="preserve">o bezpośredniej płatności na rzecz dalszych podwykonawców. </w:t>
      </w:r>
    </w:p>
    <w:p w14:paraId="0D4CEE72" w14:textId="1B23D8FE" w:rsidR="008C718F" w:rsidRPr="00E64CCE" w:rsidRDefault="008C718F">
      <w:pPr>
        <w:numPr>
          <w:ilvl w:val="0"/>
          <w:numId w:val="33"/>
        </w:numPr>
        <w:suppressAutoHyphens w:val="0"/>
        <w:spacing w:before="120" w:after="120"/>
        <w:ind w:left="425" w:hanging="425"/>
        <w:jc w:val="both"/>
        <w:rPr>
          <w:rFonts w:ascii="Cambria" w:hAnsi="Cambria"/>
          <w:sz w:val="22"/>
          <w:szCs w:val="22"/>
        </w:rPr>
      </w:pPr>
      <w:r w:rsidRPr="00B47659">
        <w:rPr>
          <w:rFonts w:ascii="Cambria" w:hAnsi="Cambria"/>
          <w:sz w:val="22"/>
          <w:szCs w:val="22"/>
        </w:rPr>
        <w:t>Umowa o podwykonawstwo nie może zawierać postanowień:</w:t>
      </w:r>
    </w:p>
    <w:p w14:paraId="5B6437FF" w14:textId="3C0D4D53" w:rsidR="008C718F" w:rsidRPr="00B47659" w:rsidRDefault="008C718F">
      <w:pPr>
        <w:numPr>
          <w:ilvl w:val="1"/>
          <w:numId w:val="33"/>
        </w:numPr>
        <w:suppressAutoHyphens w:val="0"/>
        <w:spacing w:before="120" w:after="120"/>
        <w:ind w:left="714" w:hanging="357"/>
        <w:jc w:val="both"/>
        <w:rPr>
          <w:rFonts w:ascii="Cambria" w:hAnsi="Cambria"/>
          <w:sz w:val="22"/>
          <w:szCs w:val="22"/>
        </w:rPr>
      </w:pPr>
      <w:r w:rsidRPr="00B47659">
        <w:rPr>
          <w:rFonts w:ascii="Cambria" w:hAnsi="Cambria"/>
          <w:sz w:val="22"/>
          <w:szCs w:val="22"/>
        </w:rPr>
        <w:t>uzależniających uzyskanie przez podwykonawcę lub dalszego podwykonawcę zapłaty od Wykonawcy lub podwykonawcy za wykonanie przedmiotu umowy o</w:t>
      </w:r>
      <w:r w:rsidR="00C55CC8">
        <w:rPr>
          <w:rFonts w:ascii="Cambria" w:hAnsi="Cambria"/>
          <w:sz w:val="22"/>
          <w:szCs w:val="22"/>
        </w:rPr>
        <w:t> </w:t>
      </w:r>
      <w:r w:rsidRPr="00B47659">
        <w:rPr>
          <w:rFonts w:ascii="Cambria" w:hAnsi="Cambria"/>
          <w:sz w:val="22"/>
          <w:szCs w:val="22"/>
        </w:rPr>
        <w:t>podwykonawstwo od zapłaty przez Zamawiającego wynagrodzenia Wykonawcy lub odpowiednio od zapłaty przez Wykonawcę wynagrodzenia podwykonawcy;</w:t>
      </w:r>
    </w:p>
    <w:p w14:paraId="46C3C366" w14:textId="4E86421C" w:rsidR="008C718F" w:rsidRPr="00E64CCE" w:rsidRDefault="008C718F">
      <w:pPr>
        <w:numPr>
          <w:ilvl w:val="1"/>
          <w:numId w:val="33"/>
        </w:numPr>
        <w:suppressAutoHyphens w:val="0"/>
        <w:spacing w:before="120" w:after="120"/>
        <w:ind w:left="714" w:hanging="357"/>
        <w:jc w:val="both"/>
        <w:rPr>
          <w:rFonts w:ascii="Cambria" w:hAnsi="Cambria"/>
          <w:sz w:val="22"/>
          <w:szCs w:val="22"/>
        </w:rPr>
      </w:pPr>
      <w:r w:rsidRPr="00B47659">
        <w:rPr>
          <w:rFonts w:ascii="Cambria" w:hAnsi="Cambria"/>
          <w:sz w:val="22"/>
          <w:szCs w:val="22"/>
        </w:rPr>
        <w:t>uzależniających zwrot kwot zabezpieczenia przez Wykonawcę podwykonawcy, od zwrotu zabezpieczenia należytego wykonania Umowy Wykonawcy przez Zamawiającego;</w:t>
      </w:r>
    </w:p>
    <w:p w14:paraId="359192B1" w14:textId="08C9FCA3" w:rsidR="008C718F" w:rsidRPr="00E64CCE" w:rsidRDefault="008C718F">
      <w:pPr>
        <w:numPr>
          <w:ilvl w:val="1"/>
          <w:numId w:val="33"/>
        </w:numPr>
        <w:suppressAutoHyphens w:val="0"/>
        <w:spacing w:before="120" w:after="120"/>
        <w:ind w:left="714" w:hanging="357"/>
        <w:jc w:val="both"/>
        <w:rPr>
          <w:rFonts w:ascii="Cambria" w:hAnsi="Cambria"/>
          <w:sz w:val="22"/>
          <w:szCs w:val="22"/>
        </w:rPr>
      </w:pPr>
      <w:r w:rsidRPr="00B47659">
        <w:rPr>
          <w:rFonts w:ascii="Cambria" w:hAnsi="Cambria"/>
          <w:sz w:val="22"/>
          <w:szCs w:val="22"/>
        </w:rPr>
        <w:t>umożliwiających Wykonawcy potrącanie kwot zabezpieczenia należytego wykonania umowy z wynagrodzenia podwykonawcy/dalszemu podwykonawcy, chyba że w</w:t>
      </w:r>
      <w:r w:rsidR="00C55CC8">
        <w:rPr>
          <w:rFonts w:ascii="Cambria" w:hAnsi="Cambria"/>
          <w:sz w:val="22"/>
          <w:szCs w:val="22"/>
        </w:rPr>
        <w:t> </w:t>
      </w:r>
      <w:r w:rsidRPr="00B47659">
        <w:rPr>
          <w:rFonts w:ascii="Cambria" w:hAnsi="Cambria"/>
          <w:sz w:val="22"/>
          <w:szCs w:val="22"/>
        </w:rPr>
        <w:t>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44EF8D2F" w14:textId="0537D134" w:rsidR="008C718F" w:rsidRPr="00E64CCE" w:rsidRDefault="008C718F">
      <w:pPr>
        <w:numPr>
          <w:ilvl w:val="1"/>
          <w:numId w:val="33"/>
        </w:numPr>
        <w:suppressAutoHyphens w:val="0"/>
        <w:spacing w:before="120" w:after="120"/>
        <w:ind w:left="714" w:hanging="357"/>
        <w:jc w:val="both"/>
        <w:rPr>
          <w:rFonts w:ascii="Cambria" w:hAnsi="Cambria"/>
          <w:sz w:val="22"/>
          <w:szCs w:val="22"/>
        </w:rPr>
      </w:pPr>
      <w:r w:rsidRPr="00B47659">
        <w:rPr>
          <w:rFonts w:ascii="Cambria" w:hAnsi="Cambria"/>
          <w:sz w:val="22"/>
          <w:szCs w:val="22"/>
        </w:rPr>
        <w:t>nie może zawierać terminów wykonania dłuższych niż określonych w Umowie Wykonawcy z Zamawiającym;</w:t>
      </w:r>
    </w:p>
    <w:p w14:paraId="35081C6A" w14:textId="77777777" w:rsidR="008C718F" w:rsidRPr="00B47659" w:rsidRDefault="008C718F">
      <w:pPr>
        <w:numPr>
          <w:ilvl w:val="1"/>
          <w:numId w:val="33"/>
        </w:numPr>
        <w:suppressAutoHyphens w:val="0"/>
        <w:spacing w:before="120" w:after="120"/>
        <w:ind w:left="714" w:hanging="357"/>
        <w:jc w:val="both"/>
        <w:rPr>
          <w:rFonts w:ascii="Cambria" w:hAnsi="Cambria"/>
          <w:sz w:val="22"/>
          <w:szCs w:val="22"/>
        </w:rPr>
      </w:pPr>
      <w:r w:rsidRPr="00B47659">
        <w:rPr>
          <w:rFonts w:ascii="Cambria" w:hAnsi="Cambria"/>
          <w:sz w:val="22"/>
          <w:szCs w:val="22"/>
        </w:rPr>
        <w:t>uzależniających dokonanie przez Wykonawcę lub podwykonawcę odbiorów robót wykonanych przez podwykonawcę lub dalszego podwykonawcę od dokonania ich odbioru przez Zamawiającego;</w:t>
      </w:r>
    </w:p>
    <w:p w14:paraId="1336EE45" w14:textId="77777777" w:rsidR="008C718F" w:rsidRPr="00B47659" w:rsidRDefault="008C718F" w:rsidP="00D36331">
      <w:pPr>
        <w:spacing w:before="120" w:after="120"/>
        <w:rPr>
          <w:rFonts w:ascii="Cambria" w:hAnsi="Cambria"/>
          <w:sz w:val="12"/>
          <w:szCs w:val="12"/>
        </w:rPr>
      </w:pPr>
    </w:p>
    <w:p w14:paraId="149C5D1E" w14:textId="435E3BEB" w:rsidR="008C718F" w:rsidRPr="00E64CCE" w:rsidRDefault="008C718F">
      <w:pPr>
        <w:numPr>
          <w:ilvl w:val="1"/>
          <w:numId w:val="33"/>
        </w:numPr>
        <w:suppressAutoHyphens w:val="0"/>
        <w:spacing w:before="120" w:after="120"/>
        <w:ind w:left="714" w:hanging="357"/>
        <w:jc w:val="both"/>
        <w:rPr>
          <w:rFonts w:ascii="Cambria" w:hAnsi="Cambria"/>
          <w:sz w:val="22"/>
          <w:szCs w:val="22"/>
        </w:rPr>
      </w:pPr>
      <w:r w:rsidRPr="00B47659">
        <w:rPr>
          <w:rFonts w:ascii="Cambria" w:hAnsi="Cambria"/>
          <w:sz w:val="22"/>
          <w:szCs w:val="22"/>
        </w:rPr>
        <w:t>uzależniających dokonanie odbioru końcowego przedmiotu umowy podwykonawczej od braku jakichkolwiek wad i usterek (zastrzeżenia tzw. „odbioru bezusterkowego”);</w:t>
      </w:r>
    </w:p>
    <w:p w14:paraId="02E64483" w14:textId="4B8E0E8A" w:rsidR="008C718F" w:rsidRPr="00E64CCE" w:rsidRDefault="008C718F">
      <w:pPr>
        <w:numPr>
          <w:ilvl w:val="1"/>
          <w:numId w:val="33"/>
        </w:numPr>
        <w:suppressAutoHyphens w:val="0"/>
        <w:spacing w:before="120" w:after="120"/>
        <w:ind w:left="714" w:hanging="357"/>
        <w:jc w:val="both"/>
        <w:rPr>
          <w:rFonts w:ascii="Cambria" w:hAnsi="Cambria"/>
          <w:sz w:val="22"/>
          <w:szCs w:val="22"/>
        </w:rPr>
      </w:pPr>
      <w:r w:rsidRPr="00A4079C">
        <w:rPr>
          <w:rFonts w:ascii="Cambria" w:hAnsi="Cambria"/>
          <w:sz w:val="22"/>
          <w:szCs w:val="22"/>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6DF1102" w14:textId="02BD9232" w:rsidR="008C718F" w:rsidRPr="008C718F" w:rsidRDefault="008C718F">
      <w:pPr>
        <w:numPr>
          <w:ilvl w:val="0"/>
          <w:numId w:val="33"/>
        </w:numPr>
        <w:suppressAutoHyphens w:val="0"/>
        <w:spacing w:before="120" w:after="120"/>
        <w:ind w:left="425" w:hanging="425"/>
        <w:jc w:val="both"/>
        <w:rPr>
          <w:rFonts w:ascii="Cambria" w:hAnsi="Cambria"/>
          <w:sz w:val="22"/>
          <w:szCs w:val="22"/>
        </w:rPr>
      </w:pPr>
      <w:r w:rsidRPr="008C718F">
        <w:rPr>
          <w:rFonts w:ascii="Cambria" w:hAnsi="Cambria"/>
          <w:sz w:val="22"/>
          <w:szCs w:val="22"/>
        </w:rPr>
        <w:t>Zamawiający, w terminie 14 dni od dnia otrzymania projektu umowy o podwykonawstwo, zgłosi w formie pisemnej, pod rygorem nieważności, zastrzeżenia do projektu umowy o</w:t>
      </w:r>
      <w:r w:rsidR="00C55CC8">
        <w:rPr>
          <w:rFonts w:ascii="Cambria" w:hAnsi="Cambria"/>
          <w:sz w:val="22"/>
          <w:szCs w:val="22"/>
        </w:rPr>
        <w:t> </w:t>
      </w:r>
      <w:r w:rsidRPr="008C718F">
        <w:rPr>
          <w:rFonts w:ascii="Cambria" w:hAnsi="Cambria"/>
          <w:sz w:val="22"/>
          <w:szCs w:val="22"/>
        </w:rPr>
        <w:t>podwykonawstwo, której przedmiotem są roboty budowlane, w przypadku gdy:</w:t>
      </w:r>
    </w:p>
    <w:p w14:paraId="469C5524" w14:textId="43B17E89" w:rsidR="008C718F" w:rsidRPr="00845A4B" w:rsidRDefault="008C718F">
      <w:pPr>
        <w:pStyle w:val="Akapitzlist"/>
        <w:numPr>
          <w:ilvl w:val="1"/>
          <w:numId w:val="31"/>
        </w:numPr>
        <w:pBdr>
          <w:top w:val="nil"/>
          <w:left w:val="nil"/>
          <w:bottom w:val="nil"/>
          <w:right w:val="nil"/>
          <w:between w:val="nil"/>
        </w:pBdr>
        <w:tabs>
          <w:tab w:val="left" w:pos="1701"/>
        </w:tabs>
        <w:suppressAutoHyphens w:val="0"/>
        <w:spacing w:before="120" w:after="120"/>
        <w:ind w:left="714" w:hanging="357"/>
        <w:contextualSpacing w:val="0"/>
        <w:jc w:val="both"/>
        <w:rPr>
          <w:rFonts w:ascii="Cambria" w:hAnsi="Cambria" w:cs="Calibri Light"/>
          <w:sz w:val="22"/>
          <w:szCs w:val="22"/>
        </w:rPr>
      </w:pPr>
      <w:r>
        <w:rPr>
          <w:rFonts w:ascii="Cambria" w:hAnsi="Cambria" w:cs="Calibri Light"/>
          <w:sz w:val="22"/>
          <w:szCs w:val="22"/>
        </w:rPr>
        <w:lastRenderedPageBreak/>
        <w:t>n</w:t>
      </w:r>
      <w:r w:rsidRPr="00845A4B">
        <w:rPr>
          <w:rFonts w:ascii="Cambria" w:hAnsi="Cambria" w:cs="Calibri Light"/>
          <w:sz w:val="22"/>
          <w:szCs w:val="22"/>
        </w:rPr>
        <w:t>ie</w:t>
      </w:r>
      <w:r>
        <w:rPr>
          <w:rFonts w:ascii="Cambria" w:hAnsi="Cambria" w:cs="Calibri Light"/>
          <w:sz w:val="22"/>
          <w:szCs w:val="22"/>
        </w:rPr>
        <w:t xml:space="preserve"> spełnia ona</w:t>
      </w:r>
      <w:r w:rsidRPr="00845A4B">
        <w:rPr>
          <w:rFonts w:ascii="Cambria" w:hAnsi="Cambria" w:cs="Calibri Light"/>
          <w:sz w:val="22"/>
          <w:szCs w:val="22"/>
        </w:rPr>
        <w:t xml:space="preserve"> wymagań określonych w</w:t>
      </w:r>
      <w:r>
        <w:rPr>
          <w:rFonts w:ascii="Cambria" w:hAnsi="Cambria" w:cs="Calibri Light"/>
          <w:sz w:val="22"/>
          <w:szCs w:val="22"/>
        </w:rPr>
        <w:t xml:space="preserve"> </w:t>
      </w:r>
      <w:r w:rsidRPr="00A4079C">
        <w:rPr>
          <w:rFonts w:ascii="Cambria" w:hAnsi="Cambria" w:cs="Calibri Light"/>
          <w:sz w:val="22"/>
          <w:szCs w:val="22"/>
        </w:rPr>
        <w:t>dokumentach zamówienia w tym w</w:t>
      </w:r>
      <w:r w:rsidR="00C55CC8">
        <w:rPr>
          <w:rFonts w:ascii="Cambria" w:hAnsi="Cambria" w:cs="Calibri Light"/>
          <w:sz w:val="22"/>
          <w:szCs w:val="22"/>
        </w:rPr>
        <w:t> </w:t>
      </w:r>
      <w:r w:rsidRPr="00A4079C">
        <w:rPr>
          <w:rFonts w:ascii="Cambria" w:hAnsi="Cambria" w:cs="Calibri Light"/>
          <w:sz w:val="22"/>
          <w:szCs w:val="22"/>
        </w:rPr>
        <w:t xml:space="preserve">szczególności w </w:t>
      </w:r>
      <w:r>
        <w:rPr>
          <w:rFonts w:ascii="Cambria" w:hAnsi="Cambria" w:cs="Calibri Light"/>
          <w:sz w:val="22"/>
          <w:szCs w:val="22"/>
        </w:rPr>
        <w:t>ust. 7 i 8;</w:t>
      </w:r>
    </w:p>
    <w:p w14:paraId="767B27A2" w14:textId="77777777" w:rsidR="008C718F" w:rsidRDefault="008C718F">
      <w:pPr>
        <w:numPr>
          <w:ilvl w:val="1"/>
          <w:numId w:val="31"/>
        </w:numPr>
        <w:pBdr>
          <w:top w:val="nil"/>
          <w:left w:val="nil"/>
          <w:bottom w:val="nil"/>
          <w:right w:val="nil"/>
          <w:between w:val="nil"/>
        </w:pBdr>
        <w:tabs>
          <w:tab w:val="left" w:pos="1701"/>
        </w:tabs>
        <w:suppressAutoHyphens w:val="0"/>
        <w:spacing w:before="120" w:after="120"/>
        <w:ind w:left="714" w:hanging="357"/>
        <w:jc w:val="both"/>
        <w:rPr>
          <w:rFonts w:ascii="Cambria" w:hAnsi="Cambria" w:cs="Calibri Light"/>
          <w:sz w:val="22"/>
          <w:szCs w:val="22"/>
        </w:rPr>
      </w:pPr>
      <w:r w:rsidRPr="00C67D6C">
        <w:rPr>
          <w:rFonts w:ascii="Cambria" w:hAnsi="Cambria" w:cs="Calibri Light"/>
          <w:sz w:val="22"/>
          <w:szCs w:val="22"/>
        </w:rPr>
        <w:t xml:space="preserve">przewiduje </w:t>
      </w:r>
      <w:r>
        <w:rPr>
          <w:rFonts w:ascii="Cambria" w:hAnsi="Cambria" w:cs="Calibri Light"/>
          <w:sz w:val="22"/>
          <w:szCs w:val="22"/>
        </w:rPr>
        <w:t xml:space="preserve">ona </w:t>
      </w:r>
      <w:r w:rsidRPr="00C67D6C">
        <w:rPr>
          <w:rFonts w:ascii="Cambria" w:hAnsi="Cambria" w:cs="Calibri Light"/>
          <w:sz w:val="22"/>
          <w:szCs w:val="22"/>
        </w:rPr>
        <w:t>termin zapłaty wynagrodzenia dłuższy niż 30 dni od dnia doręczenia Wykonawcy</w:t>
      </w:r>
      <w:r>
        <w:rPr>
          <w:rFonts w:ascii="Cambria" w:hAnsi="Cambria" w:cs="Calibri Light"/>
          <w:sz w:val="22"/>
          <w:szCs w:val="22"/>
        </w:rPr>
        <w:t>, p</w:t>
      </w:r>
      <w:r w:rsidRPr="00C67D6C">
        <w:rPr>
          <w:rFonts w:ascii="Cambria" w:hAnsi="Cambria" w:cs="Calibri Light"/>
          <w:sz w:val="22"/>
          <w:szCs w:val="22"/>
        </w:rPr>
        <w:t xml:space="preserve">odwykonawcy </w:t>
      </w:r>
      <w:r>
        <w:rPr>
          <w:rFonts w:ascii="Cambria" w:hAnsi="Cambria" w:cs="Calibri Light"/>
          <w:sz w:val="22"/>
          <w:szCs w:val="22"/>
        </w:rPr>
        <w:t xml:space="preserve">lub dalszemu podwykonawcy </w:t>
      </w:r>
      <w:r w:rsidRPr="00C67D6C">
        <w:rPr>
          <w:rFonts w:ascii="Cambria" w:hAnsi="Cambria" w:cs="Calibri Light"/>
          <w:sz w:val="22"/>
          <w:szCs w:val="22"/>
        </w:rPr>
        <w:t>faktury lub rachunku</w:t>
      </w:r>
      <w:r>
        <w:rPr>
          <w:rFonts w:ascii="Cambria" w:hAnsi="Cambria" w:cs="Calibri Light"/>
          <w:sz w:val="22"/>
          <w:szCs w:val="22"/>
        </w:rPr>
        <w:t>;</w:t>
      </w:r>
    </w:p>
    <w:p w14:paraId="6DAC5EB8" w14:textId="77777777" w:rsidR="008C718F" w:rsidRPr="00C67D6C" w:rsidRDefault="008C718F">
      <w:pPr>
        <w:numPr>
          <w:ilvl w:val="1"/>
          <w:numId w:val="31"/>
        </w:numPr>
        <w:pBdr>
          <w:top w:val="nil"/>
          <w:left w:val="nil"/>
          <w:bottom w:val="nil"/>
          <w:right w:val="nil"/>
          <w:between w:val="nil"/>
        </w:pBdr>
        <w:tabs>
          <w:tab w:val="left" w:pos="1701"/>
        </w:tabs>
        <w:suppressAutoHyphens w:val="0"/>
        <w:spacing w:before="120" w:after="120"/>
        <w:ind w:left="714" w:hanging="357"/>
        <w:jc w:val="both"/>
        <w:rPr>
          <w:rFonts w:ascii="Cambria" w:hAnsi="Cambria" w:cs="Calibri Light"/>
          <w:sz w:val="22"/>
          <w:szCs w:val="22"/>
        </w:rPr>
      </w:pPr>
      <w:r>
        <w:rPr>
          <w:rFonts w:ascii="Cambria" w:hAnsi="Cambria" w:cs="Calibri Light"/>
          <w:sz w:val="22"/>
          <w:szCs w:val="22"/>
        </w:rPr>
        <w:t>zawiera ona postanowienia niezgodne z art. 463 PZP, tj. zawiera ona postanowienia kształtujące prawa i obowiązki podwykonawcy, w zakresie kar umownych oraz postanowień dotyczących warunków wypłaty wynagrodzenia, w sposób dla podwykonawcy mniej korzystny niż prawa i obowiązki Wykonawcy, ukształtowane postanowieniami umowy zawartej między Zamawiającym a Wykonawcą.</w:t>
      </w:r>
    </w:p>
    <w:p w14:paraId="08BAB634" w14:textId="418E8464" w:rsidR="008C718F" w:rsidRPr="008C718F" w:rsidRDefault="008C718F" w:rsidP="00D36331">
      <w:pPr>
        <w:autoSpaceDE w:val="0"/>
        <w:spacing w:before="120" w:after="120"/>
        <w:ind w:left="425" w:hanging="425"/>
        <w:jc w:val="both"/>
        <w:rPr>
          <w:rFonts w:ascii="Cambria" w:hAnsi="Cambria"/>
          <w:sz w:val="22"/>
          <w:szCs w:val="22"/>
        </w:rPr>
      </w:pPr>
      <w:r w:rsidRPr="008C718F">
        <w:rPr>
          <w:rFonts w:ascii="Cambria" w:hAnsi="Cambria"/>
          <w:sz w:val="22"/>
          <w:szCs w:val="22"/>
        </w:rPr>
        <w:t>10.</w:t>
      </w:r>
      <w:r w:rsidRPr="008C718F">
        <w:rPr>
          <w:rFonts w:ascii="Cambria" w:hAnsi="Cambria"/>
          <w:sz w:val="22"/>
          <w:szCs w:val="22"/>
        </w:rPr>
        <w:tab/>
        <w:t>Niezgłoszenie w formie pisemnej pod rygorem nieważności zastrzeżeń, o których mowa w</w:t>
      </w:r>
      <w:r w:rsidR="00C55CC8">
        <w:rPr>
          <w:rFonts w:ascii="Cambria" w:hAnsi="Cambria"/>
          <w:sz w:val="22"/>
          <w:szCs w:val="22"/>
        </w:rPr>
        <w:t> </w:t>
      </w:r>
      <w:r w:rsidRPr="008C718F">
        <w:rPr>
          <w:rFonts w:ascii="Cambria" w:hAnsi="Cambria"/>
          <w:sz w:val="22"/>
          <w:szCs w:val="22"/>
        </w:rPr>
        <w:t>ust. 9, do przedłożonego projektu umowy o podwykonawstwo, w terminie 14 dni od dnia otrzymania projektu umowy o podwykonawstwo, uważa się za akceptację projektu umowy przez Zamawiającego.</w:t>
      </w:r>
    </w:p>
    <w:p w14:paraId="7DEC9804" w14:textId="77777777" w:rsidR="008C718F" w:rsidRPr="008C718F" w:rsidRDefault="008C718F">
      <w:pPr>
        <w:pStyle w:val="Akapitzlist"/>
        <w:numPr>
          <w:ilvl w:val="0"/>
          <w:numId w:val="34"/>
        </w:numPr>
        <w:pBdr>
          <w:top w:val="nil"/>
          <w:left w:val="nil"/>
          <w:bottom w:val="nil"/>
          <w:right w:val="nil"/>
          <w:between w:val="nil"/>
        </w:pBdr>
        <w:tabs>
          <w:tab w:val="left" w:pos="426"/>
        </w:tabs>
        <w:suppressAutoHyphens w:val="0"/>
        <w:spacing w:before="120" w:after="120"/>
        <w:contextualSpacing w:val="0"/>
        <w:jc w:val="both"/>
        <w:rPr>
          <w:rFonts w:ascii="Cambria" w:hAnsi="Cambria"/>
          <w:sz w:val="22"/>
          <w:szCs w:val="22"/>
        </w:rPr>
      </w:pPr>
      <w:r w:rsidRPr="008C718F">
        <w:rPr>
          <w:rFonts w:ascii="Cambria" w:hAnsi="Cambria"/>
          <w:sz w:val="22"/>
          <w:szCs w:val="22"/>
        </w:rPr>
        <w:t xml:space="preserve">Wykonawca, podwykonawca lub dalszy podwykonawca przedłoży Zamawiającemu poświadczoną za zgodność z oryginałem kopię zawartej umowy o podwykonawstwo, której przedmiotem są roboty budowlane, w terminie 7 dni od dnia jej zawarcia. </w:t>
      </w:r>
    </w:p>
    <w:p w14:paraId="7890DB51" w14:textId="77777777" w:rsidR="008C718F" w:rsidRPr="008C718F" w:rsidRDefault="008C718F" w:rsidP="00D36331">
      <w:pPr>
        <w:pStyle w:val="Akapitzlist"/>
        <w:pBdr>
          <w:top w:val="nil"/>
          <w:left w:val="nil"/>
          <w:bottom w:val="nil"/>
          <w:right w:val="nil"/>
          <w:between w:val="nil"/>
        </w:pBdr>
        <w:tabs>
          <w:tab w:val="left" w:pos="426"/>
        </w:tabs>
        <w:spacing w:before="120" w:after="120"/>
        <w:ind w:left="360"/>
        <w:contextualSpacing w:val="0"/>
        <w:jc w:val="both"/>
        <w:rPr>
          <w:rFonts w:ascii="Cambria" w:hAnsi="Cambria"/>
          <w:sz w:val="22"/>
          <w:szCs w:val="22"/>
        </w:rPr>
      </w:pPr>
    </w:p>
    <w:p w14:paraId="683ABB05" w14:textId="2BA52BA2" w:rsidR="008C718F" w:rsidRPr="008C718F" w:rsidRDefault="008C718F">
      <w:pPr>
        <w:pStyle w:val="Akapitzlist"/>
        <w:numPr>
          <w:ilvl w:val="0"/>
          <w:numId w:val="34"/>
        </w:numPr>
        <w:pBdr>
          <w:top w:val="nil"/>
          <w:left w:val="nil"/>
          <w:bottom w:val="nil"/>
          <w:right w:val="nil"/>
          <w:between w:val="nil"/>
        </w:pBdr>
        <w:tabs>
          <w:tab w:val="left" w:pos="426"/>
          <w:tab w:val="left" w:pos="993"/>
        </w:tabs>
        <w:suppressAutoHyphens w:val="0"/>
        <w:spacing w:before="120" w:after="120"/>
        <w:contextualSpacing w:val="0"/>
        <w:jc w:val="both"/>
        <w:rPr>
          <w:rFonts w:ascii="Cambria" w:hAnsi="Cambria"/>
          <w:sz w:val="22"/>
          <w:szCs w:val="22"/>
        </w:rPr>
      </w:pPr>
      <w:r w:rsidRPr="008C718F">
        <w:rPr>
          <w:rFonts w:ascii="Cambria" w:hAnsi="Cambria"/>
          <w:sz w:val="22"/>
          <w:szCs w:val="22"/>
        </w:rPr>
        <w:t>Zamawiający w terminie 14 dni, zgłasza w formie pisemnej pod rygorem nieważności sprzeciw do umowy o podwykonawstwo, której przedmiotem są roboty budowlane, w</w:t>
      </w:r>
      <w:r w:rsidR="00C55CC8">
        <w:rPr>
          <w:rFonts w:ascii="Cambria" w:hAnsi="Cambria"/>
          <w:sz w:val="22"/>
          <w:szCs w:val="22"/>
        </w:rPr>
        <w:t> </w:t>
      </w:r>
      <w:r w:rsidRPr="008C718F">
        <w:rPr>
          <w:rFonts w:ascii="Cambria" w:hAnsi="Cambria"/>
          <w:sz w:val="22"/>
          <w:szCs w:val="22"/>
        </w:rPr>
        <w:t>przypadkach, o których mowa w ust. 9. Niezgłoszenie w formie pisemnej pod rygorem nieważności sprzeciwu do przedłożonej umowy o podwykonawstwo, której przedmiotem są roboty budowlane, w terminie określonym w zdaniu poprzednim, uważa się za akceptację umowy przez Zamawiającego.</w:t>
      </w:r>
    </w:p>
    <w:p w14:paraId="30258DC0" w14:textId="77777777" w:rsidR="008C718F" w:rsidRPr="008C718F" w:rsidRDefault="008C718F" w:rsidP="00D36331">
      <w:pPr>
        <w:pStyle w:val="Akapitzlist"/>
        <w:pBdr>
          <w:top w:val="nil"/>
          <w:left w:val="nil"/>
          <w:bottom w:val="nil"/>
          <w:right w:val="nil"/>
          <w:between w:val="nil"/>
        </w:pBdr>
        <w:tabs>
          <w:tab w:val="left" w:pos="426"/>
          <w:tab w:val="left" w:pos="993"/>
        </w:tabs>
        <w:spacing w:before="120" w:after="120"/>
        <w:ind w:left="357"/>
        <w:contextualSpacing w:val="0"/>
        <w:jc w:val="both"/>
        <w:rPr>
          <w:rFonts w:ascii="Cambria" w:hAnsi="Cambria"/>
          <w:sz w:val="22"/>
          <w:szCs w:val="22"/>
        </w:rPr>
      </w:pPr>
    </w:p>
    <w:p w14:paraId="2BBBDDE9" w14:textId="7B0A3A3E" w:rsidR="008C718F" w:rsidRPr="008C718F" w:rsidRDefault="008C718F">
      <w:pPr>
        <w:pStyle w:val="Tekstkomentarza"/>
        <w:numPr>
          <w:ilvl w:val="0"/>
          <w:numId w:val="34"/>
        </w:numPr>
        <w:suppressAutoHyphens w:val="0"/>
        <w:spacing w:before="120" w:after="120"/>
        <w:ind w:left="357" w:hanging="357"/>
        <w:jc w:val="both"/>
        <w:rPr>
          <w:rFonts w:ascii="Cambria" w:hAnsi="Cambria"/>
          <w:sz w:val="22"/>
          <w:szCs w:val="22"/>
        </w:rPr>
      </w:pPr>
      <w:r w:rsidRPr="00A4079C">
        <w:rPr>
          <w:rFonts w:ascii="Cambria" w:hAnsi="Cambria"/>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w:t>
      </w:r>
      <w:r w:rsidR="00C55CC8">
        <w:rPr>
          <w:rFonts w:ascii="Cambria" w:hAnsi="Cambria"/>
          <w:sz w:val="22"/>
          <w:szCs w:val="22"/>
        </w:rPr>
        <w:t> </w:t>
      </w:r>
      <w:r w:rsidRPr="00A4079C">
        <w:rPr>
          <w:rFonts w:ascii="Cambria" w:hAnsi="Cambria"/>
          <w:sz w:val="22"/>
          <w:szCs w:val="22"/>
        </w:rPr>
        <w:t xml:space="preserve">zdaniu pierwszym, nie dotyczy umów o podwykonawstwo o wartości większej niż 50 000 zł. </w:t>
      </w:r>
    </w:p>
    <w:p w14:paraId="613D0158" w14:textId="77777777" w:rsidR="008C718F" w:rsidRPr="008C718F" w:rsidRDefault="008C718F">
      <w:pPr>
        <w:pStyle w:val="Akapitzlist"/>
        <w:numPr>
          <w:ilvl w:val="0"/>
          <w:numId w:val="34"/>
        </w:numPr>
        <w:pBdr>
          <w:top w:val="nil"/>
          <w:left w:val="nil"/>
          <w:bottom w:val="nil"/>
          <w:right w:val="nil"/>
          <w:between w:val="nil"/>
        </w:pBdr>
        <w:tabs>
          <w:tab w:val="left" w:pos="426"/>
        </w:tabs>
        <w:suppressAutoHyphens w:val="0"/>
        <w:spacing w:before="120" w:after="120"/>
        <w:ind w:left="357" w:hanging="357"/>
        <w:contextualSpacing w:val="0"/>
        <w:jc w:val="both"/>
        <w:rPr>
          <w:rFonts w:ascii="Cambria" w:hAnsi="Cambria"/>
          <w:sz w:val="22"/>
          <w:szCs w:val="22"/>
        </w:rPr>
      </w:pPr>
      <w:r w:rsidRPr="008C718F">
        <w:rPr>
          <w:rFonts w:ascii="Cambria" w:hAnsi="Cambria"/>
          <w:sz w:val="22"/>
          <w:szCs w:val="22"/>
        </w:rPr>
        <w:t>W przypadku, o którym mowa w ust. 13,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umowy w terminie 7 dni, pod rygorem wystąpienia o zapłatę kary umownej.</w:t>
      </w:r>
    </w:p>
    <w:p w14:paraId="7C6974AB" w14:textId="1628331A" w:rsidR="008C718F" w:rsidRPr="008C718F" w:rsidRDefault="008C718F">
      <w:pPr>
        <w:pStyle w:val="Akapitzlist"/>
        <w:numPr>
          <w:ilvl w:val="0"/>
          <w:numId w:val="34"/>
        </w:numPr>
        <w:pBdr>
          <w:top w:val="nil"/>
          <w:left w:val="nil"/>
          <w:bottom w:val="nil"/>
          <w:right w:val="nil"/>
          <w:between w:val="nil"/>
        </w:pBdr>
        <w:tabs>
          <w:tab w:val="left" w:pos="426"/>
        </w:tabs>
        <w:suppressAutoHyphens w:val="0"/>
        <w:spacing w:before="120" w:after="120"/>
        <w:ind w:left="357" w:hanging="357"/>
        <w:contextualSpacing w:val="0"/>
        <w:jc w:val="both"/>
        <w:rPr>
          <w:rFonts w:ascii="Cambria" w:hAnsi="Cambria"/>
          <w:sz w:val="22"/>
          <w:szCs w:val="22"/>
        </w:rPr>
      </w:pPr>
      <w:r w:rsidRPr="008C718F">
        <w:rPr>
          <w:rFonts w:ascii="Cambria" w:hAnsi="Cambria"/>
          <w:sz w:val="22"/>
          <w:szCs w:val="22"/>
        </w:rPr>
        <w:t>Przepisy ustępów powyższych stosuje się odpowiednio do zmian umowy o</w:t>
      </w:r>
      <w:r w:rsidR="00C55CC8">
        <w:rPr>
          <w:rFonts w:ascii="Cambria" w:hAnsi="Cambria"/>
          <w:sz w:val="22"/>
          <w:szCs w:val="22"/>
        </w:rPr>
        <w:t> </w:t>
      </w:r>
      <w:r w:rsidRPr="008C718F">
        <w:rPr>
          <w:rFonts w:ascii="Cambria" w:hAnsi="Cambria"/>
          <w:sz w:val="22"/>
          <w:szCs w:val="22"/>
        </w:rPr>
        <w:t xml:space="preserve">podwykonawstwo. </w:t>
      </w:r>
    </w:p>
    <w:p w14:paraId="74ADACF1" w14:textId="20D4F2FA" w:rsidR="008C718F" w:rsidRPr="008C718F" w:rsidRDefault="008C718F">
      <w:pPr>
        <w:pStyle w:val="Akapitzlist"/>
        <w:numPr>
          <w:ilvl w:val="0"/>
          <w:numId w:val="34"/>
        </w:numPr>
        <w:pBdr>
          <w:top w:val="nil"/>
          <w:left w:val="nil"/>
          <w:bottom w:val="nil"/>
          <w:right w:val="nil"/>
          <w:between w:val="nil"/>
        </w:pBdr>
        <w:tabs>
          <w:tab w:val="left" w:pos="426"/>
        </w:tabs>
        <w:suppressAutoHyphens w:val="0"/>
        <w:spacing w:before="120" w:after="120"/>
        <w:ind w:left="357" w:hanging="357"/>
        <w:contextualSpacing w:val="0"/>
        <w:jc w:val="both"/>
        <w:rPr>
          <w:rFonts w:ascii="Cambria" w:hAnsi="Cambria"/>
          <w:sz w:val="22"/>
          <w:szCs w:val="22"/>
        </w:rPr>
      </w:pPr>
      <w:r w:rsidRPr="008C718F">
        <w:rPr>
          <w:rFonts w:ascii="Cambria" w:hAnsi="Cambria"/>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C55CC8">
        <w:rPr>
          <w:rFonts w:ascii="Cambria" w:hAnsi="Cambria"/>
          <w:sz w:val="22"/>
          <w:szCs w:val="22"/>
        </w:rPr>
        <w:t> </w:t>
      </w:r>
      <w:r w:rsidRPr="008C718F">
        <w:rPr>
          <w:rFonts w:ascii="Cambria" w:hAnsi="Cambria"/>
          <w:sz w:val="22"/>
          <w:szCs w:val="22"/>
        </w:rPr>
        <w:t>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w:t>
      </w:r>
      <w:r w:rsidR="00C55CC8">
        <w:rPr>
          <w:rFonts w:ascii="Cambria" w:hAnsi="Cambria"/>
          <w:sz w:val="22"/>
          <w:szCs w:val="22"/>
        </w:rPr>
        <w:t> </w:t>
      </w:r>
      <w:r w:rsidRPr="008C718F">
        <w:rPr>
          <w:rFonts w:ascii="Cambria" w:hAnsi="Cambria"/>
          <w:sz w:val="22"/>
          <w:szCs w:val="22"/>
        </w:rPr>
        <w:t>podwykonawstwo, której przedmiotem są roboty budowlane, lub po przedłożeniu Zamawiającemu poświadczonej za zgodność z oryginałem kopii umowy o</w:t>
      </w:r>
      <w:r w:rsidR="00C55CC8">
        <w:rPr>
          <w:rFonts w:ascii="Cambria" w:hAnsi="Cambria"/>
          <w:sz w:val="22"/>
          <w:szCs w:val="22"/>
        </w:rPr>
        <w:t> </w:t>
      </w:r>
      <w:r w:rsidRPr="008C718F">
        <w:rPr>
          <w:rFonts w:ascii="Cambria" w:hAnsi="Cambria"/>
          <w:sz w:val="22"/>
          <w:szCs w:val="22"/>
        </w:rPr>
        <w:t xml:space="preserve">podwykonawstwo, której przedmiotem są dostawy lub usługi. </w:t>
      </w:r>
    </w:p>
    <w:p w14:paraId="45D09E40" w14:textId="77777777" w:rsidR="008C718F" w:rsidRPr="008C718F" w:rsidRDefault="008C718F">
      <w:pPr>
        <w:pStyle w:val="Akapitzlist"/>
        <w:numPr>
          <w:ilvl w:val="0"/>
          <w:numId w:val="34"/>
        </w:numPr>
        <w:pBdr>
          <w:top w:val="nil"/>
          <w:left w:val="nil"/>
          <w:bottom w:val="nil"/>
          <w:right w:val="nil"/>
          <w:between w:val="nil"/>
        </w:pBdr>
        <w:tabs>
          <w:tab w:val="left" w:pos="426"/>
        </w:tabs>
        <w:suppressAutoHyphens w:val="0"/>
        <w:spacing w:before="120" w:after="120"/>
        <w:ind w:left="357" w:hanging="357"/>
        <w:contextualSpacing w:val="0"/>
        <w:jc w:val="both"/>
        <w:rPr>
          <w:rFonts w:ascii="Cambria" w:hAnsi="Cambria"/>
          <w:sz w:val="22"/>
          <w:szCs w:val="22"/>
        </w:rPr>
      </w:pPr>
      <w:r w:rsidRPr="008C718F">
        <w:rPr>
          <w:rFonts w:ascii="Cambria" w:hAnsi="Cambria"/>
          <w:sz w:val="22"/>
          <w:szCs w:val="22"/>
        </w:rPr>
        <w:t xml:space="preserve">Bezpośrednia zapłata obejmuje wyłącznie należne wynagrodzenie, bez odsetek, należnych podwykonawcy lub dalszemu podwykonawcy. </w:t>
      </w:r>
    </w:p>
    <w:p w14:paraId="7CA373B7" w14:textId="1D81CF53" w:rsidR="008C718F" w:rsidRPr="0083508F" w:rsidRDefault="008C718F">
      <w:pPr>
        <w:pStyle w:val="Akapitzlist"/>
        <w:numPr>
          <w:ilvl w:val="0"/>
          <w:numId w:val="34"/>
        </w:numPr>
        <w:pBdr>
          <w:top w:val="nil"/>
          <w:left w:val="nil"/>
          <w:bottom w:val="nil"/>
          <w:right w:val="nil"/>
          <w:between w:val="nil"/>
        </w:pBdr>
        <w:tabs>
          <w:tab w:val="left" w:pos="426"/>
        </w:tabs>
        <w:suppressAutoHyphens w:val="0"/>
        <w:spacing w:before="120" w:after="120"/>
        <w:ind w:left="357" w:hanging="357"/>
        <w:contextualSpacing w:val="0"/>
        <w:jc w:val="both"/>
        <w:rPr>
          <w:rFonts w:ascii="Cambria" w:hAnsi="Cambria"/>
          <w:sz w:val="22"/>
          <w:szCs w:val="22"/>
        </w:rPr>
      </w:pPr>
      <w:r w:rsidRPr="008C718F">
        <w:rPr>
          <w:rFonts w:ascii="Cambria" w:hAnsi="Cambria"/>
          <w:sz w:val="22"/>
          <w:szCs w:val="22"/>
        </w:rPr>
        <w:lastRenderedPageBreak/>
        <w:t>Zamawiający, przed dokonaniem bezpośredniej zapłaty,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w:t>
      </w:r>
      <w:r w:rsidR="006F0973">
        <w:rPr>
          <w:rFonts w:ascii="Cambria" w:hAnsi="Cambria"/>
          <w:sz w:val="22"/>
          <w:szCs w:val="22"/>
        </w:rPr>
        <w:t> </w:t>
      </w:r>
      <w:r w:rsidRPr="008C718F">
        <w:rPr>
          <w:rFonts w:ascii="Cambria" w:hAnsi="Cambria"/>
          <w:sz w:val="22"/>
          <w:szCs w:val="22"/>
        </w:rPr>
        <w:t>przypadku zgłoszenia uwag, o których mowa w zdaniu poprzednim, w terminie wskazanym przez Zamawiającego, Zamawiający  może</w:t>
      </w:r>
      <w:r w:rsidRPr="00CA40B1">
        <w:rPr>
          <w:rFonts w:ascii="Cambria" w:hAnsi="Cambria"/>
          <w:sz w:val="22"/>
          <w:szCs w:val="22"/>
        </w:rPr>
        <w:t>:</w:t>
      </w:r>
    </w:p>
    <w:p w14:paraId="4F23066C" w14:textId="577DEBDB" w:rsidR="008C718F" w:rsidRPr="0083508F" w:rsidRDefault="008C718F">
      <w:pPr>
        <w:pStyle w:val="Akapitzlist"/>
        <w:numPr>
          <w:ilvl w:val="1"/>
          <w:numId w:val="32"/>
        </w:numPr>
        <w:pBdr>
          <w:top w:val="nil"/>
          <w:left w:val="nil"/>
          <w:bottom w:val="nil"/>
          <w:right w:val="nil"/>
          <w:between w:val="nil"/>
        </w:pBdr>
        <w:tabs>
          <w:tab w:val="left" w:pos="1701"/>
        </w:tabs>
        <w:suppressAutoHyphens w:val="0"/>
        <w:spacing w:before="120" w:after="120"/>
        <w:ind w:left="714" w:hanging="357"/>
        <w:contextualSpacing w:val="0"/>
        <w:jc w:val="both"/>
        <w:rPr>
          <w:rFonts w:ascii="Cambria" w:hAnsi="Cambria" w:cs="Calibri Light"/>
          <w:sz w:val="22"/>
          <w:szCs w:val="22"/>
        </w:rPr>
      </w:pPr>
      <w:r w:rsidRPr="00F9045B">
        <w:rPr>
          <w:rFonts w:ascii="Cambria" w:hAnsi="Cambria" w:cs="Calibri Light"/>
          <w:sz w:val="22"/>
          <w:szCs w:val="22"/>
        </w:rPr>
        <w:t xml:space="preserve">nie dokonać bezpośredniej zapłaty wynagrodzenia </w:t>
      </w:r>
      <w:r>
        <w:rPr>
          <w:rFonts w:ascii="Cambria" w:hAnsi="Cambria" w:cs="Calibri Light"/>
          <w:sz w:val="22"/>
          <w:szCs w:val="22"/>
        </w:rPr>
        <w:t>p</w:t>
      </w:r>
      <w:r w:rsidRPr="00F9045B">
        <w:rPr>
          <w:rFonts w:ascii="Cambria" w:hAnsi="Cambria" w:cs="Calibri Light"/>
          <w:sz w:val="22"/>
          <w:szCs w:val="22"/>
        </w:rPr>
        <w:t>odwykonawcy lub dalszemu podwykonawcy, jeżeli Wykonawca wykaże niezasadność takiej zapłaty, albo</w:t>
      </w:r>
    </w:p>
    <w:p w14:paraId="3D863290" w14:textId="460464D4" w:rsidR="008C718F" w:rsidRPr="0083508F" w:rsidRDefault="008C718F">
      <w:pPr>
        <w:pStyle w:val="Akapitzlist"/>
        <w:numPr>
          <w:ilvl w:val="1"/>
          <w:numId w:val="32"/>
        </w:numPr>
        <w:pBdr>
          <w:top w:val="nil"/>
          <w:left w:val="nil"/>
          <w:bottom w:val="nil"/>
          <w:right w:val="nil"/>
          <w:between w:val="nil"/>
        </w:pBdr>
        <w:tabs>
          <w:tab w:val="left" w:pos="1701"/>
        </w:tabs>
        <w:suppressAutoHyphens w:val="0"/>
        <w:spacing w:before="120" w:after="120"/>
        <w:ind w:left="714" w:hanging="357"/>
        <w:contextualSpacing w:val="0"/>
        <w:jc w:val="both"/>
        <w:rPr>
          <w:rFonts w:ascii="Cambria" w:hAnsi="Cambria" w:cs="Calibri Light"/>
          <w:sz w:val="22"/>
          <w:szCs w:val="22"/>
        </w:rPr>
      </w:pPr>
      <w:r w:rsidRPr="00F9045B">
        <w:rPr>
          <w:rFonts w:ascii="Cambria" w:hAnsi="Cambria" w:cs="Calibri Light"/>
          <w:sz w:val="22"/>
          <w:szCs w:val="22"/>
        </w:rPr>
        <w:t xml:space="preserve">złożyć do depozytu sądowego kwotę potrzebną na pokrycie wynagrodzenia </w:t>
      </w:r>
      <w:r>
        <w:rPr>
          <w:rFonts w:ascii="Cambria" w:hAnsi="Cambria" w:cs="Calibri Light"/>
          <w:sz w:val="22"/>
          <w:szCs w:val="22"/>
        </w:rPr>
        <w:t>p</w:t>
      </w:r>
      <w:r w:rsidRPr="00F9045B">
        <w:rPr>
          <w:rFonts w:ascii="Cambria" w:hAnsi="Cambria" w:cs="Calibri Light"/>
          <w:sz w:val="22"/>
          <w:szCs w:val="22"/>
        </w:rPr>
        <w:t xml:space="preserve">odwykonawcy lub dalszemu podwykonawcy w przypadku istnienia zasadniczej wątpliwości Zamawiającego co do wysokości należnej zapłaty lub podmiotu, któremu płatność się należy, albo </w:t>
      </w:r>
    </w:p>
    <w:p w14:paraId="604E9FB8" w14:textId="77777777" w:rsidR="008C718F" w:rsidRPr="00F9045B" w:rsidRDefault="008C718F">
      <w:pPr>
        <w:pStyle w:val="Akapitzlist"/>
        <w:numPr>
          <w:ilvl w:val="1"/>
          <w:numId w:val="32"/>
        </w:numPr>
        <w:pBdr>
          <w:top w:val="nil"/>
          <w:left w:val="nil"/>
          <w:bottom w:val="nil"/>
          <w:right w:val="nil"/>
          <w:between w:val="nil"/>
        </w:pBdr>
        <w:tabs>
          <w:tab w:val="left" w:pos="1701"/>
        </w:tabs>
        <w:suppressAutoHyphens w:val="0"/>
        <w:spacing w:before="120" w:after="120"/>
        <w:ind w:left="714" w:hanging="357"/>
        <w:contextualSpacing w:val="0"/>
        <w:jc w:val="both"/>
        <w:rPr>
          <w:rFonts w:ascii="Cambria" w:hAnsi="Cambria" w:cs="Calibri Light"/>
          <w:sz w:val="22"/>
          <w:szCs w:val="22"/>
        </w:rPr>
      </w:pPr>
      <w:r w:rsidRPr="00F9045B">
        <w:rPr>
          <w:rFonts w:ascii="Cambria" w:hAnsi="Cambria" w:cs="Calibri Light"/>
          <w:sz w:val="22"/>
          <w:szCs w:val="22"/>
        </w:rPr>
        <w:t xml:space="preserve">dokonać bezpośredniej zapłaty wynagrodzenia </w:t>
      </w:r>
      <w:r>
        <w:rPr>
          <w:rFonts w:ascii="Cambria" w:hAnsi="Cambria" w:cs="Calibri Light"/>
          <w:sz w:val="22"/>
          <w:szCs w:val="22"/>
        </w:rPr>
        <w:t>p</w:t>
      </w:r>
      <w:r w:rsidRPr="00F9045B">
        <w:rPr>
          <w:rFonts w:ascii="Cambria" w:hAnsi="Cambria" w:cs="Calibri Light"/>
          <w:sz w:val="22"/>
          <w:szCs w:val="22"/>
        </w:rPr>
        <w:t xml:space="preserve">odwykonawcy lub dalszemu podwykonawcy, jeżeli </w:t>
      </w:r>
      <w:r>
        <w:rPr>
          <w:rFonts w:ascii="Cambria" w:hAnsi="Cambria" w:cs="Calibri Light"/>
          <w:sz w:val="22"/>
          <w:szCs w:val="22"/>
        </w:rPr>
        <w:t>p</w:t>
      </w:r>
      <w:r w:rsidRPr="00F9045B">
        <w:rPr>
          <w:rFonts w:ascii="Cambria" w:hAnsi="Cambria" w:cs="Calibri Light"/>
          <w:sz w:val="22"/>
          <w:szCs w:val="22"/>
        </w:rPr>
        <w:t xml:space="preserve">odwykonawca lub dalszy podwykonawca wykaże zasadność takiej zapłaty. </w:t>
      </w:r>
    </w:p>
    <w:p w14:paraId="435234C7" w14:textId="173B35AB" w:rsidR="008C718F" w:rsidRDefault="008C718F">
      <w:pPr>
        <w:pStyle w:val="Akapitzlist"/>
        <w:numPr>
          <w:ilvl w:val="0"/>
          <w:numId w:val="34"/>
        </w:numPr>
        <w:pBdr>
          <w:top w:val="nil"/>
          <w:left w:val="nil"/>
          <w:bottom w:val="nil"/>
          <w:right w:val="nil"/>
          <w:between w:val="nil"/>
        </w:pBdr>
        <w:tabs>
          <w:tab w:val="left" w:pos="426"/>
        </w:tabs>
        <w:suppressAutoHyphens w:val="0"/>
        <w:spacing w:before="120" w:after="120"/>
        <w:ind w:left="426" w:hanging="426"/>
        <w:contextualSpacing w:val="0"/>
        <w:jc w:val="both"/>
        <w:rPr>
          <w:rFonts w:ascii="Cambria" w:hAnsi="Cambria" w:cs="Calibri Light"/>
          <w:sz w:val="22"/>
          <w:szCs w:val="22"/>
        </w:rPr>
      </w:pPr>
      <w:r w:rsidRPr="00C67D6C">
        <w:rPr>
          <w:rFonts w:ascii="Cambria" w:hAnsi="Cambria" w:cs="Calibri Light"/>
          <w:sz w:val="22"/>
          <w:szCs w:val="22"/>
        </w:rPr>
        <w:t xml:space="preserve">W przypadku dokonania bezpośredniej zapłaty </w:t>
      </w:r>
      <w:r>
        <w:rPr>
          <w:rFonts w:ascii="Cambria" w:hAnsi="Cambria" w:cs="Calibri Light"/>
          <w:sz w:val="22"/>
          <w:szCs w:val="22"/>
        </w:rPr>
        <w:t xml:space="preserve">podwykonawcy lub dalszemu podwykonawcy </w:t>
      </w:r>
      <w:r w:rsidRPr="00C67D6C">
        <w:rPr>
          <w:rFonts w:ascii="Cambria" w:hAnsi="Cambria" w:cs="Calibri Light"/>
          <w:sz w:val="22"/>
          <w:szCs w:val="22"/>
        </w:rPr>
        <w:t>Zamawiający potrąc</w:t>
      </w:r>
      <w:r>
        <w:rPr>
          <w:rFonts w:ascii="Cambria" w:hAnsi="Cambria" w:cs="Calibri Light"/>
          <w:sz w:val="22"/>
          <w:szCs w:val="22"/>
        </w:rPr>
        <w:t>a</w:t>
      </w:r>
      <w:r w:rsidRPr="00C67D6C">
        <w:rPr>
          <w:rFonts w:ascii="Cambria" w:hAnsi="Cambria" w:cs="Calibri Light"/>
          <w:sz w:val="22"/>
          <w:szCs w:val="22"/>
        </w:rPr>
        <w:t xml:space="preserve"> kwotę </w:t>
      </w:r>
      <w:r>
        <w:rPr>
          <w:rFonts w:ascii="Cambria" w:hAnsi="Cambria" w:cs="Calibri Light"/>
          <w:sz w:val="22"/>
          <w:szCs w:val="22"/>
        </w:rPr>
        <w:t xml:space="preserve">wypłaconego </w:t>
      </w:r>
      <w:r w:rsidRPr="00C67D6C">
        <w:rPr>
          <w:rFonts w:ascii="Cambria" w:hAnsi="Cambria" w:cs="Calibri Light"/>
          <w:sz w:val="22"/>
          <w:szCs w:val="22"/>
        </w:rPr>
        <w:t xml:space="preserve">wynagrodzenia </w:t>
      </w:r>
      <w:r>
        <w:rPr>
          <w:rFonts w:ascii="Cambria" w:hAnsi="Cambria" w:cs="Calibri Light"/>
          <w:sz w:val="22"/>
          <w:szCs w:val="22"/>
        </w:rPr>
        <w:t>z</w:t>
      </w:r>
      <w:r w:rsidR="006F0973">
        <w:rPr>
          <w:rFonts w:ascii="Cambria" w:hAnsi="Cambria" w:cs="Calibri Light"/>
          <w:sz w:val="22"/>
          <w:szCs w:val="22"/>
        </w:rPr>
        <w:t> </w:t>
      </w:r>
      <w:r>
        <w:rPr>
          <w:rFonts w:ascii="Cambria" w:hAnsi="Cambria" w:cs="Calibri Light"/>
          <w:sz w:val="22"/>
          <w:szCs w:val="22"/>
        </w:rPr>
        <w:t>wynagrodzenia należnego Wykonawcy.</w:t>
      </w:r>
    </w:p>
    <w:p w14:paraId="43BF9574" w14:textId="77777777" w:rsidR="008C718F" w:rsidRPr="00DA3883" w:rsidRDefault="008C718F">
      <w:pPr>
        <w:pStyle w:val="Akapitzlist"/>
        <w:numPr>
          <w:ilvl w:val="0"/>
          <w:numId w:val="34"/>
        </w:numPr>
        <w:pBdr>
          <w:top w:val="nil"/>
          <w:left w:val="nil"/>
          <w:bottom w:val="nil"/>
          <w:right w:val="nil"/>
          <w:between w:val="nil"/>
        </w:pBdr>
        <w:tabs>
          <w:tab w:val="left" w:pos="426"/>
        </w:tabs>
        <w:suppressAutoHyphens w:val="0"/>
        <w:spacing w:before="120" w:after="120"/>
        <w:ind w:left="426" w:hanging="426"/>
        <w:contextualSpacing w:val="0"/>
        <w:jc w:val="both"/>
        <w:rPr>
          <w:rFonts w:ascii="Cambria" w:hAnsi="Cambria" w:cs="Calibri Light"/>
          <w:sz w:val="22"/>
          <w:szCs w:val="22"/>
        </w:rPr>
      </w:pPr>
      <w:r w:rsidRPr="00C67D6C">
        <w:rPr>
          <w:rFonts w:ascii="Cambria" w:hAnsi="Cambria" w:cs="Calibri Light"/>
          <w:sz w:val="22"/>
          <w:szCs w:val="22"/>
        </w:rPr>
        <w:t xml:space="preserve">Konieczność wielokrotnego dokonywania bezpośredniej zapłaty </w:t>
      </w:r>
      <w:r>
        <w:rPr>
          <w:rFonts w:ascii="Cambria" w:hAnsi="Cambria" w:cs="Calibri Light"/>
          <w:sz w:val="22"/>
          <w:szCs w:val="22"/>
        </w:rPr>
        <w:t xml:space="preserve">podwykonawcy lub dalszemu podwykonawcy </w:t>
      </w:r>
      <w:r w:rsidRPr="00C67D6C">
        <w:rPr>
          <w:rFonts w:ascii="Cambria" w:hAnsi="Cambria" w:cs="Calibri Light"/>
          <w:sz w:val="22"/>
          <w:szCs w:val="22"/>
        </w:rPr>
        <w:t xml:space="preserve">lub konieczność dokonania bezpośrednich zapłat na sumę większą niż 5% </w:t>
      </w:r>
      <w:r w:rsidRPr="000F580C">
        <w:rPr>
          <w:rFonts w:ascii="Cambria" w:hAnsi="Cambria" w:cs="Calibri Light"/>
          <w:sz w:val="22"/>
          <w:szCs w:val="22"/>
        </w:rPr>
        <w:t xml:space="preserve">Wynagrodzenia </w:t>
      </w:r>
      <w:r>
        <w:rPr>
          <w:rFonts w:ascii="Cambria" w:hAnsi="Cambria" w:cs="Calibri Light"/>
          <w:sz w:val="22"/>
          <w:szCs w:val="22"/>
        </w:rPr>
        <w:t xml:space="preserve">może </w:t>
      </w:r>
      <w:r w:rsidRPr="00C67D6C">
        <w:rPr>
          <w:rFonts w:ascii="Cambria" w:hAnsi="Cambria" w:cs="Calibri Light"/>
          <w:sz w:val="22"/>
          <w:szCs w:val="22"/>
        </w:rPr>
        <w:t>stanowić podstawę do odstąpienia od Umowy</w:t>
      </w:r>
      <w:r>
        <w:rPr>
          <w:rFonts w:ascii="Cambria" w:hAnsi="Cambria" w:cs="Calibri Light"/>
          <w:sz w:val="22"/>
          <w:szCs w:val="22"/>
        </w:rPr>
        <w:t xml:space="preserve"> </w:t>
      </w:r>
      <w:r w:rsidRPr="00DA3883">
        <w:rPr>
          <w:rFonts w:ascii="Cambria" w:hAnsi="Cambria" w:cs="Calibri Light"/>
          <w:sz w:val="22"/>
          <w:szCs w:val="22"/>
        </w:rPr>
        <w:t xml:space="preserve">przez Zamawiającego. </w:t>
      </w:r>
    </w:p>
    <w:p w14:paraId="27D550D8" w14:textId="122BEAC0" w:rsidR="008C718F" w:rsidRDefault="008C718F">
      <w:pPr>
        <w:pStyle w:val="Akapitzlist"/>
        <w:numPr>
          <w:ilvl w:val="0"/>
          <w:numId w:val="34"/>
        </w:numPr>
        <w:pBdr>
          <w:top w:val="nil"/>
          <w:left w:val="nil"/>
          <w:bottom w:val="nil"/>
          <w:right w:val="nil"/>
          <w:between w:val="nil"/>
        </w:pBdr>
        <w:tabs>
          <w:tab w:val="left" w:pos="426"/>
        </w:tabs>
        <w:suppressAutoHyphens w:val="0"/>
        <w:spacing w:before="120" w:after="120"/>
        <w:contextualSpacing w:val="0"/>
        <w:jc w:val="both"/>
        <w:rPr>
          <w:rFonts w:ascii="Cambria" w:hAnsi="Cambria" w:cs="Calibri Light"/>
          <w:sz w:val="22"/>
          <w:szCs w:val="22"/>
        </w:rPr>
      </w:pPr>
      <w:r w:rsidRPr="00C56D6B">
        <w:rPr>
          <w:rFonts w:ascii="Cambria" w:hAnsi="Cambria" w:cs="Calibri Light"/>
          <w:sz w:val="22"/>
          <w:szCs w:val="22"/>
        </w:rPr>
        <w:t xml:space="preserve">Brak </w:t>
      </w:r>
      <w:r w:rsidRPr="006F2256">
        <w:rPr>
          <w:rFonts w:ascii="Cambria" w:hAnsi="Cambria" w:cs="Calibri Light"/>
          <w:sz w:val="22"/>
          <w:szCs w:val="22"/>
        </w:rPr>
        <w:t>płatności lub nieterminowa płatność przez Wykonawcę na rzecz podwykonawców i</w:t>
      </w:r>
      <w:r w:rsidR="006F0973">
        <w:rPr>
          <w:rFonts w:ascii="Cambria" w:hAnsi="Cambria" w:cs="Calibri Light"/>
          <w:sz w:val="22"/>
          <w:szCs w:val="22"/>
        </w:rPr>
        <w:t> </w:t>
      </w:r>
      <w:r w:rsidRPr="006F2256">
        <w:rPr>
          <w:rFonts w:ascii="Cambria" w:hAnsi="Cambria" w:cs="Calibri Light"/>
          <w:sz w:val="22"/>
          <w:szCs w:val="22"/>
        </w:rPr>
        <w:t xml:space="preserve">dalszych podwykonawców </w:t>
      </w:r>
      <w:r w:rsidRPr="00C56D6B">
        <w:rPr>
          <w:rFonts w:ascii="Cambria" w:hAnsi="Cambria" w:cs="Calibri Light"/>
          <w:sz w:val="22"/>
          <w:szCs w:val="22"/>
        </w:rPr>
        <w:t>stanowi nienależyte wykonywanie umowy.</w:t>
      </w:r>
    </w:p>
    <w:p w14:paraId="3D8B2FCF" w14:textId="77777777" w:rsidR="008C718F" w:rsidRPr="008C718F" w:rsidRDefault="008C718F">
      <w:pPr>
        <w:numPr>
          <w:ilvl w:val="0"/>
          <w:numId w:val="34"/>
        </w:numPr>
        <w:suppressAutoHyphens w:val="0"/>
        <w:spacing w:before="120" w:after="120" w:line="276" w:lineRule="auto"/>
        <w:ind w:left="357" w:hanging="357"/>
        <w:jc w:val="both"/>
        <w:rPr>
          <w:rFonts w:ascii="Cambria" w:hAnsi="Cambria"/>
          <w:sz w:val="22"/>
          <w:szCs w:val="22"/>
        </w:rPr>
      </w:pPr>
      <w:r w:rsidRPr="008C718F">
        <w:rPr>
          <w:rFonts w:ascii="Cambria" w:hAnsi="Cambria"/>
          <w:sz w:val="22"/>
          <w:szCs w:val="22"/>
        </w:rPr>
        <w:t>Zastrzeżenia, o którym mowa w ust. 9 i sprzeciw, o którym mowa w ust. 12 zdanie pierwsze stanowią sprzeciw, o którym mowa w art. 647(1)  §  1 ustawy z dnia 23 kwietnia 1964 r. Kodeks cywilny.</w:t>
      </w:r>
    </w:p>
    <w:p w14:paraId="2A5B0396" w14:textId="77777777" w:rsidR="00683D17" w:rsidRPr="00F02A35" w:rsidRDefault="00683D17" w:rsidP="00D36331">
      <w:pPr>
        <w:spacing w:before="120" w:after="120"/>
        <w:jc w:val="both"/>
        <w:rPr>
          <w:rFonts w:ascii="Cambria" w:hAnsi="Cambria" w:cs="Cambria"/>
          <w:bCs/>
          <w:sz w:val="22"/>
          <w:szCs w:val="22"/>
        </w:rPr>
      </w:pPr>
    </w:p>
    <w:p w14:paraId="63571D39"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 10</w:t>
      </w:r>
    </w:p>
    <w:p w14:paraId="2008F1F8"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WYNAGRODZENIE</w:t>
      </w:r>
    </w:p>
    <w:p w14:paraId="12377DE7" w14:textId="77777777" w:rsidR="00913A01" w:rsidRPr="00F02A35" w:rsidRDefault="00913A01">
      <w:pPr>
        <w:pStyle w:val="Akapitzlist"/>
        <w:numPr>
          <w:ilvl w:val="0"/>
          <w:numId w:val="3"/>
        </w:numPr>
        <w:spacing w:before="120" w:after="120"/>
        <w:contextualSpacing w:val="0"/>
        <w:jc w:val="both"/>
        <w:rPr>
          <w:rFonts w:ascii="Cambria" w:hAnsi="Cambria" w:cs="Cambria"/>
          <w:b/>
          <w:bCs/>
          <w:vanish/>
          <w:sz w:val="22"/>
          <w:szCs w:val="22"/>
        </w:rPr>
      </w:pPr>
    </w:p>
    <w:p w14:paraId="75E5D358" w14:textId="0B14D7D6" w:rsidR="00913A01" w:rsidRPr="00F02A35" w:rsidRDefault="00913A01">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 xml:space="preserve">Za wykonanie Przedmiotu Umowy zgodnie z Umową, Wykonawca otrzyma wynagrodzenie </w:t>
      </w:r>
      <w:r w:rsidR="000E4638">
        <w:rPr>
          <w:rFonts w:ascii="Cambria" w:hAnsi="Cambria" w:cs="Cambria"/>
          <w:bCs/>
          <w:sz w:val="22"/>
          <w:szCs w:val="22"/>
        </w:rPr>
        <w:t xml:space="preserve">ryczałtowe </w:t>
      </w:r>
      <w:r w:rsidRPr="00F02A35">
        <w:rPr>
          <w:rFonts w:ascii="Cambria" w:hAnsi="Cambria" w:cs="Cambria"/>
          <w:bCs/>
          <w:sz w:val="22"/>
          <w:szCs w:val="22"/>
        </w:rPr>
        <w:t>określone na podstawie Oferty na kwotę ______________________________ zł brutto, tj. ______________________________zł netto.</w:t>
      </w:r>
    </w:p>
    <w:p w14:paraId="0CE9BB4D" w14:textId="77777777" w:rsidR="00913A01" w:rsidRPr="00D51F72" w:rsidRDefault="00913A01">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 xml:space="preserve">Kwota wynagrodzenia brutto, o której mowa w zdaniu poprzednim stanowi wartość </w:t>
      </w:r>
      <w:r w:rsidRPr="00D51F72">
        <w:rPr>
          <w:rFonts w:ascii="Cambria" w:hAnsi="Cambria" w:cs="Cambria"/>
          <w:bCs/>
          <w:sz w:val="22"/>
          <w:szCs w:val="22"/>
        </w:rPr>
        <w:t>Przedmiotu Umowy („Wartość Przedmiotu Umowy").</w:t>
      </w:r>
    </w:p>
    <w:p w14:paraId="537EAE12" w14:textId="5DEE2A75" w:rsidR="00913A01" w:rsidRPr="00D51F72" w:rsidRDefault="00913A01">
      <w:pPr>
        <w:numPr>
          <w:ilvl w:val="0"/>
          <w:numId w:val="22"/>
        </w:numPr>
        <w:spacing w:before="120" w:after="120"/>
        <w:jc w:val="both"/>
        <w:rPr>
          <w:rFonts w:ascii="Cambria" w:hAnsi="Cambria" w:cs="Cambria"/>
          <w:bCs/>
          <w:sz w:val="22"/>
          <w:szCs w:val="22"/>
        </w:rPr>
      </w:pPr>
      <w:r w:rsidRPr="00D51F72">
        <w:rPr>
          <w:rFonts w:ascii="Cambria" w:hAnsi="Cambria" w:cs="Cambria"/>
          <w:bCs/>
          <w:sz w:val="22"/>
          <w:szCs w:val="22"/>
        </w:rPr>
        <w:t xml:space="preserve">Wynagrodzenie będzie płatne w terminie </w:t>
      </w:r>
      <w:r w:rsidRPr="00DA3BD5">
        <w:rPr>
          <w:rFonts w:ascii="Cambria" w:hAnsi="Cambria" w:cs="Cambria"/>
          <w:bCs/>
          <w:sz w:val="22"/>
          <w:szCs w:val="22"/>
        </w:rPr>
        <w:t xml:space="preserve">do </w:t>
      </w:r>
      <w:r w:rsidR="00DA3BD5" w:rsidRPr="00DA3BD5">
        <w:rPr>
          <w:rFonts w:ascii="Cambria" w:hAnsi="Cambria" w:cs="Cambria"/>
          <w:bCs/>
          <w:sz w:val="22"/>
          <w:szCs w:val="22"/>
        </w:rPr>
        <w:t xml:space="preserve">30 </w:t>
      </w:r>
      <w:r w:rsidRPr="00DA3BD5">
        <w:rPr>
          <w:rFonts w:ascii="Cambria" w:hAnsi="Cambria" w:cs="Cambria"/>
          <w:bCs/>
          <w:sz w:val="22"/>
          <w:szCs w:val="22"/>
        </w:rPr>
        <w:t>dni</w:t>
      </w:r>
      <w:r w:rsidRPr="00D51F72">
        <w:rPr>
          <w:rFonts w:ascii="Cambria" w:hAnsi="Cambria" w:cs="Cambria"/>
          <w:bCs/>
          <w:sz w:val="22"/>
          <w:szCs w:val="22"/>
        </w:rPr>
        <w:t xml:space="preserve"> od doręczenia Zamawiającemu prawidłowo wystawionej faktury VAT. Podstawą do wystawienia faktury VAT przez Wykonawcę będ</w:t>
      </w:r>
      <w:r w:rsidR="00870BF6" w:rsidRPr="00D51F72">
        <w:rPr>
          <w:rFonts w:ascii="Cambria" w:hAnsi="Cambria" w:cs="Cambria"/>
          <w:bCs/>
          <w:sz w:val="22"/>
          <w:szCs w:val="22"/>
        </w:rPr>
        <w:t>zie</w:t>
      </w:r>
      <w:r w:rsidRPr="00D51F72">
        <w:rPr>
          <w:rFonts w:ascii="Cambria" w:hAnsi="Cambria" w:cs="Cambria"/>
          <w:bCs/>
          <w:sz w:val="22"/>
          <w:szCs w:val="22"/>
        </w:rPr>
        <w:t xml:space="preserve"> protok</w:t>
      </w:r>
      <w:r w:rsidR="00870BF6" w:rsidRPr="00D51F72">
        <w:rPr>
          <w:rFonts w:ascii="Cambria" w:hAnsi="Cambria" w:cs="Cambria"/>
          <w:bCs/>
          <w:sz w:val="22"/>
          <w:szCs w:val="22"/>
        </w:rPr>
        <w:t>ół</w:t>
      </w:r>
      <w:r w:rsidRPr="00D51F72">
        <w:rPr>
          <w:rFonts w:ascii="Cambria" w:hAnsi="Cambria" w:cs="Cambria"/>
          <w:bCs/>
          <w:sz w:val="22"/>
          <w:szCs w:val="22"/>
        </w:rPr>
        <w:t xml:space="preserve"> bezusterkowego odbioru robót, wskazan</w:t>
      </w:r>
      <w:r w:rsidR="00870BF6" w:rsidRPr="00D51F72">
        <w:rPr>
          <w:rFonts w:ascii="Cambria" w:hAnsi="Cambria" w:cs="Cambria"/>
          <w:bCs/>
          <w:sz w:val="22"/>
          <w:szCs w:val="22"/>
        </w:rPr>
        <w:t xml:space="preserve">y </w:t>
      </w:r>
      <w:r w:rsidRPr="00D51F72">
        <w:rPr>
          <w:rFonts w:ascii="Cambria" w:hAnsi="Cambria" w:cs="Cambria"/>
          <w:bCs/>
          <w:sz w:val="22"/>
          <w:szCs w:val="22"/>
        </w:rPr>
        <w:t xml:space="preserve">w § 8 ust. </w:t>
      </w:r>
      <w:r w:rsidR="00BF5F0F" w:rsidRPr="00D51F72">
        <w:rPr>
          <w:rFonts w:ascii="Cambria" w:hAnsi="Cambria" w:cs="Cambria"/>
          <w:bCs/>
          <w:sz w:val="22"/>
          <w:szCs w:val="22"/>
        </w:rPr>
        <w:t>8</w:t>
      </w:r>
      <w:r w:rsidRPr="00D51F72">
        <w:rPr>
          <w:rFonts w:ascii="Cambria" w:hAnsi="Cambria" w:cs="Cambria"/>
          <w:bCs/>
          <w:sz w:val="22"/>
          <w:szCs w:val="22"/>
        </w:rPr>
        <w:t>.</w:t>
      </w:r>
    </w:p>
    <w:p w14:paraId="3DE8C84C" w14:textId="4D337D69" w:rsidR="00913A01" w:rsidRPr="00F02A35" w:rsidRDefault="00913A01">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Wykonawca jest zobowiązany dołączyć do faktury potwierdzenie dokonania przelewu wynagrodzenia podwykonawcom oraz oświadczenie Wykonawcy oraz podwykonawców o</w:t>
      </w:r>
      <w:r w:rsidR="006F0973">
        <w:rPr>
          <w:rFonts w:ascii="Cambria" w:hAnsi="Cambria" w:cs="Cambria"/>
          <w:bCs/>
          <w:sz w:val="22"/>
          <w:szCs w:val="22"/>
        </w:rPr>
        <w:t> </w:t>
      </w:r>
      <w:r w:rsidRPr="00F02A35">
        <w:rPr>
          <w:rFonts w:ascii="Cambria" w:hAnsi="Cambria" w:cs="Cambria"/>
          <w:bCs/>
          <w:sz w:val="22"/>
          <w:szCs w:val="22"/>
        </w:rPr>
        <w:t xml:space="preserve">tym, że wszelkie wzajemne zobowiązania finansowe związane z wykonanymi robotami dotyczącymi przedmiotu zamówienia zostały uregulowane. </w:t>
      </w:r>
    </w:p>
    <w:p w14:paraId="2658EAB2" w14:textId="2B6AC41C" w:rsidR="00913A01" w:rsidRPr="00F02A35" w:rsidRDefault="00913A01">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Wykonawca może wystawiać ustrukturyzowane faktury elektroniczne w rozumieniu przepisów ustawy z dnia 9 listopada 2018 r. o elektronicznym fakturowaniu w</w:t>
      </w:r>
      <w:r w:rsidR="006F0973">
        <w:rPr>
          <w:rFonts w:ascii="Cambria" w:hAnsi="Cambria" w:cs="Cambria"/>
          <w:bCs/>
          <w:sz w:val="22"/>
          <w:szCs w:val="22"/>
        </w:rPr>
        <w:t> </w:t>
      </w:r>
      <w:r w:rsidRPr="00F02A35">
        <w:rPr>
          <w:rFonts w:ascii="Cambria" w:hAnsi="Cambria" w:cs="Cambria"/>
          <w:bCs/>
          <w:sz w:val="22"/>
          <w:szCs w:val="22"/>
        </w:rPr>
        <w:t>zamówieniach publicznych, koncesjach na roboty budowlane lub usługi oraz partnerstwie publiczno-prywatnym (Dz. U. z 2018 r. poz. 2191 – „Ustawa o Fakturowaniu”</w:t>
      </w:r>
      <w:r w:rsidR="00BC7048">
        <w:rPr>
          <w:rFonts w:ascii="Cambria" w:hAnsi="Cambria" w:cs="Cambria"/>
          <w:bCs/>
          <w:sz w:val="22"/>
          <w:szCs w:val="22"/>
        </w:rPr>
        <w:t xml:space="preserve"> z późn. zm.</w:t>
      </w:r>
      <w:r w:rsidRPr="00F02A35">
        <w:rPr>
          <w:rFonts w:ascii="Cambria" w:hAnsi="Cambria" w:cs="Cambria"/>
          <w:bCs/>
          <w:sz w:val="22"/>
          <w:szCs w:val="22"/>
        </w:rPr>
        <w:t xml:space="preserve">). </w:t>
      </w:r>
    </w:p>
    <w:p w14:paraId="3C307566" w14:textId="77777777" w:rsidR="00913A01" w:rsidRPr="00F02A35" w:rsidRDefault="00913A01">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lastRenderedPageBreak/>
        <w:t xml:space="preserve">W przypadku wystawienia ustrukturyzowanej faktury elektronicznej, o której mowa w ust. </w:t>
      </w:r>
      <w:r w:rsidR="00BF5F0F" w:rsidRPr="00F02A35">
        <w:rPr>
          <w:rFonts w:ascii="Cambria" w:hAnsi="Cambria" w:cs="Cambria"/>
          <w:bCs/>
          <w:sz w:val="22"/>
          <w:szCs w:val="22"/>
        </w:rPr>
        <w:t>7</w:t>
      </w:r>
      <w:r w:rsidRPr="00F02A35">
        <w:rPr>
          <w:rFonts w:ascii="Cambria" w:hAnsi="Cambria" w:cs="Cambria"/>
          <w:bCs/>
          <w:sz w:val="22"/>
          <w:szCs w:val="22"/>
        </w:rPr>
        <w:t>,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w:t>
      </w:r>
      <w:r w:rsidR="00347053">
        <w:rPr>
          <w:rFonts w:ascii="Cambria" w:hAnsi="Cambria" w:cs="Cambria"/>
          <w:bCs/>
          <w:sz w:val="22"/>
          <w:szCs w:val="22"/>
        </w:rPr>
        <w:t xml:space="preserve">, której </w:t>
      </w:r>
      <w:r w:rsidRPr="00F02A35">
        <w:rPr>
          <w:rFonts w:ascii="Cambria" w:hAnsi="Cambria" w:cs="Cambria"/>
          <w:bCs/>
          <w:sz w:val="22"/>
          <w:szCs w:val="22"/>
        </w:rPr>
        <w:t xml:space="preserve">dotyczy. </w:t>
      </w:r>
    </w:p>
    <w:p w14:paraId="2A148F84" w14:textId="0ED89A70" w:rsidR="00913A01" w:rsidRPr="00F02A35" w:rsidRDefault="00913A01" w:rsidP="006F0973">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Ustrukturyzowaną fakturę elektroniczną należy wysyłać na następujący adres Zamawiającego na PEF</w:t>
      </w:r>
      <w:r w:rsidR="0066241B">
        <w:rPr>
          <w:rFonts w:ascii="Cambria" w:hAnsi="Cambria" w:cs="Cambria"/>
          <w:bCs/>
          <w:sz w:val="22"/>
          <w:szCs w:val="22"/>
        </w:rPr>
        <w:t xml:space="preserve">: </w:t>
      </w:r>
      <w:r w:rsidR="006F0973">
        <w:rPr>
          <w:rFonts w:ascii="Cambria" w:hAnsi="Cambria" w:cs="Cambria"/>
          <w:bCs/>
          <w:sz w:val="22"/>
          <w:szCs w:val="22"/>
        </w:rPr>
        <w:t xml:space="preserve">Numer PEPPOL  6490005679, </w:t>
      </w:r>
      <w:r w:rsidR="006F0973" w:rsidRPr="006F0973">
        <w:rPr>
          <w:rFonts w:ascii="Cambria" w:hAnsi="Cambria" w:cs="Cambria"/>
          <w:bCs/>
          <w:sz w:val="22"/>
          <w:szCs w:val="22"/>
        </w:rPr>
        <w:t>skrócona nazwa skrzynki PGL LP Nadleśnictwo Siewierz.</w:t>
      </w:r>
    </w:p>
    <w:p w14:paraId="71D27D0A" w14:textId="480510BD" w:rsidR="00913A01" w:rsidRPr="00F02A35" w:rsidRDefault="00913A01">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 xml:space="preserve">Za chwilę doręczenia ustrukturyzowanej faktury elektronicznej uznawać się będzie chwilę wprowadzenia prawidłowo wystawionej faktury, zawierającej wszystkie elementy, o których mowa w ust. </w:t>
      </w:r>
      <w:r w:rsidR="00BC7048">
        <w:rPr>
          <w:rFonts w:ascii="Cambria" w:hAnsi="Cambria" w:cs="Cambria"/>
          <w:bCs/>
          <w:sz w:val="22"/>
          <w:szCs w:val="22"/>
        </w:rPr>
        <w:t>6</w:t>
      </w:r>
      <w:r w:rsidR="00BC7048" w:rsidRPr="00F02A35">
        <w:rPr>
          <w:rFonts w:ascii="Cambria" w:hAnsi="Cambria" w:cs="Cambria"/>
          <w:bCs/>
          <w:sz w:val="22"/>
          <w:szCs w:val="22"/>
        </w:rPr>
        <w:t xml:space="preserve"> </w:t>
      </w:r>
      <w:r w:rsidRPr="00F02A35">
        <w:rPr>
          <w:rFonts w:ascii="Cambria" w:hAnsi="Cambria" w:cs="Cambria"/>
          <w:bCs/>
          <w:sz w:val="22"/>
          <w:szCs w:val="22"/>
        </w:rPr>
        <w:t>powyżej, do konta Zamawiającego na PEF, w sposób umożliwiający Zamawiającemu zapoznanie się z jej treścią.</w:t>
      </w:r>
    </w:p>
    <w:p w14:paraId="3313CA6A" w14:textId="5E6F283F" w:rsidR="00913A01" w:rsidRPr="00F02A35" w:rsidRDefault="00913A01">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 xml:space="preserve">W przypadku wystawienia faktury w formie pisemnej, prawidłowo wystawiona faktura powinna być doręczona do biura Zamawiającego, </w:t>
      </w:r>
      <w:r w:rsidR="00BC7048">
        <w:rPr>
          <w:rFonts w:ascii="Cambria" w:hAnsi="Cambria" w:cs="Cambria"/>
          <w:bCs/>
          <w:sz w:val="22"/>
          <w:szCs w:val="22"/>
        </w:rPr>
        <w:t>Łysa Góra 6, 42-470 Siewierz.</w:t>
      </w:r>
      <w:r w:rsidRPr="00F02A35">
        <w:rPr>
          <w:rFonts w:ascii="Cambria" w:hAnsi="Cambria" w:cs="Cambria"/>
          <w:bCs/>
          <w:sz w:val="22"/>
          <w:szCs w:val="22"/>
        </w:rPr>
        <w:t xml:space="preserve"> </w:t>
      </w:r>
    </w:p>
    <w:p w14:paraId="48B27F9E" w14:textId="2FA07F75" w:rsidR="00643BEB" w:rsidRDefault="00913A01" w:rsidP="00A6760F">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Wynagrodzenie będzie płatne na rachunek bankowy Wykonawcy</w:t>
      </w:r>
      <w:r w:rsidR="00BC7048">
        <w:rPr>
          <w:rFonts w:ascii="Cambria" w:hAnsi="Cambria" w:cs="Cambria"/>
          <w:bCs/>
          <w:sz w:val="22"/>
          <w:szCs w:val="22"/>
        </w:rPr>
        <w:t xml:space="preserve"> o numerze: …….</w:t>
      </w:r>
      <w:r w:rsidRPr="00F02A35">
        <w:rPr>
          <w:rFonts w:ascii="Cambria" w:hAnsi="Cambria" w:cs="Cambria"/>
          <w:bCs/>
          <w:sz w:val="22"/>
          <w:szCs w:val="22"/>
        </w:rPr>
        <w:t xml:space="preserve"> wskazany na fakturze. Strony ustalają, iż za dzień zapłaty będą traktować dzień obciążenia rachunku bankowego Zamawiającego.</w:t>
      </w:r>
    </w:p>
    <w:p w14:paraId="27CA459E" w14:textId="24BC6D2D" w:rsidR="00643BEB" w:rsidRDefault="00643BEB" w:rsidP="00F45A09">
      <w:pPr>
        <w:pStyle w:val="Akapitzlist"/>
        <w:numPr>
          <w:ilvl w:val="1"/>
          <w:numId w:val="22"/>
        </w:numPr>
        <w:spacing w:before="120" w:after="120"/>
        <w:jc w:val="both"/>
        <w:rPr>
          <w:rFonts w:ascii="Cambria" w:hAnsi="Cambria" w:cs="Cambria"/>
          <w:bCs/>
          <w:sz w:val="22"/>
          <w:szCs w:val="22"/>
        </w:rPr>
      </w:pPr>
      <w:r w:rsidRPr="00643BEB">
        <w:rPr>
          <w:rFonts w:ascii="Cambria" w:hAnsi="Cambria" w:cs="Cambria"/>
          <w:bCs/>
          <w:sz w:val="22"/>
          <w:szCs w:val="22"/>
        </w:rPr>
        <w:t>Zamawiający przy zapłacie Wynagrodzenia będzie stosował mechanizm podzielonej płatności, o którym mowa w art. 108a ust. 1 ustawy z dnia 11 marca 2004 r. o podatku od towarów i usług (tekst jedn.: Dz. U. z 2024 r. poz. 361 z późn. zm.).</w:t>
      </w:r>
    </w:p>
    <w:p w14:paraId="554CCD99" w14:textId="77777777" w:rsidR="00775EC2" w:rsidRPr="00775EC2" w:rsidRDefault="00775EC2" w:rsidP="00775EC2">
      <w:pPr>
        <w:pStyle w:val="Akapitzlist"/>
        <w:numPr>
          <w:ilvl w:val="1"/>
          <w:numId w:val="22"/>
        </w:numPr>
        <w:spacing w:before="120" w:after="120"/>
        <w:jc w:val="both"/>
        <w:rPr>
          <w:rFonts w:ascii="Cambria" w:hAnsi="Cambria" w:cs="Cambria"/>
          <w:bCs/>
          <w:sz w:val="22"/>
          <w:szCs w:val="22"/>
        </w:rPr>
      </w:pPr>
      <w:r w:rsidRPr="00775EC2">
        <w:rPr>
          <w:rFonts w:ascii="Cambria" w:hAnsi="Cambria" w:cs="Cambria"/>
          <w:bCs/>
          <w:sz w:val="22"/>
          <w:szCs w:val="22"/>
        </w:rPr>
        <w:t xml:space="preserve">Zapłata: </w:t>
      </w:r>
    </w:p>
    <w:p w14:paraId="7E7844C3" w14:textId="77777777" w:rsidR="00775EC2" w:rsidRPr="00775EC2" w:rsidRDefault="00775EC2" w:rsidP="00F45A09">
      <w:pPr>
        <w:pStyle w:val="Akapitzlist"/>
        <w:spacing w:before="120" w:after="120"/>
        <w:jc w:val="both"/>
        <w:rPr>
          <w:rFonts w:ascii="Cambria" w:hAnsi="Cambria" w:cs="Cambria"/>
          <w:bCs/>
          <w:sz w:val="22"/>
          <w:szCs w:val="22"/>
        </w:rPr>
      </w:pPr>
      <w:r w:rsidRPr="00775EC2">
        <w:rPr>
          <w:rFonts w:ascii="Cambria" w:hAnsi="Cambria" w:cs="Cambria"/>
          <w:bCs/>
          <w:sz w:val="22"/>
          <w:szCs w:val="22"/>
        </w:rPr>
        <w:t>1)</w:t>
      </w:r>
      <w:r w:rsidRPr="00775EC2">
        <w:rPr>
          <w:rFonts w:ascii="Cambria" w:hAnsi="Cambria" w:cs="Cambria"/>
          <w:bCs/>
          <w:sz w:val="22"/>
          <w:szCs w:val="22"/>
        </w:rPr>
        <w:tab/>
        <w:t>kwoty odpowiadającej całości albo części kwoty podatku wynikającej z otrzymanej faktury będzie dokonywana na rachunek VAT, w rozumieniu art. 2 pkt 37 Wykonawcy ustawy z dnia 11 marca 2004 r. o podatku od towarów i usług (tekst jedn.: Dz. U. z 2024 r. poz. 361 z późn. zm.),</w:t>
      </w:r>
    </w:p>
    <w:p w14:paraId="6BB50E7E" w14:textId="66F2F967" w:rsidR="00775EC2" w:rsidRPr="00F45A09" w:rsidRDefault="00775EC2" w:rsidP="00F45A09">
      <w:pPr>
        <w:pStyle w:val="Akapitzlist"/>
        <w:spacing w:before="120" w:after="120"/>
        <w:jc w:val="both"/>
        <w:rPr>
          <w:rFonts w:ascii="Cambria" w:hAnsi="Cambria" w:cs="Cambria"/>
          <w:bCs/>
          <w:sz w:val="22"/>
          <w:szCs w:val="22"/>
        </w:rPr>
      </w:pPr>
      <w:r w:rsidRPr="00775EC2">
        <w:rPr>
          <w:rFonts w:ascii="Cambria" w:hAnsi="Cambria" w:cs="Cambria"/>
          <w:bCs/>
          <w:sz w:val="22"/>
          <w:szCs w:val="22"/>
        </w:rPr>
        <w:t>2)</w:t>
      </w:r>
      <w:r w:rsidRPr="00775EC2">
        <w:rPr>
          <w:rFonts w:ascii="Cambria" w:hAnsi="Cambria" w:cs="Cambria"/>
          <w:bCs/>
          <w:sz w:val="22"/>
          <w:szCs w:val="22"/>
        </w:rPr>
        <w:tab/>
        <w:t>kwoty odpowiadającej wartości sprzedaży netto wynikającej z otrzymanej faktury jest dokonywana na rachunek bankowy albo na rachunek w spółdzielczej kasie oszczędnościowo-kredytowej, dla których jest prowadzony rachunek VAT Wykonawcy.</w:t>
      </w:r>
    </w:p>
    <w:p w14:paraId="255D4B29" w14:textId="319637E8" w:rsidR="00913A01" w:rsidRPr="00304976" w:rsidRDefault="00776780" w:rsidP="00304976">
      <w:pPr>
        <w:numPr>
          <w:ilvl w:val="0"/>
          <w:numId w:val="22"/>
        </w:numPr>
        <w:spacing w:before="120" w:after="120"/>
        <w:jc w:val="both"/>
        <w:rPr>
          <w:rFonts w:ascii="Cambria" w:hAnsi="Cambria" w:cs="Cambria"/>
          <w:bCs/>
          <w:sz w:val="22"/>
          <w:szCs w:val="22"/>
          <w:highlight w:val="yellow"/>
        </w:rPr>
      </w:pPr>
      <w:r>
        <w:rPr>
          <w:rFonts w:ascii="Cambria" w:hAnsi="Cambria" w:cs="Cambria"/>
          <w:bCs/>
          <w:sz w:val="22"/>
          <w:szCs w:val="22"/>
        </w:rPr>
        <w:t xml:space="preserve">Strony przyjmują zasadę, że należny podatek VAT, naliczony zostanie do cen netto w fakturze zgodnie z obowiązującym prawem w dniu wystawienia faktury. Ceny netto w umowie pozostają niezmiennie przez cały okres obowiązywania umowy. </w:t>
      </w:r>
      <w:r w:rsidR="00304976" w:rsidRPr="00304976">
        <w:rPr>
          <w:rFonts w:ascii="Cambria" w:hAnsi="Cambria" w:cs="Cambria"/>
          <w:bCs/>
          <w:sz w:val="22"/>
          <w:szCs w:val="22"/>
        </w:rPr>
        <w:t>„Jeżeli w okresie obowiązywania umowy nastąpi zmiana stawki podatku od towarów i usług (VAT), od chwili jej wejścia w życie podatek w nowej stawce będzie doliczany do dotychczasowych cen netto, co nie będzie wymagało ani nie będzie stanowiło zmiany niniejszej umowy.”</w:t>
      </w:r>
    </w:p>
    <w:p w14:paraId="07192F5A" w14:textId="77777777" w:rsidR="00913A01" w:rsidRPr="00F02A35" w:rsidRDefault="00913A01">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Wykonawca nie może bez uprzedniej zgody Zamawiającego wyrażonej na piśmie pod rygorem nieważności, przenieść na osobę trzecią jakiejkolwiek wierzytelności wynikającej z Umowy.</w:t>
      </w:r>
    </w:p>
    <w:p w14:paraId="6C3A3FCC" w14:textId="138F9086" w:rsidR="00913A01" w:rsidRPr="00F02A35" w:rsidRDefault="00913A01">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 xml:space="preserve">Wykonawca przy realizacji Umowy zobowiązuje posługiwać się rachunkiem rozliczeniowym o którym mowa w art. 49 ust. 1 pkt 1 ustawy z dnia 29 sierpnia 1997 r.  Prawo Bankowe (tekst jedn.: Dz. U. z </w:t>
      </w:r>
      <w:r w:rsidR="0062700C">
        <w:rPr>
          <w:rFonts w:ascii="Cambria" w:hAnsi="Cambria" w:cs="Cambria"/>
          <w:bCs/>
          <w:sz w:val="22"/>
          <w:szCs w:val="22"/>
        </w:rPr>
        <w:t>2024</w:t>
      </w:r>
      <w:r w:rsidR="0062700C" w:rsidRPr="00F02A35">
        <w:rPr>
          <w:rFonts w:ascii="Cambria" w:hAnsi="Cambria" w:cs="Cambria"/>
          <w:bCs/>
          <w:sz w:val="22"/>
          <w:szCs w:val="22"/>
        </w:rPr>
        <w:t xml:space="preserve"> </w:t>
      </w:r>
      <w:r w:rsidRPr="00F02A35">
        <w:rPr>
          <w:rFonts w:ascii="Cambria" w:hAnsi="Cambria" w:cs="Cambria"/>
          <w:bCs/>
          <w:sz w:val="22"/>
          <w:szCs w:val="22"/>
        </w:rPr>
        <w:t xml:space="preserve">r. poz. </w:t>
      </w:r>
      <w:r w:rsidR="0062700C">
        <w:rPr>
          <w:rFonts w:ascii="Cambria" w:hAnsi="Cambria" w:cs="Cambria"/>
          <w:bCs/>
          <w:sz w:val="22"/>
          <w:szCs w:val="22"/>
        </w:rPr>
        <w:t>1646</w:t>
      </w:r>
      <w:r w:rsidR="0062700C" w:rsidRPr="00F02A35">
        <w:rPr>
          <w:rFonts w:ascii="Cambria" w:hAnsi="Cambria" w:cs="Cambria"/>
          <w:bCs/>
          <w:sz w:val="22"/>
          <w:szCs w:val="22"/>
        </w:rPr>
        <w:t xml:space="preserve"> </w:t>
      </w:r>
      <w:r w:rsidRPr="00F02A35">
        <w:rPr>
          <w:rFonts w:ascii="Cambria" w:hAnsi="Cambria" w:cs="Cambria"/>
          <w:bCs/>
          <w:sz w:val="22"/>
          <w:szCs w:val="22"/>
        </w:rPr>
        <w:t xml:space="preserve">z późn. zm.) zawartym w wykazie podmiotów, o którym mowa w art. 96b ust. 1 ustawy z dnia 11 marca 2004 r. o podatku od towarów i usług (tekst jedn.: Dz. U. z </w:t>
      </w:r>
      <w:r w:rsidR="0062700C" w:rsidRPr="00F02A35">
        <w:rPr>
          <w:rFonts w:ascii="Cambria" w:hAnsi="Cambria" w:cs="Cambria"/>
          <w:bCs/>
          <w:sz w:val="22"/>
          <w:szCs w:val="22"/>
        </w:rPr>
        <w:t>202</w:t>
      </w:r>
      <w:r w:rsidR="0062700C">
        <w:rPr>
          <w:rFonts w:ascii="Cambria" w:hAnsi="Cambria" w:cs="Cambria"/>
          <w:bCs/>
          <w:sz w:val="22"/>
          <w:szCs w:val="22"/>
        </w:rPr>
        <w:t>4</w:t>
      </w:r>
      <w:r w:rsidR="0062700C" w:rsidRPr="00F02A35">
        <w:rPr>
          <w:rFonts w:ascii="Cambria" w:hAnsi="Cambria" w:cs="Cambria"/>
          <w:bCs/>
          <w:sz w:val="22"/>
          <w:szCs w:val="22"/>
        </w:rPr>
        <w:t xml:space="preserve"> </w:t>
      </w:r>
      <w:r w:rsidRPr="00F02A35">
        <w:rPr>
          <w:rFonts w:ascii="Cambria" w:hAnsi="Cambria" w:cs="Cambria"/>
          <w:bCs/>
          <w:sz w:val="22"/>
          <w:szCs w:val="22"/>
        </w:rPr>
        <w:t xml:space="preserve">r. poz. </w:t>
      </w:r>
      <w:r w:rsidR="0062700C">
        <w:rPr>
          <w:rFonts w:ascii="Cambria" w:hAnsi="Cambria" w:cs="Cambria"/>
          <w:bCs/>
          <w:sz w:val="22"/>
          <w:szCs w:val="22"/>
        </w:rPr>
        <w:t>361</w:t>
      </w:r>
      <w:r w:rsidR="0062700C" w:rsidRPr="00F02A35">
        <w:rPr>
          <w:rFonts w:ascii="Cambria" w:hAnsi="Cambria" w:cs="Cambria"/>
          <w:bCs/>
          <w:sz w:val="22"/>
          <w:szCs w:val="22"/>
        </w:rPr>
        <w:t xml:space="preserve"> </w:t>
      </w:r>
      <w:r w:rsidRPr="00F02A35">
        <w:rPr>
          <w:rFonts w:ascii="Cambria" w:hAnsi="Cambria" w:cs="Cambria"/>
          <w:bCs/>
          <w:sz w:val="22"/>
          <w:szCs w:val="22"/>
        </w:rPr>
        <w:t>z późn. zm.).</w:t>
      </w:r>
    </w:p>
    <w:p w14:paraId="11AE667B" w14:textId="77777777" w:rsidR="00913A01" w:rsidRPr="00F02A35" w:rsidRDefault="00913A01">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 xml:space="preserve">Wykonawcy wspólnie ubiegający się o udzielenie zamówienia mogą wskazać członka konsorcjum upoważnionego do wystawiania faktur i do odbioru wynagrodzenia w imieniu wszystkich członków konsorcjum, jak również mogą wskazać, że do wystawiania faktur i odbioru wynagrodzenia za wykonane roboty będzie uprawniony każdy z członków konsorcjum z osobna w zakresie wykonanych </w:t>
      </w:r>
      <w:r w:rsidR="008E64C2">
        <w:rPr>
          <w:rFonts w:ascii="Cambria" w:hAnsi="Cambria" w:cs="Cambria"/>
          <w:bCs/>
          <w:sz w:val="22"/>
          <w:szCs w:val="22"/>
        </w:rPr>
        <w:t>przez niego prac</w:t>
      </w:r>
      <w:r w:rsidRPr="00F02A35">
        <w:rPr>
          <w:rFonts w:ascii="Cambria" w:hAnsi="Cambria" w:cs="Cambria"/>
          <w:bCs/>
          <w:sz w:val="22"/>
          <w:szCs w:val="22"/>
        </w:rPr>
        <w:t>. Dokonanie zapłaty na rachunek bankowy upoważnionego członka konsorcjum zwalnia Zamawiającego z odpowiedzialności w stosunku do wszystkich członków konsorcjum.</w:t>
      </w:r>
    </w:p>
    <w:p w14:paraId="4C6C67E8" w14:textId="77777777" w:rsidR="00913A01" w:rsidRDefault="00913A01">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lastRenderedPageBreak/>
        <w:t>Strony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 Zamawiający jest uprawniony również do potrącenia z wynagrodzenia Wykonawcy kwoty wynagrodzenia zapłaconego podwykonawcy w myśl ust. 17. Potrącenie umowne, o którym mowa w zdaniach poprzednich nie ogranicza w żaden sposób praw Zamawiającego do potrącenia ustawowego.</w:t>
      </w:r>
    </w:p>
    <w:p w14:paraId="6C878D61" w14:textId="77777777" w:rsidR="008C718F" w:rsidRPr="008C718F" w:rsidRDefault="008C718F">
      <w:pPr>
        <w:numPr>
          <w:ilvl w:val="0"/>
          <w:numId w:val="22"/>
        </w:numPr>
        <w:spacing w:before="120" w:after="120"/>
        <w:jc w:val="both"/>
        <w:rPr>
          <w:rFonts w:ascii="Cambria" w:hAnsi="Cambria" w:cs="Cambria"/>
          <w:bCs/>
          <w:sz w:val="22"/>
          <w:szCs w:val="22"/>
        </w:rPr>
      </w:pPr>
      <w:r w:rsidRPr="008C718F">
        <w:rPr>
          <w:rFonts w:ascii="Cambria" w:hAnsi="Cambria" w:cs="Cambria"/>
          <w:bCs/>
          <w:sz w:val="22"/>
          <w:szCs w:val="22"/>
        </w:rPr>
        <w:t xml:space="preserve">Warunkiem zapłaty przez Zamawiającego </w:t>
      </w:r>
      <w:r>
        <w:rPr>
          <w:rFonts w:ascii="Cambria" w:hAnsi="Cambria" w:cs="Cambria"/>
          <w:bCs/>
          <w:sz w:val="22"/>
          <w:szCs w:val="22"/>
        </w:rPr>
        <w:t>w</w:t>
      </w:r>
      <w:r w:rsidRPr="008C718F">
        <w:rPr>
          <w:rFonts w:ascii="Cambria" w:hAnsi="Cambria" w:cs="Cambria"/>
          <w:bCs/>
          <w:sz w:val="22"/>
          <w:szCs w:val="22"/>
        </w:rPr>
        <w:t>ynagrodzenia jest przedstawienie dowodów zapłaty wymagalnego wynagrodzenia podwykonawcom i dalszym podwykonawcom, biorącym udział w realizacji robót budowlanych. W związku z powyższym Zamawiający wymaga, aby Wykonawca załączył do wystawionych przez siebie faktur zestawienie należności dla wszystkich podwykonawców wraz z kopiami wystawionych przez nich faktur będących podstawą do wystawienia faktury przez Wykonawcę - zestawienie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lub pisemne oświadczenie podwykonawcy o otrzymaniu od Wykonawcy należnego wynagrodzenia lub cesję należności na rzecz podwykonawcy. Przez podwykonawców i dalszych podwykonawców biorących udział w realizacji odebranych robót budowlanych, należy rozumieć podwykonawców którzy zawarli zaakceptowaną przez Zamawiającego umowę o podwykonawstwo, której przedmiotem są roboty budowlane, lub którzy zawarli przedłożoną Zamawiającemu umowę o podwykonawstwo, której przedmiotem są dostawy lub usługi.</w:t>
      </w:r>
    </w:p>
    <w:p w14:paraId="567F4BB0" w14:textId="5A08524D" w:rsidR="008C718F" w:rsidRPr="008C718F" w:rsidRDefault="008C718F">
      <w:pPr>
        <w:numPr>
          <w:ilvl w:val="0"/>
          <w:numId w:val="22"/>
        </w:numPr>
        <w:spacing w:before="120" w:after="120"/>
        <w:jc w:val="both"/>
        <w:rPr>
          <w:rFonts w:ascii="Cambria" w:hAnsi="Cambria" w:cs="Cambria"/>
          <w:bCs/>
          <w:sz w:val="22"/>
          <w:szCs w:val="22"/>
        </w:rPr>
      </w:pPr>
      <w:r w:rsidRPr="008C718F">
        <w:rPr>
          <w:rFonts w:ascii="Cambria" w:hAnsi="Cambria" w:cs="Cambria"/>
          <w:bCs/>
          <w:sz w:val="22"/>
          <w:szCs w:val="22"/>
        </w:rPr>
        <w:t xml:space="preserve">W przypadku nieprzedstawienia przez Wykonawcę wszystkich dowodów zapłaty, o których mowa w ust. </w:t>
      </w:r>
      <w:r>
        <w:rPr>
          <w:rFonts w:ascii="Cambria" w:hAnsi="Cambria" w:cs="Cambria"/>
          <w:bCs/>
          <w:sz w:val="22"/>
          <w:szCs w:val="22"/>
        </w:rPr>
        <w:t>16</w:t>
      </w:r>
      <w:r w:rsidRPr="008C718F">
        <w:rPr>
          <w:rFonts w:ascii="Cambria" w:hAnsi="Cambria" w:cs="Cambria"/>
          <w:bCs/>
          <w:sz w:val="22"/>
          <w:szCs w:val="22"/>
        </w:rPr>
        <w:t xml:space="preserve"> Zamawiający wstrzyma wypłatę należnego wynagrodzenia za odebrane roboty budowlane w części równej sumie kwot wynikających z nieprzedstawionych dowodów zapłaty.</w:t>
      </w:r>
    </w:p>
    <w:p w14:paraId="75DB0226" w14:textId="77777777" w:rsidR="00913A01" w:rsidRPr="00F02A35" w:rsidRDefault="00913A01" w:rsidP="00D36331">
      <w:pPr>
        <w:spacing w:before="120" w:after="120"/>
        <w:ind w:left="360"/>
        <w:jc w:val="both"/>
        <w:rPr>
          <w:rFonts w:ascii="Cambria" w:hAnsi="Cambria" w:cs="Cambria"/>
          <w:bCs/>
          <w:sz w:val="22"/>
          <w:szCs w:val="22"/>
        </w:rPr>
      </w:pPr>
    </w:p>
    <w:p w14:paraId="6DEE67F5"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 11</w:t>
      </w:r>
    </w:p>
    <w:p w14:paraId="6E172174"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KARY UMOWNE</w:t>
      </w:r>
    </w:p>
    <w:p w14:paraId="086B5E4C" w14:textId="77777777" w:rsidR="00913A01" w:rsidRPr="00F02A35" w:rsidRDefault="00913A01">
      <w:pPr>
        <w:numPr>
          <w:ilvl w:val="0"/>
          <w:numId w:val="5"/>
        </w:numPr>
        <w:tabs>
          <w:tab w:val="left" w:pos="0"/>
        </w:tabs>
        <w:suppressAutoHyphens w:val="0"/>
        <w:spacing w:before="120" w:after="120"/>
        <w:jc w:val="both"/>
        <w:rPr>
          <w:rFonts w:ascii="Cambria" w:hAnsi="Cambria"/>
          <w:sz w:val="22"/>
          <w:szCs w:val="22"/>
        </w:rPr>
      </w:pPr>
      <w:bookmarkStart w:id="8" w:name="_Hlk24442816"/>
      <w:r w:rsidRPr="00F02A35">
        <w:rPr>
          <w:rFonts w:ascii="Cambria" w:hAnsi="Cambria" w:cs="Cambria"/>
          <w:bCs/>
          <w:sz w:val="22"/>
          <w:szCs w:val="22"/>
        </w:rPr>
        <w:t>Wykonawca zapłaci Zamawiającemu kary umowne w następujących wypadkach i</w:t>
      </w:r>
      <w:r w:rsidRPr="00F02A35">
        <w:rPr>
          <w:rFonts w:ascii="Cambria" w:hAnsi="Cambria" w:cs="Cambria"/>
          <w:bCs/>
          <w:sz w:val="22"/>
          <w:szCs w:val="22"/>
          <w:lang w:eastAsia="pl-PL"/>
        </w:rPr>
        <w:t xml:space="preserve"> wysokościach:</w:t>
      </w:r>
    </w:p>
    <w:p w14:paraId="1A0D4687" w14:textId="77777777" w:rsidR="00677430" w:rsidRPr="00F02A35" w:rsidRDefault="002673DB">
      <w:pPr>
        <w:numPr>
          <w:ilvl w:val="0"/>
          <w:numId w:val="25"/>
        </w:numPr>
        <w:suppressAutoHyphens w:val="0"/>
        <w:spacing w:before="120" w:after="120"/>
        <w:jc w:val="both"/>
        <w:rPr>
          <w:rFonts w:ascii="Cambria" w:hAnsi="Cambria"/>
          <w:sz w:val="22"/>
          <w:szCs w:val="22"/>
        </w:rPr>
      </w:pPr>
      <w:bookmarkStart w:id="9" w:name="_Hlk24443104"/>
      <w:r w:rsidRPr="00F02A35">
        <w:rPr>
          <w:rFonts w:ascii="Cambria" w:hAnsi="Cambria"/>
          <w:sz w:val="22"/>
          <w:szCs w:val="22"/>
        </w:rPr>
        <w:t xml:space="preserve">za zwłokę w wykonaniu robot w stosunku do terminu określonego </w:t>
      </w:r>
      <w:r w:rsidR="00BF5F0F" w:rsidRPr="00F02A35">
        <w:rPr>
          <w:rFonts w:ascii="Cambria" w:hAnsi="Cambria"/>
          <w:sz w:val="22"/>
          <w:szCs w:val="22"/>
        </w:rPr>
        <w:t>§ 3</w:t>
      </w:r>
      <w:r w:rsidRPr="00F02A35">
        <w:rPr>
          <w:rFonts w:ascii="Cambria" w:hAnsi="Cambria"/>
          <w:sz w:val="22"/>
          <w:szCs w:val="22"/>
        </w:rPr>
        <w:t xml:space="preserve"> – w wysokości </w:t>
      </w:r>
      <w:r w:rsidR="00F11E23">
        <w:rPr>
          <w:rFonts w:ascii="Cambria" w:hAnsi="Cambria"/>
          <w:sz w:val="22"/>
          <w:szCs w:val="22"/>
        </w:rPr>
        <w:t>0,1 %</w:t>
      </w:r>
      <w:r w:rsidR="00CE4AAA" w:rsidRPr="00CE4AAA">
        <w:rPr>
          <w:rFonts w:ascii="Cambria" w:hAnsi="Cambria" w:cs="Cambria"/>
          <w:bCs/>
          <w:sz w:val="22"/>
          <w:szCs w:val="22"/>
          <w:lang w:eastAsia="pl-PL"/>
        </w:rPr>
        <w:t xml:space="preserve"> </w:t>
      </w:r>
      <w:r w:rsidR="00CE4AAA" w:rsidRPr="00F02A35">
        <w:rPr>
          <w:rFonts w:ascii="Cambria" w:hAnsi="Cambria" w:cs="Cambria"/>
          <w:bCs/>
          <w:sz w:val="22"/>
          <w:szCs w:val="22"/>
          <w:lang w:eastAsia="pl-PL"/>
        </w:rPr>
        <w:t>Wartości Przedmiotu Umowy</w:t>
      </w:r>
      <w:r w:rsidR="00F11E23">
        <w:rPr>
          <w:rFonts w:ascii="Cambria" w:hAnsi="Cambria"/>
          <w:sz w:val="22"/>
          <w:szCs w:val="22"/>
        </w:rPr>
        <w:t xml:space="preserve"> </w:t>
      </w:r>
      <w:r w:rsidRPr="00F02A35">
        <w:rPr>
          <w:rFonts w:ascii="Cambria" w:hAnsi="Cambria"/>
          <w:sz w:val="22"/>
          <w:szCs w:val="22"/>
        </w:rPr>
        <w:t>za każdy dzień zwłoki;</w:t>
      </w:r>
    </w:p>
    <w:bookmarkEnd w:id="9"/>
    <w:p w14:paraId="0A57765F" w14:textId="77777777" w:rsidR="00677430" w:rsidRPr="00F02A35" w:rsidRDefault="002673DB">
      <w:pPr>
        <w:numPr>
          <w:ilvl w:val="0"/>
          <w:numId w:val="25"/>
        </w:numPr>
        <w:suppressAutoHyphens w:val="0"/>
        <w:spacing w:before="120" w:after="120"/>
        <w:jc w:val="both"/>
        <w:rPr>
          <w:rFonts w:ascii="Cambria" w:hAnsi="Cambria"/>
          <w:sz w:val="22"/>
          <w:szCs w:val="22"/>
        </w:rPr>
      </w:pPr>
      <w:r w:rsidRPr="00F02A35">
        <w:rPr>
          <w:rFonts w:ascii="Cambria" w:hAnsi="Cambria"/>
          <w:sz w:val="22"/>
          <w:szCs w:val="22"/>
        </w:rPr>
        <w:t xml:space="preserve">za zwłokę w usunięciu wad stwierdzonych podczas odbioru końcowego lub w okresie rękojmi lub gwarancji –   wysokości </w:t>
      </w:r>
      <w:r w:rsidR="00F11E23">
        <w:rPr>
          <w:rFonts w:ascii="Cambria" w:hAnsi="Cambria"/>
          <w:sz w:val="22"/>
          <w:szCs w:val="22"/>
        </w:rPr>
        <w:t>0,1 %</w:t>
      </w:r>
      <w:r w:rsidR="00CE4AAA">
        <w:rPr>
          <w:rFonts w:ascii="Cambria" w:hAnsi="Cambria"/>
          <w:sz w:val="22"/>
          <w:szCs w:val="22"/>
        </w:rPr>
        <w:t xml:space="preserve"> </w:t>
      </w:r>
      <w:r w:rsidR="00CE4AAA" w:rsidRPr="00F02A35">
        <w:rPr>
          <w:rFonts w:ascii="Cambria" w:hAnsi="Cambria" w:cs="Cambria"/>
          <w:bCs/>
          <w:sz w:val="22"/>
          <w:szCs w:val="22"/>
          <w:lang w:eastAsia="pl-PL"/>
        </w:rPr>
        <w:t>Wartości Przedmiotu Umowy</w:t>
      </w:r>
      <w:r w:rsidR="00F11E23">
        <w:rPr>
          <w:rFonts w:ascii="Cambria" w:hAnsi="Cambria"/>
          <w:sz w:val="22"/>
          <w:szCs w:val="22"/>
        </w:rPr>
        <w:t xml:space="preserve"> </w:t>
      </w:r>
      <w:r w:rsidRPr="00F02A35">
        <w:rPr>
          <w:rFonts w:ascii="Cambria" w:hAnsi="Cambria"/>
          <w:sz w:val="22"/>
          <w:szCs w:val="22"/>
        </w:rPr>
        <w:t>za każdy dzień zwłoki;</w:t>
      </w:r>
    </w:p>
    <w:p w14:paraId="5864DF5F" w14:textId="77777777" w:rsidR="00677430" w:rsidRPr="00F02A35" w:rsidRDefault="00913A01">
      <w:pPr>
        <w:numPr>
          <w:ilvl w:val="0"/>
          <w:numId w:val="25"/>
        </w:numPr>
        <w:suppressAutoHyphens w:val="0"/>
        <w:spacing w:before="120" w:after="120"/>
        <w:jc w:val="both"/>
        <w:rPr>
          <w:sz w:val="22"/>
          <w:szCs w:val="22"/>
        </w:rPr>
      </w:pPr>
      <w:r w:rsidRPr="00F02A35">
        <w:rPr>
          <w:rFonts w:ascii="Cambria" w:hAnsi="Cambria" w:cs="Cambria"/>
          <w:bCs/>
          <w:sz w:val="22"/>
          <w:szCs w:val="22"/>
          <w:lang w:eastAsia="pl-PL"/>
        </w:rPr>
        <w:t>w przypadku odstąpienia od Umowy w całości lub w części z przyczyn leżących po stronie Wykonawcy – w wysokości 20% Wartości Przedmiotu Umowy;</w:t>
      </w:r>
      <w:bookmarkEnd w:id="8"/>
    </w:p>
    <w:p w14:paraId="30DA1694" w14:textId="77777777" w:rsidR="00677430" w:rsidRPr="00F02A35" w:rsidRDefault="002673DB">
      <w:pPr>
        <w:numPr>
          <w:ilvl w:val="0"/>
          <w:numId w:val="25"/>
        </w:numPr>
        <w:suppressAutoHyphens w:val="0"/>
        <w:spacing w:before="120" w:after="120"/>
        <w:jc w:val="both"/>
        <w:rPr>
          <w:rFonts w:ascii="Cambria" w:hAnsi="Cambria"/>
          <w:sz w:val="22"/>
          <w:szCs w:val="22"/>
        </w:rPr>
      </w:pPr>
      <w:r w:rsidRPr="00F02A35">
        <w:rPr>
          <w:rFonts w:ascii="Cambria" w:hAnsi="Cambria"/>
          <w:sz w:val="22"/>
          <w:szCs w:val="22"/>
        </w:rPr>
        <w:t>za każdy przypadek naruszenia przez Wykonawcę Obowiązku Zatrudnienia, o którym mowa w § 6  - w wysokości 2.000 zł;</w:t>
      </w:r>
    </w:p>
    <w:p w14:paraId="39A10827" w14:textId="77777777" w:rsidR="00677430" w:rsidRPr="00F02A35" w:rsidRDefault="00913A01">
      <w:pPr>
        <w:numPr>
          <w:ilvl w:val="0"/>
          <w:numId w:val="25"/>
        </w:numPr>
        <w:suppressAutoHyphens w:val="0"/>
        <w:spacing w:before="120" w:after="120"/>
        <w:jc w:val="both"/>
        <w:rPr>
          <w:sz w:val="22"/>
          <w:szCs w:val="22"/>
        </w:rPr>
      </w:pPr>
      <w:r w:rsidRPr="00F02A35">
        <w:rPr>
          <w:rFonts w:ascii="Cambria" w:hAnsi="Cambria" w:cs="Cambria"/>
          <w:sz w:val="22"/>
          <w:szCs w:val="22"/>
        </w:rPr>
        <w:t>za każdy przypadek nieterminowej zapłaty wynagrodzenia należnego podwykonawcom lub dalszym podwykonawcom - w wysokości 0,1</w:t>
      </w:r>
      <w:r w:rsidR="00BF5F0F" w:rsidRPr="00F02A35">
        <w:rPr>
          <w:rFonts w:ascii="Cambria" w:hAnsi="Cambria" w:cs="Cambria"/>
          <w:sz w:val="22"/>
          <w:szCs w:val="22"/>
        </w:rPr>
        <w:t xml:space="preserve"> </w:t>
      </w:r>
      <w:r w:rsidRPr="00F02A35">
        <w:rPr>
          <w:rFonts w:ascii="Cambria" w:hAnsi="Cambria" w:cs="Cambria"/>
          <w:sz w:val="22"/>
          <w:szCs w:val="22"/>
        </w:rPr>
        <w:t>%</w:t>
      </w:r>
      <w:r w:rsidR="00BF5F0F" w:rsidRPr="00F02A35">
        <w:rPr>
          <w:rFonts w:ascii="Cambria" w:hAnsi="Cambria" w:cs="Cambria"/>
          <w:sz w:val="22"/>
          <w:szCs w:val="22"/>
        </w:rPr>
        <w:t xml:space="preserve"> </w:t>
      </w:r>
      <w:r w:rsidRPr="00F02A35">
        <w:rPr>
          <w:rFonts w:ascii="Cambria" w:hAnsi="Cambria" w:cs="Cambria"/>
          <w:color w:val="000000"/>
          <w:sz w:val="22"/>
          <w:szCs w:val="22"/>
        </w:rPr>
        <w:t>Wartości Przedmiotu Umowy</w:t>
      </w:r>
      <w:r w:rsidRPr="00F02A35">
        <w:rPr>
          <w:rFonts w:ascii="Cambria" w:hAnsi="Cambria" w:cs="Cambria"/>
          <w:sz w:val="22"/>
          <w:szCs w:val="22"/>
        </w:rPr>
        <w:t xml:space="preserve">, za każdy dzień zwłoki licząc od dnia następnego, po upływie terminu zapłaty </w:t>
      </w:r>
      <w:r w:rsidR="001C31B8" w:rsidRPr="00F02A35">
        <w:rPr>
          <w:rFonts w:ascii="Cambria" w:hAnsi="Cambria" w:cs="Cambria"/>
          <w:sz w:val="22"/>
          <w:szCs w:val="22"/>
        </w:rPr>
        <w:t>określonego w</w:t>
      </w:r>
      <w:r w:rsidRPr="00F02A35">
        <w:rPr>
          <w:rFonts w:ascii="Cambria" w:hAnsi="Cambria" w:cs="Cambria"/>
          <w:sz w:val="22"/>
          <w:szCs w:val="22"/>
        </w:rPr>
        <w:t xml:space="preserve"> umowie z podwykonawcą;</w:t>
      </w:r>
    </w:p>
    <w:p w14:paraId="71C29895" w14:textId="77777777" w:rsidR="00677430" w:rsidRPr="00F02A35" w:rsidRDefault="00913A01">
      <w:pPr>
        <w:numPr>
          <w:ilvl w:val="0"/>
          <w:numId w:val="25"/>
        </w:numPr>
        <w:suppressAutoHyphens w:val="0"/>
        <w:spacing w:before="120" w:after="120"/>
        <w:jc w:val="both"/>
        <w:rPr>
          <w:sz w:val="22"/>
          <w:szCs w:val="22"/>
        </w:rPr>
      </w:pPr>
      <w:r w:rsidRPr="00F02A35">
        <w:rPr>
          <w:rFonts w:ascii="Cambria" w:hAnsi="Cambria" w:cs="Cambria"/>
          <w:sz w:val="22"/>
          <w:szCs w:val="22"/>
        </w:rPr>
        <w:t xml:space="preserve">za każdy przypadek braku zapłaty wynagrodzenia należnego podwykonawcom lub dalszym podwykonawcom - wysokości 10% </w:t>
      </w:r>
      <w:r w:rsidRPr="00F02A35">
        <w:rPr>
          <w:rFonts w:ascii="Cambria" w:hAnsi="Cambria" w:cs="Cambria"/>
          <w:color w:val="000000"/>
          <w:sz w:val="22"/>
          <w:szCs w:val="22"/>
        </w:rPr>
        <w:t>Wartości Przedmiotu Umowy.</w:t>
      </w:r>
    </w:p>
    <w:p w14:paraId="516472DB" w14:textId="77777777" w:rsidR="00677430" w:rsidRPr="00F02A35" w:rsidRDefault="00913A01">
      <w:pPr>
        <w:numPr>
          <w:ilvl w:val="0"/>
          <w:numId w:val="25"/>
        </w:numPr>
        <w:suppressAutoHyphens w:val="0"/>
        <w:spacing w:before="120" w:after="120"/>
        <w:jc w:val="both"/>
        <w:rPr>
          <w:sz w:val="22"/>
          <w:szCs w:val="22"/>
        </w:rPr>
      </w:pPr>
      <w:r w:rsidRPr="00F02A35">
        <w:rPr>
          <w:rFonts w:ascii="Cambria" w:hAnsi="Cambria" w:cs="Cambria"/>
          <w:sz w:val="22"/>
          <w:szCs w:val="22"/>
        </w:rPr>
        <w:lastRenderedPageBreak/>
        <w:t>za każdy przypadek nieprzedłożenia do zaakceptowania projektu umowy o podwykonawstwo, której przedmiotem są roboty budowlane lub projektu jej zmiany, w wysokości 1 000 zł;</w:t>
      </w:r>
    </w:p>
    <w:p w14:paraId="15971699" w14:textId="77777777" w:rsidR="00677430" w:rsidRPr="00F02A35" w:rsidRDefault="00913A01">
      <w:pPr>
        <w:numPr>
          <w:ilvl w:val="0"/>
          <w:numId w:val="25"/>
        </w:numPr>
        <w:suppressAutoHyphens w:val="0"/>
        <w:spacing w:before="120" w:after="120"/>
        <w:jc w:val="both"/>
        <w:rPr>
          <w:sz w:val="22"/>
          <w:szCs w:val="22"/>
        </w:rPr>
      </w:pPr>
      <w:r w:rsidRPr="00F02A35">
        <w:rPr>
          <w:rFonts w:ascii="Cambria" w:hAnsi="Cambria" w:cs="Cambria"/>
          <w:sz w:val="22"/>
          <w:szCs w:val="22"/>
        </w:rPr>
        <w:t>za każdy przypadek nieprzedłożenia poświadczonej za zgodność z oryginałem kopii umowy o podwykonawstwo lub jej zmiany, w wysokości 1 000 zł;</w:t>
      </w:r>
    </w:p>
    <w:p w14:paraId="604AB9A8" w14:textId="77777777" w:rsidR="00677430" w:rsidRPr="00F02A35" w:rsidRDefault="00913A01">
      <w:pPr>
        <w:numPr>
          <w:ilvl w:val="0"/>
          <w:numId w:val="25"/>
        </w:numPr>
        <w:suppressAutoHyphens w:val="0"/>
        <w:spacing w:before="120" w:after="120"/>
        <w:jc w:val="both"/>
        <w:rPr>
          <w:sz w:val="22"/>
          <w:szCs w:val="22"/>
        </w:rPr>
      </w:pPr>
      <w:r w:rsidRPr="00F02A35">
        <w:rPr>
          <w:rFonts w:ascii="Cambria" w:hAnsi="Cambria" w:cs="Cambria"/>
          <w:sz w:val="22"/>
          <w:szCs w:val="22"/>
        </w:rPr>
        <w:t xml:space="preserve">za brak zmiany umowy o podwykonawstwo zgodnie z art. 464 ust. 10 </w:t>
      </w:r>
      <w:r w:rsidR="00BF5F0F" w:rsidRPr="00F02A35">
        <w:rPr>
          <w:rFonts w:ascii="Cambria" w:hAnsi="Cambria" w:cs="Cambria"/>
          <w:sz w:val="22"/>
          <w:szCs w:val="22"/>
        </w:rPr>
        <w:t>PZP</w:t>
      </w:r>
      <w:r w:rsidRPr="00F02A35">
        <w:rPr>
          <w:rFonts w:ascii="Cambria" w:hAnsi="Cambria" w:cs="Cambria"/>
          <w:sz w:val="22"/>
          <w:szCs w:val="22"/>
        </w:rPr>
        <w:t xml:space="preserve"> w zakresie terminu zapłaty </w:t>
      </w:r>
      <w:r w:rsidR="001C31B8" w:rsidRPr="00F02A35">
        <w:rPr>
          <w:rFonts w:ascii="Cambria" w:hAnsi="Cambria" w:cs="Cambria"/>
          <w:sz w:val="22"/>
          <w:szCs w:val="22"/>
        </w:rPr>
        <w:t>- w</w:t>
      </w:r>
      <w:r w:rsidRPr="00F02A35">
        <w:rPr>
          <w:rFonts w:ascii="Cambria" w:hAnsi="Cambria" w:cs="Cambria"/>
          <w:sz w:val="22"/>
          <w:szCs w:val="22"/>
        </w:rPr>
        <w:t xml:space="preserve"> wysokości 10% przewidzianego w umowie wynagrodzenia należnego podwykonawcy lub dalszemu podwykonawcy;</w:t>
      </w:r>
    </w:p>
    <w:p w14:paraId="2DC14636" w14:textId="77777777" w:rsidR="00913A01" w:rsidRPr="00F02A35" w:rsidRDefault="00913A01">
      <w:pPr>
        <w:numPr>
          <w:ilvl w:val="0"/>
          <w:numId w:val="5"/>
        </w:numPr>
        <w:tabs>
          <w:tab w:val="left" w:pos="0"/>
        </w:tabs>
        <w:suppressAutoHyphens w:val="0"/>
        <w:spacing w:before="120" w:after="120"/>
        <w:jc w:val="both"/>
        <w:rPr>
          <w:sz w:val="22"/>
          <w:szCs w:val="22"/>
        </w:rPr>
      </w:pPr>
      <w:r w:rsidRPr="00F02A35">
        <w:rPr>
          <w:rFonts w:ascii="Cambria" w:hAnsi="Cambria" w:cs="Cambria"/>
          <w:bCs/>
          <w:sz w:val="22"/>
          <w:szCs w:val="22"/>
          <w:lang w:eastAsia="pl-PL"/>
        </w:rPr>
        <w:t xml:space="preserve">Zamawiającemu służy prawo do dochodzenia odszkodowania przewyższającego wysokość zastrzeżonych kar umownych, do wysokości faktycznie poniesionej szkody. </w:t>
      </w:r>
    </w:p>
    <w:p w14:paraId="6AAF59D6" w14:textId="77777777" w:rsidR="00913A01" w:rsidRPr="00F02A35" w:rsidRDefault="00913A01">
      <w:pPr>
        <w:numPr>
          <w:ilvl w:val="0"/>
          <w:numId w:val="5"/>
        </w:numPr>
        <w:tabs>
          <w:tab w:val="left" w:pos="0"/>
        </w:tabs>
        <w:suppressAutoHyphens w:val="0"/>
        <w:spacing w:before="120" w:after="120"/>
        <w:jc w:val="both"/>
        <w:rPr>
          <w:sz w:val="22"/>
          <w:szCs w:val="22"/>
        </w:rPr>
      </w:pPr>
      <w:r w:rsidRPr="00F02A35">
        <w:rPr>
          <w:rFonts w:ascii="Cambria" w:hAnsi="Cambria" w:cs="Cambria"/>
          <w:bCs/>
          <w:sz w:val="22"/>
          <w:szCs w:val="22"/>
          <w:lang w:eastAsia="pl-PL"/>
        </w:rPr>
        <w:t xml:space="preserve">Naliczone przez Zamawiającego kary umowne mogą być dochodzone kumulatywnie. Kary naliczone do dnia odstąpienia od Umowy są niezależnie od kary za odstąpienie. </w:t>
      </w:r>
    </w:p>
    <w:p w14:paraId="641646E0" w14:textId="77777777" w:rsidR="00913A01" w:rsidRPr="00F02A35" w:rsidRDefault="00913A01">
      <w:pPr>
        <w:numPr>
          <w:ilvl w:val="0"/>
          <w:numId w:val="5"/>
        </w:numPr>
        <w:tabs>
          <w:tab w:val="left" w:pos="0"/>
        </w:tabs>
        <w:suppressAutoHyphens w:val="0"/>
        <w:spacing w:before="120" w:after="120"/>
        <w:jc w:val="both"/>
        <w:rPr>
          <w:sz w:val="22"/>
          <w:szCs w:val="22"/>
        </w:rPr>
      </w:pPr>
      <w:r w:rsidRPr="00F02A35">
        <w:rPr>
          <w:rFonts w:ascii="Cambria" w:hAnsi="Cambria" w:cs="Cambria"/>
          <w:bCs/>
          <w:sz w:val="22"/>
          <w:szCs w:val="22"/>
          <w:lang w:eastAsia="pl-PL"/>
        </w:rPr>
        <w:t>Łączna wysokość kar umownych naliczonych którejkolwiek ze Stron nie przekroczy równowartości 40% Wartości Przedmiotu Umowy.</w:t>
      </w:r>
    </w:p>
    <w:p w14:paraId="45A9DAF0" w14:textId="77777777" w:rsidR="00913A01" w:rsidRPr="00F02A35" w:rsidRDefault="00913A01">
      <w:pPr>
        <w:numPr>
          <w:ilvl w:val="0"/>
          <w:numId w:val="5"/>
        </w:numPr>
        <w:tabs>
          <w:tab w:val="left" w:pos="0"/>
        </w:tabs>
        <w:suppressAutoHyphens w:val="0"/>
        <w:spacing w:before="120" w:after="120"/>
        <w:jc w:val="both"/>
        <w:rPr>
          <w:sz w:val="22"/>
          <w:szCs w:val="22"/>
        </w:rPr>
      </w:pPr>
      <w:r w:rsidRPr="00F02A35">
        <w:rPr>
          <w:rFonts w:ascii="Cambria" w:hAnsi="Cambria" w:cs="Cambria"/>
          <w:bCs/>
          <w:sz w:val="22"/>
          <w:szCs w:val="22"/>
          <w:lang w:eastAsia="pl-PL"/>
        </w:rPr>
        <w:t>Zamawiający zapłaci Wykonawcy karę umowną w przypadku odstąpienia od Umowy przez Wykonawcę w całości lub w części z przyczyn leżących po stronie Zamawiającego – w wysokości 20% Wartości Przedmiotu Umowy.</w:t>
      </w:r>
    </w:p>
    <w:p w14:paraId="204101AE" w14:textId="77777777" w:rsidR="00913A01" w:rsidRPr="00F02A35" w:rsidRDefault="00913A01" w:rsidP="00D36331">
      <w:pPr>
        <w:spacing w:before="120" w:after="120"/>
        <w:jc w:val="both"/>
        <w:rPr>
          <w:rFonts w:ascii="Cambria" w:hAnsi="Cambria" w:cs="Cambria"/>
          <w:bCs/>
          <w:sz w:val="22"/>
          <w:szCs w:val="22"/>
          <w:lang w:eastAsia="pl-PL"/>
        </w:rPr>
      </w:pPr>
    </w:p>
    <w:p w14:paraId="78EA378A"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 12</w:t>
      </w:r>
    </w:p>
    <w:p w14:paraId="4C61A656"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ODSTĄPIENIE OD UMOWY</w:t>
      </w:r>
    </w:p>
    <w:p w14:paraId="59371F29" w14:textId="77777777" w:rsidR="00913A01" w:rsidRPr="00F02A35" w:rsidRDefault="00913A01">
      <w:pPr>
        <w:pStyle w:val="Akapitzlist"/>
        <w:numPr>
          <w:ilvl w:val="0"/>
          <w:numId w:val="3"/>
        </w:numPr>
        <w:spacing w:before="120" w:after="120"/>
        <w:contextualSpacing w:val="0"/>
        <w:jc w:val="both"/>
        <w:rPr>
          <w:rFonts w:ascii="Cambria" w:hAnsi="Cambria" w:cs="Cambria"/>
          <w:b/>
          <w:bCs/>
          <w:vanish/>
          <w:sz w:val="22"/>
          <w:szCs w:val="22"/>
        </w:rPr>
      </w:pPr>
    </w:p>
    <w:p w14:paraId="32B353A4" w14:textId="02293931" w:rsidR="00913A01" w:rsidRPr="00F02A35" w:rsidRDefault="00913A01">
      <w:pPr>
        <w:numPr>
          <w:ilvl w:val="0"/>
          <w:numId w:val="4"/>
        </w:numPr>
        <w:spacing w:before="120" w:after="120"/>
        <w:jc w:val="both"/>
        <w:rPr>
          <w:sz w:val="22"/>
          <w:szCs w:val="22"/>
        </w:rPr>
      </w:pPr>
      <w:r w:rsidRPr="00F02A35">
        <w:rPr>
          <w:rFonts w:ascii="Cambria" w:hAnsi="Cambria" w:cs="Cambria"/>
          <w:bCs/>
          <w:sz w:val="22"/>
          <w:szCs w:val="22"/>
        </w:rPr>
        <w:t xml:space="preserve">Niezależnie od podstaw odstąpienia od Umowy wynikających z przepisów prawa lub z innych postanowień Umowy, Zamawiający ma prawo odstąpić od Umowy, gdy Wykonawca pomimo wezwania ze strony Zamawiającego nie wykonuje Umowy lub wykonuje ją nienależycie. Z uprawnienia </w:t>
      </w:r>
      <w:r w:rsidR="007B6A7E" w:rsidRPr="00F02A35">
        <w:rPr>
          <w:rFonts w:ascii="Cambria" w:hAnsi="Cambria" w:cs="Cambria"/>
          <w:bCs/>
          <w:sz w:val="22"/>
          <w:szCs w:val="22"/>
        </w:rPr>
        <w:t>powyższego</w:t>
      </w:r>
      <w:r w:rsidRPr="00F02A35">
        <w:rPr>
          <w:rFonts w:ascii="Cambria" w:hAnsi="Cambria" w:cs="Cambria"/>
          <w:bCs/>
          <w:sz w:val="22"/>
          <w:szCs w:val="22"/>
        </w:rPr>
        <w:t xml:space="preserve"> Zamawiający może skorzystać w</w:t>
      </w:r>
      <w:r w:rsidR="007B6A7E" w:rsidRPr="00F02A35">
        <w:rPr>
          <w:rFonts w:ascii="Cambria" w:hAnsi="Cambria" w:cs="Cambria"/>
          <w:bCs/>
          <w:sz w:val="22"/>
          <w:szCs w:val="22"/>
        </w:rPr>
        <w:t xml:space="preserve"> terminie </w:t>
      </w:r>
      <w:r w:rsidR="00AD0D16">
        <w:rPr>
          <w:rFonts w:ascii="Cambria" w:hAnsi="Cambria" w:cs="Cambria"/>
          <w:bCs/>
          <w:sz w:val="22"/>
          <w:szCs w:val="22"/>
        </w:rPr>
        <w:t>3</w:t>
      </w:r>
      <w:r w:rsidR="007B6A7E" w:rsidRPr="00F02A35">
        <w:rPr>
          <w:rFonts w:ascii="Cambria" w:hAnsi="Cambria" w:cs="Cambria"/>
          <w:bCs/>
          <w:sz w:val="22"/>
          <w:szCs w:val="22"/>
        </w:rPr>
        <w:t xml:space="preserve"> miesięcy od dnia zaistnienia okoliczności stanowiącej podstawę odstąpienia.</w:t>
      </w:r>
    </w:p>
    <w:p w14:paraId="249C9C10" w14:textId="77777777" w:rsidR="00913A01" w:rsidRPr="00F02A35" w:rsidRDefault="00913A01">
      <w:pPr>
        <w:numPr>
          <w:ilvl w:val="0"/>
          <w:numId w:val="4"/>
        </w:numPr>
        <w:spacing w:before="120" w:after="120"/>
        <w:jc w:val="both"/>
        <w:rPr>
          <w:sz w:val="22"/>
          <w:szCs w:val="22"/>
        </w:rPr>
      </w:pPr>
      <w:r w:rsidRPr="00F02A35">
        <w:rPr>
          <w:rFonts w:ascii="Cambria" w:hAnsi="Cambria" w:cs="Cambria"/>
          <w:bCs/>
          <w:sz w:val="22"/>
          <w:szCs w:val="22"/>
        </w:rPr>
        <w:t xml:space="preserve">Odstąpienie od Umowy wywołuje skutek w stosunku do zobowiązań niezrealizowanych do dnia złożenia oświadczenia o odstąpieniu (tzw. odstąpienie ze skutkiem </w:t>
      </w:r>
      <w:r w:rsidRPr="00F02A35">
        <w:rPr>
          <w:rFonts w:ascii="Cambria" w:hAnsi="Cambria" w:cs="Cambria"/>
          <w:bCs/>
          <w:i/>
          <w:iCs/>
          <w:sz w:val="22"/>
          <w:szCs w:val="22"/>
        </w:rPr>
        <w:t>ex nunc</w:t>
      </w:r>
      <w:r w:rsidRPr="00F02A35">
        <w:rPr>
          <w:rFonts w:ascii="Cambria" w:hAnsi="Cambria" w:cs="Cambria"/>
          <w:bCs/>
          <w:sz w:val="22"/>
          <w:szCs w:val="22"/>
        </w:rPr>
        <w:t xml:space="preserve">).  Rozliczenie robót zrealizowanych i odebranych przed odstąpieniem od umowy nastąpi według stawek wynikających z </w:t>
      </w:r>
      <w:r w:rsidR="007B6A7E" w:rsidRPr="00F02A35">
        <w:rPr>
          <w:rFonts w:ascii="Cambria" w:hAnsi="Cambria" w:cs="Cambria"/>
          <w:bCs/>
          <w:sz w:val="22"/>
          <w:szCs w:val="22"/>
        </w:rPr>
        <w:t>złożonej</w:t>
      </w:r>
      <w:r w:rsidRPr="00F02A35">
        <w:rPr>
          <w:rFonts w:ascii="Cambria" w:hAnsi="Cambria" w:cs="Cambria"/>
          <w:bCs/>
          <w:sz w:val="22"/>
          <w:szCs w:val="22"/>
        </w:rPr>
        <w:t xml:space="preserve"> oferty, stanowiącej Załącznik nr 2 do niniejszej umowy.</w:t>
      </w:r>
    </w:p>
    <w:p w14:paraId="271BD15B" w14:textId="77777777" w:rsidR="00913A01" w:rsidRPr="00AA7648" w:rsidRDefault="00913A01">
      <w:pPr>
        <w:numPr>
          <w:ilvl w:val="0"/>
          <w:numId w:val="4"/>
        </w:numPr>
        <w:spacing w:before="120" w:after="120"/>
        <w:jc w:val="both"/>
        <w:rPr>
          <w:sz w:val="22"/>
          <w:szCs w:val="22"/>
        </w:rPr>
      </w:pPr>
      <w:r w:rsidRPr="00F02A35">
        <w:rPr>
          <w:rFonts w:ascii="Cambria" w:hAnsi="Cambria" w:cs="Cambria"/>
          <w:bCs/>
          <w:sz w:val="22"/>
          <w:szCs w:val="22"/>
        </w:rPr>
        <w:t>W razie wystąpienia istotnej zmiany okoliczności powodującej, że wykonanie Umowy nie leży w interesie publicznym, czego nie można było przewidzieć w chwili zawarcia Umowy, Zamawiający może odstąpić od Umowy w całości lub części w terminie do 30 dni od powzięcia wiadomości o powyższych okolicznościach.</w:t>
      </w:r>
    </w:p>
    <w:p w14:paraId="1E9583FD" w14:textId="4FE659C5" w:rsidR="00F1590F" w:rsidRPr="00F1590F" w:rsidRDefault="00F1590F">
      <w:pPr>
        <w:numPr>
          <w:ilvl w:val="0"/>
          <w:numId w:val="4"/>
        </w:numPr>
        <w:spacing w:before="120" w:after="120"/>
        <w:jc w:val="both"/>
        <w:rPr>
          <w:rFonts w:ascii="Cambria" w:hAnsi="Cambria" w:cs="Cambria"/>
          <w:bCs/>
          <w:sz w:val="22"/>
          <w:szCs w:val="22"/>
        </w:rPr>
      </w:pPr>
      <w:r>
        <w:rPr>
          <w:rFonts w:ascii="Cambria" w:hAnsi="Cambria"/>
          <w:sz w:val="22"/>
          <w:szCs w:val="22"/>
        </w:rPr>
        <w:t>/skreślony/</w:t>
      </w:r>
    </w:p>
    <w:p w14:paraId="09C8AE60" w14:textId="0293B06C" w:rsidR="00913A01" w:rsidRPr="001C6B95" w:rsidRDefault="00D36331">
      <w:pPr>
        <w:numPr>
          <w:ilvl w:val="0"/>
          <w:numId w:val="4"/>
        </w:numPr>
        <w:spacing w:before="120" w:after="120"/>
        <w:jc w:val="both"/>
        <w:rPr>
          <w:rFonts w:ascii="Cambria" w:hAnsi="Cambria" w:cs="Cambria"/>
          <w:bCs/>
          <w:sz w:val="22"/>
          <w:szCs w:val="22"/>
        </w:rPr>
      </w:pPr>
      <w:bookmarkStart w:id="10" w:name="_GoBack"/>
      <w:bookmarkEnd w:id="10"/>
      <w:r w:rsidRPr="001C6B95">
        <w:rPr>
          <w:rFonts w:ascii="Cambria" w:eastAsia="Calibri" w:hAnsi="Cambria" w:cs="Cambria"/>
          <w:sz w:val="22"/>
          <w:szCs w:val="22"/>
        </w:rPr>
        <w:t xml:space="preserve">Strony zgodnie postanawiają, iż Wykonawcy nie przysługują jakiekolwiek roszczenia odszkodowawcze w związku z wykonaniem przez Zamawiającego prawa do odstąpienia od </w:t>
      </w:r>
      <w:r w:rsidR="00251155" w:rsidRPr="001C6B95">
        <w:rPr>
          <w:rFonts w:ascii="Cambria" w:eastAsia="Calibri" w:hAnsi="Cambria" w:cs="Cambria"/>
          <w:sz w:val="22"/>
          <w:szCs w:val="22"/>
        </w:rPr>
        <w:t>U</w:t>
      </w:r>
      <w:r w:rsidRPr="001C6B95">
        <w:rPr>
          <w:rFonts w:ascii="Cambria" w:eastAsia="Calibri" w:hAnsi="Cambria" w:cs="Cambria"/>
          <w:sz w:val="22"/>
          <w:szCs w:val="22"/>
        </w:rPr>
        <w:t>mowy, w szczególności zaś w przypadku, o którym mowa w ust. 4 powyżej.</w:t>
      </w:r>
    </w:p>
    <w:p w14:paraId="72D656D7" w14:textId="5EDCC443" w:rsidR="00913A01" w:rsidRPr="00F02A35" w:rsidRDefault="00913A01" w:rsidP="00D36331">
      <w:pPr>
        <w:spacing w:before="120" w:after="120"/>
        <w:jc w:val="center"/>
        <w:rPr>
          <w:sz w:val="22"/>
          <w:szCs w:val="22"/>
        </w:rPr>
      </w:pPr>
      <w:r w:rsidRPr="00F02A35">
        <w:rPr>
          <w:rFonts w:ascii="Cambria" w:hAnsi="Cambria" w:cs="Cambria"/>
          <w:b/>
          <w:sz w:val="22"/>
          <w:szCs w:val="22"/>
        </w:rPr>
        <w:t>§ 13</w:t>
      </w:r>
    </w:p>
    <w:p w14:paraId="23CE5843"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UBEZPIECZENIE</w:t>
      </w:r>
    </w:p>
    <w:p w14:paraId="3E1CDA62" w14:textId="0541D448" w:rsidR="00913A01" w:rsidRPr="00F02A35" w:rsidRDefault="00913A01" w:rsidP="00D36331">
      <w:pPr>
        <w:numPr>
          <w:ilvl w:val="0"/>
          <w:numId w:val="2"/>
        </w:numPr>
        <w:spacing w:before="120" w:after="120"/>
        <w:jc w:val="both"/>
        <w:rPr>
          <w:rFonts w:ascii="Cambria" w:hAnsi="Cambria" w:cs="Cambria"/>
          <w:bCs/>
          <w:sz w:val="22"/>
          <w:szCs w:val="22"/>
        </w:rPr>
      </w:pPr>
      <w:r w:rsidRPr="00F02A35">
        <w:rPr>
          <w:rFonts w:ascii="Cambria" w:hAnsi="Cambria" w:cs="Cambria"/>
          <w:bCs/>
          <w:sz w:val="22"/>
          <w:szCs w:val="22"/>
        </w:rPr>
        <w:t xml:space="preserve">Wykonawca oświadcza, iż posiada umowę ubezpieczenia odpowiedzialności cywilnej związanej z prowadzeniem działalności gospodarczej oraz dotyczącej działalności objętej Przedmiotem Umowy („Ubezpieczenie OC”) na sumę ubezpieczenia nie mniejszą niż </w:t>
      </w:r>
      <w:r w:rsidR="001C6B95">
        <w:rPr>
          <w:rFonts w:ascii="Cambria" w:hAnsi="Cambria" w:cs="Cambria"/>
          <w:bCs/>
          <w:sz w:val="22"/>
          <w:szCs w:val="22"/>
        </w:rPr>
        <w:t xml:space="preserve">500.000 </w:t>
      </w:r>
      <w:r w:rsidRPr="00F02A35">
        <w:rPr>
          <w:rFonts w:ascii="Cambria" w:hAnsi="Cambria" w:cs="Cambria"/>
          <w:bCs/>
          <w:sz w:val="22"/>
          <w:szCs w:val="22"/>
        </w:rPr>
        <w:t>zł.</w:t>
      </w:r>
    </w:p>
    <w:p w14:paraId="73F2A57C" w14:textId="77777777" w:rsidR="00913A01" w:rsidRPr="00F02A35" w:rsidRDefault="00913A01" w:rsidP="00D36331">
      <w:pPr>
        <w:numPr>
          <w:ilvl w:val="0"/>
          <w:numId w:val="2"/>
        </w:numPr>
        <w:spacing w:before="120" w:after="120"/>
        <w:jc w:val="both"/>
        <w:rPr>
          <w:sz w:val="22"/>
          <w:szCs w:val="22"/>
        </w:rPr>
      </w:pPr>
      <w:r w:rsidRPr="00F02A35">
        <w:rPr>
          <w:rFonts w:ascii="Cambria" w:hAnsi="Cambria" w:cs="Cambria"/>
          <w:bCs/>
          <w:sz w:val="22"/>
          <w:szCs w:val="22"/>
        </w:rPr>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w:t>
      </w:r>
      <w:r w:rsidRPr="00F02A35">
        <w:rPr>
          <w:rFonts w:ascii="Cambria" w:hAnsi="Cambria" w:cs="Cambria"/>
          <w:bCs/>
          <w:sz w:val="22"/>
          <w:szCs w:val="22"/>
        </w:rPr>
        <w:lastRenderedPageBreak/>
        <w:t>Zamawiającemu nie później niż na 14 dni przed dniem wygaśnięcia poprzedniej umowy ubezpieczenia.</w:t>
      </w:r>
    </w:p>
    <w:p w14:paraId="3EC3759E" w14:textId="77777777" w:rsidR="00913A01" w:rsidRPr="00F02A35" w:rsidRDefault="00913A01" w:rsidP="00D36331">
      <w:pPr>
        <w:numPr>
          <w:ilvl w:val="0"/>
          <w:numId w:val="2"/>
        </w:numPr>
        <w:spacing w:before="120" w:after="120"/>
        <w:jc w:val="both"/>
        <w:rPr>
          <w:sz w:val="22"/>
          <w:szCs w:val="22"/>
        </w:rPr>
      </w:pPr>
      <w:r w:rsidRPr="00F02A35">
        <w:rPr>
          <w:rFonts w:ascii="Cambria" w:hAnsi="Cambria" w:cs="Cambria"/>
          <w:bCs/>
          <w:sz w:val="22"/>
          <w:szCs w:val="22"/>
        </w:rPr>
        <w:t>Jeżeli Wykonawca nie wykona obowiązku, o którym mowa w ust. 2, Zamawiający wedle swojego wyboru może:</w:t>
      </w:r>
    </w:p>
    <w:p w14:paraId="6B83F3B4" w14:textId="77777777" w:rsidR="00913A01" w:rsidRPr="00F02A35" w:rsidRDefault="00913A01">
      <w:pPr>
        <w:numPr>
          <w:ilvl w:val="0"/>
          <w:numId w:val="10"/>
        </w:numPr>
        <w:spacing w:before="120" w:after="120"/>
        <w:jc w:val="both"/>
        <w:rPr>
          <w:sz w:val="22"/>
          <w:szCs w:val="22"/>
        </w:rPr>
      </w:pPr>
      <w:r w:rsidRPr="00F02A35">
        <w:rPr>
          <w:rFonts w:ascii="Cambria" w:hAnsi="Cambria" w:cs="Cambria"/>
          <w:bCs/>
          <w:sz w:val="22"/>
          <w:szCs w:val="22"/>
        </w:rPr>
        <w:t>odstąpić od Umowy;</w:t>
      </w:r>
    </w:p>
    <w:p w14:paraId="40294145" w14:textId="77777777" w:rsidR="00913A01" w:rsidRPr="00F02A35" w:rsidRDefault="00913A01" w:rsidP="00D36331">
      <w:pPr>
        <w:spacing w:before="120" w:after="120"/>
        <w:ind w:left="360"/>
        <w:jc w:val="both"/>
        <w:rPr>
          <w:sz w:val="22"/>
          <w:szCs w:val="22"/>
        </w:rPr>
      </w:pPr>
      <w:r w:rsidRPr="00F02A35">
        <w:rPr>
          <w:rFonts w:ascii="Cambria" w:hAnsi="Cambria" w:cs="Cambria"/>
          <w:bCs/>
          <w:sz w:val="22"/>
          <w:szCs w:val="22"/>
        </w:rPr>
        <w:t>albo</w:t>
      </w:r>
    </w:p>
    <w:p w14:paraId="09B9B7BB" w14:textId="77777777" w:rsidR="00913A01" w:rsidRPr="00F02A35" w:rsidRDefault="00913A01">
      <w:pPr>
        <w:numPr>
          <w:ilvl w:val="0"/>
          <w:numId w:val="10"/>
        </w:numPr>
        <w:spacing w:before="120" w:after="120"/>
        <w:jc w:val="both"/>
        <w:rPr>
          <w:sz w:val="22"/>
          <w:szCs w:val="22"/>
        </w:rPr>
      </w:pPr>
      <w:r w:rsidRPr="00F02A35">
        <w:rPr>
          <w:rFonts w:ascii="Cambria" w:hAnsi="Cambria" w:cs="Cambria"/>
          <w:bCs/>
          <w:sz w:val="22"/>
          <w:szCs w:val="22"/>
        </w:rPr>
        <w:t>ubezpieczyć Wykonawcę na jego koszt, przy czym koszty poniesione na ubezpieczenie Wykonawcy Zamawiający potrąci z wynagrodzenia, a gdyby potrącenie to nie było możliwe – zaspokoi się z   Zabezpieczenia.</w:t>
      </w:r>
    </w:p>
    <w:p w14:paraId="34CA353C" w14:textId="77777777" w:rsidR="00913A01" w:rsidRPr="00F02A35" w:rsidRDefault="00913A01" w:rsidP="00D36331">
      <w:pPr>
        <w:spacing w:before="120" w:after="120"/>
        <w:jc w:val="both"/>
        <w:rPr>
          <w:rFonts w:ascii="Cambria" w:hAnsi="Cambria" w:cs="Cambria"/>
          <w:bCs/>
          <w:sz w:val="22"/>
          <w:szCs w:val="22"/>
        </w:rPr>
      </w:pPr>
    </w:p>
    <w:p w14:paraId="4C691065" w14:textId="77777777" w:rsidR="00913A01" w:rsidRPr="00F02A35" w:rsidRDefault="00913A01" w:rsidP="00D36331">
      <w:pPr>
        <w:spacing w:before="120" w:after="120"/>
        <w:jc w:val="both"/>
        <w:rPr>
          <w:rFonts w:ascii="Cambria" w:hAnsi="Cambria" w:cs="Cambria"/>
          <w:bCs/>
          <w:sz w:val="22"/>
          <w:szCs w:val="22"/>
        </w:rPr>
      </w:pPr>
    </w:p>
    <w:p w14:paraId="75A6C51C"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 14</w:t>
      </w:r>
    </w:p>
    <w:p w14:paraId="19E4BBE2"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ZMIANA UMOWY</w:t>
      </w:r>
    </w:p>
    <w:p w14:paraId="7708988D" w14:textId="77777777" w:rsidR="00913A01" w:rsidRPr="00F02A35" w:rsidRDefault="00913A01">
      <w:pPr>
        <w:pStyle w:val="Akapitzlist"/>
        <w:numPr>
          <w:ilvl w:val="0"/>
          <w:numId w:val="3"/>
        </w:numPr>
        <w:spacing w:before="120" w:after="120"/>
        <w:contextualSpacing w:val="0"/>
        <w:jc w:val="both"/>
        <w:rPr>
          <w:rFonts w:ascii="Cambria" w:hAnsi="Cambria" w:cs="Cambria"/>
          <w:b/>
          <w:bCs/>
          <w:vanish/>
          <w:sz w:val="22"/>
          <w:szCs w:val="22"/>
        </w:rPr>
      </w:pPr>
    </w:p>
    <w:p w14:paraId="316D3B8E" w14:textId="77777777" w:rsidR="004D097E" w:rsidRPr="00BF146C" w:rsidRDefault="004D097E" w:rsidP="004D097E">
      <w:pPr>
        <w:pStyle w:val="tekst"/>
        <w:suppressLineNumbers w:val="0"/>
        <w:tabs>
          <w:tab w:val="left" w:pos="180"/>
          <w:tab w:val="left" w:pos="360"/>
        </w:tabs>
        <w:spacing w:before="120" w:after="0"/>
        <w:ind w:left="425" w:hanging="425"/>
        <w:rPr>
          <w:rFonts w:ascii="Cambria" w:hAnsi="Cambria" w:cs="Arial Narrow"/>
          <w:sz w:val="22"/>
          <w:szCs w:val="22"/>
        </w:rPr>
      </w:pPr>
      <w:r>
        <w:rPr>
          <w:rFonts w:ascii="Cambria" w:hAnsi="Cambria" w:cs="Arial Narrow"/>
          <w:sz w:val="22"/>
          <w:szCs w:val="22"/>
        </w:rPr>
        <w:t>1.</w:t>
      </w:r>
      <w:r>
        <w:rPr>
          <w:rFonts w:ascii="Cambria" w:hAnsi="Cambria" w:cs="Arial Narrow"/>
          <w:sz w:val="22"/>
          <w:szCs w:val="22"/>
        </w:rPr>
        <w:tab/>
      </w:r>
      <w:r>
        <w:rPr>
          <w:rFonts w:ascii="Cambria" w:hAnsi="Cambria" w:cs="Arial Narrow"/>
          <w:sz w:val="22"/>
          <w:szCs w:val="22"/>
        </w:rPr>
        <w:tab/>
      </w:r>
      <w:r w:rsidRPr="00BF146C">
        <w:rPr>
          <w:rFonts w:ascii="Cambria" w:hAnsi="Cambria" w:cs="Arial Narrow"/>
          <w:sz w:val="22"/>
          <w:szCs w:val="22"/>
        </w:rPr>
        <w:t>Zamawiający dopuszcza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4692961F" w14:textId="77777777" w:rsidR="004D097E" w:rsidRPr="00BF146C" w:rsidRDefault="004D097E">
      <w:pPr>
        <w:pStyle w:val="Akapitzlist1"/>
        <w:numPr>
          <w:ilvl w:val="0"/>
          <w:numId w:val="32"/>
        </w:numPr>
        <w:suppressAutoHyphens w:val="0"/>
        <w:spacing w:before="120" w:after="0" w:line="240" w:lineRule="auto"/>
        <w:ind w:left="425" w:hanging="425"/>
        <w:jc w:val="both"/>
        <w:rPr>
          <w:rFonts w:ascii="Cambria" w:hAnsi="Cambria" w:cs="Times New Roman"/>
        </w:rPr>
      </w:pPr>
      <w:r w:rsidRPr="00BF146C">
        <w:rPr>
          <w:rFonts w:ascii="Cambria" w:hAnsi="Cambria" w:cs="Times New Roman"/>
        </w:rPr>
        <w:t>Zamawiający przewiduje możliwość dokonania następujących zmian Umowy:</w:t>
      </w:r>
    </w:p>
    <w:p w14:paraId="0095ED72" w14:textId="77777777" w:rsidR="004D097E" w:rsidRPr="00BF146C" w:rsidRDefault="004D097E">
      <w:pPr>
        <w:pStyle w:val="Akapitzlist1"/>
        <w:numPr>
          <w:ilvl w:val="0"/>
          <w:numId w:val="37"/>
        </w:numPr>
        <w:suppressAutoHyphens w:val="0"/>
        <w:spacing w:before="120" w:after="0" w:line="240" w:lineRule="auto"/>
        <w:ind w:left="714" w:hanging="357"/>
        <w:jc w:val="both"/>
        <w:rPr>
          <w:rFonts w:ascii="Cambria" w:hAnsi="Cambria" w:cs="Times New Roman"/>
        </w:rPr>
      </w:pPr>
      <w:r w:rsidRPr="00BF146C">
        <w:rPr>
          <w:rFonts w:ascii="Cambria" w:hAnsi="Cambria" w:cs="Times New Roman"/>
        </w:rPr>
        <w:t>Dopuszczalna jest zmiana Przedmiotu Umowy poprzez zmianę zakresu robót budowlanych przewidzianych do wykonania w ramach niniejszej Umowy w przypadku:</w:t>
      </w:r>
    </w:p>
    <w:p w14:paraId="12C2DB26" w14:textId="044DF8AC"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 xml:space="preserve">konieczności wykonania robót zamiennych lub dodatkowych, których wykonanie ma na celu prawidłowe zrealizowanie Przedmiotu Umowy, a konieczność ich wykonania wynika z wad </w:t>
      </w:r>
      <w:r w:rsidR="00ED774A">
        <w:rPr>
          <w:rFonts w:ascii="Cambria" w:hAnsi="Cambria" w:cs="Times New Roman"/>
        </w:rPr>
        <w:t>dokumentacji przekazanej przez Zamawiającego</w:t>
      </w:r>
      <w:r w:rsidRPr="00BF146C">
        <w:rPr>
          <w:rFonts w:ascii="Cambria" w:hAnsi="Cambria" w:cs="Times New Roman"/>
        </w:rPr>
        <w:t>;</w:t>
      </w:r>
    </w:p>
    <w:p w14:paraId="585E0524" w14:textId="51A56F18"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 xml:space="preserve">konieczności wykonania robót zamiennych lub dodatkowych niezbędnych do prawidłowego wykonania Przedmiotu Umowy, które nie zostały przewidziane w </w:t>
      </w:r>
      <w:r w:rsidR="00ED774A">
        <w:rPr>
          <w:rFonts w:ascii="Cambria" w:hAnsi="Cambria" w:cs="Times New Roman"/>
        </w:rPr>
        <w:t>d</w:t>
      </w:r>
      <w:r w:rsidRPr="00BF146C">
        <w:rPr>
          <w:rFonts w:ascii="Cambria" w:hAnsi="Cambria" w:cs="Times New Roman"/>
        </w:rPr>
        <w:t>okumentacji przekazanej przez Zamawiającego;</w:t>
      </w:r>
    </w:p>
    <w:p w14:paraId="29F80E3C" w14:textId="70BC26A9"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 xml:space="preserve">zmiany </w:t>
      </w:r>
      <w:r w:rsidR="00ED774A">
        <w:rPr>
          <w:rFonts w:ascii="Cambria" w:hAnsi="Cambria" w:cs="Times New Roman"/>
        </w:rPr>
        <w:t>d</w:t>
      </w:r>
      <w:r w:rsidRPr="00BF146C">
        <w:rPr>
          <w:rFonts w:ascii="Cambria" w:hAnsi="Cambria" w:cs="Times New Roman"/>
        </w:rPr>
        <w:t>okumentacji wykonane z inicjatywy Zamawiającego ze względu na stwierdzone wady, co spowoduje konieczność wykonania robót zamiennych lub dodatkowych;</w:t>
      </w:r>
    </w:p>
    <w:p w14:paraId="2C46CEFE" w14:textId="77777777"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zmiany decyzji administracyjnych, na podstawie których prowadzone są roboty budowlane objęte Umową, powodujące zmianę dotychczasowego zakresu robót przewidzianego w dokumentacji projektowej.</w:t>
      </w:r>
    </w:p>
    <w:p w14:paraId="337FACC8" w14:textId="77777777" w:rsidR="004D097E" w:rsidRPr="00BF146C" w:rsidRDefault="004D097E">
      <w:pPr>
        <w:pStyle w:val="Akapitzlist1"/>
        <w:numPr>
          <w:ilvl w:val="0"/>
          <w:numId w:val="37"/>
        </w:numPr>
        <w:suppressAutoHyphens w:val="0"/>
        <w:spacing w:before="120" w:after="0" w:line="240" w:lineRule="auto"/>
        <w:ind w:left="714" w:hanging="357"/>
        <w:jc w:val="both"/>
        <w:rPr>
          <w:rFonts w:ascii="Cambria" w:hAnsi="Cambria" w:cs="Times New Roman"/>
        </w:rPr>
      </w:pPr>
      <w:r w:rsidRPr="00BF146C">
        <w:rPr>
          <w:rFonts w:ascii="Cambria" w:hAnsi="Cambria" w:cs="Times New Roman"/>
        </w:rPr>
        <w:t>dopuszczalna jest zmiana Przedmiotu Umowy, w szczególności zmiana sposobu wykonania Przedmiotu Umowy, zakresu robót, w sytuacji:</w:t>
      </w:r>
    </w:p>
    <w:p w14:paraId="44144B93" w14:textId="6C88EF27"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 xml:space="preserve">wystąpienia innych warunków geologicznych, geotechnicznych, hydrologicznych niż te wskazane przez Zamawiającego w </w:t>
      </w:r>
      <w:r w:rsidR="00ED774A">
        <w:rPr>
          <w:rFonts w:ascii="Cambria" w:hAnsi="Cambria" w:cs="Times New Roman"/>
        </w:rPr>
        <w:t>d</w:t>
      </w:r>
      <w:r w:rsidRPr="00BF146C">
        <w:rPr>
          <w:rFonts w:ascii="Cambria" w:hAnsi="Cambria" w:cs="Times New Roman"/>
        </w:rPr>
        <w:t>okumentacji, powodujących konieczność zmiany sposobu wykonania Przedmiotu Umowy;</w:t>
      </w:r>
    </w:p>
    <w:p w14:paraId="59A414DA" w14:textId="77777777"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wystąpienia na terenie budowy niewybuchów, niewypałów, znalezisk archeologicznych lub innych niezinwentaryzowanych obiektów, które uniemożliwiają lub utrudniają wykonanie robót na warunkach przewidzianych w Umowie.</w:t>
      </w:r>
    </w:p>
    <w:p w14:paraId="06C0CFDB" w14:textId="77777777" w:rsidR="004D097E" w:rsidRPr="00BF146C" w:rsidRDefault="004D097E">
      <w:pPr>
        <w:pStyle w:val="Akapitzlist1"/>
        <w:numPr>
          <w:ilvl w:val="0"/>
          <w:numId w:val="37"/>
        </w:numPr>
        <w:suppressAutoHyphens w:val="0"/>
        <w:spacing w:before="120" w:after="0" w:line="240" w:lineRule="auto"/>
        <w:ind w:left="714" w:hanging="357"/>
        <w:jc w:val="both"/>
        <w:rPr>
          <w:rFonts w:ascii="Cambria" w:hAnsi="Cambria" w:cs="Times New Roman"/>
        </w:rPr>
      </w:pPr>
      <w:r w:rsidRPr="00BF146C">
        <w:rPr>
          <w:rFonts w:ascii="Cambria" w:hAnsi="Cambria" w:cs="Times New Roman"/>
        </w:rPr>
        <w:t xml:space="preserve">Dopuszczalna jest zmiana technologii wykonania robót lub materiałów przewidzianych w Dokumentacji w przypadku niedostępności lub utrudnionej dostępności odpowiednich surowców lub materiałów na rynku budowlanym albo zaniechania produkcji materiałów przewidzianych w Dokumentacji, co utrudnia możliwość wykonania Przedmiotu Umowy, tj. w szczególności powoduje opóźnienie w postępie </w:t>
      </w:r>
      <w:r w:rsidRPr="00BF146C">
        <w:rPr>
          <w:rFonts w:ascii="Cambria" w:hAnsi="Cambria" w:cs="Times New Roman"/>
        </w:rPr>
        <w:lastRenderedPageBreak/>
        <w:t>robót, a Wykonawca, pomimo zachowania należytej staranności, nie mógł temu zapobiec.</w:t>
      </w:r>
    </w:p>
    <w:p w14:paraId="2DF2C42D" w14:textId="77777777" w:rsidR="004D097E" w:rsidRPr="00BF146C" w:rsidRDefault="004D097E">
      <w:pPr>
        <w:pStyle w:val="Akapitzlist1"/>
        <w:numPr>
          <w:ilvl w:val="0"/>
          <w:numId w:val="37"/>
        </w:numPr>
        <w:suppressAutoHyphens w:val="0"/>
        <w:spacing w:before="120" w:after="0" w:line="240" w:lineRule="auto"/>
        <w:ind w:left="714" w:hanging="357"/>
        <w:jc w:val="both"/>
        <w:rPr>
          <w:rFonts w:ascii="Cambria" w:hAnsi="Cambria" w:cs="Times New Roman"/>
        </w:rPr>
      </w:pPr>
      <w:r w:rsidRPr="00BF146C">
        <w:rPr>
          <w:rFonts w:ascii="Cambria" w:hAnsi="Cambria" w:cs="Times New Roman"/>
        </w:rPr>
        <w:t>Dopuszczalna jest zmiana terminu wykonania Umowy w przypadku:</w:t>
      </w:r>
    </w:p>
    <w:p w14:paraId="555CADFD" w14:textId="77777777"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się dłużej niż 15 dni;</w:t>
      </w:r>
    </w:p>
    <w:p w14:paraId="5F8BB33A" w14:textId="77777777"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opóźnienia Zamawiającego w wykonaniu jego zobowiązań wynikających z Umowy lub przepisów powszechnie obowiązującego prawa, co uniemożliwia terminowe wykonanie Umowy przez Wykonawcę;</w:t>
      </w:r>
    </w:p>
    <w:p w14:paraId="0D679CA1" w14:textId="77777777" w:rsidR="004D097E"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opóźnienia organów administracji publicznej w wydaniu decyzji administracyjnych, uzgodnień lub innych aktów administracyjnych, których wydanie jest niezbędne dla dalszego wykonywania robót przez Wykonawcę lub powodujących brak możliwości odbioru robót (np. uzyskanie z urzędu dokumentacji geodezyjnej powykonawczej), a opóźnienie organów nie wynika z przyczyn leżących po stronie Wykonawcy;</w:t>
      </w:r>
    </w:p>
    <w:p w14:paraId="5AF076D2" w14:textId="77777777" w:rsidR="004D097E" w:rsidRPr="004D097E"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Pr>
          <w:rFonts w:ascii="Cambria" w:hAnsi="Cambria" w:cs="Times New Roman"/>
        </w:rPr>
        <w:t xml:space="preserve">opóźnienia w uzyskaniu wymaganych uzgodnień, opinii, aprobat od podmiotów trzecich, które to opóźnienie powstało z przyczyn nieleżących po stronie </w:t>
      </w:r>
      <w:r w:rsidRPr="004D097E">
        <w:rPr>
          <w:rFonts w:ascii="Cambria" w:hAnsi="Cambria" w:cs="Times New Roman"/>
        </w:rPr>
        <w:t>Wykonawcy, a powoduje brak możliwości wykonywania robót, co ma wpływ na termin wykonania Umowy;</w:t>
      </w:r>
    </w:p>
    <w:p w14:paraId="560B482E" w14:textId="77777777" w:rsidR="004D097E" w:rsidRPr="004D097E"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4D097E">
        <w:rPr>
          <w:rFonts w:ascii="Cambria" w:hAnsi="Cambria" w:cs="Times New Roman"/>
        </w:rPr>
        <w:t>opóźnienia w dostawie materiałów lub ich czasowa niedostępność na rynku budowlanym, co uniemożliwia terminowe wykonanie Umowy przez Wykonawcę;</w:t>
      </w:r>
    </w:p>
    <w:p w14:paraId="09DCEA26" w14:textId="77777777"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wstrzymania wykonania Umowy przez Zamawiającego z przyczyn nieleżących po stronie Wykonawcy, o ile takie działanie powoduje, że nie jest możliwe wykonanie Umowy w dotychczas ustalonym terminie;</w:t>
      </w:r>
    </w:p>
    <w:p w14:paraId="7B0F7AAF" w14:textId="77777777"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wystąpienia na terenie budowy niewybuchów, niewypałów lub znalezisk archeologicznych, które wymagały wstrzymania wykonania robót budowlanych pr</w:t>
      </w:r>
      <w:r w:rsidRPr="00BF146C">
        <w:rPr>
          <w:rFonts w:ascii="Cambria" w:hAnsi="Cambria"/>
        </w:rPr>
        <w:t>zez Wykonawcę;</w:t>
      </w:r>
    </w:p>
    <w:p w14:paraId="1BE28556" w14:textId="77777777"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wystąpienia awarii na terenie budowy, za którą odpowiedzialności nie ponosi Wykonawca, skutkującej koniecznością wstrzymania wykonania robót budowlanych przez Wykonawcę;</w:t>
      </w:r>
    </w:p>
    <w:p w14:paraId="5C21EE29" w14:textId="2184554A"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 xml:space="preserve">wystąpienia niezinwentaryzowanych lub błędnie zinwentaryzowanych sieci, instalacji lub innych obiektów w stosunku do danych wynikających z </w:t>
      </w:r>
      <w:r w:rsidR="001A76B3">
        <w:rPr>
          <w:rFonts w:ascii="Cambria" w:hAnsi="Cambria" w:cs="Times New Roman"/>
        </w:rPr>
        <w:t>d</w:t>
      </w:r>
      <w:r w:rsidRPr="00BF146C">
        <w:rPr>
          <w:rFonts w:ascii="Cambria" w:hAnsi="Cambria" w:cs="Times New Roman"/>
        </w:rPr>
        <w:t xml:space="preserve">okumentacji przekazanej przez Zamawiającego, co spowodowało wstrzymanie wykonania robót budowlanych, zmianę </w:t>
      </w:r>
      <w:r w:rsidR="001A76B3">
        <w:rPr>
          <w:rFonts w:ascii="Cambria" w:hAnsi="Cambria" w:cs="Times New Roman"/>
        </w:rPr>
        <w:t>d</w:t>
      </w:r>
      <w:r w:rsidRPr="00BF146C">
        <w:rPr>
          <w:rFonts w:ascii="Cambria" w:hAnsi="Cambria" w:cs="Times New Roman"/>
        </w:rPr>
        <w:t>okumentacji lub wykonanie robót dodatkowych lub zamiennych;</w:t>
      </w:r>
    </w:p>
    <w:p w14:paraId="1CBA8465" w14:textId="1E0DE07E"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 xml:space="preserve">konieczność usunięcia błędów lub wprowadzenia zmian w </w:t>
      </w:r>
      <w:r w:rsidR="001A76B3">
        <w:rPr>
          <w:rFonts w:ascii="Cambria" w:hAnsi="Cambria" w:cs="Times New Roman"/>
        </w:rPr>
        <w:t>d</w:t>
      </w:r>
      <w:r w:rsidRPr="00BF146C">
        <w:rPr>
          <w:rFonts w:ascii="Cambria" w:hAnsi="Cambria" w:cs="Times New Roman"/>
        </w:rPr>
        <w:t>okumentacji;</w:t>
      </w:r>
    </w:p>
    <w:p w14:paraId="3A75E6F1" w14:textId="77777777"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582973A1" w14:textId="5223D6E4" w:rsidR="004D097E" w:rsidRDefault="004D097E">
      <w:pPr>
        <w:pStyle w:val="Akapitzlist1"/>
        <w:numPr>
          <w:ilvl w:val="1"/>
          <w:numId w:val="37"/>
        </w:numPr>
        <w:suppressAutoHyphens w:val="0"/>
        <w:spacing w:before="120" w:after="0" w:line="240" w:lineRule="auto"/>
        <w:jc w:val="both"/>
        <w:rPr>
          <w:rFonts w:ascii="Cambria" w:hAnsi="Cambria" w:cs="Times New Roman"/>
        </w:rPr>
      </w:pPr>
      <w:r w:rsidRPr="00BF146C">
        <w:rPr>
          <w:rFonts w:ascii="Cambria" w:hAnsi="Cambria" w:cs="Times New Roman"/>
        </w:rPr>
        <w:t>wystąpienia okoliczności uprawniających do zmiany Przedmiotu Umowy, o których mowa w pkt 1)-3) powyżej, jeżeli okoliczności te mają wpływ na termin wykonania Umowy;</w:t>
      </w:r>
    </w:p>
    <w:p w14:paraId="67F2EB30" w14:textId="2C7F45BC" w:rsidR="00177887" w:rsidRPr="000217B4" w:rsidRDefault="00177887">
      <w:pPr>
        <w:pStyle w:val="Akapitzlist1"/>
        <w:numPr>
          <w:ilvl w:val="1"/>
          <w:numId w:val="37"/>
        </w:numPr>
        <w:suppressAutoHyphens w:val="0"/>
        <w:spacing w:before="120" w:after="0" w:line="240" w:lineRule="auto"/>
        <w:jc w:val="both"/>
        <w:rPr>
          <w:rFonts w:ascii="Cambria" w:hAnsi="Cambria" w:cs="Times New Roman"/>
        </w:rPr>
      </w:pPr>
      <w:r w:rsidRPr="000217B4">
        <w:rPr>
          <w:rFonts w:ascii="Cambria" w:hAnsi="Cambria" w:cs="Times New Roman"/>
        </w:rPr>
        <w:lastRenderedPageBreak/>
        <w:t xml:space="preserve">opóźnienia w zawarciu przez Zamawiającego umowy o dofinansowanie, o której mowa w § 3 ust. 2 z przyczyn nie leżących po stronie Zamawiającego, w stosunku do prognozowanego przez Zamawiającego terminu zawarcia tej umowy, który orientacyjnie szacuje się na </w:t>
      </w:r>
      <w:r w:rsidR="001645A1" w:rsidRPr="000217B4">
        <w:rPr>
          <w:rFonts w:ascii="Cambria" w:hAnsi="Cambria" w:cs="Times New Roman"/>
        </w:rPr>
        <w:t xml:space="preserve">dzień </w:t>
      </w:r>
      <w:r w:rsidRPr="000217B4">
        <w:rPr>
          <w:rFonts w:ascii="Cambria" w:hAnsi="Cambria" w:cs="Times New Roman"/>
        </w:rPr>
        <w:t>31.12.2024 r.</w:t>
      </w:r>
      <w:r w:rsidR="000E1007" w:rsidRPr="000217B4">
        <w:rPr>
          <w:rFonts w:ascii="Cambria" w:hAnsi="Cambria" w:cs="Times New Roman"/>
        </w:rPr>
        <w:t xml:space="preserve"> </w:t>
      </w:r>
      <w:r w:rsidRPr="000217B4">
        <w:rPr>
          <w:rFonts w:ascii="Cambria" w:hAnsi="Cambria" w:cs="Times New Roman"/>
        </w:rPr>
        <w:t>W takiej sytuacji termin wykonania Umowy będzie mógł zostać wydłużony o okres przypadający pomiędzy terminem, o którym mowa w zdaniu poprzedzającym, a faktycznym terminem zawarcia</w:t>
      </w:r>
      <w:r w:rsidR="0095364B" w:rsidRPr="000217B4">
        <w:rPr>
          <w:rFonts w:ascii="Cambria" w:hAnsi="Cambria" w:cs="Times New Roman"/>
        </w:rPr>
        <w:t xml:space="preserve"> przez Zamawiającego</w:t>
      </w:r>
      <w:r w:rsidRPr="000217B4">
        <w:rPr>
          <w:rFonts w:ascii="Cambria" w:hAnsi="Cambria" w:cs="Times New Roman"/>
        </w:rPr>
        <w:t xml:space="preserve"> umowy o dofinansowanie;</w:t>
      </w:r>
    </w:p>
    <w:p w14:paraId="1855144E" w14:textId="51C321A6" w:rsidR="004D097E" w:rsidRPr="00BF146C" w:rsidRDefault="004D097E">
      <w:pPr>
        <w:pStyle w:val="Akapitzlist1"/>
        <w:numPr>
          <w:ilvl w:val="0"/>
          <w:numId w:val="38"/>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przy czym każda zmiana terminu wykonania Przedmiotu Umowy może nastąpić tylko o czas niezbędny do wykonania robót stanowiących przedmiot Umowy, nie dłużej jednak niż o okres trwania okoliczności będących podstawą zmiany oraz ich następstw.</w:t>
      </w:r>
    </w:p>
    <w:p w14:paraId="12F8B680" w14:textId="77777777" w:rsidR="004D097E" w:rsidRPr="00BF146C" w:rsidRDefault="004D097E">
      <w:pPr>
        <w:pStyle w:val="Akapitzlist1"/>
        <w:numPr>
          <w:ilvl w:val="0"/>
          <w:numId w:val="37"/>
        </w:numPr>
        <w:suppressAutoHyphens w:val="0"/>
        <w:spacing w:before="120" w:after="0" w:line="240" w:lineRule="auto"/>
        <w:ind w:left="714" w:hanging="357"/>
        <w:jc w:val="both"/>
        <w:rPr>
          <w:rFonts w:ascii="Cambria" w:hAnsi="Cambria" w:cs="Times New Roman"/>
        </w:rPr>
      </w:pPr>
      <w:r w:rsidRPr="00BF146C">
        <w:rPr>
          <w:rFonts w:ascii="Cambria" w:hAnsi="Cambria" w:cs="Times New Roman"/>
        </w:rPr>
        <w:t>Dopuszczalna jest zmiana wysokości wynagrodzenia Wykonawcy w przypadku:</w:t>
      </w:r>
    </w:p>
    <w:p w14:paraId="6A7E0EE2" w14:textId="77777777"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konieczności wykonania robót dodatkowych lub zamiennych nieprzewidzianych w Dokumentacji, a których wykonanie jest konieczne albo w przypadku ograniczenia zakresu robót przewidzianych w Umowie;</w:t>
      </w:r>
    </w:p>
    <w:p w14:paraId="010DF1C3" w14:textId="77777777"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zmiany technologii wykonania robót lub materiałów zastosowanych do ich realizacji;</w:t>
      </w:r>
    </w:p>
    <w:p w14:paraId="0F006A68" w14:textId="77777777" w:rsidR="004D097E"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567755BB" w14:textId="77777777" w:rsidR="004D097E" w:rsidRPr="00BF146C" w:rsidRDefault="004D097E">
      <w:pPr>
        <w:pStyle w:val="Akapitzlist"/>
        <w:numPr>
          <w:ilvl w:val="0"/>
          <w:numId w:val="32"/>
        </w:numPr>
        <w:tabs>
          <w:tab w:val="left" w:pos="0"/>
        </w:tabs>
        <w:suppressAutoHyphens w:val="0"/>
        <w:spacing w:before="120" w:after="120"/>
        <w:ind w:left="425" w:hanging="425"/>
        <w:jc w:val="both"/>
        <w:rPr>
          <w:rFonts w:ascii="Cambria" w:hAnsi="Cambria"/>
        </w:rPr>
      </w:pPr>
      <w:r w:rsidRPr="00C171C2">
        <w:rPr>
          <w:rFonts w:ascii="Cambria" w:hAnsi="Cambria" w:cs="Arial Narrow"/>
          <w:bCs/>
          <w:sz w:val="22"/>
          <w:szCs w:val="22"/>
        </w:rPr>
        <w:t xml:space="preserve">W przypadku wystąpienia </w:t>
      </w:r>
      <w:r w:rsidRPr="00BF146C">
        <w:rPr>
          <w:rFonts w:ascii="Cambria" w:hAnsi="Cambria" w:cs="Arial Narrow"/>
          <w:bCs/>
          <w:sz w:val="22"/>
          <w:szCs w:val="22"/>
        </w:rPr>
        <w:t>konieczności wykonania robót dodatkowych lub zamiennych, których zakresu nie ujęto w Specyfikacji Warunków Zamówienia, Zamawiający zleci ich wykonanie zgodnie z obowiązującymi przepisami.</w:t>
      </w:r>
    </w:p>
    <w:p w14:paraId="3B20C5FB" w14:textId="77777777" w:rsidR="004D097E" w:rsidRPr="00BF146C" w:rsidRDefault="004D097E" w:rsidP="004D097E">
      <w:pPr>
        <w:pStyle w:val="Akapitzlist"/>
        <w:tabs>
          <w:tab w:val="left" w:pos="0"/>
        </w:tabs>
        <w:spacing w:before="120" w:after="120"/>
        <w:ind w:left="425"/>
        <w:jc w:val="both"/>
        <w:rPr>
          <w:rFonts w:ascii="Cambria" w:hAnsi="Cambria"/>
          <w:sz w:val="12"/>
          <w:szCs w:val="12"/>
        </w:rPr>
      </w:pPr>
    </w:p>
    <w:p w14:paraId="735804A6" w14:textId="77777777" w:rsidR="004D097E" w:rsidRPr="00BF146C" w:rsidRDefault="004D097E">
      <w:pPr>
        <w:pStyle w:val="Akapitzlist"/>
        <w:numPr>
          <w:ilvl w:val="0"/>
          <w:numId w:val="32"/>
        </w:numPr>
        <w:tabs>
          <w:tab w:val="left" w:pos="0"/>
        </w:tabs>
        <w:suppressAutoHyphens w:val="0"/>
        <w:spacing w:before="120" w:after="120"/>
        <w:ind w:left="425" w:hanging="425"/>
        <w:contextualSpacing w:val="0"/>
        <w:jc w:val="both"/>
        <w:rPr>
          <w:rFonts w:ascii="Cambria" w:hAnsi="Cambria"/>
        </w:rPr>
      </w:pPr>
      <w:r w:rsidRPr="00BF146C">
        <w:rPr>
          <w:rFonts w:ascii="Cambria" w:hAnsi="Cambria" w:cs="Arial Narrow"/>
          <w:bCs/>
          <w:sz w:val="22"/>
          <w:szCs w:val="22"/>
        </w:rPr>
        <w:t>Roboty dodatkowe lub zamienne zostaną wykonane z zachowaniem tych samych norm, standardów i parametrów, jak zamówienie podstawowe.</w:t>
      </w:r>
    </w:p>
    <w:p w14:paraId="1BF8AA95" w14:textId="77777777" w:rsidR="004D097E" w:rsidRPr="00BF146C" w:rsidRDefault="004D097E">
      <w:pPr>
        <w:pStyle w:val="Akapitzlist"/>
        <w:numPr>
          <w:ilvl w:val="0"/>
          <w:numId w:val="32"/>
        </w:numPr>
        <w:tabs>
          <w:tab w:val="left" w:pos="0"/>
        </w:tabs>
        <w:suppressAutoHyphens w:val="0"/>
        <w:spacing w:before="120" w:after="120"/>
        <w:ind w:left="357" w:hanging="357"/>
        <w:contextualSpacing w:val="0"/>
        <w:jc w:val="both"/>
        <w:rPr>
          <w:rFonts w:ascii="Cambria" w:hAnsi="Cambria" w:cs="Arial Narrow"/>
          <w:bCs/>
          <w:sz w:val="22"/>
          <w:szCs w:val="22"/>
        </w:rPr>
      </w:pPr>
      <w:r w:rsidRPr="00BF146C">
        <w:rPr>
          <w:rFonts w:ascii="Cambria" w:hAnsi="Cambria"/>
          <w:sz w:val="22"/>
          <w:szCs w:val="22"/>
        </w:rPr>
        <w:t xml:space="preserve">Jeżeli nie jest możliwe ustalenie zmiany wysokości wynagrodzenia zgodnie z ust. 5, w szczególności rodzaje robót lub materiałów nie występują w dotychczasowym zakresie Umowy lub z innych przyczyn ustalenie wysokości wynagrodzenia nie jest możliwe, wynagrodzenie zostanie ustalone na podstawie szczegółowej kalkulacji kosztorysowej Wykonawcy, w której poszczególne roboty budowlane zostaną </w:t>
      </w:r>
      <w:r w:rsidRPr="00BF146C">
        <w:rPr>
          <w:rFonts w:ascii="Cambria" w:hAnsi="Cambria" w:cs="Arial Narrow"/>
          <w:bCs/>
          <w:sz w:val="22"/>
          <w:szCs w:val="22"/>
        </w:rPr>
        <w:t>wycenione w oparciu o ceny czynników produkcji przyjęte z zeszytów „</w:t>
      </w:r>
      <w:proofErr w:type="spellStart"/>
      <w:r w:rsidRPr="00BF146C">
        <w:rPr>
          <w:rFonts w:ascii="Cambria" w:hAnsi="Cambria" w:cs="Arial Narrow"/>
          <w:bCs/>
          <w:sz w:val="22"/>
          <w:szCs w:val="22"/>
        </w:rPr>
        <w:t>Sekocenbud</w:t>
      </w:r>
      <w:proofErr w:type="spellEnd"/>
      <w:r w:rsidRPr="00BF146C">
        <w:rPr>
          <w:rFonts w:ascii="Cambria" w:hAnsi="Cambria" w:cs="Arial Narrow"/>
          <w:bCs/>
          <w:sz w:val="22"/>
          <w:szCs w:val="22"/>
        </w:rPr>
        <w:t>” (jako średnie) za okres ich wykonania dla województwa lubuskiego.</w:t>
      </w:r>
    </w:p>
    <w:p w14:paraId="2DB4DA77" w14:textId="77777777" w:rsidR="004D097E" w:rsidRPr="00BF146C" w:rsidRDefault="004D097E">
      <w:pPr>
        <w:pStyle w:val="Akapitzlist1"/>
        <w:numPr>
          <w:ilvl w:val="0"/>
          <w:numId w:val="32"/>
        </w:numPr>
        <w:suppressAutoHyphens w:val="0"/>
        <w:spacing w:before="120" w:after="0" w:line="240" w:lineRule="auto"/>
        <w:ind w:left="357" w:hanging="357"/>
        <w:jc w:val="both"/>
        <w:rPr>
          <w:rFonts w:ascii="Cambria" w:hAnsi="Cambria" w:cs="Times New Roman"/>
        </w:rPr>
      </w:pPr>
      <w:r w:rsidRPr="00BF146C">
        <w:rPr>
          <w:rFonts w:ascii="Cambria" w:hAnsi="Cambria" w:cs="Times New Roman"/>
        </w:rPr>
        <w:t>Zamawiający może wnieść zastrzeżenia do szczegółowej kalkulacji kosztorysowej Wykonawcy, do których Wykonawca powinien ustosunkować się w terminie 7 dni od dnia przekazania uwag przez Zamawiającego.</w:t>
      </w:r>
    </w:p>
    <w:p w14:paraId="0E2DD3E3" w14:textId="25785FB1" w:rsidR="004D097E" w:rsidRPr="00BF146C" w:rsidRDefault="004D097E">
      <w:pPr>
        <w:pStyle w:val="Akapitzlist1"/>
        <w:numPr>
          <w:ilvl w:val="0"/>
          <w:numId w:val="32"/>
        </w:numPr>
        <w:suppressAutoHyphens w:val="0"/>
        <w:spacing w:before="120" w:after="0" w:line="240" w:lineRule="auto"/>
        <w:ind w:left="357" w:hanging="357"/>
        <w:jc w:val="both"/>
        <w:rPr>
          <w:rFonts w:ascii="Cambria" w:hAnsi="Cambria" w:cs="Times New Roman"/>
          <w:bCs/>
        </w:rPr>
      </w:pPr>
      <w:r w:rsidRPr="00BF146C">
        <w:rPr>
          <w:rFonts w:ascii="Cambria" w:hAnsi="Cambria" w:cs="Times New Roman"/>
        </w:rPr>
        <w:t xml:space="preserve">Strony dopuszczają również możliwość zmiany osób, przy pomocy, których Wykonawca realizuje Przedmiot Umowy na inne legitymujące się co najmniej równoważnymi uprawnieniami i kwalifikacjami, o których mowa w ustawie Prawo budowlane lub innych ustawach, a także SWZ. Zmiany opisane w zdaniu poprzednim nie stanowią zmiany Umowy i nie wymagają zawarcia aneksu do Umowy. </w:t>
      </w:r>
    </w:p>
    <w:p w14:paraId="4D09C140" w14:textId="77777777" w:rsidR="004D097E" w:rsidRPr="00BF146C" w:rsidRDefault="004D097E">
      <w:pPr>
        <w:pStyle w:val="Akapitzlist1"/>
        <w:numPr>
          <w:ilvl w:val="0"/>
          <w:numId w:val="32"/>
        </w:numPr>
        <w:suppressAutoHyphens w:val="0"/>
        <w:spacing w:before="120" w:after="0" w:line="240" w:lineRule="auto"/>
        <w:ind w:left="357" w:hanging="357"/>
        <w:jc w:val="both"/>
        <w:rPr>
          <w:rFonts w:ascii="Cambria" w:hAnsi="Cambria" w:cs="Times New Roman"/>
        </w:rPr>
      </w:pPr>
      <w:r w:rsidRPr="00BF146C">
        <w:rPr>
          <w:rFonts w:ascii="Cambria" w:hAnsi="Cambria" w:cs="Times New Roman"/>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0A478D45" w14:textId="49D18619" w:rsidR="004D097E" w:rsidRPr="00BF146C" w:rsidRDefault="004D097E">
      <w:pPr>
        <w:pStyle w:val="Akapitzlist1"/>
        <w:numPr>
          <w:ilvl w:val="0"/>
          <w:numId w:val="32"/>
        </w:numPr>
        <w:suppressAutoHyphens w:val="0"/>
        <w:spacing w:before="120" w:after="0" w:line="240" w:lineRule="auto"/>
        <w:ind w:left="357" w:hanging="357"/>
        <w:jc w:val="both"/>
        <w:rPr>
          <w:rFonts w:ascii="Cambria" w:hAnsi="Cambria" w:cs="Times New Roman"/>
        </w:rPr>
      </w:pPr>
      <w:r w:rsidRPr="00BF146C">
        <w:rPr>
          <w:rFonts w:ascii="Cambria" w:hAnsi="Cambria" w:cs="Times New Roman"/>
        </w:rPr>
        <w:t>Każde ze Stron umowy może zawnioskować o jej zmianę. W celu dokonania zmiany Umowy Strona o to wnioskująca zobowiązana jest do złożenia drugiej Stronie propozycji zmiany w terminie</w:t>
      </w:r>
      <w:r w:rsidR="001A76B3">
        <w:rPr>
          <w:rFonts w:ascii="Cambria" w:hAnsi="Cambria" w:cs="Times New Roman"/>
        </w:rPr>
        <w:t xml:space="preserve"> </w:t>
      </w:r>
      <w:r w:rsidRPr="00BF146C">
        <w:rPr>
          <w:rFonts w:ascii="Cambria" w:hAnsi="Cambria" w:cs="Times New Roman"/>
        </w:rPr>
        <w:t>7 dni od dnia zaistnienia okoliczności będących podstawą zmiany.</w:t>
      </w:r>
    </w:p>
    <w:p w14:paraId="21B7D508" w14:textId="77777777" w:rsidR="004D097E" w:rsidRPr="00BF146C" w:rsidRDefault="004D097E">
      <w:pPr>
        <w:pStyle w:val="Akapitzlist1"/>
        <w:numPr>
          <w:ilvl w:val="0"/>
          <w:numId w:val="32"/>
        </w:numPr>
        <w:suppressAutoHyphens w:val="0"/>
        <w:spacing w:before="120" w:after="0" w:line="240" w:lineRule="auto"/>
        <w:ind w:left="357" w:hanging="357"/>
        <w:jc w:val="both"/>
        <w:rPr>
          <w:rFonts w:ascii="Cambria" w:hAnsi="Cambria" w:cs="Times New Roman"/>
        </w:rPr>
      </w:pPr>
      <w:r w:rsidRPr="00BF146C">
        <w:rPr>
          <w:rFonts w:ascii="Cambria" w:hAnsi="Cambria" w:cs="Times New Roman"/>
        </w:rPr>
        <w:lastRenderedPageBreak/>
        <w:t>Strona wnioskująca o zmianę terminu wykonania Umowy lub poszczególnych świadczeń zobowiązana jest do wykazania, że ze względu na zaistniałe okoliczności – uprawniające do dokonania zmiany – dochowanie pierwotnego terminu jest niemożliwe.</w:t>
      </w:r>
    </w:p>
    <w:p w14:paraId="1038FF8E" w14:textId="77777777" w:rsidR="004D097E" w:rsidRPr="00BF146C" w:rsidRDefault="004D097E">
      <w:pPr>
        <w:pStyle w:val="Akapitzlist1"/>
        <w:numPr>
          <w:ilvl w:val="0"/>
          <w:numId w:val="32"/>
        </w:numPr>
        <w:suppressAutoHyphens w:val="0"/>
        <w:spacing w:before="120" w:after="0" w:line="240" w:lineRule="auto"/>
        <w:ind w:left="357" w:hanging="357"/>
        <w:jc w:val="both"/>
        <w:rPr>
          <w:rFonts w:ascii="Cambria" w:hAnsi="Cambria" w:cs="Times New Roman"/>
        </w:rPr>
      </w:pPr>
      <w:r w:rsidRPr="00BF146C">
        <w:rPr>
          <w:rFonts w:ascii="Cambria" w:hAnsi="Cambria" w:cs="Times New Roman"/>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75B0B224" w14:textId="77777777" w:rsidR="004D097E" w:rsidRPr="00BF146C" w:rsidRDefault="004D097E">
      <w:pPr>
        <w:pStyle w:val="Akapitzlist1"/>
        <w:numPr>
          <w:ilvl w:val="0"/>
          <w:numId w:val="32"/>
        </w:numPr>
        <w:suppressAutoHyphens w:val="0"/>
        <w:spacing w:before="120" w:after="0" w:line="240" w:lineRule="auto"/>
        <w:ind w:left="357" w:hanging="357"/>
        <w:jc w:val="both"/>
        <w:rPr>
          <w:rFonts w:ascii="Cambria" w:hAnsi="Cambria" w:cs="Times New Roman"/>
        </w:rPr>
      </w:pPr>
      <w:r w:rsidRPr="00BF146C">
        <w:rPr>
          <w:rFonts w:ascii="Cambria" w:hAnsi="Cambria" w:cs="Times New Roman"/>
        </w:rPr>
        <w:t>Zmiany postanowień Umowy wymagają formy pisemnej pod rygorem nieważności.</w:t>
      </w:r>
    </w:p>
    <w:p w14:paraId="16AEFAD4" w14:textId="77777777" w:rsidR="004D097E" w:rsidRPr="001A76B3" w:rsidRDefault="004D097E">
      <w:pPr>
        <w:pStyle w:val="Akapitzlist1"/>
        <w:numPr>
          <w:ilvl w:val="0"/>
          <w:numId w:val="32"/>
        </w:numPr>
        <w:suppressAutoHyphens w:val="0"/>
        <w:spacing w:before="120" w:after="0" w:line="240" w:lineRule="auto"/>
        <w:ind w:left="357" w:hanging="357"/>
        <w:jc w:val="both"/>
        <w:rPr>
          <w:rFonts w:ascii="Cambria" w:hAnsi="Cambria" w:cs="Times New Roman"/>
        </w:rPr>
      </w:pPr>
      <w:r w:rsidRPr="00BF146C">
        <w:rPr>
          <w:rFonts w:ascii="Cambria" w:hAnsi="Cambria" w:cs="Arial"/>
        </w:rPr>
        <w:t xml:space="preserve">Warunkiem podpisania aneksu na przedłużony termin wykonania będzie zachowanie </w:t>
      </w:r>
      <w:r w:rsidRPr="001A76B3">
        <w:rPr>
          <w:rFonts w:ascii="Cambria" w:hAnsi="Cambria" w:cs="Arial"/>
        </w:rPr>
        <w:t>ciągłości zabezpieczenia, bez zmniejszenia jego wysokości oraz przedłużenie polisy ubezpieczeniowej.</w:t>
      </w:r>
    </w:p>
    <w:p w14:paraId="6971DBED" w14:textId="786AB9F7" w:rsidR="00913A01" w:rsidRPr="00F02A35" w:rsidRDefault="00913A01" w:rsidP="004D097E">
      <w:pPr>
        <w:tabs>
          <w:tab w:val="left" w:pos="426"/>
        </w:tabs>
        <w:suppressAutoHyphens w:val="0"/>
        <w:spacing w:before="120" w:after="120"/>
        <w:jc w:val="both"/>
        <w:rPr>
          <w:sz w:val="22"/>
          <w:szCs w:val="22"/>
        </w:rPr>
      </w:pPr>
    </w:p>
    <w:p w14:paraId="500F00A4"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 15</w:t>
      </w:r>
    </w:p>
    <w:p w14:paraId="6A9882D8"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POROZUMIEWANIE SIĘ STRON</w:t>
      </w:r>
    </w:p>
    <w:p w14:paraId="77E08E8D" w14:textId="77777777" w:rsidR="00913A01" w:rsidRPr="00F02A35" w:rsidRDefault="00913A01">
      <w:pPr>
        <w:pStyle w:val="Akapitzlist"/>
        <w:numPr>
          <w:ilvl w:val="0"/>
          <w:numId w:val="3"/>
        </w:numPr>
        <w:spacing w:before="120" w:after="120"/>
        <w:contextualSpacing w:val="0"/>
        <w:jc w:val="both"/>
        <w:rPr>
          <w:rFonts w:ascii="Cambria" w:hAnsi="Cambria" w:cs="Cambria"/>
          <w:b/>
          <w:bCs/>
          <w:vanish/>
          <w:sz w:val="22"/>
          <w:szCs w:val="22"/>
        </w:rPr>
      </w:pPr>
    </w:p>
    <w:p w14:paraId="7CC9C19D" w14:textId="0AF66046" w:rsidR="00913A01" w:rsidRPr="00F02A35" w:rsidRDefault="00913A01">
      <w:pPr>
        <w:numPr>
          <w:ilvl w:val="0"/>
          <w:numId w:val="23"/>
        </w:numPr>
        <w:tabs>
          <w:tab w:val="left" w:pos="426"/>
          <w:tab w:val="left" w:pos="851"/>
        </w:tabs>
        <w:suppressAutoHyphens w:val="0"/>
        <w:spacing w:before="120" w:after="120"/>
        <w:jc w:val="both"/>
        <w:rPr>
          <w:rFonts w:ascii="Cambria" w:hAnsi="Cambria" w:cs="Cambria"/>
          <w:bCs/>
          <w:sz w:val="22"/>
          <w:szCs w:val="22"/>
          <w:lang w:eastAsia="pl-PL"/>
        </w:rPr>
      </w:pPr>
      <w:r w:rsidRPr="00F02A35">
        <w:rPr>
          <w:rFonts w:ascii="Cambria" w:hAnsi="Cambria" w:cs="Cambria"/>
          <w:bCs/>
          <w:sz w:val="22"/>
          <w:szCs w:val="22"/>
          <w:lang w:eastAsia="pl-PL"/>
        </w:rPr>
        <w:t>Strony w sprawach dotyczących realizacji Przedmiotu Umowy porozumiewać się będą pisemnie, telefonicznie, pocztą elektroniczną, chyba, że Umowa stanowi inaczej. Za datę otrzymania dokumentów, Strony uznają dzień ich przekazania pocztą elektroniczną</w:t>
      </w:r>
      <w:r w:rsidR="008C4652">
        <w:rPr>
          <w:rFonts w:ascii="Cambria" w:hAnsi="Cambria" w:cs="Cambria"/>
          <w:bCs/>
          <w:sz w:val="22"/>
          <w:szCs w:val="22"/>
          <w:lang w:eastAsia="pl-PL"/>
        </w:rPr>
        <w:t>.</w:t>
      </w:r>
    </w:p>
    <w:p w14:paraId="631590C1" w14:textId="77777777" w:rsidR="00913A01" w:rsidRPr="00F02A35" w:rsidRDefault="00913A01">
      <w:pPr>
        <w:numPr>
          <w:ilvl w:val="0"/>
          <w:numId w:val="23"/>
        </w:numPr>
        <w:tabs>
          <w:tab w:val="left" w:pos="426"/>
          <w:tab w:val="left" w:pos="851"/>
        </w:tabs>
        <w:suppressAutoHyphens w:val="0"/>
        <w:spacing w:before="120" w:after="120"/>
        <w:jc w:val="both"/>
        <w:rPr>
          <w:rFonts w:ascii="Cambria" w:hAnsi="Cambria" w:cs="Cambria"/>
          <w:bCs/>
          <w:sz w:val="22"/>
          <w:szCs w:val="22"/>
          <w:lang w:eastAsia="pl-PL"/>
        </w:rPr>
      </w:pPr>
      <w:r w:rsidRPr="00F02A35">
        <w:rPr>
          <w:rFonts w:ascii="Cambria" w:hAnsi="Cambria" w:cs="Cambria"/>
          <w:bCs/>
          <w:sz w:val="22"/>
          <w:szCs w:val="22"/>
          <w:lang w:eastAsia="pl-PL"/>
        </w:rPr>
        <w:t>Dane kontaktowe Stron:</w:t>
      </w:r>
    </w:p>
    <w:p w14:paraId="4D5F2B88" w14:textId="77777777" w:rsidR="00913A01" w:rsidRPr="00F02A35" w:rsidRDefault="00913A01" w:rsidP="00D36331">
      <w:pPr>
        <w:spacing w:before="120" w:after="120"/>
        <w:ind w:left="360"/>
        <w:jc w:val="both"/>
        <w:rPr>
          <w:sz w:val="22"/>
          <w:szCs w:val="22"/>
        </w:rPr>
      </w:pPr>
      <w:r w:rsidRPr="00F02A35">
        <w:rPr>
          <w:rFonts w:ascii="Cambria" w:hAnsi="Cambria" w:cs="Cambria"/>
          <w:bCs/>
          <w:sz w:val="22"/>
          <w:szCs w:val="22"/>
          <w:u w:val="single"/>
        </w:rPr>
        <w:t>Zamawiający:</w:t>
      </w:r>
    </w:p>
    <w:p w14:paraId="5715DE11" w14:textId="77777777" w:rsidR="00913A01" w:rsidRPr="00F02A35" w:rsidRDefault="00913A01" w:rsidP="00D36331">
      <w:pPr>
        <w:spacing w:before="120" w:after="120"/>
        <w:ind w:left="360"/>
        <w:jc w:val="both"/>
        <w:rPr>
          <w:sz w:val="22"/>
          <w:szCs w:val="22"/>
        </w:rPr>
      </w:pPr>
      <w:r w:rsidRPr="00F02A35">
        <w:rPr>
          <w:rFonts w:ascii="Cambria" w:hAnsi="Cambria" w:cs="Cambria"/>
          <w:bCs/>
          <w:sz w:val="22"/>
          <w:szCs w:val="22"/>
        </w:rPr>
        <w:t>Adres:</w:t>
      </w:r>
      <w:r w:rsidRPr="00F02A35">
        <w:rPr>
          <w:rFonts w:ascii="Cambria" w:hAnsi="Cambria" w:cs="Cambria"/>
          <w:bCs/>
          <w:sz w:val="22"/>
          <w:szCs w:val="22"/>
        </w:rPr>
        <w:tab/>
      </w:r>
      <w:r w:rsidRPr="00F02A35">
        <w:rPr>
          <w:rFonts w:ascii="Cambria" w:hAnsi="Cambria" w:cs="Cambria"/>
          <w:bCs/>
          <w:sz w:val="22"/>
          <w:szCs w:val="22"/>
        </w:rPr>
        <w:tab/>
        <w:t>__________________________________________________________________________________</w:t>
      </w:r>
    </w:p>
    <w:p w14:paraId="7CF50DF6" w14:textId="77777777" w:rsidR="00913A01" w:rsidRPr="00F02A35" w:rsidRDefault="00913A01" w:rsidP="00D36331">
      <w:pPr>
        <w:spacing w:before="120" w:after="120"/>
        <w:ind w:left="360"/>
        <w:jc w:val="both"/>
        <w:rPr>
          <w:sz w:val="22"/>
          <w:szCs w:val="22"/>
        </w:rPr>
      </w:pPr>
      <w:r w:rsidRPr="00F02A35">
        <w:rPr>
          <w:rFonts w:ascii="Cambria" w:hAnsi="Cambria" w:cs="Cambria"/>
          <w:bCs/>
          <w:sz w:val="22"/>
          <w:szCs w:val="22"/>
        </w:rPr>
        <w:t>Telefon:</w:t>
      </w:r>
      <w:r w:rsidRPr="00F02A35">
        <w:rPr>
          <w:rFonts w:ascii="Cambria" w:hAnsi="Cambria" w:cs="Cambria"/>
          <w:bCs/>
          <w:sz w:val="22"/>
          <w:szCs w:val="22"/>
        </w:rPr>
        <w:tab/>
      </w:r>
      <w:r w:rsidRPr="00F02A35">
        <w:rPr>
          <w:rFonts w:ascii="Cambria" w:hAnsi="Cambria" w:cs="Cambria"/>
          <w:bCs/>
          <w:sz w:val="22"/>
          <w:szCs w:val="22"/>
        </w:rPr>
        <w:tab/>
        <w:t>__________________________________________________________________________________</w:t>
      </w:r>
    </w:p>
    <w:p w14:paraId="602583C3" w14:textId="77777777" w:rsidR="00913A01" w:rsidRPr="00F02A35" w:rsidRDefault="00913A01" w:rsidP="00D36331">
      <w:pPr>
        <w:spacing w:before="120" w:after="120"/>
        <w:ind w:left="360"/>
        <w:jc w:val="both"/>
        <w:rPr>
          <w:sz w:val="22"/>
          <w:szCs w:val="22"/>
        </w:rPr>
      </w:pPr>
      <w:r w:rsidRPr="00F02A35">
        <w:rPr>
          <w:rFonts w:ascii="Cambria" w:hAnsi="Cambria" w:cs="Cambria"/>
          <w:bCs/>
          <w:sz w:val="22"/>
          <w:szCs w:val="22"/>
        </w:rPr>
        <w:t>Fax:</w:t>
      </w:r>
      <w:r w:rsidRPr="00F02A35">
        <w:rPr>
          <w:rFonts w:ascii="Cambria" w:hAnsi="Cambria" w:cs="Cambria"/>
          <w:bCs/>
          <w:sz w:val="22"/>
          <w:szCs w:val="22"/>
        </w:rPr>
        <w:tab/>
      </w:r>
      <w:r w:rsidRPr="00F02A35">
        <w:rPr>
          <w:rFonts w:ascii="Cambria" w:hAnsi="Cambria" w:cs="Cambria"/>
          <w:bCs/>
          <w:sz w:val="22"/>
          <w:szCs w:val="22"/>
        </w:rPr>
        <w:tab/>
        <w:t>__________________________________________________________________________________</w:t>
      </w:r>
    </w:p>
    <w:p w14:paraId="1A3CB12D" w14:textId="77777777" w:rsidR="00913A01" w:rsidRPr="00F02A35" w:rsidRDefault="00913A01" w:rsidP="00D36331">
      <w:pPr>
        <w:spacing w:before="120" w:after="120"/>
        <w:ind w:left="360"/>
        <w:jc w:val="both"/>
        <w:rPr>
          <w:sz w:val="22"/>
          <w:szCs w:val="22"/>
        </w:rPr>
      </w:pPr>
      <w:r w:rsidRPr="00F02A35">
        <w:rPr>
          <w:rFonts w:ascii="Cambria" w:hAnsi="Cambria" w:cs="Cambria"/>
          <w:bCs/>
          <w:sz w:val="22"/>
          <w:szCs w:val="22"/>
        </w:rPr>
        <w:t>e-mail:</w:t>
      </w:r>
      <w:r w:rsidRPr="00F02A35">
        <w:rPr>
          <w:rFonts w:ascii="Cambria" w:hAnsi="Cambria" w:cs="Cambria"/>
          <w:bCs/>
          <w:sz w:val="22"/>
          <w:szCs w:val="22"/>
        </w:rPr>
        <w:tab/>
        <w:t xml:space="preserve"> </w:t>
      </w:r>
      <w:r w:rsidRPr="00F02A35">
        <w:rPr>
          <w:rFonts w:ascii="Cambria" w:hAnsi="Cambria" w:cs="Cambria"/>
          <w:bCs/>
          <w:sz w:val="22"/>
          <w:szCs w:val="22"/>
        </w:rPr>
        <w:tab/>
        <w:t>__________________________________________________________________________________</w:t>
      </w:r>
    </w:p>
    <w:p w14:paraId="2565BCF4" w14:textId="77777777" w:rsidR="00913A01" w:rsidRPr="00F02A35" w:rsidRDefault="00913A01" w:rsidP="00D36331">
      <w:pPr>
        <w:spacing w:before="120" w:after="120"/>
        <w:ind w:left="360"/>
        <w:jc w:val="both"/>
        <w:rPr>
          <w:sz w:val="22"/>
          <w:szCs w:val="22"/>
        </w:rPr>
      </w:pPr>
      <w:r w:rsidRPr="00F02A35">
        <w:rPr>
          <w:rFonts w:ascii="Cambria" w:hAnsi="Cambria" w:cs="Cambria"/>
          <w:bCs/>
          <w:sz w:val="22"/>
          <w:szCs w:val="22"/>
          <w:u w:val="single"/>
        </w:rPr>
        <w:t>Wykonawca</w:t>
      </w:r>
      <w:r w:rsidRPr="00F02A35">
        <w:rPr>
          <w:rFonts w:ascii="Cambria" w:hAnsi="Cambria" w:cs="Cambria"/>
          <w:bCs/>
          <w:sz w:val="22"/>
          <w:szCs w:val="22"/>
        </w:rPr>
        <w:t>:</w:t>
      </w:r>
    </w:p>
    <w:p w14:paraId="4B0E998F" w14:textId="77777777" w:rsidR="00913A01" w:rsidRPr="00F02A35" w:rsidRDefault="00913A01" w:rsidP="00D36331">
      <w:pPr>
        <w:spacing w:before="120" w:after="120"/>
        <w:ind w:left="360"/>
        <w:jc w:val="both"/>
        <w:rPr>
          <w:sz w:val="22"/>
          <w:szCs w:val="22"/>
        </w:rPr>
      </w:pPr>
      <w:r w:rsidRPr="00F02A35">
        <w:rPr>
          <w:rFonts w:ascii="Cambria" w:hAnsi="Cambria" w:cs="Cambria"/>
          <w:bCs/>
          <w:sz w:val="22"/>
          <w:szCs w:val="22"/>
        </w:rPr>
        <w:t>Imię i Nazwisko</w:t>
      </w:r>
      <w:r w:rsidRPr="00F02A35">
        <w:rPr>
          <w:rFonts w:ascii="Cambria" w:hAnsi="Cambria" w:cs="Cambria"/>
          <w:bCs/>
          <w:sz w:val="22"/>
          <w:szCs w:val="22"/>
        </w:rPr>
        <w:tab/>
        <w:t>__________________________________________________________________________________</w:t>
      </w:r>
    </w:p>
    <w:p w14:paraId="0A25D047" w14:textId="77777777" w:rsidR="00913A01" w:rsidRPr="00F02A35" w:rsidRDefault="00913A01" w:rsidP="00D36331">
      <w:pPr>
        <w:spacing w:before="120" w:after="120"/>
        <w:ind w:left="360"/>
        <w:jc w:val="both"/>
        <w:rPr>
          <w:sz w:val="22"/>
          <w:szCs w:val="22"/>
        </w:rPr>
      </w:pPr>
      <w:r w:rsidRPr="00F02A35">
        <w:rPr>
          <w:rFonts w:ascii="Cambria" w:hAnsi="Cambria" w:cs="Cambria"/>
          <w:bCs/>
          <w:sz w:val="22"/>
          <w:szCs w:val="22"/>
        </w:rPr>
        <w:t>Adres:</w:t>
      </w:r>
      <w:r w:rsidRPr="00F02A35">
        <w:rPr>
          <w:rFonts w:ascii="Cambria" w:hAnsi="Cambria" w:cs="Cambria"/>
          <w:bCs/>
          <w:sz w:val="22"/>
          <w:szCs w:val="22"/>
        </w:rPr>
        <w:tab/>
        <w:t xml:space="preserve"> </w:t>
      </w:r>
      <w:r w:rsidRPr="00F02A35">
        <w:rPr>
          <w:rFonts w:ascii="Cambria" w:hAnsi="Cambria" w:cs="Cambria"/>
          <w:bCs/>
          <w:sz w:val="22"/>
          <w:szCs w:val="22"/>
        </w:rPr>
        <w:tab/>
        <w:t>__________________________________________________________________________________</w:t>
      </w:r>
    </w:p>
    <w:p w14:paraId="67B3F8A6" w14:textId="77777777" w:rsidR="00913A01" w:rsidRPr="00F02A35" w:rsidRDefault="00913A01" w:rsidP="00D36331">
      <w:pPr>
        <w:spacing w:before="120" w:after="120"/>
        <w:ind w:left="360"/>
        <w:jc w:val="both"/>
        <w:rPr>
          <w:sz w:val="22"/>
          <w:szCs w:val="22"/>
        </w:rPr>
      </w:pPr>
      <w:r w:rsidRPr="00F02A35">
        <w:rPr>
          <w:rFonts w:ascii="Cambria" w:hAnsi="Cambria" w:cs="Cambria"/>
          <w:bCs/>
          <w:sz w:val="22"/>
          <w:szCs w:val="22"/>
        </w:rPr>
        <w:t>Telefon:</w:t>
      </w:r>
      <w:r w:rsidRPr="00F02A35">
        <w:rPr>
          <w:rFonts w:ascii="Cambria" w:hAnsi="Cambria" w:cs="Cambria"/>
          <w:bCs/>
          <w:sz w:val="22"/>
          <w:szCs w:val="22"/>
        </w:rPr>
        <w:tab/>
        <w:t xml:space="preserve"> </w:t>
      </w:r>
      <w:r w:rsidRPr="00F02A35">
        <w:rPr>
          <w:rFonts w:ascii="Cambria" w:hAnsi="Cambria" w:cs="Cambria"/>
          <w:bCs/>
          <w:sz w:val="22"/>
          <w:szCs w:val="22"/>
        </w:rPr>
        <w:tab/>
        <w:t>__________________________________________________________________________________</w:t>
      </w:r>
    </w:p>
    <w:p w14:paraId="7E56F5BB" w14:textId="77777777" w:rsidR="00913A01" w:rsidRPr="00F02A35" w:rsidRDefault="00913A01" w:rsidP="00D36331">
      <w:pPr>
        <w:spacing w:before="120" w:after="120"/>
        <w:ind w:left="360"/>
        <w:jc w:val="both"/>
        <w:rPr>
          <w:sz w:val="22"/>
          <w:szCs w:val="22"/>
        </w:rPr>
      </w:pPr>
      <w:r w:rsidRPr="00F02A35">
        <w:rPr>
          <w:rFonts w:ascii="Cambria" w:hAnsi="Cambria" w:cs="Cambria"/>
          <w:bCs/>
          <w:sz w:val="22"/>
          <w:szCs w:val="22"/>
        </w:rPr>
        <w:t>Fax:</w:t>
      </w:r>
      <w:r w:rsidRPr="00F02A35">
        <w:rPr>
          <w:rFonts w:ascii="Cambria" w:hAnsi="Cambria" w:cs="Cambria"/>
          <w:bCs/>
          <w:sz w:val="22"/>
          <w:szCs w:val="22"/>
        </w:rPr>
        <w:tab/>
        <w:t xml:space="preserve"> </w:t>
      </w:r>
      <w:r w:rsidRPr="00F02A35">
        <w:rPr>
          <w:rFonts w:ascii="Cambria" w:hAnsi="Cambria" w:cs="Cambria"/>
          <w:bCs/>
          <w:sz w:val="22"/>
          <w:szCs w:val="22"/>
        </w:rPr>
        <w:tab/>
        <w:t>__________________________________________________________________________________</w:t>
      </w:r>
    </w:p>
    <w:p w14:paraId="691E09AE" w14:textId="77777777" w:rsidR="00913A01" w:rsidRPr="008E64C2" w:rsidRDefault="00913A01" w:rsidP="00D36331">
      <w:pPr>
        <w:spacing w:before="120" w:after="120"/>
        <w:ind w:left="360"/>
        <w:jc w:val="both"/>
        <w:rPr>
          <w:sz w:val="22"/>
          <w:szCs w:val="22"/>
        </w:rPr>
      </w:pPr>
      <w:r w:rsidRPr="00F02A35">
        <w:rPr>
          <w:rFonts w:ascii="Cambria" w:hAnsi="Cambria" w:cs="Cambria"/>
          <w:bCs/>
          <w:sz w:val="22"/>
          <w:szCs w:val="22"/>
        </w:rPr>
        <w:t>e-mail:</w:t>
      </w:r>
      <w:r w:rsidRPr="00F02A35">
        <w:rPr>
          <w:rFonts w:ascii="Cambria" w:hAnsi="Cambria" w:cs="Cambria"/>
          <w:bCs/>
          <w:sz w:val="22"/>
          <w:szCs w:val="22"/>
        </w:rPr>
        <w:tab/>
        <w:t xml:space="preserve"> </w:t>
      </w:r>
      <w:r w:rsidRPr="00F02A35">
        <w:rPr>
          <w:rFonts w:ascii="Cambria" w:hAnsi="Cambria" w:cs="Cambria"/>
          <w:bCs/>
          <w:sz w:val="22"/>
          <w:szCs w:val="22"/>
        </w:rPr>
        <w:tab/>
        <w:t>__________________________________________________________________________________</w:t>
      </w:r>
    </w:p>
    <w:p w14:paraId="40665711" w14:textId="77777777" w:rsidR="00913A01" w:rsidRPr="00F02A35" w:rsidRDefault="00913A01">
      <w:pPr>
        <w:numPr>
          <w:ilvl w:val="0"/>
          <w:numId w:val="23"/>
        </w:numPr>
        <w:tabs>
          <w:tab w:val="left" w:pos="426"/>
          <w:tab w:val="left" w:pos="851"/>
        </w:tabs>
        <w:suppressAutoHyphens w:val="0"/>
        <w:spacing w:before="120" w:after="120"/>
        <w:jc w:val="both"/>
        <w:rPr>
          <w:rFonts w:ascii="Cambria" w:hAnsi="Cambria" w:cs="Cambria"/>
          <w:bCs/>
          <w:sz w:val="22"/>
          <w:szCs w:val="22"/>
          <w:lang w:eastAsia="pl-PL"/>
        </w:rPr>
      </w:pPr>
      <w:r w:rsidRPr="00F02A35">
        <w:rPr>
          <w:rFonts w:ascii="Cambria" w:hAnsi="Cambria" w:cs="Cambria"/>
          <w:bCs/>
          <w:sz w:val="22"/>
          <w:szCs w:val="22"/>
          <w:lang w:eastAsia="pl-PL"/>
        </w:rPr>
        <w:t>Zmiana danych wskazanych powyżej w ust. 2 nie stanowi zmiany Umowy wymaga jedynie pisemnego powiadomienia drugiej Strony.</w:t>
      </w:r>
    </w:p>
    <w:p w14:paraId="3126EE82" w14:textId="77777777" w:rsidR="00913A01" w:rsidRPr="00F02A35" w:rsidRDefault="00913A01">
      <w:pPr>
        <w:numPr>
          <w:ilvl w:val="0"/>
          <w:numId w:val="23"/>
        </w:numPr>
        <w:tabs>
          <w:tab w:val="left" w:pos="426"/>
          <w:tab w:val="left" w:pos="851"/>
        </w:tabs>
        <w:suppressAutoHyphens w:val="0"/>
        <w:spacing w:before="120" w:after="120"/>
        <w:jc w:val="both"/>
        <w:rPr>
          <w:rFonts w:ascii="Cambria" w:hAnsi="Cambria" w:cs="Cambria"/>
          <w:bCs/>
          <w:sz w:val="22"/>
          <w:szCs w:val="22"/>
          <w:lang w:eastAsia="pl-PL"/>
        </w:rPr>
      </w:pPr>
      <w:r w:rsidRPr="00F02A35">
        <w:rPr>
          <w:rFonts w:ascii="Cambria" w:hAnsi="Cambria" w:cs="Cambria"/>
          <w:bCs/>
          <w:sz w:val="22"/>
          <w:szCs w:val="22"/>
          <w:lang w:eastAsia="pl-PL"/>
        </w:rPr>
        <w:t xml:space="preserve">Zamawiający powiadomi o osobach uprawnionych </w:t>
      </w:r>
      <w:r w:rsidR="008E64C2">
        <w:rPr>
          <w:rFonts w:ascii="Cambria" w:hAnsi="Cambria" w:cs="Cambria"/>
          <w:bCs/>
          <w:sz w:val="22"/>
          <w:szCs w:val="22"/>
          <w:lang w:eastAsia="pl-PL"/>
        </w:rPr>
        <w:t>do działania w jego imieniu w ramach realizacji niniejszej umowy</w:t>
      </w:r>
      <w:r w:rsidRPr="00F02A35">
        <w:rPr>
          <w:rFonts w:ascii="Cambria" w:hAnsi="Cambria" w:cs="Cambria"/>
          <w:bCs/>
          <w:sz w:val="22"/>
          <w:szCs w:val="22"/>
          <w:lang w:eastAsia="pl-PL"/>
        </w:rPr>
        <w:t xml:space="preserve"> („Przedstawiciel Zamawiającego"). Powiadomienie nastąpi, wedle wyboru Zamawiającego,</w:t>
      </w:r>
      <w:r w:rsidR="008E64C2">
        <w:rPr>
          <w:rFonts w:ascii="Cambria" w:hAnsi="Cambria" w:cs="Cambria"/>
          <w:bCs/>
          <w:sz w:val="22"/>
          <w:szCs w:val="22"/>
          <w:lang w:eastAsia="pl-PL"/>
        </w:rPr>
        <w:t xml:space="preserve"> </w:t>
      </w:r>
      <w:r w:rsidRPr="00F02A35">
        <w:rPr>
          <w:rFonts w:ascii="Cambria" w:hAnsi="Cambria" w:cs="Cambria"/>
          <w:bCs/>
          <w:sz w:val="22"/>
          <w:szCs w:val="22"/>
          <w:lang w:eastAsia="pl-PL"/>
        </w:rPr>
        <w:t>pisemnie, pocztą elektroniczną lub faxem.</w:t>
      </w:r>
    </w:p>
    <w:p w14:paraId="3D98C812" w14:textId="77777777" w:rsidR="00913A01" w:rsidRPr="00F02A35" w:rsidRDefault="00913A01">
      <w:pPr>
        <w:numPr>
          <w:ilvl w:val="0"/>
          <w:numId w:val="23"/>
        </w:numPr>
        <w:tabs>
          <w:tab w:val="left" w:pos="426"/>
          <w:tab w:val="left" w:pos="851"/>
        </w:tabs>
        <w:suppressAutoHyphens w:val="0"/>
        <w:spacing w:before="120" w:after="120"/>
        <w:jc w:val="both"/>
        <w:rPr>
          <w:rFonts w:ascii="Cambria" w:hAnsi="Cambria" w:cs="Cambria"/>
          <w:bCs/>
          <w:sz w:val="22"/>
          <w:szCs w:val="22"/>
          <w:lang w:eastAsia="pl-PL"/>
        </w:rPr>
      </w:pPr>
      <w:r w:rsidRPr="00F02A35">
        <w:rPr>
          <w:rFonts w:ascii="Cambria" w:hAnsi="Cambria" w:cs="Cambria"/>
          <w:bCs/>
          <w:sz w:val="22"/>
          <w:szCs w:val="22"/>
          <w:lang w:eastAsia="pl-PL"/>
        </w:rPr>
        <w:t>W przypadku zmiany Przedstawiciela Zamawiającego, Zamawiający powiadomi o ustanowieniu nowego Przedstawiciela Zamawiającego. Powiadomienie nastąpi, wedle wyboru Zamawiającego pisemnie, pocztą elektroniczną lub faxem.</w:t>
      </w:r>
    </w:p>
    <w:p w14:paraId="29402206" w14:textId="77777777" w:rsidR="00913A01" w:rsidRPr="00F02A35" w:rsidRDefault="00913A01" w:rsidP="00D36331">
      <w:pPr>
        <w:tabs>
          <w:tab w:val="left" w:pos="426"/>
          <w:tab w:val="left" w:pos="851"/>
        </w:tabs>
        <w:suppressAutoHyphens w:val="0"/>
        <w:spacing w:before="120" w:after="120"/>
        <w:ind w:left="360"/>
        <w:jc w:val="both"/>
        <w:rPr>
          <w:rFonts w:ascii="Cambria" w:hAnsi="Cambria" w:cs="Cambria"/>
          <w:bCs/>
          <w:sz w:val="22"/>
          <w:szCs w:val="22"/>
          <w:lang w:eastAsia="pl-PL"/>
        </w:rPr>
      </w:pPr>
    </w:p>
    <w:p w14:paraId="1C65FE99"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 16</w:t>
      </w:r>
    </w:p>
    <w:p w14:paraId="0FE4F2D3"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ZABEZPIECZENIE NALEŻYTEGO WYKONANIA UMOWY</w:t>
      </w:r>
    </w:p>
    <w:p w14:paraId="5D4447D1" w14:textId="77777777" w:rsidR="00913A01" w:rsidRPr="00F02A35" w:rsidRDefault="00913A01">
      <w:pPr>
        <w:pStyle w:val="Akapitzlist"/>
        <w:numPr>
          <w:ilvl w:val="0"/>
          <w:numId w:val="3"/>
        </w:numPr>
        <w:spacing w:before="120" w:after="120"/>
        <w:contextualSpacing w:val="0"/>
        <w:jc w:val="both"/>
        <w:rPr>
          <w:rFonts w:ascii="Cambria" w:hAnsi="Cambria" w:cs="Cambria"/>
          <w:b/>
          <w:bCs/>
          <w:vanish/>
          <w:sz w:val="22"/>
          <w:szCs w:val="22"/>
        </w:rPr>
      </w:pPr>
    </w:p>
    <w:p w14:paraId="1F83FB7D" w14:textId="77777777" w:rsidR="00913A01" w:rsidRPr="00F02A35" w:rsidRDefault="00913A01">
      <w:pPr>
        <w:numPr>
          <w:ilvl w:val="0"/>
          <w:numId w:val="16"/>
        </w:numPr>
        <w:spacing w:before="120" w:after="120"/>
        <w:jc w:val="both"/>
        <w:rPr>
          <w:sz w:val="22"/>
          <w:szCs w:val="22"/>
        </w:rPr>
      </w:pPr>
      <w:r w:rsidRPr="00F02A35">
        <w:rPr>
          <w:rFonts w:ascii="Cambria" w:hAnsi="Cambria" w:cs="Cambria"/>
          <w:bCs/>
          <w:sz w:val="22"/>
          <w:szCs w:val="22"/>
        </w:rPr>
        <w:t xml:space="preserve">Wykonawca, zgodnie z wymaganiami SWZ, przed zawarciem Umowy wniósł zabezpieczenie należytego wykonania Umowy, w wysokości </w:t>
      </w:r>
      <w:r w:rsidR="001C31B8">
        <w:rPr>
          <w:rFonts w:ascii="Cambria" w:hAnsi="Cambria" w:cs="Cambria"/>
          <w:bCs/>
          <w:sz w:val="22"/>
          <w:szCs w:val="22"/>
        </w:rPr>
        <w:t>5</w:t>
      </w:r>
      <w:r w:rsidRPr="00F02A35">
        <w:rPr>
          <w:rFonts w:ascii="Cambria" w:hAnsi="Cambria" w:cs="Cambria"/>
          <w:bCs/>
          <w:sz w:val="22"/>
          <w:szCs w:val="22"/>
        </w:rPr>
        <w:t xml:space="preserve"> % Wartości Przedmiotu Umowy („Zabezpieczenie”).</w:t>
      </w:r>
    </w:p>
    <w:p w14:paraId="2553A6BB" w14:textId="77777777" w:rsidR="00913A01" w:rsidRPr="00F02A35" w:rsidRDefault="00913A01">
      <w:pPr>
        <w:numPr>
          <w:ilvl w:val="0"/>
          <w:numId w:val="16"/>
        </w:numPr>
        <w:spacing w:before="120" w:after="120"/>
        <w:jc w:val="both"/>
        <w:rPr>
          <w:sz w:val="22"/>
          <w:szCs w:val="22"/>
        </w:rPr>
      </w:pPr>
      <w:r w:rsidRPr="00F02A35">
        <w:rPr>
          <w:rFonts w:ascii="Cambria" w:hAnsi="Cambria" w:cs="Cambria"/>
          <w:sz w:val="22"/>
          <w:szCs w:val="22"/>
          <w:lang w:eastAsia="pl-PL"/>
        </w:rPr>
        <w:t xml:space="preserve">Zabezpieczenie służy zabezpieczeniu zapłaty roszczeń z tytułu niewykonania lub nienależytego wykonania Przedmiotu Umowy. </w:t>
      </w:r>
    </w:p>
    <w:p w14:paraId="15300FE1" w14:textId="77777777" w:rsidR="00386401" w:rsidRPr="00386401" w:rsidRDefault="00913A01">
      <w:pPr>
        <w:numPr>
          <w:ilvl w:val="0"/>
          <w:numId w:val="16"/>
        </w:numPr>
        <w:spacing w:before="120" w:after="120"/>
        <w:jc w:val="both"/>
        <w:rPr>
          <w:sz w:val="22"/>
          <w:szCs w:val="22"/>
        </w:rPr>
      </w:pPr>
      <w:r w:rsidRPr="00F02A35">
        <w:rPr>
          <w:rFonts w:ascii="Cambria" w:hAnsi="Cambria" w:cs="Cambria"/>
          <w:sz w:val="22"/>
          <w:szCs w:val="22"/>
          <w:lang w:eastAsia="pl-PL"/>
        </w:rPr>
        <w:lastRenderedPageBreak/>
        <w:t>Zabezpieczenie zostanie zwolnione przez Zamawiającego i przekazane Wykonawcy w ciągu 30 dni po wykonaniu Przedmiotu Umowy i uznaniu za należycie wykonany</w:t>
      </w:r>
      <w:r w:rsidR="00386401">
        <w:rPr>
          <w:rFonts w:ascii="Cambria" w:hAnsi="Cambria" w:cs="Cambria"/>
          <w:sz w:val="22"/>
          <w:szCs w:val="22"/>
          <w:lang w:eastAsia="pl-PL"/>
        </w:rPr>
        <w:t xml:space="preserve">, przy czym 30% zabezpieczenia pozostawionego na poczet roszczeń z tytułu rękojmi lub gwarancji Zamawiający </w:t>
      </w:r>
      <w:r w:rsidR="00386401" w:rsidRPr="00386401">
        <w:rPr>
          <w:rFonts w:ascii="Cambria" w:hAnsi="Cambria" w:cs="Cambria"/>
          <w:sz w:val="22"/>
          <w:szCs w:val="22"/>
          <w:lang w:eastAsia="pl-PL"/>
        </w:rPr>
        <w:t>zwróci w terminie 15 dni od upływu okresu rękojmi lub gwarancji.</w:t>
      </w:r>
    </w:p>
    <w:p w14:paraId="6FDDEA33" w14:textId="77777777" w:rsidR="00913A01" w:rsidRPr="005A37CB" w:rsidRDefault="00913A01">
      <w:pPr>
        <w:numPr>
          <w:ilvl w:val="0"/>
          <w:numId w:val="16"/>
        </w:numPr>
        <w:spacing w:before="120" w:after="120"/>
        <w:jc w:val="both"/>
        <w:rPr>
          <w:sz w:val="22"/>
          <w:szCs w:val="22"/>
        </w:rPr>
      </w:pPr>
      <w:r w:rsidRPr="00F02A35">
        <w:rPr>
          <w:rFonts w:ascii="Cambria" w:hAnsi="Cambria" w:cs="Cambria"/>
          <w:bCs/>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594032A7" w14:textId="77777777" w:rsidR="005A37CB" w:rsidRPr="002D28A9" w:rsidRDefault="005A37CB" w:rsidP="005A37CB">
      <w:pPr>
        <w:spacing w:before="120" w:after="120"/>
        <w:ind w:left="357"/>
        <w:contextualSpacing/>
        <w:jc w:val="both"/>
        <w:rPr>
          <w:rFonts w:ascii="Cambria" w:hAnsi="Cambria"/>
          <w:sz w:val="12"/>
          <w:szCs w:val="12"/>
        </w:rPr>
      </w:pPr>
    </w:p>
    <w:p w14:paraId="0EE423FC" w14:textId="77777777" w:rsidR="005A37CB" w:rsidRPr="002D28A9" w:rsidRDefault="005A37CB">
      <w:pPr>
        <w:numPr>
          <w:ilvl w:val="0"/>
          <w:numId w:val="16"/>
        </w:numPr>
        <w:tabs>
          <w:tab w:val="clear" w:pos="0"/>
        </w:tabs>
        <w:suppressAutoHyphens w:val="0"/>
        <w:spacing w:before="240" w:after="120"/>
        <w:contextualSpacing/>
        <w:jc w:val="both"/>
        <w:rPr>
          <w:rFonts w:ascii="Cambria" w:hAnsi="Cambria"/>
          <w:sz w:val="22"/>
          <w:szCs w:val="22"/>
        </w:rPr>
      </w:pPr>
      <w:r w:rsidRPr="002D28A9">
        <w:rPr>
          <w:rFonts w:ascii="Cambria" w:hAnsi="Cambria"/>
          <w:sz w:val="22"/>
          <w:szCs w:val="22"/>
        </w:rPr>
        <w:t xml:space="preserve">W przypadku niewykonania Przedmiotu Umowy w terminie lub zmiany terminu jego wykonania, Wykonawca odpowiednio zmieni termin obowiązywania zabezpieczenia. Wykonawca obowiązany jest do przedłożenia przedłużonego </w:t>
      </w:r>
      <w:r w:rsidRPr="006F2256">
        <w:rPr>
          <w:rFonts w:ascii="Cambria" w:hAnsi="Cambria"/>
          <w:sz w:val="22"/>
          <w:szCs w:val="22"/>
        </w:rPr>
        <w:t xml:space="preserve">zabezpieczenia nie później niż 5 dni przed upływem terminu ważności dotychczasowego zabezpieczenia. W przypadku wniesienia Zabezpieczenia w formie niepieniężnej i niezrealizowania obowiązku </w:t>
      </w:r>
      <w:r w:rsidRPr="002D28A9">
        <w:rPr>
          <w:rFonts w:ascii="Cambria" w:hAnsi="Cambria"/>
          <w:sz w:val="22"/>
          <w:szCs w:val="22"/>
        </w:rPr>
        <w:t>przedłużenia tego zabezpieczenia, Zamawiający jest uprawiony do realizacji zabezpieczenia na poczet ustanowienia zabezpieczenia na dalszy okres.</w:t>
      </w:r>
    </w:p>
    <w:p w14:paraId="062F2236" w14:textId="77777777" w:rsidR="005A37CB" w:rsidRPr="00F02A35" w:rsidRDefault="005A37CB" w:rsidP="005A37CB">
      <w:pPr>
        <w:spacing w:before="120" w:after="120"/>
        <w:ind w:left="360"/>
        <w:jc w:val="both"/>
        <w:rPr>
          <w:sz w:val="22"/>
          <w:szCs w:val="22"/>
        </w:rPr>
      </w:pPr>
    </w:p>
    <w:p w14:paraId="2F6EA0F6" w14:textId="77777777" w:rsidR="00913A01" w:rsidRPr="00F02A35" w:rsidRDefault="00913A01" w:rsidP="00D36331">
      <w:pPr>
        <w:spacing w:before="120" w:after="120"/>
        <w:jc w:val="center"/>
        <w:rPr>
          <w:rFonts w:ascii="Arial" w:hAnsi="Arial" w:cs="Arial"/>
          <w:b/>
          <w:bCs/>
          <w:sz w:val="22"/>
          <w:szCs w:val="22"/>
        </w:rPr>
      </w:pPr>
    </w:p>
    <w:p w14:paraId="4221CFB7"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 17</w:t>
      </w:r>
    </w:p>
    <w:p w14:paraId="262A6ADC"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RĘKOJMIA</w:t>
      </w:r>
      <w:r w:rsidR="00D350CC" w:rsidRPr="00F02A35">
        <w:rPr>
          <w:rFonts w:ascii="Cambria" w:hAnsi="Cambria" w:cs="Cambria"/>
          <w:b/>
          <w:sz w:val="22"/>
          <w:szCs w:val="22"/>
        </w:rPr>
        <w:t xml:space="preserve"> I GWARANCJA</w:t>
      </w:r>
    </w:p>
    <w:p w14:paraId="4452496C" w14:textId="77777777" w:rsidR="00913A01" w:rsidRPr="00F02A35" w:rsidRDefault="00913A01" w:rsidP="00D36331">
      <w:pPr>
        <w:spacing w:before="120" w:after="120"/>
        <w:ind w:left="360"/>
        <w:jc w:val="center"/>
        <w:rPr>
          <w:rFonts w:ascii="Cambria" w:hAnsi="Cambria" w:cs="Cambria"/>
          <w:sz w:val="22"/>
          <w:szCs w:val="22"/>
        </w:rPr>
      </w:pPr>
    </w:p>
    <w:p w14:paraId="23D7835C" w14:textId="77777777" w:rsidR="00913A01" w:rsidRPr="00F02A35" w:rsidRDefault="00913A01">
      <w:pPr>
        <w:numPr>
          <w:ilvl w:val="0"/>
          <w:numId w:val="24"/>
        </w:numPr>
        <w:spacing w:before="120" w:after="120"/>
        <w:jc w:val="both"/>
        <w:rPr>
          <w:rFonts w:ascii="Cambria" w:hAnsi="Cambria" w:cs="Cambria"/>
          <w:bCs/>
          <w:sz w:val="22"/>
          <w:szCs w:val="22"/>
          <w:lang w:eastAsia="pl-PL"/>
        </w:rPr>
      </w:pPr>
      <w:r w:rsidRPr="00F02A35">
        <w:rPr>
          <w:rFonts w:ascii="Cambria" w:hAnsi="Cambria" w:cs="Cambria"/>
          <w:bCs/>
          <w:sz w:val="22"/>
          <w:szCs w:val="22"/>
          <w:lang w:eastAsia="pl-PL"/>
        </w:rPr>
        <w:t>Wykonawca</w:t>
      </w:r>
      <w:r w:rsidR="00CB61DF">
        <w:rPr>
          <w:rFonts w:ascii="Cambria" w:hAnsi="Cambria" w:cs="Cambria"/>
          <w:bCs/>
          <w:sz w:val="22"/>
          <w:szCs w:val="22"/>
          <w:lang w:eastAsia="pl-PL"/>
        </w:rPr>
        <w:t xml:space="preserve"> </w:t>
      </w:r>
      <w:r w:rsidRPr="00F02A35">
        <w:rPr>
          <w:rFonts w:ascii="Cambria" w:hAnsi="Cambria" w:cs="Cambria"/>
          <w:bCs/>
          <w:sz w:val="22"/>
          <w:szCs w:val="22"/>
          <w:lang w:eastAsia="pl-PL"/>
        </w:rPr>
        <w:t xml:space="preserve">udziela Zamawiającemu </w:t>
      </w:r>
      <w:r w:rsidR="00881F7D" w:rsidRPr="00F02A35">
        <w:rPr>
          <w:rFonts w:ascii="Cambria" w:hAnsi="Cambria" w:cs="Cambria"/>
          <w:bCs/>
          <w:sz w:val="22"/>
          <w:szCs w:val="22"/>
          <w:lang w:eastAsia="pl-PL"/>
        </w:rPr>
        <w:t>rękojmi</w:t>
      </w:r>
      <w:r w:rsidRPr="00F02A35">
        <w:rPr>
          <w:rFonts w:ascii="Cambria" w:hAnsi="Cambria" w:cs="Cambria"/>
          <w:bCs/>
          <w:sz w:val="22"/>
          <w:szCs w:val="22"/>
          <w:lang w:eastAsia="pl-PL"/>
        </w:rPr>
        <w:t xml:space="preserve"> na wykonane roboty budowlane, na </w:t>
      </w:r>
      <w:r w:rsidR="00881F7D" w:rsidRPr="00F02A35">
        <w:rPr>
          <w:rFonts w:ascii="Cambria" w:hAnsi="Cambria" w:cs="Cambria"/>
          <w:bCs/>
          <w:sz w:val="22"/>
          <w:szCs w:val="22"/>
          <w:lang w:eastAsia="pl-PL"/>
        </w:rPr>
        <w:t>zasadach określonych w przepisach Kodeksu cywilnego o rękojmi przy sprzedaży stosowanych odpowiednio.</w:t>
      </w:r>
    </w:p>
    <w:p w14:paraId="63CEFA6D" w14:textId="7F2CDC87" w:rsidR="00F02A35" w:rsidRPr="00C27A6D" w:rsidRDefault="009156A4">
      <w:pPr>
        <w:numPr>
          <w:ilvl w:val="0"/>
          <w:numId w:val="24"/>
        </w:numPr>
        <w:spacing w:before="120" w:after="120"/>
        <w:jc w:val="both"/>
        <w:rPr>
          <w:rFonts w:ascii="Cambria" w:hAnsi="Cambria" w:cs="Cambria"/>
          <w:bCs/>
          <w:sz w:val="24"/>
          <w:szCs w:val="24"/>
          <w:lang w:eastAsia="pl-PL"/>
        </w:rPr>
      </w:pPr>
      <w:r w:rsidRPr="009156A4">
        <w:rPr>
          <w:rFonts w:ascii="Cambria" w:hAnsi="Cambria" w:cs="Cambria"/>
          <w:bCs/>
          <w:sz w:val="22"/>
          <w:szCs w:val="22"/>
          <w:lang w:eastAsia="pl-PL"/>
        </w:rPr>
        <w:t>Wykonawca udzieli Zamawiającemu na wykonany Przedmiot Umowy (na wykonane roboty, wbudowane materiały oraz zainstalowane lub wbudowane urządzenia), gwarancji jakości w wymiarze …................ miesięcy. Okres udzielonej przez Wykonawcę gwarancji jakości rozpocznie bieg w dniu dokonania odbioru końcowego robót wykonanych w ramach Umowy, oraz podpisania protokołu odbioru końcowego robót.</w:t>
      </w:r>
      <w:r>
        <w:rPr>
          <w:rFonts w:ascii="Cambria" w:hAnsi="Cambria" w:cs="Cambria"/>
          <w:bCs/>
          <w:sz w:val="22"/>
          <w:szCs w:val="22"/>
          <w:lang w:eastAsia="pl-PL"/>
        </w:rPr>
        <w:t xml:space="preserve"> </w:t>
      </w:r>
      <w:r w:rsidR="00F02A35" w:rsidRPr="00C27A6D">
        <w:rPr>
          <w:rFonts w:ascii="Cambria" w:hAnsi="Cambria"/>
          <w:bCs/>
          <w:sz w:val="22"/>
          <w:szCs w:val="22"/>
        </w:rPr>
        <w:t xml:space="preserve">Wykonawca ponosi odpowiedzialność z tytułu gwarancji jakości za wady fizyczne wykonanych robót. </w:t>
      </w:r>
    </w:p>
    <w:p w14:paraId="166A0CFA" w14:textId="77777777" w:rsidR="00C27A6D" w:rsidRPr="00C27A6D" w:rsidRDefault="00F02A35">
      <w:pPr>
        <w:numPr>
          <w:ilvl w:val="0"/>
          <w:numId w:val="24"/>
        </w:numPr>
        <w:spacing w:before="120" w:after="120"/>
        <w:jc w:val="both"/>
        <w:rPr>
          <w:rFonts w:ascii="Cambria" w:hAnsi="Cambria" w:cs="Cambria"/>
          <w:bCs/>
          <w:sz w:val="24"/>
          <w:szCs w:val="24"/>
          <w:lang w:eastAsia="pl-PL"/>
        </w:rPr>
      </w:pPr>
      <w:r w:rsidRPr="00C27A6D">
        <w:rPr>
          <w:rFonts w:ascii="Cambria" w:hAnsi="Cambria"/>
          <w:bCs/>
          <w:sz w:val="22"/>
          <w:szCs w:val="22"/>
        </w:rPr>
        <w:t xml:space="preserve">W okresie gwarancji Wykonawca obowiązany jest do nieodpłatnego usuwania wad ujawnionych po odbiorze ostatecznym (końcowym). </w:t>
      </w:r>
    </w:p>
    <w:p w14:paraId="7D80A371" w14:textId="77777777" w:rsidR="00C27A6D" w:rsidRPr="00C27A6D" w:rsidRDefault="00F02A35">
      <w:pPr>
        <w:numPr>
          <w:ilvl w:val="0"/>
          <w:numId w:val="24"/>
        </w:numPr>
        <w:spacing w:before="120" w:after="120"/>
        <w:jc w:val="both"/>
        <w:rPr>
          <w:rFonts w:ascii="Cambria" w:hAnsi="Cambria" w:cs="Cambria"/>
          <w:bCs/>
          <w:sz w:val="24"/>
          <w:szCs w:val="24"/>
          <w:lang w:eastAsia="pl-PL"/>
        </w:rPr>
      </w:pPr>
      <w:r w:rsidRPr="00C27A6D">
        <w:rPr>
          <w:rFonts w:ascii="Cambria" w:hAnsi="Cambria"/>
          <w:sz w:val="22"/>
          <w:szCs w:val="22"/>
        </w:rPr>
        <w:t>Okres gwarancji ulega wydłużeniu o czas potrzebny na usunięcie wad lub usterek.</w:t>
      </w:r>
    </w:p>
    <w:p w14:paraId="4B0B10F9" w14:textId="77777777" w:rsidR="00C27A6D" w:rsidRPr="00C27A6D" w:rsidRDefault="00F02A35">
      <w:pPr>
        <w:numPr>
          <w:ilvl w:val="0"/>
          <w:numId w:val="24"/>
        </w:numPr>
        <w:spacing w:before="120" w:after="120"/>
        <w:jc w:val="both"/>
        <w:rPr>
          <w:rFonts w:ascii="Cambria" w:hAnsi="Cambria" w:cs="Cambria"/>
          <w:bCs/>
          <w:sz w:val="24"/>
          <w:szCs w:val="24"/>
          <w:lang w:eastAsia="pl-PL"/>
        </w:rPr>
      </w:pPr>
      <w:r w:rsidRPr="00C27A6D">
        <w:rPr>
          <w:rFonts w:ascii="Cambria" w:hAnsi="Cambria"/>
          <w:sz w:val="22"/>
          <w:szCs w:val="22"/>
        </w:rPr>
        <w:t>Wykonawca w okresie trwania gwarancji jakości wykonania Przedmiotu umowy, zobowiązany jest, przy współudziale przedstawiciela Zamawiającego, do dokonywania raz w roku, na własny koszt, przeglądów gwarancyjnych umożliwiających stwierdzenie ewentualnych wad i usterek, pozwalających Zamawiającemu wyegzekwować ich usunięcie od Wykonawcy</w:t>
      </w:r>
      <w:r w:rsidR="00C27A6D">
        <w:rPr>
          <w:rFonts w:ascii="Cambria" w:hAnsi="Cambria"/>
          <w:sz w:val="22"/>
          <w:szCs w:val="22"/>
        </w:rPr>
        <w:t>.</w:t>
      </w:r>
    </w:p>
    <w:p w14:paraId="02970218" w14:textId="77777777" w:rsidR="00F02A35" w:rsidRPr="00262EC2" w:rsidRDefault="00F02A35">
      <w:pPr>
        <w:numPr>
          <w:ilvl w:val="0"/>
          <w:numId w:val="24"/>
        </w:numPr>
        <w:spacing w:before="120" w:after="120"/>
        <w:jc w:val="both"/>
        <w:rPr>
          <w:rFonts w:ascii="Cambria" w:hAnsi="Cambria" w:cs="Cambria"/>
          <w:bCs/>
          <w:sz w:val="24"/>
          <w:szCs w:val="24"/>
          <w:lang w:eastAsia="pl-PL"/>
        </w:rPr>
      </w:pPr>
      <w:r w:rsidRPr="00262EC2">
        <w:rPr>
          <w:rFonts w:ascii="Cambria" w:hAnsi="Cambria"/>
          <w:bCs/>
          <w:sz w:val="22"/>
          <w:szCs w:val="22"/>
        </w:rPr>
        <w:t xml:space="preserve">Ustala się poniższe terminy usunięcia wad: </w:t>
      </w:r>
    </w:p>
    <w:p w14:paraId="7637F9D4" w14:textId="77777777" w:rsidR="00F02A35" w:rsidRPr="00262EC2" w:rsidRDefault="00F02A35">
      <w:pPr>
        <w:numPr>
          <w:ilvl w:val="0"/>
          <w:numId w:val="29"/>
        </w:numPr>
        <w:suppressAutoHyphens w:val="0"/>
        <w:spacing w:before="120" w:after="120"/>
        <w:ind w:left="714" w:hanging="357"/>
        <w:jc w:val="both"/>
        <w:rPr>
          <w:rFonts w:ascii="Cambria" w:hAnsi="Cambria"/>
          <w:bCs/>
          <w:sz w:val="22"/>
          <w:szCs w:val="22"/>
        </w:rPr>
      </w:pPr>
      <w:r w:rsidRPr="00262EC2">
        <w:rPr>
          <w:rFonts w:ascii="Cambria" w:hAnsi="Cambria"/>
          <w:bCs/>
          <w:sz w:val="22"/>
          <w:szCs w:val="22"/>
        </w:rPr>
        <w:t xml:space="preserve">jeśli wada uniemożliwia zgodne z obowiązującymi przepisami użytkowanie obiektu – natychmiast, </w:t>
      </w:r>
    </w:p>
    <w:p w14:paraId="5C78332D" w14:textId="77777777" w:rsidR="00F02A35" w:rsidRPr="00262EC2" w:rsidRDefault="00F02A35">
      <w:pPr>
        <w:numPr>
          <w:ilvl w:val="0"/>
          <w:numId w:val="29"/>
        </w:numPr>
        <w:suppressAutoHyphens w:val="0"/>
        <w:spacing w:before="120" w:after="120"/>
        <w:ind w:left="714" w:hanging="357"/>
        <w:jc w:val="both"/>
        <w:rPr>
          <w:rFonts w:ascii="Cambria" w:hAnsi="Cambria"/>
          <w:bCs/>
          <w:sz w:val="22"/>
          <w:szCs w:val="22"/>
        </w:rPr>
      </w:pPr>
      <w:r w:rsidRPr="00262EC2">
        <w:rPr>
          <w:rFonts w:ascii="Cambria" w:hAnsi="Cambria"/>
          <w:bCs/>
          <w:sz w:val="22"/>
          <w:szCs w:val="22"/>
        </w:rPr>
        <w:t xml:space="preserve">w pozostałych przypadkach w terminie uzgodnionym w protokole spisanym przy udziale obu stron – ale nie później niż w ciągu 14 dni od daty otrzymania zgłoszenia. </w:t>
      </w:r>
    </w:p>
    <w:p w14:paraId="0A502B2E" w14:textId="77777777" w:rsidR="00F02A35" w:rsidRPr="00262EC2" w:rsidRDefault="00F02A35">
      <w:pPr>
        <w:numPr>
          <w:ilvl w:val="0"/>
          <w:numId w:val="29"/>
        </w:numPr>
        <w:suppressAutoHyphens w:val="0"/>
        <w:spacing w:before="120" w:after="120"/>
        <w:ind w:left="714" w:hanging="357"/>
        <w:jc w:val="both"/>
        <w:rPr>
          <w:rFonts w:ascii="Cambria" w:hAnsi="Cambria"/>
          <w:bCs/>
          <w:sz w:val="22"/>
          <w:szCs w:val="22"/>
        </w:rPr>
      </w:pPr>
      <w:r w:rsidRPr="00262EC2">
        <w:rPr>
          <w:rFonts w:ascii="Cambria" w:hAnsi="Cambria"/>
          <w:bCs/>
          <w:sz w:val="22"/>
          <w:szCs w:val="22"/>
        </w:rPr>
        <w:t xml:space="preserve">usunięcie wad powinno być stwierdzone protokolarnie. </w:t>
      </w:r>
    </w:p>
    <w:p w14:paraId="4095316B" w14:textId="77777777" w:rsidR="00C27A6D" w:rsidRPr="00262EC2" w:rsidRDefault="00F02A35">
      <w:pPr>
        <w:numPr>
          <w:ilvl w:val="0"/>
          <w:numId w:val="24"/>
        </w:numPr>
        <w:spacing w:before="120" w:after="120"/>
        <w:jc w:val="both"/>
        <w:rPr>
          <w:rFonts w:ascii="Cambria" w:hAnsi="Cambria"/>
          <w:bCs/>
          <w:sz w:val="22"/>
          <w:szCs w:val="22"/>
        </w:rPr>
      </w:pPr>
      <w:r w:rsidRPr="00262EC2">
        <w:rPr>
          <w:rFonts w:ascii="Cambria" w:hAnsi="Cambria"/>
          <w:bCs/>
          <w:sz w:val="22"/>
          <w:szCs w:val="22"/>
        </w:rPr>
        <w:t xml:space="preserve">W przypadku usunięcia przez </w:t>
      </w:r>
      <w:r w:rsidR="00262EC2" w:rsidRPr="00262EC2">
        <w:rPr>
          <w:rFonts w:ascii="Cambria" w:hAnsi="Cambria"/>
          <w:bCs/>
          <w:sz w:val="22"/>
          <w:szCs w:val="22"/>
        </w:rPr>
        <w:t>W</w:t>
      </w:r>
      <w:r w:rsidRPr="00262EC2">
        <w:rPr>
          <w:rFonts w:ascii="Cambria" w:hAnsi="Cambria"/>
          <w:bCs/>
          <w:sz w:val="22"/>
          <w:szCs w:val="22"/>
        </w:rPr>
        <w:t xml:space="preserve">ykonawcę istotnej wady, lub wykonania wadliwej części robót budowlanych na nowo, termin gwarancji dla tej części biegnie na nowo od chwili wykonania robót budowlanych lub usunięcia wad. </w:t>
      </w:r>
    </w:p>
    <w:p w14:paraId="3695A811" w14:textId="77777777" w:rsidR="00C27A6D" w:rsidRPr="00262EC2" w:rsidRDefault="00F02A35">
      <w:pPr>
        <w:numPr>
          <w:ilvl w:val="0"/>
          <w:numId w:val="24"/>
        </w:numPr>
        <w:spacing w:before="120" w:after="120"/>
        <w:jc w:val="both"/>
        <w:rPr>
          <w:rFonts w:ascii="Cambria" w:hAnsi="Cambria"/>
          <w:bCs/>
          <w:sz w:val="22"/>
          <w:szCs w:val="22"/>
        </w:rPr>
      </w:pPr>
      <w:r w:rsidRPr="00262EC2">
        <w:rPr>
          <w:rFonts w:ascii="Cambria" w:hAnsi="Cambria"/>
          <w:bCs/>
          <w:sz w:val="22"/>
          <w:szCs w:val="22"/>
        </w:rPr>
        <w:lastRenderedPageBreak/>
        <w:t xml:space="preserve">W innych przypadkach termin gwarancji ulega przedłużeniu o czas, w ciągu którego wskutek wady przedmiotu objętego gwarancją Zamawiający z gwarancji nie mógł korzystać. </w:t>
      </w:r>
    </w:p>
    <w:p w14:paraId="265D77FB" w14:textId="77777777" w:rsidR="00C27A6D" w:rsidRDefault="00F02A35">
      <w:pPr>
        <w:numPr>
          <w:ilvl w:val="0"/>
          <w:numId w:val="24"/>
        </w:numPr>
        <w:spacing w:before="120" w:after="120"/>
        <w:jc w:val="both"/>
        <w:rPr>
          <w:rFonts w:ascii="Cambria" w:hAnsi="Cambria" w:cs="Calibri Light"/>
          <w:bCs/>
          <w:sz w:val="22"/>
          <w:szCs w:val="22"/>
        </w:rPr>
      </w:pPr>
      <w:r w:rsidRPr="00CB61DF">
        <w:rPr>
          <w:rFonts w:ascii="Cambria" w:hAnsi="Cambria" w:cs="Calibri Light"/>
          <w:bCs/>
          <w:sz w:val="22"/>
          <w:szCs w:val="22"/>
        </w:rPr>
        <w:t xml:space="preserve">Wykonawca jest odpowiedzialny za wszelkie szkody i straty, które spowodował w czasie prac nad usuwaniem wad. Powyższy wymóg dotyczy również szkód wyrządzonych podmiotom trzecim i zobowiązuje się je pokryć w terminie 14 dni od dnia sporządzenia stosownego protokołu szkodowego. </w:t>
      </w:r>
    </w:p>
    <w:p w14:paraId="6AD0AFEC" w14:textId="77777777" w:rsidR="00F02A35" w:rsidRPr="00EA0103" w:rsidRDefault="00EA0103">
      <w:pPr>
        <w:numPr>
          <w:ilvl w:val="0"/>
          <w:numId w:val="24"/>
        </w:numPr>
        <w:spacing w:before="120" w:after="120"/>
        <w:jc w:val="both"/>
        <w:rPr>
          <w:rFonts w:ascii="Cambria" w:hAnsi="Cambria" w:cs="Calibri Light"/>
          <w:bCs/>
          <w:sz w:val="22"/>
          <w:szCs w:val="22"/>
        </w:rPr>
      </w:pPr>
      <w:r>
        <w:rPr>
          <w:rFonts w:ascii="Cambria" w:hAnsi="Cambria" w:cs="Calibri Light"/>
          <w:bCs/>
          <w:sz w:val="22"/>
          <w:szCs w:val="22"/>
        </w:rPr>
        <w:t>Zamawiający</w:t>
      </w:r>
      <w:r w:rsidRPr="00EA0103">
        <w:rPr>
          <w:rFonts w:ascii="Cambria" w:hAnsi="Cambria" w:cs="Calibri Light"/>
          <w:bCs/>
          <w:sz w:val="22"/>
          <w:szCs w:val="22"/>
        </w:rPr>
        <w:t xml:space="preserve"> może wykonywać uprawnienia z tytułu rękojmi za wady fizyczne </w:t>
      </w:r>
      <w:r>
        <w:rPr>
          <w:rFonts w:ascii="Cambria" w:hAnsi="Cambria" w:cs="Calibri Light"/>
          <w:bCs/>
          <w:sz w:val="22"/>
          <w:szCs w:val="22"/>
        </w:rPr>
        <w:t>Przedmiotu Umowy</w:t>
      </w:r>
      <w:r w:rsidRPr="00EA0103">
        <w:rPr>
          <w:rFonts w:ascii="Cambria" w:hAnsi="Cambria" w:cs="Calibri Light"/>
          <w:bCs/>
          <w:sz w:val="22"/>
          <w:szCs w:val="22"/>
        </w:rPr>
        <w:t xml:space="preserve"> niezależnie od uprawnień wynikających z gwarancji.</w:t>
      </w:r>
    </w:p>
    <w:p w14:paraId="62F9E579" w14:textId="77777777" w:rsidR="00EA0103" w:rsidRPr="00EA0103" w:rsidRDefault="00913A01">
      <w:pPr>
        <w:numPr>
          <w:ilvl w:val="0"/>
          <w:numId w:val="24"/>
        </w:numPr>
        <w:spacing w:before="120" w:after="120"/>
        <w:jc w:val="both"/>
        <w:rPr>
          <w:rFonts w:ascii="Cambria" w:hAnsi="Cambria" w:cs="Cambria"/>
          <w:bCs/>
          <w:sz w:val="22"/>
          <w:szCs w:val="22"/>
          <w:lang w:eastAsia="pl-PL"/>
        </w:rPr>
      </w:pPr>
      <w:r w:rsidRPr="00EA0103">
        <w:rPr>
          <w:rFonts w:ascii="Cambria" w:hAnsi="Cambria" w:cs="Cambria"/>
          <w:bCs/>
          <w:sz w:val="22"/>
          <w:szCs w:val="22"/>
          <w:lang w:eastAsia="pl-PL"/>
        </w:rPr>
        <w:t xml:space="preserve">Jeżeli Wykonawca </w:t>
      </w:r>
      <w:r w:rsidR="00881F7D" w:rsidRPr="00EA0103">
        <w:rPr>
          <w:rFonts w:ascii="Cambria" w:hAnsi="Cambria" w:cs="Cambria"/>
          <w:bCs/>
          <w:sz w:val="22"/>
          <w:szCs w:val="22"/>
          <w:lang w:eastAsia="pl-PL"/>
        </w:rPr>
        <w:t xml:space="preserve">w okresie rękojmi </w:t>
      </w:r>
      <w:r w:rsidR="00D350CC" w:rsidRPr="00EA0103">
        <w:rPr>
          <w:rFonts w:ascii="Cambria" w:hAnsi="Cambria" w:cs="Cambria"/>
          <w:bCs/>
          <w:sz w:val="22"/>
          <w:szCs w:val="22"/>
          <w:lang w:eastAsia="pl-PL"/>
        </w:rPr>
        <w:t xml:space="preserve">lub gwarancji </w:t>
      </w:r>
      <w:r w:rsidRPr="00EA0103">
        <w:rPr>
          <w:rFonts w:ascii="Cambria" w:hAnsi="Cambria" w:cs="Cambria"/>
          <w:bCs/>
          <w:sz w:val="22"/>
          <w:szCs w:val="22"/>
          <w:lang w:eastAsia="pl-PL"/>
        </w:rPr>
        <w:t xml:space="preserve">nie usunie wad w terminie </w:t>
      </w:r>
      <w:r w:rsidR="00EA0103" w:rsidRPr="00EA0103">
        <w:rPr>
          <w:rFonts w:ascii="Cambria" w:hAnsi="Cambria" w:cs="Cambria"/>
          <w:bCs/>
          <w:sz w:val="22"/>
          <w:szCs w:val="22"/>
          <w:lang w:eastAsia="pl-PL"/>
        </w:rPr>
        <w:t>ustalonym zgodnie z ust. 7</w:t>
      </w:r>
      <w:r w:rsidRPr="00EA0103">
        <w:rPr>
          <w:rFonts w:ascii="Cambria" w:hAnsi="Cambria" w:cs="Cambria"/>
          <w:bCs/>
          <w:sz w:val="22"/>
          <w:szCs w:val="22"/>
          <w:lang w:eastAsia="pl-PL"/>
        </w:rPr>
        <w:t xml:space="preserve">, to Zamawiający może zlecić usunięcie wad stronie trzeciej na koszt Wykonawcy, bez utraty </w:t>
      </w:r>
      <w:r w:rsidR="00EA0103" w:rsidRPr="00EA0103">
        <w:rPr>
          <w:rFonts w:ascii="Cambria" w:hAnsi="Cambria" w:cs="Cambria"/>
          <w:bCs/>
          <w:sz w:val="22"/>
          <w:szCs w:val="22"/>
          <w:lang w:eastAsia="pl-PL"/>
        </w:rPr>
        <w:t xml:space="preserve">rękojmi lub </w:t>
      </w:r>
      <w:r w:rsidRPr="00EA0103">
        <w:rPr>
          <w:rFonts w:ascii="Cambria" w:hAnsi="Cambria" w:cs="Cambria"/>
          <w:bCs/>
          <w:sz w:val="22"/>
          <w:szCs w:val="22"/>
          <w:lang w:eastAsia="pl-PL"/>
        </w:rPr>
        <w:t xml:space="preserve">gwarancji na wykonane roboty, </w:t>
      </w:r>
      <w:r w:rsidR="00EA0103" w:rsidRPr="00EA0103">
        <w:rPr>
          <w:rFonts w:ascii="Cambria" w:hAnsi="Cambria" w:cs="Cambria"/>
          <w:sz w:val="22"/>
          <w:szCs w:val="22"/>
          <w:lang w:eastAsia="pl-PL"/>
        </w:rPr>
        <w:t>bez konieczności uzyskiwania upoważnienia sądowego („Wykonanie Zastępcze”).</w:t>
      </w:r>
    </w:p>
    <w:p w14:paraId="27E52CCC" w14:textId="77777777" w:rsidR="00EA0103" w:rsidRPr="00EA0103" w:rsidRDefault="00711911">
      <w:pPr>
        <w:numPr>
          <w:ilvl w:val="0"/>
          <w:numId w:val="24"/>
        </w:numPr>
        <w:spacing w:before="120" w:after="120"/>
        <w:jc w:val="both"/>
        <w:rPr>
          <w:rFonts w:ascii="Cambria" w:hAnsi="Cambria" w:cs="Cambria"/>
          <w:bCs/>
          <w:sz w:val="22"/>
          <w:szCs w:val="22"/>
          <w:lang w:eastAsia="pl-PL"/>
        </w:rPr>
      </w:pPr>
      <w:r w:rsidRPr="00EA0103">
        <w:rPr>
          <w:rFonts w:ascii="Cambria" w:hAnsi="Cambria" w:cs="Cambria"/>
          <w:bCs/>
          <w:sz w:val="22"/>
          <w:szCs w:val="22"/>
        </w:rPr>
        <w:t>Koszty Wykonania Zastępczego</w:t>
      </w:r>
      <w:r w:rsidR="00EA0103" w:rsidRPr="00EA0103">
        <w:rPr>
          <w:rFonts w:ascii="Cambria" w:hAnsi="Cambria" w:cs="Cambria"/>
          <w:bCs/>
          <w:sz w:val="22"/>
          <w:szCs w:val="22"/>
        </w:rPr>
        <w:t xml:space="preserve"> </w:t>
      </w:r>
      <w:r w:rsidRPr="00EA0103">
        <w:rPr>
          <w:rFonts w:ascii="Cambria" w:hAnsi="Cambria" w:cs="Cambria"/>
          <w:bCs/>
          <w:sz w:val="22"/>
          <w:szCs w:val="22"/>
        </w:rPr>
        <w:t xml:space="preserve">obejmują wszelkie </w:t>
      </w:r>
      <w:r w:rsidR="00EA0103" w:rsidRPr="00EA0103">
        <w:rPr>
          <w:rFonts w:ascii="Cambria" w:hAnsi="Cambria" w:cs="Cambria"/>
          <w:bCs/>
          <w:sz w:val="22"/>
          <w:szCs w:val="22"/>
        </w:rPr>
        <w:t>koszty</w:t>
      </w:r>
      <w:r w:rsidRPr="00EA0103">
        <w:rPr>
          <w:rFonts w:ascii="Cambria" w:hAnsi="Cambria" w:cs="Cambria"/>
          <w:bCs/>
          <w:sz w:val="22"/>
          <w:szCs w:val="22"/>
        </w:rPr>
        <w:t xml:space="preserve"> poniesione przez Zamawiającego w związku z koniecznością zastępczego powierzenia </w:t>
      </w:r>
      <w:r w:rsidR="00EA0103" w:rsidRPr="00EA0103">
        <w:rPr>
          <w:rFonts w:ascii="Cambria" w:hAnsi="Cambria" w:cs="Cambria"/>
          <w:bCs/>
          <w:sz w:val="22"/>
          <w:szCs w:val="22"/>
        </w:rPr>
        <w:t>usunięcia wad</w:t>
      </w:r>
      <w:r w:rsidRPr="00EA0103">
        <w:rPr>
          <w:rFonts w:ascii="Cambria" w:hAnsi="Cambria" w:cs="Cambria"/>
          <w:bCs/>
          <w:sz w:val="22"/>
          <w:szCs w:val="22"/>
        </w:rPr>
        <w:t xml:space="preserve">. </w:t>
      </w:r>
    </w:p>
    <w:p w14:paraId="1DF45FC9" w14:textId="77777777" w:rsidR="00711911" w:rsidRPr="00EA0103" w:rsidRDefault="00711911">
      <w:pPr>
        <w:numPr>
          <w:ilvl w:val="0"/>
          <w:numId w:val="24"/>
        </w:numPr>
        <w:spacing w:before="120" w:after="120"/>
        <w:jc w:val="both"/>
        <w:rPr>
          <w:rFonts w:ascii="Cambria" w:hAnsi="Cambria" w:cs="Cambria"/>
          <w:bCs/>
          <w:sz w:val="22"/>
          <w:szCs w:val="22"/>
          <w:lang w:eastAsia="pl-PL"/>
        </w:rPr>
      </w:pPr>
      <w:r w:rsidRPr="00EA0103">
        <w:rPr>
          <w:rFonts w:ascii="Cambria" w:hAnsi="Cambria" w:cs="Cambria"/>
          <w:bCs/>
          <w:sz w:val="22"/>
          <w:szCs w:val="22"/>
        </w:rPr>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430B550C" w14:textId="77777777" w:rsidR="00711911" w:rsidRPr="00F02A35" w:rsidRDefault="00711911" w:rsidP="00D36331">
      <w:pPr>
        <w:spacing w:before="120" w:after="120"/>
        <w:ind w:left="360"/>
        <w:jc w:val="both"/>
        <w:rPr>
          <w:rFonts w:ascii="Cambria" w:hAnsi="Cambria" w:cs="Cambria"/>
          <w:bCs/>
          <w:sz w:val="22"/>
          <w:szCs w:val="22"/>
          <w:highlight w:val="yellow"/>
          <w:lang w:eastAsia="pl-PL"/>
        </w:rPr>
      </w:pPr>
    </w:p>
    <w:p w14:paraId="24CA7B96"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 18</w:t>
      </w:r>
    </w:p>
    <w:p w14:paraId="06F3F540"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ROZSTRZYGANIE SPORÓW</w:t>
      </w:r>
    </w:p>
    <w:p w14:paraId="58143DDD" w14:textId="77777777" w:rsidR="00913A01" w:rsidRPr="00F02A35" w:rsidRDefault="00913A01">
      <w:pPr>
        <w:numPr>
          <w:ilvl w:val="0"/>
          <w:numId w:val="8"/>
        </w:numPr>
        <w:spacing w:before="120" w:after="120"/>
        <w:jc w:val="both"/>
        <w:rPr>
          <w:sz w:val="22"/>
          <w:szCs w:val="22"/>
        </w:rPr>
      </w:pPr>
      <w:r w:rsidRPr="00F02A35">
        <w:rPr>
          <w:rFonts w:ascii="Cambria" w:hAnsi="Cambria" w:cs="Cambria"/>
          <w:bCs/>
          <w:sz w:val="22"/>
          <w:szCs w:val="22"/>
        </w:rPr>
        <w:t>Zamawiający i Wykonawca podejmą starania, aby rozstrzygnąć ewentualne spory wynikające z Umowy ugodowo poprzez bezpośrednie negocjacje.</w:t>
      </w:r>
    </w:p>
    <w:p w14:paraId="1B96282C" w14:textId="77777777" w:rsidR="00913A01" w:rsidRPr="00F02A35" w:rsidRDefault="00913A01">
      <w:pPr>
        <w:numPr>
          <w:ilvl w:val="0"/>
          <w:numId w:val="8"/>
        </w:numPr>
        <w:spacing w:before="120" w:after="120"/>
        <w:jc w:val="both"/>
        <w:rPr>
          <w:sz w:val="22"/>
          <w:szCs w:val="22"/>
        </w:rPr>
      </w:pPr>
      <w:r w:rsidRPr="00F02A35">
        <w:rPr>
          <w:rFonts w:ascii="Cambria" w:hAnsi="Cambria" w:cs="Cambria"/>
          <w:bCs/>
          <w:sz w:val="22"/>
          <w:szCs w:val="22"/>
        </w:rPr>
        <w:t>Jeżeli Zamawiający i Wykonawca nie będą w stanie rozstrzygnąć sporu ugodowo, spór zostanie rozstrzygnięty przez sąd właściwy miejscowo dla siedziby Zamawiającego.</w:t>
      </w:r>
    </w:p>
    <w:p w14:paraId="6A8FCE23" w14:textId="77777777" w:rsidR="00913A01" w:rsidRPr="00F02A35" w:rsidRDefault="00913A01" w:rsidP="00D36331">
      <w:pPr>
        <w:spacing w:before="120" w:after="120"/>
        <w:jc w:val="both"/>
        <w:rPr>
          <w:rFonts w:ascii="Cambria" w:hAnsi="Cambria" w:cs="Cambria"/>
          <w:bCs/>
          <w:sz w:val="22"/>
          <w:szCs w:val="22"/>
        </w:rPr>
      </w:pPr>
    </w:p>
    <w:p w14:paraId="29E410B9"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 19</w:t>
      </w:r>
    </w:p>
    <w:p w14:paraId="2D625449"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POSTANOWIENIA KOŃCOWE</w:t>
      </w:r>
    </w:p>
    <w:p w14:paraId="30484E82" w14:textId="77777777" w:rsidR="00913A01" w:rsidRPr="00F02A35" w:rsidRDefault="00913A01">
      <w:pPr>
        <w:pStyle w:val="Akapitzlist"/>
        <w:numPr>
          <w:ilvl w:val="0"/>
          <w:numId w:val="3"/>
        </w:numPr>
        <w:spacing w:before="120" w:after="120"/>
        <w:contextualSpacing w:val="0"/>
        <w:jc w:val="both"/>
        <w:rPr>
          <w:rFonts w:ascii="Cambria" w:hAnsi="Cambria" w:cs="Cambria"/>
          <w:b/>
          <w:bCs/>
          <w:vanish/>
          <w:sz w:val="22"/>
          <w:szCs w:val="22"/>
        </w:rPr>
      </w:pPr>
    </w:p>
    <w:p w14:paraId="60F8B0D5" w14:textId="77777777" w:rsidR="00913A01" w:rsidRPr="00F02A35" w:rsidRDefault="00913A01">
      <w:pPr>
        <w:numPr>
          <w:ilvl w:val="0"/>
          <w:numId w:val="15"/>
        </w:numPr>
        <w:tabs>
          <w:tab w:val="left" w:pos="426"/>
        </w:tabs>
        <w:spacing w:before="120" w:after="120"/>
        <w:jc w:val="both"/>
        <w:rPr>
          <w:sz w:val="22"/>
          <w:szCs w:val="22"/>
        </w:rPr>
      </w:pPr>
      <w:r w:rsidRPr="00F02A35">
        <w:rPr>
          <w:rFonts w:ascii="Cambria" w:hAnsi="Cambria" w:cs="Cambria"/>
          <w:bCs/>
          <w:sz w:val="22"/>
          <w:szCs w:val="22"/>
        </w:rPr>
        <w:t>W sprawach nieuregulowanych Umową mają zastosowanie właściwe przepisy prawa Rzeczypospolitej Polskiej.</w:t>
      </w:r>
    </w:p>
    <w:p w14:paraId="3FA4D2E4" w14:textId="77777777" w:rsidR="00913A01" w:rsidRPr="00F02A35" w:rsidRDefault="00913A01">
      <w:pPr>
        <w:numPr>
          <w:ilvl w:val="0"/>
          <w:numId w:val="15"/>
        </w:numPr>
        <w:tabs>
          <w:tab w:val="left" w:pos="426"/>
        </w:tabs>
        <w:spacing w:before="120" w:after="120"/>
        <w:jc w:val="both"/>
        <w:rPr>
          <w:sz w:val="22"/>
          <w:szCs w:val="22"/>
        </w:rPr>
      </w:pPr>
      <w:r w:rsidRPr="00F02A35">
        <w:rPr>
          <w:rFonts w:ascii="Cambria" w:hAnsi="Cambria" w:cs="Cambria"/>
          <w:bCs/>
          <w:sz w:val="22"/>
          <w:szCs w:val="22"/>
        </w:rPr>
        <w:t>Wszelkie zmiany lub uzupełnienia Umowy wymagają dla swojej ważności zachowania formy pisemnej.</w:t>
      </w:r>
    </w:p>
    <w:p w14:paraId="313B43CE" w14:textId="77777777" w:rsidR="00913A01" w:rsidRPr="00F02A35" w:rsidRDefault="00913A01">
      <w:pPr>
        <w:numPr>
          <w:ilvl w:val="0"/>
          <w:numId w:val="15"/>
        </w:numPr>
        <w:tabs>
          <w:tab w:val="left" w:pos="426"/>
        </w:tabs>
        <w:spacing w:before="120" w:after="120"/>
        <w:jc w:val="both"/>
        <w:rPr>
          <w:sz w:val="22"/>
          <w:szCs w:val="22"/>
        </w:rPr>
      </w:pPr>
      <w:r w:rsidRPr="00F02A35">
        <w:rPr>
          <w:rFonts w:ascii="Cambria" w:hAnsi="Cambria" w:cs="Cambria"/>
          <w:bCs/>
          <w:sz w:val="22"/>
          <w:szCs w:val="22"/>
        </w:rPr>
        <w:t>Umowę sporządzono w 2 jednobrzmiących egzemplarzach, po jednym dla każdej ze Stron.</w:t>
      </w:r>
    </w:p>
    <w:p w14:paraId="49A4FA8B" w14:textId="77777777" w:rsidR="00913A01" w:rsidRPr="00F02A35" w:rsidRDefault="00913A01">
      <w:pPr>
        <w:numPr>
          <w:ilvl w:val="0"/>
          <w:numId w:val="15"/>
        </w:numPr>
        <w:tabs>
          <w:tab w:val="left" w:pos="426"/>
        </w:tabs>
        <w:spacing w:before="120" w:after="120"/>
        <w:jc w:val="both"/>
        <w:rPr>
          <w:sz w:val="22"/>
          <w:szCs w:val="22"/>
        </w:rPr>
      </w:pPr>
      <w:r w:rsidRPr="00F02A35">
        <w:rPr>
          <w:rFonts w:ascii="Cambria" w:hAnsi="Cambria" w:cs="Cambria"/>
          <w:bCs/>
          <w:sz w:val="22"/>
          <w:szCs w:val="22"/>
        </w:rPr>
        <w:t>Następujące załączniki do Umowy stanowią jej integralną część:</w:t>
      </w:r>
    </w:p>
    <w:p w14:paraId="592C95FD" w14:textId="77777777" w:rsidR="00913A01" w:rsidRPr="00F02A35" w:rsidRDefault="00913A01">
      <w:pPr>
        <w:numPr>
          <w:ilvl w:val="0"/>
          <w:numId w:val="9"/>
        </w:numPr>
        <w:tabs>
          <w:tab w:val="left" w:pos="426"/>
        </w:tabs>
        <w:spacing w:before="120" w:after="120"/>
        <w:jc w:val="both"/>
        <w:rPr>
          <w:sz w:val="22"/>
          <w:szCs w:val="22"/>
        </w:rPr>
      </w:pPr>
      <w:r w:rsidRPr="00F02A35">
        <w:rPr>
          <w:rFonts w:ascii="Cambria" w:hAnsi="Cambria" w:cs="Cambria"/>
          <w:bCs/>
          <w:sz w:val="22"/>
          <w:szCs w:val="22"/>
        </w:rPr>
        <w:t>Specyfikacja warunków zamówienia;</w:t>
      </w:r>
    </w:p>
    <w:p w14:paraId="1E82EF8B" w14:textId="77777777" w:rsidR="00913A01" w:rsidRPr="00F02A35" w:rsidRDefault="00913A01">
      <w:pPr>
        <w:numPr>
          <w:ilvl w:val="0"/>
          <w:numId w:val="9"/>
        </w:numPr>
        <w:tabs>
          <w:tab w:val="left" w:pos="426"/>
        </w:tabs>
        <w:spacing w:before="120" w:after="120"/>
        <w:jc w:val="both"/>
        <w:rPr>
          <w:sz w:val="22"/>
          <w:szCs w:val="22"/>
        </w:rPr>
      </w:pPr>
      <w:r w:rsidRPr="00F02A35">
        <w:rPr>
          <w:rFonts w:ascii="Cambria" w:hAnsi="Cambria" w:cs="Cambria"/>
          <w:bCs/>
          <w:sz w:val="22"/>
          <w:szCs w:val="22"/>
        </w:rPr>
        <w:t>Oferta wykonawcy.</w:t>
      </w:r>
    </w:p>
    <w:p w14:paraId="202C58CD" w14:textId="77777777" w:rsidR="00913A01" w:rsidRPr="00F02A35" w:rsidRDefault="00913A01" w:rsidP="00D36331">
      <w:pPr>
        <w:spacing w:before="120" w:after="120"/>
        <w:jc w:val="both"/>
        <w:rPr>
          <w:rFonts w:ascii="Cambria" w:hAnsi="Cambria" w:cs="Cambria"/>
          <w:bCs/>
          <w:sz w:val="22"/>
          <w:szCs w:val="22"/>
        </w:rPr>
      </w:pPr>
    </w:p>
    <w:p w14:paraId="605777E1" w14:textId="77777777" w:rsidR="00913A01" w:rsidRPr="00F02A35" w:rsidRDefault="00913A01" w:rsidP="00D36331">
      <w:pPr>
        <w:spacing w:before="120" w:after="120"/>
        <w:jc w:val="both"/>
        <w:rPr>
          <w:rFonts w:ascii="Cambria" w:hAnsi="Cambria" w:cs="Cambria"/>
          <w:bCs/>
          <w:sz w:val="22"/>
          <w:szCs w:val="22"/>
        </w:rPr>
      </w:pPr>
    </w:p>
    <w:p w14:paraId="169ED08D"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ZAMAWIAJĄCY:</w:t>
      </w:r>
      <w:r w:rsidRPr="00F02A35">
        <w:rPr>
          <w:rFonts w:ascii="Cambria" w:hAnsi="Cambria" w:cs="Cambria"/>
          <w:b/>
          <w:sz w:val="22"/>
          <w:szCs w:val="22"/>
        </w:rPr>
        <w:tab/>
      </w:r>
      <w:r w:rsidRPr="00F02A35">
        <w:rPr>
          <w:rFonts w:ascii="Cambria" w:hAnsi="Cambria" w:cs="Cambria"/>
          <w:b/>
          <w:sz w:val="22"/>
          <w:szCs w:val="22"/>
        </w:rPr>
        <w:tab/>
      </w:r>
      <w:r w:rsidRPr="00F02A35">
        <w:rPr>
          <w:rFonts w:ascii="Cambria" w:hAnsi="Cambria" w:cs="Cambria"/>
          <w:b/>
          <w:sz w:val="22"/>
          <w:szCs w:val="22"/>
        </w:rPr>
        <w:tab/>
      </w:r>
      <w:r w:rsidRPr="00F02A35">
        <w:rPr>
          <w:rFonts w:ascii="Cambria" w:hAnsi="Cambria" w:cs="Cambria"/>
          <w:b/>
          <w:sz w:val="22"/>
          <w:szCs w:val="22"/>
        </w:rPr>
        <w:tab/>
      </w:r>
      <w:r w:rsidRPr="00F02A35">
        <w:rPr>
          <w:rFonts w:ascii="Cambria" w:hAnsi="Cambria" w:cs="Cambria"/>
          <w:b/>
          <w:sz w:val="22"/>
          <w:szCs w:val="22"/>
        </w:rPr>
        <w:tab/>
      </w:r>
      <w:r w:rsidRPr="00F02A35">
        <w:rPr>
          <w:rFonts w:ascii="Cambria" w:hAnsi="Cambria" w:cs="Cambria"/>
          <w:b/>
          <w:sz w:val="22"/>
          <w:szCs w:val="22"/>
        </w:rPr>
        <w:tab/>
      </w:r>
      <w:r w:rsidRPr="00F02A35">
        <w:rPr>
          <w:rFonts w:ascii="Cambria" w:hAnsi="Cambria" w:cs="Cambria"/>
          <w:b/>
          <w:sz w:val="22"/>
          <w:szCs w:val="22"/>
        </w:rPr>
        <w:tab/>
        <w:t xml:space="preserve"> WYKONAWCA:</w:t>
      </w:r>
    </w:p>
    <w:sectPr w:rsidR="00913A01" w:rsidRPr="00F02A35">
      <w:footerReference w:type="default" r:id="rId8"/>
      <w:footerReference w:type="first" r:id="rId9"/>
      <w:pgSz w:w="11906" w:h="16838"/>
      <w:pgMar w:top="709" w:right="1531" w:bottom="1531" w:left="153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23964" w14:textId="77777777" w:rsidR="000E6F97" w:rsidRDefault="000E6F97">
      <w:r>
        <w:separator/>
      </w:r>
    </w:p>
  </w:endnote>
  <w:endnote w:type="continuationSeparator" w:id="0">
    <w:p w14:paraId="2EA47699" w14:textId="77777777" w:rsidR="000E6F97" w:rsidRDefault="000E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Bold">
    <w:altName w:val="Cambria"/>
    <w:panose1 w:val="00000000000000000000"/>
    <w:charset w:val="00"/>
    <w:family w:val="swiss"/>
    <w:notTrueType/>
    <w:pitch w:val="default"/>
    <w:sig w:usb0="00000007" w:usb1="00000000" w:usb2="00000000" w:usb3="00000000" w:csb0="00000003"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71CDE" w14:textId="3AF9A35A" w:rsidR="00BC7048" w:rsidRDefault="00BC7048">
    <w:pPr>
      <w:pStyle w:val="Stopka"/>
      <w:pBdr>
        <w:top w:val="single" w:sz="4" w:space="1" w:color="D9D9D9"/>
        <w:left w:val="none" w:sz="0" w:space="0" w:color="000000"/>
        <w:bottom w:val="none" w:sz="0" w:space="0" w:color="000000"/>
        <w:right w:val="none" w:sz="0" w:space="0" w:color="000000"/>
      </w:pBdr>
      <w:jc w:val="right"/>
    </w:pPr>
    <w:r>
      <w:rPr>
        <w:rFonts w:cs="Cambria"/>
      </w:rPr>
      <w:fldChar w:fldCharType="begin"/>
    </w:r>
    <w:r>
      <w:rPr>
        <w:rFonts w:cs="Cambria"/>
      </w:rPr>
      <w:instrText xml:space="preserve"> PAGE </w:instrText>
    </w:r>
    <w:r>
      <w:rPr>
        <w:rFonts w:cs="Cambria"/>
      </w:rPr>
      <w:fldChar w:fldCharType="separate"/>
    </w:r>
    <w:r w:rsidR="00E23207">
      <w:rPr>
        <w:rFonts w:cs="Cambria"/>
        <w:noProof/>
      </w:rPr>
      <w:t>20</w:t>
    </w:r>
    <w:r>
      <w:rPr>
        <w:rFonts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119B368F" w14:textId="77777777" w:rsidR="00BC7048" w:rsidRDefault="00BC7048">
    <w:pPr>
      <w:pStyle w:val="Stopka"/>
      <w:rPr>
        <w:rFonts w:ascii="Cambria" w:hAnsi="Cambria" w:cs="Cambr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94B1A" w14:textId="77777777" w:rsidR="00BC7048" w:rsidRDefault="00BC70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EFA6F" w14:textId="77777777" w:rsidR="000E6F97" w:rsidRDefault="000E6F97">
      <w:r>
        <w:separator/>
      </w:r>
    </w:p>
  </w:footnote>
  <w:footnote w:type="continuationSeparator" w:id="0">
    <w:p w14:paraId="73B72E88" w14:textId="77777777" w:rsidR="000E6F97" w:rsidRDefault="000E6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rPr>
        <w:rFonts w:ascii="Cambria" w:hAnsi="Cambria" w:cs="Arial"/>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86" w:hanging="360"/>
      </w:pPr>
      <w:rPr>
        <w:rFonts w:ascii="Cambria" w:hAnsi="Cambria" w:cs="Arial"/>
        <w:bCs/>
        <w:sz w:val="22"/>
        <w:szCs w:val="22"/>
        <w:lang w:eastAsia="pl-P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Cambria" w:hAnsi="Cambria" w:cs="Arial"/>
        <w:bCs/>
        <w:color w:val="000000"/>
        <w:sz w:val="22"/>
        <w:szCs w:val="22"/>
        <w:highlight w:val="yellow"/>
        <w:lang w:eastAsia="pl-PL"/>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360" w:hanging="360"/>
      </w:pPr>
      <w:rPr>
        <w:rFonts w:ascii="Cambria" w:eastAsia="Times New Roman" w:hAnsi="Cambria" w:cs="Arial"/>
        <w:b w:val="0"/>
        <w:bCs/>
        <w:sz w:val="22"/>
        <w:szCs w:val="22"/>
        <w:lang w:val="pl-PL" w:eastAsia="zh-CN" w:bidi="ar-SA"/>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Cambria" w:hAnsi="Cambria" w:cs="Arial" w:hint="default"/>
        <w:bCs/>
        <w:sz w:val="22"/>
        <w:szCs w:val="22"/>
        <w:lang w:eastAsia="pl-PL"/>
      </w:rPr>
    </w:lvl>
  </w:abstractNum>
  <w:abstractNum w:abstractNumId="7" w15:restartNumberingAfterBreak="0">
    <w:nsid w:val="00000008"/>
    <w:multiLevelType w:val="multilevel"/>
    <w:tmpl w:val="00000008"/>
    <w:name w:val="WW8Num8"/>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ambria" w:hAnsi="Cambria" w:cs="Arial"/>
        <w:bCs/>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mbria" w:eastAsia="Times New Roman" w:hAnsi="Cambria" w:cs="Arial"/>
        <w:bCs/>
        <w:color w:val="000000"/>
        <w:sz w:val="22"/>
        <w:szCs w:val="22"/>
        <w:highlight w:val="yellow"/>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rFonts w:ascii="Cambria" w:hAnsi="Cambria" w:cs="Arial"/>
        <w:bCs/>
        <w:sz w:val="22"/>
        <w:szCs w:val="22"/>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1080" w:hanging="360"/>
      </w:pPr>
      <w:rPr>
        <w:rFonts w:ascii="Cambria" w:hAnsi="Cambria" w:cs="Arial"/>
        <w:bCs/>
        <w:sz w:val="22"/>
        <w:szCs w:val="22"/>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1080" w:hanging="360"/>
      </w:pPr>
      <w:rPr>
        <w:rFonts w:ascii="Cambria" w:hAnsi="Cambria" w:cs="Arial"/>
        <w:bCs/>
        <w:sz w:val="22"/>
        <w:szCs w:val="22"/>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360" w:hanging="360"/>
      </w:pPr>
      <w:rPr>
        <w:rFonts w:ascii="Cambria" w:hAnsi="Cambria" w:cs="Arial"/>
        <w:bCs/>
        <w:sz w:val="22"/>
        <w:szCs w:val="22"/>
        <w:highlight w:val="yellow"/>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Cambria" w:eastAsia="Times New Roman" w:hAnsi="Cambria" w:cs="Arial"/>
        <w:bCs/>
        <w:color w:val="000000"/>
        <w:sz w:val="22"/>
        <w:szCs w:val="22"/>
        <w:highlight w:val="yellow"/>
        <w:lang w:val="pl-PL" w:eastAsia="pl-PL" w:bidi="ar-SA"/>
      </w:rPr>
    </w:lvl>
    <w:lvl w:ilvl="1">
      <w:start w:val="1"/>
      <w:numFmt w:val="decimal"/>
      <w:lvlText w:val="%2."/>
      <w:lvlJc w:val="left"/>
      <w:pPr>
        <w:tabs>
          <w:tab w:val="num" w:pos="1080"/>
        </w:tabs>
        <w:ind w:left="1080" w:hanging="360"/>
      </w:pPr>
      <w:rPr>
        <w:rFonts w:ascii="Cambria" w:hAnsi="Cambria" w:cs="Cambria"/>
        <w:bCs/>
        <w:sz w:val="22"/>
        <w:szCs w:val="22"/>
        <w:lang w:eastAsia="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16"/>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0"/>
        </w:tabs>
        <w:ind w:left="1800" w:hanging="360"/>
      </w:pPr>
      <w:rPr>
        <w:rFonts w:ascii="Cambria" w:hAnsi="Cambria" w:cs="Arial"/>
        <w:bCs/>
        <w:sz w:val="22"/>
        <w:szCs w:val="22"/>
        <w:lang w:eastAsia="pl-PL"/>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800" w:hanging="360"/>
      </w:pPr>
      <w:rPr>
        <w:rFonts w:ascii="Cambria" w:hAnsi="Cambria" w:cs="Arial"/>
        <w:bCs/>
        <w:sz w:val="22"/>
        <w:szCs w:val="22"/>
        <w:lang w:eastAsia="pl-PL"/>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360"/>
      </w:pPr>
      <w:rPr>
        <w:rFonts w:ascii="Cambria" w:hAnsi="Cambria" w:cs="Arial"/>
        <w:bCs/>
        <w:sz w:val="22"/>
        <w:szCs w:val="22"/>
      </w:rPr>
    </w:lvl>
  </w:abstractNum>
  <w:abstractNum w:abstractNumId="19" w15:restartNumberingAfterBreak="0">
    <w:nsid w:val="00000014"/>
    <w:multiLevelType w:val="singleLevel"/>
    <w:tmpl w:val="00000014"/>
    <w:name w:val="WW8Num20"/>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20" w15:restartNumberingAfterBreak="0">
    <w:nsid w:val="00000015"/>
    <w:multiLevelType w:val="singleLevel"/>
    <w:tmpl w:val="00000015"/>
    <w:name w:val="WW8Num21"/>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360" w:hanging="360"/>
      </w:pPr>
      <w:rPr>
        <w:rFonts w:ascii="Cambria" w:hAnsi="Cambria" w:cs="Arial"/>
        <w:bCs/>
        <w:sz w:val="22"/>
        <w:szCs w:val="22"/>
      </w:rPr>
    </w:lvl>
  </w:abstractNum>
  <w:abstractNum w:abstractNumId="25" w15:restartNumberingAfterBreak="0">
    <w:nsid w:val="0000001A"/>
    <w:multiLevelType w:val="multilevel"/>
    <w:tmpl w:val="25E660BA"/>
    <w:name w:val="WW8Num26"/>
    <w:lvl w:ilvl="0">
      <w:start w:val="1"/>
      <w:numFmt w:val="decimal"/>
      <w:lvlText w:val="%1."/>
      <w:lvlJc w:val="left"/>
      <w:pPr>
        <w:tabs>
          <w:tab w:val="num" w:pos="720"/>
        </w:tabs>
        <w:ind w:left="720" w:hanging="360"/>
      </w:pPr>
      <w:rPr>
        <w:rFonts w:ascii="Cambria" w:eastAsia="Calibri" w:hAnsi="Cambria" w:cs="Cambria"/>
        <w:bCs/>
        <w:i/>
        <w:iCs w:val="0"/>
        <w:color w:val="000000"/>
        <w:sz w:val="22"/>
        <w:szCs w:val="22"/>
        <w:highlight w:val="yellow"/>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sz w:val="22"/>
        <w:szCs w:val="22"/>
        <w:lang w:eastAsia="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lang w:eastAsia="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lang w:eastAsia="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Cambria" w:hAnsi="Cambria" w:cs="Cambria"/>
        <w:b w:val="0"/>
        <w:bCs w:val="0"/>
        <w:color w:val="000000"/>
        <w:sz w:val="22"/>
        <w:szCs w:val="22"/>
        <w:highlight w:val="yell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rPr>
        <w:rFonts w:ascii="Cambria" w:eastAsia="Times New Roman" w:hAnsi="Cambria" w:cs="Cambria"/>
        <w:b w:val="0"/>
        <w:bCs/>
        <w:sz w:val="22"/>
        <w:szCs w:val="22"/>
        <w:highlight w:val="yellow"/>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8Num30"/>
    <w:lvl w:ilvl="0">
      <w:start w:val="1"/>
      <w:numFmt w:val="decimal"/>
      <w:lvlText w:val="%1."/>
      <w:lvlJc w:val="left"/>
      <w:pPr>
        <w:tabs>
          <w:tab w:val="num" w:pos="720"/>
        </w:tabs>
        <w:ind w:left="720" w:hanging="360"/>
      </w:pPr>
      <w:rPr>
        <w:rFonts w:ascii="Cambria" w:hAnsi="Cambria" w:cs="Cambria"/>
        <w:bCs/>
        <w:color w:val="000000"/>
        <w:sz w:val="22"/>
        <w:szCs w:val="22"/>
        <w:highlight w:val="yell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Cambria" w:eastAsia="Times New Roman" w:hAnsi="Cambria" w:cs="Cambria"/>
        <w:color w:val="000000"/>
        <w:sz w:val="22"/>
        <w:szCs w:val="22"/>
        <w:highlight w:val="yellow"/>
        <w:lang w:val="pl-PL" w:eastAsia="pl-PL"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211"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2" w15:restartNumberingAfterBreak="0">
    <w:nsid w:val="00E0416D"/>
    <w:multiLevelType w:val="hybridMultilevel"/>
    <w:tmpl w:val="8C865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3E93D07"/>
    <w:multiLevelType w:val="hybridMultilevel"/>
    <w:tmpl w:val="0B7CD578"/>
    <w:lvl w:ilvl="0" w:tplc="1CAAE8AA">
      <w:start w:val="1"/>
      <w:numFmt w:val="decimal"/>
      <w:lvlText w:val="%1)"/>
      <w:lvlJc w:val="left"/>
      <w:pPr>
        <w:ind w:left="720" w:hanging="360"/>
      </w:pPr>
      <w:rPr>
        <w:rFonts w:ascii="Cambria" w:hAnsi="Cambri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885876"/>
    <w:multiLevelType w:val="hybridMultilevel"/>
    <w:tmpl w:val="C456A47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BB26C5"/>
    <w:multiLevelType w:val="hybridMultilevel"/>
    <w:tmpl w:val="300A3436"/>
    <w:lvl w:ilvl="0" w:tplc="44EC5DD0">
      <w:start w:val="1"/>
      <w:numFmt w:val="decimal"/>
      <w:lvlText w:val="%1."/>
      <w:lvlJc w:val="left"/>
      <w:pPr>
        <w:ind w:left="360" w:hanging="360"/>
      </w:pPr>
      <w:rPr>
        <w:rFonts w:ascii="Cambria" w:hAnsi="Cambria"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0EB72D4"/>
    <w:multiLevelType w:val="hybridMultilevel"/>
    <w:tmpl w:val="FBC2E39E"/>
    <w:lvl w:ilvl="0" w:tplc="0415000F">
      <w:start w:val="7"/>
      <w:numFmt w:val="decimal"/>
      <w:lvlText w:val="%1."/>
      <w:lvlJc w:val="left"/>
      <w:pPr>
        <w:ind w:left="720" w:hanging="360"/>
      </w:pPr>
      <w:rPr>
        <w:rFonts w:hint="default"/>
      </w:rPr>
    </w:lvl>
    <w:lvl w:ilvl="1" w:tplc="B804DECC">
      <w:start w:val="1"/>
      <w:numFmt w:val="decimal"/>
      <w:lvlText w:val="%2)"/>
      <w:lvlJc w:val="left"/>
      <w:pPr>
        <w:ind w:left="1440" w:hanging="360"/>
      </w:pPr>
      <w:rPr>
        <w:rFonts w:ascii="Cambria" w:eastAsia="Times New Roman" w:hAnsi="Cambri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CD22F1"/>
    <w:multiLevelType w:val="hybridMultilevel"/>
    <w:tmpl w:val="AE824C7A"/>
    <w:lvl w:ilvl="0" w:tplc="2E1E90FC">
      <w:start w:val="1"/>
      <w:numFmt w:val="decimal"/>
      <w:lvlText w:val="%1."/>
      <w:lvlJc w:val="left"/>
      <w:pPr>
        <w:ind w:left="720" w:hanging="360"/>
      </w:pPr>
      <w:rPr>
        <w:rFonts w:eastAsia="Arial Unicode MS" w:cs="Arial Unicode MS" w:hint="default"/>
        <w:b w:val="0"/>
        <w:bCs/>
      </w:rPr>
    </w:lvl>
    <w:lvl w:ilvl="1" w:tplc="6F581848">
      <w:start w:val="1"/>
      <w:numFmt w:val="decimal"/>
      <w:lvlText w:val="%2)"/>
      <w:lvlJc w:val="left"/>
      <w:pPr>
        <w:ind w:left="2629" w:hanging="360"/>
      </w:pPr>
      <w:rPr>
        <w:rFonts w:ascii="Cambria" w:eastAsia="Times New Roman" w:hAnsi="Cambria" w:cs="Calibri Ligh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5445B6"/>
    <w:multiLevelType w:val="hybridMultilevel"/>
    <w:tmpl w:val="7D4EA62A"/>
    <w:lvl w:ilvl="0" w:tplc="1F28CC80">
      <w:start w:val="11"/>
      <w:numFmt w:val="decimal"/>
      <w:lvlText w:val="%1."/>
      <w:lvlJc w:val="left"/>
      <w:pPr>
        <w:ind w:left="360" w:hanging="360"/>
      </w:pPr>
      <w:rPr>
        <w:rFonts w:ascii="Cambria" w:hAnsi="Cambri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5397AC4"/>
    <w:multiLevelType w:val="hybridMultilevel"/>
    <w:tmpl w:val="08E21B28"/>
    <w:lvl w:ilvl="0" w:tplc="23561D88">
      <w:start w:val="1"/>
      <w:numFmt w:val="lowerLetter"/>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FA46BC"/>
    <w:multiLevelType w:val="multilevel"/>
    <w:tmpl w:val="AF34CA5A"/>
    <w:lvl w:ilvl="0">
      <w:start w:val="1"/>
      <w:numFmt w:val="bullet"/>
      <w:lvlText w:val=""/>
      <w:lvlJc w:val="left"/>
      <w:pPr>
        <w:tabs>
          <w:tab w:val="num" w:pos="720"/>
        </w:tabs>
        <w:ind w:left="720" w:hanging="360"/>
      </w:pPr>
      <w:rPr>
        <w:rFonts w:ascii="Symbol" w:hAnsi="Symbol" w:hint="default"/>
        <w:sz w:val="22"/>
        <w:szCs w:val="22"/>
        <w:lang w:eastAsia="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lang w:eastAsia="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lang w:eastAsia="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1" w15:restartNumberingAfterBreak="0">
    <w:nsid w:val="46723EDB"/>
    <w:multiLevelType w:val="hybridMultilevel"/>
    <w:tmpl w:val="46102E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E706AD"/>
    <w:multiLevelType w:val="multilevel"/>
    <w:tmpl w:val="5CDCFCA6"/>
    <w:lvl w:ilvl="0">
      <w:start w:val="1"/>
      <w:numFmt w:val="decimal"/>
      <w:lvlText w:val="%1."/>
      <w:lvlJc w:val="left"/>
      <w:pPr>
        <w:ind w:left="927" w:hanging="360"/>
      </w:pPr>
      <w:rPr>
        <w:sz w:val="22"/>
        <w:szCs w:val="22"/>
      </w:rPr>
    </w:lvl>
    <w:lvl w:ilvl="1">
      <w:start w:val="1"/>
      <w:numFmt w:val="decimal"/>
      <w:lvlText w:val="%2)"/>
      <w:lvlJc w:val="left"/>
      <w:pPr>
        <w:ind w:left="792" w:hanging="432"/>
      </w:pPr>
      <w:rPr>
        <w:rFonts w:ascii="Cambria" w:eastAsia="Times New Roman"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44" w15:restartNumberingAfterBreak="0">
    <w:nsid w:val="563026FE"/>
    <w:multiLevelType w:val="hybridMultilevel"/>
    <w:tmpl w:val="1D56B0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66238E6"/>
    <w:multiLevelType w:val="multilevel"/>
    <w:tmpl w:val="08AC3320"/>
    <w:lvl w:ilvl="0">
      <w:start w:val="1"/>
      <w:numFmt w:val="decimal"/>
      <w:lvlText w:val="%1."/>
      <w:lvlJc w:val="left"/>
      <w:pPr>
        <w:tabs>
          <w:tab w:val="num" w:pos="0"/>
        </w:tabs>
        <w:ind w:left="360" w:hanging="360"/>
      </w:pPr>
      <w:rPr>
        <w:rFonts w:ascii="Cambria" w:hAnsi="Cambria" w:cs="Arial"/>
        <w:bCs/>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59A318CF"/>
    <w:multiLevelType w:val="singleLevel"/>
    <w:tmpl w:val="00000018"/>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47" w15:restartNumberingAfterBreak="0">
    <w:nsid w:val="59A37DB5"/>
    <w:multiLevelType w:val="singleLevel"/>
    <w:tmpl w:val="00000013"/>
    <w:lvl w:ilvl="0">
      <w:start w:val="1"/>
      <w:numFmt w:val="decimal"/>
      <w:lvlText w:val="%1."/>
      <w:lvlJc w:val="left"/>
      <w:pPr>
        <w:tabs>
          <w:tab w:val="num" w:pos="0"/>
        </w:tabs>
        <w:ind w:left="360" w:hanging="360"/>
      </w:pPr>
      <w:rPr>
        <w:rFonts w:ascii="Cambria" w:hAnsi="Cambria" w:cs="Arial"/>
        <w:bCs/>
        <w:sz w:val="22"/>
        <w:szCs w:val="22"/>
      </w:rPr>
    </w:lvl>
  </w:abstractNum>
  <w:abstractNum w:abstractNumId="48" w15:restartNumberingAfterBreak="0">
    <w:nsid w:val="5B202FFB"/>
    <w:multiLevelType w:val="singleLevel"/>
    <w:tmpl w:val="00000013"/>
    <w:lvl w:ilvl="0">
      <w:start w:val="1"/>
      <w:numFmt w:val="decimal"/>
      <w:lvlText w:val="%1."/>
      <w:lvlJc w:val="left"/>
      <w:pPr>
        <w:tabs>
          <w:tab w:val="num" w:pos="0"/>
        </w:tabs>
        <w:ind w:left="360" w:hanging="360"/>
      </w:pPr>
      <w:rPr>
        <w:rFonts w:ascii="Cambria" w:hAnsi="Cambria" w:cs="Arial"/>
        <w:bCs/>
        <w:sz w:val="22"/>
        <w:szCs w:val="22"/>
      </w:rPr>
    </w:lvl>
  </w:abstractNum>
  <w:abstractNum w:abstractNumId="49" w15:restartNumberingAfterBreak="0">
    <w:nsid w:val="62912ACB"/>
    <w:multiLevelType w:val="singleLevel"/>
    <w:tmpl w:val="00000013"/>
    <w:lvl w:ilvl="0">
      <w:start w:val="1"/>
      <w:numFmt w:val="decimal"/>
      <w:lvlText w:val="%1."/>
      <w:lvlJc w:val="left"/>
      <w:pPr>
        <w:tabs>
          <w:tab w:val="num" w:pos="0"/>
        </w:tabs>
        <w:ind w:left="360" w:hanging="360"/>
      </w:pPr>
      <w:rPr>
        <w:rFonts w:ascii="Cambria" w:hAnsi="Cambria" w:cs="Arial"/>
        <w:bCs/>
        <w:sz w:val="22"/>
        <w:szCs w:val="22"/>
      </w:rPr>
    </w:lvl>
  </w:abstractNum>
  <w:abstractNum w:abstractNumId="50" w15:restartNumberingAfterBreak="0">
    <w:nsid w:val="68711420"/>
    <w:multiLevelType w:val="hybridMultilevel"/>
    <w:tmpl w:val="F6246586"/>
    <w:lvl w:ilvl="0" w:tplc="26001258">
      <w:start w:val="1"/>
      <w:numFmt w:val="lowerLetter"/>
      <w:lvlText w:val="%1)"/>
      <w:lvlJc w:val="left"/>
      <w:pPr>
        <w:ind w:left="1080" w:hanging="360"/>
      </w:pPr>
      <w:rPr>
        <w:rFonts w:ascii="Cambria" w:hAnsi="Cambri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D6571CA"/>
    <w:multiLevelType w:val="hybridMultilevel"/>
    <w:tmpl w:val="98A8056E"/>
    <w:lvl w:ilvl="0" w:tplc="A022A162">
      <w:start w:val="1"/>
      <w:numFmt w:val="decimal"/>
      <w:lvlText w:val="%1."/>
      <w:lvlJc w:val="left"/>
      <w:pPr>
        <w:ind w:left="360" w:hanging="360"/>
      </w:pPr>
      <w:rPr>
        <w:rFonts w:cs="Arial Narrow"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F82A52"/>
    <w:multiLevelType w:val="singleLevel"/>
    <w:tmpl w:val="00000019"/>
    <w:lvl w:ilvl="0">
      <w:start w:val="1"/>
      <w:numFmt w:val="decimal"/>
      <w:lvlText w:val="%1."/>
      <w:lvlJc w:val="left"/>
      <w:pPr>
        <w:tabs>
          <w:tab w:val="num" w:pos="0"/>
        </w:tabs>
        <w:ind w:left="360" w:hanging="360"/>
      </w:pPr>
      <w:rPr>
        <w:rFonts w:ascii="Cambria" w:hAnsi="Cambria" w:cs="Arial"/>
        <w:bCs/>
        <w:sz w:val="22"/>
        <w:szCs w:val="22"/>
      </w:rPr>
    </w:lvl>
  </w:abstractNum>
  <w:num w:numId="1">
    <w:abstractNumId w:val="0"/>
  </w:num>
  <w:num w:numId="2">
    <w:abstractNumId w:val="1"/>
  </w:num>
  <w:num w:numId="3">
    <w:abstractNumId w:val="4"/>
  </w:num>
  <w:num w:numId="4">
    <w:abstractNumId w:val="5"/>
  </w:num>
  <w:num w:numId="5">
    <w:abstractNumId w:val="6"/>
  </w:num>
  <w:num w:numId="6">
    <w:abstractNumId w:val="7"/>
  </w:num>
  <w:num w:numId="7">
    <w:abstractNumId w:val="8"/>
  </w:num>
  <w:num w:numId="8">
    <w:abstractNumId w:val="10"/>
  </w:num>
  <w:num w:numId="9">
    <w:abstractNumId w:val="11"/>
  </w:num>
  <w:num w:numId="10">
    <w:abstractNumId w:val="12"/>
  </w:num>
  <w:num w:numId="11">
    <w:abstractNumId w:val="15"/>
  </w:num>
  <w:num w:numId="12">
    <w:abstractNumId w:val="18"/>
  </w:num>
  <w:num w:numId="13">
    <w:abstractNumId w:val="19"/>
  </w:num>
  <w:num w:numId="14">
    <w:abstractNumId w:val="20"/>
  </w:num>
  <w:num w:numId="15">
    <w:abstractNumId w:val="22"/>
  </w:num>
  <w:num w:numId="16">
    <w:abstractNumId w:val="24"/>
  </w:num>
  <w:num w:numId="17">
    <w:abstractNumId w:val="39"/>
  </w:num>
  <w:num w:numId="18">
    <w:abstractNumId w:val="35"/>
  </w:num>
  <w:num w:numId="19">
    <w:abstractNumId w:val="47"/>
  </w:num>
  <w:num w:numId="20">
    <w:abstractNumId w:val="40"/>
  </w:num>
  <w:num w:numId="21">
    <w:abstractNumId w:val="49"/>
  </w:num>
  <w:num w:numId="22">
    <w:abstractNumId w:val="45"/>
  </w:num>
  <w:num w:numId="23">
    <w:abstractNumId w:val="46"/>
  </w:num>
  <w:num w:numId="24">
    <w:abstractNumId w:val="52"/>
  </w:num>
  <w:num w:numId="25">
    <w:abstractNumId w:val="33"/>
  </w:num>
  <w:num w:numId="26">
    <w:abstractNumId w:val="50"/>
  </w:num>
  <w:num w:numId="27">
    <w:abstractNumId w:val="48"/>
  </w:num>
  <w:num w:numId="28">
    <w:abstractNumId w:val="41"/>
  </w:num>
  <w:num w:numId="29">
    <w:abstractNumId w:val="34"/>
  </w:num>
  <w:num w:numId="30">
    <w:abstractNumId w:val="44"/>
  </w:num>
  <w:num w:numId="31">
    <w:abstractNumId w:val="37"/>
  </w:num>
  <w:num w:numId="32">
    <w:abstractNumId w:val="42"/>
  </w:num>
  <w:num w:numId="33">
    <w:abstractNumId w:val="36"/>
  </w:num>
  <w:num w:numId="34">
    <w:abstractNumId w:val="38"/>
  </w:num>
  <w:num w:numId="35">
    <w:abstractNumId w:val="51"/>
  </w:num>
  <w:num w:numId="36">
    <w:abstractNumId w:val="32"/>
  </w:num>
  <w:num w:numId="37">
    <w:abstractNumId w:val="31"/>
  </w:num>
  <w:num w:numId="38">
    <w:abstractNumId w:val="4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yna Latała">
    <w15:presenceInfo w15:providerId="AD" w15:userId="S-1-5-21-1258824510-3303949563-3469234235-344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94A"/>
    <w:rsid w:val="000204FE"/>
    <w:rsid w:val="000217B4"/>
    <w:rsid w:val="00080020"/>
    <w:rsid w:val="00080C02"/>
    <w:rsid w:val="000D027D"/>
    <w:rsid w:val="000E1007"/>
    <w:rsid w:val="000E4638"/>
    <w:rsid w:val="000E6F97"/>
    <w:rsid w:val="000E7F21"/>
    <w:rsid w:val="00117483"/>
    <w:rsid w:val="0012117A"/>
    <w:rsid w:val="001602C3"/>
    <w:rsid w:val="001645A1"/>
    <w:rsid w:val="0017337E"/>
    <w:rsid w:val="00176752"/>
    <w:rsid w:val="00177887"/>
    <w:rsid w:val="00195033"/>
    <w:rsid w:val="001A0A2B"/>
    <w:rsid w:val="001A76B3"/>
    <w:rsid w:val="001C31B8"/>
    <w:rsid w:val="001C6B95"/>
    <w:rsid w:val="001D3837"/>
    <w:rsid w:val="001F0B6F"/>
    <w:rsid w:val="00203C6A"/>
    <w:rsid w:val="002107CC"/>
    <w:rsid w:val="00240B82"/>
    <w:rsid w:val="00251155"/>
    <w:rsid w:val="00251B04"/>
    <w:rsid w:val="0025323C"/>
    <w:rsid w:val="00257597"/>
    <w:rsid w:val="00262EC2"/>
    <w:rsid w:val="002673DB"/>
    <w:rsid w:val="00284DBA"/>
    <w:rsid w:val="002A216F"/>
    <w:rsid w:val="002B293C"/>
    <w:rsid w:val="002C2CDD"/>
    <w:rsid w:val="002E393D"/>
    <w:rsid w:val="00304976"/>
    <w:rsid w:val="00306CF3"/>
    <w:rsid w:val="00321D68"/>
    <w:rsid w:val="0032451C"/>
    <w:rsid w:val="003352EA"/>
    <w:rsid w:val="00347053"/>
    <w:rsid w:val="00386401"/>
    <w:rsid w:val="003B4BB6"/>
    <w:rsid w:val="003D4982"/>
    <w:rsid w:val="003D54E1"/>
    <w:rsid w:val="003D571B"/>
    <w:rsid w:val="00413703"/>
    <w:rsid w:val="00422843"/>
    <w:rsid w:val="00441A7E"/>
    <w:rsid w:val="00467874"/>
    <w:rsid w:val="00473D60"/>
    <w:rsid w:val="00474A8D"/>
    <w:rsid w:val="0048348D"/>
    <w:rsid w:val="00484ACF"/>
    <w:rsid w:val="004A3C01"/>
    <w:rsid w:val="004A735C"/>
    <w:rsid w:val="004C31A5"/>
    <w:rsid w:val="004C525A"/>
    <w:rsid w:val="004D097E"/>
    <w:rsid w:val="00506B04"/>
    <w:rsid w:val="00507859"/>
    <w:rsid w:val="00520EB5"/>
    <w:rsid w:val="005273F6"/>
    <w:rsid w:val="00527488"/>
    <w:rsid w:val="00532B6C"/>
    <w:rsid w:val="00583768"/>
    <w:rsid w:val="00592EFC"/>
    <w:rsid w:val="005A37CB"/>
    <w:rsid w:val="005A5A93"/>
    <w:rsid w:val="005B3164"/>
    <w:rsid w:val="005D4474"/>
    <w:rsid w:val="005E62D7"/>
    <w:rsid w:val="005F7BE9"/>
    <w:rsid w:val="0062700C"/>
    <w:rsid w:val="00643BEB"/>
    <w:rsid w:val="00651EEC"/>
    <w:rsid w:val="0066241B"/>
    <w:rsid w:val="006663EF"/>
    <w:rsid w:val="00671D0F"/>
    <w:rsid w:val="00677430"/>
    <w:rsid w:val="0068094A"/>
    <w:rsid w:val="00683D17"/>
    <w:rsid w:val="006A3001"/>
    <w:rsid w:val="006B2116"/>
    <w:rsid w:val="006B58F7"/>
    <w:rsid w:val="006E0BC6"/>
    <w:rsid w:val="006F0973"/>
    <w:rsid w:val="00700034"/>
    <w:rsid w:val="00701544"/>
    <w:rsid w:val="007077BE"/>
    <w:rsid w:val="00711911"/>
    <w:rsid w:val="007327C7"/>
    <w:rsid w:val="00760639"/>
    <w:rsid w:val="00775EC2"/>
    <w:rsid w:val="00776780"/>
    <w:rsid w:val="00786B89"/>
    <w:rsid w:val="007B6A7E"/>
    <w:rsid w:val="007C38CB"/>
    <w:rsid w:val="007D5D95"/>
    <w:rsid w:val="007F7EC0"/>
    <w:rsid w:val="0081305E"/>
    <w:rsid w:val="00825F8B"/>
    <w:rsid w:val="0083508F"/>
    <w:rsid w:val="008375D0"/>
    <w:rsid w:val="0084589D"/>
    <w:rsid w:val="0087068B"/>
    <w:rsid w:val="00870BF6"/>
    <w:rsid w:val="00874B9F"/>
    <w:rsid w:val="00881F7D"/>
    <w:rsid w:val="00887DF1"/>
    <w:rsid w:val="008976B4"/>
    <w:rsid w:val="008A4365"/>
    <w:rsid w:val="008C4652"/>
    <w:rsid w:val="008C5DBF"/>
    <w:rsid w:val="008C718F"/>
    <w:rsid w:val="008E42E7"/>
    <w:rsid w:val="008E64C2"/>
    <w:rsid w:val="008F51D0"/>
    <w:rsid w:val="008F568F"/>
    <w:rsid w:val="00911CEE"/>
    <w:rsid w:val="00913A01"/>
    <w:rsid w:val="009156A4"/>
    <w:rsid w:val="0092559B"/>
    <w:rsid w:val="0095364B"/>
    <w:rsid w:val="00963E84"/>
    <w:rsid w:val="00985523"/>
    <w:rsid w:val="00995E54"/>
    <w:rsid w:val="009C4574"/>
    <w:rsid w:val="009C6BA9"/>
    <w:rsid w:val="009D1A34"/>
    <w:rsid w:val="009F1D10"/>
    <w:rsid w:val="00A447E4"/>
    <w:rsid w:val="00A51BF6"/>
    <w:rsid w:val="00A52ECC"/>
    <w:rsid w:val="00A6760F"/>
    <w:rsid w:val="00A8509A"/>
    <w:rsid w:val="00AA735C"/>
    <w:rsid w:val="00AA7648"/>
    <w:rsid w:val="00AA7CCB"/>
    <w:rsid w:val="00AD0D16"/>
    <w:rsid w:val="00AD3F35"/>
    <w:rsid w:val="00AE475C"/>
    <w:rsid w:val="00AE6D77"/>
    <w:rsid w:val="00AF1BF0"/>
    <w:rsid w:val="00B20864"/>
    <w:rsid w:val="00B309DE"/>
    <w:rsid w:val="00B727EF"/>
    <w:rsid w:val="00BA5C85"/>
    <w:rsid w:val="00BB560D"/>
    <w:rsid w:val="00BC7048"/>
    <w:rsid w:val="00BE7DA0"/>
    <w:rsid w:val="00BF5F0F"/>
    <w:rsid w:val="00C10472"/>
    <w:rsid w:val="00C27A6D"/>
    <w:rsid w:val="00C4011C"/>
    <w:rsid w:val="00C50F1E"/>
    <w:rsid w:val="00C55CC8"/>
    <w:rsid w:val="00C62282"/>
    <w:rsid w:val="00C870D5"/>
    <w:rsid w:val="00C92DE0"/>
    <w:rsid w:val="00CB61DF"/>
    <w:rsid w:val="00CC558D"/>
    <w:rsid w:val="00CE4AAA"/>
    <w:rsid w:val="00D03582"/>
    <w:rsid w:val="00D0665C"/>
    <w:rsid w:val="00D102FD"/>
    <w:rsid w:val="00D2463F"/>
    <w:rsid w:val="00D350CC"/>
    <w:rsid w:val="00D36331"/>
    <w:rsid w:val="00D433BE"/>
    <w:rsid w:val="00D46ACB"/>
    <w:rsid w:val="00D51C57"/>
    <w:rsid w:val="00D51F72"/>
    <w:rsid w:val="00D61C49"/>
    <w:rsid w:val="00D65178"/>
    <w:rsid w:val="00DA3BD5"/>
    <w:rsid w:val="00E23207"/>
    <w:rsid w:val="00E62492"/>
    <w:rsid w:val="00E64CCE"/>
    <w:rsid w:val="00E776D7"/>
    <w:rsid w:val="00EA0103"/>
    <w:rsid w:val="00EB1BB4"/>
    <w:rsid w:val="00ED774A"/>
    <w:rsid w:val="00EE133E"/>
    <w:rsid w:val="00EE2B44"/>
    <w:rsid w:val="00F009C1"/>
    <w:rsid w:val="00F02A35"/>
    <w:rsid w:val="00F11E23"/>
    <w:rsid w:val="00F1590F"/>
    <w:rsid w:val="00F210E2"/>
    <w:rsid w:val="00F45A09"/>
    <w:rsid w:val="00F75734"/>
    <w:rsid w:val="00FA4D84"/>
    <w:rsid w:val="00FE0100"/>
    <w:rsid w:val="00FF56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E4355D"/>
  <w15:chartTrackingRefBased/>
  <w15:docId w15:val="{9A4365C2-8FC5-4FFE-8096-5CC1A7D9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keepLines/>
      <w:numPr>
        <w:numId w:val="1"/>
      </w:numPr>
      <w:spacing w:before="240"/>
      <w:outlineLvl w:val="0"/>
    </w:pPr>
    <w:rPr>
      <w:rFonts w:ascii="Calibri Light" w:hAnsi="Calibri Light"/>
      <w:color w:val="2E74B5"/>
      <w:sz w:val="32"/>
      <w:szCs w:val="32"/>
    </w:rPr>
  </w:style>
  <w:style w:type="paragraph" w:styleId="Nagwek3">
    <w:name w:val="heading 3"/>
    <w:basedOn w:val="Normalny"/>
    <w:next w:val="Normalny"/>
    <w:qFormat/>
    <w:pPr>
      <w:keepNext/>
      <w:numPr>
        <w:ilvl w:val="2"/>
        <w:numId w:val="1"/>
      </w:numPr>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mbria" w:hAnsi="Cambria" w:cs="Arial"/>
      <w:bCs/>
      <w:sz w:val="22"/>
      <w:szCs w:val="22"/>
    </w:rPr>
  </w:style>
  <w:style w:type="character" w:customStyle="1" w:styleId="WW8Num3z0">
    <w:name w:val="WW8Num3z0"/>
    <w:rPr>
      <w:rFonts w:ascii="Cambria" w:hAnsi="Cambria" w:cs="Arial"/>
      <w:bCs/>
      <w:sz w:val="22"/>
      <w:szCs w:val="22"/>
      <w:lang w:eastAsia="pl-PL"/>
    </w:rPr>
  </w:style>
  <w:style w:type="character" w:customStyle="1" w:styleId="WW8Num4z0">
    <w:name w:val="WW8Num4z0"/>
    <w:rPr>
      <w:rFonts w:ascii="Cambria" w:hAnsi="Cambria" w:cs="Arial"/>
      <w:bCs/>
      <w:color w:val="000000"/>
      <w:sz w:val="22"/>
      <w:szCs w:val="22"/>
      <w:highlight w:val="yellow"/>
      <w:lang w:eastAsia="pl-PL"/>
    </w:rPr>
  </w:style>
  <w:style w:type="character" w:customStyle="1" w:styleId="WW8Num5z0">
    <w:name w:val="WW8Num5z0"/>
  </w:style>
  <w:style w:type="character" w:customStyle="1" w:styleId="WW8Num5z1">
    <w:name w:val="WW8Num5z1"/>
    <w:rPr>
      <w:rFonts w:hint="default"/>
    </w:rPr>
  </w:style>
  <w:style w:type="character" w:customStyle="1" w:styleId="WW8Num6z0">
    <w:name w:val="WW8Num6z0"/>
    <w:rPr>
      <w:rFonts w:ascii="Cambria" w:eastAsia="Times New Roman" w:hAnsi="Cambria" w:cs="Arial"/>
      <w:b w:val="0"/>
      <w:bCs/>
      <w:color w:val="auto"/>
      <w:sz w:val="22"/>
      <w:szCs w:val="22"/>
      <w:lang w:val="pl-PL" w:eastAsia="zh-CN" w:bidi="ar-SA"/>
    </w:rPr>
  </w:style>
  <w:style w:type="character" w:customStyle="1" w:styleId="WW8Num7z0">
    <w:name w:val="WW8Num7z0"/>
    <w:rPr>
      <w:rFonts w:ascii="Cambria" w:hAnsi="Cambria" w:cs="Arial" w:hint="default"/>
      <w:bCs/>
      <w:sz w:val="22"/>
      <w:szCs w:val="22"/>
      <w:lang w:eastAsia="pl-P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Arial"/>
      <w:bCs/>
      <w:sz w:val="22"/>
      <w:szCs w:val="22"/>
    </w:rPr>
  </w:style>
  <w:style w:type="character" w:customStyle="1" w:styleId="WW8Num10z0">
    <w:name w:val="WW8Num10z0"/>
    <w:rPr>
      <w:rFonts w:ascii="Cambria" w:eastAsia="Times New Roman" w:hAnsi="Cambria" w:cs="Arial"/>
      <w:bCs/>
      <w:color w:val="000000"/>
      <w:sz w:val="22"/>
      <w:szCs w:val="22"/>
      <w:highlight w:val="yellow"/>
    </w:rPr>
  </w:style>
  <w:style w:type="character" w:customStyle="1" w:styleId="WW8Num11z0">
    <w:name w:val="WW8Num11z0"/>
    <w:rPr>
      <w:rFonts w:ascii="Cambria" w:hAnsi="Cambria" w:cs="Arial"/>
      <w:bCs/>
      <w:sz w:val="22"/>
      <w:szCs w:val="22"/>
    </w:rPr>
  </w:style>
  <w:style w:type="character" w:customStyle="1" w:styleId="WW8Num12z0">
    <w:name w:val="WW8Num12z0"/>
    <w:rPr>
      <w:rFonts w:ascii="Cambria" w:hAnsi="Cambria" w:cs="Arial"/>
      <w:bCs/>
      <w:sz w:val="22"/>
      <w:szCs w:val="22"/>
    </w:rPr>
  </w:style>
  <w:style w:type="character" w:customStyle="1" w:styleId="WW8Num13z0">
    <w:name w:val="WW8Num13z0"/>
    <w:rPr>
      <w:rFonts w:ascii="Cambria" w:hAnsi="Cambria" w:cs="Arial"/>
      <w:bCs/>
      <w:sz w:val="22"/>
      <w:szCs w:val="22"/>
    </w:rPr>
  </w:style>
  <w:style w:type="character" w:customStyle="1" w:styleId="WW8Num14z0">
    <w:name w:val="WW8Num14z0"/>
    <w:rPr>
      <w:rFonts w:ascii="Cambria" w:hAnsi="Cambria" w:cs="Arial"/>
      <w:bCs/>
      <w:sz w:val="22"/>
      <w:szCs w:val="22"/>
      <w:highlight w:val="yellow"/>
    </w:rPr>
  </w:style>
  <w:style w:type="character" w:customStyle="1" w:styleId="WW8Num15z0">
    <w:name w:val="WW8Num15z0"/>
    <w:rPr>
      <w:rFonts w:ascii="Cambria" w:eastAsia="Times New Roman" w:hAnsi="Cambria" w:cs="Arial"/>
      <w:bCs/>
      <w:color w:val="000000"/>
      <w:sz w:val="22"/>
      <w:szCs w:val="22"/>
      <w:highlight w:val="yellow"/>
      <w:lang w:val="pl-PL" w:eastAsia="pl-PL" w:bidi="ar-SA"/>
    </w:rPr>
  </w:style>
  <w:style w:type="character" w:customStyle="1" w:styleId="WW8Num15z1">
    <w:name w:val="WW8Num15z1"/>
    <w:rPr>
      <w:rFonts w:ascii="Cambria" w:hAnsi="Cambria" w:cs="Cambria"/>
      <w:bCs/>
      <w:sz w:val="22"/>
      <w:szCs w:val="22"/>
      <w:lang w:eastAsia="pl-P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bCs/>
      <w:sz w:val="22"/>
      <w:szCs w:val="22"/>
      <w:lang w:eastAsia="pl-PL"/>
    </w:rPr>
  </w:style>
  <w:style w:type="character" w:customStyle="1" w:styleId="WW8Num18z0">
    <w:name w:val="WW8Num18z0"/>
    <w:rPr>
      <w:rFonts w:ascii="Cambria" w:hAnsi="Cambria" w:cs="Arial"/>
      <w:bCs/>
      <w:sz w:val="22"/>
      <w:szCs w:val="22"/>
      <w:lang w:eastAsia="pl-PL"/>
    </w:rPr>
  </w:style>
  <w:style w:type="character" w:customStyle="1" w:styleId="WW8Num19z0">
    <w:name w:val="WW8Num19z0"/>
    <w:rPr>
      <w:rFonts w:ascii="Cambria" w:hAnsi="Cambria" w:cs="Arial"/>
      <w:bCs/>
      <w:sz w:val="22"/>
      <w:szCs w:val="22"/>
    </w:rPr>
  </w:style>
  <w:style w:type="character" w:customStyle="1" w:styleId="WW8Num20z0">
    <w:name w:val="WW8Num20z0"/>
    <w:rPr>
      <w:rFonts w:ascii="Liberation Serif" w:hAnsi="Liberation Serif" w:cs="Liberation Serif"/>
    </w:rPr>
  </w:style>
  <w:style w:type="character" w:customStyle="1" w:styleId="WW8Num21z0">
    <w:name w:val="WW8Num21z0"/>
    <w:rPr>
      <w:rFonts w:ascii="Liberation Serif" w:hAnsi="Liberation Serif" w:cs="Liberation Serif"/>
    </w:rPr>
  </w:style>
  <w:style w:type="character" w:customStyle="1" w:styleId="WW8Num22z0">
    <w:name w:val="WW8Num22z0"/>
    <w:rPr>
      <w:rFonts w:ascii="Cambria" w:hAnsi="Cambria" w:cs="Arial"/>
      <w:bCs/>
      <w:sz w:val="22"/>
      <w:szCs w:val="22"/>
      <w:lang w:eastAsia="pl-PL"/>
    </w:rPr>
  </w:style>
  <w:style w:type="character" w:customStyle="1" w:styleId="WW8Num23z0">
    <w:name w:val="WW8Num23z0"/>
    <w:rPr>
      <w:rFonts w:ascii="Cambria" w:hAnsi="Cambria" w:cs="Arial"/>
      <w:bCs/>
      <w:sz w:val="22"/>
      <w:szCs w:val="22"/>
      <w:lang w:eastAsia="pl-PL"/>
    </w:rPr>
  </w:style>
  <w:style w:type="character" w:customStyle="1" w:styleId="WW8Num24z0">
    <w:name w:val="WW8Num24z0"/>
    <w:rPr>
      <w:rFonts w:ascii="Cambria" w:hAnsi="Cambria" w:cs="Arial"/>
      <w:bCs/>
      <w:sz w:val="22"/>
      <w:szCs w:val="22"/>
      <w:lang w:eastAsia="pl-PL"/>
    </w:rPr>
  </w:style>
  <w:style w:type="character" w:customStyle="1" w:styleId="WW8Num25z0">
    <w:name w:val="WW8Num25z0"/>
    <w:rPr>
      <w:rFonts w:ascii="Cambria" w:hAnsi="Cambria" w:cs="Arial"/>
      <w:bCs/>
      <w:sz w:val="22"/>
      <w:szCs w:val="22"/>
    </w:rPr>
  </w:style>
  <w:style w:type="character" w:customStyle="1" w:styleId="WW8Num26z0">
    <w:name w:val="WW8Num26z0"/>
    <w:rPr>
      <w:rFonts w:ascii="Cambria" w:eastAsia="Calibri" w:hAnsi="Cambria" w:cs="Cambria"/>
      <w:bCs/>
      <w:i/>
      <w:color w:val="000000"/>
      <w:sz w:val="22"/>
      <w:szCs w:val="22"/>
      <w:highlight w:val="yellow"/>
      <w:lang w:eastAsia="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Calibri" w:hAnsi="Symbol" w:cs="OpenSymbol"/>
      <w:sz w:val="22"/>
      <w:szCs w:val="22"/>
      <w:lang w:eastAsia="en-US"/>
    </w:rPr>
  </w:style>
  <w:style w:type="character" w:customStyle="1" w:styleId="WW8Num27z1">
    <w:name w:val="WW8Num27z1"/>
    <w:rPr>
      <w:rFonts w:ascii="OpenSymbol" w:hAnsi="OpenSymbol" w:cs="OpenSymbol"/>
    </w:rPr>
  </w:style>
  <w:style w:type="character" w:customStyle="1" w:styleId="WW8Num28z0">
    <w:name w:val="WW8Num28z0"/>
    <w:rPr>
      <w:rFonts w:ascii="Cambria" w:hAnsi="Cambria" w:cs="Cambria"/>
      <w:b w:val="0"/>
      <w:bCs w:val="0"/>
      <w:color w:val="000000"/>
      <w:sz w:val="22"/>
      <w:szCs w:val="22"/>
      <w:highlight w:val="yellow"/>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eastAsia="Times New Roman" w:hAnsi="Cambria" w:cs="Cambria"/>
      <w:b w:val="0"/>
      <w:bCs/>
      <w:color w:val="auto"/>
      <w:sz w:val="22"/>
      <w:szCs w:val="22"/>
      <w:highlight w:val="yellow"/>
      <w:lang w:val="pl-PL" w:eastAsia="zh-CN" w:bidi="ar-SA"/>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mbria" w:hAnsi="Cambria" w:cs="Cambria"/>
      <w:bCs/>
      <w:color w:val="000000"/>
      <w:sz w:val="22"/>
      <w:szCs w:val="22"/>
      <w:highlight w:val="yellow"/>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mbria" w:eastAsia="Times New Roman" w:hAnsi="Cambria" w:cs="Cambria"/>
      <w:color w:val="000000"/>
      <w:sz w:val="22"/>
      <w:szCs w:val="22"/>
      <w:highlight w:val="yellow"/>
      <w:lang w:val="pl-PL" w:eastAsia="pl-PL" w:bidi="ar-SA"/>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6z1">
    <w:name w:val="WW8Num6z1"/>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6z1">
    <w:name w:val="WW8Num16z1"/>
    <w:rPr>
      <w:rFonts w:ascii="Cambria" w:hAnsi="Cambria" w:cs="Cambria"/>
      <w:bCs/>
      <w:sz w:val="22"/>
      <w:szCs w:val="22"/>
      <w:lang w:eastAsia="pl-P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32z0">
    <w:name w:val="WW8Num32z0"/>
    <w:rPr>
      <w:rFonts w:ascii="Symbol" w:hAnsi="Symbol" w:cs="OpenSymbol"/>
    </w:rPr>
  </w:style>
  <w:style w:type="character" w:customStyle="1" w:styleId="WW8Num32z1">
    <w:name w:val="WW8Num32z1"/>
    <w:rPr>
      <w:rFonts w:ascii="OpenSymbol" w:eastAsia="Calibri" w:hAnsi="OpenSymbol" w:cs="OpenSymbol"/>
      <w:sz w:val="22"/>
      <w:szCs w:val="22"/>
      <w:lang w:eastAsia="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2">
    <w:name w:val="Domyślna czcionka akapitu2"/>
  </w:style>
  <w:style w:type="character" w:customStyle="1" w:styleId="WW8Num39z0">
    <w:name w:val="WW8Num39z0"/>
    <w:rPr>
      <w:rFonts w:hint="default"/>
    </w:rPr>
  </w:style>
  <w:style w:type="character" w:customStyle="1" w:styleId="highlightedsearchterm">
    <w:name w:val="highlightedsearchterm"/>
    <w:basedOn w:val="Domylnaczcionkaakapitu2"/>
  </w:style>
  <w:style w:type="character" w:customStyle="1" w:styleId="WW8Num40z1">
    <w:name w:val="WW8Num40z1"/>
  </w:style>
  <w:style w:type="character" w:customStyle="1" w:styleId="ZwykytekstZnak">
    <w:name w:val="Zwykły tekst Znak"/>
    <w:rPr>
      <w:rFonts w:ascii="Calibri" w:hAnsi="Calibri" w:cs="Calibri"/>
      <w:sz w:val="22"/>
      <w:szCs w:val="21"/>
    </w:rPr>
  </w:style>
  <w:style w:type="character" w:customStyle="1" w:styleId="WW8Num38z5">
    <w:name w:val="WW8Num38z5"/>
  </w:style>
  <w:style w:type="character" w:customStyle="1" w:styleId="WW8Num33z1">
    <w:name w:val="WW8Num33z1"/>
  </w:style>
  <w:style w:type="character" w:customStyle="1" w:styleId="WW8Num22z2">
    <w:name w:val="WW8Num22z2"/>
  </w:style>
  <w:style w:type="character" w:customStyle="1" w:styleId="Domylnaczcionkaakapitu1">
    <w:name w:val="Domyślna czcionka akapitu1"/>
  </w:style>
  <w:style w:type="character" w:customStyle="1" w:styleId="WW8Num33z8">
    <w:name w:val="WW8Num33z8"/>
  </w:style>
  <w:style w:type="character" w:customStyle="1" w:styleId="WW8Num42z1">
    <w:name w:val="WW8Num42z1"/>
  </w:style>
  <w:style w:type="character" w:customStyle="1" w:styleId="FontStyle34">
    <w:name w:val="Font Style34"/>
    <w:rPr>
      <w:rFonts w:ascii="Times New Roman" w:hAnsi="Times New Roman" w:cs="Times New Roman"/>
      <w:sz w:val="20"/>
    </w:rPr>
  </w:style>
  <w:style w:type="character" w:customStyle="1" w:styleId="WW8Num40z7">
    <w:name w:val="WW8Num40z7"/>
  </w:style>
  <w:style w:type="character" w:customStyle="1" w:styleId="WW8Num39z4">
    <w:name w:val="WW8Num39z4"/>
  </w:style>
  <w:style w:type="character" w:customStyle="1" w:styleId="WW8Num46z6">
    <w:name w:val="WW8Num46z6"/>
  </w:style>
  <w:style w:type="character" w:customStyle="1" w:styleId="WW8Num18z7">
    <w:name w:val="WW8Num18z7"/>
  </w:style>
  <w:style w:type="character" w:customStyle="1" w:styleId="WW8Num44z7">
    <w:name w:val="WW8Num44z7"/>
  </w:style>
  <w:style w:type="character" w:customStyle="1" w:styleId="WW8Num37z0">
    <w:name w:val="WW8Num37z0"/>
    <w:rPr>
      <w:rFonts w:hint="default"/>
    </w:rPr>
  </w:style>
  <w:style w:type="character" w:customStyle="1" w:styleId="WW8Num44z5">
    <w:name w:val="WW8Num44z5"/>
  </w:style>
  <w:style w:type="character" w:customStyle="1" w:styleId="WW-Absatz-Standardschriftart1">
    <w:name w:val="WW-Absatz-Standardschriftart1"/>
  </w:style>
  <w:style w:type="character" w:customStyle="1" w:styleId="WW8Num35z2">
    <w:name w:val="WW8Num35z2"/>
  </w:style>
  <w:style w:type="character" w:customStyle="1" w:styleId="WW8Num39z6">
    <w:name w:val="WW8Num39z6"/>
  </w:style>
  <w:style w:type="character" w:customStyle="1" w:styleId="WW8Num46z3">
    <w:name w:val="WW8Num46z3"/>
  </w:style>
  <w:style w:type="character" w:customStyle="1" w:styleId="WW8Num41z8">
    <w:name w:val="WW8Num41z8"/>
  </w:style>
  <w:style w:type="character" w:customStyle="1" w:styleId="WW8Num18z1">
    <w:name w:val="WW8Num18z1"/>
  </w:style>
  <w:style w:type="character" w:customStyle="1" w:styleId="WW8Num44z8">
    <w:name w:val="WW8Num44z8"/>
  </w:style>
  <w:style w:type="character" w:customStyle="1" w:styleId="TekstkomentarzaZnak1">
    <w:name w:val="Tekst komentarza Znak1"/>
    <w:rPr>
      <w:rFonts w:ascii="Calibri" w:eastAsia="Calibri" w:hAnsi="Calibri" w:cs="Calibri"/>
    </w:rPr>
  </w:style>
  <w:style w:type="character" w:customStyle="1" w:styleId="SIWZtekstZnak">
    <w:name w:val="SIWZ_tekst Znak"/>
    <w:rPr>
      <w:rFonts w:ascii="Arial" w:hAnsi="Arial" w:cs="Arial"/>
      <w:sz w:val="22"/>
      <w:szCs w:val="22"/>
    </w:rPr>
  </w:style>
  <w:style w:type="character" w:customStyle="1" w:styleId="WW8Num22z7">
    <w:name w:val="WW8Num22z7"/>
  </w:style>
  <w:style w:type="character" w:customStyle="1" w:styleId="WW8Num46z7">
    <w:name w:val="WW8Num46z7"/>
  </w:style>
  <w:style w:type="character" w:customStyle="1" w:styleId="WW8Num43z1">
    <w:name w:val="WW8Num43z1"/>
  </w:style>
  <w:style w:type="character" w:customStyle="1" w:styleId="WW8Num36z8">
    <w:name w:val="WW8Num36z8"/>
  </w:style>
  <w:style w:type="character" w:customStyle="1" w:styleId="WW8Num22z6">
    <w:name w:val="WW8Num22z6"/>
  </w:style>
  <w:style w:type="character" w:customStyle="1" w:styleId="NagwekZnak">
    <w:name w:val="Nagłówek Znak"/>
  </w:style>
  <w:style w:type="character" w:customStyle="1" w:styleId="WW8Num45z6">
    <w:name w:val="WW8Num45z6"/>
  </w:style>
  <w:style w:type="character" w:customStyle="1" w:styleId="WW8Num22z3">
    <w:name w:val="WW8Num22z3"/>
  </w:style>
  <w:style w:type="character" w:customStyle="1" w:styleId="WW8Num34z3">
    <w:name w:val="WW8Num34z3"/>
  </w:style>
  <w:style w:type="character" w:customStyle="1" w:styleId="TematkomentarzaZnak">
    <w:name w:val="Temat komentarza Znak"/>
    <w:rPr>
      <w:b/>
      <w:bCs/>
    </w:rPr>
  </w:style>
  <w:style w:type="character" w:customStyle="1" w:styleId="PodtytuZnak">
    <w:name w:val="Podtytuł Znak"/>
    <w:rPr>
      <w:rFonts w:ascii="Arial" w:eastAsia="Calibri" w:hAnsi="Arial" w:cs="Arial"/>
    </w:rPr>
  </w:style>
  <w:style w:type="character" w:customStyle="1" w:styleId="WW8Num41z2">
    <w:name w:val="WW8Num41z2"/>
  </w:style>
  <w:style w:type="character" w:customStyle="1" w:styleId="WW8Num41z3">
    <w:name w:val="WW8Num41z3"/>
  </w:style>
  <w:style w:type="character" w:customStyle="1" w:styleId="WW-Absatz-Standardschriftart">
    <w:name w:val="WW-Absatz-Standardschriftart"/>
  </w:style>
  <w:style w:type="character" w:customStyle="1" w:styleId="WW8Num45z2">
    <w:name w:val="WW8Num45z2"/>
  </w:style>
  <w:style w:type="character" w:customStyle="1" w:styleId="WW8Num34z0">
    <w:name w:val="WW8Num34z0"/>
    <w:rPr>
      <w:rFonts w:ascii="Verdana" w:hAnsi="Verdana" w:cs="Arial"/>
      <w:bCs/>
      <w:i w:val="0"/>
      <w:sz w:val="20"/>
      <w:szCs w:val="20"/>
    </w:rPr>
  </w:style>
  <w:style w:type="character" w:customStyle="1" w:styleId="WW8Num37z1">
    <w:name w:val="WW8Num37z1"/>
  </w:style>
  <w:style w:type="character" w:styleId="UyteHipercze">
    <w:name w:val="FollowedHyperlink"/>
    <w:rPr>
      <w:color w:val="954F72"/>
      <w:u w:val="single"/>
    </w:rPr>
  </w:style>
  <w:style w:type="character" w:customStyle="1" w:styleId="WW8Num43z7">
    <w:name w:val="WW8Num43z7"/>
  </w:style>
  <w:style w:type="character" w:customStyle="1" w:styleId="WW8Num5z4">
    <w:name w:val="WW8Num5z4"/>
  </w:style>
  <w:style w:type="character" w:customStyle="1" w:styleId="WW8Num32z3">
    <w:name w:val="WW8Num32z3"/>
  </w:style>
  <w:style w:type="character" w:customStyle="1" w:styleId="Odwoaniedokomentarza2">
    <w:name w:val="Odwołanie do komentarza2"/>
    <w:rPr>
      <w:sz w:val="16"/>
      <w:szCs w:val="16"/>
    </w:rPr>
  </w:style>
  <w:style w:type="character" w:customStyle="1" w:styleId="WW8Num39z5">
    <w:name w:val="WW8Num39z5"/>
  </w:style>
  <w:style w:type="character" w:customStyle="1" w:styleId="WW8Num36z5">
    <w:name w:val="WW8Num36z5"/>
  </w:style>
  <w:style w:type="character" w:customStyle="1" w:styleId="WW8Num40z4">
    <w:name w:val="WW8Num40z4"/>
  </w:style>
  <w:style w:type="character" w:customStyle="1" w:styleId="FontStyle35">
    <w:name w:val="Font Style35"/>
    <w:rPr>
      <w:rFonts w:ascii="Times New Roman" w:hAnsi="Times New Roman" w:cs="Times New Roman"/>
      <w:sz w:val="22"/>
    </w:rPr>
  </w:style>
  <w:style w:type="character" w:customStyle="1" w:styleId="WW8Num23z7">
    <w:name w:val="WW8Num23z7"/>
  </w:style>
  <w:style w:type="character" w:customStyle="1" w:styleId="Znakiprzypiswkocowych">
    <w:name w:val="Znaki przypisów końcowych"/>
    <w:rPr>
      <w:vertAlign w:val="superscript"/>
    </w:rPr>
  </w:style>
  <w:style w:type="character" w:customStyle="1" w:styleId="TekstprzypisudolnegoZnak">
    <w:name w:val="Tekst przypisu dolnego Znak"/>
    <w:rPr>
      <w:rFonts w:eastAsia="Calibri"/>
    </w:rPr>
  </w:style>
  <w:style w:type="character" w:customStyle="1" w:styleId="WW8Num33z5">
    <w:name w:val="WW8Num33z5"/>
  </w:style>
  <w:style w:type="character" w:customStyle="1" w:styleId="WW8Num38z4">
    <w:name w:val="WW8Num38z4"/>
  </w:style>
  <w:style w:type="character" w:customStyle="1" w:styleId="WW8Num35z5">
    <w:name w:val="WW8Num35z5"/>
  </w:style>
  <w:style w:type="character" w:styleId="Hipercze">
    <w:name w:val="Hyperlink"/>
    <w:rPr>
      <w:color w:val="0000FF"/>
      <w:u w:val="single"/>
    </w:rPr>
  </w:style>
  <w:style w:type="character" w:customStyle="1" w:styleId="WW8Num46z2">
    <w:name w:val="WW8Num46z2"/>
  </w:style>
  <w:style w:type="character" w:customStyle="1" w:styleId="WW8Num38z1">
    <w:name w:val="WW8Num38z1"/>
  </w:style>
  <w:style w:type="character" w:customStyle="1" w:styleId="WW8Num34z8">
    <w:name w:val="WW8Num34z8"/>
  </w:style>
  <w:style w:type="character" w:customStyle="1" w:styleId="WW8Num43z0">
    <w:name w:val="WW8Num43z0"/>
    <w:rPr>
      <w:rFonts w:hint="default"/>
    </w:rPr>
  </w:style>
  <w:style w:type="character" w:customStyle="1" w:styleId="Znakiprzypiswdolnych">
    <w:name w:val="Znaki przypisów dolnych"/>
    <w:rPr>
      <w:shd w:val="clear" w:color="auto" w:fill="auto"/>
      <w:vertAlign w:val="superscript"/>
    </w:rPr>
  </w:style>
  <w:style w:type="character" w:customStyle="1" w:styleId="NormalBoldChar">
    <w:name w:val="NormalBold Char"/>
    <w:rPr>
      <w:b/>
      <w:sz w:val="24"/>
      <w:szCs w:val="22"/>
    </w:rPr>
  </w:style>
  <w:style w:type="character" w:customStyle="1" w:styleId="WW8Num43z6">
    <w:name w:val="WW8Num43z6"/>
  </w:style>
  <w:style w:type="character" w:customStyle="1" w:styleId="WW8Num22z1">
    <w:name w:val="WW8Num22z1"/>
  </w:style>
  <w:style w:type="character" w:customStyle="1" w:styleId="WW8Num22z4">
    <w:name w:val="WW8Num22z4"/>
  </w:style>
  <w:style w:type="character" w:customStyle="1" w:styleId="TekstpodstawowyZnak">
    <w:name w:val="Tekst podstawowy Znak"/>
  </w:style>
  <w:style w:type="character" w:customStyle="1" w:styleId="Absatz-Standardschriftart">
    <w:name w:val="Absatz-Standardschriftart"/>
  </w:style>
  <w:style w:type="character" w:customStyle="1" w:styleId="WW8Num40z2">
    <w:name w:val="WW8Num40z2"/>
  </w:style>
  <w:style w:type="character" w:customStyle="1" w:styleId="WW8Num46z1">
    <w:name w:val="WW8Num46z1"/>
  </w:style>
  <w:style w:type="character" w:customStyle="1" w:styleId="WW8Num38z0">
    <w:name w:val="WW8Num38z0"/>
    <w:rPr>
      <w:rFonts w:ascii="Verdana" w:hAnsi="Verdana" w:cs="Verdana" w:hint="default"/>
      <w:b w:val="0"/>
      <w:bCs/>
      <w:color w:val="auto"/>
      <w:sz w:val="20"/>
      <w:szCs w:val="20"/>
    </w:rPr>
  </w:style>
  <w:style w:type="character" w:customStyle="1" w:styleId="WW8Num40z0">
    <w:name w:val="WW8Num40z0"/>
    <w:rPr>
      <w:rFonts w:hint="default"/>
    </w:rPr>
  </w:style>
  <w:style w:type="character" w:customStyle="1" w:styleId="TekstprzypisukocowegoZnak">
    <w:name w:val="Tekst przypisu końcowego Znak"/>
  </w:style>
  <w:style w:type="character" w:customStyle="1" w:styleId="WW8Num43z8">
    <w:name w:val="WW8Num43z8"/>
  </w:style>
  <w:style w:type="character" w:customStyle="1" w:styleId="DeltaViewInsertion">
    <w:name w:val="DeltaView Insertion"/>
    <w:rPr>
      <w:b/>
      <w:i/>
      <w:spacing w:val="0"/>
    </w:rPr>
  </w:style>
  <w:style w:type="character" w:customStyle="1" w:styleId="WW8Num23z8">
    <w:name w:val="WW8Num23z8"/>
  </w:style>
  <w:style w:type="character" w:customStyle="1" w:styleId="WW8Num5z6">
    <w:name w:val="WW8Num5z6"/>
  </w:style>
  <w:style w:type="character" w:customStyle="1" w:styleId="WW8Num23z1">
    <w:name w:val="WW8Num23z1"/>
  </w:style>
  <w:style w:type="character" w:customStyle="1" w:styleId="WW8Num33z3">
    <w:name w:val="WW8Num33z3"/>
  </w:style>
  <w:style w:type="character" w:customStyle="1" w:styleId="WW8Num22z8">
    <w:name w:val="WW8Num22z8"/>
  </w:style>
  <w:style w:type="character" w:customStyle="1" w:styleId="WW8Num44z1">
    <w:name w:val="WW8Num44z1"/>
  </w:style>
  <w:style w:type="character" w:customStyle="1" w:styleId="WW8Num34z7">
    <w:name w:val="WW8Num34z7"/>
  </w:style>
  <w:style w:type="character" w:customStyle="1" w:styleId="TytuZnak">
    <w:name w:val="Tytuł Znak"/>
    <w:rPr>
      <w:b/>
      <w:sz w:val="24"/>
    </w:rPr>
  </w:style>
  <w:style w:type="character" w:customStyle="1" w:styleId="WW8Num18z8">
    <w:name w:val="WW8Num18z8"/>
  </w:style>
  <w:style w:type="character" w:customStyle="1" w:styleId="WW8Num33z7">
    <w:name w:val="WW8Num33z7"/>
  </w:style>
  <w:style w:type="character" w:customStyle="1" w:styleId="WW8Num35z4">
    <w:name w:val="WW8Num35z4"/>
  </w:style>
  <w:style w:type="character" w:customStyle="1" w:styleId="WW8Num39z2">
    <w:name w:val="WW8Num39z2"/>
  </w:style>
  <w:style w:type="character" w:customStyle="1" w:styleId="StopkaZnak">
    <w:name w:val="Stopka Znak"/>
  </w:style>
  <w:style w:type="character" w:customStyle="1" w:styleId="WW8Num34z2">
    <w:name w:val="WW8Num34z2"/>
  </w:style>
  <w:style w:type="character" w:customStyle="1" w:styleId="WW8Num34z4">
    <w:name w:val="WW8Num34z4"/>
  </w:style>
  <w:style w:type="character" w:customStyle="1" w:styleId="WW8Num18z3">
    <w:name w:val="WW8Num18z3"/>
  </w:style>
  <w:style w:type="character" w:customStyle="1" w:styleId="WW8Num44z0">
    <w:name w:val="WW8Num44z0"/>
    <w:rPr>
      <w:rFonts w:hint="default"/>
    </w:rPr>
  </w:style>
  <w:style w:type="character" w:customStyle="1" w:styleId="WW8Num46z8">
    <w:name w:val="WW8Num46z8"/>
  </w:style>
  <w:style w:type="character" w:customStyle="1" w:styleId="WW8Num33z2">
    <w:name w:val="WW8Num33z2"/>
  </w:style>
  <w:style w:type="character" w:customStyle="1" w:styleId="WW8Num41z7">
    <w:name w:val="WW8Num41z7"/>
  </w:style>
  <w:style w:type="character" w:customStyle="1" w:styleId="Znakinumeracji">
    <w:name w:val="Znaki numeracji"/>
  </w:style>
  <w:style w:type="character" w:customStyle="1" w:styleId="WW8Num18z5">
    <w:name w:val="WW8Num18z5"/>
  </w:style>
  <w:style w:type="character" w:customStyle="1" w:styleId="WW8Num41z0">
    <w:name w:val="WW8Num41z0"/>
    <w:rPr>
      <w:rFonts w:hint="default"/>
      <w:b w:val="0"/>
      <w:bCs/>
      <w:vanish/>
      <w:color w:val="auto"/>
    </w:rPr>
  </w:style>
  <w:style w:type="character" w:customStyle="1" w:styleId="WW8Num35z1">
    <w:name w:val="WW8Num35z1"/>
  </w:style>
  <w:style w:type="character" w:customStyle="1" w:styleId="WW8Num23z3">
    <w:name w:val="WW8Num23z3"/>
  </w:style>
  <w:style w:type="character" w:customStyle="1" w:styleId="WW8Num35z3">
    <w:name w:val="WW8Num35z3"/>
  </w:style>
  <w:style w:type="character" w:customStyle="1" w:styleId="WW8Num45z0">
    <w:name w:val="WW8Num45z0"/>
    <w:rPr>
      <w:rFonts w:hint="default"/>
    </w:rPr>
  </w:style>
  <w:style w:type="character" w:customStyle="1" w:styleId="WW8Num43z2">
    <w:name w:val="WW8Num43z2"/>
  </w:style>
  <w:style w:type="character" w:customStyle="1" w:styleId="WW8Num23z4">
    <w:name w:val="WW8Num23z4"/>
  </w:style>
  <w:style w:type="character" w:customStyle="1" w:styleId="WW8Num37z3">
    <w:name w:val="WW8Num37z3"/>
  </w:style>
  <w:style w:type="character" w:customStyle="1" w:styleId="TekstdymkaZnak">
    <w:name w:val="Tekst dymka Znak"/>
    <w:rPr>
      <w:rFonts w:ascii="Tahoma" w:hAnsi="Tahoma" w:cs="Tahoma"/>
      <w:sz w:val="16"/>
      <w:szCs w:val="16"/>
    </w:rPr>
  </w:style>
  <w:style w:type="character" w:customStyle="1" w:styleId="WW8Num40z8">
    <w:name w:val="WW8Num40z8"/>
  </w:style>
  <w:style w:type="character" w:customStyle="1" w:styleId="WW8Num39z1">
    <w:name w:val="WW8Num39z1"/>
  </w:style>
  <w:style w:type="character" w:customStyle="1" w:styleId="WW8Num23z2">
    <w:name w:val="WW8Num23z2"/>
  </w:style>
  <w:style w:type="character" w:customStyle="1" w:styleId="WW8Num36z2">
    <w:name w:val="WW8Num36z2"/>
  </w:style>
  <w:style w:type="character" w:customStyle="1" w:styleId="WW8Num5z7">
    <w:name w:val="WW8Num5z7"/>
  </w:style>
  <w:style w:type="character" w:customStyle="1" w:styleId="WW8Num46z5">
    <w:name w:val="WW8Num46z5"/>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FontStyle30">
    <w:name w:val="Font Style30"/>
    <w:rPr>
      <w:rFonts w:ascii="Times New Roman" w:hAnsi="Times New Roman" w:cs="Times New Roman"/>
      <w:b/>
      <w:sz w:val="26"/>
    </w:rPr>
  </w:style>
  <w:style w:type="character" w:customStyle="1" w:styleId="WW8Num35z8">
    <w:name w:val="WW8Num35z8"/>
  </w:style>
  <w:style w:type="character" w:customStyle="1" w:styleId="WW8Num43z3">
    <w:name w:val="WW8Num43z3"/>
  </w:style>
  <w:style w:type="character" w:customStyle="1" w:styleId="WW8Num45z5">
    <w:name w:val="WW8Num45z5"/>
  </w:style>
  <w:style w:type="character" w:customStyle="1" w:styleId="WW8Num45z1">
    <w:name w:val="WW8Num45z1"/>
  </w:style>
  <w:style w:type="character" w:customStyle="1" w:styleId="WW8Num41z5">
    <w:name w:val="WW8Num41z5"/>
  </w:style>
  <w:style w:type="character" w:customStyle="1" w:styleId="WW8Num32z5">
    <w:name w:val="WW8Num32z5"/>
  </w:style>
  <w:style w:type="character" w:customStyle="1" w:styleId="WW8Num36z4">
    <w:name w:val="WW8Num36z4"/>
  </w:style>
  <w:style w:type="character" w:customStyle="1" w:styleId="WW8Num44z4">
    <w:name w:val="WW8Num44z4"/>
  </w:style>
  <w:style w:type="character" w:customStyle="1" w:styleId="WW8Num32z4">
    <w:name w:val="WW8Num32z4"/>
  </w:style>
  <w:style w:type="character" w:customStyle="1" w:styleId="WW8Num40z5">
    <w:name w:val="WW8Num40z5"/>
  </w:style>
  <w:style w:type="character" w:customStyle="1" w:styleId="WW8Num37z4">
    <w:name w:val="WW8Num37z4"/>
  </w:style>
  <w:style w:type="character" w:customStyle="1" w:styleId="WW8Num45z3">
    <w:name w:val="WW8Num45z3"/>
  </w:style>
  <w:style w:type="character" w:customStyle="1" w:styleId="WW8Num39z7">
    <w:name w:val="WW8Num39z7"/>
  </w:style>
  <w:style w:type="character" w:customStyle="1" w:styleId="WW8Num38z3">
    <w:name w:val="WW8Num38z3"/>
  </w:style>
  <w:style w:type="character" w:customStyle="1" w:styleId="Tekstpodstawowywcity3Znak">
    <w:name w:val="Tekst podstawowy wcięty 3 Znak"/>
    <w:rPr>
      <w:sz w:val="16"/>
      <w:szCs w:val="16"/>
    </w:rPr>
  </w:style>
  <w:style w:type="character" w:customStyle="1" w:styleId="WW8Num37z8">
    <w:name w:val="WW8Num37z8"/>
  </w:style>
  <w:style w:type="character" w:customStyle="1" w:styleId="WW8Num42z0">
    <w:name w:val="WW8Num42z0"/>
    <w:rPr>
      <w:rFonts w:hint="default"/>
    </w:rPr>
  </w:style>
  <w:style w:type="character" w:customStyle="1" w:styleId="WW8Num5z2">
    <w:name w:val="WW8Num5z2"/>
  </w:style>
  <w:style w:type="character" w:customStyle="1" w:styleId="WW8Num34z6">
    <w:name w:val="WW8Num34z6"/>
  </w:style>
  <w:style w:type="character" w:customStyle="1" w:styleId="WW8Num36z0">
    <w:name w:val="WW8Num36z0"/>
    <w:rPr>
      <w:rFonts w:ascii="Verdana" w:hAnsi="Verdana" w:cs="Arial"/>
      <w:bCs/>
      <w:i w:val="0"/>
      <w:sz w:val="20"/>
      <w:szCs w:val="20"/>
    </w:rPr>
  </w:style>
  <w:style w:type="character" w:customStyle="1" w:styleId="WW8Num40z3">
    <w:name w:val="WW8Num40z3"/>
  </w:style>
  <w:style w:type="character" w:customStyle="1" w:styleId="WW8Num35z6">
    <w:name w:val="WW8Num35z6"/>
  </w:style>
  <w:style w:type="character" w:customStyle="1" w:styleId="WW8Num34z5">
    <w:name w:val="WW8Num34z5"/>
  </w:style>
  <w:style w:type="character" w:customStyle="1" w:styleId="WW8Num38z2">
    <w:name w:val="WW8Num38z2"/>
  </w:style>
  <w:style w:type="character" w:customStyle="1" w:styleId="WW8Num36z7">
    <w:name w:val="WW8Num36z7"/>
  </w:style>
  <w:style w:type="character" w:customStyle="1" w:styleId="WW8Num33z0">
    <w:name w:val="WW8Num33z0"/>
    <w:rPr>
      <w:rFonts w:ascii="Verdana" w:hAnsi="Verdana" w:cs="Arial" w:hint="default"/>
      <w:sz w:val="20"/>
      <w:szCs w:val="20"/>
    </w:rPr>
  </w:style>
  <w:style w:type="character" w:customStyle="1" w:styleId="WW8Num35z7">
    <w:name w:val="WW8Num35z7"/>
  </w:style>
  <w:style w:type="character" w:customStyle="1" w:styleId="WW8Num42z8">
    <w:name w:val="WW8Num42z8"/>
  </w:style>
  <w:style w:type="character" w:customStyle="1" w:styleId="Symbolewypunktowania">
    <w:name w:val="Symbole wypunktowania"/>
    <w:rPr>
      <w:rFonts w:ascii="OpenSymbol" w:eastAsia="OpenSymbol" w:hAnsi="OpenSymbol" w:cs="OpenSymbol"/>
    </w:rPr>
  </w:style>
  <w:style w:type="character" w:customStyle="1" w:styleId="WW8Num42z7">
    <w:name w:val="WW8Num42z7"/>
  </w:style>
  <w:style w:type="character" w:customStyle="1" w:styleId="WW8Num32z8">
    <w:name w:val="WW8Num32z8"/>
  </w:style>
  <w:style w:type="character" w:customStyle="1" w:styleId="WW8Num35z0">
    <w:name w:val="WW8Num35z0"/>
    <w:rPr>
      <w:rFonts w:hint="default"/>
    </w:rPr>
  </w:style>
  <w:style w:type="character" w:customStyle="1" w:styleId="WW8Num46z4">
    <w:name w:val="WW8Num46z4"/>
  </w:style>
  <w:style w:type="character" w:customStyle="1" w:styleId="WW8Num37z2">
    <w:name w:val="WW8Num37z2"/>
  </w:style>
  <w:style w:type="character" w:customStyle="1" w:styleId="WW8Num32z7">
    <w:name w:val="WW8Num32z7"/>
  </w:style>
  <w:style w:type="character" w:customStyle="1" w:styleId="WW8Num42z5">
    <w:name w:val="WW8Num42z5"/>
  </w:style>
  <w:style w:type="character" w:customStyle="1" w:styleId="WW8Num45z7">
    <w:name w:val="WW8Num45z7"/>
  </w:style>
  <w:style w:type="character" w:customStyle="1" w:styleId="WW8Num42z3">
    <w:name w:val="WW8Num42z3"/>
  </w:style>
  <w:style w:type="character" w:customStyle="1" w:styleId="WW8Num37z5">
    <w:name w:val="WW8Num37z5"/>
  </w:style>
  <w:style w:type="character" w:customStyle="1" w:styleId="WW8Num22z5">
    <w:name w:val="WW8Num22z5"/>
  </w:style>
  <w:style w:type="character" w:customStyle="1" w:styleId="WW8Num39z3">
    <w:name w:val="WW8Num39z3"/>
  </w:style>
  <w:style w:type="character" w:customStyle="1" w:styleId="Teksttreci">
    <w:name w:val="Tekst treści_"/>
    <w:rPr>
      <w:rFonts w:ascii="Century Gothic" w:hAnsi="Century Gothic" w:cs="Century Gothic"/>
      <w:sz w:val="17"/>
      <w:szCs w:val="17"/>
      <w:shd w:val="clear" w:color="auto" w:fill="FFFFFF"/>
    </w:rPr>
  </w:style>
  <w:style w:type="character" w:customStyle="1" w:styleId="WW8Num5z3">
    <w:name w:val="WW8Num5z3"/>
  </w:style>
  <w:style w:type="character" w:customStyle="1" w:styleId="WW8Num37z6">
    <w:name w:val="WW8Num37z6"/>
  </w:style>
  <w:style w:type="character" w:customStyle="1" w:styleId="WW8Num32z2">
    <w:name w:val="WW8Num32z2"/>
  </w:style>
  <w:style w:type="character" w:customStyle="1" w:styleId="WW8Num45z4">
    <w:name w:val="WW8Num45z4"/>
  </w:style>
  <w:style w:type="character" w:customStyle="1" w:styleId="WW8Num44z6">
    <w:name w:val="WW8Num44z6"/>
  </w:style>
  <w:style w:type="character" w:customStyle="1" w:styleId="WW8Num38z6">
    <w:name w:val="WW8Num38z6"/>
  </w:style>
  <w:style w:type="character" w:customStyle="1" w:styleId="WW8Num41z1">
    <w:name w:val="WW8Num41z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23z6">
    <w:name w:val="WW8Num23z6"/>
  </w:style>
  <w:style w:type="character" w:customStyle="1" w:styleId="WW8Num38z7">
    <w:name w:val="WW8Num38z7"/>
  </w:style>
  <w:style w:type="character" w:customStyle="1" w:styleId="WW8Num5z8">
    <w:name w:val="WW8Num5z8"/>
  </w:style>
  <w:style w:type="character" w:customStyle="1" w:styleId="WW8Num18z2">
    <w:name w:val="WW8Num18z2"/>
  </w:style>
  <w:style w:type="character" w:customStyle="1" w:styleId="WW8Num43z5">
    <w:name w:val="WW8Num43z5"/>
  </w:style>
  <w:style w:type="character" w:customStyle="1" w:styleId="WW8Num41z4">
    <w:name w:val="WW8Num41z4"/>
  </w:style>
  <w:style w:type="character" w:customStyle="1" w:styleId="WW8Num42z4">
    <w:name w:val="WW8Num42z4"/>
  </w:style>
  <w:style w:type="character" w:customStyle="1" w:styleId="WW8Num44z2">
    <w:name w:val="WW8Num44z2"/>
  </w:style>
  <w:style w:type="character" w:customStyle="1" w:styleId="WW8Num40z6">
    <w:name w:val="WW8Num40z6"/>
  </w:style>
  <w:style w:type="character" w:customStyle="1" w:styleId="WW8Num43z4">
    <w:name w:val="WW8Num43z4"/>
  </w:style>
  <w:style w:type="character" w:customStyle="1" w:styleId="WW8Num32z6">
    <w:name w:val="WW8Num32z6"/>
  </w:style>
  <w:style w:type="character" w:customStyle="1" w:styleId="WW8Num42z6">
    <w:name w:val="WW8Num42z6"/>
  </w:style>
  <w:style w:type="character" w:customStyle="1" w:styleId="WW8Num41z6">
    <w:name w:val="WW8Num41z6"/>
  </w:style>
  <w:style w:type="character" w:customStyle="1" w:styleId="WW8Num36z6">
    <w:name w:val="WW8Num36z6"/>
  </w:style>
  <w:style w:type="character" w:customStyle="1" w:styleId="WW8Num46z0">
    <w:name w:val="WW8Num46z0"/>
    <w:rPr>
      <w:rFonts w:ascii="Verdana" w:hAnsi="Verdana" w:cs="Verdana" w:hint="default"/>
      <w:color w:val="auto"/>
      <w:sz w:val="20"/>
      <w:szCs w:val="20"/>
    </w:rPr>
  </w:style>
  <w:style w:type="character" w:customStyle="1" w:styleId="WW8Num18z4">
    <w:name w:val="WW8Num18z4"/>
  </w:style>
  <w:style w:type="character" w:customStyle="1" w:styleId="WW8Num33z6">
    <w:name w:val="WW8Num33z6"/>
  </w:style>
  <w:style w:type="character" w:customStyle="1" w:styleId="WW8Num42z2">
    <w:name w:val="WW8Num42z2"/>
  </w:style>
  <w:style w:type="character" w:customStyle="1" w:styleId="WW8Num18z6">
    <w:name w:val="WW8Num18z6"/>
  </w:style>
  <w:style w:type="character" w:customStyle="1" w:styleId="WW8Num36z3">
    <w:name w:val="WW8Num36z3"/>
  </w:style>
  <w:style w:type="character" w:customStyle="1" w:styleId="WW8Num23z5">
    <w:name w:val="WW8Num23z5"/>
  </w:style>
  <w:style w:type="character" w:customStyle="1" w:styleId="WW8Num37z7">
    <w:name w:val="WW8Num37z7"/>
  </w:style>
  <w:style w:type="character" w:customStyle="1" w:styleId="WW8Num44z3">
    <w:name w:val="WW8Num44z3"/>
  </w:style>
  <w:style w:type="character" w:customStyle="1" w:styleId="WW8Num45z8">
    <w:name w:val="WW8Num45z8"/>
  </w:style>
  <w:style w:type="character" w:customStyle="1" w:styleId="WW8Num38z8">
    <w:name w:val="WW8Num38z8"/>
  </w:style>
  <w:style w:type="character" w:customStyle="1" w:styleId="WW8Num39z8">
    <w:name w:val="WW8Num39z8"/>
  </w:style>
  <w:style w:type="character" w:customStyle="1" w:styleId="TekstpodstawowywcityZnak">
    <w:name w:val="Tekst podstawowy wcięty Znak"/>
  </w:style>
  <w:style w:type="character" w:customStyle="1" w:styleId="WW8Num36z1">
    <w:name w:val="WW8Num36z1"/>
  </w:style>
  <w:style w:type="character" w:customStyle="1" w:styleId="WW8Num5z5">
    <w:name w:val="WW8Num5z5"/>
  </w:style>
  <w:style w:type="character" w:customStyle="1" w:styleId="WW8Num34z1">
    <w:name w:val="WW8Num34z1"/>
  </w:style>
  <w:style w:type="character" w:customStyle="1" w:styleId="TekstkomentarzaZnak">
    <w:name w:val="Tekst komentarza Znak"/>
    <w:uiPriority w:val="99"/>
  </w:style>
  <w:style w:type="character" w:customStyle="1" w:styleId="WW8Num33z4">
    <w:name w:val="WW8Num33z4"/>
  </w:style>
  <w:style w:type="character" w:customStyle="1" w:styleId="WW8Num47z0">
    <w:name w:val="WW8Num47z0"/>
    <w:rPr>
      <w:rFonts w:ascii="Verdana" w:hAnsi="Verdana" w:cs="Arial" w:hint="default"/>
      <w:color w:val="auto"/>
      <w:sz w:val="20"/>
      <w:szCs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UnresolvedMention">
    <w:name w:val="Unresolved Mention"/>
    <w:rPr>
      <w:color w:val="605E5C"/>
      <w:shd w:val="clear" w:color="auto" w:fill="E1DFDD"/>
    </w:rPr>
  </w:style>
  <w:style w:type="character" w:customStyle="1" w:styleId="Znakiwypunktowania">
    <w:name w:val="Znaki wypunktowania"/>
    <w:rPr>
      <w:rFonts w:ascii="OpenSymbol" w:eastAsia="OpenSymbol" w:hAnsi="OpenSymbol" w:cs="OpenSymbol"/>
    </w:rPr>
  </w:style>
  <w:style w:type="paragraph" w:customStyle="1" w:styleId="Nagwek2">
    <w:name w:val="Nagłówek2"/>
    <w:basedOn w:val="Normalny"/>
    <w:next w:val="Tekstpodstawowy"/>
    <w:pPr>
      <w:suppressAutoHyphens w:val="0"/>
      <w:jc w:val="center"/>
    </w:pPr>
    <w:rPr>
      <w:b/>
      <w:sz w:val="24"/>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Tahoma"/>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rPr>
  </w:style>
  <w:style w:type="paragraph" w:customStyle="1" w:styleId="Tekstpodstawowywcity31">
    <w:name w:val="Tekst podstawowy wcięty 31"/>
    <w:basedOn w:val="Normalny"/>
    <w:pPr>
      <w:spacing w:after="120"/>
      <w:ind w:left="283"/>
    </w:pPr>
    <w:rPr>
      <w:sz w:val="16"/>
      <w:szCs w:val="16"/>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styleId="Tekstpodstawowywcity">
    <w:name w:val="Body Text Indent"/>
    <w:basedOn w:val="Normalny"/>
    <w:pPr>
      <w:spacing w:after="120"/>
      <w:ind w:left="283"/>
    </w:pPr>
  </w:style>
  <w:style w:type="paragraph" w:customStyle="1" w:styleId="Akapitzlist1">
    <w:name w:val="Akapit z listą1"/>
    <w:basedOn w:val="Normalny"/>
    <w:link w:val="ListParagraphZnak"/>
    <w:uiPriority w:val="99"/>
    <w:pPr>
      <w:spacing w:after="200" w:line="276" w:lineRule="auto"/>
      <w:ind w:left="720"/>
    </w:pPr>
    <w:rPr>
      <w:rFonts w:ascii="Calibri" w:eastAsia="SimSun" w:hAnsi="Calibri" w:cs="Calibri"/>
      <w:kern w:val="2"/>
      <w:sz w:val="22"/>
      <w:szCs w:val="22"/>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Tekstkomentarza2">
    <w:name w:val="Tekst komentarza2"/>
    <w:basedOn w:val="Normalny"/>
  </w:style>
  <w:style w:type="paragraph" w:customStyle="1" w:styleId="Tekstpodstawowy23">
    <w:name w:val="Tekst podstawowy 23"/>
    <w:basedOn w:val="Normalny"/>
    <w:pPr>
      <w:jc w:val="both"/>
    </w:pPr>
    <w:rPr>
      <w:rFonts w:ascii="Arial" w:hAnsi="Arial" w:cs="Arial"/>
      <w:sz w:val="24"/>
      <w:szCs w:val="24"/>
    </w:rPr>
  </w:style>
  <w:style w:type="paragraph" w:customStyle="1" w:styleId="Tekstpodstawowy31">
    <w:name w:val="Tekst podstawowy 31"/>
    <w:basedOn w:val="Normalny"/>
    <w:pPr>
      <w:jc w:val="both"/>
    </w:pPr>
    <w:rPr>
      <w:rFonts w:ascii="Arial" w:hAnsi="Arial" w:cs="Arial"/>
      <w:color w:val="008080"/>
      <w:sz w:val="24"/>
      <w:szCs w:val="24"/>
    </w:rPr>
  </w:style>
  <w:style w:type="paragraph" w:styleId="Tekstdymka">
    <w:name w:val="Balloon Text"/>
    <w:basedOn w:val="Normalny"/>
    <w:rPr>
      <w:rFonts w:ascii="Tahoma" w:hAnsi="Tahoma" w:cs="Tahoma"/>
      <w:sz w:val="16"/>
      <w:szCs w:val="16"/>
    </w:rPr>
  </w:style>
  <w:style w:type="paragraph" w:customStyle="1" w:styleId="NormalBold">
    <w:name w:val="NormalBold"/>
    <w:basedOn w:val="Normalny"/>
    <w:pPr>
      <w:widowControl w:val="0"/>
      <w:suppressAutoHyphens w:val="0"/>
    </w:pPr>
    <w:rPr>
      <w:b/>
      <w:sz w:val="24"/>
      <w:szCs w:val="22"/>
    </w:rPr>
  </w:style>
  <w:style w:type="paragraph" w:customStyle="1" w:styleId="Point2">
    <w:name w:val="Point 2"/>
    <w:basedOn w:val="Normalny"/>
    <w:pPr>
      <w:suppressAutoHyphens w:val="0"/>
      <w:spacing w:before="120" w:after="120"/>
      <w:ind w:left="1984" w:hanging="567"/>
      <w:jc w:val="both"/>
    </w:pPr>
    <w:rPr>
      <w:rFonts w:eastAsia="Calibri"/>
      <w:sz w:val="24"/>
      <w:szCs w:val="22"/>
    </w:rPr>
  </w:style>
  <w:style w:type="paragraph" w:customStyle="1" w:styleId="NumPar4">
    <w:name w:val="NumPar 4"/>
    <w:basedOn w:val="Normalny"/>
    <w:next w:val="Text1"/>
    <w:pPr>
      <w:numPr>
        <w:numId w:val="6"/>
      </w:numPr>
      <w:tabs>
        <w:tab w:val="left" w:pos="850"/>
      </w:tabs>
      <w:suppressAutoHyphens w:val="0"/>
      <w:spacing w:before="120" w:after="120"/>
      <w:jc w:val="both"/>
    </w:pPr>
    <w:rPr>
      <w:rFonts w:eastAsia="Calibri"/>
      <w:sz w:val="24"/>
      <w:szCs w:val="22"/>
    </w:rPr>
  </w:style>
  <w:style w:type="paragraph" w:styleId="Tekstprzypisukocowego">
    <w:name w:val="endnote text"/>
    <w:basedOn w:val="Normalny"/>
  </w:style>
  <w:style w:type="paragraph" w:styleId="Tematkomentarza">
    <w:name w:val="annotation subject"/>
    <w:basedOn w:val="Tekstkomentarza2"/>
    <w:next w:val="Tekstkomentarza2"/>
    <w:rPr>
      <w:b/>
      <w:bCs/>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NormalCentered">
    <w:name w:val="Normal Centered"/>
    <w:basedOn w:val="Normalny"/>
    <w:pPr>
      <w:suppressAutoHyphens w:val="0"/>
      <w:spacing w:before="120" w:after="120"/>
      <w:jc w:val="center"/>
    </w:pPr>
    <w:rPr>
      <w:rFonts w:eastAsia="Calibri"/>
      <w:sz w:val="24"/>
      <w:szCs w:val="22"/>
    </w:rPr>
  </w:style>
  <w:style w:type="paragraph" w:customStyle="1" w:styleId="Style21">
    <w:name w:val="Style21"/>
    <w:basedOn w:val="Normalny"/>
    <w:pPr>
      <w:widowControl w:val="0"/>
      <w:suppressAutoHyphens w:val="0"/>
      <w:autoSpaceDE w:val="0"/>
      <w:spacing w:line="293" w:lineRule="exact"/>
      <w:jc w:val="center"/>
    </w:pPr>
    <w:rPr>
      <w:sz w:val="24"/>
      <w:szCs w:val="24"/>
    </w:rPr>
  </w:style>
  <w:style w:type="paragraph" w:customStyle="1" w:styleId="Podpis1">
    <w:name w:val="Podpis1"/>
    <w:basedOn w:val="Normalny"/>
    <w:pPr>
      <w:suppressLineNumbers/>
      <w:spacing w:before="120" w:after="120"/>
    </w:pPr>
    <w:rPr>
      <w:rFonts w:cs="Tahoma"/>
      <w:i/>
      <w:iCs/>
      <w:sz w:val="24"/>
      <w:szCs w:val="24"/>
    </w:rPr>
  </w:style>
  <w:style w:type="paragraph" w:customStyle="1" w:styleId="Default">
    <w:name w:val="Default"/>
    <w:pPr>
      <w:suppressAutoHyphens/>
      <w:autoSpaceDE w:val="0"/>
    </w:pPr>
    <w:rPr>
      <w:rFonts w:eastAsia="Calibri"/>
      <w:color w:val="000000"/>
      <w:sz w:val="24"/>
      <w:szCs w:val="24"/>
      <w:lang w:eastAsia="zh-CN"/>
    </w:rPr>
  </w:style>
  <w:style w:type="paragraph" w:styleId="Tekstprzypisudolnego">
    <w:name w:val="footnote text"/>
    <w:basedOn w:val="Normalny"/>
    <w:pPr>
      <w:suppressAutoHyphens w:val="0"/>
      <w:ind w:left="720" w:hanging="720"/>
      <w:jc w:val="both"/>
    </w:pPr>
    <w:rPr>
      <w:rFonts w:eastAsia="Calibri"/>
    </w:rPr>
  </w:style>
  <w:style w:type="paragraph" w:customStyle="1" w:styleId="xl63">
    <w:name w:val="xl63"/>
    <w:basedOn w:val="Normalny"/>
    <w:pPr>
      <w:shd w:val="clear" w:color="auto" w:fill="FFFFFF"/>
      <w:suppressAutoHyphens w:val="0"/>
      <w:spacing w:before="280" w:after="280"/>
    </w:pPr>
    <w:rPr>
      <w:sz w:val="12"/>
      <w:szCs w:val="12"/>
    </w:rPr>
  </w:style>
  <w:style w:type="paragraph" w:customStyle="1" w:styleId="NumPar3">
    <w:name w:val="NumPar 3"/>
    <w:basedOn w:val="Normalny"/>
    <w:next w:val="Text1"/>
    <w:pPr>
      <w:tabs>
        <w:tab w:val="left" w:pos="850"/>
      </w:tabs>
      <w:suppressAutoHyphens w:val="0"/>
      <w:spacing w:before="120" w:after="120"/>
      <w:ind w:left="850" w:hanging="850"/>
      <w:jc w:val="both"/>
    </w:pPr>
    <w:rPr>
      <w:rFonts w:eastAsia="Calibri"/>
      <w:sz w:val="24"/>
      <w:szCs w:val="22"/>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styleId="Poprawka">
    <w:name w:val="Revision"/>
    <w:pPr>
      <w:suppressAutoHyphens/>
    </w:pPr>
    <w:rPr>
      <w:lang w:eastAsia="zh-CN"/>
    </w:rPr>
  </w:style>
  <w:style w:type="paragraph" w:customStyle="1" w:styleId="NumPar1">
    <w:name w:val="NumPar 1"/>
    <w:basedOn w:val="Normalny"/>
    <w:next w:val="Text1"/>
    <w:pPr>
      <w:tabs>
        <w:tab w:val="left" w:pos="850"/>
      </w:tabs>
      <w:suppressAutoHyphens w:val="0"/>
      <w:spacing w:before="120" w:after="120"/>
      <w:ind w:left="850" w:hanging="850"/>
      <w:jc w:val="both"/>
    </w:pPr>
    <w:rPr>
      <w:rFonts w:eastAsia="Calibri"/>
      <w:sz w:val="24"/>
      <w:szCs w:val="22"/>
    </w:rPr>
  </w:style>
  <w:style w:type="paragraph" w:styleId="Nagwek">
    <w:name w:val="header"/>
    <w:basedOn w:val="Normalny"/>
    <w:pPr>
      <w:suppressLineNumbers/>
      <w:tabs>
        <w:tab w:val="center" w:pos="4535"/>
        <w:tab w:val="right" w:pos="9071"/>
      </w:tabs>
    </w:p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Textbody">
    <w:name w:val="Text body"/>
    <w:basedOn w:val="Normalny"/>
    <w:pPr>
      <w:widowControl w:val="0"/>
      <w:spacing w:after="120"/>
    </w:pPr>
    <w:rPr>
      <w:rFonts w:eastAsia="Arial Unicode MS" w:cs="Tahoma"/>
      <w:kern w:val="2"/>
      <w:sz w:val="24"/>
      <w:szCs w:val="24"/>
    </w:r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rPr>
  </w:style>
  <w:style w:type="paragraph" w:styleId="NormalnyWeb">
    <w:name w:val="Normal (Web)"/>
    <w:basedOn w:val="Normalny"/>
    <w:rPr>
      <w:sz w:val="24"/>
      <w:szCs w:val="24"/>
    </w:rPr>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CW_Lista"/>
    <w:basedOn w:val="Normalny"/>
    <w:link w:val="AkapitzlistZnak"/>
    <w:qFormat/>
    <w:pPr>
      <w:ind w:left="720"/>
      <w:contextualSpacing/>
    </w:pPr>
  </w:style>
  <w:style w:type="paragraph" w:customStyle="1" w:styleId="Kolorowalistaakcent11">
    <w:name w:val="Kolorowa lista — akcent 11"/>
    <w:basedOn w:val="Normalny"/>
    <w:pPr>
      <w:ind w:left="720"/>
      <w:contextualSpacing/>
    </w:p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Zwykytekst1">
    <w:name w:val="Zwykły tekst1"/>
    <w:basedOn w:val="Normalny"/>
    <w:pPr>
      <w:suppressAutoHyphens w:val="0"/>
    </w:pPr>
    <w:rPr>
      <w:rFonts w:ascii="Calibri" w:hAnsi="Calibri" w:cs="Calibri"/>
      <w:sz w:val="22"/>
      <w:szCs w:val="21"/>
    </w:rPr>
  </w:style>
  <w:style w:type="paragraph" w:customStyle="1" w:styleId="Point1">
    <w:name w:val="Point 1"/>
    <w:basedOn w:val="Normalny"/>
    <w:pPr>
      <w:suppressAutoHyphens w:val="0"/>
      <w:spacing w:before="120" w:after="120"/>
      <w:ind w:left="1417" w:hanging="567"/>
      <w:jc w:val="both"/>
    </w:pPr>
    <w:rPr>
      <w:rFonts w:eastAsia="Calibri"/>
      <w:sz w:val="24"/>
      <w:szCs w:val="22"/>
    </w:rPr>
  </w:style>
  <w:style w:type="paragraph" w:customStyle="1" w:styleId="Tiret1">
    <w:name w:val="Tiret 1"/>
    <w:basedOn w:val="Point1"/>
    <w:pPr>
      <w:numPr>
        <w:numId w:val="11"/>
      </w:numPr>
      <w:tabs>
        <w:tab w:val="left" w:pos="1417"/>
      </w:tabs>
    </w:pPr>
  </w:style>
  <w:style w:type="paragraph" w:customStyle="1" w:styleId="redniasiatka1akcent21">
    <w:name w:val="Średnia siatka 1 — akcent 21"/>
    <w:basedOn w:val="Normalny"/>
    <w:pPr>
      <w:ind w:left="708"/>
    </w:p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rPr>
  </w:style>
  <w:style w:type="paragraph" w:customStyle="1" w:styleId="SIWZtekst">
    <w:name w:val="SIWZ_tekst"/>
    <w:basedOn w:val="Normalny"/>
    <w:pPr>
      <w:tabs>
        <w:tab w:val="left" w:pos="720"/>
      </w:tabs>
      <w:suppressAutoHyphens w:val="0"/>
      <w:spacing w:before="240" w:line="360" w:lineRule="auto"/>
      <w:jc w:val="both"/>
    </w:pPr>
    <w:rPr>
      <w:rFonts w:ascii="Arial" w:hAnsi="Arial" w:cs="Arial"/>
      <w:sz w:val="22"/>
      <w:szCs w:val="22"/>
    </w:rPr>
  </w:style>
  <w:style w:type="paragraph" w:customStyle="1" w:styleId="Tekstkomentarza1">
    <w:name w:val="Tekst komentarza1"/>
    <w:basedOn w:val="Normalny"/>
    <w:pPr>
      <w:spacing w:after="200"/>
    </w:pPr>
    <w:rPr>
      <w:rFonts w:ascii="Calibri" w:eastAsia="Calibri" w:hAnsi="Calibri" w:cs="Calibri"/>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pPr>
      <w:tabs>
        <w:tab w:val="left" w:pos="850"/>
      </w:tabs>
      <w:suppressAutoHyphens w:val="0"/>
      <w:spacing w:before="120" w:after="120"/>
      <w:ind w:left="850" w:hanging="850"/>
      <w:jc w:val="both"/>
    </w:pPr>
    <w:rPr>
      <w:rFonts w:eastAsia="Calibri"/>
      <w:sz w:val="24"/>
      <w:szCs w:val="22"/>
    </w:rPr>
  </w:style>
  <w:style w:type="paragraph" w:customStyle="1" w:styleId="Text1">
    <w:name w:val="Text 1"/>
    <w:basedOn w:val="Normalny"/>
    <w:pPr>
      <w:suppressAutoHyphens w:val="0"/>
      <w:spacing w:before="120" w:after="120"/>
      <w:ind w:left="850"/>
      <w:jc w:val="both"/>
    </w:pPr>
    <w:rPr>
      <w:rFonts w:eastAsia="Calibri"/>
      <w:sz w:val="24"/>
      <w:szCs w:val="22"/>
    </w:rPr>
  </w:style>
  <w:style w:type="paragraph" w:styleId="Podtytu">
    <w:name w:val="Subtitle"/>
    <w:basedOn w:val="Normalny"/>
    <w:next w:val="Tekstpodstawowy"/>
    <w:qFormat/>
    <w:pPr>
      <w:suppressAutoHyphens w:val="0"/>
      <w:jc w:val="both"/>
    </w:pPr>
    <w:rPr>
      <w:rFonts w:ascii="Arial" w:eastAsia="Calibri" w:hAnsi="Arial" w:cs="Arial"/>
    </w:r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Point0">
    <w:name w:val="Point 0"/>
    <w:basedOn w:val="Normalny"/>
    <w:pPr>
      <w:suppressAutoHyphens w:val="0"/>
      <w:spacing w:before="120" w:after="120"/>
      <w:ind w:left="850" w:hanging="850"/>
      <w:jc w:val="both"/>
    </w:pPr>
    <w:rPr>
      <w:rFonts w:eastAsia="Calibri"/>
      <w:sz w:val="24"/>
      <w:szCs w:val="22"/>
    </w:rPr>
  </w:style>
  <w:style w:type="paragraph" w:customStyle="1" w:styleId="Style2">
    <w:name w:val="Style2"/>
    <w:basedOn w:val="Normalny"/>
    <w:pPr>
      <w:widowControl w:val="0"/>
      <w:suppressAutoHyphens w:val="0"/>
      <w:autoSpaceDE w:val="0"/>
    </w:pPr>
    <w:rPr>
      <w:sz w:val="24"/>
      <w:szCs w:val="24"/>
    </w:rPr>
  </w:style>
  <w:style w:type="paragraph" w:customStyle="1" w:styleId="Tekstpodstawowy22">
    <w:name w:val="Tekst podstawowy 22"/>
    <w:basedOn w:val="Normalny"/>
    <w:pPr>
      <w:autoSpaceDE w:val="0"/>
      <w:jc w:val="both"/>
    </w:pPr>
    <w:rPr>
      <w:sz w:val="22"/>
      <w:szCs w:val="22"/>
    </w:rPr>
  </w:style>
  <w:style w:type="paragraph" w:styleId="Bezodstpw">
    <w:name w:val="No Spacing"/>
    <w:qFormat/>
    <w:pPr>
      <w:suppressAutoHyphens/>
    </w:pPr>
    <w:rPr>
      <w:lang w:eastAsia="zh-CN"/>
    </w:rPr>
  </w:style>
  <w:style w:type="paragraph" w:customStyle="1" w:styleId="Standard">
    <w:name w:val="Standard"/>
    <w:pPr>
      <w:widowControl w:val="0"/>
      <w:suppressAutoHyphens/>
    </w:pPr>
    <w:rPr>
      <w:rFonts w:eastAsia="Arial Unicode MS" w:cs="Tahoma"/>
      <w:kern w:val="2"/>
      <w:sz w:val="24"/>
      <w:szCs w:val="24"/>
      <w:lang w:val="cs-CZ" w:eastAsia="zh-CN"/>
    </w:rPr>
  </w:style>
  <w:style w:type="paragraph" w:customStyle="1" w:styleId="Teksttreci1">
    <w:name w:val="Tekst treści1"/>
    <w:basedOn w:val="Normalny"/>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xl74">
    <w:name w:val="xl74"/>
    <w:basedOn w:val="Normalny"/>
    <w:pPr>
      <w:shd w:val="clear" w:color="auto" w:fill="FFFFFF"/>
      <w:suppressAutoHyphens w:val="0"/>
      <w:spacing w:before="280" w:after="280"/>
    </w:pPr>
    <w:rPr>
      <w:b/>
      <w:bCs/>
      <w:color w:val="333333"/>
      <w:sz w:val="18"/>
      <w:szCs w:val="18"/>
    </w:rPr>
  </w:style>
  <w:style w:type="paragraph" w:customStyle="1" w:styleId="Kolorowecieniowanieakcent11">
    <w:name w:val="Kolorowe cieniowanie — akcent 11"/>
    <w:pPr>
      <w:suppressAutoHyphens/>
    </w:pPr>
    <w:rPr>
      <w:lang w:eastAsia="zh-CN"/>
    </w:rPr>
  </w:style>
  <w:style w:type="paragraph" w:customStyle="1" w:styleId="Tiret0">
    <w:name w:val="Tiret 0"/>
    <w:basedOn w:val="Point0"/>
    <w:pPr>
      <w:numPr>
        <w:numId w:val="13"/>
      </w:numPr>
      <w:tabs>
        <w:tab w:val="left" w:pos="850"/>
      </w:tabs>
    </w:pPr>
  </w:style>
  <w:style w:type="paragraph" w:customStyle="1" w:styleId="Tekstpodstawowy21">
    <w:name w:val="Tekst podstawowy 21"/>
    <w:basedOn w:val="Normalny"/>
    <w:uiPriority w:val="99"/>
    <w:pPr>
      <w:suppressAutoHyphens w:val="0"/>
      <w:overflowPunct w:val="0"/>
      <w:autoSpaceDE w:val="0"/>
      <w:jc w:val="both"/>
      <w:textAlignment w:val="baseline"/>
    </w:pPr>
    <w:rPr>
      <w:sz w:val="28"/>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Zawartoramki">
    <w:name w:val="Zawartość ramki"/>
    <w:basedOn w:val="Tekstpodstawowy"/>
  </w:style>
  <w:style w:type="paragraph" w:customStyle="1" w:styleId="Tiret2">
    <w:name w:val="Tiret 2"/>
    <w:basedOn w:val="Point2"/>
    <w:pPr>
      <w:numPr>
        <w:numId w:val="14"/>
      </w:numPr>
      <w:tabs>
        <w:tab w:val="left" w:pos="1984"/>
      </w:tabs>
    </w:pPr>
  </w:style>
  <w:style w:type="paragraph" w:customStyle="1" w:styleId="xl64">
    <w:name w:val="xl64"/>
    <w:basedOn w:val="Normalny"/>
    <w:pPr>
      <w:shd w:val="clear" w:color="auto" w:fill="FFFFFF"/>
      <w:suppressAutoHyphens w:val="0"/>
      <w:spacing w:before="280" w:after="280"/>
    </w:pPr>
    <w:rPr>
      <w:color w:val="333333"/>
      <w:sz w:val="18"/>
      <w:szCs w:val="18"/>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Akapitzlist2">
    <w:name w:val="Akapit z listą2"/>
    <w:basedOn w:val="Normalny"/>
    <w:pPr>
      <w:suppressAutoHyphens w:val="0"/>
      <w:ind w:left="720"/>
    </w:pPr>
  </w:style>
  <w:style w:type="character" w:styleId="Odwoaniedokomentarza">
    <w:name w:val="annotation reference"/>
    <w:uiPriority w:val="99"/>
    <w:semiHidden/>
    <w:unhideWhenUsed/>
    <w:rsid w:val="004C31A5"/>
    <w:rPr>
      <w:sz w:val="16"/>
      <w:szCs w:val="16"/>
    </w:rPr>
  </w:style>
  <w:style w:type="paragraph" w:styleId="Tekstkomentarza">
    <w:name w:val="annotation text"/>
    <w:basedOn w:val="Normalny"/>
    <w:link w:val="TekstkomentarzaZnak2"/>
    <w:uiPriority w:val="99"/>
    <w:unhideWhenUsed/>
    <w:qFormat/>
    <w:rsid w:val="004C31A5"/>
  </w:style>
  <w:style w:type="character" w:customStyle="1" w:styleId="TekstkomentarzaZnak2">
    <w:name w:val="Tekst komentarza Znak2"/>
    <w:link w:val="Tekstkomentarza"/>
    <w:uiPriority w:val="99"/>
    <w:rsid w:val="004C31A5"/>
    <w:rPr>
      <w:lang w:eastAsia="zh-CN"/>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117483"/>
    <w:rPr>
      <w:lang w:eastAsia="zh-CN"/>
    </w:rPr>
  </w:style>
  <w:style w:type="paragraph" w:customStyle="1" w:styleId="tekst">
    <w:name w:val="tekst"/>
    <w:basedOn w:val="Normalny"/>
    <w:rsid w:val="004D097E"/>
    <w:pPr>
      <w:suppressLineNumbers/>
      <w:spacing w:before="60" w:after="60"/>
      <w:jc w:val="both"/>
    </w:pPr>
    <w:rPr>
      <w:sz w:val="24"/>
      <w:szCs w:val="24"/>
    </w:rPr>
  </w:style>
  <w:style w:type="character" w:customStyle="1" w:styleId="ListParagraphZnak">
    <w:name w:val="List Paragraph Znak"/>
    <w:link w:val="Akapitzlist1"/>
    <w:uiPriority w:val="99"/>
    <w:locked/>
    <w:rsid w:val="004D097E"/>
    <w:rPr>
      <w:rFonts w:ascii="Calibri" w:eastAsia="SimSun" w:hAnsi="Calibri" w:cs="Calibri"/>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66F5D-F75B-4DE9-B177-51FB662E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20</Pages>
  <Words>8457</Words>
  <Characters>50747</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Powierzchniówki Odra i Lubsko</vt:lpstr>
    </vt:vector>
  </TitlesOfParts>
  <Company/>
  <LinksUpToDate>false</LinksUpToDate>
  <CharactersWithSpaces>59086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Powierzchniówki Odra i Lubsko</dc:title>
  <dc:subject/>
  <dc:creator>Directe Sp. z o.o.</dc:creator>
  <cp:keywords/>
  <cp:lastModifiedBy>Martyna Latała</cp:lastModifiedBy>
  <cp:revision>18</cp:revision>
  <cp:lastPrinted>1995-11-21T16:41:00Z</cp:lastPrinted>
  <dcterms:created xsi:type="dcterms:W3CDTF">2025-06-25T12:12:00Z</dcterms:created>
  <dcterms:modified xsi:type="dcterms:W3CDTF">2025-08-12T09:10:00Z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