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386CC" w14:textId="77777777" w:rsidR="00E53C0B" w:rsidRPr="00EC5234" w:rsidRDefault="00E53C0B" w:rsidP="00CA07B9">
      <w:pPr>
        <w:tabs>
          <w:tab w:val="left" w:pos="640"/>
        </w:tabs>
        <w:jc w:val="both"/>
        <w:rPr>
          <w:rFonts w:ascii="Arial" w:hAnsi="Arial" w:cs="Arial"/>
          <w:strike/>
          <w:lang w:val="sk-SK"/>
        </w:rPr>
      </w:pPr>
      <w:bookmarkStart w:id="0" w:name="_GoBack"/>
      <w:bookmarkEnd w:id="0"/>
    </w:p>
    <w:p w14:paraId="20E7203F" w14:textId="77777777" w:rsidR="00E53C0B" w:rsidRPr="00EC5234" w:rsidRDefault="00E53C0B" w:rsidP="00E53C0B">
      <w:pPr>
        <w:pStyle w:val="normaltableau"/>
        <w:spacing w:before="0" w:after="0"/>
        <w:jc w:val="right"/>
      </w:pPr>
      <w:r w:rsidRPr="00EC5234">
        <w:t>Príloha č.</w:t>
      </w:r>
      <w:r w:rsidR="00661CC9" w:rsidRPr="00EC5234">
        <w:t xml:space="preserve"> </w:t>
      </w:r>
      <w:r w:rsidR="00C806C4" w:rsidRPr="00EC5234">
        <w:t>4</w:t>
      </w:r>
      <w:r w:rsidRPr="00EC5234">
        <w:t xml:space="preserve"> Zmluvných podmienok ZMLUVY</w:t>
      </w:r>
    </w:p>
    <w:p w14:paraId="5DCCC629" w14:textId="77777777" w:rsidR="00E53C0B" w:rsidRPr="00EC5234" w:rsidRDefault="00E53C0B" w:rsidP="00E53C0B">
      <w:pPr>
        <w:pStyle w:val="normaltableau"/>
        <w:spacing w:before="0" w:after="0"/>
        <w:jc w:val="right"/>
      </w:pPr>
    </w:p>
    <w:p w14:paraId="13DAF25B" w14:textId="77777777" w:rsidR="00E53C0B" w:rsidRPr="00EC5234" w:rsidRDefault="00E53C0B" w:rsidP="00BD3C2D">
      <w:pPr>
        <w:pStyle w:val="normaltableau"/>
        <w:spacing w:before="0" w:after="0"/>
        <w:jc w:val="right"/>
        <w:rPr>
          <w:b/>
          <w:sz w:val="26"/>
          <w:szCs w:val="26"/>
        </w:rPr>
      </w:pPr>
      <w:r w:rsidRPr="00EC5234">
        <w:rPr>
          <w:b/>
          <w:sz w:val="28"/>
          <w:szCs w:val="28"/>
        </w:rPr>
        <w:tab/>
      </w:r>
      <w:r w:rsidRPr="00EC5234">
        <w:rPr>
          <w:b/>
          <w:sz w:val="28"/>
          <w:szCs w:val="28"/>
        </w:rPr>
        <w:tab/>
      </w:r>
      <w:r w:rsidRPr="00EC5234">
        <w:rPr>
          <w:b/>
          <w:sz w:val="28"/>
          <w:szCs w:val="28"/>
        </w:rPr>
        <w:tab/>
      </w:r>
      <w:r w:rsidRPr="00EC5234">
        <w:rPr>
          <w:b/>
          <w:sz w:val="28"/>
          <w:szCs w:val="28"/>
        </w:rPr>
        <w:tab/>
      </w:r>
      <w:r w:rsidRPr="00EC5234">
        <w:rPr>
          <w:b/>
          <w:sz w:val="28"/>
          <w:szCs w:val="28"/>
        </w:rPr>
        <w:tab/>
      </w:r>
      <w:r w:rsidRPr="00EC5234">
        <w:rPr>
          <w:b/>
          <w:sz w:val="28"/>
          <w:szCs w:val="28"/>
        </w:rPr>
        <w:tab/>
      </w:r>
      <w:r w:rsidRPr="00EC5234">
        <w:rPr>
          <w:b/>
          <w:sz w:val="28"/>
          <w:szCs w:val="28"/>
        </w:rPr>
        <w:tab/>
      </w:r>
      <w:r w:rsidRPr="00EC5234">
        <w:rPr>
          <w:b/>
          <w:sz w:val="28"/>
          <w:szCs w:val="28"/>
        </w:rPr>
        <w:tab/>
      </w:r>
      <w:r w:rsidRPr="00EC5234">
        <w:rPr>
          <w:b/>
          <w:sz w:val="28"/>
          <w:szCs w:val="28"/>
        </w:rPr>
        <w:tab/>
      </w:r>
      <w:r w:rsidR="00BD3C2D" w:rsidRPr="00EC5234">
        <w:rPr>
          <w:rFonts w:ascii="Arial" w:hAnsi="Arial" w:cs="Arial"/>
          <w:b/>
          <w:caps/>
          <w:sz w:val="24"/>
          <w:szCs w:val="24"/>
        </w:rPr>
        <w:t>Časový harmonogram Služieb</w:t>
      </w:r>
    </w:p>
    <w:p w14:paraId="51905045" w14:textId="77777777" w:rsidR="002173F0" w:rsidRPr="00EC5234" w:rsidRDefault="002173F0" w:rsidP="00CA07B9">
      <w:pPr>
        <w:tabs>
          <w:tab w:val="left" w:pos="640"/>
        </w:tabs>
        <w:jc w:val="both"/>
        <w:rPr>
          <w:rFonts w:ascii="Arial" w:hAnsi="Arial" w:cs="Arial"/>
          <w:bCs/>
          <w:sz w:val="22"/>
          <w:szCs w:val="22"/>
          <w:lang w:val="sk-SK" w:eastAsia="en-US"/>
        </w:rPr>
      </w:pPr>
    </w:p>
    <w:p w14:paraId="28643E49" w14:textId="77777777" w:rsidR="002173F0" w:rsidRPr="00EC5234" w:rsidRDefault="002173F0" w:rsidP="00CA07B9">
      <w:pPr>
        <w:tabs>
          <w:tab w:val="left" w:pos="640"/>
        </w:tabs>
        <w:jc w:val="both"/>
        <w:rPr>
          <w:rFonts w:ascii="Arial" w:hAnsi="Arial" w:cs="Arial"/>
          <w:bCs/>
          <w:sz w:val="22"/>
          <w:szCs w:val="22"/>
          <w:lang w:val="sk-SK" w:eastAsia="en-US"/>
        </w:rPr>
      </w:pPr>
    </w:p>
    <w:p w14:paraId="28B63A7B" w14:textId="77777777" w:rsidR="002173F0" w:rsidRPr="00EC5234" w:rsidRDefault="002173F0" w:rsidP="00CA07B9">
      <w:pPr>
        <w:tabs>
          <w:tab w:val="left" w:pos="640"/>
        </w:tabs>
        <w:jc w:val="both"/>
        <w:rPr>
          <w:rFonts w:ascii="Arial" w:hAnsi="Arial" w:cs="Arial"/>
          <w:bCs/>
          <w:sz w:val="22"/>
          <w:szCs w:val="22"/>
          <w:lang w:val="sk-SK" w:eastAsia="en-US"/>
        </w:rPr>
      </w:pPr>
    </w:p>
    <w:p w14:paraId="71EE50DB" w14:textId="77777777" w:rsidR="00DA09B9" w:rsidRPr="00EC5234" w:rsidRDefault="00725C02" w:rsidP="00CA07B9">
      <w:pPr>
        <w:tabs>
          <w:tab w:val="left" w:pos="640"/>
        </w:tabs>
        <w:jc w:val="both"/>
        <w:rPr>
          <w:rFonts w:ascii="Arial" w:hAnsi="Arial" w:cs="Arial"/>
          <w:bCs/>
          <w:sz w:val="22"/>
          <w:szCs w:val="22"/>
          <w:lang w:val="sk-SK" w:eastAsia="en-US"/>
        </w:rPr>
      </w:pPr>
      <w:r w:rsidRPr="00EC5234">
        <w:rPr>
          <w:rFonts w:ascii="Arial" w:hAnsi="Arial" w:cs="Arial"/>
          <w:bCs/>
          <w:sz w:val="22"/>
          <w:szCs w:val="22"/>
          <w:lang w:val="sk-SK" w:eastAsia="en-US"/>
        </w:rPr>
        <w:t>Obsah:</w:t>
      </w:r>
    </w:p>
    <w:p w14:paraId="5EA0C908" w14:textId="77777777" w:rsidR="00CA07B9" w:rsidRPr="00EC5234" w:rsidRDefault="00725C02" w:rsidP="00CA07B9">
      <w:pPr>
        <w:tabs>
          <w:tab w:val="left" w:pos="640"/>
        </w:tabs>
        <w:jc w:val="both"/>
        <w:rPr>
          <w:rFonts w:ascii="Arial" w:hAnsi="Arial" w:cs="Arial"/>
          <w:bCs/>
          <w:lang w:val="sk-SK" w:eastAsia="en-US"/>
        </w:rPr>
      </w:pPr>
      <w:r w:rsidRPr="00EC5234">
        <w:rPr>
          <w:rFonts w:ascii="Arial" w:hAnsi="Arial" w:cs="Arial"/>
          <w:bCs/>
          <w:lang w:val="sk-SK" w:eastAsia="en-US"/>
        </w:rPr>
        <w:t xml:space="preserve"> </w:t>
      </w:r>
    </w:p>
    <w:p w14:paraId="594D3243" w14:textId="77777777" w:rsidR="00CA07B9" w:rsidRPr="00EC5234" w:rsidRDefault="00CA07B9" w:rsidP="00661CC9">
      <w:pPr>
        <w:spacing w:line="276" w:lineRule="auto"/>
        <w:rPr>
          <w:rFonts w:ascii="Arial" w:hAnsi="Arial"/>
          <w:sz w:val="20"/>
          <w:szCs w:val="20"/>
          <w:lang w:val="sk-SK"/>
        </w:rPr>
      </w:pPr>
      <w:r w:rsidRPr="00EC5234">
        <w:rPr>
          <w:rFonts w:ascii="Arial" w:hAnsi="Arial"/>
          <w:sz w:val="20"/>
          <w:szCs w:val="20"/>
          <w:lang w:val="sk-SK"/>
        </w:rPr>
        <w:t>Článok 1</w:t>
      </w:r>
      <w:r w:rsidR="00EA38AB" w:rsidRPr="00EC5234">
        <w:rPr>
          <w:rFonts w:ascii="Arial" w:hAnsi="Arial"/>
          <w:sz w:val="20"/>
          <w:szCs w:val="20"/>
          <w:lang w:val="sk-SK"/>
        </w:rPr>
        <w:t xml:space="preserve">: </w:t>
      </w:r>
      <w:r w:rsidRPr="00EC5234">
        <w:rPr>
          <w:rFonts w:ascii="Arial" w:hAnsi="Arial"/>
          <w:sz w:val="20"/>
          <w:szCs w:val="20"/>
          <w:lang w:val="sk-SK"/>
        </w:rPr>
        <w:t>Čas plnenia</w:t>
      </w:r>
    </w:p>
    <w:p w14:paraId="018E25EF" w14:textId="77777777" w:rsidR="00EA38AB" w:rsidRPr="00EC5234" w:rsidRDefault="00EA38AB" w:rsidP="00661CC9">
      <w:pPr>
        <w:spacing w:line="276" w:lineRule="auto"/>
        <w:rPr>
          <w:rFonts w:ascii="Arial" w:hAnsi="Arial"/>
          <w:sz w:val="20"/>
          <w:szCs w:val="20"/>
          <w:lang w:val="sk-SK"/>
        </w:rPr>
      </w:pPr>
      <w:r w:rsidRPr="00EC5234">
        <w:rPr>
          <w:rFonts w:ascii="Arial" w:hAnsi="Arial"/>
          <w:sz w:val="20"/>
          <w:szCs w:val="20"/>
          <w:lang w:val="sk-SK"/>
        </w:rPr>
        <w:t>Článok 2: Etapy poskytovania Služieb STD</w:t>
      </w:r>
    </w:p>
    <w:p w14:paraId="45520363" w14:textId="77777777" w:rsidR="00CA07B9" w:rsidRPr="00EC5234" w:rsidRDefault="00CA07B9" w:rsidP="00EA38AB">
      <w:pPr>
        <w:pStyle w:val="Nzov"/>
        <w:jc w:val="left"/>
        <w:rPr>
          <w:sz w:val="24"/>
          <w:lang w:val="sk-SK"/>
        </w:rPr>
      </w:pPr>
    </w:p>
    <w:p w14:paraId="7658C454" w14:textId="77777777" w:rsidR="002173F0" w:rsidRPr="00EC5234" w:rsidRDefault="002173F0" w:rsidP="00727F11">
      <w:pPr>
        <w:jc w:val="center"/>
        <w:rPr>
          <w:rFonts w:ascii="Arial" w:hAnsi="Arial"/>
          <w:b/>
          <w:sz w:val="20"/>
          <w:szCs w:val="20"/>
          <w:lang w:val="sk-SK"/>
        </w:rPr>
      </w:pPr>
    </w:p>
    <w:p w14:paraId="4670CE3D" w14:textId="77777777" w:rsidR="002173F0" w:rsidRPr="00EC5234" w:rsidRDefault="002173F0" w:rsidP="00727F11">
      <w:pPr>
        <w:jc w:val="center"/>
        <w:rPr>
          <w:rFonts w:ascii="Arial" w:hAnsi="Arial"/>
          <w:b/>
          <w:sz w:val="20"/>
          <w:szCs w:val="20"/>
          <w:lang w:val="sk-SK"/>
        </w:rPr>
      </w:pPr>
    </w:p>
    <w:p w14:paraId="70A4E096" w14:textId="77777777" w:rsidR="00CA07B9" w:rsidRPr="00EC5234" w:rsidRDefault="00CA07B9" w:rsidP="00727F11">
      <w:pPr>
        <w:jc w:val="center"/>
        <w:rPr>
          <w:rFonts w:ascii="Arial" w:hAnsi="Arial"/>
          <w:b/>
          <w:sz w:val="20"/>
          <w:szCs w:val="20"/>
          <w:lang w:val="sk-SK"/>
        </w:rPr>
      </w:pPr>
      <w:r w:rsidRPr="00EC5234">
        <w:rPr>
          <w:rFonts w:ascii="Arial" w:hAnsi="Arial"/>
          <w:b/>
          <w:sz w:val="20"/>
          <w:szCs w:val="20"/>
          <w:lang w:val="sk-SK"/>
        </w:rPr>
        <w:t>Článok 1</w:t>
      </w:r>
    </w:p>
    <w:p w14:paraId="0048BFF3" w14:textId="77777777" w:rsidR="00BF7296" w:rsidRPr="00EC5234" w:rsidRDefault="006F326D" w:rsidP="00727F11">
      <w:pPr>
        <w:jc w:val="center"/>
        <w:rPr>
          <w:rFonts w:ascii="Arial" w:hAnsi="Arial"/>
          <w:b/>
          <w:sz w:val="22"/>
          <w:szCs w:val="22"/>
          <w:lang w:val="sk-SK"/>
        </w:rPr>
      </w:pPr>
      <w:r w:rsidRPr="00EC5234">
        <w:rPr>
          <w:rFonts w:ascii="Arial" w:hAnsi="Arial"/>
          <w:b/>
          <w:sz w:val="22"/>
          <w:szCs w:val="22"/>
          <w:lang w:val="sk-SK"/>
        </w:rPr>
        <w:t xml:space="preserve">Čas plnenia </w:t>
      </w:r>
    </w:p>
    <w:p w14:paraId="01F87EA9" w14:textId="77777777" w:rsidR="00CA07B9" w:rsidRPr="00EC5234" w:rsidRDefault="006F326D" w:rsidP="00727F11">
      <w:pPr>
        <w:jc w:val="center"/>
        <w:rPr>
          <w:rFonts w:ascii="Arial" w:hAnsi="Arial"/>
          <w:sz w:val="22"/>
          <w:szCs w:val="22"/>
          <w:lang w:val="sk-SK"/>
        </w:rPr>
      </w:pPr>
      <w:r w:rsidRPr="00EC5234">
        <w:rPr>
          <w:rFonts w:ascii="Arial" w:hAnsi="Arial"/>
          <w:sz w:val="22"/>
          <w:szCs w:val="22"/>
          <w:lang w:val="sk-SK"/>
        </w:rPr>
        <w:t>(</w:t>
      </w:r>
      <w:proofErr w:type="spellStart"/>
      <w:r w:rsidR="007446C9" w:rsidRPr="00EC5234">
        <w:rPr>
          <w:rFonts w:ascii="Arial" w:hAnsi="Arial"/>
          <w:sz w:val="22"/>
          <w:szCs w:val="22"/>
          <w:lang w:val="sk-SK"/>
        </w:rPr>
        <w:t>pod</w:t>
      </w:r>
      <w:r w:rsidR="00BF7296" w:rsidRPr="00EC5234">
        <w:rPr>
          <w:rFonts w:ascii="Arial" w:hAnsi="Arial"/>
          <w:sz w:val="22"/>
          <w:szCs w:val="22"/>
          <w:lang w:val="sk-SK"/>
        </w:rPr>
        <w:t>článok</w:t>
      </w:r>
      <w:proofErr w:type="spellEnd"/>
      <w:r w:rsidR="00BF7296" w:rsidRPr="00EC5234">
        <w:rPr>
          <w:rFonts w:ascii="Arial" w:hAnsi="Arial"/>
          <w:sz w:val="22"/>
          <w:szCs w:val="22"/>
          <w:lang w:val="sk-SK"/>
        </w:rPr>
        <w:t xml:space="preserve"> 4.2 Zmluvných podmienok ZMLUVY)</w:t>
      </w:r>
    </w:p>
    <w:p w14:paraId="351FC169" w14:textId="77777777" w:rsidR="00CA07B9" w:rsidRPr="00EC5234" w:rsidRDefault="00CA07B9" w:rsidP="00727F11">
      <w:pPr>
        <w:rPr>
          <w:rFonts w:ascii="Arial" w:hAnsi="Arial"/>
          <w:b/>
          <w:sz w:val="20"/>
          <w:szCs w:val="20"/>
          <w:lang w:val="sk-SK"/>
        </w:rPr>
      </w:pPr>
    </w:p>
    <w:p w14:paraId="1E4B9AD9" w14:textId="77777777" w:rsidR="008A7B65" w:rsidRPr="00EC5234" w:rsidRDefault="006F326D" w:rsidP="00661CC9">
      <w:pPr>
        <w:tabs>
          <w:tab w:val="left" w:pos="567"/>
        </w:tabs>
        <w:ind w:left="426" w:hanging="426"/>
        <w:jc w:val="both"/>
        <w:rPr>
          <w:rFonts w:ascii="Arial" w:hAnsi="Arial" w:cs="Arial"/>
          <w:sz w:val="20"/>
          <w:szCs w:val="20"/>
          <w:lang w:val="sk-SK"/>
        </w:rPr>
      </w:pPr>
      <w:r w:rsidRPr="00EC5234">
        <w:rPr>
          <w:rFonts w:ascii="Arial" w:hAnsi="Arial"/>
          <w:b/>
          <w:sz w:val="20"/>
          <w:szCs w:val="20"/>
          <w:lang w:val="sk-SK"/>
        </w:rPr>
        <w:t>1.1</w:t>
      </w:r>
      <w:r w:rsidRPr="00EC5234">
        <w:rPr>
          <w:rFonts w:ascii="Arial" w:hAnsi="Arial"/>
          <w:sz w:val="20"/>
          <w:szCs w:val="20"/>
          <w:lang w:val="sk-SK"/>
        </w:rPr>
        <w:tab/>
      </w:r>
      <w:r w:rsidRPr="00EC5234">
        <w:rPr>
          <w:rFonts w:ascii="Arial" w:hAnsi="Arial" w:cs="Arial"/>
          <w:sz w:val="20"/>
          <w:szCs w:val="20"/>
          <w:lang w:val="sk-SK"/>
        </w:rPr>
        <w:t xml:space="preserve">Dodávateľ sa zaväzuje začať poskytovať Služby odo dňa </w:t>
      </w:r>
      <w:proofErr w:type="spellStart"/>
      <w:r w:rsidR="005B059F" w:rsidRPr="00EC5234">
        <w:rPr>
          <w:rFonts w:ascii="Arial" w:hAnsi="Arial" w:cs="Arial"/>
          <w:sz w:val="20"/>
          <w:szCs w:val="20"/>
          <w:lang w:val="sk-SK"/>
        </w:rPr>
        <w:t>t</w:t>
      </w:r>
      <w:r w:rsidR="00E14DD1" w:rsidRPr="00EC5234">
        <w:rPr>
          <w:rFonts w:ascii="Arial" w:hAnsi="Arial" w:cs="Arial"/>
          <w:sz w:val="20"/>
          <w:szCs w:val="20"/>
          <w:lang w:val="sk-SK"/>
        </w:rPr>
        <w:t>.</w:t>
      </w:r>
      <w:r w:rsidR="005B059F" w:rsidRPr="00EC5234">
        <w:rPr>
          <w:rFonts w:ascii="Arial" w:hAnsi="Arial" w:cs="Arial"/>
          <w:sz w:val="20"/>
          <w:szCs w:val="20"/>
          <w:lang w:val="sk-SK"/>
        </w:rPr>
        <w:t>j</w:t>
      </w:r>
      <w:proofErr w:type="spellEnd"/>
      <w:r w:rsidR="005B059F" w:rsidRPr="00EC5234">
        <w:rPr>
          <w:rFonts w:ascii="Arial" w:hAnsi="Arial" w:cs="Arial"/>
          <w:sz w:val="20"/>
          <w:szCs w:val="20"/>
          <w:lang w:val="sk-SK"/>
        </w:rPr>
        <w:t xml:space="preserve">. </w:t>
      </w:r>
      <w:r w:rsidR="00BD4757">
        <w:rPr>
          <w:rFonts w:ascii="Arial" w:hAnsi="Arial" w:cs="Arial"/>
          <w:sz w:val="20"/>
          <w:szCs w:val="20"/>
          <w:lang w:val="sk-SK"/>
        </w:rPr>
        <w:t xml:space="preserve">od </w:t>
      </w:r>
      <w:r w:rsidRPr="00EC5234">
        <w:rPr>
          <w:rFonts w:ascii="Arial" w:hAnsi="Arial" w:cs="Arial"/>
          <w:b/>
          <w:sz w:val="20"/>
          <w:szCs w:val="20"/>
          <w:lang w:val="sk-SK"/>
        </w:rPr>
        <w:t>Dátumu začatia Služieb</w:t>
      </w:r>
      <w:r w:rsidR="00CA07B9" w:rsidRPr="00EC5234">
        <w:rPr>
          <w:rFonts w:ascii="Arial" w:hAnsi="Arial" w:cs="Arial"/>
          <w:sz w:val="20"/>
          <w:szCs w:val="20"/>
          <w:lang w:val="sk-SK"/>
        </w:rPr>
        <w:t xml:space="preserve"> uvedeného v písomnej výzve Objednávateľa na začatie poskytovania </w:t>
      </w:r>
      <w:r w:rsidR="0046296B" w:rsidRPr="00EC5234">
        <w:rPr>
          <w:rFonts w:ascii="Arial" w:hAnsi="Arial" w:cs="Arial"/>
          <w:sz w:val="20"/>
          <w:szCs w:val="20"/>
          <w:lang w:val="sk-SK"/>
        </w:rPr>
        <w:t>S</w:t>
      </w:r>
      <w:r w:rsidR="00CA07B9" w:rsidRPr="00EC5234">
        <w:rPr>
          <w:rFonts w:ascii="Arial" w:hAnsi="Arial" w:cs="Arial"/>
          <w:sz w:val="20"/>
          <w:szCs w:val="20"/>
          <w:lang w:val="sk-SK"/>
        </w:rPr>
        <w:t>lužieb (ďalej len „písomná výzva“).</w:t>
      </w:r>
    </w:p>
    <w:p w14:paraId="558035E2" w14:textId="77777777" w:rsidR="00CA07B9" w:rsidRPr="00EC5234" w:rsidRDefault="00CA07B9" w:rsidP="00CA07B9">
      <w:pPr>
        <w:tabs>
          <w:tab w:val="left" w:pos="360"/>
        </w:tabs>
        <w:ind w:left="360" w:hanging="360"/>
        <w:jc w:val="both"/>
        <w:rPr>
          <w:rFonts w:ascii="Arial" w:hAnsi="Arial" w:cs="Arial"/>
          <w:sz w:val="20"/>
          <w:szCs w:val="20"/>
          <w:lang w:val="sk-SK"/>
        </w:rPr>
      </w:pPr>
      <w:r w:rsidRPr="00EC5234">
        <w:rPr>
          <w:rFonts w:ascii="Arial" w:hAnsi="Arial" w:cs="Arial"/>
          <w:sz w:val="20"/>
          <w:szCs w:val="20"/>
          <w:lang w:val="sk-SK"/>
        </w:rPr>
        <w:t xml:space="preserve"> </w:t>
      </w:r>
    </w:p>
    <w:p w14:paraId="32A00664" w14:textId="77777777" w:rsidR="00CA07B9" w:rsidRPr="00EC5234" w:rsidRDefault="00002481" w:rsidP="00661CC9">
      <w:pPr>
        <w:tabs>
          <w:tab w:val="left" w:pos="567"/>
        </w:tabs>
        <w:ind w:left="426" w:hanging="426"/>
        <w:jc w:val="both"/>
        <w:rPr>
          <w:rFonts w:ascii="Arial" w:hAnsi="Arial" w:cs="Arial"/>
          <w:sz w:val="20"/>
          <w:szCs w:val="20"/>
          <w:lang w:val="sk-SK"/>
        </w:rPr>
      </w:pPr>
      <w:r w:rsidRPr="00EC5234">
        <w:rPr>
          <w:rFonts w:ascii="Arial" w:hAnsi="Arial" w:cs="Arial"/>
          <w:b/>
          <w:sz w:val="20"/>
          <w:szCs w:val="20"/>
          <w:lang w:val="sk-SK"/>
        </w:rPr>
        <w:t>1</w:t>
      </w:r>
      <w:r w:rsidR="00CA07B9" w:rsidRPr="00EC5234">
        <w:rPr>
          <w:rFonts w:ascii="Arial" w:hAnsi="Arial" w:cs="Arial"/>
          <w:b/>
          <w:sz w:val="20"/>
          <w:szCs w:val="20"/>
          <w:lang w:val="sk-SK"/>
        </w:rPr>
        <w:t>.2</w:t>
      </w:r>
      <w:r w:rsidR="00CA07B9" w:rsidRPr="00EC5234">
        <w:rPr>
          <w:rFonts w:ascii="Arial" w:hAnsi="Arial" w:cs="Arial"/>
          <w:sz w:val="20"/>
          <w:szCs w:val="20"/>
          <w:lang w:val="sk-SK"/>
        </w:rPr>
        <w:tab/>
        <w:t>Objednávateľ sa zaväzuje doporučene doručiť Dodávateľovi do jeho sídla písomnú výzvu najmenej 14 dní pred dňom (</w:t>
      </w:r>
      <w:r w:rsidR="00CA07B9" w:rsidRPr="00EC5234">
        <w:rPr>
          <w:rFonts w:ascii="Arial" w:hAnsi="Arial" w:cs="Arial"/>
          <w:b/>
          <w:sz w:val="20"/>
          <w:szCs w:val="20"/>
          <w:lang w:val="sk-SK"/>
        </w:rPr>
        <w:t xml:space="preserve">Dátumom začatia </w:t>
      </w:r>
      <w:r w:rsidR="00896701" w:rsidRPr="00EC5234">
        <w:rPr>
          <w:rFonts w:ascii="Arial" w:hAnsi="Arial" w:cs="Arial"/>
          <w:b/>
          <w:sz w:val="20"/>
          <w:szCs w:val="20"/>
          <w:lang w:val="sk-SK"/>
        </w:rPr>
        <w:t>S</w:t>
      </w:r>
      <w:r w:rsidR="00CA07B9" w:rsidRPr="00EC5234">
        <w:rPr>
          <w:rFonts w:ascii="Arial" w:hAnsi="Arial" w:cs="Arial"/>
          <w:b/>
          <w:sz w:val="20"/>
          <w:szCs w:val="20"/>
          <w:lang w:val="sk-SK"/>
        </w:rPr>
        <w:t>lužieb</w:t>
      </w:r>
      <w:r w:rsidR="00CA07B9" w:rsidRPr="00EC5234">
        <w:rPr>
          <w:rFonts w:ascii="Arial" w:hAnsi="Arial" w:cs="Arial"/>
          <w:sz w:val="20"/>
          <w:szCs w:val="20"/>
          <w:lang w:val="sk-SK"/>
        </w:rPr>
        <w:t xml:space="preserve">), od ktorého má </w:t>
      </w:r>
      <w:r w:rsidR="00CB5732" w:rsidRPr="00EC5234">
        <w:rPr>
          <w:rFonts w:ascii="Arial" w:hAnsi="Arial" w:cs="Arial"/>
          <w:sz w:val="20"/>
          <w:szCs w:val="20"/>
          <w:lang w:val="sk-SK"/>
        </w:rPr>
        <w:t>STD podľa podčlánku 4.2.1</w:t>
      </w:r>
      <w:r w:rsidR="00661CC9" w:rsidRPr="00EC5234">
        <w:rPr>
          <w:rFonts w:ascii="Arial" w:hAnsi="Arial" w:cs="Arial"/>
          <w:sz w:val="20"/>
          <w:szCs w:val="20"/>
          <w:lang w:val="sk-SK"/>
        </w:rPr>
        <w:t xml:space="preserve"> </w:t>
      </w:r>
      <w:r w:rsidR="00CB05BC" w:rsidRPr="00EC5234">
        <w:rPr>
          <w:rFonts w:ascii="Arial" w:hAnsi="Arial" w:cs="Arial"/>
          <w:sz w:val="20"/>
          <w:szCs w:val="20"/>
          <w:lang w:val="sk-SK"/>
        </w:rPr>
        <w:t>a</w:t>
      </w:r>
      <w:r w:rsidR="00846435" w:rsidRPr="00EC5234">
        <w:rPr>
          <w:rFonts w:ascii="Arial" w:hAnsi="Arial" w:cs="Arial"/>
          <w:sz w:val="20"/>
          <w:szCs w:val="20"/>
          <w:lang w:val="sk-SK"/>
        </w:rPr>
        <w:t>)</w:t>
      </w:r>
      <w:r w:rsidR="00CB5732" w:rsidRPr="00EC5234">
        <w:rPr>
          <w:rFonts w:ascii="Arial" w:hAnsi="Arial" w:cs="Arial"/>
          <w:sz w:val="20"/>
          <w:szCs w:val="20"/>
          <w:lang w:val="sk-SK"/>
        </w:rPr>
        <w:t xml:space="preserve"> Zmluvných podmienok ZMLUVY začať s poskytovaním </w:t>
      </w:r>
      <w:r w:rsidR="00896701" w:rsidRPr="00EC5234">
        <w:rPr>
          <w:rFonts w:ascii="Arial" w:hAnsi="Arial" w:cs="Arial"/>
          <w:sz w:val="20"/>
          <w:szCs w:val="20"/>
          <w:lang w:val="sk-SK"/>
        </w:rPr>
        <w:t>S</w:t>
      </w:r>
      <w:r w:rsidR="00CB5732" w:rsidRPr="00EC5234">
        <w:rPr>
          <w:rFonts w:ascii="Arial" w:hAnsi="Arial" w:cs="Arial"/>
          <w:sz w:val="20"/>
          <w:szCs w:val="20"/>
          <w:lang w:val="sk-SK"/>
        </w:rPr>
        <w:t>lužieb</w:t>
      </w:r>
      <w:r w:rsidR="00896701" w:rsidRPr="00EC5234">
        <w:rPr>
          <w:rFonts w:ascii="Arial" w:hAnsi="Arial" w:cs="Arial"/>
          <w:sz w:val="20"/>
          <w:szCs w:val="20"/>
          <w:lang w:val="sk-SK"/>
        </w:rPr>
        <w:t>.</w:t>
      </w:r>
      <w:r w:rsidR="00CB05BC" w:rsidRPr="00EC5234">
        <w:rPr>
          <w:rFonts w:ascii="Arial" w:hAnsi="Arial" w:cs="Arial"/>
          <w:sz w:val="20"/>
          <w:szCs w:val="20"/>
          <w:lang w:val="sk-SK"/>
        </w:rPr>
        <w:t xml:space="preserve"> V prípade pripravenosti Dodávateľa, môže Dodávateľ začať poskytovať Služby aj pred Dátumom</w:t>
      </w:r>
      <w:r w:rsidR="00E363FA" w:rsidRPr="00EC5234">
        <w:rPr>
          <w:rFonts w:ascii="Arial" w:hAnsi="Arial" w:cs="Arial"/>
          <w:sz w:val="20"/>
          <w:szCs w:val="20"/>
          <w:lang w:val="sk-SK"/>
        </w:rPr>
        <w:t xml:space="preserve"> začatia Služieb</w:t>
      </w:r>
      <w:r w:rsidR="00CB05BC" w:rsidRPr="00EC5234">
        <w:rPr>
          <w:rFonts w:ascii="Arial" w:hAnsi="Arial" w:cs="Arial"/>
          <w:sz w:val="20"/>
          <w:szCs w:val="20"/>
          <w:lang w:val="sk-SK"/>
        </w:rPr>
        <w:t xml:space="preserve"> určeným Objednávateľom, avšak až po odsúhlasení tohto postupu Objednávateľom. V takomto prípade sa za začatie poskytovania Služieb považuje tento Dátum.</w:t>
      </w:r>
    </w:p>
    <w:p w14:paraId="4022000C" w14:textId="77777777" w:rsidR="008A7B65" w:rsidRPr="00EC5234" w:rsidRDefault="008A7B65" w:rsidP="00CA07B9">
      <w:pPr>
        <w:tabs>
          <w:tab w:val="left" w:pos="360"/>
        </w:tabs>
        <w:ind w:left="360" w:hanging="360"/>
        <w:jc w:val="both"/>
        <w:rPr>
          <w:rFonts w:ascii="Arial" w:hAnsi="Arial" w:cs="Arial"/>
          <w:sz w:val="20"/>
          <w:szCs w:val="20"/>
          <w:lang w:val="sk-SK"/>
        </w:rPr>
      </w:pPr>
    </w:p>
    <w:p w14:paraId="73689E67" w14:textId="77777777" w:rsidR="00CA07B9" w:rsidRPr="00EC5234" w:rsidRDefault="00040B68" w:rsidP="00661CC9">
      <w:pPr>
        <w:tabs>
          <w:tab w:val="left" w:pos="567"/>
        </w:tabs>
        <w:ind w:left="426" w:hanging="426"/>
        <w:jc w:val="both"/>
        <w:rPr>
          <w:rFonts w:ascii="Arial" w:hAnsi="Arial" w:cs="Arial"/>
          <w:sz w:val="20"/>
          <w:szCs w:val="20"/>
          <w:lang w:val="sk-SK"/>
        </w:rPr>
      </w:pPr>
      <w:r w:rsidRPr="00EC5234">
        <w:rPr>
          <w:rFonts w:ascii="Arial" w:hAnsi="Arial" w:cs="Arial"/>
          <w:b/>
          <w:sz w:val="20"/>
          <w:szCs w:val="20"/>
          <w:lang w:val="sk-SK"/>
        </w:rPr>
        <w:t>1.</w:t>
      </w:r>
      <w:r w:rsidR="00CA07B9" w:rsidRPr="00EC5234">
        <w:rPr>
          <w:rFonts w:ascii="Arial" w:hAnsi="Arial" w:cs="Arial"/>
          <w:b/>
          <w:sz w:val="20"/>
          <w:szCs w:val="20"/>
          <w:lang w:val="sk-SK"/>
        </w:rPr>
        <w:t>3</w:t>
      </w:r>
      <w:r w:rsidR="00CA07B9" w:rsidRPr="00EC5234">
        <w:rPr>
          <w:rFonts w:ascii="Arial" w:hAnsi="Arial" w:cs="Arial"/>
          <w:sz w:val="20"/>
          <w:szCs w:val="20"/>
          <w:lang w:val="sk-SK"/>
        </w:rPr>
        <w:tab/>
        <w:t xml:space="preserve">Dodávateľ je povinný poskytovať </w:t>
      </w:r>
      <w:r w:rsidR="00896701" w:rsidRPr="00EC5234">
        <w:rPr>
          <w:rFonts w:ascii="Arial" w:hAnsi="Arial" w:cs="Arial"/>
          <w:sz w:val="20"/>
          <w:szCs w:val="20"/>
          <w:lang w:val="sk-SK"/>
        </w:rPr>
        <w:t>S</w:t>
      </w:r>
      <w:r w:rsidR="00CA07B9" w:rsidRPr="00EC5234">
        <w:rPr>
          <w:rFonts w:ascii="Arial" w:hAnsi="Arial" w:cs="Arial"/>
          <w:sz w:val="20"/>
          <w:szCs w:val="20"/>
          <w:lang w:val="sk-SK"/>
        </w:rPr>
        <w:t xml:space="preserve">lužby v zmysle tejto ZMLUVY až do kumulatívneho splnenia </w:t>
      </w:r>
      <w:r w:rsidR="007E1722" w:rsidRPr="00EC5234">
        <w:rPr>
          <w:rFonts w:ascii="Arial" w:hAnsi="Arial" w:cs="Arial"/>
          <w:sz w:val="20"/>
          <w:szCs w:val="20"/>
          <w:lang w:val="sk-SK"/>
        </w:rPr>
        <w:t xml:space="preserve">všetkých </w:t>
      </w:r>
      <w:r w:rsidR="00CA07B9" w:rsidRPr="00EC5234">
        <w:rPr>
          <w:rFonts w:ascii="Arial" w:hAnsi="Arial" w:cs="Arial"/>
          <w:sz w:val="20"/>
          <w:szCs w:val="20"/>
          <w:lang w:val="sk-SK"/>
        </w:rPr>
        <w:t>nasledovných podmienok</w:t>
      </w:r>
      <w:r w:rsidR="00850959" w:rsidRPr="00EC5234">
        <w:rPr>
          <w:rFonts w:ascii="Arial" w:hAnsi="Arial" w:cs="Arial"/>
          <w:sz w:val="18"/>
          <w:szCs w:val="18"/>
          <w:lang w:val="sk-SK"/>
        </w:rPr>
        <w:t xml:space="preserve"> </w:t>
      </w:r>
      <w:r w:rsidR="00A23E03" w:rsidRPr="00EC5234">
        <w:rPr>
          <w:rFonts w:ascii="Arial" w:hAnsi="Arial" w:cs="Arial"/>
          <w:sz w:val="20"/>
          <w:szCs w:val="20"/>
          <w:lang w:val="sk-SK"/>
        </w:rPr>
        <w:t>pre dokončenie Služby</w:t>
      </w:r>
      <w:r w:rsidR="00CA07B9" w:rsidRPr="00EC5234">
        <w:rPr>
          <w:rFonts w:ascii="Arial" w:hAnsi="Arial" w:cs="Arial"/>
          <w:sz w:val="20"/>
          <w:szCs w:val="20"/>
          <w:lang w:val="sk-SK"/>
        </w:rPr>
        <w:t xml:space="preserve">: </w:t>
      </w:r>
    </w:p>
    <w:p w14:paraId="0F91D1A7" w14:textId="77777777" w:rsidR="00CA07B9" w:rsidRPr="00EC5234" w:rsidRDefault="00CA07B9" w:rsidP="00214037">
      <w:pPr>
        <w:tabs>
          <w:tab w:val="left" w:pos="360"/>
        </w:tabs>
        <w:ind w:left="360" w:hanging="360"/>
        <w:jc w:val="both"/>
        <w:rPr>
          <w:rFonts w:ascii="Arial" w:hAnsi="Arial" w:cs="Arial"/>
          <w:sz w:val="20"/>
          <w:szCs w:val="20"/>
          <w:lang w:val="sk-SK"/>
        </w:rPr>
      </w:pPr>
    </w:p>
    <w:p w14:paraId="6824AD70" w14:textId="77777777" w:rsidR="00CA07B9" w:rsidRPr="00EC5234" w:rsidRDefault="00CB5732" w:rsidP="004A1A6D">
      <w:pPr>
        <w:tabs>
          <w:tab w:val="left" w:pos="709"/>
        </w:tabs>
        <w:ind w:left="709" w:hanging="283"/>
        <w:jc w:val="both"/>
        <w:rPr>
          <w:rFonts w:ascii="Arial" w:hAnsi="Arial" w:cs="Arial"/>
          <w:sz w:val="20"/>
          <w:szCs w:val="20"/>
          <w:lang w:val="sk-SK"/>
        </w:rPr>
      </w:pPr>
      <w:r w:rsidRPr="00EC5234">
        <w:rPr>
          <w:rFonts w:ascii="Arial" w:hAnsi="Arial" w:cs="Arial"/>
          <w:sz w:val="20"/>
          <w:szCs w:val="20"/>
          <w:lang w:val="sk-SK"/>
        </w:rPr>
        <w:t>a)</w:t>
      </w:r>
      <w:r w:rsidR="00661CC9" w:rsidRPr="00EC5234">
        <w:rPr>
          <w:rFonts w:ascii="Arial" w:hAnsi="Arial" w:cs="Arial"/>
          <w:sz w:val="20"/>
          <w:szCs w:val="20"/>
          <w:lang w:val="sk-SK"/>
        </w:rPr>
        <w:tab/>
      </w:r>
      <w:r w:rsidRPr="0008721D">
        <w:rPr>
          <w:rFonts w:ascii="Arial" w:hAnsi="Arial" w:cs="Arial"/>
          <w:sz w:val="20"/>
          <w:szCs w:val="20"/>
          <w:lang w:val="sk-SK"/>
        </w:rPr>
        <w:t>vydanie Záverečného platobného potvrdenia v súlade s podčl. 14.13</w:t>
      </w:r>
      <w:r w:rsidR="008A7B65" w:rsidRPr="00F33433">
        <w:rPr>
          <w:rFonts w:ascii="Arial" w:hAnsi="Arial" w:cs="Arial"/>
          <w:sz w:val="20"/>
          <w:szCs w:val="20"/>
          <w:lang w:val="sk-SK"/>
        </w:rPr>
        <w:t xml:space="preserve"> (Vydanie Záverečného platobného potvrdenia) </w:t>
      </w:r>
      <w:r w:rsidR="004F634D" w:rsidRPr="004A1A6D">
        <w:rPr>
          <w:rFonts w:ascii="Arial" w:hAnsi="Arial"/>
          <w:sz w:val="20"/>
          <w:szCs w:val="20"/>
          <w:shd w:val="clear" w:color="auto" w:fill="FFFFFF" w:themeFill="background1"/>
          <w:lang w:val="sk-SK"/>
        </w:rPr>
        <w:t>Zmluvných podmienok Zmluvy o Dielo</w:t>
      </w:r>
      <w:r w:rsidR="004F634D" w:rsidRPr="004A1A6D">
        <w:rPr>
          <w:rFonts w:ascii="Arial" w:hAnsi="Arial" w:cs="Arial"/>
          <w:sz w:val="20"/>
          <w:szCs w:val="20"/>
          <w:shd w:val="clear" w:color="auto" w:fill="FFFFFF" w:themeFill="background1"/>
          <w:lang w:val="sk-SK"/>
        </w:rPr>
        <w:t xml:space="preserve"> </w:t>
      </w:r>
      <w:r w:rsidRPr="004A1A6D">
        <w:rPr>
          <w:rFonts w:ascii="Arial" w:hAnsi="Arial" w:cs="Arial"/>
          <w:sz w:val="20"/>
          <w:szCs w:val="20"/>
          <w:shd w:val="clear" w:color="auto" w:fill="FFFFFF" w:themeFill="background1"/>
          <w:lang w:val="sk-SK"/>
        </w:rPr>
        <w:t>Vedúcim</w:t>
      </w:r>
      <w:r w:rsidRPr="00EC5234">
        <w:rPr>
          <w:rFonts w:ascii="Arial" w:hAnsi="Arial" w:cs="Arial"/>
          <w:sz w:val="20"/>
          <w:szCs w:val="20"/>
          <w:lang w:val="sk-SK"/>
        </w:rPr>
        <w:t xml:space="preserve"> tímu STD, týkajúceho sa vyhotovenia Diela, a zároveň</w:t>
      </w:r>
    </w:p>
    <w:p w14:paraId="621E7D40" w14:textId="77777777" w:rsidR="00CA07B9" w:rsidRPr="00F33433" w:rsidRDefault="00DC0314" w:rsidP="00661CC9">
      <w:pPr>
        <w:tabs>
          <w:tab w:val="left" w:pos="709"/>
        </w:tabs>
        <w:ind w:left="709" w:hanging="283"/>
        <w:jc w:val="both"/>
        <w:rPr>
          <w:rFonts w:ascii="Arial" w:hAnsi="Arial" w:cs="Arial"/>
          <w:sz w:val="20"/>
          <w:szCs w:val="20"/>
          <w:lang w:val="sk-SK"/>
        </w:rPr>
      </w:pPr>
      <w:r>
        <w:rPr>
          <w:rFonts w:ascii="Arial" w:hAnsi="Arial" w:cs="Arial"/>
          <w:sz w:val="20"/>
          <w:szCs w:val="20"/>
          <w:lang w:val="sk-SK"/>
        </w:rPr>
        <w:t>b</w:t>
      </w:r>
      <w:r w:rsidR="00CB5732" w:rsidRPr="00F33433">
        <w:rPr>
          <w:rFonts w:ascii="Arial" w:hAnsi="Arial" w:cs="Arial"/>
          <w:sz w:val="20"/>
          <w:szCs w:val="20"/>
          <w:lang w:val="sk-SK"/>
        </w:rPr>
        <w:t xml:space="preserve">) </w:t>
      </w:r>
      <w:r w:rsidR="00CB5732" w:rsidRPr="00F33433">
        <w:rPr>
          <w:rFonts w:ascii="Arial" w:hAnsi="Arial" w:cs="Arial"/>
          <w:sz w:val="20"/>
          <w:szCs w:val="20"/>
          <w:lang w:val="sk-SK"/>
        </w:rPr>
        <w:tab/>
        <w:t>splnenie si všetkých povinností STD podľa tejto ZMLUVY, súvisiacich s výkonom činnosti Stavebnotechnického dozoru, a zároveň</w:t>
      </w:r>
    </w:p>
    <w:p w14:paraId="46B7D8BD" w14:textId="77777777" w:rsidR="00CA07B9" w:rsidRPr="00EC5234" w:rsidRDefault="00DC0314" w:rsidP="00661CC9">
      <w:pPr>
        <w:tabs>
          <w:tab w:val="left" w:pos="709"/>
        </w:tabs>
        <w:ind w:left="709" w:hanging="283"/>
        <w:jc w:val="both"/>
        <w:rPr>
          <w:rFonts w:ascii="Arial" w:hAnsi="Arial" w:cs="Arial"/>
          <w:sz w:val="20"/>
          <w:szCs w:val="20"/>
          <w:lang w:val="sk-SK"/>
        </w:rPr>
      </w:pPr>
      <w:r>
        <w:rPr>
          <w:rFonts w:ascii="Arial" w:hAnsi="Arial" w:cs="Arial"/>
          <w:sz w:val="20"/>
          <w:szCs w:val="20"/>
          <w:lang w:val="sk-SK"/>
        </w:rPr>
        <w:t>c</w:t>
      </w:r>
      <w:r w:rsidR="00CB5732" w:rsidRPr="00EC5234">
        <w:rPr>
          <w:rFonts w:ascii="Arial" w:hAnsi="Arial" w:cs="Arial"/>
          <w:sz w:val="20"/>
          <w:szCs w:val="20"/>
          <w:lang w:val="sk-SK"/>
        </w:rPr>
        <w:t>)</w:t>
      </w:r>
      <w:r w:rsidR="00CB5732" w:rsidRPr="00EC5234">
        <w:rPr>
          <w:rFonts w:ascii="Arial" w:hAnsi="Arial" w:cs="Arial"/>
          <w:sz w:val="20"/>
          <w:szCs w:val="20"/>
          <w:lang w:val="sk-SK"/>
        </w:rPr>
        <w:tab/>
        <w:t>vyhotovenie návrhu Záverečného technického a ekonomického hodnotenia stavby, a zároveň</w:t>
      </w:r>
    </w:p>
    <w:p w14:paraId="1602B85C" w14:textId="77777777" w:rsidR="00CA07B9" w:rsidRPr="00EC5234" w:rsidRDefault="00DC0314" w:rsidP="00661CC9">
      <w:pPr>
        <w:tabs>
          <w:tab w:val="left" w:pos="709"/>
        </w:tabs>
        <w:ind w:left="709" w:hanging="283"/>
        <w:jc w:val="both"/>
        <w:rPr>
          <w:rFonts w:ascii="Arial" w:hAnsi="Arial" w:cs="Arial"/>
          <w:sz w:val="20"/>
          <w:szCs w:val="20"/>
          <w:lang w:val="sk-SK"/>
        </w:rPr>
      </w:pPr>
      <w:r>
        <w:rPr>
          <w:rFonts w:ascii="Arial" w:hAnsi="Arial" w:cs="Arial"/>
          <w:sz w:val="20"/>
          <w:szCs w:val="20"/>
          <w:lang w:val="sk-SK"/>
        </w:rPr>
        <w:t>d</w:t>
      </w:r>
      <w:r w:rsidR="00CB5732" w:rsidRPr="00EC5234">
        <w:rPr>
          <w:rFonts w:ascii="Arial" w:hAnsi="Arial" w:cs="Arial"/>
          <w:sz w:val="20"/>
          <w:szCs w:val="20"/>
          <w:lang w:val="sk-SK"/>
        </w:rPr>
        <w:t xml:space="preserve">) </w:t>
      </w:r>
      <w:r w:rsidR="00CB5732" w:rsidRPr="00EC5234">
        <w:rPr>
          <w:rFonts w:ascii="Arial" w:hAnsi="Arial" w:cs="Arial"/>
          <w:sz w:val="20"/>
          <w:szCs w:val="20"/>
          <w:lang w:val="sk-SK"/>
        </w:rPr>
        <w:tab/>
        <w:t xml:space="preserve">schválenie Záverečnej správy vypracovanej </w:t>
      </w:r>
      <w:r w:rsidR="00410081" w:rsidRPr="00EC5234">
        <w:rPr>
          <w:rFonts w:ascii="Arial" w:hAnsi="Arial" w:cs="Arial"/>
          <w:sz w:val="20"/>
          <w:szCs w:val="20"/>
          <w:lang w:val="sk-SK"/>
        </w:rPr>
        <w:t>Dodávateľom</w:t>
      </w:r>
      <w:r w:rsidR="00CB5732" w:rsidRPr="00EC5234">
        <w:rPr>
          <w:rFonts w:ascii="Arial" w:hAnsi="Arial" w:cs="Arial"/>
          <w:sz w:val="20"/>
          <w:szCs w:val="20"/>
          <w:lang w:val="sk-SK"/>
        </w:rPr>
        <w:t xml:space="preserve"> zo strany Objednávateľa.</w:t>
      </w:r>
    </w:p>
    <w:p w14:paraId="016751E8" w14:textId="77777777" w:rsidR="00CA07B9" w:rsidRPr="00EC5234" w:rsidRDefault="00CA07B9" w:rsidP="00214037">
      <w:pPr>
        <w:tabs>
          <w:tab w:val="left" w:pos="360"/>
        </w:tabs>
        <w:ind w:left="360" w:hanging="360"/>
        <w:jc w:val="both"/>
        <w:rPr>
          <w:rFonts w:ascii="Arial" w:hAnsi="Arial"/>
          <w:sz w:val="20"/>
          <w:szCs w:val="20"/>
          <w:lang w:val="sk-SK"/>
        </w:rPr>
      </w:pPr>
    </w:p>
    <w:p w14:paraId="73BDD266" w14:textId="77777777" w:rsidR="00CA07B9" w:rsidRPr="00EC5234" w:rsidRDefault="00CA07B9" w:rsidP="00CA07B9">
      <w:pPr>
        <w:tabs>
          <w:tab w:val="left" w:pos="426"/>
        </w:tabs>
        <w:jc w:val="both"/>
        <w:rPr>
          <w:rFonts w:ascii="Arial" w:hAnsi="Arial" w:cs="Arial"/>
          <w:sz w:val="20"/>
          <w:szCs w:val="20"/>
          <w:lang w:val="sk-SK"/>
        </w:rPr>
      </w:pPr>
    </w:p>
    <w:p w14:paraId="543D77D5" w14:textId="491E1C2A" w:rsidR="00E54CFF" w:rsidRDefault="00002481" w:rsidP="00201C01">
      <w:pPr>
        <w:pStyle w:val="Bezriadkovania"/>
        <w:shd w:val="clear" w:color="auto" w:fill="FFFFFF" w:themeFill="background1"/>
        <w:spacing w:after="60"/>
        <w:ind w:left="708" w:hanging="708"/>
        <w:jc w:val="both"/>
        <w:rPr>
          <w:rFonts w:ascii="Arial" w:hAnsi="Arial" w:cs="Arial"/>
          <w:sz w:val="20"/>
          <w:szCs w:val="20"/>
          <w:lang w:val="sk-SK"/>
        </w:rPr>
      </w:pPr>
      <w:r w:rsidRPr="00EC5234">
        <w:rPr>
          <w:rFonts w:ascii="Arial" w:hAnsi="Arial" w:cs="Arial"/>
          <w:b/>
          <w:sz w:val="20"/>
          <w:szCs w:val="20"/>
          <w:lang w:val="sk-SK"/>
        </w:rPr>
        <w:t>1.4</w:t>
      </w:r>
      <w:r w:rsidRPr="00EC5234">
        <w:rPr>
          <w:rFonts w:ascii="Arial" w:hAnsi="Arial" w:cs="Arial"/>
          <w:b/>
          <w:sz w:val="20"/>
          <w:szCs w:val="20"/>
          <w:lang w:val="sk-SK"/>
        </w:rPr>
        <w:tab/>
        <w:t>1.</w:t>
      </w:r>
      <w:r w:rsidR="00CA07B9" w:rsidRPr="00EC5234">
        <w:rPr>
          <w:rFonts w:ascii="Arial" w:hAnsi="Arial" w:cs="Arial"/>
          <w:b/>
          <w:sz w:val="20"/>
          <w:szCs w:val="20"/>
          <w:lang w:val="sk-SK"/>
        </w:rPr>
        <w:t>4.1</w:t>
      </w:r>
      <w:r w:rsidR="00661CC9" w:rsidRPr="00EC5234">
        <w:rPr>
          <w:rFonts w:ascii="Arial" w:hAnsi="Arial" w:cs="Arial"/>
          <w:b/>
          <w:sz w:val="20"/>
          <w:szCs w:val="20"/>
          <w:lang w:val="sk-SK"/>
        </w:rPr>
        <w:tab/>
      </w:r>
      <w:r w:rsidR="00CA07B9" w:rsidRPr="00EC5234">
        <w:rPr>
          <w:rFonts w:ascii="Arial" w:hAnsi="Arial" w:cs="Arial"/>
          <w:b/>
          <w:sz w:val="20"/>
          <w:szCs w:val="20"/>
          <w:lang w:val="sk-SK"/>
        </w:rPr>
        <w:t>Predpokladaná doba trvania ZMLUVY</w:t>
      </w:r>
      <w:r w:rsidR="00ED60C1" w:rsidRPr="00EC5234">
        <w:rPr>
          <w:rFonts w:ascii="Arial" w:hAnsi="Arial" w:cs="Arial"/>
          <w:b/>
          <w:sz w:val="20"/>
          <w:szCs w:val="20"/>
          <w:lang w:val="sk-SK"/>
        </w:rPr>
        <w:t>/Lehota pre dokončenie</w:t>
      </w:r>
      <w:r w:rsidR="00E06AD0">
        <w:rPr>
          <w:rFonts w:ascii="Arial" w:hAnsi="Arial" w:cs="Arial"/>
          <w:b/>
          <w:sz w:val="20"/>
          <w:szCs w:val="20"/>
          <w:lang w:val="sk-SK"/>
        </w:rPr>
        <w:t xml:space="preserve"> Služieb</w:t>
      </w:r>
      <w:r w:rsidR="00CA07B9" w:rsidRPr="00EC5234">
        <w:rPr>
          <w:rFonts w:ascii="Arial" w:hAnsi="Arial" w:cs="Arial"/>
          <w:sz w:val="20"/>
          <w:szCs w:val="20"/>
          <w:lang w:val="sk-SK"/>
        </w:rPr>
        <w:t xml:space="preserve"> je</w:t>
      </w:r>
      <w:r w:rsidR="002047F5" w:rsidRPr="00EC5234">
        <w:rPr>
          <w:rFonts w:ascii="Arial" w:hAnsi="Arial" w:cs="Arial"/>
          <w:sz w:val="20"/>
          <w:szCs w:val="20"/>
          <w:lang w:val="sk-SK"/>
        </w:rPr>
        <w:t xml:space="preserve"> </w:t>
      </w:r>
      <w:r w:rsidR="00D45BE1" w:rsidRPr="001903B7">
        <w:rPr>
          <w:rFonts w:ascii="Arial" w:hAnsi="Arial" w:cs="Arial"/>
          <w:b/>
          <w:sz w:val="20"/>
          <w:szCs w:val="20"/>
          <w:lang w:val="sk-SK"/>
        </w:rPr>
        <w:t>1</w:t>
      </w:r>
      <w:r w:rsidR="00D45BE1">
        <w:rPr>
          <w:rFonts w:ascii="Arial" w:hAnsi="Arial" w:cs="Arial"/>
          <w:b/>
          <w:sz w:val="20"/>
          <w:szCs w:val="20"/>
          <w:lang w:val="sk-SK"/>
        </w:rPr>
        <w:t>668</w:t>
      </w:r>
      <w:r w:rsidR="00D45BE1" w:rsidRPr="001903B7">
        <w:rPr>
          <w:rFonts w:ascii="Arial" w:hAnsi="Arial" w:cs="Arial"/>
          <w:b/>
          <w:sz w:val="20"/>
          <w:szCs w:val="20"/>
          <w:lang w:val="sk-SK"/>
        </w:rPr>
        <w:t xml:space="preserve"> </w:t>
      </w:r>
      <w:r w:rsidR="00E06AD0">
        <w:rPr>
          <w:rFonts w:ascii="Arial" w:hAnsi="Arial" w:cs="Arial"/>
          <w:sz w:val="20"/>
          <w:szCs w:val="20"/>
          <w:lang w:val="sk-SK"/>
        </w:rPr>
        <w:t xml:space="preserve">kalendárnych dní </w:t>
      </w:r>
      <w:r w:rsidR="009C55B9">
        <w:rPr>
          <w:rFonts w:ascii="Arial" w:hAnsi="Arial" w:cs="Arial"/>
          <w:sz w:val="20"/>
          <w:szCs w:val="20"/>
          <w:lang w:val="sk-SK"/>
        </w:rPr>
        <w:t>v závislosti od stanovenej lehoty výstavby v rámci Zmluvy o Dielo – uskutočnenie stavebných prác pre stavbu „D3</w:t>
      </w:r>
      <w:r w:rsidR="00C26968">
        <w:rPr>
          <w:rFonts w:ascii="Arial" w:hAnsi="Arial" w:cs="Arial"/>
          <w:sz w:val="20"/>
          <w:szCs w:val="20"/>
          <w:lang w:val="sk-SK"/>
        </w:rPr>
        <w:t xml:space="preserve"> </w:t>
      </w:r>
      <w:r w:rsidR="00B80D20">
        <w:rPr>
          <w:rFonts w:ascii="Arial" w:hAnsi="Arial" w:cs="Arial"/>
          <w:sz w:val="20"/>
          <w:szCs w:val="20"/>
          <w:lang w:val="sk-SK"/>
        </w:rPr>
        <w:t>Žilina</w:t>
      </w:r>
      <w:r w:rsidR="001A5E62">
        <w:rPr>
          <w:rFonts w:ascii="Arial" w:hAnsi="Arial" w:cs="Arial"/>
          <w:sz w:val="20"/>
          <w:szCs w:val="20"/>
          <w:lang w:val="sk-SK"/>
        </w:rPr>
        <w:t>,</w:t>
      </w:r>
      <w:r w:rsidR="00B80D20">
        <w:rPr>
          <w:rFonts w:ascii="Arial" w:hAnsi="Arial" w:cs="Arial"/>
          <w:sz w:val="20"/>
          <w:szCs w:val="20"/>
          <w:lang w:val="sk-SK"/>
        </w:rPr>
        <w:t xml:space="preserve"> </w:t>
      </w:r>
      <w:proofErr w:type="spellStart"/>
      <w:r w:rsidR="001A5E62">
        <w:rPr>
          <w:rFonts w:ascii="Arial" w:hAnsi="Arial" w:cs="Arial"/>
          <w:sz w:val="20"/>
          <w:szCs w:val="20"/>
          <w:lang w:val="sk-SK"/>
        </w:rPr>
        <w:t>B</w:t>
      </w:r>
      <w:r w:rsidR="00B80D20">
        <w:rPr>
          <w:rFonts w:ascii="Arial" w:hAnsi="Arial" w:cs="Arial"/>
          <w:sz w:val="20"/>
          <w:szCs w:val="20"/>
          <w:lang w:val="sk-SK"/>
        </w:rPr>
        <w:t>rodno</w:t>
      </w:r>
      <w:proofErr w:type="spellEnd"/>
      <w:r w:rsidR="001A5E62">
        <w:rPr>
          <w:rFonts w:ascii="Arial" w:hAnsi="Arial" w:cs="Arial"/>
          <w:sz w:val="20"/>
          <w:szCs w:val="20"/>
          <w:lang w:val="sk-SK"/>
        </w:rPr>
        <w:t xml:space="preserve"> – Kysucké Nové Mesto</w:t>
      </w:r>
      <w:r w:rsidR="00C26968">
        <w:rPr>
          <w:rFonts w:ascii="Arial" w:hAnsi="Arial" w:cs="Arial"/>
          <w:sz w:val="20"/>
          <w:szCs w:val="20"/>
          <w:lang w:val="sk-SK"/>
        </w:rPr>
        <w:t xml:space="preserve">, </w:t>
      </w:r>
      <w:r w:rsidR="00E54CFF" w:rsidRPr="00C655F5">
        <w:rPr>
          <w:rFonts w:ascii="Arial" w:hAnsi="Arial" w:cs="Arial"/>
          <w:sz w:val="20"/>
          <w:szCs w:val="20"/>
          <w:lang w:val="sk-SK"/>
        </w:rPr>
        <w:t>za predpokladu, že Dodávateľ splní všetky podmienky pre dokončenie Služby uvedené v podčlánku 4.2.3 týchto Zmluvných podmienok ZMLUVY, prípadné Prechodné obdobie (</w:t>
      </w:r>
      <w:proofErr w:type="spellStart"/>
      <w:r w:rsidR="00E54CFF" w:rsidRPr="00C655F5">
        <w:rPr>
          <w:rFonts w:ascii="Arial" w:hAnsi="Arial" w:cs="Arial"/>
          <w:sz w:val="20"/>
          <w:szCs w:val="20"/>
          <w:lang w:val="sk-SK"/>
        </w:rPr>
        <w:t>podčlánok</w:t>
      </w:r>
      <w:proofErr w:type="spellEnd"/>
      <w:r w:rsidR="00E54CFF" w:rsidRPr="00C655F5">
        <w:rPr>
          <w:rFonts w:ascii="Arial" w:hAnsi="Arial" w:cs="Arial"/>
          <w:sz w:val="20"/>
          <w:szCs w:val="20"/>
          <w:lang w:val="sk-SK"/>
        </w:rPr>
        <w:t xml:space="preserve"> 4.2.2 Zmluvných podmienok ZMLUVY)</w:t>
      </w:r>
      <w:r w:rsidR="00E54CFF" w:rsidRPr="008F53F9">
        <w:rPr>
          <w:rFonts w:ascii="Arial" w:hAnsi="Arial"/>
          <w:sz w:val="20"/>
          <w:lang w:val="sk-SK"/>
        </w:rPr>
        <w:t xml:space="preserve"> </w:t>
      </w:r>
      <w:r w:rsidR="00E54CFF" w:rsidRPr="00C655F5">
        <w:rPr>
          <w:rFonts w:ascii="Arial" w:hAnsi="Arial" w:cs="Arial"/>
          <w:sz w:val="20"/>
          <w:szCs w:val="20"/>
          <w:lang w:val="sk-SK"/>
        </w:rPr>
        <w:t>v prípade začatia poskytovania Služby po začatí stavebných prác</w:t>
      </w:r>
      <w:r w:rsidR="00F522B2">
        <w:rPr>
          <w:rFonts w:ascii="Arial" w:hAnsi="Arial" w:cs="Arial"/>
          <w:sz w:val="20"/>
          <w:szCs w:val="20"/>
          <w:lang w:val="sk-SK"/>
        </w:rPr>
        <w:t>.</w:t>
      </w:r>
      <w:r w:rsidR="00E54CFF" w:rsidRPr="00C655F5">
        <w:rPr>
          <w:rFonts w:ascii="Arial" w:hAnsi="Arial" w:cs="Arial"/>
          <w:sz w:val="20"/>
          <w:szCs w:val="20"/>
          <w:lang w:val="sk-SK"/>
        </w:rPr>
        <w:t xml:space="preserve"> </w:t>
      </w:r>
    </w:p>
    <w:p w14:paraId="552B1798" w14:textId="77777777" w:rsidR="00CA07B9" w:rsidRPr="00EC5234" w:rsidRDefault="00CA07B9" w:rsidP="00E54CFF">
      <w:pPr>
        <w:tabs>
          <w:tab w:val="left" w:pos="1134"/>
        </w:tabs>
        <w:ind w:left="426" w:hanging="426"/>
        <w:jc w:val="both"/>
        <w:rPr>
          <w:rFonts w:ascii="Arial" w:hAnsi="Arial" w:cs="Arial"/>
          <w:sz w:val="20"/>
          <w:szCs w:val="20"/>
          <w:lang w:val="sk-SK"/>
        </w:rPr>
      </w:pPr>
    </w:p>
    <w:p w14:paraId="71350DAA" w14:textId="7A25D4C8" w:rsidR="00CA07B9" w:rsidRDefault="00002481" w:rsidP="00661CC9">
      <w:pPr>
        <w:tabs>
          <w:tab w:val="left" w:pos="1134"/>
        </w:tabs>
        <w:ind w:left="426"/>
        <w:jc w:val="both"/>
        <w:rPr>
          <w:rFonts w:ascii="Arial" w:hAnsi="Arial" w:cs="Arial"/>
          <w:sz w:val="20"/>
          <w:szCs w:val="20"/>
          <w:lang w:val="sk-SK"/>
        </w:rPr>
      </w:pPr>
      <w:r w:rsidRPr="00EC5234">
        <w:rPr>
          <w:rFonts w:ascii="Arial" w:hAnsi="Arial" w:cs="Arial"/>
          <w:b/>
          <w:sz w:val="20"/>
          <w:szCs w:val="20"/>
          <w:lang w:val="sk-SK"/>
        </w:rPr>
        <w:t>1.</w:t>
      </w:r>
      <w:r w:rsidR="00CA07B9" w:rsidRPr="00EC5234">
        <w:rPr>
          <w:rFonts w:ascii="Arial" w:hAnsi="Arial" w:cs="Arial"/>
          <w:b/>
          <w:sz w:val="20"/>
          <w:szCs w:val="20"/>
          <w:lang w:val="sk-SK"/>
        </w:rPr>
        <w:t>4.2</w:t>
      </w:r>
      <w:r w:rsidR="00CA07B9" w:rsidRPr="00EC5234">
        <w:rPr>
          <w:rFonts w:ascii="Arial" w:hAnsi="Arial" w:cs="Arial"/>
          <w:b/>
          <w:sz w:val="20"/>
          <w:szCs w:val="20"/>
          <w:lang w:val="sk-SK"/>
        </w:rPr>
        <w:tab/>
        <w:t>Predpokladaná</w:t>
      </w:r>
      <w:r w:rsidR="00722AD4">
        <w:rPr>
          <w:rFonts w:ascii="Arial" w:hAnsi="Arial" w:cs="Arial"/>
          <w:b/>
          <w:sz w:val="20"/>
          <w:szCs w:val="20"/>
          <w:lang w:val="sk-SK"/>
        </w:rPr>
        <w:t xml:space="preserve"> Zostávajúca </w:t>
      </w:r>
      <w:r w:rsidR="00CA07B9" w:rsidRPr="00EC5234">
        <w:rPr>
          <w:rFonts w:ascii="Arial" w:hAnsi="Arial" w:cs="Arial"/>
          <w:b/>
          <w:sz w:val="20"/>
          <w:szCs w:val="20"/>
          <w:lang w:val="sk-SK"/>
        </w:rPr>
        <w:t>Lehota výstavby Diela,</w:t>
      </w:r>
      <w:r w:rsidR="00CA07B9" w:rsidRPr="00EC5234">
        <w:rPr>
          <w:rFonts w:ascii="Arial" w:hAnsi="Arial" w:cs="Arial"/>
          <w:sz w:val="20"/>
          <w:szCs w:val="20"/>
          <w:lang w:val="sk-SK"/>
        </w:rPr>
        <w:t xml:space="preserve"> na ktorom má Dodávateľ poskytovať </w:t>
      </w:r>
      <w:r w:rsidR="00036175" w:rsidRPr="00EC5234">
        <w:rPr>
          <w:rFonts w:ascii="Arial" w:hAnsi="Arial" w:cs="Arial"/>
          <w:sz w:val="20"/>
          <w:szCs w:val="20"/>
          <w:lang w:val="sk-SK"/>
        </w:rPr>
        <w:t>S</w:t>
      </w:r>
      <w:r w:rsidR="00CA07B9" w:rsidRPr="00EC5234">
        <w:rPr>
          <w:rFonts w:ascii="Arial" w:hAnsi="Arial" w:cs="Arial"/>
          <w:sz w:val="20"/>
          <w:szCs w:val="20"/>
          <w:lang w:val="sk-SK"/>
        </w:rPr>
        <w:t>lužby</w:t>
      </w:r>
      <w:r w:rsidR="0013063F">
        <w:rPr>
          <w:rFonts w:ascii="Arial" w:hAnsi="Arial" w:cs="Arial"/>
          <w:sz w:val="20"/>
          <w:szCs w:val="20"/>
          <w:lang w:val="sk-SK"/>
        </w:rPr>
        <w:t xml:space="preserve"> je </w:t>
      </w:r>
      <w:r w:rsidR="00FE0234" w:rsidRPr="00D52914">
        <w:rPr>
          <w:rFonts w:ascii="Arial" w:hAnsi="Arial" w:cs="Arial"/>
          <w:b/>
          <w:sz w:val="20"/>
          <w:szCs w:val="20"/>
          <w:lang w:val="sk-SK"/>
        </w:rPr>
        <w:t>1</w:t>
      </w:r>
      <w:r w:rsidR="00CE268F" w:rsidRPr="00D52914">
        <w:rPr>
          <w:rFonts w:ascii="Arial" w:hAnsi="Arial" w:cs="Arial"/>
          <w:b/>
          <w:sz w:val="20"/>
          <w:szCs w:val="20"/>
          <w:lang w:val="sk-SK"/>
        </w:rPr>
        <w:t>123</w:t>
      </w:r>
      <w:r w:rsidR="00FE0234" w:rsidRPr="00D52914">
        <w:rPr>
          <w:rFonts w:ascii="Arial" w:hAnsi="Arial" w:cs="Arial"/>
          <w:b/>
          <w:sz w:val="20"/>
          <w:szCs w:val="20"/>
          <w:lang w:val="sk-SK"/>
        </w:rPr>
        <w:t xml:space="preserve"> </w:t>
      </w:r>
      <w:r w:rsidR="0013063F" w:rsidRPr="00D52914">
        <w:rPr>
          <w:rFonts w:ascii="Arial" w:hAnsi="Arial" w:cs="Arial"/>
          <w:b/>
          <w:sz w:val="20"/>
          <w:szCs w:val="20"/>
          <w:lang w:val="sk-SK"/>
        </w:rPr>
        <w:t>kalendárnych dní</w:t>
      </w:r>
      <w:r w:rsidR="00D52914" w:rsidRPr="00D52914">
        <w:rPr>
          <w:rFonts w:ascii="Arial" w:hAnsi="Arial" w:cs="Arial"/>
          <w:b/>
          <w:sz w:val="20"/>
          <w:szCs w:val="20"/>
          <w:lang w:val="sk-SK"/>
        </w:rPr>
        <w:t xml:space="preserve"> vrátane Prechodného obdobia</w:t>
      </w:r>
      <w:r w:rsidR="00D52914">
        <w:rPr>
          <w:rFonts w:ascii="Arial" w:hAnsi="Arial" w:cs="Arial"/>
          <w:sz w:val="20"/>
          <w:szCs w:val="20"/>
          <w:lang w:val="sk-SK"/>
        </w:rPr>
        <w:t>.</w:t>
      </w:r>
      <w:r w:rsidR="0013063F">
        <w:rPr>
          <w:rFonts w:ascii="Arial" w:hAnsi="Arial" w:cs="Arial"/>
          <w:sz w:val="20"/>
          <w:szCs w:val="20"/>
          <w:lang w:val="sk-SK"/>
        </w:rPr>
        <w:t xml:space="preserve"> </w:t>
      </w:r>
      <w:r w:rsidR="00CA07B9" w:rsidRPr="00EC5234">
        <w:rPr>
          <w:rFonts w:ascii="Arial" w:hAnsi="Arial" w:cs="Arial"/>
          <w:sz w:val="20"/>
          <w:szCs w:val="20"/>
          <w:lang w:val="sk-SK"/>
        </w:rPr>
        <w:t xml:space="preserve">Dodávateľ je povinný poskytovať </w:t>
      </w:r>
      <w:r w:rsidR="00896701" w:rsidRPr="00EC5234">
        <w:rPr>
          <w:rFonts w:ascii="Arial" w:hAnsi="Arial" w:cs="Arial"/>
          <w:sz w:val="20"/>
          <w:szCs w:val="20"/>
          <w:lang w:val="sk-SK"/>
        </w:rPr>
        <w:t>S</w:t>
      </w:r>
      <w:r w:rsidR="00CA07B9" w:rsidRPr="00EC5234">
        <w:rPr>
          <w:rFonts w:ascii="Arial" w:hAnsi="Arial" w:cs="Arial"/>
          <w:sz w:val="20"/>
          <w:szCs w:val="20"/>
          <w:lang w:val="sk-SK"/>
        </w:rPr>
        <w:t>lužby a v</w:t>
      </w:r>
      <w:r w:rsidR="00804373" w:rsidRPr="00EC5234">
        <w:rPr>
          <w:rFonts w:ascii="Arial" w:hAnsi="Arial" w:cs="Arial"/>
          <w:sz w:val="20"/>
          <w:szCs w:val="20"/>
          <w:lang w:val="sk-SK"/>
        </w:rPr>
        <w:t>y</w:t>
      </w:r>
      <w:r w:rsidR="00CA07B9" w:rsidRPr="00EC5234">
        <w:rPr>
          <w:rFonts w:ascii="Arial" w:hAnsi="Arial" w:cs="Arial"/>
          <w:sz w:val="20"/>
          <w:szCs w:val="20"/>
          <w:lang w:val="sk-SK"/>
        </w:rPr>
        <w:t>konávať činnosť STD aj v prípade predĺženia Lehoty výstavby Diela v súlade s ustanoveniami a postupmi uvedenými v tejto ZM</w:t>
      </w:r>
      <w:r w:rsidR="00727F11" w:rsidRPr="00EC5234">
        <w:rPr>
          <w:rFonts w:ascii="Arial" w:hAnsi="Arial" w:cs="Arial"/>
          <w:sz w:val="20"/>
          <w:szCs w:val="20"/>
          <w:lang w:val="sk-SK"/>
        </w:rPr>
        <w:t>L</w:t>
      </w:r>
      <w:r w:rsidR="00CA07B9" w:rsidRPr="00EC5234">
        <w:rPr>
          <w:rFonts w:ascii="Arial" w:hAnsi="Arial" w:cs="Arial"/>
          <w:sz w:val="20"/>
          <w:szCs w:val="20"/>
          <w:lang w:val="sk-SK"/>
        </w:rPr>
        <w:t>UVE a v Zmluve o Dielo.</w:t>
      </w:r>
    </w:p>
    <w:p w14:paraId="1B5A1EBB" w14:textId="6F161D53" w:rsidR="00201C01" w:rsidRDefault="00201C01" w:rsidP="00201C01">
      <w:pPr>
        <w:tabs>
          <w:tab w:val="left" w:pos="1134"/>
        </w:tabs>
        <w:ind w:left="426"/>
        <w:jc w:val="both"/>
        <w:rPr>
          <w:rFonts w:ascii="Arial" w:hAnsi="Arial" w:cs="Arial"/>
          <w:sz w:val="20"/>
          <w:szCs w:val="20"/>
          <w:lang w:val="sk-SK"/>
        </w:rPr>
      </w:pPr>
      <w:r w:rsidRPr="00B4529A">
        <w:rPr>
          <w:rFonts w:ascii="Arial" w:hAnsi="Arial" w:cs="Arial"/>
          <w:sz w:val="20"/>
          <w:szCs w:val="20"/>
          <w:lang w:val="sk-SK"/>
        </w:rPr>
        <w:lastRenderedPageBreak/>
        <w:t>Dodávateľ je povinný poskytovať Služby a vykonávať činnosť STD aj v prípade predĺženia Lehoty výstavby Diela v súlade s ustanoveniami a postupmi uvedenými v tejto ZMLUVE a v Zmluve o Dielo.</w:t>
      </w:r>
    </w:p>
    <w:p w14:paraId="681A1140" w14:textId="77777777" w:rsidR="000A5938" w:rsidRPr="0075775D" w:rsidRDefault="000A5938" w:rsidP="00066975">
      <w:pPr>
        <w:pStyle w:val="Odsekzoznamu"/>
        <w:numPr>
          <w:ilvl w:val="2"/>
          <w:numId w:val="9"/>
        </w:numPr>
        <w:spacing w:after="74" w:line="268" w:lineRule="auto"/>
        <w:ind w:left="426" w:firstLine="0"/>
        <w:jc w:val="both"/>
        <w:rPr>
          <w:rFonts w:ascii="Arial" w:hAnsi="Arial" w:cs="Arial"/>
          <w:sz w:val="20"/>
          <w:szCs w:val="20"/>
          <w:lang w:val="sk-SK"/>
        </w:rPr>
      </w:pPr>
      <w:r w:rsidRPr="0075775D">
        <w:rPr>
          <w:rFonts w:ascii="Arial" w:hAnsi="Arial" w:cs="Arial"/>
          <w:b/>
          <w:sz w:val="20"/>
          <w:szCs w:val="20"/>
          <w:lang w:val="sk-SK"/>
        </w:rPr>
        <w:t xml:space="preserve">Zostávajúca Lehota výstavby: </w:t>
      </w:r>
    </w:p>
    <w:p w14:paraId="4B14B04C" w14:textId="79894F3F" w:rsidR="000A5938" w:rsidRPr="0075775D" w:rsidRDefault="000A5938" w:rsidP="000A5938">
      <w:pPr>
        <w:spacing w:after="69"/>
        <w:ind w:left="1426"/>
        <w:jc w:val="both"/>
        <w:rPr>
          <w:rFonts w:ascii="Arial" w:hAnsi="Arial" w:cs="Arial"/>
          <w:sz w:val="20"/>
          <w:szCs w:val="20"/>
          <w:lang w:val="sk-SK"/>
        </w:rPr>
      </w:pPr>
      <w:r w:rsidRPr="0075775D">
        <w:rPr>
          <w:rFonts w:ascii="Arial" w:hAnsi="Arial" w:cs="Arial"/>
          <w:sz w:val="20"/>
          <w:szCs w:val="20"/>
          <w:lang w:val="sk-SK"/>
        </w:rPr>
        <w:t xml:space="preserve">S poukazom na to, že Zhotoviteľ začal realizovať práce na Diele ku dňu </w:t>
      </w:r>
      <w:r w:rsidR="00066975" w:rsidRPr="0075775D">
        <w:rPr>
          <w:rFonts w:ascii="Arial" w:hAnsi="Arial" w:cs="Arial"/>
          <w:sz w:val="20"/>
          <w:szCs w:val="20"/>
          <w:lang w:val="sk-SK"/>
        </w:rPr>
        <w:t>29</w:t>
      </w:r>
      <w:r w:rsidRPr="0075775D">
        <w:rPr>
          <w:rFonts w:ascii="Arial" w:hAnsi="Arial" w:cs="Arial"/>
          <w:sz w:val="20"/>
          <w:szCs w:val="20"/>
          <w:lang w:val="sk-SK"/>
        </w:rPr>
        <w:t xml:space="preserve">.12.2025, Objednávateľ zadefinoval Zostávajúcu Lehotu výstavby Diela ako obdobie od 01.07.2026, ako predpokladaný Dátum začatia poskytovania Služieb do konca Lehoty výstavby Diela v zmysle ustanovení Zmluvy o Dielo (ďalej len </w:t>
      </w:r>
      <w:r w:rsidRPr="0075775D">
        <w:rPr>
          <w:rFonts w:ascii="Arial" w:hAnsi="Arial" w:cs="Arial"/>
          <w:b/>
          <w:sz w:val="20"/>
          <w:szCs w:val="20"/>
          <w:lang w:val="sk-SK"/>
        </w:rPr>
        <w:t>„Zostávajúca Lehota výstavby“</w:t>
      </w:r>
      <w:r w:rsidRPr="0075775D">
        <w:rPr>
          <w:rFonts w:ascii="Arial" w:hAnsi="Arial" w:cs="Arial"/>
          <w:sz w:val="20"/>
          <w:szCs w:val="20"/>
          <w:lang w:val="sk-SK"/>
        </w:rPr>
        <w:t xml:space="preserve"> alebo </w:t>
      </w:r>
      <w:r w:rsidRPr="0075775D">
        <w:rPr>
          <w:rFonts w:ascii="Arial" w:hAnsi="Arial" w:cs="Arial"/>
          <w:b/>
          <w:sz w:val="20"/>
          <w:szCs w:val="20"/>
          <w:lang w:val="sk-SK"/>
        </w:rPr>
        <w:t>„ZVL“</w:t>
      </w:r>
      <w:r w:rsidRPr="0075775D">
        <w:rPr>
          <w:rFonts w:ascii="Arial" w:hAnsi="Arial" w:cs="Arial"/>
          <w:sz w:val="20"/>
          <w:szCs w:val="20"/>
          <w:lang w:val="sk-SK"/>
        </w:rPr>
        <w:t xml:space="preserve">). Dĺžka zostávajúcej Lehoty výstavby za takto definovaných podmienok je </w:t>
      </w:r>
      <w:r w:rsidRPr="0075775D">
        <w:rPr>
          <w:rFonts w:ascii="Arial" w:hAnsi="Arial" w:cs="Arial"/>
          <w:b/>
          <w:sz w:val="20"/>
          <w:szCs w:val="20"/>
          <w:lang w:val="sk-SK"/>
        </w:rPr>
        <w:t>1</w:t>
      </w:r>
      <w:r w:rsidR="00066975" w:rsidRPr="0075775D">
        <w:rPr>
          <w:rFonts w:ascii="Arial" w:hAnsi="Arial" w:cs="Arial"/>
          <w:b/>
          <w:sz w:val="20"/>
          <w:szCs w:val="20"/>
          <w:lang w:val="sk-SK"/>
        </w:rPr>
        <w:t>123</w:t>
      </w:r>
      <w:r w:rsidRPr="0075775D">
        <w:rPr>
          <w:rFonts w:ascii="Arial" w:hAnsi="Arial" w:cs="Arial"/>
          <w:b/>
          <w:sz w:val="20"/>
          <w:szCs w:val="20"/>
          <w:lang w:val="sk-SK"/>
        </w:rPr>
        <w:t xml:space="preserve"> kalendárnych dní</w:t>
      </w:r>
      <w:r w:rsidRPr="0075775D">
        <w:rPr>
          <w:rFonts w:ascii="Arial" w:hAnsi="Arial" w:cs="Arial"/>
          <w:sz w:val="20"/>
          <w:szCs w:val="20"/>
          <w:lang w:val="sk-SK"/>
        </w:rPr>
        <w:t xml:space="preserve"> (vrátane počtu dní Prechodného obdobia). </w:t>
      </w:r>
    </w:p>
    <w:p w14:paraId="3E6FF516" w14:textId="77777777" w:rsidR="000A5938" w:rsidRPr="005818AB" w:rsidRDefault="000A5938" w:rsidP="00201C01">
      <w:pPr>
        <w:tabs>
          <w:tab w:val="left" w:pos="1134"/>
        </w:tabs>
        <w:ind w:left="426"/>
        <w:jc w:val="both"/>
        <w:rPr>
          <w:rFonts w:ascii="Arial" w:hAnsi="Arial" w:cs="Arial"/>
          <w:sz w:val="20"/>
          <w:szCs w:val="20"/>
          <w:lang w:val="sk-SK"/>
        </w:rPr>
      </w:pPr>
    </w:p>
    <w:p w14:paraId="6B59BC08" w14:textId="77777777" w:rsidR="00201C01" w:rsidRPr="005818AB" w:rsidRDefault="00201C01" w:rsidP="00661CC9">
      <w:pPr>
        <w:tabs>
          <w:tab w:val="left" w:pos="1134"/>
        </w:tabs>
        <w:ind w:left="426"/>
        <w:jc w:val="both"/>
        <w:rPr>
          <w:rFonts w:ascii="Arial" w:hAnsi="Arial" w:cs="Arial"/>
          <w:sz w:val="20"/>
          <w:szCs w:val="20"/>
          <w:lang w:val="sk-SK"/>
        </w:rPr>
      </w:pPr>
    </w:p>
    <w:p w14:paraId="3146F140" w14:textId="1D8A448E" w:rsidR="00CA07B9" w:rsidRPr="0075775D" w:rsidRDefault="00002481" w:rsidP="00661CC9">
      <w:pPr>
        <w:tabs>
          <w:tab w:val="left" w:pos="1134"/>
        </w:tabs>
        <w:ind w:left="426"/>
        <w:jc w:val="both"/>
        <w:rPr>
          <w:rFonts w:ascii="Arial" w:hAnsi="Arial" w:cs="Arial"/>
          <w:sz w:val="20"/>
          <w:szCs w:val="20"/>
          <w:lang w:val="sk-SK"/>
        </w:rPr>
      </w:pPr>
      <w:r w:rsidRPr="005818AB">
        <w:rPr>
          <w:rFonts w:ascii="Arial" w:hAnsi="Arial" w:cs="Arial"/>
          <w:b/>
          <w:sz w:val="20"/>
          <w:szCs w:val="20"/>
          <w:lang w:val="sk-SK"/>
        </w:rPr>
        <w:t>1.</w:t>
      </w:r>
      <w:r w:rsidR="00CA07B9" w:rsidRPr="005818AB">
        <w:rPr>
          <w:rFonts w:ascii="Arial" w:hAnsi="Arial" w:cs="Arial"/>
          <w:b/>
          <w:sz w:val="20"/>
          <w:szCs w:val="20"/>
          <w:lang w:val="sk-SK"/>
        </w:rPr>
        <w:t>4.</w:t>
      </w:r>
      <w:r w:rsidR="00066975" w:rsidRPr="005818AB">
        <w:rPr>
          <w:rFonts w:ascii="Arial" w:hAnsi="Arial" w:cs="Arial"/>
          <w:b/>
          <w:sz w:val="20"/>
          <w:szCs w:val="20"/>
          <w:lang w:val="sk-SK"/>
        </w:rPr>
        <w:t>4</w:t>
      </w:r>
      <w:r w:rsidR="00CA07B9" w:rsidRPr="005818AB">
        <w:rPr>
          <w:rFonts w:ascii="Arial" w:hAnsi="Arial" w:cs="Arial"/>
          <w:b/>
          <w:sz w:val="20"/>
          <w:szCs w:val="20"/>
          <w:lang w:val="sk-SK"/>
        </w:rPr>
        <w:tab/>
      </w:r>
      <w:ins w:id="1" w:author="Polakovič Viliam" w:date="2025-12-16T14:48:00Z">
        <w:r w:rsidR="005818AB">
          <w:rPr>
            <w:rFonts w:ascii="Arial" w:hAnsi="Arial" w:cs="Arial"/>
            <w:b/>
            <w:sz w:val="20"/>
            <w:szCs w:val="20"/>
            <w:lang w:val="sk-SK"/>
          </w:rPr>
          <w:tab/>
        </w:r>
      </w:ins>
      <w:proofErr w:type="spellStart"/>
      <w:r w:rsidR="00CA07B9" w:rsidRPr="0075775D">
        <w:rPr>
          <w:rFonts w:ascii="Arial" w:hAnsi="Arial" w:cs="Arial"/>
          <w:b/>
          <w:sz w:val="20"/>
          <w:szCs w:val="20"/>
        </w:rPr>
        <w:t>Lehota</w:t>
      </w:r>
      <w:proofErr w:type="spellEnd"/>
      <w:r w:rsidR="00CA07B9" w:rsidRPr="0075775D">
        <w:rPr>
          <w:rFonts w:ascii="Arial" w:hAnsi="Arial" w:cs="Arial"/>
          <w:b/>
          <w:sz w:val="20"/>
          <w:szCs w:val="20"/>
        </w:rPr>
        <w:t xml:space="preserve"> na </w:t>
      </w:r>
      <w:proofErr w:type="spellStart"/>
      <w:r w:rsidR="00CA07B9" w:rsidRPr="0075775D">
        <w:rPr>
          <w:rFonts w:ascii="Arial" w:hAnsi="Arial" w:cs="Arial"/>
          <w:b/>
          <w:sz w:val="20"/>
          <w:szCs w:val="20"/>
        </w:rPr>
        <w:t>oznámenie</w:t>
      </w:r>
      <w:proofErr w:type="spellEnd"/>
      <w:r w:rsidR="00CA07B9" w:rsidRPr="0075775D">
        <w:rPr>
          <w:rFonts w:ascii="Arial" w:hAnsi="Arial" w:cs="Arial"/>
          <w:b/>
          <w:sz w:val="20"/>
          <w:szCs w:val="20"/>
        </w:rPr>
        <w:t xml:space="preserve"> </w:t>
      </w:r>
      <w:proofErr w:type="spellStart"/>
      <w:r w:rsidR="00CA07B9" w:rsidRPr="0075775D">
        <w:rPr>
          <w:rFonts w:ascii="Arial" w:hAnsi="Arial" w:cs="Arial"/>
          <w:b/>
          <w:sz w:val="20"/>
          <w:szCs w:val="20"/>
        </w:rPr>
        <w:t>vád</w:t>
      </w:r>
      <w:proofErr w:type="spellEnd"/>
      <w:r w:rsidR="00CA07B9" w:rsidRPr="0075775D">
        <w:rPr>
          <w:rFonts w:ascii="Arial" w:hAnsi="Arial" w:cs="Arial"/>
          <w:b/>
          <w:sz w:val="20"/>
          <w:szCs w:val="20"/>
        </w:rPr>
        <w:t xml:space="preserve"> je 365 </w:t>
      </w:r>
      <w:proofErr w:type="spellStart"/>
      <w:r w:rsidR="006015FF" w:rsidRPr="0075775D">
        <w:rPr>
          <w:rFonts w:ascii="Arial" w:hAnsi="Arial" w:cs="Arial"/>
          <w:b/>
          <w:sz w:val="20"/>
          <w:szCs w:val="20"/>
        </w:rPr>
        <w:t>kalendárnych</w:t>
      </w:r>
      <w:proofErr w:type="spellEnd"/>
      <w:r w:rsidR="006015FF" w:rsidRPr="0075775D">
        <w:rPr>
          <w:rFonts w:ascii="Arial" w:hAnsi="Arial" w:cs="Arial"/>
          <w:b/>
          <w:sz w:val="20"/>
          <w:szCs w:val="20"/>
        </w:rPr>
        <w:t xml:space="preserve"> </w:t>
      </w:r>
      <w:r w:rsidR="00CA07B9" w:rsidRPr="0075775D">
        <w:rPr>
          <w:rFonts w:ascii="Arial" w:hAnsi="Arial" w:cs="Arial"/>
          <w:b/>
          <w:sz w:val="20"/>
          <w:szCs w:val="20"/>
        </w:rPr>
        <w:t>dní.</w:t>
      </w:r>
      <w:r w:rsidR="00CA07B9" w:rsidRPr="0075775D">
        <w:rPr>
          <w:rFonts w:ascii="Arial" w:hAnsi="Arial" w:cs="Arial"/>
          <w:sz w:val="20"/>
          <w:szCs w:val="20"/>
          <w:lang w:val="sk-SK"/>
        </w:rPr>
        <w:t xml:space="preserve"> </w:t>
      </w:r>
      <w:r w:rsidR="003A2852" w:rsidRPr="0075775D">
        <w:rPr>
          <w:rFonts w:ascii="Arial" w:hAnsi="Arial" w:cs="Arial"/>
          <w:sz w:val="20"/>
          <w:szCs w:val="20"/>
          <w:lang w:val="sk-SK"/>
        </w:rPr>
        <w:t xml:space="preserve"> </w:t>
      </w:r>
    </w:p>
    <w:p w14:paraId="09A1E55E" w14:textId="77777777" w:rsidR="00CA07B9" w:rsidRPr="001E12AF" w:rsidRDefault="00CA07B9" w:rsidP="00CA07B9">
      <w:pPr>
        <w:tabs>
          <w:tab w:val="left" w:pos="426"/>
        </w:tabs>
        <w:ind w:left="426"/>
        <w:jc w:val="both"/>
        <w:rPr>
          <w:rFonts w:ascii="Arial" w:hAnsi="Arial" w:cs="Arial"/>
          <w:sz w:val="20"/>
          <w:szCs w:val="20"/>
          <w:highlight w:val="yellow"/>
          <w:lang w:val="sk-SK"/>
        </w:rPr>
      </w:pPr>
    </w:p>
    <w:p w14:paraId="22E8F4B5" w14:textId="067DFC5C" w:rsidR="00CA07B9" w:rsidRDefault="00002481" w:rsidP="00066975">
      <w:pPr>
        <w:tabs>
          <w:tab w:val="left" w:pos="993"/>
        </w:tabs>
        <w:ind w:left="426"/>
        <w:jc w:val="both"/>
        <w:rPr>
          <w:rFonts w:ascii="Arial" w:hAnsi="Arial" w:cs="Arial"/>
          <w:sz w:val="20"/>
          <w:szCs w:val="20"/>
          <w:lang w:val="sk-SK"/>
        </w:rPr>
      </w:pPr>
      <w:r w:rsidRPr="007A50DD">
        <w:rPr>
          <w:rFonts w:ascii="Arial" w:hAnsi="Arial" w:cs="Arial"/>
          <w:b/>
          <w:sz w:val="20"/>
          <w:szCs w:val="20"/>
          <w:lang w:val="sk-SK"/>
        </w:rPr>
        <w:t>1</w:t>
      </w:r>
      <w:r w:rsidR="0063526D" w:rsidRPr="007A50DD">
        <w:rPr>
          <w:rFonts w:ascii="Arial" w:hAnsi="Arial" w:cs="Arial"/>
          <w:b/>
          <w:sz w:val="20"/>
          <w:szCs w:val="20"/>
          <w:lang w:val="sk-SK"/>
        </w:rPr>
        <w:t>.</w:t>
      </w:r>
      <w:r w:rsidR="00CA07B9" w:rsidRPr="007A50DD">
        <w:rPr>
          <w:rFonts w:ascii="Arial" w:hAnsi="Arial" w:cs="Arial"/>
          <w:b/>
          <w:sz w:val="20"/>
          <w:szCs w:val="20"/>
          <w:lang w:val="sk-SK"/>
        </w:rPr>
        <w:t>4</w:t>
      </w:r>
      <w:r w:rsidR="00045B44" w:rsidRPr="007A50DD">
        <w:rPr>
          <w:rFonts w:ascii="Arial" w:hAnsi="Arial" w:cs="Arial"/>
          <w:b/>
          <w:sz w:val="20"/>
          <w:szCs w:val="20"/>
          <w:lang w:val="sk-SK"/>
        </w:rPr>
        <w:t>.</w:t>
      </w:r>
      <w:r w:rsidR="00066975">
        <w:rPr>
          <w:rFonts w:ascii="Arial" w:hAnsi="Arial" w:cs="Arial"/>
          <w:b/>
          <w:sz w:val="20"/>
          <w:szCs w:val="20"/>
          <w:lang w:val="sk-SK"/>
        </w:rPr>
        <w:t>5</w:t>
      </w:r>
      <w:r w:rsidR="00CA07B9" w:rsidRPr="007A50DD">
        <w:rPr>
          <w:rFonts w:ascii="Arial" w:hAnsi="Arial" w:cs="Arial"/>
          <w:b/>
          <w:sz w:val="20"/>
          <w:szCs w:val="20"/>
          <w:lang w:val="sk-SK"/>
        </w:rPr>
        <w:tab/>
      </w:r>
      <w:ins w:id="2" w:author="Polakovič Viliam" w:date="2025-12-16T14:48:00Z">
        <w:r w:rsidR="005818AB">
          <w:rPr>
            <w:rFonts w:ascii="Arial" w:hAnsi="Arial" w:cs="Arial"/>
            <w:b/>
            <w:sz w:val="20"/>
            <w:szCs w:val="20"/>
            <w:lang w:val="sk-SK"/>
          </w:rPr>
          <w:tab/>
        </w:r>
      </w:ins>
      <w:r w:rsidR="00CA07B9" w:rsidRPr="007A50DD">
        <w:rPr>
          <w:rFonts w:ascii="Arial" w:hAnsi="Arial" w:cs="Arial"/>
          <w:b/>
          <w:sz w:val="20"/>
          <w:szCs w:val="20"/>
          <w:lang w:val="sk-SK"/>
        </w:rPr>
        <w:t>Predpokladaná doba na prípravu a odsúhlasenie Záverečnej správy STD</w:t>
      </w:r>
      <w:r w:rsidR="00DF2DB9" w:rsidRPr="007A50DD">
        <w:rPr>
          <w:rFonts w:ascii="Arial" w:hAnsi="Arial" w:cs="Arial"/>
          <w:b/>
          <w:sz w:val="20"/>
          <w:szCs w:val="20"/>
          <w:lang w:val="sk-SK"/>
        </w:rPr>
        <w:t xml:space="preserve"> a ostatných záverečných dokumentov</w:t>
      </w:r>
      <w:r w:rsidR="00CA07B9" w:rsidRPr="007A50DD">
        <w:rPr>
          <w:rFonts w:ascii="Arial" w:hAnsi="Arial" w:cs="Arial"/>
          <w:sz w:val="20"/>
          <w:szCs w:val="20"/>
          <w:lang w:val="sk-SK"/>
        </w:rPr>
        <w:t xml:space="preserve"> je </w:t>
      </w:r>
      <w:r w:rsidR="00CA07B9" w:rsidRPr="007A50DD">
        <w:rPr>
          <w:rFonts w:ascii="Arial" w:hAnsi="Arial" w:cs="Arial"/>
          <w:b/>
          <w:sz w:val="20"/>
          <w:szCs w:val="20"/>
          <w:lang w:val="sk-SK"/>
        </w:rPr>
        <w:t>180</w:t>
      </w:r>
      <w:r w:rsidR="006015FF" w:rsidRPr="007A50DD">
        <w:rPr>
          <w:rFonts w:ascii="Arial" w:hAnsi="Arial" w:cs="Arial"/>
          <w:b/>
          <w:sz w:val="20"/>
          <w:szCs w:val="20"/>
          <w:lang w:val="sk-SK"/>
        </w:rPr>
        <w:t xml:space="preserve"> </w:t>
      </w:r>
      <w:r w:rsidR="006015FF" w:rsidRPr="007A50DD">
        <w:rPr>
          <w:rFonts w:ascii="Arial" w:hAnsi="Arial" w:cs="Arial"/>
          <w:sz w:val="20"/>
          <w:szCs w:val="20"/>
          <w:lang w:val="sk-SK"/>
        </w:rPr>
        <w:t>kalendárnych</w:t>
      </w:r>
      <w:r w:rsidR="006015FF" w:rsidRPr="007A50DD">
        <w:rPr>
          <w:rFonts w:ascii="Arial" w:hAnsi="Arial" w:cs="Arial"/>
          <w:b/>
          <w:sz w:val="20"/>
          <w:szCs w:val="20"/>
          <w:lang w:val="sk-SK"/>
        </w:rPr>
        <w:t xml:space="preserve"> </w:t>
      </w:r>
      <w:r w:rsidR="00CA07B9" w:rsidRPr="007A50DD">
        <w:rPr>
          <w:rFonts w:ascii="Arial" w:hAnsi="Arial" w:cs="Arial"/>
          <w:sz w:val="20"/>
          <w:szCs w:val="20"/>
          <w:lang w:val="sk-SK"/>
        </w:rPr>
        <w:t xml:space="preserve">dní (odo dňa </w:t>
      </w:r>
      <w:r w:rsidR="00BC4D37" w:rsidRPr="007A50DD">
        <w:rPr>
          <w:rFonts w:ascii="Arial" w:hAnsi="Arial" w:cs="Arial"/>
          <w:sz w:val="20"/>
          <w:szCs w:val="20"/>
          <w:lang w:val="sk-SK"/>
        </w:rPr>
        <w:t>ukončenia Lehoty na oznámenie vád</w:t>
      </w:r>
      <w:r w:rsidR="00045B44" w:rsidRPr="007A50DD">
        <w:rPr>
          <w:rFonts w:ascii="Arial" w:hAnsi="Arial" w:cs="Arial"/>
          <w:sz w:val="20"/>
          <w:szCs w:val="20"/>
          <w:lang w:val="sk-SK"/>
        </w:rPr>
        <w:t xml:space="preserve"> </w:t>
      </w:r>
      <w:r w:rsidR="00CA07B9" w:rsidRPr="007A50DD">
        <w:rPr>
          <w:rFonts w:ascii="Arial" w:hAnsi="Arial" w:cs="Arial"/>
          <w:sz w:val="20"/>
          <w:szCs w:val="20"/>
          <w:lang w:val="sk-SK"/>
        </w:rPr>
        <w:t>do dňa odsúhlasenia Záverečnej správy STD Objednávateľom)</w:t>
      </w:r>
      <w:r w:rsidR="00E77B69" w:rsidRPr="007A50DD">
        <w:rPr>
          <w:rFonts w:ascii="Arial" w:hAnsi="Arial" w:cs="Arial"/>
          <w:sz w:val="18"/>
          <w:szCs w:val="18"/>
          <w:lang w:val="sk-SK"/>
        </w:rPr>
        <w:t xml:space="preserve"> </w:t>
      </w:r>
      <w:r w:rsidR="00E77B69" w:rsidRPr="007A50DD">
        <w:rPr>
          <w:rFonts w:ascii="Arial" w:hAnsi="Arial" w:cs="Arial"/>
          <w:sz w:val="20"/>
          <w:szCs w:val="20"/>
          <w:lang w:val="sk-SK"/>
        </w:rPr>
        <w:t>a splnenia si všetkých podmienok uvedených v podčlánku 4.2.3 Zmluvných podmienok ZMLUVY</w:t>
      </w:r>
      <w:r w:rsidR="00CA07B9" w:rsidRPr="007A50DD">
        <w:rPr>
          <w:rFonts w:ascii="Arial" w:hAnsi="Arial" w:cs="Arial"/>
          <w:sz w:val="20"/>
          <w:szCs w:val="20"/>
          <w:lang w:val="sk-SK"/>
        </w:rPr>
        <w:t>.</w:t>
      </w:r>
    </w:p>
    <w:p w14:paraId="5E008803" w14:textId="77777777" w:rsidR="0013063F" w:rsidRPr="00EC5234" w:rsidRDefault="0013063F" w:rsidP="00661CC9">
      <w:pPr>
        <w:tabs>
          <w:tab w:val="left" w:pos="1134"/>
        </w:tabs>
        <w:ind w:left="426"/>
        <w:jc w:val="both"/>
        <w:rPr>
          <w:rFonts w:ascii="Arial" w:hAnsi="Arial" w:cs="Arial"/>
          <w:sz w:val="20"/>
          <w:szCs w:val="20"/>
          <w:lang w:val="sk-SK"/>
        </w:rPr>
      </w:pPr>
    </w:p>
    <w:p w14:paraId="556EC723" w14:textId="77777777" w:rsidR="00CA07B9" w:rsidRPr="00EC5234" w:rsidRDefault="00CA07B9" w:rsidP="00CA07B9">
      <w:pPr>
        <w:tabs>
          <w:tab w:val="left" w:pos="426"/>
        </w:tabs>
        <w:ind w:left="426"/>
        <w:jc w:val="both"/>
        <w:rPr>
          <w:rFonts w:ascii="Arial" w:hAnsi="Arial" w:cs="Arial"/>
          <w:sz w:val="20"/>
          <w:szCs w:val="20"/>
          <w:lang w:val="sk-SK"/>
        </w:rPr>
      </w:pPr>
    </w:p>
    <w:p w14:paraId="15DA60B6" w14:textId="4A43F00F" w:rsidR="002921EF" w:rsidRPr="00C655F5" w:rsidRDefault="00002481" w:rsidP="002921EF">
      <w:pPr>
        <w:pStyle w:val="Bezriadkovania"/>
        <w:spacing w:after="60"/>
        <w:ind w:left="567" w:hanging="567"/>
        <w:jc w:val="both"/>
        <w:rPr>
          <w:rFonts w:ascii="Arial" w:hAnsi="Arial" w:cs="Arial"/>
          <w:sz w:val="20"/>
          <w:szCs w:val="20"/>
          <w:lang w:val="sk-SK"/>
        </w:rPr>
      </w:pPr>
      <w:r w:rsidRPr="00EC5234">
        <w:rPr>
          <w:rFonts w:ascii="Arial" w:hAnsi="Arial" w:cs="Arial"/>
          <w:b/>
          <w:sz w:val="20"/>
          <w:szCs w:val="20"/>
          <w:lang w:val="sk-SK"/>
        </w:rPr>
        <w:t>1.5</w:t>
      </w:r>
      <w:r w:rsidRPr="00EC5234">
        <w:rPr>
          <w:rFonts w:ascii="Arial" w:hAnsi="Arial" w:cs="Arial"/>
          <w:sz w:val="20"/>
          <w:szCs w:val="20"/>
          <w:lang w:val="sk-SK"/>
        </w:rPr>
        <w:tab/>
      </w:r>
      <w:r w:rsidR="009C072B">
        <w:rPr>
          <w:rFonts w:ascii="Arial" w:hAnsi="Arial" w:cs="Arial"/>
          <w:sz w:val="20"/>
          <w:szCs w:val="20"/>
          <w:lang w:val="sk-SK"/>
        </w:rPr>
        <w:t>Nakoľko</w:t>
      </w:r>
      <w:r w:rsidR="00456130">
        <w:rPr>
          <w:rFonts w:ascii="Arial" w:hAnsi="Arial" w:cs="Arial"/>
          <w:sz w:val="20"/>
          <w:szCs w:val="20"/>
          <w:lang w:val="sk-SK"/>
        </w:rPr>
        <w:t xml:space="preserve"> </w:t>
      </w:r>
      <w:r w:rsidR="002921EF" w:rsidRPr="00C655F5">
        <w:rPr>
          <w:rFonts w:ascii="Arial" w:hAnsi="Arial" w:cs="Arial"/>
          <w:sz w:val="20"/>
          <w:szCs w:val="20"/>
          <w:lang w:val="sk-SK"/>
        </w:rPr>
        <w:t xml:space="preserve">začne Dodávateľ poskytovať Služby po uplynutí Dátumu začatia prác v zmysle podčl. 8.1 (Začatie prác) </w:t>
      </w:r>
      <w:r w:rsidR="002921EF" w:rsidRPr="002921EF">
        <w:rPr>
          <w:rFonts w:ascii="Arial" w:hAnsi="Arial"/>
          <w:sz w:val="20"/>
          <w:lang w:val="sk-SK"/>
        </w:rPr>
        <w:t xml:space="preserve">Zmluvných podmienok </w:t>
      </w:r>
      <w:r w:rsidR="0043252F">
        <w:rPr>
          <w:rFonts w:ascii="Arial" w:hAnsi="Arial" w:cs="Arial"/>
          <w:sz w:val="20"/>
          <w:szCs w:val="20"/>
          <w:lang w:val="sk-SK"/>
        </w:rPr>
        <w:t>Zmluvy o Dielo</w:t>
      </w:r>
      <w:r w:rsidR="002921EF" w:rsidRPr="00C655F5">
        <w:rPr>
          <w:rFonts w:ascii="Arial" w:hAnsi="Arial" w:cs="Arial"/>
          <w:sz w:val="20"/>
          <w:szCs w:val="20"/>
          <w:lang w:val="sk-SK"/>
        </w:rPr>
        <w:t xml:space="preserve">, tak odo dňa uvedeného v písomnej výzve na začatie poskytovania Služieb podľa podčl. 4.2.1 (Dátum začatia Služieb) Zmluvných podmienok ZMLUVY začína Dodávateľovi plynúť </w:t>
      </w:r>
      <w:r w:rsidR="002921EF" w:rsidRPr="004606C3">
        <w:rPr>
          <w:rFonts w:ascii="Arial" w:hAnsi="Arial"/>
          <w:b/>
          <w:sz w:val="20"/>
          <w:lang w:val="sk-SK"/>
        </w:rPr>
        <w:t>Prechodné obdobie</w:t>
      </w:r>
      <w:r w:rsidR="002921EF" w:rsidRPr="00C655F5">
        <w:rPr>
          <w:rFonts w:ascii="Arial" w:hAnsi="Arial" w:cs="Arial"/>
          <w:sz w:val="20"/>
          <w:szCs w:val="20"/>
          <w:lang w:val="sk-SK"/>
        </w:rPr>
        <w:t xml:space="preserve"> v trvaní maximálne 30 kalendárnych dní (ďalej len „Prechodné obdobie“). Počas trvania Prechodného obdobia je Dodávateľ povinný vykonávať činnosti uvedené v Prílohe č. 1 Zmluvných podmienok ZMLUVY: Rozsah Služieb - Opis predmetu zákazky, Etapa 1): Služby poskytované počas Prechodného obdobia.</w:t>
      </w:r>
    </w:p>
    <w:p w14:paraId="75BCD52B" w14:textId="77777777" w:rsidR="002921EF" w:rsidRPr="00C655F5" w:rsidRDefault="002921EF" w:rsidP="002921EF">
      <w:pPr>
        <w:pStyle w:val="Bezriadkovania"/>
        <w:spacing w:after="60"/>
        <w:ind w:left="567" w:hanging="567"/>
        <w:jc w:val="both"/>
        <w:rPr>
          <w:rFonts w:ascii="Arial" w:hAnsi="Arial" w:cs="Arial"/>
          <w:sz w:val="20"/>
          <w:szCs w:val="20"/>
          <w:lang w:val="sk-SK"/>
        </w:rPr>
      </w:pPr>
    </w:p>
    <w:p w14:paraId="684AD585" w14:textId="77777777" w:rsidR="001F37DB" w:rsidRPr="00EC5234" w:rsidRDefault="00F10F17" w:rsidP="00002481">
      <w:pPr>
        <w:tabs>
          <w:tab w:val="left" w:pos="426"/>
        </w:tabs>
        <w:ind w:left="426" w:hanging="426"/>
        <w:jc w:val="both"/>
        <w:rPr>
          <w:rFonts w:ascii="Arial" w:hAnsi="Arial" w:cs="Arial"/>
          <w:sz w:val="20"/>
          <w:szCs w:val="20"/>
          <w:lang w:val="sk-SK"/>
        </w:rPr>
      </w:pPr>
      <w:r w:rsidRPr="00EC5234">
        <w:rPr>
          <w:rFonts w:ascii="Arial" w:hAnsi="Arial" w:cs="Arial"/>
          <w:sz w:val="20"/>
          <w:szCs w:val="20"/>
          <w:lang w:val="sk-SK"/>
        </w:rPr>
        <w:tab/>
      </w:r>
      <w:r w:rsidR="00CB5732" w:rsidRPr="00EC5234">
        <w:rPr>
          <w:rFonts w:ascii="Arial" w:hAnsi="Arial" w:cs="Arial"/>
          <w:sz w:val="20"/>
          <w:szCs w:val="20"/>
          <w:lang w:val="sk-SK"/>
        </w:rPr>
        <w:t xml:space="preserve">Prechodné obdobie sa končí </w:t>
      </w:r>
      <w:r w:rsidR="008A7B65" w:rsidRPr="00EC5234">
        <w:rPr>
          <w:rFonts w:ascii="Arial" w:hAnsi="Arial" w:cs="Arial"/>
          <w:b/>
          <w:sz w:val="20"/>
          <w:szCs w:val="20"/>
          <w:lang w:val="sk-SK"/>
        </w:rPr>
        <w:t>D</w:t>
      </w:r>
      <w:r w:rsidR="00CB5732" w:rsidRPr="00EC5234">
        <w:rPr>
          <w:rFonts w:ascii="Arial" w:hAnsi="Arial" w:cs="Arial"/>
          <w:b/>
          <w:sz w:val="20"/>
          <w:szCs w:val="20"/>
          <w:lang w:val="sk-SK"/>
        </w:rPr>
        <w:t>ňom vydania písomného Prehlásenia Dodávateľa</w:t>
      </w:r>
      <w:r w:rsidR="00CB5732" w:rsidRPr="00EC5234">
        <w:rPr>
          <w:rFonts w:ascii="Arial" w:hAnsi="Arial" w:cs="Arial"/>
          <w:sz w:val="20"/>
          <w:szCs w:val="20"/>
          <w:lang w:val="sk-SK"/>
        </w:rPr>
        <w:t xml:space="preserve">, v ktorom Dodávateľ potvrdí, že sa oboznámil so Zmluvou o Dielo, protokolárne prevzal dokumentáciu, podklady a všetky informácie súvisiace s Dielom od dočasného interného stavebnotechnického dozoru Objednávateľa a oboznámil sa so všetkými rozhodnutiami vydanými dočasným interným stavebnotechnickým dozorom Objednávateľa (ďalej len „Prehlásenie“). </w:t>
      </w:r>
    </w:p>
    <w:p w14:paraId="19EE35BF" w14:textId="77777777" w:rsidR="001F37DB" w:rsidRPr="00EC5234" w:rsidRDefault="001F37DB" w:rsidP="00002481">
      <w:pPr>
        <w:tabs>
          <w:tab w:val="left" w:pos="426"/>
        </w:tabs>
        <w:ind w:left="426" w:hanging="426"/>
        <w:jc w:val="both"/>
        <w:rPr>
          <w:rFonts w:ascii="Arial" w:hAnsi="Arial" w:cs="Arial"/>
          <w:sz w:val="20"/>
          <w:szCs w:val="20"/>
          <w:lang w:val="sk-SK"/>
        </w:rPr>
      </w:pPr>
    </w:p>
    <w:p w14:paraId="62909F79" w14:textId="77777777" w:rsidR="00CA07B9" w:rsidRPr="00EC5234" w:rsidRDefault="001F37DB" w:rsidP="00002481">
      <w:pPr>
        <w:tabs>
          <w:tab w:val="left" w:pos="426"/>
        </w:tabs>
        <w:ind w:left="426" w:hanging="426"/>
        <w:jc w:val="both"/>
        <w:rPr>
          <w:rFonts w:ascii="Arial" w:hAnsi="Arial" w:cs="Arial"/>
          <w:sz w:val="20"/>
          <w:szCs w:val="20"/>
          <w:lang w:val="sk-SK"/>
        </w:rPr>
      </w:pPr>
      <w:r w:rsidRPr="00EC5234">
        <w:rPr>
          <w:rFonts w:ascii="Arial" w:hAnsi="Arial" w:cs="Arial"/>
          <w:sz w:val="20"/>
          <w:szCs w:val="20"/>
          <w:lang w:val="sk-SK"/>
        </w:rPr>
        <w:tab/>
      </w:r>
      <w:r w:rsidR="002921EF">
        <w:rPr>
          <w:rFonts w:ascii="Arial" w:hAnsi="Arial" w:cs="Arial"/>
          <w:sz w:val="20"/>
          <w:szCs w:val="20"/>
          <w:lang w:val="sk-SK"/>
        </w:rPr>
        <w:t>a</w:t>
      </w:r>
      <w:r w:rsidRPr="00EC5234">
        <w:rPr>
          <w:rFonts w:ascii="Arial" w:hAnsi="Arial" w:cs="Arial"/>
          <w:sz w:val="20"/>
          <w:szCs w:val="20"/>
          <w:lang w:val="sk-SK"/>
        </w:rPr>
        <w:t xml:space="preserve">) </w:t>
      </w:r>
      <w:r w:rsidRPr="00EC5234">
        <w:rPr>
          <w:rFonts w:ascii="Arial" w:hAnsi="Arial" w:cs="Arial"/>
          <w:sz w:val="18"/>
          <w:szCs w:val="18"/>
          <w:lang w:val="sk-SK"/>
        </w:rPr>
        <w:tab/>
        <w:t xml:space="preserve"> </w:t>
      </w:r>
      <w:r w:rsidR="00CB5732" w:rsidRPr="00EC5234">
        <w:rPr>
          <w:rFonts w:ascii="Arial" w:hAnsi="Arial" w:cs="Arial"/>
          <w:sz w:val="20"/>
          <w:szCs w:val="20"/>
          <w:lang w:val="sk-SK"/>
        </w:rPr>
        <w:t>V prípade, ak Dodávateľ zistí počas trvania Prechodného obdobia, že dočasný interný stavebnotechnický dozor Objednávateľa vydal rozhodnutie v rozpore so Zmluvou o Dielo, je povinný na toto rozhodnutie Objednávateľa písomne upozorniť. Počas trvania Prechodného obdobia bude výkon činnosti stavebnotechnického dozoru zabezpečovať dočasný interný stavebnotechnický dozor Objednávateľa. Objednávateľ sa zaväzuje počas trvania Prechodného obdobia poskytovať Dodávateľovi potrebnú súčinnosť.</w:t>
      </w:r>
    </w:p>
    <w:p w14:paraId="6142E2E9" w14:textId="77777777" w:rsidR="00CA07B9" w:rsidRPr="00EC5234" w:rsidRDefault="00CA07B9" w:rsidP="00CA07B9">
      <w:pPr>
        <w:tabs>
          <w:tab w:val="left" w:pos="360"/>
        </w:tabs>
        <w:ind w:left="426"/>
        <w:jc w:val="both"/>
        <w:rPr>
          <w:rFonts w:ascii="Arial" w:hAnsi="Arial" w:cs="Arial"/>
          <w:sz w:val="20"/>
          <w:szCs w:val="20"/>
          <w:lang w:val="sk-SK"/>
        </w:rPr>
      </w:pPr>
    </w:p>
    <w:p w14:paraId="5E07EB72" w14:textId="77777777" w:rsidR="00CA07B9" w:rsidRPr="00EC5234" w:rsidRDefault="002921EF" w:rsidP="00EA38AB">
      <w:pPr>
        <w:ind w:left="427" w:hanging="1"/>
        <w:jc w:val="both"/>
        <w:rPr>
          <w:rFonts w:ascii="Arial" w:hAnsi="Arial" w:cs="Arial"/>
          <w:sz w:val="20"/>
          <w:szCs w:val="20"/>
          <w:lang w:val="sk-SK"/>
        </w:rPr>
      </w:pPr>
      <w:r>
        <w:rPr>
          <w:rFonts w:ascii="Arial" w:hAnsi="Arial" w:cs="Arial"/>
          <w:sz w:val="20"/>
          <w:szCs w:val="20"/>
          <w:lang w:val="sk-SK"/>
        </w:rPr>
        <w:t>b</w:t>
      </w:r>
      <w:r w:rsidR="001F37DB" w:rsidRPr="00EC5234">
        <w:rPr>
          <w:rFonts w:ascii="Arial" w:hAnsi="Arial" w:cs="Arial"/>
          <w:sz w:val="20"/>
          <w:szCs w:val="20"/>
          <w:lang w:val="sk-SK"/>
        </w:rPr>
        <w:t>)</w:t>
      </w:r>
      <w:r w:rsidR="001F37DB" w:rsidRPr="00EC5234">
        <w:rPr>
          <w:rFonts w:ascii="Arial" w:hAnsi="Arial" w:cs="Arial"/>
          <w:sz w:val="18"/>
          <w:szCs w:val="18"/>
          <w:lang w:val="sk-SK"/>
        </w:rPr>
        <w:t xml:space="preserve"> </w:t>
      </w:r>
      <w:r w:rsidR="001F37DB" w:rsidRPr="00EC5234">
        <w:rPr>
          <w:rFonts w:ascii="Arial" w:hAnsi="Arial" w:cs="Arial"/>
          <w:sz w:val="18"/>
          <w:szCs w:val="18"/>
          <w:lang w:val="sk-SK"/>
        </w:rPr>
        <w:tab/>
      </w:r>
      <w:r w:rsidR="001F37DB" w:rsidRPr="00EC5234">
        <w:rPr>
          <w:rFonts w:ascii="Arial" w:hAnsi="Arial" w:cs="Arial"/>
          <w:sz w:val="20"/>
          <w:szCs w:val="20"/>
          <w:lang w:val="sk-SK"/>
        </w:rPr>
        <w:t xml:space="preserve"> </w:t>
      </w:r>
      <w:r w:rsidR="00CA07B9" w:rsidRPr="00EC5234">
        <w:rPr>
          <w:rFonts w:ascii="Arial" w:hAnsi="Arial" w:cs="Arial"/>
          <w:sz w:val="20"/>
          <w:szCs w:val="20"/>
          <w:lang w:val="sk-SK"/>
        </w:rPr>
        <w:t xml:space="preserve">Dodávateľ je povinný najmenej dva pracovné dni pred zamýšľaným dátumom vydania Prehlásenia  písomne informovať Objednávateľa o zámere vydať toto Prehlásenie. Dodávateľ je povinný vydať Prehlásenie najneskôr v posledný deň Prechodného obdobia. Prehlásením zároveň Dodávateľ potvrdzuje skutočnosť, že neexistujú skutočnosti, ktoré by mu bránili v riadnom poskytovaní služieb na stavbe a v splnení si povinnosti predložiť </w:t>
      </w:r>
      <w:r w:rsidR="00B47CE5">
        <w:rPr>
          <w:rFonts w:ascii="Arial" w:hAnsi="Arial" w:cs="Arial"/>
          <w:sz w:val="20"/>
          <w:szCs w:val="20"/>
          <w:lang w:val="sk-SK"/>
        </w:rPr>
        <w:t>S</w:t>
      </w:r>
      <w:r w:rsidR="00CA07B9" w:rsidRPr="00EC5234">
        <w:rPr>
          <w:rFonts w:ascii="Arial" w:hAnsi="Arial" w:cs="Arial"/>
          <w:sz w:val="20"/>
          <w:szCs w:val="20"/>
          <w:lang w:val="sk-SK"/>
        </w:rPr>
        <w:t>právu STD o činnosti počas Prechodného obdobia.</w:t>
      </w:r>
    </w:p>
    <w:p w14:paraId="70E05658" w14:textId="77777777" w:rsidR="00CA07B9" w:rsidRPr="00EC5234" w:rsidRDefault="00CA07B9" w:rsidP="00CA07B9">
      <w:pPr>
        <w:tabs>
          <w:tab w:val="left" w:pos="360"/>
        </w:tabs>
        <w:ind w:left="426"/>
        <w:jc w:val="both"/>
        <w:rPr>
          <w:rFonts w:ascii="Arial" w:hAnsi="Arial" w:cs="Arial"/>
          <w:sz w:val="20"/>
          <w:szCs w:val="20"/>
          <w:lang w:val="sk-SK"/>
        </w:rPr>
      </w:pPr>
      <w:r w:rsidRPr="00EC5234">
        <w:rPr>
          <w:rFonts w:ascii="Arial" w:hAnsi="Arial" w:cs="Arial"/>
          <w:sz w:val="20"/>
          <w:szCs w:val="20"/>
          <w:lang w:val="sk-SK"/>
        </w:rPr>
        <w:t xml:space="preserve"> </w:t>
      </w:r>
    </w:p>
    <w:p w14:paraId="695D5751" w14:textId="77777777" w:rsidR="00CA07B9" w:rsidRPr="0008721D" w:rsidRDefault="00EA38AB" w:rsidP="00002481">
      <w:pPr>
        <w:tabs>
          <w:tab w:val="left" w:pos="426"/>
        </w:tabs>
        <w:ind w:left="427" w:hanging="427"/>
        <w:jc w:val="both"/>
        <w:rPr>
          <w:rFonts w:ascii="Arial" w:hAnsi="Arial" w:cs="Arial"/>
          <w:sz w:val="20"/>
          <w:szCs w:val="20"/>
          <w:lang w:val="sk-SK"/>
        </w:rPr>
      </w:pPr>
      <w:r w:rsidRPr="00EC5234">
        <w:rPr>
          <w:rFonts w:ascii="Arial" w:hAnsi="Arial" w:cs="Arial"/>
          <w:sz w:val="20"/>
          <w:szCs w:val="20"/>
          <w:lang w:val="sk-SK"/>
        </w:rPr>
        <w:tab/>
      </w:r>
      <w:r w:rsidR="002921EF">
        <w:rPr>
          <w:rFonts w:ascii="Arial" w:hAnsi="Arial" w:cs="Arial"/>
          <w:sz w:val="20"/>
          <w:szCs w:val="20"/>
          <w:lang w:val="sk-SK"/>
        </w:rPr>
        <w:t>c</w:t>
      </w:r>
      <w:r w:rsidR="001F37DB" w:rsidRPr="00EC5234">
        <w:rPr>
          <w:rFonts w:ascii="Arial" w:hAnsi="Arial" w:cs="Arial"/>
          <w:sz w:val="20"/>
          <w:szCs w:val="20"/>
          <w:lang w:val="sk-SK"/>
        </w:rPr>
        <w:t>)</w:t>
      </w:r>
      <w:r w:rsidR="001F37DB" w:rsidRPr="00EC5234">
        <w:rPr>
          <w:rFonts w:ascii="Arial" w:hAnsi="Arial" w:cs="Arial"/>
          <w:sz w:val="18"/>
          <w:szCs w:val="18"/>
          <w:lang w:val="sk-SK"/>
        </w:rPr>
        <w:t xml:space="preserve"> </w:t>
      </w:r>
      <w:r w:rsidR="001F37DB" w:rsidRPr="00EC5234">
        <w:rPr>
          <w:rFonts w:ascii="Arial" w:hAnsi="Arial" w:cs="Arial"/>
          <w:sz w:val="18"/>
          <w:szCs w:val="18"/>
          <w:lang w:val="sk-SK"/>
        </w:rPr>
        <w:tab/>
      </w:r>
      <w:r w:rsidR="00CA07B9" w:rsidRPr="00EC5234">
        <w:rPr>
          <w:rFonts w:ascii="Arial" w:hAnsi="Arial" w:cs="Arial"/>
          <w:sz w:val="20"/>
          <w:szCs w:val="20"/>
          <w:lang w:val="sk-SK"/>
        </w:rPr>
        <w:t xml:space="preserve">Prvý deň po uplynutí posledného dňa Prechodného obdobia a vydania Prehlásenia, je Dodávateľ povinný začať poskytovať </w:t>
      </w:r>
      <w:r w:rsidR="00896701" w:rsidRPr="00EC5234">
        <w:rPr>
          <w:rFonts w:ascii="Arial" w:hAnsi="Arial" w:cs="Arial"/>
          <w:sz w:val="20"/>
          <w:szCs w:val="20"/>
          <w:lang w:val="sk-SK"/>
        </w:rPr>
        <w:t>S</w:t>
      </w:r>
      <w:r w:rsidR="00CA07B9" w:rsidRPr="00EC5234">
        <w:rPr>
          <w:rFonts w:ascii="Arial" w:hAnsi="Arial" w:cs="Arial"/>
          <w:sz w:val="20"/>
          <w:szCs w:val="20"/>
          <w:lang w:val="sk-SK"/>
        </w:rPr>
        <w:t>lužby na stavbe „</w:t>
      </w:r>
      <w:r w:rsidR="00F32797">
        <w:rPr>
          <w:rFonts w:ascii="Arial" w:eastAsiaTheme="majorEastAsia" w:hAnsi="Arial" w:cs="Arial"/>
          <w:sz w:val="20"/>
          <w:szCs w:val="20"/>
          <w:lang w:val="sk-SK"/>
        </w:rPr>
        <w:t xml:space="preserve">Diaľnica D3 </w:t>
      </w:r>
      <w:r w:rsidR="00656B16">
        <w:rPr>
          <w:rFonts w:ascii="Arial" w:eastAsiaTheme="majorEastAsia" w:hAnsi="Arial" w:cs="Arial"/>
          <w:sz w:val="20"/>
          <w:szCs w:val="20"/>
          <w:lang w:val="sk-SK"/>
        </w:rPr>
        <w:t xml:space="preserve">Žilina </w:t>
      </w:r>
      <w:proofErr w:type="spellStart"/>
      <w:r w:rsidR="00656B16">
        <w:rPr>
          <w:rFonts w:ascii="Arial" w:eastAsiaTheme="majorEastAsia" w:hAnsi="Arial" w:cs="Arial"/>
          <w:sz w:val="20"/>
          <w:szCs w:val="20"/>
          <w:lang w:val="sk-SK"/>
        </w:rPr>
        <w:t>Brodno</w:t>
      </w:r>
      <w:proofErr w:type="spellEnd"/>
      <w:r w:rsidR="00624449">
        <w:rPr>
          <w:rFonts w:ascii="Arial" w:eastAsiaTheme="majorEastAsia" w:hAnsi="Arial" w:cs="Arial"/>
          <w:sz w:val="20"/>
          <w:szCs w:val="20"/>
          <w:lang w:val="sk-SK"/>
        </w:rPr>
        <w:t xml:space="preserve"> </w:t>
      </w:r>
      <w:r w:rsidR="00656B16">
        <w:rPr>
          <w:rFonts w:ascii="Arial" w:eastAsiaTheme="majorEastAsia" w:hAnsi="Arial" w:cs="Arial"/>
          <w:sz w:val="20"/>
          <w:szCs w:val="20"/>
          <w:lang w:val="sk-SK"/>
        </w:rPr>
        <w:t>–</w:t>
      </w:r>
      <w:r w:rsidR="00624449">
        <w:rPr>
          <w:rFonts w:ascii="Arial" w:eastAsiaTheme="majorEastAsia" w:hAnsi="Arial" w:cs="Arial"/>
          <w:sz w:val="20"/>
          <w:szCs w:val="20"/>
          <w:lang w:val="sk-SK"/>
        </w:rPr>
        <w:t xml:space="preserve"> </w:t>
      </w:r>
      <w:r w:rsidR="00656B16">
        <w:rPr>
          <w:rFonts w:ascii="Arial" w:eastAsiaTheme="majorEastAsia" w:hAnsi="Arial" w:cs="Arial"/>
          <w:sz w:val="20"/>
          <w:szCs w:val="20"/>
          <w:lang w:val="sk-SK"/>
        </w:rPr>
        <w:t>Kysucké Nové Mesto</w:t>
      </w:r>
      <w:r w:rsidR="00CA07B9" w:rsidRPr="00EC5234">
        <w:rPr>
          <w:rFonts w:ascii="Arial" w:hAnsi="Arial" w:cs="Arial"/>
          <w:sz w:val="20"/>
          <w:szCs w:val="20"/>
          <w:lang w:val="sk-SK"/>
        </w:rPr>
        <w:t>“ v plnom rozsahu jeho kompetencií stanovených v tejto ZMLUVE. Zároveň nasledujúci deň po vydaní Prehlásenia Dodávateľom je Objednávateľ povinný odvolať menovanie dočasného interného stavebnotechnického dozoru Objednávateľa.</w:t>
      </w:r>
    </w:p>
    <w:p w14:paraId="3CEBA740" w14:textId="77777777" w:rsidR="00EA38AB" w:rsidRPr="00F33433" w:rsidRDefault="00EA38AB" w:rsidP="00002481">
      <w:pPr>
        <w:tabs>
          <w:tab w:val="left" w:pos="426"/>
        </w:tabs>
        <w:ind w:left="427" w:hanging="427"/>
        <w:jc w:val="both"/>
        <w:rPr>
          <w:rFonts w:ascii="Arial" w:hAnsi="Arial" w:cs="Arial"/>
          <w:sz w:val="20"/>
          <w:szCs w:val="20"/>
          <w:lang w:val="sk-SK"/>
        </w:rPr>
      </w:pPr>
    </w:p>
    <w:p w14:paraId="377C2083" w14:textId="77777777" w:rsidR="002173F0" w:rsidRPr="00EC5234" w:rsidRDefault="002173F0" w:rsidP="00EA38AB">
      <w:pPr>
        <w:jc w:val="center"/>
        <w:rPr>
          <w:rFonts w:ascii="Arial" w:hAnsi="Arial"/>
          <w:b/>
          <w:sz w:val="20"/>
          <w:szCs w:val="20"/>
          <w:lang w:val="sk-SK"/>
        </w:rPr>
      </w:pPr>
    </w:p>
    <w:p w14:paraId="2FF80866" w14:textId="77777777" w:rsidR="002173F0" w:rsidRPr="00EC5234" w:rsidRDefault="002173F0" w:rsidP="00EA38AB">
      <w:pPr>
        <w:jc w:val="center"/>
        <w:rPr>
          <w:rFonts w:ascii="Arial" w:hAnsi="Arial"/>
          <w:b/>
          <w:sz w:val="20"/>
          <w:szCs w:val="20"/>
          <w:lang w:val="sk-SK"/>
        </w:rPr>
      </w:pPr>
    </w:p>
    <w:p w14:paraId="5966FD7B" w14:textId="77777777" w:rsidR="00EA38AB" w:rsidRPr="00EC5234" w:rsidRDefault="00EA38AB" w:rsidP="00EA38AB">
      <w:pPr>
        <w:jc w:val="center"/>
        <w:rPr>
          <w:rFonts w:ascii="Arial" w:hAnsi="Arial"/>
          <w:b/>
          <w:sz w:val="20"/>
          <w:szCs w:val="20"/>
          <w:lang w:val="sk-SK"/>
        </w:rPr>
      </w:pPr>
      <w:r w:rsidRPr="00EC5234">
        <w:rPr>
          <w:rFonts w:ascii="Arial" w:hAnsi="Arial"/>
          <w:b/>
          <w:sz w:val="20"/>
          <w:szCs w:val="20"/>
          <w:lang w:val="sk-SK"/>
        </w:rPr>
        <w:t>Článok 2</w:t>
      </w:r>
    </w:p>
    <w:p w14:paraId="5F173C03" w14:textId="77777777" w:rsidR="00EA38AB" w:rsidRPr="00EC5234" w:rsidRDefault="00EA38AB" w:rsidP="00EA38AB">
      <w:pPr>
        <w:jc w:val="center"/>
        <w:rPr>
          <w:rFonts w:ascii="Arial" w:hAnsi="Arial"/>
          <w:b/>
          <w:sz w:val="22"/>
          <w:szCs w:val="22"/>
          <w:lang w:val="sk-SK"/>
        </w:rPr>
      </w:pPr>
      <w:r w:rsidRPr="00EC5234">
        <w:rPr>
          <w:rFonts w:ascii="Arial" w:hAnsi="Arial"/>
          <w:b/>
          <w:sz w:val="22"/>
          <w:szCs w:val="22"/>
          <w:lang w:val="sk-SK"/>
        </w:rPr>
        <w:t>Etapy poskytovania služieb STD</w:t>
      </w:r>
    </w:p>
    <w:p w14:paraId="19662140" w14:textId="77777777" w:rsidR="00040B68" w:rsidRPr="00EC5234" w:rsidRDefault="00040B68" w:rsidP="00002481">
      <w:pPr>
        <w:tabs>
          <w:tab w:val="left" w:pos="426"/>
        </w:tabs>
        <w:ind w:left="427" w:hanging="427"/>
        <w:jc w:val="both"/>
        <w:rPr>
          <w:rFonts w:ascii="Arial" w:hAnsi="Arial" w:cs="Arial"/>
          <w:sz w:val="20"/>
          <w:szCs w:val="20"/>
          <w:lang w:val="sk-SK"/>
        </w:rPr>
      </w:pPr>
    </w:p>
    <w:p w14:paraId="7E1645C6" w14:textId="77777777" w:rsidR="00040B68" w:rsidRPr="00EC5234" w:rsidRDefault="002173F0" w:rsidP="002173F0">
      <w:pPr>
        <w:tabs>
          <w:tab w:val="left" w:pos="426"/>
        </w:tabs>
        <w:ind w:left="427" w:hanging="427"/>
        <w:jc w:val="both"/>
        <w:rPr>
          <w:rFonts w:ascii="Arial" w:hAnsi="Arial" w:cs="Arial"/>
          <w:sz w:val="20"/>
          <w:szCs w:val="20"/>
          <w:lang w:val="sk-SK"/>
        </w:rPr>
      </w:pPr>
      <w:r w:rsidRPr="00EC5234">
        <w:rPr>
          <w:rFonts w:ascii="Arial" w:hAnsi="Arial" w:cs="Arial"/>
          <w:b/>
          <w:sz w:val="22"/>
          <w:szCs w:val="22"/>
          <w:lang w:val="sk-SK"/>
        </w:rPr>
        <w:tab/>
      </w:r>
      <w:r w:rsidR="00040B68" w:rsidRPr="00EC5234">
        <w:rPr>
          <w:rFonts w:ascii="Arial" w:hAnsi="Arial" w:cs="Arial"/>
          <w:b/>
          <w:sz w:val="22"/>
          <w:szCs w:val="22"/>
          <w:lang w:val="sk-SK"/>
        </w:rPr>
        <w:t>Služby výkonu činnosti Stavebnotechnického dozoru budú poskytované v nasledovných etapách</w:t>
      </w:r>
      <w:r w:rsidR="00040B68" w:rsidRPr="00EC5234">
        <w:rPr>
          <w:rFonts w:ascii="Arial" w:hAnsi="Arial" w:cs="Arial"/>
          <w:b/>
          <w:sz w:val="20"/>
          <w:szCs w:val="20"/>
          <w:lang w:val="sk-SK"/>
        </w:rPr>
        <w:t>:</w:t>
      </w:r>
    </w:p>
    <w:p w14:paraId="377FBF9B" w14:textId="073D450F" w:rsidR="005E2D61" w:rsidRPr="005E2D61" w:rsidRDefault="005E2D61" w:rsidP="002A1176">
      <w:pPr>
        <w:pStyle w:val="Bezriadkovania"/>
        <w:numPr>
          <w:ilvl w:val="0"/>
          <w:numId w:val="8"/>
        </w:numPr>
        <w:spacing w:after="60"/>
        <w:ind w:left="426" w:hanging="426"/>
        <w:jc w:val="both"/>
        <w:rPr>
          <w:sz w:val="20"/>
          <w:lang w:val="sk-SK"/>
        </w:rPr>
      </w:pPr>
      <w:r w:rsidRPr="005E2D61">
        <w:rPr>
          <w:rFonts w:ascii="Arial" w:hAnsi="Arial"/>
          <w:b/>
          <w:sz w:val="20"/>
          <w:lang w:val="sk-SK"/>
        </w:rPr>
        <w:t xml:space="preserve">Etapa 1 </w:t>
      </w:r>
      <w:r w:rsidRPr="005E2D61">
        <w:rPr>
          <w:rFonts w:ascii="Arial" w:hAnsi="Arial" w:cs="Arial"/>
          <w:sz w:val="20"/>
          <w:szCs w:val="20"/>
          <w:lang w:val="sk-SK"/>
        </w:rPr>
        <w:t>(Fakturačná etapa 1</w:t>
      </w:r>
      <w:r w:rsidR="00FE28AD">
        <w:rPr>
          <w:rFonts w:ascii="Arial" w:hAnsi="Arial"/>
          <w:sz w:val="20"/>
          <w:lang w:val="sk-SK"/>
        </w:rPr>
        <w:t>):</w:t>
      </w:r>
      <w:r w:rsidRPr="005E2D61">
        <w:rPr>
          <w:rFonts w:ascii="Arial" w:hAnsi="Arial"/>
          <w:sz w:val="20"/>
          <w:lang w:val="sk-SK"/>
        </w:rPr>
        <w:t xml:space="preserve"> </w:t>
      </w:r>
      <w:r w:rsidRPr="005E2D61">
        <w:rPr>
          <w:rFonts w:ascii="Arial" w:hAnsi="Arial"/>
          <w:b/>
          <w:sz w:val="20"/>
          <w:lang w:val="sk-SK"/>
        </w:rPr>
        <w:t>Služby poskytované počas Prechodného obdobia,</w:t>
      </w:r>
      <w:r w:rsidRPr="005E2D61">
        <w:rPr>
          <w:rFonts w:ascii="Arial" w:hAnsi="Arial"/>
          <w:sz w:val="20"/>
          <w:lang w:val="sk-SK"/>
        </w:rPr>
        <w:t xml:space="preserve"> </w:t>
      </w:r>
      <w:proofErr w:type="spellStart"/>
      <w:r w:rsidRPr="005E2D61">
        <w:rPr>
          <w:rFonts w:ascii="Arial" w:hAnsi="Arial" w:cs="Arial"/>
          <w:sz w:val="20"/>
          <w:szCs w:val="20"/>
          <w:lang w:val="sk-SK"/>
        </w:rPr>
        <w:t>t.j</w:t>
      </w:r>
      <w:proofErr w:type="spellEnd"/>
      <w:r w:rsidRPr="005E2D61">
        <w:rPr>
          <w:rFonts w:ascii="Arial" w:hAnsi="Arial" w:cs="Arial"/>
          <w:sz w:val="20"/>
          <w:szCs w:val="20"/>
          <w:lang w:val="sk-SK"/>
        </w:rPr>
        <w:t>. od</w:t>
      </w:r>
      <w:r w:rsidRPr="005E2D61">
        <w:rPr>
          <w:rFonts w:ascii="Arial" w:hAnsi="Arial"/>
          <w:sz w:val="20"/>
          <w:lang w:val="sk-SK"/>
        </w:rPr>
        <w:t xml:space="preserve"> dátumu uvedeného v písomnej výzve Objednávateľa v súlade s bodmi 1.1 a 1.2 </w:t>
      </w:r>
      <w:r w:rsidRPr="005E2D61">
        <w:rPr>
          <w:rFonts w:ascii="Arial" w:hAnsi="Arial" w:cs="Arial"/>
          <w:sz w:val="20"/>
          <w:szCs w:val="20"/>
          <w:lang w:val="sk-SK"/>
        </w:rPr>
        <w:t xml:space="preserve">tohto </w:t>
      </w:r>
      <w:r w:rsidRPr="005E2D61">
        <w:rPr>
          <w:rFonts w:ascii="Arial" w:hAnsi="Arial"/>
          <w:sz w:val="20"/>
          <w:lang w:val="sk-SK"/>
        </w:rPr>
        <w:t xml:space="preserve">článku, na začatie plnenia ZMLUVY do </w:t>
      </w:r>
      <w:r w:rsidRPr="005E2D61">
        <w:rPr>
          <w:rFonts w:ascii="Arial" w:hAnsi="Arial" w:cs="Arial"/>
          <w:sz w:val="20"/>
          <w:szCs w:val="20"/>
          <w:lang w:val="sk-SK"/>
        </w:rPr>
        <w:t>Dátumu začatia prác v zmysle podčl. 8.1 (Začatie prác)</w:t>
      </w:r>
      <w:r w:rsidR="00CD6807">
        <w:rPr>
          <w:rFonts w:ascii="Arial" w:hAnsi="Arial" w:cs="Arial"/>
          <w:sz w:val="20"/>
          <w:szCs w:val="20"/>
          <w:lang w:val="sk-SK"/>
        </w:rPr>
        <w:t xml:space="preserve"> </w:t>
      </w:r>
      <w:r w:rsidR="004242A6">
        <w:rPr>
          <w:rFonts w:ascii="Arial" w:hAnsi="Arial" w:cs="Arial"/>
          <w:sz w:val="20"/>
          <w:szCs w:val="20"/>
          <w:lang w:val="sk-SK"/>
        </w:rPr>
        <w:t>Zmluvných podmienok</w:t>
      </w:r>
      <w:r w:rsidRPr="005E2D61">
        <w:rPr>
          <w:rFonts w:ascii="Arial" w:hAnsi="Arial" w:cs="Arial"/>
          <w:sz w:val="20"/>
          <w:szCs w:val="20"/>
          <w:lang w:val="sk-SK"/>
        </w:rPr>
        <w:t xml:space="preserve"> Zmluvy o Dielo (Etapa 1a), resp. do </w:t>
      </w:r>
      <w:r w:rsidRPr="005E2D61">
        <w:rPr>
          <w:rFonts w:ascii="Arial" w:hAnsi="Arial"/>
          <w:sz w:val="20"/>
          <w:lang w:val="sk-SK"/>
        </w:rPr>
        <w:t>dátumu vydania Prehlásenia Dodávateľom podľa podčl. 4.2.2 Zmluvných podmienok ZMLUVY</w:t>
      </w:r>
      <w:r w:rsidRPr="005E2D61">
        <w:rPr>
          <w:rFonts w:ascii="Arial" w:hAnsi="Arial" w:cs="Arial"/>
          <w:sz w:val="20"/>
          <w:szCs w:val="20"/>
          <w:lang w:val="sk-SK"/>
        </w:rPr>
        <w:t xml:space="preserve"> (Etapa 1);</w:t>
      </w:r>
    </w:p>
    <w:p w14:paraId="3AE66EC2" w14:textId="77777777" w:rsidR="005977B7" w:rsidRPr="001903B7" w:rsidRDefault="005977B7" w:rsidP="005E2D61">
      <w:pPr>
        <w:rPr>
          <w:lang w:val="sk-SK"/>
        </w:rPr>
      </w:pPr>
    </w:p>
    <w:p w14:paraId="3533CCF6" w14:textId="1DC4DF1A" w:rsidR="00562157" w:rsidRPr="003A7AA6" w:rsidRDefault="00042BDC" w:rsidP="00BB689A">
      <w:pPr>
        <w:shd w:val="clear" w:color="auto" w:fill="FFFFFF" w:themeFill="background1"/>
        <w:ind w:left="426" w:hanging="426"/>
        <w:jc w:val="both"/>
        <w:rPr>
          <w:rFonts w:ascii="Arial" w:hAnsi="Arial" w:cs="Arial"/>
          <w:sz w:val="20"/>
          <w:szCs w:val="20"/>
          <w:lang w:val="sk-SK"/>
        </w:rPr>
      </w:pPr>
      <w:r w:rsidRPr="001903B7">
        <w:rPr>
          <w:rFonts w:ascii="Arial" w:hAnsi="Arial" w:cs="Arial"/>
          <w:b/>
          <w:sz w:val="20"/>
          <w:szCs w:val="20"/>
          <w:lang w:val="sk-SK"/>
        </w:rPr>
        <w:t>2</w:t>
      </w:r>
      <w:r w:rsidR="00562157" w:rsidRPr="001903B7">
        <w:rPr>
          <w:rFonts w:ascii="Arial" w:hAnsi="Arial" w:cs="Arial"/>
          <w:b/>
          <w:sz w:val="20"/>
          <w:szCs w:val="20"/>
          <w:lang w:val="sk-SK"/>
        </w:rPr>
        <w:t>.</w:t>
      </w:r>
      <w:r w:rsidRPr="001903B7">
        <w:rPr>
          <w:rFonts w:ascii="Arial" w:hAnsi="Arial" w:cs="Arial"/>
          <w:b/>
          <w:sz w:val="20"/>
          <w:szCs w:val="20"/>
          <w:lang w:val="sk-SK"/>
        </w:rPr>
        <w:tab/>
      </w:r>
      <w:r w:rsidR="00562157" w:rsidRPr="001903B7">
        <w:rPr>
          <w:rFonts w:ascii="Arial" w:hAnsi="Arial" w:cs="Arial"/>
          <w:b/>
          <w:sz w:val="20"/>
          <w:szCs w:val="20"/>
          <w:lang w:val="sk-SK"/>
        </w:rPr>
        <w:t xml:space="preserve">Etapa 2 </w:t>
      </w:r>
      <w:r w:rsidR="00CB5732" w:rsidRPr="001903B7">
        <w:rPr>
          <w:rFonts w:ascii="Arial" w:hAnsi="Arial" w:cs="Arial"/>
          <w:sz w:val="20"/>
          <w:szCs w:val="20"/>
          <w:lang w:val="sk-SK"/>
        </w:rPr>
        <w:t>(Fakturačná etapa 2</w:t>
      </w:r>
      <w:r w:rsidR="00562157" w:rsidRPr="001903B7">
        <w:rPr>
          <w:rFonts w:ascii="Arial" w:hAnsi="Arial" w:cs="Arial"/>
          <w:sz w:val="20"/>
          <w:szCs w:val="20"/>
          <w:lang w:val="sk-SK"/>
        </w:rPr>
        <w:t>):</w:t>
      </w:r>
      <w:r w:rsidR="00562157" w:rsidRPr="001903B7">
        <w:rPr>
          <w:rFonts w:ascii="Arial" w:hAnsi="Arial" w:cs="Arial"/>
          <w:b/>
          <w:sz w:val="20"/>
          <w:szCs w:val="20"/>
          <w:lang w:val="sk-SK"/>
        </w:rPr>
        <w:t xml:space="preserve"> Služby poskytované počas realizácie Diela</w:t>
      </w:r>
      <w:r w:rsidR="002A1176">
        <w:rPr>
          <w:rFonts w:ascii="Arial" w:hAnsi="Arial" w:cs="Arial"/>
          <w:sz w:val="20"/>
          <w:szCs w:val="20"/>
          <w:lang w:val="sk-SK"/>
        </w:rPr>
        <w:t xml:space="preserve">. </w:t>
      </w:r>
      <w:r w:rsidR="007520AD" w:rsidRPr="001903B7">
        <w:rPr>
          <w:rFonts w:ascii="Arial" w:hAnsi="Arial" w:cs="Arial"/>
          <w:b/>
          <w:sz w:val="20"/>
          <w:szCs w:val="20"/>
          <w:lang w:val="sk-SK"/>
        </w:rPr>
        <w:t xml:space="preserve"> (počas plynutia Zostávajúcej Lehoty výstavby)</w:t>
      </w:r>
      <w:r w:rsidR="00CB5732" w:rsidRPr="001903B7">
        <w:rPr>
          <w:rFonts w:ascii="Arial" w:hAnsi="Arial" w:cs="Arial"/>
          <w:b/>
          <w:sz w:val="20"/>
          <w:szCs w:val="20"/>
          <w:lang w:val="sk-SK"/>
        </w:rPr>
        <w:t>,</w:t>
      </w:r>
      <w:r w:rsidR="00562157" w:rsidRPr="001903B7">
        <w:rPr>
          <w:rFonts w:ascii="Arial" w:hAnsi="Arial" w:cs="Arial"/>
          <w:sz w:val="20"/>
          <w:szCs w:val="20"/>
          <w:lang w:val="sk-SK"/>
        </w:rPr>
        <w:t xml:space="preserve"> </w:t>
      </w:r>
      <w:proofErr w:type="spellStart"/>
      <w:r w:rsidR="00562157" w:rsidRPr="001903B7">
        <w:rPr>
          <w:rFonts w:ascii="Arial" w:hAnsi="Arial" w:cs="Arial"/>
          <w:sz w:val="20"/>
          <w:szCs w:val="20"/>
          <w:lang w:val="sk-SK"/>
        </w:rPr>
        <w:t>t.j</w:t>
      </w:r>
      <w:proofErr w:type="spellEnd"/>
      <w:r w:rsidR="00562157" w:rsidRPr="001903B7">
        <w:rPr>
          <w:rFonts w:ascii="Arial" w:hAnsi="Arial" w:cs="Arial"/>
          <w:sz w:val="20"/>
          <w:szCs w:val="20"/>
          <w:lang w:val="sk-SK"/>
        </w:rPr>
        <w:t xml:space="preserve">. </w:t>
      </w:r>
      <w:r w:rsidR="004C7160" w:rsidRPr="001903B7">
        <w:rPr>
          <w:rFonts w:ascii="Arial" w:hAnsi="Arial" w:cs="Arial"/>
          <w:sz w:val="20"/>
          <w:szCs w:val="20"/>
          <w:lang w:val="sk-SK"/>
        </w:rPr>
        <w:t xml:space="preserve">od </w:t>
      </w:r>
      <w:r w:rsidR="004C7160" w:rsidRPr="001903B7">
        <w:rPr>
          <w:rFonts w:ascii="Arial" w:hAnsi="Arial"/>
          <w:sz w:val="20"/>
          <w:szCs w:val="20"/>
          <w:lang w:val="sk-SK"/>
        </w:rPr>
        <w:t>dátumu vydania Prehlásenia Dodávateľom</w:t>
      </w:r>
      <w:r w:rsidR="004C7160" w:rsidRPr="001903B7">
        <w:rPr>
          <w:rFonts w:ascii="Arial" w:hAnsi="Arial" w:cs="Arial"/>
          <w:sz w:val="20"/>
          <w:szCs w:val="20"/>
          <w:lang w:val="sk-SK"/>
        </w:rPr>
        <w:t xml:space="preserve"> podľa </w:t>
      </w:r>
      <w:r w:rsidR="00B23D27" w:rsidRPr="001903B7">
        <w:rPr>
          <w:rFonts w:ascii="Arial" w:hAnsi="Arial" w:cs="Arial"/>
          <w:sz w:val="20"/>
          <w:szCs w:val="20"/>
          <w:lang w:val="sk-SK"/>
        </w:rPr>
        <w:t>podčl</w:t>
      </w:r>
      <w:r w:rsidR="003D2D7E" w:rsidRPr="001903B7">
        <w:rPr>
          <w:rFonts w:ascii="Arial" w:hAnsi="Arial" w:cs="Arial"/>
          <w:sz w:val="20"/>
          <w:szCs w:val="20"/>
          <w:lang w:val="sk-SK"/>
        </w:rPr>
        <w:t>.</w:t>
      </w:r>
      <w:r w:rsidR="00B23D27" w:rsidRPr="001903B7">
        <w:rPr>
          <w:rFonts w:ascii="Arial" w:hAnsi="Arial" w:cs="Arial"/>
          <w:sz w:val="20"/>
          <w:szCs w:val="20"/>
          <w:lang w:val="sk-SK"/>
        </w:rPr>
        <w:t xml:space="preserve"> 4.2.2 Zmluvných podmienok ZMLUVY</w:t>
      </w:r>
      <w:r w:rsidR="005977B7" w:rsidRPr="003A7AA6">
        <w:rPr>
          <w:rFonts w:ascii="Arial" w:hAnsi="Arial" w:cs="Arial"/>
          <w:sz w:val="20"/>
          <w:szCs w:val="20"/>
          <w:lang w:val="sk-SK"/>
        </w:rPr>
        <w:t xml:space="preserve"> </w:t>
      </w:r>
      <w:r w:rsidR="00214037" w:rsidRPr="003A7AA6">
        <w:rPr>
          <w:rFonts w:ascii="Arial" w:hAnsi="Arial" w:cs="Arial"/>
          <w:sz w:val="20"/>
          <w:szCs w:val="20"/>
          <w:lang w:val="sk-SK"/>
        </w:rPr>
        <w:t>p</w:t>
      </w:r>
      <w:r w:rsidR="00EE6C61" w:rsidRPr="003A7AA6">
        <w:rPr>
          <w:rFonts w:ascii="Arial" w:hAnsi="Arial" w:cs="Arial"/>
          <w:sz w:val="20"/>
          <w:szCs w:val="20"/>
          <w:lang w:val="sk-SK"/>
        </w:rPr>
        <w:t xml:space="preserve">o dátum vydania Preberacieho protokolu Vedúcim tímu STD na Dielo v zmysle </w:t>
      </w:r>
      <w:r w:rsidR="003D2D7E" w:rsidRPr="003A7AA6">
        <w:rPr>
          <w:rFonts w:ascii="Arial" w:hAnsi="Arial" w:cs="Arial"/>
          <w:sz w:val="20"/>
          <w:szCs w:val="20"/>
          <w:lang w:val="sk-SK"/>
        </w:rPr>
        <w:t>podčl.</w:t>
      </w:r>
      <w:r w:rsidR="00EE6C61" w:rsidRPr="003A7AA6">
        <w:rPr>
          <w:rFonts w:ascii="Arial" w:hAnsi="Arial" w:cs="Arial"/>
          <w:sz w:val="20"/>
          <w:szCs w:val="20"/>
          <w:lang w:val="sk-SK"/>
        </w:rPr>
        <w:t xml:space="preserve">10.1 (Preberanie Diela a Sekcii) </w:t>
      </w:r>
      <w:r w:rsidR="004F634D" w:rsidRPr="00BB689A">
        <w:rPr>
          <w:rFonts w:ascii="Arial" w:hAnsi="Arial"/>
          <w:sz w:val="20"/>
          <w:szCs w:val="20"/>
          <w:shd w:val="clear" w:color="auto" w:fill="FFFFFF" w:themeFill="background1"/>
          <w:lang w:val="sk-SK"/>
        </w:rPr>
        <w:t>Zmluvných podmienok Zmluvy o Dielo</w:t>
      </w:r>
      <w:r w:rsidR="004C7160" w:rsidRPr="003A7AA6">
        <w:rPr>
          <w:rFonts w:ascii="Arial" w:hAnsi="Arial" w:cs="Arial"/>
          <w:sz w:val="20"/>
          <w:szCs w:val="20"/>
          <w:lang w:val="sk-SK"/>
        </w:rPr>
        <w:t>;</w:t>
      </w:r>
    </w:p>
    <w:p w14:paraId="1F4AD3F5" w14:textId="77777777" w:rsidR="00562157" w:rsidRPr="003A7AA6" w:rsidRDefault="00562157" w:rsidP="00BB689A">
      <w:pPr>
        <w:shd w:val="clear" w:color="auto" w:fill="FFFFFF" w:themeFill="background1"/>
        <w:ind w:left="360" w:hanging="360"/>
        <w:jc w:val="both"/>
        <w:rPr>
          <w:rFonts w:ascii="Arial" w:hAnsi="Arial" w:cs="Arial"/>
          <w:b/>
          <w:sz w:val="20"/>
          <w:szCs w:val="20"/>
          <w:lang w:val="sk-SK"/>
        </w:rPr>
      </w:pPr>
    </w:p>
    <w:p w14:paraId="14B228A3" w14:textId="77777777" w:rsidR="00562157" w:rsidRPr="003A7AA6" w:rsidRDefault="004C7160" w:rsidP="00BB689A">
      <w:pPr>
        <w:shd w:val="clear" w:color="auto" w:fill="FFFFFF" w:themeFill="background1"/>
        <w:ind w:left="426" w:hanging="426"/>
        <w:jc w:val="both"/>
        <w:rPr>
          <w:rFonts w:ascii="Arial" w:hAnsi="Arial" w:cs="Arial"/>
          <w:sz w:val="20"/>
          <w:szCs w:val="20"/>
          <w:lang w:val="sk-SK"/>
        </w:rPr>
      </w:pPr>
      <w:r w:rsidRPr="003A7AA6">
        <w:rPr>
          <w:rFonts w:ascii="Arial" w:hAnsi="Arial" w:cs="Arial"/>
          <w:b/>
          <w:sz w:val="20"/>
          <w:szCs w:val="20"/>
          <w:lang w:val="sk-SK"/>
        </w:rPr>
        <w:t>3.</w:t>
      </w:r>
      <w:r w:rsidRPr="003A7AA6">
        <w:rPr>
          <w:rFonts w:ascii="Arial" w:hAnsi="Arial" w:cs="Arial"/>
          <w:b/>
          <w:sz w:val="20"/>
          <w:szCs w:val="20"/>
          <w:lang w:val="sk-SK"/>
        </w:rPr>
        <w:tab/>
        <w:t xml:space="preserve">Etapa 3 </w:t>
      </w:r>
      <w:r w:rsidRPr="003A7AA6">
        <w:rPr>
          <w:rFonts w:ascii="Arial" w:hAnsi="Arial" w:cs="Arial"/>
          <w:sz w:val="20"/>
          <w:szCs w:val="20"/>
          <w:lang w:val="sk-SK"/>
        </w:rPr>
        <w:t>(Fakturačná etapa 3):</w:t>
      </w:r>
      <w:r w:rsidRPr="003A7AA6">
        <w:rPr>
          <w:rFonts w:ascii="Arial" w:hAnsi="Arial" w:cs="Arial"/>
          <w:b/>
          <w:sz w:val="20"/>
          <w:szCs w:val="20"/>
          <w:lang w:val="sk-SK"/>
        </w:rPr>
        <w:t xml:space="preserve"> Služby poskytované po ukončení realizácie Diela</w:t>
      </w:r>
      <w:r w:rsidRPr="003A7AA6">
        <w:rPr>
          <w:rFonts w:ascii="Arial" w:hAnsi="Arial" w:cs="Arial"/>
          <w:sz w:val="20"/>
          <w:szCs w:val="20"/>
          <w:lang w:val="sk-SK"/>
        </w:rPr>
        <w:t xml:space="preserve">, </w:t>
      </w:r>
      <w:proofErr w:type="spellStart"/>
      <w:r w:rsidRPr="003A7AA6">
        <w:rPr>
          <w:rFonts w:ascii="Arial" w:hAnsi="Arial" w:cs="Arial"/>
          <w:sz w:val="20"/>
          <w:szCs w:val="20"/>
          <w:lang w:val="sk-SK"/>
        </w:rPr>
        <w:t>t.j</w:t>
      </w:r>
      <w:proofErr w:type="spellEnd"/>
      <w:r w:rsidRPr="003A7AA6">
        <w:rPr>
          <w:rFonts w:ascii="Arial" w:hAnsi="Arial" w:cs="Arial"/>
          <w:sz w:val="20"/>
          <w:szCs w:val="20"/>
          <w:lang w:val="sk-SK"/>
        </w:rPr>
        <w:t>. od dátumu vydania Preberacieho protokolu na Dielo v</w:t>
      </w:r>
      <w:r w:rsidR="003D2D7E" w:rsidRPr="003A7AA6">
        <w:rPr>
          <w:rFonts w:ascii="Arial" w:hAnsi="Arial" w:cs="Arial"/>
          <w:sz w:val="20"/>
          <w:szCs w:val="20"/>
          <w:lang w:val="sk-SK"/>
        </w:rPr>
        <w:t> </w:t>
      </w:r>
      <w:r w:rsidRPr="003A7AA6">
        <w:rPr>
          <w:rFonts w:ascii="Arial" w:hAnsi="Arial" w:cs="Arial"/>
          <w:sz w:val="20"/>
          <w:szCs w:val="20"/>
          <w:lang w:val="sk-SK"/>
        </w:rPr>
        <w:t>zmysle</w:t>
      </w:r>
      <w:r w:rsidR="003D2D7E" w:rsidRPr="003A7AA6">
        <w:rPr>
          <w:rFonts w:ascii="Arial" w:hAnsi="Arial" w:cs="Arial"/>
          <w:sz w:val="20"/>
          <w:szCs w:val="20"/>
          <w:lang w:val="sk-SK"/>
        </w:rPr>
        <w:t xml:space="preserve"> podčl.</w:t>
      </w:r>
      <w:r w:rsidRPr="003A7AA6">
        <w:rPr>
          <w:rFonts w:ascii="Arial" w:hAnsi="Arial" w:cs="Arial"/>
          <w:sz w:val="20"/>
          <w:szCs w:val="20"/>
          <w:lang w:val="sk-SK"/>
        </w:rPr>
        <w:t xml:space="preserve"> 10.1 (Preberanie Diela a Sekcii) </w:t>
      </w:r>
      <w:r w:rsidR="004F634D" w:rsidRPr="00BB689A">
        <w:rPr>
          <w:rFonts w:ascii="Arial" w:hAnsi="Arial"/>
          <w:sz w:val="20"/>
          <w:szCs w:val="20"/>
          <w:shd w:val="clear" w:color="auto" w:fill="FFFFFF" w:themeFill="background1"/>
          <w:lang w:val="sk-SK"/>
        </w:rPr>
        <w:t>Zmluvných podmienok Zmluvy o Dielo</w:t>
      </w:r>
      <w:r w:rsidR="004F634D" w:rsidRPr="003A7AA6">
        <w:rPr>
          <w:rFonts w:ascii="Arial" w:hAnsi="Arial" w:cs="Arial"/>
          <w:sz w:val="20"/>
          <w:szCs w:val="20"/>
          <w:lang w:val="sk-SK"/>
        </w:rPr>
        <w:t xml:space="preserve"> </w:t>
      </w:r>
      <w:r w:rsidRPr="003A7AA6">
        <w:rPr>
          <w:rFonts w:ascii="Arial" w:hAnsi="Arial" w:cs="Arial"/>
          <w:sz w:val="20"/>
          <w:szCs w:val="20"/>
          <w:lang w:val="sk-SK"/>
        </w:rPr>
        <w:t xml:space="preserve">po dátum vydania Protokolu o vyhotovení Diela Vedúcim tímu STD v zmysle podčl. 11.9 (Protokol o vyhotovení Diela) </w:t>
      </w:r>
      <w:r w:rsidR="004F634D" w:rsidRPr="00BB689A">
        <w:rPr>
          <w:rFonts w:ascii="Arial" w:hAnsi="Arial" w:cs="Arial"/>
          <w:sz w:val="20"/>
          <w:szCs w:val="20"/>
          <w:lang w:val="sk-SK"/>
        </w:rPr>
        <w:t>Zmluvných podmienok Zmluvy o Dielo</w:t>
      </w:r>
      <w:r w:rsidRPr="003A7AA6">
        <w:rPr>
          <w:rFonts w:ascii="Arial" w:hAnsi="Arial" w:cs="Arial"/>
          <w:sz w:val="20"/>
          <w:szCs w:val="20"/>
          <w:lang w:val="sk-SK"/>
        </w:rPr>
        <w:t>;</w:t>
      </w:r>
    </w:p>
    <w:p w14:paraId="11CDA566" w14:textId="77777777" w:rsidR="00562157" w:rsidRPr="003A7AA6" w:rsidRDefault="00562157" w:rsidP="00BB689A">
      <w:pPr>
        <w:shd w:val="clear" w:color="auto" w:fill="FFFFFF" w:themeFill="background1"/>
        <w:ind w:left="360" w:hanging="360"/>
        <w:jc w:val="both"/>
        <w:rPr>
          <w:rFonts w:ascii="Arial" w:hAnsi="Arial" w:cs="Arial"/>
          <w:sz w:val="20"/>
          <w:szCs w:val="20"/>
          <w:lang w:val="sk-SK"/>
        </w:rPr>
      </w:pPr>
    </w:p>
    <w:p w14:paraId="194EE5AA" w14:textId="77777777" w:rsidR="00214037" w:rsidRPr="00F33433" w:rsidRDefault="00EE6C61" w:rsidP="00BB689A">
      <w:pPr>
        <w:shd w:val="clear" w:color="auto" w:fill="FFFFFF" w:themeFill="background1"/>
        <w:ind w:left="426" w:hanging="426"/>
        <w:jc w:val="both"/>
        <w:rPr>
          <w:rFonts w:ascii="Arial" w:hAnsi="Arial"/>
          <w:sz w:val="20"/>
          <w:szCs w:val="20"/>
          <w:lang w:val="sk-SK"/>
        </w:rPr>
      </w:pPr>
      <w:r w:rsidRPr="003A7AA6">
        <w:rPr>
          <w:rFonts w:ascii="Arial" w:hAnsi="Arial" w:cs="Arial"/>
          <w:b/>
          <w:sz w:val="20"/>
          <w:szCs w:val="20"/>
          <w:lang w:val="sk-SK"/>
        </w:rPr>
        <w:t>4.</w:t>
      </w:r>
      <w:r w:rsidRPr="003A7AA6">
        <w:rPr>
          <w:rFonts w:ascii="Arial" w:hAnsi="Arial" w:cs="Arial"/>
          <w:b/>
          <w:sz w:val="20"/>
          <w:szCs w:val="20"/>
          <w:lang w:val="sk-SK"/>
        </w:rPr>
        <w:tab/>
        <w:t xml:space="preserve">Etapa 4 </w:t>
      </w:r>
      <w:r w:rsidRPr="003A7AA6">
        <w:rPr>
          <w:rFonts w:ascii="Arial" w:hAnsi="Arial" w:cs="Arial"/>
          <w:sz w:val="20"/>
          <w:szCs w:val="20"/>
          <w:lang w:val="sk-SK"/>
        </w:rPr>
        <w:t>(Fakturačná etapa 4):</w:t>
      </w:r>
      <w:r w:rsidRPr="003A7AA6">
        <w:rPr>
          <w:rFonts w:ascii="Arial" w:hAnsi="Arial" w:cs="Arial"/>
          <w:b/>
          <w:sz w:val="20"/>
          <w:szCs w:val="20"/>
          <w:lang w:val="sk-SK"/>
        </w:rPr>
        <w:t xml:space="preserve"> Služby poskytované počas prípravy Záverečnej správy STD,</w:t>
      </w:r>
      <w:r w:rsidRPr="003A7AA6">
        <w:rPr>
          <w:rFonts w:ascii="Arial" w:hAnsi="Arial" w:cs="Arial"/>
          <w:sz w:val="20"/>
          <w:szCs w:val="20"/>
          <w:lang w:val="sk-SK"/>
        </w:rPr>
        <w:t xml:space="preserve"> </w:t>
      </w:r>
      <w:proofErr w:type="spellStart"/>
      <w:r w:rsidRPr="003A7AA6">
        <w:rPr>
          <w:rFonts w:ascii="Arial" w:hAnsi="Arial" w:cs="Arial"/>
          <w:sz w:val="20"/>
          <w:szCs w:val="20"/>
          <w:lang w:val="sk-SK"/>
        </w:rPr>
        <w:t>t.j</w:t>
      </w:r>
      <w:proofErr w:type="spellEnd"/>
      <w:r w:rsidRPr="003A7AA6">
        <w:rPr>
          <w:rFonts w:ascii="Arial" w:hAnsi="Arial" w:cs="Arial"/>
          <w:sz w:val="20"/>
          <w:szCs w:val="20"/>
          <w:lang w:val="sk-SK"/>
        </w:rPr>
        <w:t>.</w:t>
      </w:r>
      <w:r w:rsidRPr="003A7AA6">
        <w:rPr>
          <w:rFonts w:ascii="Arial" w:hAnsi="Arial"/>
          <w:sz w:val="20"/>
          <w:szCs w:val="20"/>
          <w:lang w:val="sk-SK"/>
        </w:rPr>
        <w:t xml:space="preserve"> od dátumu </w:t>
      </w:r>
      <w:r w:rsidRPr="003A7AA6">
        <w:rPr>
          <w:rFonts w:ascii="Arial" w:hAnsi="Arial" w:cs="Arial"/>
          <w:sz w:val="20"/>
          <w:szCs w:val="20"/>
          <w:lang w:val="sk-SK"/>
        </w:rPr>
        <w:t>vydania Protokolu o vyhotovení Diela Vedúcim tímu STD v súlade s</w:t>
      </w:r>
      <w:r w:rsidR="008B3600" w:rsidRPr="003A7AA6">
        <w:rPr>
          <w:rFonts w:ascii="Arial" w:hAnsi="Arial" w:cs="Arial"/>
          <w:sz w:val="20"/>
          <w:szCs w:val="20"/>
          <w:lang w:val="sk-SK"/>
        </w:rPr>
        <w:t> podč</w:t>
      </w:r>
      <w:r w:rsidR="00542902" w:rsidRPr="003A7AA6">
        <w:rPr>
          <w:rFonts w:ascii="Arial" w:hAnsi="Arial" w:cs="Arial"/>
          <w:sz w:val="20"/>
          <w:szCs w:val="20"/>
          <w:lang w:val="sk-SK"/>
        </w:rPr>
        <w:t>l</w:t>
      </w:r>
      <w:r w:rsidR="008B3600" w:rsidRPr="003A7AA6">
        <w:rPr>
          <w:rFonts w:ascii="Arial" w:hAnsi="Arial" w:cs="Arial"/>
          <w:sz w:val="20"/>
          <w:szCs w:val="20"/>
          <w:lang w:val="sk-SK"/>
        </w:rPr>
        <w:t xml:space="preserve">. </w:t>
      </w:r>
      <w:r w:rsidRPr="003A7AA6">
        <w:rPr>
          <w:rFonts w:ascii="Arial" w:hAnsi="Arial" w:cs="Arial"/>
          <w:sz w:val="20"/>
          <w:szCs w:val="20"/>
          <w:lang w:val="sk-SK"/>
        </w:rPr>
        <w:t>11.9 (Protokol o vyhotovení Diela</w:t>
      </w:r>
      <w:r w:rsidRPr="00BB689A">
        <w:rPr>
          <w:rFonts w:ascii="Arial" w:hAnsi="Arial" w:cs="Arial"/>
          <w:sz w:val="20"/>
          <w:szCs w:val="20"/>
          <w:shd w:val="clear" w:color="auto" w:fill="FFFFFF" w:themeFill="background1"/>
          <w:lang w:val="sk-SK"/>
        </w:rPr>
        <w:t>)</w:t>
      </w:r>
      <w:r w:rsidR="004F634D" w:rsidRPr="00BB689A">
        <w:rPr>
          <w:rFonts w:ascii="Arial" w:hAnsi="Arial"/>
          <w:sz w:val="20"/>
          <w:szCs w:val="20"/>
          <w:shd w:val="clear" w:color="auto" w:fill="FFFFFF" w:themeFill="background1"/>
          <w:lang w:val="sk-SK"/>
        </w:rPr>
        <w:t xml:space="preserve"> Zmluvných podmienok Zmluvy o Dielo</w:t>
      </w:r>
      <w:r w:rsidRPr="003A7AA6">
        <w:rPr>
          <w:rFonts w:ascii="Arial" w:hAnsi="Arial" w:cs="Arial"/>
          <w:sz w:val="20"/>
          <w:szCs w:val="20"/>
          <w:lang w:val="sk-SK"/>
        </w:rPr>
        <w:t xml:space="preserve"> </w:t>
      </w:r>
      <w:r w:rsidR="00CB5732" w:rsidRPr="003A7AA6">
        <w:rPr>
          <w:rFonts w:ascii="Arial" w:hAnsi="Arial"/>
          <w:sz w:val="20"/>
          <w:szCs w:val="20"/>
          <w:lang w:val="sk-SK"/>
        </w:rPr>
        <w:t>po dátum odsúhlasenia Záverečnej správy STD Objednávateľom</w:t>
      </w:r>
      <w:r w:rsidR="00850959" w:rsidRPr="003A7AA6">
        <w:rPr>
          <w:rFonts w:ascii="Arial" w:hAnsi="Arial"/>
          <w:sz w:val="20"/>
          <w:szCs w:val="20"/>
          <w:lang w:val="sk-SK"/>
        </w:rPr>
        <w:t xml:space="preserve"> </w:t>
      </w:r>
      <w:r w:rsidR="00273A5E" w:rsidRPr="003A7AA6">
        <w:rPr>
          <w:rFonts w:ascii="Arial" w:hAnsi="Arial"/>
          <w:sz w:val="20"/>
          <w:szCs w:val="20"/>
          <w:lang w:val="sk-SK"/>
        </w:rPr>
        <w:t>za predpokladu, že Dodávateľ splní všetky podmienky uvedené v podčl. 4.2.3 Zmluvných podmienok ZMLUVY</w:t>
      </w:r>
      <w:r w:rsidR="00273A5E" w:rsidRPr="003A7AA6">
        <w:rPr>
          <w:rFonts w:ascii="Arial" w:hAnsi="Arial" w:cs="Arial"/>
          <w:sz w:val="18"/>
          <w:szCs w:val="18"/>
          <w:lang w:val="sk-SK"/>
        </w:rPr>
        <w:t>.</w:t>
      </w:r>
    </w:p>
    <w:p w14:paraId="02CD79A9" w14:textId="77777777" w:rsidR="00562157" w:rsidRPr="00EC5234" w:rsidRDefault="00CB5732" w:rsidP="00562157">
      <w:pPr>
        <w:pStyle w:val="rove3"/>
        <w:numPr>
          <w:ilvl w:val="0"/>
          <w:numId w:val="0"/>
        </w:numPr>
        <w:tabs>
          <w:tab w:val="clear" w:pos="851"/>
          <w:tab w:val="left" w:pos="709"/>
        </w:tabs>
        <w:ind w:left="-142"/>
        <w:rPr>
          <w:sz w:val="22"/>
        </w:rPr>
      </w:pPr>
      <w:bookmarkStart w:id="3" w:name="_Toc250749974"/>
      <w:r w:rsidRPr="00EC5234">
        <w:rPr>
          <w:sz w:val="22"/>
        </w:rPr>
        <w:t xml:space="preserve">Podrobný </w:t>
      </w:r>
      <w:r w:rsidR="00040B68" w:rsidRPr="00EC5234">
        <w:rPr>
          <w:sz w:val="22"/>
        </w:rPr>
        <w:t xml:space="preserve">opis a </w:t>
      </w:r>
      <w:r w:rsidRPr="00EC5234">
        <w:rPr>
          <w:sz w:val="22"/>
        </w:rPr>
        <w:t>rozsah Služieb STD</w:t>
      </w:r>
      <w:r w:rsidR="00002481" w:rsidRPr="00EC5234">
        <w:rPr>
          <w:sz w:val="22"/>
        </w:rPr>
        <w:t xml:space="preserve">, jeho </w:t>
      </w:r>
      <w:r w:rsidR="00752A97" w:rsidRPr="00EC5234">
        <w:rPr>
          <w:sz w:val="22"/>
        </w:rPr>
        <w:t xml:space="preserve">Všeobecné povinnosti a </w:t>
      </w:r>
      <w:r w:rsidR="00562157" w:rsidRPr="00EC5234">
        <w:rPr>
          <w:sz w:val="22"/>
        </w:rPr>
        <w:t xml:space="preserve">Špecifické </w:t>
      </w:r>
      <w:bookmarkEnd w:id="3"/>
      <w:r w:rsidR="00562157" w:rsidRPr="00EC5234">
        <w:rPr>
          <w:sz w:val="22"/>
        </w:rPr>
        <w:t xml:space="preserve">činnosti </w:t>
      </w:r>
      <w:r w:rsidR="00002481" w:rsidRPr="00EC5234">
        <w:rPr>
          <w:sz w:val="22"/>
        </w:rPr>
        <w:t>pri výkone</w:t>
      </w:r>
      <w:r w:rsidR="00562157" w:rsidRPr="00EC5234">
        <w:rPr>
          <w:sz w:val="22"/>
        </w:rPr>
        <w:t xml:space="preserve"> činnosti </w:t>
      </w:r>
      <w:r w:rsidR="00752A97" w:rsidRPr="00EC5234">
        <w:rPr>
          <w:sz w:val="22"/>
        </w:rPr>
        <w:t>STD</w:t>
      </w:r>
      <w:r w:rsidR="00562157" w:rsidRPr="00EC5234">
        <w:rPr>
          <w:sz w:val="22"/>
        </w:rPr>
        <w:t xml:space="preserve"> v jednotlivých Etapách </w:t>
      </w:r>
      <w:r w:rsidR="00752A97" w:rsidRPr="00EC5234">
        <w:rPr>
          <w:sz w:val="22"/>
        </w:rPr>
        <w:t xml:space="preserve">uvedených v tomto článku </w:t>
      </w:r>
      <w:r w:rsidR="00562157" w:rsidRPr="00EC5234">
        <w:rPr>
          <w:sz w:val="22"/>
        </w:rPr>
        <w:t>s</w:t>
      </w:r>
      <w:r w:rsidR="00752A97" w:rsidRPr="00EC5234">
        <w:rPr>
          <w:sz w:val="22"/>
        </w:rPr>
        <w:t>ú</w:t>
      </w:r>
      <w:r w:rsidR="00562157" w:rsidRPr="00EC5234">
        <w:rPr>
          <w:sz w:val="22"/>
        </w:rPr>
        <w:t xml:space="preserve"> uvedené v</w:t>
      </w:r>
      <w:r w:rsidR="0027131E" w:rsidRPr="00EC5234">
        <w:rPr>
          <w:sz w:val="22"/>
        </w:rPr>
        <w:t> článku 4 Rozsah Služieb Prílohy č. 1 Zmlu</w:t>
      </w:r>
      <w:r w:rsidR="00896701" w:rsidRPr="00EC5234">
        <w:rPr>
          <w:sz w:val="22"/>
        </w:rPr>
        <w:t>vných podmienok ZMLUVY: Rozsah S</w:t>
      </w:r>
      <w:r w:rsidR="0027131E" w:rsidRPr="00EC5234">
        <w:rPr>
          <w:sz w:val="22"/>
        </w:rPr>
        <w:t xml:space="preserve">lužieb – Opis predmetu zákazky </w:t>
      </w:r>
      <w:r w:rsidRPr="00EC5234">
        <w:rPr>
          <w:sz w:val="22"/>
        </w:rPr>
        <w:t>a</w:t>
      </w:r>
      <w:r w:rsidR="00193EF8" w:rsidRPr="00EC5234">
        <w:rPr>
          <w:sz w:val="22"/>
        </w:rPr>
        <w:t xml:space="preserve"> v </w:t>
      </w:r>
      <w:r w:rsidRPr="00EC5234">
        <w:rPr>
          <w:sz w:val="22"/>
        </w:rPr>
        <w:t xml:space="preserve">ostatných </w:t>
      </w:r>
      <w:r w:rsidR="00002481" w:rsidRPr="00EC5234">
        <w:rPr>
          <w:sz w:val="22"/>
        </w:rPr>
        <w:t xml:space="preserve">s nimi súvisiacich </w:t>
      </w:r>
      <w:r w:rsidR="00752A97" w:rsidRPr="00EC5234">
        <w:rPr>
          <w:sz w:val="22"/>
        </w:rPr>
        <w:t>ustanoveniach tejto ZMLUVY.</w:t>
      </w:r>
    </w:p>
    <w:p w14:paraId="1FC10623" w14:textId="77777777" w:rsidR="00661CC9" w:rsidRPr="00EC5234" w:rsidRDefault="00661CC9" w:rsidP="00C94081">
      <w:pPr>
        <w:jc w:val="both"/>
        <w:rPr>
          <w:rFonts w:ascii="Arial" w:hAnsi="Arial" w:cs="Arial"/>
          <w:b/>
          <w:sz w:val="22"/>
          <w:szCs w:val="22"/>
          <w:lang w:val="sk-SK"/>
        </w:rPr>
      </w:pPr>
    </w:p>
    <w:p w14:paraId="4B1539F8" w14:textId="77777777" w:rsidR="00661CC9" w:rsidRPr="00EC5234" w:rsidRDefault="00661CC9" w:rsidP="00661CC9">
      <w:pPr>
        <w:rPr>
          <w:rFonts w:ascii="Arial" w:hAnsi="Arial" w:cs="Arial"/>
          <w:sz w:val="22"/>
          <w:szCs w:val="22"/>
          <w:lang w:val="sk-SK"/>
        </w:rPr>
      </w:pPr>
    </w:p>
    <w:p w14:paraId="4870CED9" w14:textId="77777777" w:rsidR="00661CC9" w:rsidRPr="00EC5234" w:rsidRDefault="00661CC9" w:rsidP="00661CC9">
      <w:pPr>
        <w:rPr>
          <w:rFonts w:ascii="Arial" w:hAnsi="Arial" w:cs="Arial"/>
          <w:sz w:val="22"/>
          <w:szCs w:val="22"/>
          <w:lang w:val="sk-SK"/>
        </w:rPr>
      </w:pPr>
    </w:p>
    <w:p w14:paraId="2ABC362C" w14:textId="77777777" w:rsidR="00661CC9" w:rsidRPr="00EC5234" w:rsidRDefault="00661CC9" w:rsidP="00661CC9">
      <w:pPr>
        <w:rPr>
          <w:rFonts w:ascii="Arial" w:hAnsi="Arial" w:cs="Arial"/>
          <w:sz w:val="22"/>
          <w:szCs w:val="22"/>
          <w:lang w:val="sk-SK"/>
        </w:rPr>
      </w:pPr>
    </w:p>
    <w:p w14:paraId="1176F993" w14:textId="77777777" w:rsidR="00661CC9" w:rsidRPr="00EC5234" w:rsidRDefault="00661CC9" w:rsidP="00661CC9">
      <w:pPr>
        <w:rPr>
          <w:rFonts w:ascii="Arial" w:hAnsi="Arial" w:cs="Arial"/>
          <w:sz w:val="22"/>
          <w:szCs w:val="22"/>
          <w:lang w:val="sk-SK"/>
        </w:rPr>
      </w:pPr>
    </w:p>
    <w:p w14:paraId="1C5129BD" w14:textId="77777777" w:rsidR="00661CC9" w:rsidRPr="00EC5234" w:rsidRDefault="00661CC9" w:rsidP="00661CC9">
      <w:pPr>
        <w:rPr>
          <w:rFonts w:ascii="Arial" w:hAnsi="Arial" w:cs="Arial"/>
          <w:sz w:val="22"/>
          <w:szCs w:val="22"/>
          <w:lang w:val="sk-SK"/>
        </w:rPr>
      </w:pPr>
    </w:p>
    <w:p w14:paraId="70BAE703" w14:textId="77777777" w:rsidR="00661CC9" w:rsidRPr="00EC5234" w:rsidRDefault="00661CC9" w:rsidP="00661CC9">
      <w:pPr>
        <w:rPr>
          <w:rFonts w:ascii="Arial" w:hAnsi="Arial" w:cs="Arial"/>
          <w:sz w:val="22"/>
          <w:szCs w:val="22"/>
          <w:lang w:val="sk-SK"/>
        </w:rPr>
      </w:pPr>
    </w:p>
    <w:p w14:paraId="4D3D5680" w14:textId="77777777" w:rsidR="008C1C58" w:rsidRPr="00EC5234" w:rsidRDefault="00661CC9" w:rsidP="00661CC9">
      <w:pPr>
        <w:tabs>
          <w:tab w:val="left" w:pos="2016"/>
        </w:tabs>
        <w:rPr>
          <w:rFonts w:ascii="Arial" w:hAnsi="Arial" w:cs="Arial"/>
          <w:sz w:val="22"/>
          <w:szCs w:val="22"/>
          <w:lang w:val="sk-SK"/>
        </w:rPr>
      </w:pPr>
      <w:r w:rsidRPr="00EC5234">
        <w:rPr>
          <w:rFonts w:ascii="Arial" w:hAnsi="Arial" w:cs="Arial"/>
          <w:sz w:val="22"/>
          <w:szCs w:val="22"/>
          <w:lang w:val="sk-SK"/>
        </w:rPr>
        <w:tab/>
      </w:r>
    </w:p>
    <w:sectPr w:rsidR="008C1C58" w:rsidRPr="00EC5234" w:rsidSect="009B25E0">
      <w:headerReference w:type="default"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F87B5" w14:textId="77777777" w:rsidR="004B0598" w:rsidRDefault="004B0598" w:rsidP="00967A09">
      <w:r>
        <w:separator/>
      </w:r>
    </w:p>
  </w:endnote>
  <w:endnote w:type="continuationSeparator" w:id="0">
    <w:p w14:paraId="6CB7259B" w14:textId="77777777" w:rsidR="004B0598" w:rsidRDefault="004B0598" w:rsidP="0096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Liberation Sans">
    <w:altName w:val="Arial"/>
    <w:panose1 w:val="00000000000000000000"/>
    <w:charset w:val="EE"/>
    <w:family w:val="moder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9450129"/>
      <w:docPartObj>
        <w:docPartGallery w:val="Page Numbers (Bottom of Page)"/>
        <w:docPartUnique/>
      </w:docPartObj>
    </w:sdtPr>
    <w:sdtEndPr>
      <w:rPr>
        <w:rFonts w:ascii="Arial" w:eastAsiaTheme="minorHAnsi" w:hAnsi="Arial" w:cs="Arial"/>
        <w:noProof/>
        <w:sz w:val="18"/>
        <w:szCs w:val="18"/>
        <w:lang w:eastAsia="en-US"/>
      </w:rPr>
    </w:sdtEndPr>
    <w:sdtContent>
      <w:p w14:paraId="26584314" w14:textId="77777777" w:rsidR="001806BC" w:rsidRPr="00661CC9" w:rsidRDefault="001806BC" w:rsidP="00661CC9">
        <w:pPr>
          <w:pStyle w:val="Pta"/>
          <w:jc w:val="right"/>
          <w:rPr>
            <w:rFonts w:ascii="Arial" w:eastAsiaTheme="minorHAnsi" w:hAnsi="Arial" w:cs="Arial"/>
            <w:noProof/>
            <w:sz w:val="18"/>
            <w:szCs w:val="18"/>
            <w:lang w:eastAsia="en-US"/>
          </w:rPr>
        </w:pPr>
        <w:r w:rsidRPr="00661CC9">
          <w:rPr>
            <w:rFonts w:ascii="Arial" w:eastAsiaTheme="minorHAnsi" w:hAnsi="Arial" w:cs="Arial"/>
            <w:noProof/>
            <w:sz w:val="18"/>
            <w:szCs w:val="18"/>
            <w:lang w:eastAsia="en-US"/>
          </w:rPr>
          <w:fldChar w:fldCharType="begin"/>
        </w:r>
        <w:r w:rsidRPr="00661CC9">
          <w:rPr>
            <w:rFonts w:ascii="Arial" w:eastAsiaTheme="minorHAnsi" w:hAnsi="Arial" w:cs="Arial"/>
            <w:noProof/>
            <w:sz w:val="18"/>
            <w:szCs w:val="18"/>
            <w:lang w:eastAsia="en-US"/>
          </w:rPr>
          <w:instrText>PAGE   \* MERGEFORMAT</w:instrText>
        </w:r>
        <w:r w:rsidRPr="00661CC9">
          <w:rPr>
            <w:rFonts w:ascii="Arial" w:eastAsiaTheme="minorHAnsi" w:hAnsi="Arial" w:cs="Arial"/>
            <w:noProof/>
            <w:sz w:val="18"/>
            <w:szCs w:val="18"/>
            <w:lang w:eastAsia="en-US"/>
          </w:rPr>
          <w:fldChar w:fldCharType="separate"/>
        </w:r>
        <w:r w:rsidR="00E463A8">
          <w:rPr>
            <w:rFonts w:ascii="Arial" w:eastAsiaTheme="minorHAnsi" w:hAnsi="Arial" w:cs="Arial"/>
            <w:noProof/>
            <w:sz w:val="18"/>
            <w:szCs w:val="18"/>
            <w:lang w:eastAsia="en-US"/>
          </w:rPr>
          <w:t>3</w:t>
        </w:r>
        <w:r w:rsidRPr="00661CC9">
          <w:rPr>
            <w:rFonts w:ascii="Arial" w:eastAsiaTheme="minorHAnsi" w:hAnsi="Arial" w:cs="Arial"/>
            <w:noProof/>
            <w:sz w:val="18"/>
            <w:szCs w:val="18"/>
            <w:lang w:eastAsia="en-U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702245"/>
      <w:docPartObj>
        <w:docPartGallery w:val="Page Numbers (Bottom of Page)"/>
        <w:docPartUnique/>
      </w:docPartObj>
    </w:sdtPr>
    <w:sdtEndPr/>
    <w:sdtContent>
      <w:p w14:paraId="0A81BC5B" w14:textId="77777777" w:rsidR="001806BC" w:rsidRDefault="005C1325" w:rsidP="009B25E0">
        <w:pPr>
          <w:pStyle w:val="Pta"/>
          <w:jc w:val="center"/>
        </w:pPr>
        <w:r>
          <w:fldChar w:fldCharType="begin"/>
        </w:r>
        <w:r>
          <w:instrText>PAGE   \* MERGEFORMAT</w:instrText>
        </w:r>
        <w:r>
          <w:fldChar w:fldCharType="separate"/>
        </w:r>
        <w:r w:rsidR="001806B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7CC70" w14:textId="77777777" w:rsidR="004B0598" w:rsidRDefault="004B0598" w:rsidP="00967A09">
      <w:r>
        <w:separator/>
      </w:r>
    </w:p>
  </w:footnote>
  <w:footnote w:type="continuationSeparator" w:id="0">
    <w:p w14:paraId="39307E6D" w14:textId="77777777" w:rsidR="004B0598" w:rsidRDefault="004B0598" w:rsidP="00967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463BC" w14:textId="77777777" w:rsidR="001806BC" w:rsidRDefault="001806BC">
    <w:pPr>
      <w:pStyle w:val="Hlavika"/>
      <w:jc w:val="right"/>
      <w:rPr>
        <w:lang w:val="sk-SK"/>
      </w:rPr>
    </w:pPr>
  </w:p>
  <w:p w14:paraId="48D2E5AF" w14:textId="77777777" w:rsidR="000D4AB2" w:rsidRPr="00B46086" w:rsidRDefault="000D4AB2" w:rsidP="000D4AB2">
    <w:pPr>
      <w:pStyle w:val="Hlavika"/>
      <w:ind w:left="31"/>
      <w:rPr>
        <w:b/>
        <w:bCs/>
        <w:lang w:val="sk-SK" w:eastAsia="sk-SK"/>
      </w:rPr>
    </w:pPr>
    <w:r w:rsidRPr="00B46086">
      <w:rPr>
        <w:b/>
        <w:bCs/>
        <w:lang w:val="sk-SK"/>
      </w:rPr>
      <w:t>Národná diaľničná spoločnosť, a. s.</w:t>
    </w:r>
  </w:p>
  <w:p w14:paraId="5DC241DD" w14:textId="77777777" w:rsidR="000D4AB2" w:rsidRPr="00B46086" w:rsidRDefault="000D4AB2" w:rsidP="000D4AB2">
    <w:pPr>
      <w:pStyle w:val="Hlavika"/>
      <w:ind w:left="31"/>
      <w:rPr>
        <w:noProof/>
        <w:color w:val="FFFFFF" w:themeColor="background1"/>
        <w:lang w:val="sk-SK"/>
      </w:rPr>
    </w:pPr>
    <w:r w:rsidRPr="00B46086">
      <w:rPr>
        <w:lang w:val="sk-SK"/>
      </w:rPr>
      <w:t>Dúbravská cesta 14, 841 04 Bratislava</w:t>
    </w:r>
    <w:r w:rsidRPr="00B46086">
      <w:rPr>
        <w:noProof/>
        <w:color w:val="FFFFFF" w:themeColor="background1"/>
        <w:lang w:val="sk-SK"/>
      </w:rPr>
      <w:t xml:space="preserve"> </w:t>
    </w:r>
  </w:p>
  <w:p w14:paraId="0065AC95" w14:textId="77777777" w:rsidR="000D4AB2" w:rsidRPr="00B46086" w:rsidRDefault="000D4AB2" w:rsidP="000D4AB2">
    <w:pPr>
      <w:pStyle w:val="Hlavika"/>
      <w:spacing w:before="120"/>
      <w:jc w:val="right"/>
      <w:rPr>
        <w:color w:val="A6A6A6" w:themeColor="background1" w:themeShade="A6"/>
        <w:sz w:val="22"/>
        <w:szCs w:val="22"/>
        <w:lang w:val="sk-SK"/>
      </w:rPr>
    </w:pPr>
    <w:r w:rsidRPr="00B46086">
      <w:rPr>
        <w:noProof/>
        <w:lang w:val="sk-SK"/>
      </w:rPr>
      <mc:AlternateContent>
        <mc:Choice Requires="wps">
          <w:drawing>
            <wp:anchor distT="0" distB="0" distL="114300" distR="114300" simplePos="0" relativeHeight="251658240" behindDoc="0" locked="0" layoutInCell="1" allowOverlap="1" wp14:anchorId="3227B24F" wp14:editId="37F043C3">
              <wp:simplePos x="0" y="0"/>
              <wp:positionH relativeFrom="column">
                <wp:posOffset>-19050</wp:posOffset>
              </wp:positionH>
              <wp:positionV relativeFrom="paragraph">
                <wp:posOffset>31115</wp:posOffset>
              </wp:positionV>
              <wp:extent cx="57531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1F39112" id="Rovná spojnica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5pt" to="45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" strokecolor="#7f7f7f [1612]" strokeweight="1.5pt"/>
          </w:pict>
        </mc:Fallback>
      </mc:AlternateContent>
    </w:r>
    <w:r w:rsidRPr="00B46086">
      <w:rPr>
        <w:color w:val="A6A6A6" w:themeColor="background1" w:themeShade="A6"/>
        <w:sz w:val="20"/>
        <w:szCs w:val="20"/>
        <w:lang w:val="sk-SK"/>
      </w:rPr>
      <w:t>Nadlimitná zákazka – služby:</w:t>
    </w:r>
  </w:p>
  <w:p w14:paraId="579A75D1" w14:textId="77777777" w:rsidR="001806BC" w:rsidRPr="00CA07B9" w:rsidRDefault="000D4AB2" w:rsidP="000D4AB2">
    <w:pPr>
      <w:pStyle w:val="Hlavika"/>
      <w:jc w:val="center"/>
    </w:pPr>
    <w:r w:rsidRPr="00B46086">
      <w:rPr>
        <w:b/>
        <w:bCs/>
        <w:color w:val="A6A6A6" w:themeColor="background1" w:themeShade="A6"/>
        <w:sz w:val="20"/>
        <w:szCs w:val="20"/>
        <w:lang w:val="sk-SK"/>
      </w:rPr>
      <w:t xml:space="preserve">                                                                   Činnosť STD pre projekt D3 Žilina </w:t>
    </w:r>
    <w:proofErr w:type="spellStart"/>
    <w:r w:rsidRPr="00B46086">
      <w:rPr>
        <w:b/>
        <w:bCs/>
        <w:color w:val="A6A6A6" w:themeColor="background1" w:themeShade="A6"/>
        <w:sz w:val="20"/>
        <w:szCs w:val="20"/>
        <w:lang w:val="sk-SK"/>
      </w:rPr>
      <w:t>Brodno</w:t>
    </w:r>
    <w:proofErr w:type="spellEnd"/>
    <w:r w:rsidRPr="00B46086">
      <w:rPr>
        <w:b/>
        <w:bCs/>
        <w:color w:val="A6A6A6" w:themeColor="background1" w:themeShade="A6"/>
        <w:sz w:val="20"/>
        <w:szCs w:val="20"/>
        <w:lang w:val="sk-SK"/>
      </w:rPr>
      <w:t xml:space="preserve"> - Kysucké Nové Mesto </w:t>
    </w:r>
    <w:r w:rsidR="001806BC" w:rsidRPr="00B46086">
      <w:rPr>
        <w:lang w:val="sk-SK"/>
      </w:rPr>
      <w:tab/>
    </w:r>
    <w:r w:rsidR="001806BC" w:rsidRPr="00B46086">
      <w:rPr>
        <w:lang w:val="sk-SK"/>
      </w:rPr>
      <w:tab/>
    </w:r>
    <w:r w:rsidR="001806BC">
      <w:rPr>
        <w:lang w:val="sk-S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F531C"/>
    <w:multiLevelType w:val="hybridMultilevel"/>
    <w:tmpl w:val="5DEA5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8282DAC"/>
    <w:multiLevelType w:val="hybridMultilevel"/>
    <w:tmpl w:val="CC02DE3C"/>
    <w:lvl w:ilvl="0" w:tplc="08642EE4">
      <w:start w:val="4"/>
      <w:numFmt w:val="decimal"/>
      <w:lvlText w:val="%1."/>
      <w:lvlJc w:val="left"/>
      <w:pPr>
        <w:ind w:left="2204"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8C41131"/>
    <w:multiLevelType w:val="hybridMultilevel"/>
    <w:tmpl w:val="1F2C1DDA"/>
    <w:lvl w:ilvl="0" w:tplc="C8AE5424">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1FD479B"/>
    <w:multiLevelType w:val="hybridMultilevel"/>
    <w:tmpl w:val="29DAED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1FF0581"/>
    <w:multiLevelType w:val="multilevel"/>
    <w:tmpl w:val="74C41976"/>
    <w:lvl w:ilvl="0">
      <w:start w:val="1"/>
      <w:numFmt w:val="decimal"/>
      <w:pStyle w:val="rove1"/>
      <w:lvlText w:val="%1."/>
      <w:lvlJc w:val="left"/>
      <w:pPr>
        <w:tabs>
          <w:tab w:val="num" w:pos="1815"/>
        </w:tabs>
        <w:ind w:left="1815" w:hanging="539"/>
      </w:pPr>
      <w:rPr>
        <w:rFonts w:ascii="Arial" w:hAnsi="Arial" w:cs="Times New Roman" w:hint="default"/>
        <w:b/>
        <w:i w:val="0"/>
        <w:color w:val="auto"/>
        <w:sz w:val="28"/>
      </w:rPr>
    </w:lvl>
    <w:lvl w:ilvl="1">
      <w:start w:val="1"/>
      <w:numFmt w:val="decimal"/>
      <w:pStyle w:val="rove2"/>
      <w:lvlText w:val="%1.%2"/>
      <w:lvlJc w:val="left"/>
      <w:pPr>
        <w:tabs>
          <w:tab w:val="num" w:pos="218"/>
        </w:tabs>
        <w:ind w:left="-142"/>
      </w:pPr>
      <w:rPr>
        <w:rFonts w:ascii="Arial" w:hAnsi="Arial" w:cs="Times New Roman" w:hint="default"/>
        <w:b/>
        <w:i w:val="0"/>
        <w:sz w:val="24"/>
      </w:rPr>
    </w:lvl>
    <w:lvl w:ilvl="2">
      <w:start w:val="1"/>
      <w:numFmt w:val="decimal"/>
      <w:pStyle w:val="rove3"/>
      <w:lvlText w:val="%1.%2.%3"/>
      <w:lvlJc w:val="left"/>
      <w:pPr>
        <w:tabs>
          <w:tab w:val="num" w:pos="218"/>
        </w:tabs>
        <w:ind w:left="-142"/>
      </w:pPr>
      <w:rPr>
        <w:rFonts w:ascii="Arial" w:hAnsi="Arial" w:cs="Times New Roman" w:hint="default"/>
        <w:b/>
        <w:i w:val="0"/>
        <w:strike w:val="0"/>
        <w:sz w:val="24"/>
      </w:rPr>
    </w:lvl>
    <w:lvl w:ilvl="3">
      <w:start w:val="1"/>
      <w:numFmt w:val="lowerLetter"/>
      <w:pStyle w:val="rove4"/>
      <w:lvlText w:val="%1.%2.%3.%4)"/>
      <w:lvlJc w:val="left"/>
      <w:pPr>
        <w:tabs>
          <w:tab w:val="num" w:pos="218"/>
        </w:tabs>
        <w:ind w:left="-142"/>
      </w:pPr>
      <w:rPr>
        <w:rFonts w:ascii="Arial" w:hAnsi="Arial" w:cs="Times New Roman" w:hint="default"/>
        <w:b/>
        <w:i w:val="0"/>
        <w:sz w:val="24"/>
      </w:rPr>
    </w:lvl>
    <w:lvl w:ilvl="4">
      <w:numFmt w:val="none"/>
      <w:lvlText w:val=""/>
      <w:lvlJc w:val="left"/>
      <w:pPr>
        <w:tabs>
          <w:tab w:val="num" w:pos="218"/>
        </w:tabs>
        <w:ind w:left="-142"/>
      </w:pPr>
      <w:rPr>
        <w:rFonts w:cs="Times New Roman" w:hint="default"/>
      </w:rPr>
    </w:lvl>
    <w:lvl w:ilvl="5">
      <w:numFmt w:val="none"/>
      <w:lvlText w:val=""/>
      <w:lvlJc w:val="left"/>
      <w:pPr>
        <w:tabs>
          <w:tab w:val="num" w:pos="218"/>
        </w:tabs>
        <w:ind w:left="-142"/>
      </w:pPr>
      <w:rPr>
        <w:rFonts w:cs="Times New Roman" w:hint="default"/>
      </w:rPr>
    </w:lvl>
    <w:lvl w:ilvl="6">
      <w:numFmt w:val="none"/>
      <w:lvlText w:val=""/>
      <w:lvlJc w:val="left"/>
      <w:pPr>
        <w:tabs>
          <w:tab w:val="num" w:pos="218"/>
        </w:tabs>
        <w:ind w:left="-142"/>
      </w:pPr>
      <w:rPr>
        <w:rFonts w:cs="Times New Roman" w:hint="default"/>
      </w:rPr>
    </w:lvl>
    <w:lvl w:ilvl="7">
      <w:numFmt w:val="none"/>
      <w:lvlText w:val=""/>
      <w:lvlJc w:val="left"/>
      <w:pPr>
        <w:tabs>
          <w:tab w:val="num" w:pos="218"/>
        </w:tabs>
        <w:ind w:left="-142"/>
      </w:pPr>
      <w:rPr>
        <w:rFonts w:cs="Times New Roman" w:hint="default"/>
      </w:rPr>
    </w:lvl>
    <w:lvl w:ilvl="8">
      <w:numFmt w:val="none"/>
      <w:lvlText w:val=""/>
      <w:lvlJc w:val="left"/>
      <w:pPr>
        <w:tabs>
          <w:tab w:val="num" w:pos="218"/>
        </w:tabs>
        <w:ind w:left="-142"/>
      </w:pPr>
      <w:rPr>
        <w:rFonts w:cs="Times New Roman" w:hint="default"/>
      </w:rPr>
    </w:lvl>
  </w:abstractNum>
  <w:abstractNum w:abstractNumId="5" w15:restartNumberingAfterBreak="0">
    <w:nsid w:val="47892087"/>
    <w:multiLevelType w:val="hybridMultilevel"/>
    <w:tmpl w:val="1C4AC06A"/>
    <w:lvl w:ilvl="0" w:tplc="8B1082E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48274041"/>
    <w:multiLevelType w:val="hybridMultilevel"/>
    <w:tmpl w:val="7994C82C"/>
    <w:lvl w:ilvl="0" w:tplc="07FC884C">
      <w:start w:val="1"/>
      <w:numFmt w:val="bullet"/>
      <w:lvlText w:val=""/>
      <w:lvlJc w:val="left"/>
      <w:pPr>
        <w:tabs>
          <w:tab w:val="num" w:pos="720"/>
        </w:tabs>
        <w:ind w:left="720" w:hanging="360"/>
      </w:pPr>
      <w:rPr>
        <w:rFonts w:ascii="Symbol" w:hAnsi="Symbol" w:hint="default"/>
      </w:rPr>
    </w:lvl>
    <w:lvl w:ilvl="1" w:tplc="45820920">
      <w:start w:val="1"/>
      <w:numFmt w:val="bullet"/>
      <w:lvlText w:val="o"/>
      <w:lvlJc w:val="left"/>
      <w:pPr>
        <w:tabs>
          <w:tab w:val="num" w:pos="1440"/>
        </w:tabs>
        <w:ind w:left="1440" w:hanging="360"/>
      </w:pPr>
      <w:rPr>
        <w:rFonts w:ascii="Courier New" w:hAnsi="Courier New" w:hint="default"/>
      </w:rPr>
    </w:lvl>
    <w:lvl w:ilvl="2" w:tplc="869ED13E">
      <w:start w:val="1"/>
      <w:numFmt w:val="bullet"/>
      <w:lvlText w:val=""/>
      <w:lvlJc w:val="left"/>
      <w:pPr>
        <w:tabs>
          <w:tab w:val="num" w:pos="2160"/>
        </w:tabs>
        <w:ind w:left="2160" w:hanging="360"/>
      </w:pPr>
      <w:rPr>
        <w:rFonts w:ascii="Wingdings" w:hAnsi="Wingdings" w:hint="default"/>
      </w:rPr>
    </w:lvl>
    <w:lvl w:ilvl="3" w:tplc="F30A76C6">
      <w:start w:val="1"/>
      <w:numFmt w:val="bullet"/>
      <w:lvlText w:val=""/>
      <w:lvlJc w:val="left"/>
      <w:pPr>
        <w:tabs>
          <w:tab w:val="num" w:pos="2880"/>
        </w:tabs>
        <w:ind w:left="2880" w:hanging="360"/>
      </w:pPr>
      <w:rPr>
        <w:rFonts w:ascii="Symbol" w:hAnsi="Symbol" w:hint="default"/>
      </w:rPr>
    </w:lvl>
    <w:lvl w:ilvl="4" w:tplc="E9E0BB0C">
      <w:start w:val="1"/>
      <w:numFmt w:val="bullet"/>
      <w:lvlText w:val="o"/>
      <w:lvlJc w:val="left"/>
      <w:pPr>
        <w:tabs>
          <w:tab w:val="num" w:pos="3600"/>
        </w:tabs>
        <w:ind w:left="3600" w:hanging="360"/>
      </w:pPr>
      <w:rPr>
        <w:rFonts w:ascii="Courier New" w:hAnsi="Courier New" w:hint="default"/>
      </w:rPr>
    </w:lvl>
    <w:lvl w:ilvl="5" w:tplc="5DF84CAE">
      <w:start w:val="1"/>
      <w:numFmt w:val="bullet"/>
      <w:lvlText w:val=""/>
      <w:lvlJc w:val="left"/>
      <w:pPr>
        <w:tabs>
          <w:tab w:val="num" w:pos="4320"/>
        </w:tabs>
        <w:ind w:left="4320" w:hanging="360"/>
      </w:pPr>
      <w:rPr>
        <w:rFonts w:ascii="Wingdings" w:hAnsi="Wingdings" w:hint="default"/>
      </w:rPr>
    </w:lvl>
    <w:lvl w:ilvl="6" w:tplc="2F647382">
      <w:start w:val="1"/>
      <w:numFmt w:val="bullet"/>
      <w:lvlText w:val=""/>
      <w:lvlJc w:val="left"/>
      <w:pPr>
        <w:tabs>
          <w:tab w:val="num" w:pos="5040"/>
        </w:tabs>
        <w:ind w:left="5040" w:hanging="360"/>
      </w:pPr>
      <w:rPr>
        <w:rFonts w:ascii="Symbol" w:hAnsi="Symbol" w:hint="default"/>
      </w:rPr>
    </w:lvl>
    <w:lvl w:ilvl="7" w:tplc="C056220A">
      <w:start w:val="1"/>
      <w:numFmt w:val="bullet"/>
      <w:lvlText w:val="o"/>
      <w:lvlJc w:val="left"/>
      <w:pPr>
        <w:tabs>
          <w:tab w:val="num" w:pos="5760"/>
        </w:tabs>
        <w:ind w:left="5760" w:hanging="360"/>
      </w:pPr>
      <w:rPr>
        <w:rFonts w:ascii="Courier New" w:hAnsi="Courier New" w:hint="default"/>
      </w:rPr>
    </w:lvl>
    <w:lvl w:ilvl="8" w:tplc="3474CAE6">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0D41EA"/>
    <w:multiLevelType w:val="hybridMultilevel"/>
    <w:tmpl w:val="C5F28688"/>
    <w:lvl w:ilvl="0" w:tplc="952E989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2337138"/>
    <w:multiLevelType w:val="multilevel"/>
    <w:tmpl w:val="901ABC12"/>
    <w:lvl w:ilvl="0">
      <w:start w:val="1"/>
      <w:numFmt w:val="decimal"/>
      <w:lvlText w:val="%1"/>
      <w:lvlJc w:val="left"/>
      <w:pPr>
        <w:ind w:left="480" w:hanging="480"/>
      </w:pPr>
      <w:rPr>
        <w:rFonts w:hint="default"/>
        <w:b/>
      </w:rPr>
    </w:lvl>
    <w:lvl w:ilvl="1">
      <w:start w:val="4"/>
      <w:numFmt w:val="decimal"/>
      <w:lvlText w:val="%1.%2"/>
      <w:lvlJc w:val="left"/>
      <w:pPr>
        <w:ind w:left="924" w:hanging="480"/>
      </w:pPr>
      <w:rPr>
        <w:rFonts w:hint="default"/>
        <w:b/>
      </w:rPr>
    </w:lvl>
    <w:lvl w:ilvl="2">
      <w:start w:val="3"/>
      <w:numFmt w:val="decimal"/>
      <w:lvlText w:val="%1.%2.%3"/>
      <w:lvlJc w:val="left"/>
      <w:pPr>
        <w:ind w:left="1608" w:hanging="720"/>
      </w:pPr>
      <w:rPr>
        <w:rFonts w:hint="default"/>
        <w:b/>
      </w:rPr>
    </w:lvl>
    <w:lvl w:ilvl="3">
      <w:start w:val="1"/>
      <w:numFmt w:val="decimal"/>
      <w:lvlText w:val="%1.%2.%3.%4"/>
      <w:lvlJc w:val="left"/>
      <w:pPr>
        <w:ind w:left="2052" w:hanging="720"/>
      </w:pPr>
      <w:rPr>
        <w:rFonts w:hint="default"/>
        <w:b/>
      </w:rPr>
    </w:lvl>
    <w:lvl w:ilvl="4">
      <w:start w:val="1"/>
      <w:numFmt w:val="decimal"/>
      <w:lvlText w:val="%1.%2.%3.%4.%5"/>
      <w:lvlJc w:val="left"/>
      <w:pPr>
        <w:ind w:left="2856" w:hanging="1080"/>
      </w:pPr>
      <w:rPr>
        <w:rFonts w:hint="default"/>
        <w:b/>
      </w:rPr>
    </w:lvl>
    <w:lvl w:ilvl="5">
      <w:start w:val="1"/>
      <w:numFmt w:val="decimal"/>
      <w:lvlText w:val="%1.%2.%3.%4.%5.%6"/>
      <w:lvlJc w:val="left"/>
      <w:pPr>
        <w:ind w:left="3300" w:hanging="1080"/>
      </w:pPr>
      <w:rPr>
        <w:rFonts w:hint="default"/>
        <w:b/>
      </w:rPr>
    </w:lvl>
    <w:lvl w:ilvl="6">
      <w:start w:val="1"/>
      <w:numFmt w:val="decimal"/>
      <w:lvlText w:val="%1.%2.%3.%4.%5.%6.%7"/>
      <w:lvlJc w:val="left"/>
      <w:pPr>
        <w:ind w:left="4104" w:hanging="1440"/>
      </w:pPr>
      <w:rPr>
        <w:rFonts w:hint="default"/>
        <w:b/>
      </w:rPr>
    </w:lvl>
    <w:lvl w:ilvl="7">
      <w:start w:val="1"/>
      <w:numFmt w:val="decimal"/>
      <w:lvlText w:val="%1.%2.%3.%4.%5.%6.%7.%8"/>
      <w:lvlJc w:val="left"/>
      <w:pPr>
        <w:ind w:left="4548" w:hanging="1440"/>
      </w:pPr>
      <w:rPr>
        <w:rFonts w:hint="default"/>
        <w:b/>
      </w:rPr>
    </w:lvl>
    <w:lvl w:ilvl="8">
      <w:start w:val="1"/>
      <w:numFmt w:val="decimal"/>
      <w:lvlText w:val="%1.%2.%3.%4.%5.%6.%7.%8.%9"/>
      <w:lvlJc w:val="left"/>
      <w:pPr>
        <w:ind w:left="5352" w:hanging="1800"/>
      </w:pPr>
      <w:rPr>
        <w:rFonts w:hint="default"/>
        <w:b/>
      </w:rPr>
    </w:lvl>
  </w:abstractNum>
  <w:num w:numId="1">
    <w:abstractNumId w:val="5"/>
  </w:num>
  <w:num w:numId="2">
    <w:abstractNumId w:val="1"/>
  </w:num>
  <w:num w:numId="3">
    <w:abstractNumId w:val="2"/>
  </w:num>
  <w:num w:numId="4">
    <w:abstractNumId w:val="3"/>
  </w:num>
  <w:num w:numId="5">
    <w:abstractNumId w:val="6"/>
  </w:num>
  <w:num w:numId="6">
    <w:abstractNumId w:val="0"/>
  </w:num>
  <w:num w:numId="7">
    <w:abstractNumId w:val="4"/>
  </w:num>
  <w:num w:numId="8">
    <w:abstractNumId w:val="7"/>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lakovič Viliam">
    <w15:presenceInfo w15:providerId="AD" w15:userId="S::2670@ndsas.sk::1bd4baec-945b-4266-bc28-a0d2d9ad25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EA8"/>
    <w:rsid w:val="00002481"/>
    <w:rsid w:val="00017DEE"/>
    <w:rsid w:val="00024428"/>
    <w:rsid w:val="00033D2B"/>
    <w:rsid w:val="00036175"/>
    <w:rsid w:val="00040B68"/>
    <w:rsid w:val="00042455"/>
    <w:rsid w:val="00042BDC"/>
    <w:rsid w:val="000438DC"/>
    <w:rsid w:val="00045B44"/>
    <w:rsid w:val="00045C9A"/>
    <w:rsid w:val="000460FE"/>
    <w:rsid w:val="000536F6"/>
    <w:rsid w:val="00055DF1"/>
    <w:rsid w:val="00064886"/>
    <w:rsid w:val="00064F86"/>
    <w:rsid w:val="00066975"/>
    <w:rsid w:val="0008426A"/>
    <w:rsid w:val="000855A4"/>
    <w:rsid w:val="0008721D"/>
    <w:rsid w:val="000927BF"/>
    <w:rsid w:val="000A3D62"/>
    <w:rsid w:val="000A58F1"/>
    <w:rsid w:val="000A5938"/>
    <w:rsid w:val="000C6E77"/>
    <w:rsid w:val="000D4AB2"/>
    <w:rsid w:val="001172D5"/>
    <w:rsid w:val="00117CCA"/>
    <w:rsid w:val="0013063F"/>
    <w:rsid w:val="001373A4"/>
    <w:rsid w:val="001408DE"/>
    <w:rsid w:val="001514F5"/>
    <w:rsid w:val="001579F5"/>
    <w:rsid w:val="00162FE1"/>
    <w:rsid w:val="001806BC"/>
    <w:rsid w:val="001844F3"/>
    <w:rsid w:val="00186DE5"/>
    <w:rsid w:val="001903B7"/>
    <w:rsid w:val="00193EF8"/>
    <w:rsid w:val="0019516D"/>
    <w:rsid w:val="001A02DB"/>
    <w:rsid w:val="001A12B8"/>
    <w:rsid w:val="001A2A1A"/>
    <w:rsid w:val="001A5E62"/>
    <w:rsid w:val="001B2FF9"/>
    <w:rsid w:val="001C1456"/>
    <w:rsid w:val="001C5E84"/>
    <w:rsid w:val="001C7174"/>
    <w:rsid w:val="001D78B4"/>
    <w:rsid w:val="001E12AF"/>
    <w:rsid w:val="001E742F"/>
    <w:rsid w:val="001F37DB"/>
    <w:rsid w:val="001F5287"/>
    <w:rsid w:val="001F54AF"/>
    <w:rsid w:val="00201C01"/>
    <w:rsid w:val="002047F5"/>
    <w:rsid w:val="002110FD"/>
    <w:rsid w:val="002123CC"/>
    <w:rsid w:val="00214037"/>
    <w:rsid w:val="002173F0"/>
    <w:rsid w:val="00221570"/>
    <w:rsid w:val="00227F69"/>
    <w:rsid w:val="0023448A"/>
    <w:rsid w:val="0023566F"/>
    <w:rsid w:val="00240A12"/>
    <w:rsid w:val="002465D2"/>
    <w:rsid w:val="002523D0"/>
    <w:rsid w:val="00254054"/>
    <w:rsid w:val="0027131E"/>
    <w:rsid w:val="00273A5E"/>
    <w:rsid w:val="00273EC2"/>
    <w:rsid w:val="00274504"/>
    <w:rsid w:val="0027467C"/>
    <w:rsid w:val="002774B5"/>
    <w:rsid w:val="00280924"/>
    <w:rsid w:val="00285482"/>
    <w:rsid w:val="00285805"/>
    <w:rsid w:val="0029095B"/>
    <w:rsid w:val="002921EF"/>
    <w:rsid w:val="00294DAD"/>
    <w:rsid w:val="002A1176"/>
    <w:rsid w:val="002B2736"/>
    <w:rsid w:val="002B5FC5"/>
    <w:rsid w:val="002B7F52"/>
    <w:rsid w:val="002C28BF"/>
    <w:rsid w:val="002C3072"/>
    <w:rsid w:val="002D080D"/>
    <w:rsid w:val="002D2B66"/>
    <w:rsid w:val="002E053E"/>
    <w:rsid w:val="002E0689"/>
    <w:rsid w:val="002E4E98"/>
    <w:rsid w:val="00300DF8"/>
    <w:rsid w:val="00303324"/>
    <w:rsid w:val="00315037"/>
    <w:rsid w:val="00322CD5"/>
    <w:rsid w:val="00327B93"/>
    <w:rsid w:val="00345D87"/>
    <w:rsid w:val="00362871"/>
    <w:rsid w:val="00366499"/>
    <w:rsid w:val="0037099C"/>
    <w:rsid w:val="00374107"/>
    <w:rsid w:val="00386BDF"/>
    <w:rsid w:val="003A1CBD"/>
    <w:rsid w:val="003A2852"/>
    <w:rsid w:val="003A7AA6"/>
    <w:rsid w:val="003C4B8A"/>
    <w:rsid w:val="003D2D7E"/>
    <w:rsid w:val="003D6AB8"/>
    <w:rsid w:val="003E15D0"/>
    <w:rsid w:val="003E29D7"/>
    <w:rsid w:val="003E3EF0"/>
    <w:rsid w:val="003E597F"/>
    <w:rsid w:val="003F2905"/>
    <w:rsid w:val="00410081"/>
    <w:rsid w:val="004200AC"/>
    <w:rsid w:val="004242A6"/>
    <w:rsid w:val="0043252F"/>
    <w:rsid w:val="0043486B"/>
    <w:rsid w:val="0044312A"/>
    <w:rsid w:val="00456130"/>
    <w:rsid w:val="004606C3"/>
    <w:rsid w:val="0046296B"/>
    <w:rsid w:val="0047022E"/>
    <w:rsid w:val="0049741B"/>
    <w:rsid w:val="004A1A6D"/>
    <w:rsid w:val="004A767D"/>
    <w:rsid w:val="004B0598"/>
    <w:rsid w:val="004B0D31"/>
    <w:rsid w:val="004B6DA9"/>
    <w:rsid w:val="004C7160"/>
    <w:rsid w:val="004D407A"/>
    <w:rsid w:val="004E1E0F"/>
    <w:rsid w:val="004E23F4"/>
    <w:rsid w:val="004E7383"/>
    <w:rsid w:val="004F59DD"/>
    <w:rsid w:val="004F634D"/>
    <w:rsid w:val="004F7A13"/>
    <w:rsid w:val="005036E9"/>
    <w:rsid w:val="00517A88"/>
    <w:rsid w:val="005260F3"/>
    <w:rsid w:val="00536614"/>
    <w:rsid w:val="00537894"/>
    <w:rsid w:val="0054028C"/>
    <w:rsid w:val="00542902"/>
    <w:rsid w:val="00546194"/>
    <w:rsid w:val="0055303A"/>
    <w:rsid w:val="00553264"/>
    <w:rsid w:val="0056012F"/>
    <w:rsid w:val="00562157"/>
    <w:rsid w:val="005648A1"/>
    <w:rsid w:val="005818AB"/>
    <w:rsid w:val="005977B7"/>
    <w:rsid w:val="005B059F"/>
    <w:rsid w:val="005C1325"/>
    <w:rsid w:val="005D2C4B"/>
    <w:rsid w:val="005D53E5"/>
    <w:rsid w:val="005E19BE"/>
    <w:rsid w:val="005E1AB8"/>
    <w:rsid w:val="005E2D61"/>
    <w:rsid w:val="005F5983"/>
    <w:rsid w:val="006015FF"/>
    <w:rsid w:val="006035D6"/>
    <w:rsid w:val="00604876"/>
    <w:rsid w:val="00624449"/>
    <w:rsid w:val="0062697A"/>
    <w:rsid w:val="006346B9"/>
    <w:rsid w:val="0063526D"/>
    <w:rsid w:val="00646F39"/>
    <w:rsid w:val="006531D4"/>
    <w:rsid w:val="00654B30"/>
    <w:rsid w:val="00656B16"/>
    <w:rsid w:val="00661CC9"/>
    <w:rsid w:val="00676589"/>
    <w:rsid w:val="0067754E"/>
    <w:rsid w:val="00692B3D"/>
    <w:rsid w:val="00694089"/>
    <w:rsid w:val="006C177D"/>
    <w:rsid w:val="006D1963"/>
    <w:rsid w:val="006E29C4"/>
    <w:rsid w:val="006E773B"/>
    <w:rsid w:val="006F326D"/>
    <w:rsid w:val="006F74D3"/>
    <w:rsid w:val="00706F97"/>
    <w:rsid w:val="00715869"/>
    <w:rsid w:val="00715C63"/>
    <w:rsid w:val="00717F18"/>
    <w:rsid w:val="00722AD4"/>
    <w:rsid w:val="00725C02"/>
    <w:rsid w:val="00727F11"/>
    <w:rsid w:val="007446C9"/>
    <w:rsid w:val="00745ED5"/>
    <w:rsid w:val="007520AD"/>
    <w:rsid w:val="00752A97"/>
    <w:rsid w:val="0075775D"/>
    <w:rsid w:val="00763804"/>
    <w:rsid w:val="0076398E"/>
    <w:rsid w:val="007663E2"/>
    <w:rsid w:val="00767BF6"/>
    <w:rsid w:val="00775DF5"/>
    <w:rsid w:val="00782FBB"/>
    <w:rsid w:val="00785130"/>
    <w:rsid w:val="00796A13"/>
    <w:rsid w:val="00796C59"/>
    <w:rsid w:val="007A0382"/>
    <w:rsid w:val="007A12A9"/>
    <w:rsid w:val="007A50DD"/>
    <w:rsid w:val="007B3DE7"/>
    <w:rsid w:val="007C1952"/>
    <w:rsid w:val="007C474E"/>
    <w:rsid w:val="007C640E"/>
    <w:rsid w:val="007D71C2"/>
    <w:rsid w:val="007E1722"/>
    <w:rsid w:val="00804373"/>
    <w:rsid w:val="00805692"/>
    <w:rsid w:val="00814139"/>
    <w:rsid w:val="008237BD"/>
    <w:rsid w:val="00843F81"/>
    <w:rsid w:val="00846435"/>
    <w:rsid w:val="00847F4B"/>
    <w:rsid w:val="00850959"/>
    <w:rsid w:val="00851F96"/>
    <w:rsid w:val="00854110"/>
    <w:rsid w:val="00864EAB"/>
    <w:rsid w:val="0087309C"/>
    <w:rsid w:val="008768C4"/>
    <w:rsid w:val="008858B8"/>
    <w:rsid w:val="00896701"/>
    <w:rsid w:val="00896FEC"/>
    <w:rsid w:val="008A7B65"/>
    <w:rsid w:val="008B3600"/>
    <w:rsid w:val="008B4020"/>
    <w:rsid w:val="008C1C58"/>
    <w:rsid w:val="008D4E42"/>
    <w:rsid w:val="008E7B3B"/>
    <w:rsid w:val="008F53F9"/>
    <w:rsid w:val="009035FC"/>
    <w:rsid w:val="009039B1"/>
    <w:rsid w:val="0090431A"/>
    <w:rsid w:val="00912EA8"/>
    <w:rsid w:val="009173F5"/>
    <w:rsid w:val="00925951"/>
    <w:rsid w:val="00967A09"/>
    <w:rsid w:val="0097664D"/>
    <w:rsid w:val="00977172"/>
    <w:rsid w:val="009869AB"/>
    <w:rsid w:val="00996BB3"/>
    <w:rsid w:val="00997692"/>
    <w:rsid w:val="009A0D87"/>
    <w:rsid w:val="009A1F22"/>
    <w:rsid w:val="009A29F7"/>
    <w:rsid w:val="009B25E0"/>
    <w:rsid w:val="009C072B"/>
    <w:rsid w:val="009C55B9"/>
    <w:rsid w:val="009D04CB"/>
    <w:rsid w:val="009D7892"/>
    <w:rsid w:val="009E00D7"/>
    <w:rsid w:val="009F0726"/>
    <w:rsid w:val="009F5761"/>
    <w:rsid w:val="00A07896"/>
    <w:rsid w:val="00A10895"/>
    <w:rsid w:val="00A21788"/>
    <w:rsid w:val="00A23E03"/>
    <w:rsid w:val="00A50EF4"/>
    <w:rsid w:val="00A54BAF"/>
    <w:rsid w:val="00A55AB2"/>
    <w:rsid w:val="00A561D4"/>
    <w:rsid w:val="00A57359"/>
    <w:rsid w:val="00A61303"/>
    <w:rsid w:val="00A62565"/>
    <w:rsid w:val="00A6746C"/>
    <w:rsid w:val="00A84E64"/>
    <w:rsid w:val="00A873F8"/>
    <w:rsid w:val="00AA3FA3"/>
    <w:rsid w:val="00AA53B0"/>
    <w:rsid w:val="00AD1C45"/>
    <w:rsid w:val="00AD50A9"/>
    <w:rsid w:val="00AF7BDB"/>
    <w:rsid w:val="00B1374B"/>
    <w:rsid w:val="00B14D4E"/>
    <w:rsid w:val="00B23D27"/>
    <w:rsid w:val="00B26406"/>
    <w:rsid w:val="00B32B59"/>
    <w:rsid w:val="00B4529A"/>
    <w:rsid w:val="00B46086"/>
    <w:rsid w:val="00B47CE5"/>
    <w:rsid w:val="00B47DB5"/>
    <w:rsid w:val="00B56ADA"/>
    <w:rsid w:val="00B72398"/>
    <w:rsid w:val="00B7653D"/>
    <w:rsid w:val="00B80D20"/>
    <w:rsid w:val="00BA7AA4"/>
    <w:rsid w:val="00BB1984"/>
    <w:rsid w:val="00BB3884"/>
    <w:rsid w:val="00BB689A"/>
    <w:rsid w:val="00BC4D37"/>
    <w:rsid w:val="00BD2A69"/>
    <w:rsid w:val="00BD3C2D"/>
    <w:rsid w:val="00BD4155"/>
    <w:rsid w:val="00BD4757"/>
    <w:rsid w:val="00BD5775"/>
    <w:rsid w:val="00BD68CD"/>
    <w:rsid w:val="00BE2105"/>
    <w:rsid w:val="00BE3E2C"/>
    <w:rsid w:val="00BE70F0"/>
    <w:rsid w:val="00BE7540"/>
    <w:rsid w:val="00BF2213"/>
    <w:rsid w:val="00BF7296"/>
    <w:rsid w:val="00C061E6"/>
    <w:rsid w:val="00C20632"/>
    <w:rsid w:val="00C26968"/>
    <w:rsid w:val="00C35B1E"/>
    <w:rsid w:val="00C3658A"/>
    <w:rsid w:val="00C42159"/>
    <w:rsid w:val="00C465AA"/>
    <w:rsid w:val="00C63B34"/>
    <w:rsid w:val="00C66EBA"/>
    <w:rsid w:val="00C729D8"/>
    <w:rsid w:val="00C75938"/>
    <w:rsid w:val="00C806C4"/>
    <w:rsid w:val="00C876E1"/>
    <w:rsid w:val="00C93244"/>
    <w:rsid w:val="00C94081"/>
    <w:rsid w:val="00CA07B9"/>
    <w:rsid w:val="00CB05BC"/>
    <w:rsid w:val="00CB5732"/>
    <w:rsid w:val="00CB7A7F"/>
    <w:rsid w:val="00CC697C"/>
    <w:rsid w:val="00CD40BD"/>
    <w:rsid w:val="00CD6807"/>
    <w:rsid w:val="00CE0C4C"/>
    <w:rsid w:val="00CE268F"/>
    <w:rsid w:val="00D206FB"/>
    <w:rsid w:val="00D23600"/>
    <w:rsid w:val="00D3734F"/>
    <w:rsid w:val="00D40315"/>
    <w:rsid w:val="00D41E0B"/>
    <w:rsid w:val="00D45BE1"/>
    <w:rsid w:val="00D52914"/>
    <w:rsid w:val="00D55C44"/>
    <w:rsid w:val="00D57231"/>
    <w:rsid w:val="00D84D1A"/>
    <w:rsid w:val="00D95541"/>
    <w:rsid w:val="00DA09B9"/>
    <w:rsid w:val="00DB1D37"/>
    <w:rsid w:val="00DC0314"/>
    <w:rsid w:val="00DC5889"/>
    <w:rsid w:val="00DC58C9"/>
    <w:rsid w:val="00DC645F"/>
    <w:rsid w:val="00DC7D50"/>
    <w:rsid w:val="00DD236A"/>
    <w:rsid w:val="00DE1762"/>
    <w:rsid w:val="00DE19BE"/>
    <w:rsid w:val="00DE374C"/>
    <w:rsid w:val="00DE3FFB"/>
    <w:rsid w:val="00DE4DDB"/>
    <w:rsid w:val="00DF0E92"/>
    <w:rsid w:val="00DF2DB9"/>
    <w:rsid w:val="00E0188C"/>
    <w:rsid w:val="00E06AD0"/>
    <w:rsid w:val="00E14DD1"/>
    <w:rsid w:val="00E15B32"/>
    <w:rsid w:val="00E20A19"/>
    <w:rsid w:val="00E216CB"/>
    <w:rsid w:val="00E21D8C"/>
    <w:rsid w:val="00E30C46"/>
    <w:rsid w:val="00E363FA"/>
    <w:rsid w:val="00E463A8"/>
    <w:rsid w:val="00E53C0B"/>
    <w:rsid w:val="00E54CFF"/>
    <w:rsid w:val="00E6261C"/>
    <w:rsid w:val="00E7263B"/>
    <w:rsid w:val="00E765C6"/>
    <w:rsid w:val="00E77B69"/>
    <w:rsid w:val="00E82C7A"/>
    <w:rsid w:val="00E924B6"/>
    <w:rsid w:val="00E97610"/>
    <w:rsid w:val="00EA1248"/>
    <w:rsid w:val="00EA38AB"/>
    <w:rsid w:val="00EA4583"/>
    <w:rsid w:val="00EC09F9"/>
    <w:rsid w:val="00EC5234"/>
    <w:rsid w:val="00EC677A"/>
    <w:rsid w:val="00EC67D2"/>
    <w:rsid w:val="00ED60C1"/>
    <w:rsid w:val="00EE6C61"/>
    <w:rsid w:val="00EF5781"/>
    <w:rsid w:val="00F0074B"/>
    <w:rsid w:val="00F057FF"/>
    <w:rsid w:val="00F1072F"/>
    <w:rsid w:val="00F10F17"/>
    <w:rsid w:val="00F15B5D"/>
    <w:rsid w:val="00F22226"/>
    <w:rsid w:val="00F24070"/>
    <w:rsid w:val="00F32797"/>
    <w:rsid w:val="00F33433"/>
    <w:rsid w:val="00F33E70"/>
    <w:rsid w:val="00F34E47"/>
    <w:rsid w:val="00F35CCA"/>
    <w:rsid w:val="00F42F01"/>
    <w:rsid w:val="00F44F9F"/>
    <w:rsid w:val="00F522B2"/>
    <w:rsid w:val="00F701F6"/>
    <w:rsid w:val="00F71C3B"/>
    <w:rsid w:val="00F74050"/>
    <w:rsid w:val="00F900D6"/>
    <w:rsid w:val="00F935B2"/>
    <w:rsid w:val="00FA07FE"/>
    <w:rsid w:val="00FA0F03"/>
    <w:rsid w:val="00FA2671"/>
    <w:rsid w:val="00FB17BD"/>
    <w:rsid w:val="00FC19A5"/>
    <w:rsid w:val="00FC4D09"/>
    <w:rsid w:val="00FD2F61"/>
    <w:rsid w:val="00FD34C3"/>
    <w:rsid w:val="00FE0234"/>
    <w:rsid w:val="00FE28AD"/>
    <w:rsid w:val="00FF70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FBBC676"/>
  <w15:docId w15:val="{84406258-C067-4622-9D23-BED744A4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12EA8"/>
    <w:pPr>
      <w:spacing w:after="0" w:line="240" w:lineRule="auto"/>
    </w:pPr>
    <w:rPr>
      <w:rFonts w:ascii="Times New Roman" w:eastAsia="Times New Roman" w:hAnsi="Times New Roman" w:cs="Times New Roman"/>
      <w:sz w:val="24"/>
      <w:szCs w:val="24"/>
      <w:lang w:val="cs-CZ" w:eastAsia="cs-CZ"/>
    </w:rPr>
  </w:style>
  <w:style w:type="paragraph" w:styleId="Nadpis1">
    <w:name w:val="heading 1"/>
    <w:basedOn w:val="Normlny"/>
    <w:next w:val="Normlny"/>
    <w:link w:val="Nadpis1Char"/>
    <w:uiPriority w:val="9"/>
    <w:qFormat/>
    <w:rsid w:val="005378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5378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Subparagraaf,jelaHeading 3"/>
    <w:basedOn w:val="Normlny"/>
    <w:next w:val="Normlny"/>
    <w:link w:val="Nadpis3Char"/>
    <w:uiPriority w:val="99"/>
    <w:qFormat/>
    <w:rsid w:val="00537894"/>
    <w:pPr>
      <w:keepNext/>
      <w:numPr>
        <w:ilvl w:val="2"/>
      </w:numPr>
      <w:tabs>
        <w:tab w:val="left" w:pos="567"/>
        <w:tab w:val="left" w:pos="851"/>
        <w:tab w:val="left" w:pos="1134"/>
        <w:tab w:val="left" w:pos="1276"/>
      </w:tabs>
      <w:spacing w:before="240" w:after="120"/>
      <w:outlineLvl w:val="2"/>
    </w:pPr>
    <w:rPr>
      <w:rFonts w:ascii="Arial" w:hAnsi="Arial" w:cs="Arial"/>
      <w:b/>
      <w:sz w:val="26"/>
      <w:szCs w:val="26"/>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912EA8"/>
    <w:pPr>
      <w:autoSpaceDE w:val="0"/>
      <w:autoSpaceDN w:val="0"/>
      <w:adjustRightInd w:val="0"/>
      <w:spacing w:line="288" w:lineRule="auto"/>
      <w:jc w:val="center"/>
      <w:textAlignment w:val="baseline"/>
    </w:pPr>
    <w:rPr>
      <w:color w:val="000000"/>
      <w:sz w:val="28"/>
    </w:rPr>
  </w:style>
  <w:style w:type="character" w:customStyle="1" w:styleId="NzovChar">
    <w:name w:val="Názov Char"/>
    <w:basedOn w:val="Predvolenpsmoodseku"/>
    <w:link w:val="Nzov"/>
    <w:uiPriority w:val="99"/>
    <w:rsid w:val="00912EA8"/>
    <w:rPr>
      <w:rFonts w:ascii="Times New Roman" w:eastAsia="Times New Roman" w:hAnsi="Times New Roman" w:cs="Times New Roman"/>
      <w:color w:val="000000"/>
      <w:sz w:val="28"/>
      <w:szCs w:val="24"/>
      <w:lang w:val="cs-CZ" w:eastAsia="cs-CZ"/>
    </w:rPr>
  </w:style>
  <w:style w:type="paragraph" w:styleId="Odsekzoznamu">
    <w:name w:val="List Paragraph"/>
    <w:basedOn w:val="Normlny"/>
    <w:link w:val="OdsekzoznamuChar"/>
    <w:uiPriority w:val="34"/>
    <w:qFormat/>
    <w:rsid w:val="00912EA8"/>
    <w:pPr>
      <w:ind w:left="720"/>
      <w:contextualSpacing/>
    </w:pPr>
  </w:style>
  <w:style w:type="paragraph" w:styleId="Hlavika">
    <w:name w:val="header"/>
    <w:aliases w:val="1"/>
    <w:basedOn w:val="Normlny"/>
    <w:link w:val="HlavikaChar"/>
    <w:uiPriority w:val="99"/>
    <w:unhideWhenUsed/>
    <w:rsid w:val="00912EA8"/>
    <w:pPr>
      <w:tabs>
        <w:tab w:val="center" w:pos="4536"/>
        <w:tab w:val="right" w:pos="9072"/>
      </w:tabs>
    </w:pPr>
  </w:style>
  <w:style w:type="character" w:customStyle="1" w:styleId="HlavikaChar">
    <w:name w:val="Hlavička Char"/>
    <w:aliases w:val="1 Char1"/>
    <w:basedOn w:val="Predvolenpsmoodseku"/>
    <w:link w:val="Hlavika"/>
    <w:uiPriority w:val="99"/>
    <w:rsid w:val="00912EA8"/>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912EA8"/>
    <w:pPr>
      <w:tabs>
        <w:tab w:val="center" w:pos="4536"/>
        <w:tab w:val="right" w:pos="9072"/>
      </w:tabs>
    </w:pPr>
  </w:style>
  <w:style w:type="character" w:customStyle="1" w:styleId="PtaChar">
    <w:name w:val="Päta Char"/>
    <w:basedOn w:val="Predvolenpsmoodseku"/>
    <w:link w:val="Pta"/>
    <w:uiPriority w:val="99"/>
    <w:rsid w:val="00912EA8"/>
    <w:rPr>
      <w:rFonts w:ascii="Times New Roman" w:eastAsia="Times New Roman" w:hAnsi="Times New Roman" w:cs="Times New Roman"/>
      <w:sz w:val="24"/>
      <w:szCs w:val="24"/>
      <w:lang w:val="cs-CZ" w:eastAsia="cs-CZ"/>
    </w:rPr>
  </w:style>
  <w:style w:type="character" w:styleId="Nzovknihy">
    <w:name w:val="Book Title"/>
    <w:basedOn w:val="Predvolenpsmoodseku"/>
    <w:uiPriority w:val="33"/>
    <w:qFormat/>
    <w:rsid w:val="00912EA8"/>
    <w:rPr>
      <w:b/>
      <w:bCs/>
      <w:smallCaps/>
      <w:spacing w:val="5"/>
    </w:rPr>
  </w:style>
  <w:style w:type="paragraph" w:styleId="Zarkazkladnhotextu2">
    <w:name w:val="Body Text Indent 2"/>
    <w:basedOn w:val="Normlny"/>
    <w:link w:val="Zarkazkladnhotextu2Char"/>
    <w:uiPriority w:val="99"/>
    <w:rsid w:val="00912EA8"/>
    <w:pPr>
      <w:tabs>
        <w:tab w:val="left" w:pos="0"/>
        <w:tab w:val="right" w:pos="8953"/>
      </w:tabs>
      <w:suppressAutoHyphens/>
      <w:autoSpaceDE w:val="0"/>
      <w:spacing w:before="120" w:line="240" w:lineRule="atLeast"/>
      <w:ind w:firstLine="714"/>
      <w:jc w:val="both"/>
    </w:pPr>
    <w:rPr>
      <w:rFonts w:ascii="Arial" w:hAnsi="Arial" w:cs="Arial"/>
      <w:sz w:val="22"/>
      <w:szCs w:val="22"/>
      <w:lang w:eastAsia="ar-SA"/>
    </w:rPr>
  </w:style>
  <w:style w:type="character" w:customStyle="1" w:styleId="Zarkazkladnhotextu2Char">
    <w:name w:val="Zarážka základného textu 2 Char"/>
    <w:basedOn w:val="Predvolenpsmoodseku"/>
    <w:link w:val="Zarkazkladnhotextu2"/>
    <w:uiPriority w:val="99"/>
    <w:rsid w:val="00912EA8"/>
    <w:rPr>
      <w:rFonts w:ascii="Arial" w:eastAsia="Times New Roman" w:hAnsi="Arial" w:cs="Arial"/>
      <w:lang w:val="cs-CZ" w:eastAsia="ar-SA"/>
    </w:rPr>
  </w:style>
  <w:style w:type="paragraph" w:styleId="Textkomentra">
    <w:name w:val="annotation text"/>
    <w:basedOn w:val="Normlny"/>
    <w:link w:val="TextkomentraChar"/>
    <w:uiPriority w:val="99"/>
    <w:rsid w:val="00912EA8"/>
    <w:pPr>
      <w:suppressAutoHyphens/>
    </w:pPr>
    <w:rPr>
      <w:sz w:val="20"/>
      <w:szCs w:val="20"/>
      <w:lang w:eastAsia="ar-SA"/>
    </w:rPr>
  </w:style>
  <w:style w:type="character" w:customStyle="1" w:styleId="TextkomentraChar">
    <w:name w:val="Text komentára Char"/>
    <w:basedOn w:val="Predvolenpsmoodseku"/>
    <w:link w:val="Textkomentra"/>
    <w:uiPriority w:val="99"/>
    <w:rsid w:val="00912EA8"/>
    <w:rPr>
      <w:rFonts w:ascii="Times New Roman" w:eastAsia="Times New Roman" w:hAnsi="Times New Roman" w:cs="Times New Roman"/>
      <w:sz w:val="20"/>
      <w:szCs w:val="20"/>
      <w:lang w:val="cs-CZ" w:eastAsia="ar-SA"/>
    </w:rPr>
  </w:style>
  <w:style w:type="character" w:styleId="Odkaznakomentr">
    <w:name w:val="annotation reference"/>
    <w:uiPriority w:val="99"/>
    <w:rsid w:val="00912EA8"/>
    <w:rPr>
      <w:rFonts w:cs="Times New Roman"/>
      <w:sz w:val="16"/>
      <w:szCs w:val="16"/>
    </w:rPr>
  </w:style>
  <w:style w:type="character" w:customStyle="1" w:styleId="OdsekzoznamuChar">
    <w:name w:val="Odsek zoznamu Char"/>
    <w:link w:val="Odsekzoznamu"/>
    <w:uiPriority w:val="34"/>
    <w:rsid w:val="00912EA8"/>
    <w:rPr>
      <w:rFonts w:ascii="Times New Roman" w:eastAsia="Times New Roman" w:hAnsi="Times New Roman" w:cs="Times New Roman"/>
      <w:sz w:val="24"/>
      <w:szCs w:val="24"/>
      <w:lang w:val="cs-CZ" w:eastAsia="cs-CZ"/>
    </w:rPr>
  </w:style>
  <w:style w:type="character" w:styleId="Hypertextovprepojenie">
    <w:name w:val="Hyperlink"/>
    <w:basedOn w:val="Predvolenpsmoodseku"/>
    <w:uiPriority w:val="99"/>
    <w:unhideWhenUsed/>
    <w:rsid w:val="00912EA8"/>
    <w:rPr>
      <w:color w:val="0000FF" w:themeColor="hyperlink"/>
      <w:u w:val="single"/>
    </w:rPr>
  </w:style>
  <w:style w:type="paragraph" w:styleId="Zkladntext">
    <w:name w:val="Body Text"/>
    <w:basedOn w:val="Normlny"/>
    <w:link w:val="ZkladntextChar"/>
    <w:uiPriority w:val="99"/>
    <w:unhideWhenUsed/>
    <w:rsid w:val="00912EA8"/>
    <w:pPr>
      <w:spacing w:after="120"/>
    </w:pPr>
  </w:style>
  <w:style w:type="character" w:customStyle="1" w:styleId="ZkladntextChar">
    <w:name w:val="Základný text Char"/>
    <w:basedOn w:val="Predvolenpsmoodseku"/>
    <w:link w:val="Zkladntext"/>
    <w:uiPriority w:val="99"/>
    <w:rsid w:val="00912EA8"/>
    <w:rPr>
      <w:rFonts w:ascii="Times New Roman" w:eastAsia="Times New Roman" w:hAnsi="Times New Roman" w:cs="Times New Roman"/>
      <w:sz w:val="24"/>
      <w:szCs w:val="24"/>
      <w:lang w:val="cs-CZ" w:eastAsia="cs-CZ"/>
    </w:rPr>
  </w:style>
  <w:style w:type="paragraph" w:customStyle="1" w:styleId="NoIndent">
    <w:name w:val="No Indent"/>
    <w:basedOn w:val="Normlny"/>
    <w:next w:val="Normlny"/>
    <w:rsid w:val="00912EA8"/>
    <w:rPr>
      <w:color w:val="000000"/>
      <w:sz w:val="22"/>
      <w:szCs w:val="20"/>
      <w:lang w:val="en-GB" w:eastAsia="en-US"/>
    </w:rPr>
  </w:style>
  <w:style w:type="paragraph" w:customStyle="1" w:styleId="normaltableau">
    <w:name w:val="normal_tableau"/>
    <w:basedOn w:val="Normlny"/>
    <w:rsid w:val="00912EA8"/>
    <w:pPr>
      <w:tabs>
        <w:tab w:val="left" w:pos="567"/>
        <w:tab w:val="left" w:pos="851"/>
        <w:tab w:val="left" w:pos="1134"/>
        <w:tab w:val="left" w:pos="1276"/>
      </w:tabs>
      <w:spacing w:before="120" w:after="120"/>
      <w:jc w:val="both"/>
    </w:pPr>
    <w:rPr>
      <w:rFonts w:ascii="Optima" w:hAnsi="Optima"/>
      <w:bCs/>
      <w:sz w:val="22"/>
      <w:szCs w:val="20"/>
      <w:lang w:val="sk-SK" w:eastAsia="en-US"/>
    </w:rPr>
  </w:style>
  <w:style w:type="paragraph" w:customStyle="1" w:styleId="Default">
    <w:name w:val="Default"/>
    <w:rsid w:val="00912EA8"/>
    <w:pPr>
      <w:autoSpaceDE w:val="0"/>
      <w:autoSpaceDN w:val="0"/>
      <w:adjustRightInd w:val="0"/>
      <w:spacing w:after="0" w:line="240" w:lineRule="auto"/>
    </w:pPr>
    <w:rPr>
      <w:rFonts w:ascii="Liberation Sans" w:eastAsia="Calibri" w:hAnsi="Liberation Sans" w:cs="Liberation Sans"/>
      <w:color w:val="000000"/>
      <w:sz w:val="24"/>
      <w:szCs w:val="24"/>
    </w:rPr>
  </w:style>
  <w:style w:type="paragraph" w:styleId="Textbubliny">
    <w:name w:val="Balloon Text"/>
    <w:basedOn w:val="Normlny"/>
    <w:link w:val="TextbublinyChar"/>
    <w:uiPriority w:val="99"/>
    <w:semiHidden/>
    <w:unhideWhenUsed/>
    <w:rsid w:val="00912EA8"/>
    <w:rPr>
      <w:rFonts w:ascii="Tahoma" w:hAnsi="Tahoma" w:cs="Tahoma"/>
      <w:sz w:val="16"/>
      <w:szCs w:val="16"/>
    </w:rPr>
  </w:style>
  <w:style w:type="character" w:customStyle="1" w:styleId="TextbublinyChar">
    <w:name w:val="Text bubliny Char"/>
    <w:basedOn w:val="Predvolenpsmoodseku"/>
    <w:link w:val="Textbubliny"/>
    <w:uiPriority w:val="99"/>
    <w:semiHidden/>
    <w:rsid w:val="00912EA8"/>
    <w:rPr>
      <w:rFonts w:ascii="Tahoma" w:eastAsia="Times New Roman" w:hAnsi="Tahoma" w:cs="Tahoma"/>
      <w:sz w:val="16"/>
      <w:szCs w:val="16"/>
      <w:lang w:val="cs-CZ" w:eastAsia="cs-CZ"/>
    </w:rPr>
  </w:style>
  <w:style w:type="paragraph" w:styleId="Revzia">
    <w:name w:val="Revision"/>
    <w:hidden/>
    <w:uiPriority w:val="99"/>
    <w:semiHidden/>
    <w:rsid w:val="00912EA8"/>
    <w:pPr>
      <w:spacing w:after="0" w:line="240" w:lineRule="auto"/>
    </w:pPr>
    <w:rPr>
      <w:rFonts w:ascii="Times New Roman" w:eastAsia="Times New Roman" w:hAnsi="Times New Roman" w:cs="Times New Roman"/>
      <w:sz w:val="24"/>
      <w:szCs w:val="24"/>
      <w:lang w:val="cs-CZ" w:eastAsia="cs-CZ"/>
    </w:rPr>
  </w:style>
  <w:style w:type="character" w:customStyle="1" w:styleId="Nadpis3Char">
    <w:name w:val="Nadpis 3 Char"/>
    <w:aliases w:val="Subparagraaf Char,jelaHeading 3 Char"/>
    <w:basedOn w:val="Predvolenpsmoodseku"/>
    <w:link w:val="Nadpis3"/>
    <w:uiPriority w:val="99"/>
    <w:rsid w:val="00537894"/>
    <w:rPr>
      <w:rFonts w:ascii="Arial" w:eastAsia="Times New Roman" w:hAnsi="Arial" w:cs="Arial"/>
      <w:b/>
      <w:sz w:val="26"/>
      <w:szCs w:val="26"/>
      <w:lang w:eastAsia="cs-CZ"/>
    </w:rPr>
  </w:style>
  <w:style w:type="paragraph" w:customStyle="1" w:styleId="rove1">
    <w:name w:val="Úroveň 1"/>
    <w:basedOn w:val="Nadpis1"/>
    <w:qFormat/>
    <w:rsid w:val="00537894"/>
    <w:pPr>
      <w:keepLines w:val="0"/>
      <w:numPr>
        <w:numId w:val="7"/>
      </w:numPr>
      <w:spacing w:before="0" w:after="240"/>
    </w:pPr>
    <w:rPr>
      <w:rFonts w:ascii="Arial" w:eastAsia="Times New Roman" w:hAnsi="Arial" w:cs="Arial"/>
      <w:bCs w:val="0"/>
      <w:color w:val="auto"/>
      <w:kern w:val="32"/>
      <w:lang w:val="sk-SK"/>
    </w:rPr>
  </w:style>
  <w:style w:type="paragraph" w:customStyle="1" w:styleId="rove2">
    <w:name w:val="Úroveň 2"/>
    <w:basedOn w:val="rove1"/>
    <w:qFormat/>
    <w:rsid w:val="00537894"/>
    <w:pPr>
      <w:numPr>
        <w:ilvl w:val="1"/>
      </w:numPr>
      <w:spacing w:before="240"/>
      <w:ind w:firstLine="0"/>
    </w:pPr>
    <w:rPr>
      <w:sz w:val="24"/>
      <w:szCs w:val="24"/>
    </w:rPr>
  </w:style>
  <w:style w:type="paragraph" w:customStyle="1" w:styleId="rove3">
    <w:name w:val="Úroveň 3"/>
    <w:basedOn w:val="Nadpis2"/>
    <w:uiPriority w:val="99"/>
    <w:rsid w:val="00537894"/>
    <w:pPr>
      <w:keepLines w:val="0"/>
      <w:numPr>
        <w:ilvl w:val="2"/>
        <w:numId w:val="7"/>
      </w:numPr>
      <w:tabs>
        <w:tab w:val="left" w:pos="851"/>
        <w:tab w:val="left" w:pos="1134"/>
        <w:tab w:val="left" w:pos="1276"/>
      </w:tabs>
      <w:spacing w:before="240" w:after="120"/>
      <w:jc w:val="both"/>
    </w:pPr>
    <w:rPr>
      <w:rFonts w:ascii="Arial" w:eastAsia="Times New Roman" w:hAnsi="Arial" w:cs="Arial"/>
      <w:bCs w:val="0"/>
      <w:color w:val="auto"/>
      <w:sz w:val="24"/>
      <w:szCs w:val="22"/>
      <w:lang w:val="sk-SK"/>
    </w:rPr>
  </w:style>
  <w:style w:type="paragraph" w:customStyle="1" w:styleId="rove4">
    <w:name w:val="Úroveň 4"/>
    <w:basedOn w:val="rove3"/>
    <w:uiPriority w:val="99"/>
    <w:rsid w:val="00537894"/>
    <w:pPr>
      <w:numPr>
        <w:ilvl w:val="3"/>
      </w:numPr>
      <w:tabs>
        <w:tab w:val="clear" w:pos="851"/>
        <w:tab w:val="left" w:pos="993"/>
      </w:tabs>
      <w:ind w:left="993" w:hanging="993"/>
    </w:pPr>
  </w:style>
  <w:style w:type="character" w:customStyle="1" w:styleId="Nadpis1Char">
    <w:name w:val="Nadpis 1 Char"/>
    <w:basedOn w:val="Predvolenpsmoodseku"/>
    <w:link w:val="Nadpis1"/>
    <w:uiPriority w:val="9"/>
    <w:rsid w:val="00537894"/>
    <w:rPr>
      <w:rFonts w:asciiTheme="majorHAnsi" w:eastAsiaTheme="majorEastAsia" w:hAnsiTheme="majorHAnsi" w:cstheme="majorBidi"/>
      <w:b/>
      <w:bCs/>
      <w:color w:val="365F91" w:themeColor="accent1" w:themeShade="BF"/>
      <w:sz w:val="28"/>
      <w:szCs w:val="28"/>
      <w:lang w:val="cs-CZ" w:eastAsia="cs-CZ"/>
    </w:rPr>
  </w:style>
  <w:style w:type="character" w:customStyle="1" w:styleId="Nadpis2Char">
    <w:name w:val="Nadpis 2 Char"/>
    <w:basedOn w:val="Predvolenpsmoodseku"/>
    <w:link w:val="Nadpis2"/>
    <w:uiPriority w:val="9"/>
    <w:semiHidden/>
    <w:rsid w:val="00537894"/>
    <w:rPr>
      <w:rFonts w:asciiTheme="majorHAnsi" w:eastAsiaTheme="majorEastAsia" w:hAnsiTheme="majorHAnsi" w:cstheme="majorBidi"/>
      <w:b/>
      <w:bCs/>
      <w:color w:val="4F81BD" w:themeColor="accent1"/>
      <w:sz w:val="26"/>
      <w:szCs w:val="26"/>
      <w:lang w:val="cs-CZ" w:eastAsia="cs-CZ"/>
    </w:rPr>
  </w:style>
  <w:style w:type="paragraph" w:styleId="Predmetkomentra">
    <w:name w:val="annotation subject"/>
    <w:basedOn w:val="Textkomentra"/>
    <w:next w:val="Textkomentra"/>
    <w:link w:val="PredmetkomentraChar"/>
    <w:uiPriority w:val="99"/>
    <w:semiHidden/>
    <w:unhideWhenUsed/>
    <w:rsid w:val="00BF7296"/>
    <w:pPr>
      <w:suppressAutoHyphens w:val="0"/>
    </w:pPr>
    <w:rPr>
      <w:b/>
      <w:bCs/>
      <w:lang w:eastAsia="cs-CZ"/>
    </w:rPr>
  </w:style>
  <w:style w:type="character" w:customStyle="1" w:styleId="PredmetkomentraChar">
    <w:name w:val="Predmet komentára Char"/>
    <w:basedOn w:val="TextkomentraChar"/>
    <w:link w:val="Predmetkomentra"/>
    <w:uiPriority w:val="99"/>
    <w:semiHidden/>
    <w:rsid w:val="00BF7296"/>
    <w:rPr>
      <w:rFonts w:ascii="Times New Roman" w:eastAsia="Times New Roman" w:hAnsi="Times New Roman" w:cs="Times New Roman"/>
      <w:b/>
      <w:bCs/>
      <w:sz w:val="20"/>
      <w:szCs w:val="20"/>
      <w:lang w:val="cs-CZ" w:eastAsia="cs-CZ"/>
    </w:rPr>
  </w:style>
  <w:style w:type="paragraph" w:customStyle="1" w:styleId="H6">
    <w:name w:val="H6"/>
    <w:basedOn w:val="Normlny"/>
    <w:next w:val="Normlny"/>
    <w:uiPriority w:val="99"/>
    <w:rsid w:val="00847F4B"/>
    <w:pPr>
      <w:keepNext/>
      <w:tabs>
        <w:tab w:val="left" w:pos="567"/>
        <w:tab w:val="left" w:pos="851"/>
        <w:tab w:val="left" w:pos="1134"/>
        <w:tab w:val="left" w:pos="1276"/>
      </w:tabs>
      <w:spacing w:before="100" w:after="100"/>
      <w:outlineLvl w:val="6"/>
    </w:pPr>
    <w:rPr>
      <w:b/>
      <w:bCs/>
      <w:sz w:val="16"/>
      <w:szCs w:val="20"/>
      <w:lang w:val="sk-SK"/>
    </w:rPr>
  </w:style>
  <w:style w:type="paragraph" w:styleId="Bezriadkovania">
    <w:name w:val="No Spacing"/>
    <w:uiPriority w:val="1"/>
    <w:qFormat/>
    <w:rsid w:val="00285482"/>
    <w:pPr>
      <w:spacing w:after="0" w:line="240" w:lineRule="auto"/>
    </w:pPr>
    <w:rPr>
      <w:rFonts w:ascii="Times New Roman" w:eastAsia="Times New Roman" w:hAnsi="Times New Roman" w:cs="Times New Roman"/>
      <w:sz w:val="24"/>
      <w:szCs w:val="24"/>
      <w:lang w:val="cs-CZ" w:eastAsia="cs-CZ"/>
    </w:rPr>
  </w:style>
  <w:style w:type="character" w:customStyle="1" w:styleId="HlavikaChar1">
    <w:name w:val="Hlavička Char1"/>
    <w:aliases w:val="1 Char"/>
    <w:uiPriority w:val="99"/>
    <w:semiHidden/>
    <w:locked/>
    <w:rsid w:val="000D4AB2"/>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960727">
      <w:bodyDiv w:val="1"/>
      <w:marLeft w:val="0"/>
      <w:marRight w:val="0"/>
      <w:marTop w:val="0"/>
      <w:marBottom w:val="0"/>
      <w:divBdr>
        <w:top w:val="none" w:sz="0" w:space="0" w:color="auto"/>
        <w:left w:val="none" w:sz="0" w:space="0" w:color="auto"/>
        <w:bottom w:val="none" w:sz="0" w:space="0" w:color="auto"/>
        <w:right w:val="none" w:sz="0" w:space="0" w:color="auto"/>
      </w:divBdr>
    </w:div>
    <w:div w:id="187133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02C7A9-9715-45B4-BEEE-C4F8AD6E7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1193</Words>
  <Characters>6805</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dc:creator>
  <cp:keywords/>
  <dc:description/>
  <cp:lastModifiedBy>Machovič Vladimír</cp:lastModifiedBy>
  <cp:revision>5</cp:revision>
  <cp:lastPrinted>2023-04-24T11:58:00Z</cp:lastPrinted>
  <dcterms:created xsi:type="dcterms:W3CDTF">2025-12-15T10:48:00Z</dcterms:created>
  <dcterms:modified xsi:type="dcterms:W3CDTF">2026-04-17T07:31:00Z</dcterms:modified>
</cp:coreProperties>
</file>