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1F3FA" w14:textId="29D7B790" w:rsidR="001F1A17" w:rsidRPr="00EA1316" w:rsidRDefault="001F1A17" w:rsidP="00717CBB">
      <w:pPr>
        <w:pStyle w:val="Zkladntext3"/>
        <w:widowControl w:val="0"/>
        <w:spacing w:after="0" w:line="300" w:lineRule="auto"/>
        <w:jc w:val="center"/>
        <w:rPr>
          <w:b/>
          <w:bCs/>
          <w:sz w:val="28"/>
          <w:szCs w:val="28"/>
        </w:rPr>
      </w:pPr>
    </w:p>
    <w:p w14:paraId="564B11B6" w14:textId="77777777" w:rsidR="001F1A17" w:rsidRPr="00EA1316" w:rsidRDefault="001F1A17" w:rsidP="00717CBB">
      <w:pPr>
        <w:pStyle w:val="Zkladntext3"/>
        <w:widowControl w:val="0"/>
        <w:spacing w:after="0" w:line="300" w:lineRule="auto"/>
        <w:jc w:val="center"/>
        <w:rPr>
          <w:b/>
          <w:bCs/>
          <w:sz w:val="28"/>
          <w:szCs w:val="28"/>
        </w:rPr>
      </w:pPr>
    </w:p>
    <w:p w14:paraId="4FCE4826" w14:textId="77777777" w:rsidR="00B00703" w:rsidRPr="00EA1316" w:rsidRDefault="00B00703" w:rsidP="00717CBB">
      <w:pPr>
        <w:pStyle w:val="Zkladntext3"/>
        <w:widowControl w:val="0"/>
        <w:spacing w:after="0" w:line="300" w:lineRule="auto"/>
        <w:jc w:val="center"/>
        <w:rPr>
          <w:b/>
          <w:bCs/>
          <w:sz w:val="28"/>
          <w:szCs w:val="28"/>
        </w:rPr>
      </w:pPr>
    </w:p>
    <w:p w14:paraId="5DE4AFA3" w14:textId="77777777" w:rsidR="00B00703" w:rsidRPr="00EA1316" w:rsidRDefault="00B00703" w:rsidP="00717CBB">
      <w:pPr>
        <w:pStyle w:val="Zkladntext3"/>
        <w:widowControl w:val="0"/>
        <w:spacing w:after="0" w:line="300" w:lineRule="auto"/>
        <w:jc w:val="center"/>
        <w:rPr>
          <w:b/>
          <w:bCs/>
          <w:sz w:val="28"/>
          <w:szCs w:val="28"/>
        </w:rPr>
      </w:pPr>
    </w:p>
    <w:p w14:paraId="009EF8B8" w14:textId="37B2B55E" w:rsidR="00571572" w:rsidRPr="00EA1316" w:rsidRDefault="00571572" w:rsidP="00717CBB">
      <w:pPr>
        <w:pStyle w:val="Zkladntext3"/>
        <w:widowControl w:val="0"/>
        <w:spacing w:after="0" w:line="300" w:lineRule="auto"/>
        <w:jc w:val="center"/>
        <w:rPr>
          <w:b/>
          <w:bCs/>
          <w:sz w:val="28"/>
          <w:szCs w:val="28"/>
        </w:rPr>
      </w:pPr>
      <w:r w:rsidRPr="00EA1316">
        <w:rPr>
          <w:b/>
          <w:bCs/>
          <w:sz w:val="28"/>
          <w:szCs w:val="28"/>
        </w:rPr>
        <w:t xml:space="preserve">ZADÁVANIE NADLIMITNEJ ZÁKAZKY </w:t>
      </w:r>
    </w:p>
    <w:p w14:paraId="6DB86CEE" w14:textId="1D6A59A5" w:rsidR="00571572" w:rsidRPr="00EA1316" w:rsidRDefault="00571572" w:rsidP="00717CBB">
      <w:pPr>
        <w:pStyle w:val="Zkladntext3"/>
        <w:widowControl w:val="0"/>
        <w:spacing w:after="0" w:line="300" w:lineRule="auto"/>
        <w:jc w:val="center"/>
        <w:rPr>
          <w:b/>
          <w:bCs/>
          <w:sz w:val="28"/>
          <w:szCs w:val="28"/>
        </w:rPr>
      </w:pPr>
      <w:r w:rsidRPr="00EA1316">
        <w:rPr>
          <w:b/>
          <w:bCs/>
          <w:sz w:val="28"/>
          <w:szCs w:val="28"/>
        </w:rPr>
        <w:t xml:space="preserve">NA </w:t>
      </w:r>
      <w:r w:rsidR="004873EF" w:rsidRPr="00EA1316">
        <w:rPr>
          <w:b/>
          <w:bCs/>
          <w:sz w:val="28"/>
          <w:szCs w:val="28"/>
        </w:rPr>
        <w:t>POSKYTNUTIE SLUŽIEB</w:t>
      </w:r>
    </w:p>
    <w:p w14:paraId="6F4F6563" w14:textId="63F28A11" w:rsidR="00631305" w:rsidRPr="00EA1316" w:rsidRDefault="00B00703" w:rsidP="00717CBB">
      <w:pPr>
        <w:widowControl w:val="0"/>
        <w:spacing w:before="120"/>
        <w:jc w:val="center"/>
        <w:rPr>
          <w:b/>
          <w:bCs/>
        </w:rPr>
      </w:pPr>
      <w:r w:rsidRPr="00EA1316">
        <w:rPr>
          <w:b/>
          <w:bCs/>
        </w:rPr>
        <w:t>Postup zadávania nadlimitnej zákazky podľa § 66 zákona č. 343/2015 Z. z. o verejnom obstarávaní a o zmene a doplnení niektorých zákonov v znení neskorších predpisov (ďalej len „zákon o verejnom obstarávaní” alebo „Zákon“ alebo „ZVO“) s využitím pravidla uvedeného v § 66 ods. 7 písm. b) Zákona prostredníctvom systému elektronického verejného obstarávania (ďalej len „elektronický systém“ alebo „systém IS JOSEPHINE”).</w:t>
      </w:r>
    </w:p>
    <w:p w14:paraId="37A443E1" w14:textId="77777777" w:rsidR="00B00703" w:rsidRPr="00EA1316" w:rsidRDefault="00B00703" w:rsidP="00717CBB">
      <w:pPr>
        <w:widowControl w:val="0"/>
        <w:spacing w:before="120"/>
        <w:jc w:val="center"/>
        <w:rPr>
          <w:b/>
          <w:sz w:val="44"/>
          <w:szCs w:val="32"/>
        </w:rPr>
      </w:pPr>
    </w:p>
    <w:p w14:paraId="53F17B2E" w14:textId="77777777" w:rsidR="00F243E7" w:rsidRPr="00EA1316" w:rsidRDefault="00F243E7" w:rsidP="00717CBB">
      <w:pPr>
        <w:widowControl w:val="0"/>
        <w:spacing w:before="120"/>
        <w:jc w:val="center"/>
        <w:rPr>
          <w:b/>
          <w:sz w:val="40"/>
          <w:szCs w:val="40"/>
        </w:rPr>
      </w:pPr>
      <w:r w:rsidRPr="00EA1316">
        <w:rPr>
          <w:b/>
          <w:sz w:val="40"/>
          <w:szCs w:val="40"/>
        </w:rPr>
        <w:t>SÚŤAŽNÉ PODKLADY</w:t>
      </w:r>
    </w:p>
    <w:p w14:paraId="53581E00" w14:textId="77777777" w:rsidR="00F243E7" w:rsidRPr="00EA1316" w:rsidRDefault="00F243E7" w:rsidP="00717CBB">
      <w:pPr>
        <w:widowControl w:val="0"/>
        <w:spacing w:before="120"/>
        <w:jc w:val="both"/>
        <w:rPr>
          <w:szCs w:val="32"/>
        </w:rPr>
      </w:pPr>
    </w:p>
    <w:p w14:paraId="7683C109" w14:textId="77777777" w:rsidR="00F243E7" w:rsidRPr="00EA1316" w:rsidRDefault="00F243E7" w:rsidP="00717CBB">
      <w:pPr>
        <w:widowControl w:val="0"/>
        <w:spacing w:before="120"/>
        <w:jc w:val="both"/>
        <w:rPr>
          <w:szCs w:val="32"/>
        </w:rPr>
      </w:pPr>
    </w:p>
    <w:p w14:paraId="3E7600A4" w14:textId="1BFD0FFD" w:rsidR="0015362C" w:rsidRPr="00EA1316" w:rsidRDefault="009C0665" w:rsidP="00717CBB">
      <w:pPr>
        <w:widowControl w:val="0"/>
        <w:spacing w:before="120"/>
        <w:jc w:val="center"/>
        <w:outlineLvl w:val="0"/>
        <w:rPr>
          <w:sz w:val="28"/>
          <w:szCs w:val="28"/>
        </w:rPr>
      </w:pPr>
      <w:r w:rsidRPr="00EA1316">
        <w:rPr>
          <w:sz w:val="28"/>
          <w:szCs w:val="28"/>
        </w:rPr>
        <w:t>VEREJNÁ SÚŤAŽ</w:t>
      </w:r>
    </w:p>
    <w:p w14:paraId="5E554208" w14:textId="77777777" w:rsidR="00F243E7" w:rsidRPr="00EA1316" w:rsidRDefault="00F243E7" w:rsidP="00717CBB">
      <w:pPr>
        <w:widowControl w:val="0"/>
        <w:spacing w:before="120"/>
        <w:rPr>
          <w:sz w:val="32"/>
          <w:szCs w:val="32"/>
        </w:rPr>
      </w:pPr>
    </w:p>
    <w:p w14:paraId="07D30553" w14:textId="77216751" w:rsidR="00F243E7" w:rsidRPr="00EA1316" w:rsidRDefault="00F243E7" w:rsidP="00717CBB">
      <w:pPr>
        <w:widowControl w:val="0"/>
        <w:spacing w:before="120"/>
        <w:ind w:left="2552" w:hanging="2552"/>
        <w:jc w:val="both"/>
        <w:rPr>
          <w:b/>
          <w:bCs/>
          <w:sz w:val="28"/>
          <w:szCs w:val="28"/>
        </w:rPr>
      </w:pPr>
      <w:r w:rsidRPr="00EA1316">
        <w:rPr>
          <w:sz w:val="28"/>
          <w:szCs w:val="28"/>
        </w:rPr>
        <w:t xml:space="preserve">Predmet zákazky: </w:t>
      </w:r>
      <w:r w:rsidR="00986164" w:rsidRPr="00EA1316">
        <w:rPr>
          <w:sz w:val="28"/>
          <w:szCs w:val="28"/>
        </w:rPr>
        <w:tab/>
      </w:r>
      <w:r w:rsidR="00B00703" w:rsidRPr="00EA1316">
        <w:rPr>
          <w:b/>
          <w:bCs/>
          <w:sz w:val="28"/>
          <w:szCs w:val="28"/>
        </w:rPr>
        <w:t xml:space="preserve">Činnosť STD pre projekt D3 Žilina </w:t>
      </w:r>
      <w:proofErr w:type="spellStart"/>
      <w:r w:rsidR="00B00703" w:rsidRPr="00EA1316">
        <w:rPr>
          <w:b/>
          <w:bCs/>
          <w:sz w:val="28"/>
          <w:szCs w:val="28"/>
        </w:rPr>
        <w:t>Brodno</w:t>
      </w:r>
      <w:proofErr w:type="spellEnd"/>
      <w:r w:rsidR="00B00703" w:rsidRPr="00EA1316">
        <w:rPr>
          <w:b/>
          <w:bCs/>
          <w:sz w:val="28"/>
          <w:szCs w:val="28"/>
        </w:rPr>
        <w:t xml:space="preserve"> - Kysucké Nové Mesto</w:t>
      </w:r>
    </w:p>
    <w:p w14:paraId="45800184" w14:textId="7D359E12" w:rsidR="00F243E7" w:rsidRDefault="00F243E7" w:rsidP="00717CBB">
      <w:pPr>
        <w:widowControl w:val="0"/>
        <w:spacing w:before="120"/>
        <w:jc w:val="both"/>
      </w:pPr>
    </w:p>
    <w:p w14:paraId="0CFE19F2" w14:textId="77777777" w:rsidR="004107BA" w:rsidRPr="00EA1316" w:rsidRDefault="004107BA" w:rsidP="00717CBB">
      <w:pPr>
        <w:widowControl w:val="0"/>
        <w:spacing w:before="120"/>
        <w:jc w:val="both"/>
      </w:pPr>
    </w:p>
    <w:tbl>
      <w:tblPr>
        <w:tblW w:w="0" w:type="auto"/>
        <w:tblLook w:val="04A0" w:firstRow="1" w:lastRow="0" w:firstColumn="1" w:lastColumn="0" w:noHBand="0" w:noVBand="1"/>
      </w:tblPr>
      <w:tblGrid>
        <w:gridCol w:w="4359"/>
        <w:gridCol w:w="4712"/>
      </w:tblGrid>
      <w:tr w:rsidR="00B00703" w:rsidRPr="00EA1316" w14:paraId="4801D2D4" w14:textId="77777777" w:rsidTr="00E4425D">
        <w:trPr>
          <w:trHeight w:val="422"/>
        </w:trPr>
        <w:tc>
          <w:tcPr>
            <w:tcW w:w="9071" w:type="dxa"/>
            <w:gridSpan w:val="2"/>
            <w:vAlign w:val="center"/>
          </w:tcPr>
          <w:p w14:paraId="58C99263" w14:textId="18484F40" w:rsidR="00B00703" w:rsidRPr="00EA1316" w:rsidRDefault="00B00703" w:rsidP="00717CBB">
            <w:pPr>
              <w:widowControl w:val="0"/>
              <w:spacing w:before="120"/>
            </w:pPr>
            <w:r w:rsidRPr="00EA1316">
              <w:t xml:space="preserve">Súťažné podklady za verejného </w:t>
            </w:r>
            <w:r w:rsidR="00073B95" w:rsidRPr="00EA1316">
              <w:t>obstarávateľa</w:t>
            </w:r>
            <w:r w:rsidRPr="00EA1316">
              <w:t xml:space="preserve"> schválil:</w:t>
            </w:r>
          </w:p>
        </w:tc>
      </w:tr>
      <w:tr w:rsidR="00B00703" w:rsidRPr="00164137" w14:paraId="7FB83F73" w14:textId="77777777" w:rsidTr="00E4425D">
        <w:trPr>
          <w:trHeight w:val="1917"/>
        </w:trPr>
        <w:tc>
          <w:tcPr>
            <w:tcW w:w="4359" w:type="dxa"/>
          </w:tcPr>
          <w:p w14:paraId="0901FA51" w14:textId="77777777" w:rsidR="00B00703" w:rsidRPr="00EA1316" w:rsidRDefault="00B00703" w:rsidP="00717CBB">
            <w:pPr>
              <w:widowControl w:val="0"/>
              <w:spacing w:before="120"/>
            </w:pPr>
          </w:p>
          <w:p w14:paraId="2BECAD19" w14:textId="49987EAD" w:rsidR="00B00703" w:rsidRPr="00EA1316" w:rsidRDefault="00B00703" w:rsidP="00717CBB">
            <w:pPr>
              <w:widowControl w:val="0"/>
              <w:spacing w:before="120"/>
              <w:rPr>
                <w:b/>
              </w:rPr>
            </w:pPr>
            <w:r w:rsidRPr="00EA1316">
              <w:t xml:space="preserve">V Bratislave, dňa </w:t>
            </w:r>
            <w:r w:rsidR="00425B17">
              <w:t>07.05.2026</w:t>
            </w:r>
          </w:p>
        </w:tc>
        <w:tc>
          <w:tcPr>
            <w:tcW w:w="4712" w:type="dxa"/>
          </w:tcPr>
          <w:p w14:paraId="31B97059" w14:textId="77777777" w:rsidR="00B00703" w:rsidRPr="0094529E" w:rsidRDefault="00B00703" w:rsidP="00717CBB">
            <w:pPr>
              <w:widowControl w:val="0"/>
              <w:spacing w:before="120"/>
              <w:jc w:val="center"/>
              <w:rPr>
                <w:b/>
              </w:rPr>
            </w:pPr>
          </w:p>
          <w:p w14:paraId="3217DF20" w14:textId="77777777" w:rsidR="00B00703" w:rsidRPr="0094529E" w:rsidRDefault="00B00703" w:rsidP="00717CBB">
            <w:pPr>
              <w:widowControl w:val="0"/>
              <w:spacing w:before="120"/>
              <w:jc w:val="center"/>
            </w:pPr>
            <w:r w:rsidRPr="0094529E">
              <w:t>.................................................................</w:t>
            </w:r>
          </w:p>
          <w:p w14:paraId="58D78B77" w14:textId="27E31CE3" w:rsidR="00B00703" w:rsidRPr="00164137" w:rsidRDefault="001D15FD" w:rsidP="00717CBB">
            <w:pPr>
              <w:widowControl w:val="0"/>
              <w:spacing w:before="120"/>
              <w:jc w:val="center"/>
              <w:rPr>
                <w:b/>
              </w:rPr>
            </w:pPr>
            <w:r w:rsidRPr="00164137">
              <w:rPr>
                <w:b/>
              </w:rPr>
              <w:t xml:space="preserve">Ing. </w:t>
            </w:r>
            <w:r w:rsidR="008649AA" w:rsidRPr="00164137">
              <w:rPr>
                <w:b/>
              </w:rPr>
              <w:t xml:space="preserve">Filip </w:t>
            </w:r>
            <w:proofErr w:type="spellStart"/>
            <w:r w:rsidR="008649AA" w:rsidRPr="00164137">
              <w:rPr>
                <w:b/>
              </w:rPr>
              <w:t>Macháček</w:t>
            </w:r>
            <w:proofErr w:type="spellEnd"/>
            <w:r w:rsidR="008649AA" w:rsidRPr="00164137">
              <w:rPr>
                <w:b/>
              </w:rPr>
              <w:t>,</w:t>
            </w:r>
          </w:p>
          <w:p w14:paraId="6BCF1EA3" w14:textId="2CB4BD71" w:rsidR="008649AA" w:rsidRPr="00164137" w:rsidRDefault="008649AA" w:rsidP="00717CBB">
            <w:pPr>
              <w:widowControl w:val="0"/>
              <w:spacing w:before="120"/>
              <w:jc w:val="center"/>
              <w:rPr>
                <w:b/>
              </w:rPr>
            </w:pPr>
            <w:r w:rsidRPr="00164137">
              <w:rPr>
                <w:b/>
              </w:rPr>
              <w:t>predseda predstavenstva a generálny riaditeľ</w:t>
            </w:r>
          </w:p>
          <w:p w14:paraId="1DDE99A0" w14:textId="2666B519" w:rsidR="00B00703" w:rsidRPr="0094529E" w:rsidRDefault="00B00703" w:rsidP="00641118">
            <w:pPr>
              <w:widowControl w:val="0"/>
              <w:spacing w:before="120"/>
              <w:jc w:val="center"/>
              <w:rPr>
                <w:b/>
              </w:rPr>
            </w:pPr>
          </w:p>
        </w:tc>
      </w:tr>
      <w:tr w:rsidR="00B00703" w:rsidRPr="00164137" w14:paraId="5708E245" w14:textId="77777777" w:rsidTr="00641118">
        <w:trPr>
          <w:trHeight w:val="1284"/>
        </w:trPr>
        <w:tc>
          <w:tcPr>
            <w:tcW w:w="4359" w:type="dxa"/>
          </w:tcPr>
          <w:p w14:paraId="5A67250C" w14:textId="77777777" w:rsidR="00B00703" w:rsidRPr="00EA1316" w:rsidRDefault="00B00703" w:rsidP="00717CBB">
            <w:pPr>
              <w:widowControl w:val="0"/>
              <w:spacing w:before="120"/>
              <w:jc w:val="center"/>
            </w:pPr>
          </w:p>
        </w:tc>
        <w:tc>
          <w:tcPr>
            <w:tcW w:w="4712" w:type="dxa"/>
          </w:tcPr>
          <w:p w14:paraId="3FB0A927" w14:textId="77777777" w:rsidR="00641118" w:rsidRPr="0094529E" w:rsidRDefault="00641118" w:rsidP="00641118">
            <w:pPr>
              <w:widowControl w:val="0"/>
              <w:spacing w:before="120"/>
              <w:jc w:val="center"/>
            </w:pPr>
          </w:p>
          <w:p w14:paraId="53FAF44A" w14:textId="2E2795F5" w:rsidR="00641118" w:rsidRPr="0094529E" w:rsidRDefault="00641118" w:rsidP="00641118">
            <w:pPr>
              <w:widowControl w:val="0"/>
              <w:spacing w:before="120"/>
              <w:jc w:val="center"/>
            </w:pPr>
            <w:r w:rsidRPr="0094529E">
              <w:t>.................................................................</w:t>
            </w:r>
          </w:p>
          <w:p w14:paraId="5D7AAF2C" w14:textId="4EC89E43" w:rsidR="00641118" w:rsidRPr="00164137" w:rsidRDefault="00164137" w:rsidP="00641118">
            <w:pPr>
              <w:widowControl w:val="0"/>
              <w:spacing w:before="120"/>
              <w:jc w:val="center"/>
              <w:rPr>
                <w:b/>
              </w:rPr>
            </w:pPr>
            <w:r w:rsidRPr="00164137">
              <w:rPr>
                <w:b/>
              </w:rPr>
              <w:t>Ing. Július Mihálik</w:t>
            </w:r>
          </w:p>
          <w:p w14:paraId="7B8922CC" w14:textId="6996E79F" w:rsidR="00B00703" w:rsidRPr="0094529E" w:rsidRDefault="00164137" w:rsidP="00641118">
            <w:pPr>
              <w:pStyle w:val="Hlavika"/>
              <w:widowControl w:val="0"/>
              <w:tabs>
                <w:tab w:val="left" w:pos="426"/>
                <w:tab w:val="left" w:pos="840"/>
                <w:tab w:val="left" w:pos="2160"/>
                <w:tab w:val="left" w:pos="2552"/>
                <w:tab w:val="left" w:pos="2694"/>
              </w:tabs>
              <w:spacing w:before="120"/>
              <w:jc w:val="center"/>
              <w:outlineLvl w:val="0"/>
            </w:pPr>
            <w:r w:rsidRPr="00164137">
              <w:rPr>
                <w:b/>
              </w:rPr>
              <w:t xml:space="preserve">člen predstavenstva </w:t>
            </w:r>
          </w:p>
        </w:tc>
      </w:tr>
    </w:tbl>
    <w:p w14:paraId="4581DC56" w14:textId="77777777" w:rsidR="00F243E7" w:rsidRPr="00EA1316" w:rsidRDefault="00F243E7" w:rsidP="00717CBB">
      <w:pPr>
        <w:widowControl w:val="0"/>
        <w:tabs>
          <w:tab w:val="left" w:pos="1701"/>
          <w:tab w:val="right" w:leader="dot" w:pos="3960"/>
          <w:tab w:val="right" w:leader="dot" w:pos="7380"/>
          <w:tab w:val="right" w:leader="dot" w:pos="10080"/>
        </w:tabs>
        <w:spacing w:before="120"/>
        <w:ind w:left="2268" w:hanging="425"/>
        <w:rPr>
          <w:rStyle w:val="tlNadpis5Arial11ptNiejeTunChar"/>
          <w:rFonts w:ascii="Times New Roman" w:hAnsi="Times New Roman"/>
          <w:sz w:val="28"/>
          <w:szCs w:val="36"/>
        </w:rPr>
      </w:pPr>
      <w:r w:rsidRPr="00EA1316">
        <w:br w:type="page"/>
      </w:r>
    </w:p>
    <w:p w14:paraId="21EEB752" w14:textId="77777777" w:rsidR="00F243E7" w:rsidRPr="00EA1316" w:rsidRDefault="006B7127" w:rsidP="00717CBB">
      <w:pPr>
        <w:widowControl w:val="0"/>
        <w:tabs>
          <w:tab w:val="left" w:pos="2340"/>
          <w:tab w:val="center" w:pos="4999"/>
          <w:tab w:val="right" w:pos="9638"/>
        </w:tabs>
        <w:spacing w:before="120"/>
        <w:ind w:left="2340" w:hanging="1980"/>
        <w:rPr>
          <w:b/>
        </w:rPr>
      </w:pPr>
      <w:r w:rsidRPr="00EA1316">
        <w:rPr>
          <w:b/>
        </w:rPr>
        <w:lastRenderedPageBreak/>
        <w:tab/>
      </w:r>
      <w:r w:rsidRPr="00EA1316">
        <w:rPr>
          <w:b/>
        </w:rPr>
        <w:tab/>
      </w:r>
      <w:r w:rsidR="00F243E7" w:rsidRPr="00EA1316">
        <w:rPr>
          <w:b/>
        </w:rPr>
        <w:t>O B S A H</w:t>
      </w:r>
      <w:r w:rsidRPr="00EA1316">
        <w:rPr>
          <w:b/>
        </w:rPr>
        <w:tab/>
      </w:r>
    </w:p>
    <w:p w14:paraId="4AB6A47C" w14:textId="4F7F4ED9" w:rsidR="0085487B" w:rsidRDefault="002956D3">
      <w:pPr>
        <w:pStyle w:val="Obsah2"/>
        <w:rPr>
          <w:rFonts w:asciiTheme="minorHAnsi" w:eastAsiaTheme="minorEastAsia" w:hAnsiTheme="minorHAnsi" w:cstheme="minorBidi"/>
          <w:smallCaps w:val="0"/>
          <w:noProof/>
          <w:color w:val="auto"/>
          <w:kern w:val="2"/>
          <w:sz w:val="24"/>
          <w:szCs w:val="24"/>
          <w14:ligatures w14:val="standardContextual"/>
        </w:rPr>
      </w:pPr>
      <w:r w:rsidRPr="00EA1316">
        <w:rPr>
          <w:rFonts w:ascii="Times New Roman" w:hAnsi="Times New Roman"/>
          <w:caps/>
          <w:sz w:val="24"/>
          <w:szCs w:val="24"/>
        </w:rPr>
        <w:fldChar w:fldCharType="begin"/>
      </w:r>
      <w:r w:rsidR="00F243E7" w:rsidRPr="00EA1316">
        <w:rPr>
          <w:rFonts w:ascii="Times New Roman" w:hAnsi="Times New Roman"/>
          <w:sz w:val="24"/>
          <w:szCs w:val="24"/>
        </w:rPr>
        <w:instrText xml:space="preserve"> TOC \h \z \t "Nadpis 9;5;wazza_01;2;wazza_02;3;wazza_03;4;wazza_00;1" </w:instrText>
      </w:r>
      <w:r w:rsidRPr="00EA1316">
        <w:rPr>
          <w:rFonts w:ascii="Times New Roman" w:hAnsi="Times New Roman"/>
          <w:caps/>
          <w:sz w:val="24"/>
          <w:szCs w:val="24"/>
        </w:rPr>
        <w:fldChar w:fldCharType="separate"/>
      </w:r>
      <w:hyperlink w:anchor="_Toc218678730" w:history="1">
        <w:r w:rsidR="0085487B" w:rsidRPr="003E0BF2">
          <w:rPr>
            <w:rStyle w:val="Hypertextovprepojenie"/>
            <w:rFonts w:ascii="Times New Roman" w:hAnsi="Times New Roman"/>
            <w:noProof/>
          </w:rPr>
          <w:t>časť 1.1 Pokyny pre uchádzačov</w:t>
        </w:r>
        <w:r w:rsidR="0085487B">
          <w:rPr>
            <w:noProof/>
            <w:webHidden/>
          </w:rPr>
          <w:tab/>
        </w:r>
        <w:r w:rsidR="0085487B">
          <w:rPr>
            <w:noProof/>
            <w:webHidden/>
          </w:rPr>
          <w:fldChar w:fldCharType="begin"/>
        </w:r>
        <w:r w:rsidR="0085487B">
          <w:rPr>
            <w:noProof/>
            <w:webHidden/>
          </w:rPr>
          <w:instrText xml:space="preserve"> PAGEREF _Toc218678730 \h </w:instrText>
        </w:r>
        <w:r w:rsidR="0085487B">
          <w:rPr>
            <w:noProof/>
            <w:webHidden/>
          </w:rPr>
        </w:r>
        <w:r w:rsidR="0085487B">
          <w:rPr>
            <w:noProof/>
            <w:webHidden/>
          </w:rPr>
          <w:fldChar w:fldCharType="separate"/>
        </w:r>
        <w:r w:rsidR="0085487B">
          <w:rPr>
            <w:noProof/>
            <w:webHidden/>
          </w:rPr>
          <w:t>4</w:t>
        </w:r>
        <w:r w:rsidR="0085487B">
          <w:rPr>
            <w:noProof/>
            <w:webHidden/>
          </w:rPr>
          <w:fldChar w:fldCharType="end"/>
        </w:r>
      </w:hyperlink>
    </w:p>
    <w:p w14:paraId="5BD0F2DA" w14:textId="4FA461B7" w:rsidR="0085487B" w:rsidRDefault="0085487B">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8678731" w:history="1">
        <w:r w:rsidRPr="003E0BF2">
          <w:rPr>
            <w:rStyle w:val="Hypertextovprepojenie"/>
            <w:rFonts w:ascii="Times New Roman" w:hAnsi="Times New Roman"/>
            <w:noProof/>
          </w:rPr>
          <w:t>Článok I.</w:t>
        </w:r>
        <w:r>
          <w:rPr>
            <w:noProof/>
            <w:webHidden/>
          </w:rPr>
          <w:tab/>
        </w:r>
        <w:r>
          <w:rPr>
            <w:noProof/>
            <w:webHidden/>
          </w:rPr>
          <w:fldChar w:fldCharType="begin"/>
        </w:r>
        <w:r>
          <w:rPr>
            <w:noProof/>
            <w:webHidden/>
          </w:rPr>
          <w:instrText xml:space="preserve"> PAGEREF _Toc218678731 \h </w:instrText>
        </w:r>
        <w:r>
          <w:rPr>
            <w:noProof/>
            <w:webHidden/>
          </w:rPr>
        </w:r>
        <w:r>
          <w:rPr>
            <w:noProof/>
            <w:webHidden/>
          </w:rPr>
          <w:fldChar w:fldCharType="separate"/>
        </w:r>
        <w:r>
          <w:rPr>
            <w:noProof/>
            <w:webHidden/>
          </w:rPr>
          <w:t>4</w:t>
        </w:r>
        <w:r>
          <w:rPr>
            <w:noProof/>
            <w:webHidden/>
          </w:rPr>
          <w:fldChar w:fldCharType="end"/>
        </w:r>
      </w:hyperlink>
    </w:p>
    <w:p w14:paraId="7A016BCF" w14:textId="3949AA3E" w:rsidR="0085487B" w:rsidRDefault="0085487B">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78732" w:history="1">
        <w:r w:rsidRPr="003E0BF2">
          <w:rPr>
            <w:rStyle w:val="Hypertextovprepojenie"/>
            <w:rFonts w:ascii="Times New Roman" w:hAnsi="Times New Roman"/>
            <w:noProof/>
          </w:rPr>
          <w:t>Všeobecné informácie</w:t>
        </w:r>
        <w:r>
          <w:rPr>
            <w:noProof/>
            <w:webHidden/>
          </w:rPr>
          <w:tab/>
        </w:r>
        <w:r>
          <w:rPr>
            <w:noProof/>
            <w:webHidden/>
          </w:rPr>
          <w:fldChar w:fldCharType="begin"/>
        </w:r>
        <w:r>
          <w:rPr>
            <w:noProof/>
            <w:webHidden/>
          </w:rPr>
          <w:instrText xml:space="preserve"> PAGEREF _Toc218678732 \h </w:instrText>
        </w:r>
        <w:r>
          <w:rPr>
            <w:noProof/>
            <w:webHidden/>
          </w:rPr>
        </w:r>
        <w:r>
          <w:rPr>
            <w:noProof/>
            <w:webHidden/>
          </w:rPr>
          <w:fldChar w:fldCharType="separate"/>
        </w:r>
        <w:r>
          <w:rPr>
            <w:noProof/>
            <w:webHidden/>
          </w:rPr>
          <w:t>4</w:t>
        </w:r>
        <w:r>
          <w:rPr>
            <w:noProof/>
            <w:webHidden/>
          </w:rPr>
          <w:fldChar w:fldCharType="end"/>
        </w:r>
      </w:hyperlink>
    </w:p>
    <w:p w14:paraId="2391E381" w14:textId="6C6F2B21" w:rsidR="0085487B" w:rsidRDefault="0085487B">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78733" w:history="1">
        <w:r w:rsidRPr="003E0BF2">
          <w:rPr>
            <w:rStyle w:val="Hypertextovprepojenie"/>
            <w:rFonts w:ascii="Times New Roman" w:hAnsi="Times New Roman"/>
            <w:smallCaps/>
            <w:noProof/>
          </w:rPr>
          <w:t>1</w:t>
        </w:r>
        <w:r>
          <w:rPr>
            <w:rFonts w:asciiTheme="minorHAnsi" w:eastAsiaTheme="minorEastAsia" w:hAnsiTheme="minorHAnsi" w:cstheme="minorBidi"/>
            <w:noProof/>
            <w:color w:val="auto"/>
            <w:kern w:val="2"/>
            <w:sz w:val="24"/>
            <w:szCs w:val="24"/>
            <w14:ligatures w14:val="standardContextual"/>
          </w:rPr>
          <w:tab/>
        </w:r>
        <w:r w:rsidRPr="003E0BF2">
          <w:rPr>
            <w:rStyle w:val="Hypertextovprepojenie"/>
            <w:rFonts w:ascii="Times New Roman" w:hAnsi="Times New Roman"/>
            <w:smallCaps/>
            <w:noProof/>
          </w:rPr>
          <w:t>Identifikácia Verejného obstarávateľa</w:t>
        </w:r>
        <w:r>
          <w:rPr>
            <w:noProof/>
            <w:webHidden/>
          </w:rPr>
          <w:tab/>
        </w:r>
        <w:r>
          <w:rPr>
            <w:noProof/>
            <w:webHidden/>
          </w:rPr>
          <w:fldChar w:fldCharType="begin"/>
        </w:r>
        <w:r>
          <w:rPr>
            <w:noProof/>
            <w:webHidden/>
          </w:rPr>
          <w:instrText xml:space="preserve"> PAGEREF _Toc218678733 \h </w:instrText>
        </w:r>
        <w:r>
          <w:rPr>
            <w:noProof/>
            <w:webHidden/>
          </w:rPr>
        </w:r>
        <w:r>
          <w:rPr>
            <w:noProof/>
            <w:webHidden/>
          </w:rPr>
          <w:fldChar w:fldCharType="separate"/>
        </w:r>
        <w:r>
          <w:rPr>
            <w:noProof/>
            <w:webHidden/>
          </w:rPr>
          <w:t>4</w:t>
        </w:r>
        <w:r>
          <w:rPr>
            <w:noProof/>
            <w:webHidden/>
          </w:rPr>
          <w:fldChar w:fldCharType="end"/>
        </w:r>
      </w:hyperlink>
    </w:p>
    <w:p w14:paraId="2ED196B8" w14:textId="656A5819" w:rsidR="0085487B" w:rsidRDefault="0085487B">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78734" w:history="1">
        <w:r w:rsidRPr="003E0BF2">
          <w:rPr>
            <w:rStyle w:val="Hypertextovprepojenie"/>
            <w:rFonts w:ascii="Times New Roman" w:hAnsi="Times New Roman"/>
            <w:smallCaps/>
            <w:noProof/>
          </w:rPr>
          <w:t>2</w:t>
        </w:r>
        <w:r>
          <w:rPr>
            <w:rFonts w:asciiTheme="minorHAnsi" w:eastAsiaTheme="minorEastAsia" w:hAnsiTheme="minorHAnsi" w:cstheme="minorBidi"/>
            <w:noProof/>
            <w:color w:val="auto"/>
            <w:kern w:val="2"/>
            <w:sz w:val="24"/>
            <w:szCs w:val="24"/>
            <w14:ligatures w14:val="standardContextual"/>
          </w:rPr>
          <w:tab/>
        </w:r>
        <w:r w:rsidRPr="003E0BF2">
          <w:rPr>
            <w:rStyle w:val="Hypertextovprepojenie"/>
            <w:rFonts w:ascii="Times New Roman" w:hAnsi="Times New Roman"/>
            <w:smallCaps/>
            <w:noProof/>
          </w:rPr>
          <w:t>Úvodné ustanovenia</w:t>
        </w:r>
        <w:r>
          <w:rPr>
            <w:noProof/>
            <w:webHidden/>
          </w:rPr>
          <w:tab/>
        </w:r>
        <w:r>
          <w:rPr>
            <w:noProof/>
            <w:webHidden/>
          </w:rPr>
          <w:fldChar w:fldCharType="begin"/>
        </w:r>
        <w:r>
          <w:rPr>
            <w:noProof/>
            <w:webHidden/>
          </w:rPr>
          <w:instrText xml:space="preserve"> PAGEREF _Toc218678734 \h </w:instrText>
        </w:r>
        <w:r>
          <w:rPr>
            <w:noProof/>
            <w:webHidden/>
          </w:rPr>
        </w:r>
        <w:r>
          <w:rPr>
            <w:noProof/>
            <w:webHidden/>
          </w:rPr>
          <w:fldChar w:fldCharType="separate"/>
        </w:r>
        <w:r>
          <w:rPr>
            <w:noProof/>
            <w:webHidden/>
          </w:rPr>
          <w:t>4</w:t>
        </w:r>
        <w:r>
          <w:rPr>
            <w:noProof/>
            <w:webHidden/>
          </w:rPr>
          <w:fldChar w:fldCharType="end"/>
        </w:r>
      </w:hyperlink>
    </w:p>
    <w:p w14:paraId="398FD5EE" w14:textId="34E4E0E3" w:rsidR="0085487B" w:rsidRDefault="0085487B">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78735" w:history="1">
        <w:r w:rsidRPr="003E0BF2">
          <w:rPr>
            <w:rStyle w:val="Hypertextovprepojenie"/>
            <w:rFonts w:ascii="Times New Roman" w:hAnsi="Times New Roman"/>
            <w:smallCaps/>
            <w:noProof/>
          </w:rPr>
          <w:t>3</w:t>
        </w:r>
        <w:r>
          <w:rPr>
            <w:rFonts w:asciiTheme="minorHAnsi" w:eastAsiaTheme="minorEastAsia" w:hAnsiTheme="minorHAnsi" w:cstheme="minorBidi"/>
            <w:noProof/>
            <w:color w:val="auto"/>
            <w:kern w:val="2"/>
            <w:sz w:val="24"/>
            <w:szCs w:val="24"/>
            <w14:ligatures w14:val="standardContextual"/>
          </w:rPr>
          <w:tab/>
        </w:r>
        <w:r w:rsidRPr="003E0BF2">
          <w:rPr>
            <w:rStyle w:val="Hypertextovprepojenie"/>
            <w:rFonts w:ascii="Times New Roman" w:hAnsi="Times New Roman"/>
            <w:smallCaps/>
            <w:noProof/>
          </w:rPr>
          <w:t>Predmet súťažných podkladov a postup vo verejnom obstarávaní</w:t>
        </w:r>
        <w:r>
          <w:rPr>
            <w:noProof/>
            <w:webHidden/>
          </w:rPr>
          <w:tab/>
        </w:r>
        <w:r>
          <w:rPr>
            <w:noProof/>
            <w:webHidden/>
          </w:rPr>
          <w:fldChar w:fldCharType="begin"/>
        </w:r>
        <w:r>
          <w:rPr>
            <w:noProof/>
            <w:webHidden/>
          </w:rPr>
          <w:instrText xml:space="preserve"> PAGEREF _Toc218678735 \h </w:instrText>
        </w:r>
        <w:r>
          <w:rPr>
            <w:noProof/>
            <w:webHidden/>
          </w:rPr>
        </w:r>
        <w:r>
          <w:rPr>
            <w:noProof/>
            <w:webHidden/>
          </w:rPr>
          <w:fldChar w:fldCharType="separate"/>
        </w:r>
        <w:r>
          <w:rPr>
            <w:noProof/>
            <w:webHidden/>
          </w:rPr>
          <w:t>6</w:t>
        </w:r>
        <w:r>
          <w:rPr>
            <w:noProof/>
            <w:webHidden/>
          </w:rPr>
          <w:fldChar w:fldCharType="end"/>
        </w:r>
      </w:hyperlink>
    </w:p>
    <w:p w14:paraId="5E0ED111" w14:textId="0F106011" w:rsidR="0085487B" w:rsidRDefault="0085487B">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78736" w:history="1">
        <w:r w:rsidRPr="003E0BF2">
          <w:rPr>
            <w:rStyle w:val="Hypertextovprepojenie"/>
            <w:rFonts w:ascii="Times New Roman" w:hAnsi="Times New Roman"/>
            <w:smallCaps/>
            <w:noProof/>
          </w:rPr>
          <w:t>4</w:t>
        </w:r>
        <w:r>
          <w:rPr>
            <w:rFonts w:asciiTheme="minorHAnsi" w:eastAsiaTheme="minorEastAsia" w:hAnsiTheme="minorHAnsi" w:cstheme="minorBidi"/>
            <w:noProof/>
            <w:color w:val="auto"/>
            <w:kern w:val="2"/>
            <w:sz w:val="24"/>
            <w:szCs w:val="24"/>
            <w14:ligatures w14:val="standardContextual"/>
          </w:rPr>
          <w:tab/>
        </w:r>
        <w:r w:rsidRPr="003E0BF2">
          <w:rPr>
            <w:rStyle w:val="Hypertextovprepojenie"/>
            <w:rFonts w:ascii="Times New Roman" w:hAnsi="Times New Roman"/>
            <w:smallCaps/>
            <w:noProof/>
          </w:rPr>
          <w:t>Predmet zákazky</w:t>
        </w:r>
        <w:r>
          <w:rPr>
            <w:noProof/>
            <w:webHidden/>
          </w:rPr>
          <w:tab/>
        </w:r>
        <w:r>
          <w:rPr>
            <w:noProof/>
            <w:webHidden/>
          </w:rPr>
          <w:fldChar w:fldCharType="begin"/>
        </w:r>
        <w:r>
          <w:rPr>
            <w:noProof/>
            <w:webHidden/>
          </w:rPr>
          <w:instrText xml:space="preserve"> PAGEREF _Toc218678736 \h </w:instrText>
        </w:r>
        <w:r>
          <w:rPr>
            <w:noProof/>
            <w:webHidden/>
          </w:rPr>
        </w:r>
        <w:r>
          <w:rPr>
            <w:noProof/>
            <w:webHidden/>
          </w:rPr>
          <w:fldChar w:fldCharType="separate"/>
        </w:r>
        <w:r>
          <w:rPr>
            <w:noProof/>
            <w:webHidden/>
          </w:rPr>
          <w:t>6</w:t>
        </w:r>
        <w:r>
          <w:rPr>
            <w:noProof/>
            <w:webHidden/>
          </w:rPr>
          <w:fldChar w:fldCharType="end"/>
        </w:r>
      </w:hyperlink>
    </w:p>
    <w:p w14:paraId="79776F8F" w14:textId="3D971D69" w:rsidR="0085487B" w:rsidRDefault="0085487B">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78737" w:history="1">
        <w:r w:rsidRPr="003E0BF2">
          <w:rPr>
            <w:rStyle w:val="Hypertextovprepojenie"/>
            <w:rFonts w:ascii="Times New Roman" w:hAnsi="Times New Roman"/>
            <w:smallCaps/>
            <w:noProof/>
          </w:rPr>
          <w:t>5</w:t>
        </w:r>
        <w:r>
          <w:rPr>
            <w:rFonts w:asciiTheme="minorHAnsi" w:eastAsiaTheme="minorEastAsia" w:hAnsiTheme="minorHAnsi" w:cstheme="minorBidi"/>
            <w:noProof/>
            <w:color w:val="auto"/>
            <w:kern w:val="2"/>
            <w:sz w:val="24"/>
            <w:szCs w:val="24"/>
            <w14:ligatures w14:val="standardContextual"/>
          </w:rPr>
          <w:tab/>
        </w:r>
        <w:r w:rsidRPr="003E0BF2">
          <w:rPr>
            <w:rStyle w:val="Hypertextovprepojenie"/>
            <w:rFonts w:ascii="Times New Roman" w:hAnsi="Times New Roman"/>
            <w:smallCaps/>
            <w:noProof/>
          </w:rPr>
          <w:t>Miesto a termín poskytnutia predmetu zákazky</w:t>
        </w:r>
        <w:r>
          <w:rPr>
            <w:noProof/>
            <w:webHidden/>
          </w:rPr>
          <w:tab/>
        </w:r>
        <w:r>
          <w:rPr>
            <w:noProof/>
            <w:webHidden/>
          </w:rPr>
          <w:fldChar w:fldCharType="begin"/>
        </w:r>
        <w:r>
          <w:rPr>
            <w:noProof/>
            <w:webHidden/>
          </w:rPr>
          <w:instrText xml:space="preserve"> PAGEREF _Toc218678737 \h </w:instrText>
        </w:r>
        <w:r>
          <w:rPr>
            <w:noProof/>
            <w:webHidden/>
          </w:rPr>
        </w:r>
        <w:r>
          <w:rPr>
            <w:noProof/>
            <w:webHidden/>
          </w:rPr>
          <w:fldChar w:fldCharType="separate"/>
        </w:r>
        <w:r>
          <w:rPr>
            <w:noProof/>
            <w:webHidden/>
          </w:rPr>
          <w:t>7</w:t>
        </w:r>
        <w:r>
          <w:rPr>
            <w:noProof/>
            <w:webHidden/>
          </w:rPr>
          <w:fldChar w:fldCharType="end"/>
        </w:r>
      </w:hyperlink>
    </w:p>
    <w:p w14:paraId="75FFC0D9" w14:textId="4012659F" w:rsidR="0085487B" w:rsidRDefault="0085487B">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78738" w:history="1">
        <w:r w:rsidRPr="003E0BF2">
          <w:rPr>
            <w:rStyle w:val="Hypertextovprepojenie"/>
            <w:rFonts w:ascii="Times New Roman" w:hAnsi="Times New Roman"/>
            <w:smallCaps/>
            <w:noProof/>
          </w:rPr>
          <w:t>6</w:t>
        </w:r>
        <w:r>
          <w:rPr>
            <w:rFonts w:asciiTheme="minorHAnsi" w:eastAsiaTheme="minorEastAsia" w:hAnsiTheme="minorHAnsi" w:cstheme="minorBidi"/>
            <w:noProof/>
            <w:color w:val="auto"/>
            <w:kern w:val="2"/>
            <w:sz w:val="24"/>
            <w:szCs w:val="24"/>
            <w14:ligatures w14:val="standardContextual"/>
          </w:rPr>
          <w:tab/>
        </w:r>
        <w:r w:rsidRPr="003E0BF2">
          <w:rPr>
            <w:rStyle w:val="Hypertextovprepojenie"/>
            <w:rFonts w:ascii="Times New Roman" w:hAnsi="Times New Roman"/>
            <w:smallCaps/>
            <w:noProof/>
          </w:rPr>
          <w:t>Zdroj financovania</w:t>
        </w:r>
        <w:r>
          <w:rPr>
            <w:noProof/>
            <w:webHidden/>
          </w:rPr>
          <w:tab/>
        </w:r>
        <w:r>
          <w:rPr>
            <w:noProof/>
            <w:webHidden/>
          </w:rPr>
          <w:fldChar w:fldCharType="begin"/>
        </w:r>
        <w:r>
          <w:rPr>
            <w:noProof/>
            <w:webHidden/>
          </w:rPr>
          <w:instrText xml:space="preserve"> PAGEREF _Toc218678738 \h </w:instrText>
        </w:r>
        <w:r>
          <w:rPr>
            <w:noProof/>
            <w:webHidden/>
          </w:rPr>
        </w:r>
        <w:r>
          <w:rPr>
            <w:noProof/>
            <w:webHidden/>
          </w:rPr>
          <w:fldChar w:fldCharType="separate"/>
        </w:r>
        <w:r>
          <w:rPr>
            <w:noProof/>
            <w:webHidden/>
          </w:rPr>
          <w:t>7</w:t>
        </w:r>
        <w:r>
          <w:rPr>
            <w:noProof/>
            <w:webHidden/>
          </w:rPr>
          <w:fldChar w:fldCharType="end"/>
        </w:r>
      </w:hyperlink>
    </w:p>
    <w:p w14:paraId="6F96476E" w14:textId="2660B48B" w:rsidR="0085487B" w:rsidRDefault="0085487B">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78739" w:history="1">
        <w:r w:rsidRPr="003E0BF2">
          <w:rPr>
            <w:rStyle w:val="Hypertextovprepojenie"/>
            <w:rFonts w:ascii="Times New Roman" w:hAnsi="Times New Roman"/>
            <w:smallCaps/>
            <w:noProof/>
          </w:rPr>
          <w:t>7</w:t>
        </w:r>
        <w:r>
          <w:rPr>
            <w:rFonts w:asciiTheme="minorHAnsi" w:eastAsiaTheme="minorEastAsia" w:hAnsiTheme="minorHAnsi" w:cstheme="minorBidi"/>
            <w:noProof/>
            <w:color w:val="auto"/>
            <w:kern w:val="2"/>
            <w:sz w:val="24"/>
            <w:szCs w:val="24"/>
            <w14:ligatures w14:val="standardContextual"/>
          </w:rPr>
          <w:tab/>
        </w:r>
        <w:r w:rsidRPr="003E0BF2">
          <w:rPr>
            <w:rStyle w:val="Hypertextovprepojenie"/>
            <w:rFonts w:ascii="Times New Roman" w:hAnsi="Times New Roman"/>
            <w:smallCaps/>
            <w:noProof/>
          </w:rPr>
          <w:t>Zmluva</w:t>
        </w:r>
        <w:r>
          <w:rPr>
            <w:noProof/>
            <w:webHidden/>
          </w:rPr>
          <w:tab/>
        </w:r>
        <w:r>
          <w:rPr>
            <w:noProof/>
            <w:webHidden/>
          </w:rPr>
          <w:fldChar w:fldCharType="begin"/>
        </w:r>
        <w:r>
          <w:rPr>
            <w:noProof/>
            <w:webHidden/>
          </w:rPr>
          <w:instrText xml:space="preserve"> PAGEREF _Toc218678739 \h </w:instrText>
        </w:r>
        <w:r>
          <w:rPr>
            <w:noProof/>
            <w:webHidden/>
          </w:rPr>
        </w:r>
        <w:r>
          <w:rPr>
            <w:noProof/>
            <w:webHidden/>
          </w:rPr>
          <w:fldChar w:fldCharType="separate"/>
        </w:r>
        <w:r>
          <w:rPr>
            <w:noProof/>
            <w:webHidden/>
          </w:rPr>
          <w:t>8</w:t>
        </w:r>
        <w:r>
          <w:rPr>
            <w:noProof/>
            <w:webHidden/>
          </w:rPr>
          <w:fldChar w:fldCharType="end"/>
        </w:r>
      </w:hyperlink>
    </w:p>
    <w:p w14:paraId="733F37E0" w14:textId="4588C69E" w:rsidR="0085487B" w:rsidRDefault="0085487B">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78740" w:history="1">
        <w:r w:rsidRPr="003E0BF2">
          <w:rPr>
            <w:rStyle w:val="Hypertextovprepojenie"/>
            <w:rFonts w:ascii="Times New Roman" w:hAnsi="Times New Roman"/>
            <w:smallCaps/>
            <w:noProof/>
          </w:rPr>
          <w:t>8</w:t>
        </w:r>
        <w:r>
          <w:rPr>
            <w:rFonts w:asciiTheme="minorHAnsi" w:eastAsiaTheme="minorEastAsia" w:hAnsiTheme="minorHAnsi" w:cstheme="minorBidi"/>
            <w:noProof/>
            <w:color w:val="auto"/>
            <w:kern w:val="2"/>
            <w:sz w:val="24"/>
            <w:szCs w:val="24"/>
            <w14:ligatures w14:val="standardContextual"/>
          </w:rPr>
          <w:tab/>
        </w:r>
        <w:r w:rsidRPr="003E0BF2">
          <w:rPr>
            <w:rStyle w:val="Hypertextovprepojenie"/>
            <w:rFonts w:ascii="Times New Roman" w:hAnsi="Times New Roman"/>
            <w:smallCaps/>
            <w:noProof/>
          </w:rPr>
          <w:t>Hospodársky subjekt, záujemca, uchádzač</w:t>
        </w:r>
        <w:r>
          <w:rPr>
            <w:noProof/>
            <w:webHidden/>
          </w:rPr>
          <w:tab/>
        </w:r>
        <w:r>
          <w:rPr>
            <w:noProof/>
            <w:webHidden/>
          </w:rPr>
          <w:fldChar w:fldCharType="begin"/>
        </w:r>
        <w:r>
          <w:rPr>
            <w:noProof/>
            <w:webHidden/>
          </w:rPr>
          <w:instrText xml:space="preserve"> PAGEREF _Toc218678740 \h </w:instrText>
        </w:r>
        <w:r>
          <w:rPr>
            <w:noProof/>
            <w:webHidden/>
          </w:rPr>
        </w:r>
        <w:r>
          <w:rPr>
            <w:noProof/>
            <w:webHidden/>
          </w:rPr>
          <w:fldChar w:fldCharType="separate"/>
        </w:r>
        <w:r>
          <w:rPr>
            <w:noProof/>
            <w:webHidden/>
          </w:rPr>
          <w:t>8</w:t>
        </w:r>
        <w:r>
          <w:rPr>
            <w:noProof/>
            <w:webHidden/>
          </w:rPr>
          <w:fldChar w:fldCharType="end"/>
        </w:r>
      </w:hyperlink>
    </w:p>
    <w:p w14:paraId="5B4F8263" w14:textId="2FC59908" w:rsidR="0085487B" w:rsidRDefault="0085487B">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78741" w:history="1">
        <w:r w:rsidRPr="003E0BF2">
          <w:rPr>
            <w:rStyle w:val="Hypertextovprepojenie"/>
            <w:rFonts w:ascii="Times New Roman" w:hAnsi="Times New Roman"/>
            <w:smallCaps/>
            <w:noProof/>
          </w:rPr>
          <w:t>9</w:t>
        </w:r>
        <w:r>
          <w:rPr>
            <w:rFonts w:asciiTheme="minorHAnsi" w:eastAsiaTheme="minorEastAsia" w:hAnsiTheme="minorHAnsi" w:cstheme="minorBidi"/>
            <w:noProof/>
            <w:color w:val="auto"/>
            <w:kern w:val="2"/>
            <w:sz w:val="24"/>
            <w:szCs w:val="24"/>
            <w14:ligatures w14:val="standardContextual"/>
          </w:rPr>
          <w:tab/>
        </w:r>
        <w:r w:rsidRPr="003E0BF2">
          <w:rPr>
            <w:rStyle w:val="Hypertextovprepojenie"/>
            <w:rFonts w:ascii="Times New Roman" w:hAnsi="Times New Roman"/>
            <w:smallCaps/>
            <w:noProof/>
          </w:rPr>
          <w:t>Skupina dodávateľov</w:t>
        </w:r>
        <w:r>
          <w:rPr>
            <w:noProof/>
            <w:webHidden/>
          </w:rPr>
          <w:tab/>
        </w:r>
        <w:r>
          <w:rPr>
            <w:noProof/>
            <w:webHidden/>
          </w:rPr>
          <w:fldChar w:fldCharType="begin"/>
        </w:r>
        <w:r>
          <w:rPr>
            <w:noProof/>
            <w:webHidden/>
          </w:rPr>
          <w:instrText xml:space="preserve"> PAGEREF _Toc218678741 \h </w:instrText>
        </w:r>
        <w:r>
          <w:rPr>
            <w:noProof/>
            <w:webHidden/>
          </w:rPr>
        </w:r>
        <w:r>
          <w:rPr>
            <w:noProof/>
            <w:webHidden/>
          </w:rPr>
          <w:fldChar w:fldCharType="separate"/>
        </w:r>
        <w:r>
          <w:rPr>
            <w:noProof/>
            <w:webHidden/>
          </w:rPr>
          <w:t>8</w:t>
        </w:r>
        <w:r>
          <w:rPr>
            <w:noProof/>
            <w:webHidden/>
          </w:rPr>
          <w:fldChar w:fldCharType="end"/>
        </w:r>
      </w:hyperlink>
    </w:p>
    <w:p w14:paraId="1449ED1B" w14:textId="0F14DA59" w:rsidR="0085487B" w:rsidRDefault="0085487B">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8678742" w:history="1">
        <w:r w:rsidRPr="003E0BF2">
          <w:rPr>
            <w:rStyle w:val="Hypertextovprepojenie"/>
            <w:rFonts w:ascii="Times New Roman" w:hAnsi="Times New Roman"/>
            <w:noProof/>
          </w:rPr>
          <w:t>Článok II.</w:t>
        </w:r>
        <w:r>
          <w:rPr>
            <w:noProof/>
            <w:webHidden/>
          </w:rPr>
          <w:tab/>
        </w:r>
        <w:r>
          <w:rPr>
            <w:noProof/>
            <w:webHidden/>
          </w:rPr>
          <w:fldChar w:fldCharType="begin"/>
        </w:r>
        <w:r>
          <w:rPr>
            <w:noProof/>
            <w:webHidden/>
          </w:rPr>
          <w:instrText xml:space="preserve"> PAGEREF _Toc218678742 \h </w:instrText>
        </w:r>
        <w:r>
          <w:rPr>
            <w:noProof/>
            <w:webHidden/>
          </w:rPr>
        </w:r>
        <w:r>
          <w:rPr>
            <w:noProof/>
            <w:webHidden/>
          </w:rPr>
          <w:fldChar w:fldCharType="separate"/>
        </w:r>
        <w:r>
          <w:rPr>
            <w:noProof/>
            <w:webHidden/>
          </w:rPr>
          <w:t>8</w:t>
        </w:r>
        <w:r>
          <w:rPr>
            <w:noProof/>
            <w:webHidden/>
          </w:rPr>
          <w:fldChar w:fldCharType="end"/>
        </w:r>
      </w:hyperlink>
    </w:p>
    <w:p w14:paraId="7319CFD1" w14:textId="3464D912" w:rsidR="0085487B" w:rsidRDefault="0085487B">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78743" w:history="1">
        <w:r w:rsidRPr="003E0BF2">
          <w:rPr>
            <w:rStyle w:val="Hypertextovprepojenie"/>
            <w:rFonts w:ascii="Times New Roman" w:hAnsi="Times New Roman"/>
            <w:noProof/>
          </w:rPr>
          <w:t>Dorozumievanie a vysvetľovanie</w:t>
        </w:r>
        <w:r>
          <w:rPr>
            <w:noProof/>
            <w:webHidden/>
          </w:rPr>
          <w:tab/>
        </w:r>
        <w:r>
          <w:rPr>
            <w:noProof/>
            <w:webHidden/>
          </w:rPr>
          <w:fldChar w:fldCharType="begin"/>
        </w:r>
        <w:r>
          <w:rPr>
            <w:noProof/>
            <w:webHidden/>
          </w:rPr>
          <w:instrText xml:space="preserve"> PAGEREF _Toc218678743 \h </w:instrText>
        </w:r>
        <w:r>
          <w:rPr>
            <w:noProof/>
            <w:webHidden/>
          </w:rPr>
        </w:r>
        <w:r>
          <w:rPr>
            <w:noProof/>
            <w:webHidden/>
          </w:rPr>
          <w:fldChar w:fldCharType="separate"/>
        </w:r>
        <w:r>
          <w:rPr>
            <w:noProof/>
            <w:webHidden/>
          </w:rPr>
          <w:t>9</w:t>
        </w:r>
        <w:r>
          <w:rPr>
            <w:noProof/>
            <w:webHidden/>
          </w:rPr>
          <w:fldChar w:fldCharType="end"/>
        </w:r>
      </w:hyperlink>
    </w:p>
    <w:p w14:paraId="404668CE" w14:textId="393522B8" w:rsidR="0085487B" w:rsidRDefault="0085487B">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78744" w:history="1">
        <w:r w:rsidRPr="003E0BF2">
          <w:rPr>
            <w:rStyle w:val="Hypertextovprepojenie"/>
            <w:rFonts w:ascii="Times New Roman" w:hAnsi="Times New Roman"/>
            <w:smallCaps/>
            <w:noProof/>
          </w:rPr>
          <w:t>10</w:t>
        </w:r>
        <w:r>
          <w:rPr>
            <w:rFonts w:asciiTheme="minorHAnsi" w:eastAsiaTheme="minorEastAsia" w:hAnsiTheme="minorHAnsi" w:cstheme="minorBidi"/>
            <w:noProof/>
            <w:color w:val="auto"/>
            <w:kern w:val="2"/>
            <w:sz w:val="24"/>
            <w:szCs w:val="24"/>
            <w14:ligatures w14:val="standardContextual"/>
          </w:rPr>
          <w:tab/>
        </w:r>
        <w:r w:rsidRPr="003E0BF2">
          <w:rPr>
            <w:rStyle w:val="Hypertextovprepojenie"/>
            <w:rFonts w:ascii="Times New Roman" w:hAnsi="Times New Roman"/>
            <w:smallCaps/>
            <w:noProof/>
          </w:rPr>
          <w:t>Komunikácia medzi verejným obstarávateľom a záujemcami/uchádzačmi</w:t>
        </w:r>
        <w:r>
          <w:rPr>
            <w:noProof/>
            <w:webHidden/>
          </w:rPr>
          <w:tab/>
        </w:r>
        <w:r>
          <w:rPr>
            <w:noProof/>
            <w:webHidden/>
          </w:rPr>
          <w:fldChar w:fldCharType="begin"/>
        </w:r>
        <w:r>
          <w:rPr>
            <w:noProof/>
            <w:webHidden/>
          </w:rPr>
          <w:instrText xml:space="preserve"> PAGEREF _Toc218678744 \h </w:instrText>
        </w:r>
        <w:r>
          <w:rPr>
            <w:noProof/>
            <w:webHidden/>
          </w:rPr>
        </w:r>
        <w:r>
          <w:rPr>
            <w:noProof/>
            <w:webHidden/>
          </w:rPr>
          <w:fldChar w:fldCharType="separate"/>
        </w:r>
        <w:r>
          <w:rPr>
            <w:noProof/>
            <w:webHidden/>
          </w:rPr>
          <w:t>9</w:t>
        </w:r>
        <w:r>
          <w:rPr>
            <w:noProof/>
            <w:webHidden/>
          </w:rPr>
          <w:fldChar w:fldCharType="end"/>
        </w:r>
      </w:hyperlink>
    </w:p>
    <w:p w14:paraId="682F859E" w14:textId="79123760" w:rsidR="0085487B" w:rsidRDefault="0085487B">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78745" w:history="1">
        <w:r w:rsidRPr="003E0BF2">
          <w:rPr>
            <w:rStyle w:val="Hypertextovprepojenie"/>
            <w:rFonts w:ascii="Times New Roman" w:hAnsi="Times New Roman"/>
            <w:smallCaps/>
            <w:noProof/>
          </w:rPr>
          <w:t>11</w:t>
        </w:r>
        <w:r>
          <w:rPr>
            <w:rFonts w:asciiTheme="minorHAnsi" w:eastAsiaTheme="minorEastAsia" w:hAnsiTheme="minorHAnsi" w:cstheme="minorBidi"/>
            <w:noProof/>
            <w:color w:val="auto"/>
            <w:kern w:val="2"/>
            <w:sz w:val="24"/>
            <w:szCs w:val="24"/>
            <w14:ligatures w14:val="standardContextual"/>
          </w:rPr>
          <w:tab/>
        </w:r>
        <w:r w:rsidRPr="003E0BF2">
          <w:rPr>
            <w:rStyle w:val="Hypertextovprepojenie"/>
            <w:rFonts w:ascii="Times New Roman" w:hAnsi="Times New Roman"/>
            <w:smallCaps/>
            <w:noProof/>
          </w:rPr>
          <w:t>Určenie lehôt</w:t>
        </w:r>
        <w:r>
          <w:rPr>
            <w:noProof/>
            <w:webHidden/>
          </w:rPr>
          <w:tab/>
        </w:r>
        <w:r>
          <w:rPr>
            <w:noProof/>
            <w:webHidden/>
          </w:rPr>
          <w:fldChar w:fldCharType="begin"/>
        </w:r>
        <w:r>
          <w:rPr>
            <w:noProof/>
            <w:webHidden/>
          </w:rPr>
          <w:instrText xml:space="preserve"> PAGEREF _Toc218678745 \h </w:instrText>
        </w:r>
        <w:r>
          <w:rPr>
            <w:noProof/>
            <w:webHidden/>
          </w:rPr>
        </w:r>
        <w:r>
          <w:rPr>
            <w:noProof/>
            <w:webHidden/>
          </w:rPr>
          <w:fldChar w:fldCharType="separate"/>
        </w:r>
        <w:r>
          <w:rPr>
            <w:noProof/>
            <w:webHidden/>
          </w:rPr>
          <w:t>10</w:t>
        </w:r>
        <w:r>
          <w:rPr>
            <w:noProof/>
            <w:webHidden/>
          </w:rPr>
          <w:fldChar w:fldCharType="end"/>
        </w:r>
      </w:hyperlink>
    </w:p>
    <w:p w14:paraId="0225F5FD" w14:textId="0FB6D5C7" w:rsidR="0085487B" w:rsidRDefault="0085487B">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78746" w:history="1">
        <w:r w:rsidRPr="003E0BF2">
          <w:rPr>
            <w:rStyle w:val="Hypertextovprepojenie"/>
            <w:rFonts w:ascii="Times New Roman" w:hAnsi="Times New Roman"/>
            <w:smallCaps/>
            <w:noProof/>
          </w:rPr>
          <w:t>12</w:t>
        </w:r>
        <w:r>
          <w:rPr>
            <w:rFonts w:asciiTheme="minorHAnsi" w:eastAsiaTheme="minorEastAsia" w:hAnsiTheme="minorHAnsi" w:cstheme="minorBidi"/>
            <w:noProof/>
            <w:color w:val="auto"/>
            <w:kern w:val="2"/>
            <w:sz w:val="24"/>
            <w:szCs w:val="24"/>
            <w14:ligatures w14:val="standardContextual"/>
          </w:rPr>
          <w:tab/>
        </w:r>
        <w:r w:rsidRPr="003E0BF2">
          <w:rPr>
            <w:rStyle w:val="Hypertextovprepojenie"/>
            <w:rFonts w:ascii="Times New Roman" w:hAnsi="Times New Roman"/>
            <w:smallCaps/>
            <w:noProof/>
          </w:rPr>
          <w:t>Vysvetlenie a doplnenie súťažných podkladov</w:t>
        </w:r>
        <w:r>
          <w:rPr>
            <w:noProof/>
            <w:webHidden/>
          </w:rPr>
          <w:tab/>
        </w:r>
        <w:r>
          <w:rPr>
            <w:noProof/>
            <w:webHidden/>
          </w:rPr>
          <w:fldChar w:fldCharType="begin"/>
        </w:r>
        <w:r>
          <w:rPr>
            <w:noProof/>
            <w:webHidden/>
          </w:rPr>
          <w:instrText xml:space="preserve"> PAGEREF _Toc218678746 \h </w:instrText>
        </w:r>
        <w:r>
          <w:rPr>
            <w:noProof/>
            <w:webHidden/>
          </w:rPr>
        </w:r>
        <w:r>
          <w:rPr>
            <w:noProof/>
            <w:webHidden/>
          </w:rPr>
          <w:fldChar w:fldCharType="separate"/>
        </w:r>
        <w:r>
          <w:rPr>
            <w:noProof/>
            <w:webHidden/>
          </w:rPr>
          <w:t>10</w:t>
        </w:r>
        <w:r>
          <w:rPr>
            <w:noProof/>
            <w:webHidden/>
          </w:rPr>
          <w:fldChar w:fldCharType="end"/>
        </w:r>
      </w:hyperlink>
    </w:p>
    <w:p w14:paraId="055A9A7E" w14:textId="064883D2" w:rsidR="0085487B" w:rsidRDefault="0085487B">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78747" w:history="1">
        <w:r w:rsidRPr="003E0BF2">
          <w:rPr>
            <w:rStyle w:val="Hypertextovprepojenie"/>
            <w:rFonts w:ascii="Times New Roman" w:hAnsi="Times New Roman"/>
            <w:smallCaps/>
            <w:noProof/>
          </w:rPr>
          <w:t>13</w:t>
        </w:r>
        <w:r>
          <w:rPr>
            <w:rFonts w:asciiTheme="minorHAnsi" w:eastAsiaTheme="minorEastAsia" w:hAnsiTheme="minorHAnsi" w:cstheme="minorBidi"/>
            <w:noProof/>
            <w:color w:val="auto"/>
            <w:kern w:val="2"/>
            <w:sz w:val="24"/>
            <w:szCs w:val="24"/>
            <w14:ligatures w14:val="standardContextual"/>
          </w:rPr>
          <w:tab/>
        </w:r>
        <w:r w:rsidRPr="003E0BF2">
          <w:rPr>
            <w:rStyle w:val="Hypertextovprepojenie"/>
            <w:rFonts w:ascii="Times New Roman" w:hAnsi="Times New Roman"/>
            <w:smallCaps/>
            <w:noProof/>
          </w:rPr>
          <w:t>Obhliadka miesta poskytnutia služieb</w:t>
        </w:r>
        <w:r>
          <w:rPr>
            <w:noProof/>
            <w:webHidden/>
          </w:rPr>
          <w:tab/>
        </w:r>
        <w:r>
          <w:rPr>
            <w:noProof/>
            <w:webHidden/>
          </w:rPr>
          <w:fldChar w:fldCharType="begin"/>
        </w:r>
        <w:r>
          <w:rPr>
            <w:noProof/>
            <w:webHidden/>
          </w:rPr>
          <w:instrText xml:space="preserve"> PAGEREF _Toc218678747 \h </w:instrText>
        </w:r>
        <w:r>
          <w:rPr>
            <w:noProof/>
            <w:webHidden/>
          </w:rPr>
        </w:r>
        <w:r>
          <w:rPr>
            <w:noProof/>
            <w:webHidden/>
          </w:rPr>
          <w:fldChar w:fldCharType="separate"/>
        </w:r>
        <w:r>
          <w:rPr>
            <w:noProof/>
            <w:webHidden/>
          </w:rPr>
          <w:t>11</w:t>
        </w:r>
        <w:r>
          <w:rPr>
            <w:noProof/>
            <w:webHidden/>
          </w:rPr>
          <w:fldChar w:fldCharType="end"/>
        </w:r>
      </w:hyperlink>
    </w:p>
    <w:p w14:paraId="7FE5945C" w14:textId="3C23F78D" w:rsidR="0085487B" w:rsidRDefault="0085487B">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8678748" w:history="1">
        <w:r w:rsidRPr="003E0BF2">
          <w:rPr>
            <w:rStyle w:val="Hypertextovprepojenie"/>
            <w:rFonts w:ascii="Times New Roman" w:hAnsi="Times New Roman"/>
            <w:noProof/>
          </w:rPr>
          <w:t>Článok III.</w:t>
        </w:r>
        <w:r>
          <w:rPr>
            <w:noProof/>
            <w:webHidden/>
          </w:rPr>
          <w:tab/>
        </w:r>
        <w:r>
          <w:rPr>
            <w:noProof/>
            <w:webHidden/>
          </w:rPr>
          <w:fldChar w:fldCharType="begin"/>
        </w:r>
        <w:r>
          <w:rPr>
            <w:noProof/>
            <w:webHidden/>
          </w:rPr>
          <w:instrText xml:space="preserve"> PAGEREF _Toc218678748 \h </w:instrText>
        </w:r>
        <w:r>
          <w:rPr>
            <w:noProof/>
            <w:webHidden/>
          </w:rPr>
        </w:r>
        <w:r>
          <w:rPr>
            <w:noProof/>
            <w:webHidden/>
          </w:rPr>
          <w:fldChar w:fldCharType="separate"/>
        </w:r>
        <w:r>
          <w:rPr>
            <w:noProof/>
            <w:webHidden/>
          </w:rPr>
          <w:t>11</w:t>
        </w:r>
        <w:r>
          <w:rPr>
            <w:noProof/>
            <w:webHidden/>
          </w:rPr>
          <w:fldChar w:fldCharType="end"/>
        </w:r>
      </w:hyperlink>
    </w:p>
    <w:p w14:paraId="25799449" w14:textId="0D787590" w:rsidR="0085487B" w:rsidRDefault="0085487B">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78749" w:history="1">
        <w:r w:rsidRPr="003E0BF2">
          <w:rPr>
            <w:rStyle w:val="Hypertextovprepojenie"/>
            <w:rFonts w:ascii="Times New Roman" w:hAnsi="Times New Roman"/>
            <w:noProof/>
          </w:rPr>
          <w:t>Príprava ponuky</w:t>
        </w:r>
        <w:r>
          <w:rPr>
            <w:noProof/>
            <w:webHidden/>
          </w:rPr>
          <w:tab/>
        </w:r>
        <w:r>
          <w:rPr>
            <w:noProof/>
            <w:webHidden/>
          </w:rPr>
          <w:fldChar w:fldCharType="begin"/>
        </w:r>
        <w:r>
          <w:rPr>
            <w:noProof/>
            <w:webHidden/>
          </w:rPr>
          <w:instrText xml:space="preserve"> PAGEREF _Toc218678749 \h </w:instrText>
        </w:r>
        <w:r>
          <w:rPr>
            <w:noProof/>
            <w:webHidden/>
          </w:rPr>
        </w:r>
        <w:r>
          <w:rPr>
            <w:noProof/>
            <w:webHidden/>
          </w:rPr>
          <w:fldChar w:fldCharType="separate"/>
        </w:r>
        <w:r>
          <w:rPr>
            <w:noProof/>
            <w:webHidden/>
          </w:rPr>
          <w:t>11</w:t>
        </w:r>
        <w:r>
          <w:rPr>
            <w:noProof/>
            <w:webHidden/>
          </w:rPr>
          <w:fldChar w:fldCharType="end"/>
        </w:r>
      </w:hyperlink>
    </w:p>
    <w:p w14:paraId="443A7D6D" w14:textId="57FB97A0" w:rsidR="0085487B" w:rsidRDefault="0085487B">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78750" w:history="1">
        <w:r w:rsidRPr="003E0BF2">
          <w:rPr>
            <w:rStyle w:val="Hypertextovprepojenie"/>
            <w:rFonts w:ascii="Times New Roman" w:hAnsi="Times New Roman"/>
            <w:smallCaps/>
            <w:noProof/>
          </w:rPr>
          <w:t>14</w:t>
        </w:r>
        <w:r>
          <w:rPr>
            <w:rFonts w:asciiTheme="minorHAnsi" w:eastAsiaTheme="minorEastAsia" w:hAnsiTheme="minorHAnsi" w:cstheme="minorBidi"/>
            <w:noProof/>
            <w:color w:val="auto"/>
            <w:kern w:val="2"/>
            <w:sz w:val="24"/>
            <w:szCs w:val="24"/>
            <w14:ligatures w14:val="standardContextual"/>
          </w:rPr>
          <w:tab/>
        </w:r>
        <w:r w:rsidRPr="003E0BF2">
          <w:rPr>
            <w:rStyle w:val="Hypertextovprepojenie"/>
            <w:rFonts w:ascii="Times New Roman" w:hAnsi="Times New Roman"/>
            <w:smallCaps/>
            <w:noProof/>
          </w:rPr>
          <w:t>Forma a spôsob predkladania ponuky</w:t>
        </w:r>
        <w:r>
          <w:rPr>
            <w:noProof/>
            <w:webHidden/>
          </w:rPr>
          <w:tab/>
        </w:r>
        <w:r>
          <w:rPr>
            <w:noProof/>
            <w:webHidden/>
          </w:rPr>
          <w:fldChar w:fldCharType="begin"/>
        </w:r>
        <w:r>
          <w:rPr>
            <w:noProof/>
            <w:webHidden/>
          </w:rPr>
          <w:instrText xml:space="preserve"> PAGEREF _Toc218678750 \h </w:instrText>
        </w:r>
        <w:r>
          <w:rPr>
            <w:noProof/>
            <w:webHidden/>
          </w:rPr>
        </w:r>
        <w:r>
          <w:rPr>
            <w:noProof/>
            <w:webHidden/>
          </w:rPr>
          <w:fldChar w:fldCharType="separate"/>
        </w:r>
        <w:r>
          <w:rPr>
            <w:noProof/>
            <w:webHidden/>
          </w:rPr>
          <w:t>11</w:t>
        </w:r>
        <w:r>
          <w:rPr>
            <w:noProof/>
            <w:webHidden/>
          </w:rPr>
          <w:fldChar w:fldCharType="end"/>
        </w:r>
      </w:hyperlink>
    </w:p>
    <w:p w14:paraId="12EA8E53" w14:textId="6D337104" w:rsidR="0085487B" w:rsidRDefault="0085487B">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78751" w:history="1">
        <w:r w:rsidRPr="003E0BF2">
          <w:rPr>
            <w:rStyle w:val="Hypertextovprepojenie"/>
            <w:rFonts w:ascii="Times New Roman" w:hAnsi="Times New Roman"/>
            <w:smallCaps/>
            <w:noProof/>
          </w:rPr>
          <w:t>15</w:t>
        </w:r>
        <w:r>
          <w:rPr>
            <w:rFonts w:asciiTheme="minorHAnsi" w:eastAsiaTheme="minorEastAsia" w:hAnsiTheme="minorHAnsi" w:cstheme="minorBidi"/>
            <w:noProof/>
            <w:color w:val="auto"/>
            <w:kern w:val="2"/>
            <w:sz w:val="24"/>
            <w:szCs w:val="24"/>
            <w14:ligatures w14:val="standardContextual"/>
          </w:rPr>
          <w:tab/>
        </w:r>
        <w:r w:rsidRPr="003E0BF2">
          <w:rPr>
            <w:rStyle w:val="Hypertextovprepojenie"/>
            <w:rFonts w:ascii="Times New Roman" w:hAnsi="Times New Roman"/>
            <w:smallCaps/>
            <w:noProof/>
          </w:rPr>
          <w:t>Jazyk ponuky</w:t>
        </w:r>
        <w:r>
          <w:rPr>
            <w:noProof/>
            <w:webHidden/>
          </w:rPr>
          <w:tab/>
        </w:r>
        <w:r>
          <w:rPr>
            <w:noProof/>
            <w:webHidden/>
          </w:rPr>
          <w:fldChar w:fldCharType="begin"/>
        </w:r>
        <w:r>
          <w:rPr>
            <w:noProof/>
            <w:webHidden/>
          </w:rPr>
          <w:instrText xml:space="preserve"> PAGEREF _Toc218678751 \h </w:instrText>
        </w:r>
        <w:r>
          <w:rPr>
            <w:noProof/>
            <w:webHidden/>
          </w:rPr>
        </w:r>
        <w:r>
          <w:rPr>
            <w:noProof/>
            <w:webHidden/>
          </w:rPr>
          <w:fldChar w:fldCharType="separate"/>
        </w:r>
        <w:r>
          <w:rPr>
            <w:noProof/>
            <w:webHidden/>
          </w:rPr>
          <w:t>12</w:t>
        </w:r>
        <w:r>
          <w:rPr>
            <w:noProof/>
            <w:webHidden/>
          </w:rPr>
          <w:fldChar w:fldCharType="end"/>
        </w:r>
      </w:hyperlink>
    </w:p>
    <w:p w14:paraId="4B62C3D1" w14:textId="7B0A87DC" w:rsidR="0085487B" w:rsidRDefault="0085487B">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78752" w:history="1">
        <w:r w:rsidRPr="003E0BF2">
          <w:rPr>
            <w:rStyle w:val="Hypertextovprepojenie"/>
            <w:rFonts w:ascii="Times New Roman" w:hAnsi="Times New Roman"/>
            <w:smallCaps/>
            <w:noProof/>
          </w:rPr>
          <w:t>16</w:t>
        </w:r>
        <w:r>
          <w:rPr>
            <w:rFonts w:asciiTheme="minorHAnsi" w:eastAsiaTheme="minorEastAsia" w:hAnsiTheme="minorHAnsi" w:cstheme="minorBidi"/>
            <w:noProof/>
            <w:color w:val="auto"/>
            <w:kern w:val="2"/>
            <w:sz w:val="24"/>
            <w:szCs w:val="24"/>
            <w14:ligatures w14:val="standardContextual"/>
          </w:rPr>
          <w:tab/>
        </w:r>
        <w:r w:rsidRPr="003E0BF2">
          <w:rPr>
            <w:rStyle w:val="Hypertextovprepojenie"/>
            <w:rFonts w:ascii="Times New Roman" w:hAnsi="Times New Roman"/>
            <w:smallCaps/>
            <w:noProof/>
          </w:rPr>
          <w:t>Mena a ceny uvádzané v ponuke</w:t>
        </w:r>
        <w:r>
          <w:rPr>
            <w:noProof/>
            <w:webHidden/>
          </w:rPr>
          <w:tab/>
        </w:r>
        <w:r>
          <w:rPr>
            <w:noProof/>
            <w:webHidden/>
          </w:rPr>
          <w:fldChar w:fldCharType="begin"/>
        </w:r>
        <w:r>
          <w:rPr>
            <w:noProof/>
            <w:webHidden/>
          </w:rPr>
          <w:instrText xml:space="preserve"> PAGEREF _Toc218678752 \h </w:instrText>
        </w:r>
        <w:r>
          <w:rPr>
            <w:noProof/>
            <w:webHidden/>
          </w:rPr>
        </w:r>
        <w:r>
          <w:rPr>
            <w:noProof/>
            <w:webHidden/>
          </w:rPr>
          <w:fldChar w:fldCharType="separate"/>
        </w:r>
        <w:r>
          <w:rPr>
            <w:noProof/>
            <w:webHidden/>
          </w:rPr>
          <w:t>13</w:t>
        </w:r>
        <w:r>
          <w:rPr>
            <w:noProof/>
            <w:webHidden/>
          </w:rPr>
          <w:fldChar w:fldCharType="end"/>
        </w:r>
      </w:hyperlink>
    </w:p>
    <w:p w14:paraId="26FF1593" w14:textId="68050E7A" w:rsidR="0085487B" w:rsidRDefault="0085487B">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78753" w:history="1">
        <w:r w:rsidRPr="003E0BF2">
          <w:rPr>
            <w:rStyle w:val="Hypertextovprepojenie"/>
            <w:rFonts w:ascii="Times New Roman" w:hAnsi="Times New Roman"/>
            <w:smallCaps/>
            <w:noProof/>
          </w:rPr>
          <w:t>17</w:t>
        </w:r>
        <w:r>
          <w:rPr>
            <w:rFonts w:asciiTheme="minorHAnsi" w:eastAsiaTheme="minorEastAsia" w:hAnsiTheme="minorHAnsi" w:cstheme="minorBidi"/>
            <w:noProof/>
            <w:color w:val="auto"/>
            <w:kern w:val="2"/>
            <w:sz w:val="24"/>
            <w:szCs w:val="24"/>
            <w14:ligatures w14:val="standardContextual"/>
          </w:rPr>
          <w:tab/>
        </w:r>
        <w:r w:rsidRPr="003E0BF2">
          <w:rPr>
            <w:rStyle w:val="Hypertextovprepojenie"/>
            <w:rFonts w:ascii="Times New Roman" w:hAnsi="Times New Roman"/>
            <w:smallCaps/>
            <w:noProof/>
          </w:rPr>
          <w:t>Zábezpeka k ponuke</w:t>
        </w:r>
        <w:r>
          <w:rPr>
            <w:noProof/>
            <w:webHidden/>
          </w:rPr>
          <w:tab/>
        </w:r>
        <w:r>
          <w:rPr>
            <w:noProof/>
            <w:webHidden/>
          </w:rPr>
          <w:fldChar w:fldCharType="begin"/>
        </w:r>
        <w:r>
          <w:rPr>
            <w:noProof/>
            <w:webHidden/>
          </w:rPr>
          <w:instrText xml:space="preserve"> PAGEREF _Toc218678753 \h </w:instrText>
        </w:r>
        <w:r>
          <w:rPr>
            <w:noProof/>
            <w:webHidden/>
          </w:rPr>
        </w:r>
        <w:r>
          <w:rPr>
            <w:noProof/>
            <w:webHidden/>
          </w:rPr>
          <w:fldChar w:fldCharType="separate"/>
        </w:r>
        <w:r>
          <w:rPr>
            <w:noProof/>
            <w:webHidden/>
          </w:rPr>
          <w:t>13</w:t>
        </w:r>
        <w:r>
          <w:rPr>
            <w:noProof/>
            <w:webHidden/>
          </w:rPr>
          <w:fldChar w:fldCharType="end"/>
        </w:r>
      </w:hyperlink>
    </w:p>
    <w:p w14:paraId="22EB6A6B" w14:textId="6E9F6459" w:rsidR="0085487B" w:rsidRDefault="0085487B">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78754" w:history="1">
        <w:r w:rsidRPr="003E0BF2">
          <w:rPr>
            <w:rStyle w:val="Hypertextovprepojenie"/>
            <w:rFonts w:ascii="Times New Roman" w:hAnsi="Times New Roman"/>
            <w:smallCaps/>
            <w:noProof/>
          </w:rPr>
          <w:t>18</w:t>
        </w:r>
        <w:r>
          <w:rPr>
            <w:rFonts w:asciiTheme="minorHAnsi" w:eastAsiaTheme="minorEastAsia" w:hAnsiTheme="minorHAnsi" w:cstheme="minorBidi"/>
            <w:noProof/>
            <w:color w:val="auto"/>
            <w:kern w:val="2"/>
            <w:sz w:val="24"/>
            <w:szCs w:val="24"/>
            <w14:ligatures w14:val="standardContextual"/>
          </w:rPr>
          <w:tab/>
        </w:r>
        <w:r w:rsidRPr="003E0BF2">
          <w:rPr>
            <w:rStyle w:val="Hypertextovprepojenie"/>
            <w:rFonts w:ascii="Times New Roman" w:hAnsi="Times New Roman"/>
            <w:smallCaps/>
            <w:noProof/>
          </w:rPr>
          <w:t>Obsah ponuky</w:t>
        </w:r>
        <w:r>
          <w:rPr>
            <w:noProof/>
            <w:webHidden/>
          </w:rPr>
          <w:tab/>
        </w:r>
        <w:r>
          <w:rPr>
            <w:noProof/>
            <w:webHidden/>
          </w:rPr>
          <w:fldChar w:fldCharType="begin"/>
        </w:r>
        <w:r>
          <w:rPr>
            <w:noProof/>
            <w:webHidden/>
          </w:rPr>
          <w:instrText xml:space="preserve"> PAGEREF _Toc218678754 \h </w:instrText>
        </w:r>
        <w:r>
          <w:rPr>
            <w:noProof/>
            <w:webHidden/>
          </w:rPr>
        </w:r>
        <w:r>
          <w:rPr>
            <w:noProof/>
            <w:webHidden/>
          </w:rPr>
          <w:fldChar w:fldCharType="separate"/>
        </w:r>
        <w:r>
          <w:rPr>
            <w:noProof/>
            <w:webHidden/>
          </w:rPr>
          <w:t>15</w:t>
        </w:r>
        <w:r>
          <w:rPr>
            <w:noProof/>
            <w:webHidden/>
          </w:rPr>
          <w:fldChar w:fldCharType="end"/>
        </w:r>
      </w:hyperlink>
    </w:p>
    <w:p w14:paraId="3C5E3F52" w14:textId="7D931C6B" w:rsidR="0085487B" w:rsidRDefault="0085487B">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78755" w:history="1">
        <w:r w:rsidRPr="003E0BF2">
          <w:rPr>
            <w:rStyle w:val="Hypertextovprepojenie"/>
            <w:rFonts w:ascii="Times New Roman" w:hAnsi="Times New Roman"/>
            <w:smallCaps/>
            <w:noProof/>
          </w:rPr>
          <w:t>19</w:t>
        </w:r>
        <w:r>
          <w:rPr>
            <w:rFonts w:asciiTheme="minorHAnsi" w:eastAsiaTheme="minorEastAsia" w:hAnsiTheme="minorHAnsi" w:cstheme="minorBidi"/>
            <w:noProof/>
            <w:color w:val="auto"/>
            <w:kern w:val="2"/>
            <w:sz w:val="24"/>
            <w:szCs w:val="24"/>
            <w14:ligatures w14:val="standardContextual"/>
          </w:rPr>
          <w:tab/>
        </w:r>
        <w:r w:rsidRPr="003E0BF2">
          <w:rPr>
            <w:rStyle w:val="Hypertextovprepojenie"/>
            <w:rFonts w:ascii="Times New Roman" w:hAnsi="Times New Roman"/>
            <w:smallCaps/>
            <w:noProof/>
          </w:rPr>
          <w:t>Náklady na prípravu ponuky</w:t>
        </w:r>
        <w:r>
          <w:rPr>
            <w:noProof/>
            <w:webHidden/>
          </w:rPr>
          <w:tab/>
        </w:r>
        <w:r>
          <w:rPr>
            <w:noProof/>
            <w:webHidden/>
          </w:rPr>
          <w:fldChar w:fldCharType="begin"/>
        </w:r>
        <w:r>
          <w:rPr>
            <w:noProof/>
            <w:webHidden/>
          </w:rPr>
          <w:instrText xml:space="preserve"> PAGEREF _Toc218678755 \h </w:instrText>
        </w:r>
        <w:r>
          <w:rPr>
            <w:noProof/>
            <w:webHidden/>
          </w:rPr>
        </w:r>
        <w:r>
          <w:rPr>
            <w:noProof/>
            <w:webHidden/>
          </w:rPr>
          <w:fldChar w:fldCharType="separate"/>
        </w:r>
        <w:r>
          <w:rPr>
            <w:noProof/>
            <w:webHidden/>
          </w:rPr>
          <w:t>17</w:t>
        </w:r>
        <w:r>
          <w:rPr>
            <w:noProof/>
            <w:webHidden/>
          </w:rPr>
          <w:fldChar w:fldCharType="end"/>
        </w:r>
      </w:hyperlink>
    </w:p>
    <w:p w14:paraId="06B00C54" w14:textId="58929484" w:rsidR="0085487B" w:rsidRDefault="0085487B">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8678756" w:history="1">
        <w:r w:rsidRPr="003E0BF2">
          <w:rPr>
            <w:rStyle w:val="Hypertextovprepojenie"/>
            <w:rFonts w:ascii="Times New Roman" w:hAnsi="Times New Roman"/>
            <w:noProof/>
          </w:rPr>
          <w:t>Článok IV.</w:t>
        </w:r>
        <w:r>
          <w:rPr>
            <w:noProof/>
            <w:webHidden/>
          </w:rPr>
          <w:tab/>
        </w:r>
        <w:r>
          <w:rPr>
            <w:noProof/>
            <w:webHidden/>
          </w:rPr>
          <w:fldChar w:fldCharType="begin"/>
        </w:r>
        <w:r>
          <w:rPr>
            <w:noProof/>
            <w:webHidden/>
          </w:rPr>
          <w:instrText xml:space="preserve"> PAGEREF _Toc218678756 \h </w:instrText>
        </w:r>
        <w:r>
          <w:rPr>
            <w:noProof/>
            <w:webHidden/>
          </w:rPr>
        </w:r>
        <w:r>
          <w:rPr>
            <w:noProof/>
            <w:webHidden/>
          </w:rPr>
          <w:fldChar w:fldCharType="separate"/>
        </w:r>
        <w:r>
          <w:rPr>
            <w:noProof/>
            <w:webHidden/>
          </w:rPr>
          <w:t>17</w:t>
        </w:r>
        <w:r>
          <w:rPr>
            <w:noProof/>
            <w:webHidden/>
          </w:rPr>
          <w:fldChar w:fldCharType="end"/>
        </w:r>
      </w:hyperlink>
    </w:p>
    <w:p w14:paraId="2AD59655" w14:textId="7CEF86C9" w:rsidR="0085487B" w:rsidRDefault="0085487B">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78757" w:history="1">
        <w:r w:rsidRPr="003E0BF2">
          <w:rPr>
            <w:rStyle w:val="Hypertextovprepojenie"/>
            <w:rFonts w:ascii="Times New Roman" w:hAnsi="Times New Roman"/>
            <w:noProof/>
          </w:rPr>
          <w:t>Predkladanie ponúk</w:t>
        </w:r>
        <w:r>
          <w:rPr>
            <w:noProof/>
            <w:webHidden/>
          </w:rPr>
          <w:tab/>
        </w:r>
        <w:r>
          <w:rPr>
            <w:noProof/>
            <w:webHidden/>
          </w:rPr>
          <w:fldChar w:fldCharType="begin"/>
        </w:r>
        <w:r>
          <w:rPr>
            <w:noProof/>
            <w:webHidden/>
          </w:rPr>
          <w:instrText xml:space="preserve"> PAGEREF _Toc218678757 \h </w:instrText>
        </w:r>
        <w:r>
          <w:rPr>
            <w:noProof/>
            <w:webHidden/>
          </w:rPr>
        </w:r>
        <w:r>
          <w:rPr>
            <w:noProof/>
            <w:webHidden/>
          </w:rPr>
          <w:fldChar w:fldCharType="separate"/>
        </w:r>
        <w:r>
          <w:rPr>
            <w:noProof/>
            <w:webHidden/>
          </w:rPr>
          <w:t>17</w:t>
        </w:r>
        <w:r>
          <w:rPr>
            <w:noProof/>
            <w:webHidden/>
          </w:rPr>
          <w:fldChar w:fldCharType="end"/>
        </w:r>
      </w:hyperlink>
    </w:p>
    <w:p w14:paraId="5EF50DF9" w14:textId="46554C87" w:rsidR="0085487B" w:rsidRDefault="0085487B">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78758" w:history="1">
        <w:r w:rsidRPr="003E0BF2">
          <w:rPr>
            <w:rStyle w:val="Hypertextovprepojenie"/>
            <w:rFonts w:ascii="Times New Roman" w:hAnsi="Times New Roman"/>
            <w:smallCaps/>
            <w:noProof/>
          </w:rPr>
          <w:t>20</w:t>
        </w:r>
        <w:r>
          <w:rPr>
            <w:rFonts w:asciiTheme="minorHAnsi" w:eastAsiaTheme="minorEastAsia" w:hAnsiTheme="minorHAnsi" w:cstheme="minorBidi"/>
            <w:noProof/>
            <w:color w:val="auto"/>
            <w:kern w:val="2"/>
            <w:sz w:val="24"/>
            <w:szCs w:val="24"/>
            <w14:ligatures w14:val="standardContextual"/>
          </w:rPr>
          <w:tab/>
        </w:r>
        <w:r w:rsidRPr="003E0BF2">
          <w:rPr>
            <w:rStyle w:val="Hypertextovprepojenie"/>
            <w:rFonts w:ascii="Times New Roman" w:hAnsi="Times New Roman"/>
            <w:smallCaps/>
            <w:noProof/>
          </w:rPr>
          <w:t>Predloženie ponuky</w:t>
        </w:r>
        <w:r>
          <w:rPr>
            <w:noProof/>
            <w:webHidden/>
          </w:rPr>
          <w:tab/>
        </w:r>
        <w:r>
          <w:rPr>
            <w:noProof/>
            <w:webHidden/>
          </w:rPr>
          <w:fldChar w:fldCharType="begin"/>
        </w:r>
        <w:r>
          <w:rPr>
            <w:noProof/>
            <w:webHidden/>
          </w:rPr>
          <w:instrText xml:space="preserve"> PAGEREF _Toc218678758 \h </w:instrText>
        </w:r>
        <w:r>
          <w:rPr>
            <w:noProof/>
            <w:webHidden/>
          </w:rPr>
        </w:r>
        <w:r>
          <w:rPr>
            <w:noProof/>
            <w:webHidden/>
          </w:rPr>
          <w:fldChar w:fldCharType="separate"/>
        </w:r>
        <w:r>
          <w:rPr>
            <w:noProof/>
            <w:webHidden/>
          </w:rPr>
          <w:t>17</w:t>
        </w:r>
        <w:r>
          <w:rPr>
            <w:noProof/>
            <w:webHidden/>
          </w:rPr>
          <w:fldChar w:fldCharType="end"/>
        </w:r>
      </w:hyperlink>
    </w:p>
    <w:p w14:paraId="7A25F427" w14:textId="467EB16B" w:rsidR="0085487B" w:rsidRDefault="0085487B">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78759" w:history="1">
        <w:r w:rsidRPr="003E0BF2">
          <w:rPr>
            <w:rStyle w:val="Hypertextovprepojenie"/>
            <w:rFonts w:ascii="Times New Roman" w:hAnsi="Times New Roman"/>
            <w:noProof/>
          </w:rPr>
          <w:t>21</w:t>
        </w:r>
        <w:r>
          <w:rPr>
            <w:rFonts w:asciiTheme="minorHAnsi" w:eastAsiaTheme="minorEastAsia" w:hAnsiTheme="minorHAnsi" w:cstheme="minorBidi"/>
            <w:noProof/>
            <w:color w:val="auto"/>
            <w:kern w:val="2"/>
            <w:sz w:val="24"/>
            <w:szCs w:val="24"/>
            <w14:ligatures w14:val="standardContextual"/>
          </w:rPr>
          <w:tab/>
        </w:r>
        <w:r w:rsidRPr="003E0BF2">
          <w:rPr>
            <w:rStyle w:val="Hypertextovprepojenie"/>
            <w:rFonts w:ascii="Times New Roman" w:hAnsi="Times New Roman"/>
            <w:noProof/>
          </w:rPr>
          <w:t>Registrácia a autentifikácia uchádzača</w:t>
        </w:r>
        <w:r>
          <w:rPr>
            <w:noProof/>
            <w:webHidden/>
          </w:rPr>
          <w:tab/>
        </w:r>
        <w:r>
          <w:rPr>
            <w:noProof/>
            <w:webHidden/>
          </w:rPr>
          <w:fldChar w:fldCharType="begin"/>
        </w:r>
        <w:r>
          <w:rPr>
            <w:noProof/>
            <w:webHidden/>
          </w:rPr>
          <w:instrText xml:space="preserve"> PAGEREF _Toc218678759 \h </w:instrText>
        </w:r>
        <w:r>
          <w:rPr>
            <w:noProof/>
            <w:webHidden/>
          </w:rPr>
        </w:r>
        <w:r>
          <w:rPr>
            <w:noProof/>
            <w:webHidden/>
          </w:rPr>
          <w:fldChar w:fldCharType="separate"/>
        </w:r>
        <w:r>
          <w:rPr>
            <w:noProof/>
            <w:webHidden/>
          </w:rPr>
          <w:t>18</w:t>
        </w:r>
        <w:r>
          <w:rPr>
            <w:noProof/>
            <w:webHidden/>
          </w:rPr>
          <w:fldChar w:fldCharType="end"/>
        </w:r>
      </w:hyperlink>
    </w:p>
    <w:p w14:paraId="1D146F2F" w14:textId="2FB70686" w:rsidR="0085487B" w:rsidRDefault="0085487B">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78760" w:history="1">
        <w:r w:rsidRPr="003E0BF2">
          <w:rPr>
            <w:rStyle w:val="Hypertextovprepojenie"/>
            <w:rFonts w:ascii="Times New Roman" w:hAnsi="Times New Roman"/>
            <w:smallCaps/>
            <w:noProof/>
          </w:rPr>
          <w:t>22</w:t>
        </w:r>
        <w:r>
          <w:rPr>
            <w:rFonts w:asciiTheme="minorHAnsi" w:eastAsiaTheme="minorEastAsia" w:hAnsiTheme="minorHAnsi" w:cstheme="minorBidi"/>
            <w:noProof/>
            <w:color w:val="auto"/>
            <w:kern w:val="2"/>
            <w:sz w:val="24"/>
            <w:szCs w:val="24"/>
            <w14:ligatures w14:val="standardContextual"/>
          </w:rPr>
          <w:tab/>
        </w:r>
        <w:r w:rsidRPr="003E0BF2">
          <w:rPr>
            <w:rStyle w:val="Hypertextovprepojenie"/>
            <w:rFonts w:ascii="Times New Roman" w:hAnsi="Times New Roman"/>
            <w:smallCaps/>
            <w:noProof/>
          </w:rPr>
          <w:t>Variantné riešenia</w:t>
        </w:r>
        <w:r>
          <w:rPr>
            <w:noProof/>
            <w:webHidden/>
          </w:rPr>
          <w:tab/>
        </w:r>
        <w:r>
          <w:rPr>
            <w:noProof/>
            <w:webHidden/>
          </w:rPr>
          <w:fldChar w:fldCharType="begin"/>
        </w:r>
        <w:r>
          <w:rPr>
            <w:noProof/>
            <w:webHidden/>
          </w:rPr>
          <w:instrText xml:space="preserve"> PAGEREF _Toc218678760 \h </w:instrText>
        </w:r>
        <w:r>
          <w:rPr>
            <w:noProof/>
            <w:webHidden/>
          </w:rPr>
        </w:r>
        <w:r>
          <w:rPr>
            <w:noProof/>
            <w:webHidden/>
          </w:rPr>
          <w:fldChar w:fldCharType="separate"/>
        </w:r>
        <w:r>
          <w:rPr>
            <w:noProof/>
            <w:webHidden/>
          </w:rPr>
          <w:t>19</w:t>
        </w:r>
        <w:r>
          <w:rPr>
            <w:noProof/>
            <w:webHidden/>
          </w:rPr>
          <w:fldChar w:fldCharType="end"/>
        </w:r>
      </w:hyperlink>
    </w:p>
    <w:p w14:paraId="33FA3105" w14:textId="6659B0D8" w:rsidR="0085487B" w:rsidRDefault="0085487B">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78761" w:history="1">
        <w:r w:rsidRPr="003E0BF2">
          <w:rPr>
            <w:rStyle w:val="Hypertextovprepojenie"/>
            <w:rFonts w:ascii="Times New Roman" w:hAnsi="Times New Roman"/>
            <w:smallCaps/>
            <w:noProof/>
          </w:rPr>
          <w:t>23</w:t>
        </w:r>
        <w:r>
          <w:rPr>
            <w:rFonts w:asciiTheme="minorHAnsi" w:eastAsiaTheme="minorEastAsia" w:hAnsiTheme="minorHAnsi" w:cstheme="minorBidi"/>
            <w:noProof/>
            <w:color w:val="auto"/>
            <w:kern w:val="2"/>
            <w:sz w:val="24"/>
            <w:szCs w:val="24"/>
            <w14:ligatures w14:val="standardContextual"/>
          </w:rPr>
          <w:tab/>
        </w:r>
        <w:r w:rsidRPr="003E0BF2">
          <w:rPr>
            <w:rStyle w:val="Hypertextovprepojenie"/>
            <w:rFonts w:ascii="Times New Roman" w:hAnsi="Times New Roman"/>
            <w:smallCaps/>
            <w:noProof/>
          </w:rPr>
          <w:t>Komplexnosť dodávky</w:t>
        </w:r>
        <w:r>
          <w:rPr>
            <w:noProof/>
            <w:webHidden/>
          </w:rPr>
          <w:tab/>
        </w:r>
        <w:r>
          <w:rPr>
            <w:noProof/>
            <w:webHidden/>
          </w:rPr>
          <w:fldChar w:fldCharType="begin"/>
        </w:r>
        <w:r>
          <w:rPr>
            <w:noProof/>
            <w:webHidden/>
          </w:rPr>
          <w:instrText xml:space="preserve"> PAGEREF _Toc218678761 \h </w:instrText>
        </w:r>
        <w:r>
          <w:rPr>
            <w:noProof/>
            <w:webHidden/>
          </w:rPr>
        </w:r>
        <w:r>
          <w:rPr>
            <w:noProof/>
            <w:webHidden/>
          </w:rPr>
          <w:fldChar w:fldCharType="separate"/>
        </w:r>
        <w:r>
          <w:rPr>
            <w:noProof/>
            <w:webHidden/>
          </w:rPr>
          <w:t>19</w:t>
        </w:r>
        <w:r>
          <w:rPr>
            <w:noProof/>
            <w:webHidden/>
          </w:rPr>
          <w:fldChar w:fldCharType="end"/>
        </w:r>
      </w:hyperlink>
    </w:p>
    <w:p w14:paraId="20376994" w14:textId="17A9686A" w:rsidR="0085487B" w:rsidRDefault="0085487B">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78762" w:history="1">
        <w:r w:rsidRPr="003E0BF2">
          <w:rPr>
            <w:rStyle w:val="Hypertextovprepojenie"/>
            <w:rFonts w:ascii="Times New Roman" w:hAnsi="Times New Roman"/>
            <w:smallCaps/>
            <w:noProof/>
          </w:rPr>
          <w:t>24</w:t>
        </w:r>
        <w:r>
          <w:rPr>
            <w:rFonts w:asciiTheme="minorHAnsi" w:eastAsiaTheme="minorEastAsia" w:hAnsiTheme="minorHAnsi" w:cstheme="minorBidi"/>
            <w:noProof/>
            <w:color w:val="auto"/>
            <w:kern w:val="2"/>
            <w:sz w:val="24"/>
            <w:szCs w:val="24"/>
            <w14:ligatures w14:val="standardContextual"/>
          </w:rPr>
          <w:tab/>
        </w:r>
        <w:r w:rsidRPr="003E0BF2">
          <w:rPr>
            <w:rStyle w:val="Hypertextovprepojenie"/>
            <w:rFonts w:ascii="Times New Roman" w:hAnsi="Times New Roman"/>
            <w:smallCaps/>
            <w:noProof/>
          </w:rPr>
          <w:t>Miesto a lehota na predkladanie ponúk</w:t>
        </w:r>
        <w:r>
          <w:rPr>
            <w:noProof/>
            <w:webHidden/>
          </w:rPr>
          <w:tab/>
        </w:r>
        <w:r>
          <w:rPr>
            <w:noProof/>
            <w:webHidden/>
          </w:rPr>
          <w:fldChar w:fldCharType="begin"/>
        </w:r>
        <w:r>
          <w:rPr>
            <w:noProof/>
            <w:webHidden/>
          </w:rPr>
          <w:instrText xml:space="preserve"> PAGEREF _Toc218678762 \h </w:instrText>
        </w:r>
        <w:r>
          <w:rPr>
            <w:noProof/>
            <w:webHidden/>
          </w:rPr>
        </w:r>
        <w:r>
          <w:rPr>
            <w:noProof/>
            <w:webHidden/>
          </w:rPr>
          <w:fldChar w:fldCharType="separate"/>
        </w:r>
        <w:r>
          <w:rPr>
            <w:noProof/>
            <w:webHidden/>
          </w:rPr>
          <w:t>20</w:t>
        </w:r>
        <w:r>
          <w:rPr>
            <w:noProof/>
            <w:webHidden/>
          </w:rPr>
          <w:fldChar w:fldCharType="end"/>
        </w:r>
      </w:hyperlink>
    </w:p>
    <w:p w14:paraId="08DA27AA" w14:textId="6F4F8BCC" w:rsidR="0085487B" w:rsidRDefault="0085487B">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78763" w:history="1">
        <w:r w:rsidRPr="003E0BF2">
          <w:rPr>
            <w:rStyle w:val="Hypertextovprepojenie"/>
            <w:rFonts w:ascii="Times New Roman" w:hAnsi="Times New Roman"/>
            <w:smallCaps/>
            <w:noProof/>
          </w:rPr>
          <w:t>25</w:t>
        </w:r>
        <w:r>
          <w:rPr>
            <w:rFonts w:asciiTheme="minorHAnsi" w:eastAsiaTheme="minorEastAsia" w:hAnsiTheme="minorHAnsi" w:cstheme="minorBidi"/>
            <w:noProof/>
            <w:color w:val="auto"/>
            <w:kern w:val="2"/>
            <w:sz w:val="24"/>
            <w:szCs w:val="24"/>
            <w14:ligatures w14:val="standardContextual"/>
          </w:rPr>
          <w:tab/>
        </w:r>
        <w:r w:rsidRPr="003E0BF2">
          <w:rPr>
            <w:rStyle w:val="Hypertextovprepojenie"/>
            <w:rFonts w:ascii="Times New Roman" w:hAnsi="Times New Roman"/>
            <w:smallCaps/>
            <w:noProof/>
          </w:rPr>
          <w:t>Doplnenie, zmena alebo odstúpenie od ponuky</w:t>
        </w:r>
        <w:r>
          <w:rPr>
            <w:noProof/>
            <w:webHidden/>
          </w:rPr>
          <w:tab/>
        </w:r>
        <w:r>
          <w:rPr>
            <w:noProof/>
            <w:webHidden/>
          </w:rPr>
          <w:fldChar w:fldCharType="begin"/>
        </w:r>
        <w:r>
          <w:rPr>
            <w:noProof/>
            <w:webHidden/>
          </w:rPr>
          <w:instrText xml:space="preserve"> PAGEREF _Toc218678763 \h </w:instrText>
        </w:r>
        <w:r>
          <w:rPr>
            <w:noProof/>
            <w:webHidden/>
          </w:rPr>
        </w:r>
        <w:r>
          <w:rPr>
            <w:noProof/>
            <w:webHidden/>
          </w:rPr>
          <w:fldChar w:fldCharType="separate"/>
        </w:r>
        <w:r>
          <w:rPr>
            <w:noProof/>
            <w:webHidden/>
          </w:rPr>
          <w:t>20</w:t>
        </w:r>
        <w:r>
          <w:rPr>
            <w:noProof/>
            <w:webHidden/>
          </w:rPr>
          <w:fldChar w:fldCharType="end"/>
        </w:r>
      </w:hyperlink>
    </w:p>
    <w:p w14:paraId="34305084" w14:textId="41760C3B" w:rsidR="0085487B" w:rsidRDefault="0085487B">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78764" w:history="1">
        <w:r w:rsidRPr="003E0BF2">
          <w:rPr>
            <w:rStyle w:val="Hypertextovprepojenie"/>
            <w:rFonts w:ascii="Times New Roman" w:hAnsi="Times New Roman"/>
            <w:smallCaps/>
            <w:noProof/>
          </w:rPr>
          <w:t>26</w:t>
        </w:r>
        <w:r>
          <w:rPr>
            <w:rFonts w:asciiTheme="minorHAnsi" w:eastAsiaTheme="minorEastAsia" w:hAnsiTheme="minorHAnsi" w:cstheme="minorBidi"/>
            <w:noProof/>
            <w:color w:val="auto"/>
            <w:kern w:val="2"/>
            <w:sz w:val="24"/>
            <w:szCs w:val="24"/>
            <w14:ligatures w14:val="standardContextual"/>
          </w:rPr>
          <w:tab/>
        </w:r>
        <w:r w:rsidRPr="003E0BF2">
          <w:rPr>
            <w:rStyle w:val="Hypertextovprepojenie"/>
            <w:rFonts w:ascii="Times New Roman" w:hAnsi="Times New Roman"/>
            <w:smallCaps/>
            <w:noProof/>
          </w:rPr>
          <w:t>Lehota viazanosti ponúk</w:t>
        </w:r>
        <w:r>
          <w:rPr>
            <w:noProof/>
            <w:webHidden/>
          </w:rPr>
          <w:tab/>
        </w:r>
        <w:r>
          <w:rPr>
            <w:noProof/>
            <w:webHidden/>
          </w:rPr>
          <w:fldChar w:fldCharType="begin"/>
        </w:r>
        <w:r>
          <w:rPr>
            <w:noProof/>
            <w:webHidden/>
          </w:rPr>
          <w:instrText xml:space="preserve"> PAGEREF _Toc218678764 \h </w:instrText>
        </w:r>
        <w:r>
          <w:rPr>
            <w:noProof/>
            <w:webHidden/>
          </w:rPr>
        </w:r>
        <w:r>
          <w:rPr>
            <w:noProof/>
            <w:webHidden/>
          </w:rPr>
          <w:fldChar w:fldCharType="separate"/>
        </w:r>
        <w:r>
          <w:rPr>
            <w:noProof/>
            <w:webHidden/>
          </w:rPr>
          <w:t>20</w:t>
        </w:r>
        <w:r>
          <w:rPr>
            <w:noProof/>
            <w:webHidden/>
          </w:rPr>
          <w:fldChar w:fldCharType="end"/>
        </w:r>
      </w:hyperlink>
    </w:p>
    <w:p w14:paraId="3C8DB4CA" w14:textId="2C599620" w:rsidR="0085487B" w:rsidRDefault="0085487B">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8678765" w:history="1">
        <w:r w:rsidRPr="003E0BF2">
          <w:rPr>
            <w:rStyle w:val="Hypertextovprepojenie"/>
            <w:rFonts w:ascii="Times New Roman" w:hAnsi="Times New Roman"/>
            <w:noProof/>
          </w:rPr>
          <w:t>Článok V.</w:t>
        </w:r>
        <w:r>
          <w:rPr>
            <w:noProof/>
            <w:webHidden/>
          </w:rPr>
          <w:tab/>
        </w:r>
        <w:r>
          <w:rPr>
            <w:noProof/>
            <w:webHidden/>
          </w:rPr>
          <w:fldChar w:fldCharType="begin"/>
        </w:r>
        <w:r>
          <w:rPr>
            <w:noProof/>
            <w:webHidden/>
          </w:rPr>
          <w:instrText xml:space="preserve"> PAGEREF _Toc218678765 \h </w:instrText>
        </w:r>
        <w:r>
          <w:rPr>
            <w:noProof/>
            <w:webHidden/>
          </w:rPr>
        </w:r>
        <w:r>
          <w:rPr>
            <w:noProof/>
            <w:webHidden/>
          </w:rPr>
          <w:fldChar w:fldCharType="separate"/>
        </w:r>
        <w:r>
          <w:rPr>
            <w:noProof/>
            <w:webHidden/>
          </w:rPr>
          <w:t>20</w:t>
        </w:r>
        <w:r>
          <w:rPr>
            <w:noProof/>
            <w:webHidden/>
          </w:rPr>
          <w:fldChar w:fldCharType="end"/>
        </w:r>
      </w:hyperlink>
    </w:p>
    <w:p w14:paraId="235D853F" w14:textId="6F6DBA26" w:rsidR="0085487B" w:rsidRDefault="0085487B">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78766" w:history="1">
        <w:r w:rsidRPr="003E0BF2">
          <w:rPr>
            <w:rStyle w:val="Hypertextovprepojenie"/>
            <w:rFonts w:ascii="Times New Roman" w:hAnsi="Times New Roman"/>
            <w:noProof/>
          </w:rPr>
          <w:t>Otváranie a vyhodnotenie ponúk</w:t>
        </w:r>
        <w:r>
          <w:rPr>
            <w:noProof/>
            <w:webHidden/>
          </w:rPr>
          <w:tab/>
        </w:r>
        <w:r>
          <w:rPr>
            <w:noProof/>
            <w:webHidden/>
          </w:rPr>
          <w:fldChar w:fldCharType="begin"/>
        </w:r>
        <w:r>
          <w:rPr>
            <w:noProof/>
            <w:webHidden/>
          </w:rPr>
          <w:instrText xml:space="preserve"> PAGEREF _Toc218678766 \h </w:instrText>
        </w:r>
        <w:r>
          <w:rPr>
            <w:noProof/>
            <w:webHidden/>
          </w:rPr>
        </w:r>
        <w:r>
          <w:rPr>
            <w:noProof/>
            <w:webHidden/>
          </w:rPr>
          <w:fldChar w:fldCharType="separate"/>
        </w:r>
        <w:r>
          <w:rPr>
            <w:noProof/>
            <w:webHidden/>
          </w:rPr>
          <w:t>20</w:t>
        </w:r>
        <w:r>
          <w:rPr>
            <w:noProof/>
            <w:webHidden/>
          </w:rPr>
          <w:fldChar w:fldCharType="end"/>
        </w:r>
      </w:hyperlink>
    </w:p>
    <w:p w14:paraId="55CD8FE3" w14:textId="7C01FAF3" w:rsidR="0085487B" w:rsidRDefault="0085487B">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78767" w:history="1">
        <w:r w:rsidRPr="003E0BF2">
          <w:rPr>
            <w:rStyle w:val="Hypertextovprepojenie"/>
            <w:rFonts w:ascii="Times New Roman" w:hAnsi="Times New Roman"/>
            <w:smallCaps/>
            <w:noProof/>
          </w:rPr>
          <w:t>27</w:t>
        </w:r>
        <w:r>
          <w:rPr>
            <w:rFonts w:asciiTheme="minorHAnsi" w:eastAsiaTheme="minorEastAsia" w:hAnsiTheme="minorHAnsi" w:cstheme="minorBidi"/>
            <w:noProof/>
            <w:color w:val="auto"/>
            <w:kern w:val="2"/>
            <w:sz w:val="24"/>
            <w:szCs w:val="24"/>
            <w14:ligatures w14:val="standardContextual"/>
          </w:rPr>
          <w:tab/>
        </w:r>
        <w:r w:rsidRPr="003E0BF2">
          <w:rPr>
            <w:rStyle w:val="Hypertextovprepojenie"/>
            <w:rFonts w:ascii="Times New Roman" w:hAnsi="Times New Roman"/>
            <w:smallCaps/>
            <w:noProof/>
          </w:rPr>
          <w:t>Otváranie ponúk</w:t>
        </w:r>
        <w:r>
          <w:rPr>
            <w:noProof/>
            <w:webHidden/>
          </w:rPr>
          <w:tab/>
        </w:r>
        <w:r>
          <w:rPr>
            <w:noProof/>
            <w:webHidden/>
          </w:rPr>
          <w:fldChar w:fldCharType="begin"/>
        </w:r>
        <w:r>
          <w:rPr>
            <w:noProof/>
            <w:webHidden/>
          </w:rPr>
          <w:instrText xml:space="preserve"> PAGEREF _Toc218678767 \h </w:instrText>
        </w:r>
        <w:r>
          <w:rPr>
            <w:noProof/>
            <w:webHidden/>
          </w:rPr>
        </w:r>
        <w:r>
          <w:rPr>
            <w:noProof/>
            <w:webHidden/>
          </w:rPr>
          <w:fldChar w:fldCharType="separate"/>
        </w:r>
        <w:r>
          <w:rPr>
            <w:noProof/>
            <w:webHidden/>
          </w:rPr>
          <w:t>20</w:t>
        </w:r>
        <w:r>
          <w:rPr>
            <w:noProof/>
            <w:webHidden/>
          </w:rPr>
          <w:fldChar w:fldCharType="end"/>
        </w:r>
      </w:hyperlink>
    </w:p>
    <w:p w14:paraId="4A15D4AD" w14:textId="2CD99664" w:rsidR="0085487B" w:rsidRDefault="0085487B">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78768" w:history="1">
        <w:r w:rsidRPr="003E0BF2">
          <w:rPr>
            <w:rStyle w:val="Hypertextovprepojenie"/>
            <w:rFonts w:ascii="Times New Roman" w:hAnsi="Times New Roman"/>
            <w:smallCaps/>
            <w:noProof/>
          </w:rPr>
          <w:t>28</w:t>
        </w:r>
        <w:r>
          <w:rPr>
            <w:rFonts w:asciiTheme="minorHAnsi" w:eastAsiaTheme="minorEastAsia" w:hAnsiTheme="minorHAnsi" w:cstheme="minorBidi"/>
            <w:noProof/>
            <w:color w:val="auto"/>
            <w:kern w:val="2"/>
            <w:sz w:val="24"/>
            <w:szCs w:val="24"/>
            <w14:ligatures w14:val="standardContextual"/>
          </w:rPr>
          <w:tab/>
        </w:r>
        <w:r w:rsidRPr="003E0BF2">
          <w:rPr>
            <w:rStyle w:val="Hypertextovprepojenie"/>
            <w:rFonts w:ascii="Times New Roman" w:hAnsi="Times New Roman"/>
            <w:smallCaps/>
            <w:noProof/>
          </w:rPr>
          <w:t>Vyhodnocovanie ponúk</w:t>
        </w:r>
        <w:r>
          <w:rPr>
            <w:noProof/>
            <w:webHidden/>
          </w:rPr>
          <w:tab/>
        </w:r>
        <w:r>
          <w:rPr>
            <w:noProof/>
            <w:webHidden/>
          </w:rPr>
          <w:fldChar w:fldCharType="begin"/>
        </w:r>
        <w:r>
          <w:rPr>
            <w:noProof/>
            <w:webHidden/>
          </w:rPr>
          <w:instrText xml:space="preserve"> PAGEREF _Toc218678768 \h </w:instrText>
        </w:r>
        <w:r>
          <w:rPr>
            <w:noProof/>
            <w:webHidden/>
          </w:rPr>
        </w:r>
        <w:r>
          <w:rPr>
            <w:noProof/>
            <w:webHidden/>
          </w:rPr>
          <w:fldChar w:fldCharType="separate"/>
        </w:r>
        <w:r>
          <w:rPr>
            <w:noProof/>
            <w:webHidden/>
          </w:rPr>
          <w:t>20</w:t>
        </w:r>
        <w:r>
          <w:rPr>
            <w:noProof/>
            <w:webHidden/>
          </w:rPr>
          <w:fldChar w:fldCharType="end"/>
        </w:r>
      </w:hyperlink>
    </w:p>
    <w:p w14:paraId="428CC930" w14:textId="5A71C854" w:rsidR="0085487B" w:rsidRDefault="0085487B">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78769" w:history="1">
        <w:r w:rsidRPr="003E0BF2">
          <w:rPr>
            <w:rStyle w:val="Hypertextovprepojenie"/>
            <w:rFonts w:ascii="Times New Roman" w:hAnsi="Times New Roman"/>
            <w:smallCaps/>
            <w:noProof/>
          </w:rPr>
          <w:t>29</w:t>
        </w:r>
        <w:r>
          <w:rPr>
            <w:rFonts w:asciiTheme="minorHAnsi" w:eastAsiaTheme="minorEastAsia" w:hAnsiTheme="minorHAnsi" w:cstheme="minorBidi"/>
            <w:noProof/>
            <w:color w:val="auto"/>
            <w:kern w:val="2"/>
            <w:sz w:val="24"/>
            <w:szCs w:val="24"/>
            <w14:ligatures w14:val="standardContextual"/>
          </w:rPr>
          <w:tab/>
        </w:r>
        <w:r w:rsidRPr="003E0BF2">
          <w:rPr>
            <w:rStyle w:val="Hypertextovprepojenie"/>
            <w:rFonts w:ascii="Times New Roman" w:hAnsi="Times New Roman"/>
            <w:smallCaps/>
            <w:noProof/>
          </w:rPr>
          <w:t>Vyhodnotenie splnenia podmienok účasti</w:t>
        </w:r>
        <w:r>
          <w:rPr>
            <w:noProof/>
            <w:webHidden/>
          </w:rPr>
          <w:tab/>
        </w:r>
        <w:r>
          <w:rPr>
            <w:noProof/>
            <w:webHidden/>
          </w:rPr>
          <w:fldChar w:fldCharType="begin"/>
        </w:r>
        <w:r>
          <w:rPr>
            <w:noProof/>
            <w:webHidden/>
          </w:rPr>
          <w:instrText xml:space="preserve"> PAGEREF _Toc218678769 \h </w:instrText>
        </w:r>
        <w:r>
          <w:rPr>
            <w:noProof/>
            <w:webHidden/>
          </w:rPr>
        </w:r>
        <w:r>
          <w:rPr>
            <w:noProof/>
            <w:webHidden/>
          </w:rPr>
          <w:fldChar w:fldCharType="separate"/>
        </w:r>
        <w:r>
          <w:rPr>
            <w:noProof/>
            <w:webHidden/>
          </w:rPr>
          <w:t>21</w:t>
        </w:r>
        <w:r>
          <w:rPr>
            <w:noProof/>
            <w:webHidden/>
          </w:rPr>
          <w:fldChar w:fldCharType="end"/>
        </w:r>
      </w:hyperlink>
    </w:p>
    <w:p w14:paraId="2E0F1633" w14:textId="7515F6D1" w:rsidR="0085487B" w:rsidRDefault="0085487B">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8678770" w:history="1">
        <w:r w:rsidRPr="003E0BF2">
          <w:rPr>
            <w:rStyle w:val="Hypertextovprepojenie"/>
            <w:rFonts w:ascii="Times New Roman" w:hAnsi="Times New Roman"/>
            <w:noProof/>
          </w:rPr>
          <w:t>Článok VI.</w:t>
        </w:r>
        <w:r>
          <w:rPr>
            <w:noProof/>
            <w:webHidden/>
          </w:rPr>
          <w:tab/>
        </w:r>
        <w:r>
          <w:rPr>
            <w:noProof/>
            <w:webHidden/>
          </w:rPr>
          <w:fldChar w:fldCharType="begin"/>
        </w:r>
        <w:r>
          <w:rPr>
            <w:noProof/>
            <w:webHidden/>
          </w:rPr>
          <w:instrText xml:space="preserve"> PAGEREF _Toc218678770 \h </w:instrText>
        </w:r>
        <w:r>
          <w:rPr>
            <w:noProof/>
            <w:webHidden/>
          </w:rPr>
        </w:r>
        <w:r>
          <w:rPr>
            <w:noProof/>
            <w:webHidden/>
          </w:rPr>
          <w:fldChar w:fldCharType="separate"/>
        </w:r>
        <w:r>
          <w:rPr>
            <w:noProof/>
            <w:webHidden/>
          </w:rPr>
          <w:t>22</w:t>
        </w:r>
        <w:r>
          <w:rPr>
            <w:noProof/>
            <w:webHidden/>
          </w:rPr>
          <w:fldChar w:fldCharType="end"/>
        </w:r>
      </w:hyperlink>
    </w:p>
    <w:p w14:paraId="13D35B40" w14:textId="39905DA3" w:rsidR="0085487B" w:rsidRDefault="0085487B">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78771" w:history="1">
        <w:r w:rsidRPr="003E0BF2">
          <w:rPr>
            <w:rStyle w:val="Hypertextovprepojenie"/>
            <w:rFonts w:ascii="Times New Roman" w:hAnsi="Times New Roman"/>
            <w:noProof/>
          </w:rPr>
          <w:t>Prijatie ponuky a uzavretie zmluvy</w:t>
        </w:r>
        <w:r>
          <w:rPr>
            <w:noProof/>
            <w:webHidden/>
          </w:rPr>
          <w:tab/>
        </w:r>
        <w:r>
          <w:rPr>
            <w:noProof/>
            <w:webHidden/>
          </w:rPr>
          <w:fldChar w:fldCharType="begin"/>
        </w:r>
        <w:r>
          <w:rPr>
            <w:noProof/>
            <w:webHidden/>
          </w:rPr>
          <w:instrText xml:space="preserve"> PAGEREF _Toc218678771 \h </w:instrText>
        </w:r>
        <w:r>
          <w:rPr>
            <w:noProof/>
            <w:webHidden/>
          </w:rPr>
        </w:r>
        <w:r>
          <w:rPr>
            <w:noProof/>
            <w:webHidden/>
          </w:rPr>
          <w:fldChar w:fldCharType="separate"/>
        </w:r>
        <w:r>
          <w:rPr>
            <w:noProof/>
            <w:webHidden/>
          </w:rPr>
          <w:t>22</w:t>
        </w:r>
        <w:r>
          <w:rPr>
            <w:noProof/>
            <w:webHidden/>
          </w:rPr>
          <w:fldChar w:fldCharType="end"/>
        </w:r>
      </w:hyperlink>
    </w:p>
    <w:p w14:paraId="2E606CFC" w14:textId="2A005C71" w:rsidR="0085487B" w:rsidRDefault="0085487B">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78772" w:history="1">
        <w:r w:rsidRPr="003E0BF2">
          <w:rPr>
            <w:rStyle w:val="Hypertextovprepojenie"/>
            <w:rFonts w:ascii="Times New Roman" w:hAnsi="Times New Roman"/>
            <w:smallCaps/>
            <w:noProof/>
          </w:rPr>
          <w:t>30</w:t>
        </w:r>
        <w:r>
          <w:rPr>
            <w:rFonts w:asciiTheme="minorHAnsi" w:eastAsiaTheme="minorEastAsia" w:hAnsiTheme="minorHAnsi" w:cstheme="minorBidi"/>
            <w:noProof/>
            <w:color w:val="auto"/>
            <w:kern w:val="2"/>
            <w:sz w:val="24"/>
            <w:szCs w:val="24"/>
            <w14:ligatures w14:val="standardContextual"/>
          </w:rPr>
          <w:tab/>
        </w:r>
        <w:r w:rsidRPr="003E0BF2">
          <w:rPr>
            <w:rStyle w:val="Hypertextovprepojenie"/>
            <w:rFonts w:ascii="Times New Roman" w:hAnsi="Times New Roman"/>
            <w:smallCaps/>
            <w:noProof/>
          </w:rPr>
          <w:t>Informácia o výsledku vyhodnotenia ponúk</w:t>
        </w:r>
        <w:r>
          <w:rPr>
            <w:noProof/>
            <w:webHidden/>
          </w:rPr>
          <w:tab/>
        </w:r>
        <w:r>
          <w:rPr>
            <w:noProof/>
            <w:webHidden/>
          </w:rPr>
          <w:fldChar w:fldCharType="begin"/>
        </w:r>
        <w:r>
          <w:rPr>
            <w:noProof/>
            <w:webHidden/>
          </w:rPr>
          <w:instrText xml:space="preserve"> PAGEREF _Toc218678772 \h </w:instrText>
        </w:r>
        <w:r>
          <w:rPr>
            <w:noProof/>
            <w:webHidden/>
          </w:rPr>
        </w:r>
        <w:r>
          <w:rPr>
            <w:noProof/>
            <w:webHidden/>
          </w:rPr>
          <w:fldChar w:fldCharType="separate"/>
        </w:r>
        <w:r>
          <w:rPr>
            <w:noProof/>
            <w:webHidden/>
          </w:rPr>
          <w:t>22</w:t>
        </w:r>
        <w:r>
          <w:rPr>
            <w:noProof/>
            <w:webHidden/>
          </w:rPr>
          <w:fldChar w:fldCharType="end"/>
        </w:r>
      </w:hyperlink>
    </w:p>
    <w:p w14:paraId="4441C501" w14:textId="3F5E491C" w:rsidR="0085487B" w:rsidRDefault="0085487B">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78773" w:history="1">
        <w:r w:rsidRPr="003E0BF2">
          <w:rPr>
            <w:rStyle w:val="Hypertextovprepojenie"/>
            <w:rFonts w:ascii="Times New Roman" w:hAnsi="Times New Roman"/>
            <w:smallCaps/>
            <w:noProof/>
          </w:rPr>
          <w:t>31</w:t>
        </w:r>
        <w:r>
          <w:rPr>
            <w:rFonts w:asciiTheme="minorHAnsi" w:eastAsiaTheme="minorEastAsia" w:hAnsiTheme="minorHAnsi" w:cstheme="minorBidi"/>
            <w:noProof/>
            <w:color w:val="auto"/>
            <w:kern w:val="2"/>
            <w:sz w:val="24"/>
            <w:szCs w:val="24"/>
            <w14:ligatures w14:val="standardContextual"/>
          </w:rPr>
          <w:tab/>
        </w:r>
        <w:r w:rsidRPr="003E0BF2">
          <w:rPr>
            <w:rStyle w:val="Hypertextovprepojenie"/>
            <w:rFonts w:ascii="Times New Roman" w:hAnsi="Times New Roman"/>
            <w:smallCaps/>
            <w:noProof/>
          </w:rPr>
          <w:t>Uzavretie zmluvy</w:t>
        </w:r>
        <w:r>
          <w:rPr>
            <w:noProof/>
            <w:webHidden/>
          </w:rPr>
          <w:tab/>
        </w:r>
        <w:r>
          <w:rPr>
            <w:noProof/>
            <w:webHidden/>
          </w:rPr>
          <w:fldChar w:fldCharType="begin"/>
        </w:r>
        <w:r>
          <w:rPr>
            <w:noProof/>
            <w:webHidden/>
          </w:rPr>
          <w:instrText xml:space="preserve"> PAGEREF _Toc218678773 \h </w:instrText>
        </w:r>
        <w:r>
          <w:rPr>
            <w:noProof/>
            <w:webHidden/>
          </w:rPr>
        </w:r>
        <w:r>
          <w:rPr>
            <w:noProof/>
            <w:webHidden/>
          </w:rPr>
          <w:fldChar w:fldCharType="separate"/>
        </w:r>
        <w:r>
          <w:rPr>
            <w:noProof/>
            <w:webHidden/>
          </w:rPr>
          <w:t>22</w:t>
        </w:r>
        <w:r>
          <w:rPr>
            <w:noProof/>
            <w:webHidden/>
          </w:rPr>
          <w:fldChar w:fldCharType="end"/>
        </w:r>
      </w:hyperlink>
    </w:p>
    <w:p w14:paraId="2A2F9FD1" w14:textId="4A550462" w:rsidR="0085487B" w:rsidRDefault="0085487B">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8678774" w:history="1">
        <w:r w:rsidRPr="003E0BF2">
          <w:rPr>
            <w:rStyle w:val="Hypertextovprepojenie"/>
            <w:rFonts w:ascii="Times New Roman" w:hAnsi="Times New Roman"/>
            <w:noProof/>
          </w:rPr>
          <w:t>Článok VII.</w:t>
        </w:r>
        <w:r>
          <w:rPr>
            <w:noProof/>
            <w:webHidden/>
          </w:rPr>
          <w:tab/>
        </w:r>
        <w:r>
          <w:rPr>
            <w:noProof/>
            <w:webHidden/>
          </w:rPr>
          <w:fldChar w:fldCharType="begin"/>
        </w:r>
        <w:r>
          <w:rPr>
            <w:noProof/>
            <w:webHidden/>
          </w:rPr>
          <w:instrText xml:space="preserve"> PAGEREF _Toc218678774 \h </w:instrText>
        </w:r>
        <w:r>
          <w:rPr>
            <w:noProof/>
            <w:webHidden/>
          </w:rPr>
        </w:r>
        <w:r>
          <w:rPr>
            <w:noProof/>
            <w:webHidden/>
          </w:rPr>
          <w:fldChar w:fldCharType="separate"/>
        </w:r>
        <w:r>
          <w:rPr>
            <w:noProof/>
            <w:webHidden/>
          </w:rPr>
          <w:t>24</w:t>
        </w:r>
        <w:r>
          <w:rPr>
            <w:noProof/>
            <w:webHidden/>
          </w:rPr>
          <w:fldChar w:fldCharType="end"/>
        </w:r>
      </w:hyperlink>
    </w:p>
    <w:p w14:paraId="0012D059" w14:textId="29C94B76" w:rsidR="0085487B" w:rsidRDefault="0085487B">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78775" w:history="1">
        <w:r w:rsidRPr="003E0BF2">
          <w:rPr>
            <w:rStyle w:val="Hypertextovprepojenie"/>
            <w:rFonts w:ascii="Times New Roman" w:hAnsi="Times New Roman"/>
            <w:noProof/>
          </w:rPr>
          <w:t>Ďalšie informácie</w:t>
        </w:r>
        <w:r>
          <w:rPr>
            <w:noProof/>
            <w:webHidden/>
          </w:rPr>
          <w:tab/>
        </w:r>
        <w:r>
          <w:rPr>
            <w:noProof/>
            <w:webHidden/>
          </w:rPr>
          <w:fldChar w:fldCharType="begin"/>
        </w:r>
        <w:r>
          <w:rPr>
            <w:noProof/>
            <w:webHidden/>
          </w:rPr>
          <w:instrText xml:space="preserve"> PAGEREF _Toc218678775 \h </w:instrText>
        </w:r>
        <w:r>
          <w:rPr>
            <w:noProof/>
            <w:webHidden/>
          </w:rPr>
        </w:r>
        <w:r>
          <w:rPr>
            <w:noProof/>
            <w:webHidden/>
          </w:rPr>
          <w:fldChar w:fldCharType="separate"/>
        </w:r>
        <w:r>
          <w:rPr>
            <w:noProof/>
            <w:webHidden/>
          </w:rPr>
          <w:t>24</w:t>
        </w:r>
        <w:r>
          <w:rPr>
            <w:noProof/>
            <w:webHidden/>
          </w:rPr>
          <w:fldChar w:fldCharType="end"/>
        </w:r>
      </w:hyperlink>
    </w:p>
    <w:p w14:paraId="6CCF9B61" w14:textId="5CFFC641" w:rsidR="0085487B" w:rsidRDefault="0085487B">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78776" w:history="1">
        <w:r w:rsidRPr="003E0BF2">
          <w:rPr>
            <w:rStyle w:val="Hypertextovprepojenie"/>
            <w:rFonts w:ascii="Times New Roman" w:hAnsi="Times New Roman"/>
            <w:smallCaps/>
            <w:noProof/>
          </w:rPr>
          <w:t>32</w:t>
        </w:r>
        <w:r>
          <w:rPr>
            <w:rFonts w:asciiTheme="minorHAnsi" w:eastAsiaTheme="minorEastAsia" w:hAnsiTheme="minorHAnsi" w:cstheme="minorBidi"/>
            <w:noProof/>
            <w:color w:val="auto"/>
            <w:kern w:val="2"/>
            <w:sz w:val="24"/>
            <w:szCs w:val="24"/>
            <w14:ligatures w14:val="standardContextual"/>
          </w:rPr>
          <w:tab/>
        </w:r>
        <w:r w:rsidRPr="003E0BF2">
          <w:rPr>
            <w:rStyle w:val="Hypertextovprepojenie"/>
            <w:rFonts w:ascii="Times New Roman" w:hAnsi="Times New Roman"/>
            <w:smallCaps/>
            <w:noProof/>
          </w:rPr>
          <w:t>Zrušenie použitého postupu zadávania zákazky</w:t>
        </w:r>
        <w:r>
          <w:rPr>
            <w:noProof/>
            <w:webHidden/>
          </w:rPr>
          <w:tab/>
        </w:r>
        <w:r>
          <w:rPr>
            <w:noProof/>
            <w:webHidden/>
          </w:rPr>
          <w:fldChar w:fldCharType="begin"/>
        </w:r>
        <w:r>
          <w:rPr>
            <w:noProof/>
            <w:webHidden/>
          </w:rPr>
          <w:instrText xml:space="preserve"> PAGEREF _Toc218678776 \h </w:instrText>
        </w:r>
        <w:r>
          <w:rPr>
            <w:noProof/>
            <w:webHidden/>
          </w:rPr>
        </w:r>
        <w:r>
          <w:rPr>
            <w:noProof/>
            <w:webHidden/>
          </w:rPr>
          <w:fldChar w:fldCharType="separate"/>
        </w:r>
        <w:r>
          <w:rPr>
            <w:noProof/>
            <w:webHidden/>
          </w:rPr>
          <w:t>24</w:t>
        </w:r>
        <w:r>
          <w:rPr>
            <w:noProof/>
            <w:webHidden/>
          </w:rPr>
          <w:fldChar w:fldCharType="end"/>
        </w:r>
      </w:hyperlink>
    </w:p>
    <w:p w14:paraId="7388C927" w14:textId="619DBAB9" w:rsidR="0085487B" w:rsidRDefault="0085487B">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78777" w:history="1">
        <w:r w:rsidRPr="003E0BF2">
          <w:rPr>
            <w:rStyle w:val="Hypertextovprepojenie"/>
            <w:rFonts w:ascii="Times New Roman" w:hAnsi="Times New Roman"/>
            <w:smallCaps/>
            <w:noProof/>
          </w:rPr>
          <w:t>33</w:t>
        </w:r>
        <w:r>
          <w:rPr>
            <w:rFonts w:asciiTheme="minorHAnsi" w:eastAsiaTheme="minorEastAsia" w:hAnsiTheme="minorHAnsi" w:cstheme="minorBidi"/>
            <w:noProof/>
            <w:color w:val="auto"/>
            <w:kern w:val="2"/>
            <w:sz w:val="24"/>
            <w:szCs w:val="24"/>
            <w14:ligatures w14:val="standardContextual"/>
          </w:rPr>
          <w:tab/>
        </w:r>
        <w:r w:rsidRPr="003E0BF2">
          <w:rPr>
            <w:rStyle w:val="Hypertextovprepojenie"/>
            <w:rFonts w:ascii="Times New Roman" w:hAnsi="Times New Roman"/>
            <w:smallCaps/>
            <w:noProof/>
          </w:rPr>
          <w:t>Dôvernosť procesu verejného obstarávania</w:t>
        </w:r>
        <w:r>
          <w:rPr>
            <w:noProof/>
            <w:webHidden/>
          </w:rPr>
          <w:tab/>
        </w:r>
        <w:r>
          <w:rPr>
            <w:noProof/>
            <w:webHidden/>
          </w:rPr>
          <w:fldChar w:fldCharType="begin"/>
        </w:r>
        <w:r>
          <w:rPr>
            <w:noProof/>
            <w:webHidden/>
          </w:rPr>
          <w:instrText xml:space="preserve"> PAGEREF _Toc218678777 \h </w:instrText>
        </w:r>
        <w:r>
          <w:rPr>
            <w:noProof/>
            <w:webHidden/>
          </w:rPr>
        </w:r>
        <w:r>
          <w:rPr>
            <w:noProof/>
            <w:webHidden/>
          </w:rPr>
          <w:fldChar w:fldCharType="separate"/>
        </w:r>
        <w:r>
          <w:rPr>
            <w:noProof/>
            <w:webHidden/>
          </w:rPr>
          <w:t>24</w:t>
        </w:r>
        <w:r>
          <w:rPr>
            <w:noProof/>
            <w:webHidden/>
          </w:rPr>
          <w:fldChar w:fldCharType="end"/>
        </w:r>
      </w:hyperlink>
    </w:p>
    <w:p w14:paraId="6199E0D1" w14:textId="5F47E6AE" w:rsidR="0085487B" w:rsidRDefault="0085487B">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78778" w:history="1">
        <w:r w:rsidRPr="003E0BF2">
          <w:rPr>
            <w:rStyle w:val="Hypertextovprepojenie"/>
            <w:rFonts w:ascii="Times New Roman" w:hAnsi="Times New Roman"/>
            <w:smallCaps/>
            <w:noProof/>
          </w:rPr>
          <w:t>34</w:t>
        </w:r>
        <w:r>
          <w:rPr>
            <w:rFonts w:asciiTheme="minorHAnsi" w:eastAsiaTheme="minorEastAsia" w:hAnsiTheme="minorHAnsi" w:cstheme="minorBidi"/>
            <w:noProof/>
            <w:color w:val="auto"/>
            <w:kern w:val="2"/>
            <w:sz w:val="24"/>
            <w:szCs w:val="24"/>
            <w14:ligatures w14:val="standardContextual"/>
          </w:rPr>
          <w:tab/>
        </w:r>
        <w:r w:rsidRPr="003E0BF2">
          <w:rPr>
            <w:rStyle w:val="Hypertextovprepojenie"/>
            <w:rFonts w:ascii="Times New Roman" w:hAnsi="Times New Roman"/>
            <w:smallCaps/>
            <w:noProof/>
          </w:rPr>
          <w:t>Využitie subdodávateľov</w:t>
        </w:r>
        <w:r>
          <w:rPr>
            <w:noProof/>
            <w:webHidden/>
          </w:rPr>
          <w:tab/>
        </w:r>
        <w:r>
          <w:rPr>
            <w:noProof/>
            <w:webHidden/>
          </w:rPr>
          <w:fldChar w:fldCharType="begin"/>
        </w:r>
        <w:r>
          <w:rPr>
            <w:noProof/>
            <w:webHidden/>
          </w:rPr>
          <w:instrText xml:space="preserve"> PAGEREF _Toc218678778 \h </w:instrText>
        </w:r>
        <w:r>
          <w:rPr>
            <w:noProof/>
            <w:webHidden/>
          </w:rPr>
        </w:r>
        <w:r>
          <w:rPr>
            <w:noProof/>
            <w:webHidden/>
          </w:rPr>
          <w:fldChar w:fldCharType="separate"/>
        </w:r>
        <w:r>
          <w:rPr>
            <w:noProof/>
            <w:webHidden/>
          </w:rPr>
          <w:t>24</w:t>
        </w:r>
        <w:r>
          <w:rPr>
            <w:noProof/>
            <w:webHidden/>
          </w:rPr>
          <w:fldChar w:fldCharType="end"/>
        </w:r>
      </w:hyperlink>
    </w:p>
    <w:p w14:paraId="6752914F" w14:textId="405FD3D7" w:rsidR="0085487B" w:rsidRDefault="0085487B">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78779" w:history="1">
        <w:r w:rsidRPr="003E0BF2">
          <w:rPr>
            <w:rStyle w:val="Hypertextovprepojenie"/>
            <w:rFonts w:ascii="Times New Roman" w:hAnsi="Times New Roman"/>
            <w:smallCaps/>
            <w:noProof/>
          </w:rPr>
          <w:t>35</w:t>
        </w:r>
        <w:r>
          <w:rPr>
            <w:rFonts w:asciiTheme="minorHAnsi" w:eastAsiaTheme="minorEastAsia" w:hAnsiTheme="minorHAnsi" w:cstheme="minorBidi"/>
            <w:noProof/>
            <w:color w:val="auto"/>
            <w:kern w:val="2"/>
            <w:sz w:val="24"/>
            <w:szCs w:val="24"/>
            <w14:ligatures w14:val="standardContextual"/>
          </w:rPr>
          <w:tab/>
        </w:r>
        <w:r w:rsidRPr="003E0BF2">
          <w:rPr>
            <w:rStyle w:val="Hypertextovprepojenie"/>
            <w:rFonts w:ascii="Times New Roman" w:hAnsi="Times New Roman"/>
            <w:smallCaps/>
            <w:noProof/>
          </w:rPr>
          <w:t>Rozdelenie predmetu zákazky</w:t>
        </w:r>
        <w:r>
          <w:rPr>
            <w:noProof/>
            <w:webHidden/>
          </w:rPr>
          <w:tab/>
        </w:r>
        <w:r>
          <w:rPr>
            <w:noProof/>
            <w:webHidden/>
          </w:rPr>
          <w:fldChar w:fldCharType="begin"/>
        </w:r>
        <w:r>
          <w:rPr>
            <w:noProof/>
            <w:webHidden/>
          </w:rPr>
          <w:instrText xml:space="preserve"> PAGEREF _Toc218678779 \h </w:instrText>
        </w:r>
        <w:r>
          <w:rPr>
            <w:noProof/>
            <w:webHidden/>
          </w:rPr>
        </w:r>
        <w:r>
          <w:rPr>
            <w:noProof/>
            <w:webHidden/>
          </w:rPr>
          <w:fldChar w:fldCharType="separate"/>
        </w:r>
        <w:r>
          <w:rPr>
            <w:noProof/>
            <w:webHidden/>
          </w:rPr>
          <w:t>25</w:t>
        </w:r>
        <w:r>
          <w:rPr>
            <w:noProof/>
            <w:webHidden/>
          </w:rPr>
          <w:fldChar w:fldCharType="end"/>
        </w:r>
      </w:hyperlink>
    </w:p>
    <w:p w14:paraId="659D664E" w14:textId="60D23C54" w:rsidR="0085487B" w:rsidRDefault="0085487B">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78780" w:history="1">
        <w:r w:rsidRPr="003E0BF2">
          <w:rPr>
            <w:rStyle w:val="Hypertextovprepojenie"/>
            <w:rFonts w:ascii="Times New Roman" w:hAnsi="Times New Roman"/>
            <w:smallCaps/>
            <w:noProof/>
          </w:rPr>
          <w:t>36</w:t>
        </w:r>
        <w:r>
          <w:rPr>
            <w:rFonts w:asciiTheme="minorHAnsi" w:eastAsiaTheme="minorEastAsia" w:hAnsiTheme="minorHAnsi" w:cstheme="minorBidi"/>
            <w:noProof/>
            <w:color w:val="auto"/>
            <w:kern w:val="2"/>
            <w:sz w:val="24"/>
            <w:szCs w:val="24"/>
            <w14:ligatures w14:val="standardContextual"/>
          </w:rPr>
          <w:tab/>
        </w:r>
        <w:r w:rsidRPr="003E0BF2">
          <w:rPr>
            <w:rStyle w:val="Hypertextovprepojenie"/>
            <w:rFonts w:ascii="Times New Roman" w:hAnsi="Times New Roman"/>
            <w:smallCaps/>
            <w:noProof/>
          </w:rPr>
          <w:t>Ustanovenia vo vzťahu k tretím štátom</w:t>
        </w:r>
        <w:r>
          <w:rPr>
            <w:noProof/>
            <w:webHidden/>
          </w:rPr>
          <w:tab/>
        </w:r>
        <w:r>
          <w:rPr>
            <w:noProof/>
            <w:webHidden/>
          </w:rPr>
          <w:fldChar w:fldCharType="begin"/>
        </w:r>
        <w:r>
          <w:rPr>
            <w:noProof/>
            <w:webHidden/>
          </w:rPr>
          <w:instrText xml:space="preserve"> PAGEREF _Toc218678780 \h </w:instrText>
        </w:r>
        <w:r>
          <w:rPr>
            <w:noProof/>
            <w:webHidden/>
          </w:rPr>
        </w:r>
        <w:r>
          <w:rPr>
            <w:noProof/>
            <w:webHidden/>
          </w:rPr>
          <w:fldChar w:fldCharType="separate"/>
        </w:r>
        <w:r>
          <w:rPr>
            <w:noProof/>
            <w:webHidden/>
          </w:rPr>
          <w:t>25</w:t>
        </w:r>
        <w:r>
          <w:rPr>
            <w:noProof/>
            <w:webHidden/>
          </w:rPr>
          <w:fldChar w:fldCharType="end"/>
        </w:r>
      </w:hyperlink>
    </w:p>
    <w:p w14:paraId="626A99AC" w14:textId="3AAE3136" w:rsidR="0085487B" w:rsidRDefault="0085487B">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78781" w:history="1">
        <w:r w:rsidRPr="003E0BF2">
          <w:rPr>
            <w:rStyle w:val="Hypertextovprepojenie"/>
            <w:rFonts w:ascii="Times New Roman" w:hAnsi="Times New Roman"/>
            <w:noProof/>
          </w:rPr>
          <w:t>Časť 1.2 Kritériá na hodnotenie ponúk a pravidlá ich uplatnenia</w:t>
        </w:r>
        <w:r>
          <w:rPr>
            <w:noProof/>
            <w:webHidden/>
          </w:rPr>
          <w:tab/>
        </w:r>
        <w:r>
          <w:rPr>
            <w:noProof/>
            <w:webHidden/>
          </w:rPr>
          <w:fldChar w:fldCharType="begin"/>
        </w:r>
        <w:r>
          <w:rPr>
            <w:noProof/>
            <w:webHidden/>
          </w:rPr>
          <w:instrText xml:space="preserve"> PAGEREF _Toc218678781 \h </w:instrText>
        </w:r>
        <w:r>
          <w:rPr>
            <w:noProof/>
            <w:webHidden/>
          </w:rPr>
        </w:r>
        <w:r>
          <w:rPr>
            <w:noProof/>
            <w:webHidden/>
          </w:rPr>
          <w:fldChar w:fldCharType="separate"/>
        </w:r>
        <w:r>
          <w:rPr>
            <w:noProof/>
            <w:webHidden/>
          </w:rPr>
          <w:t>27</w:t>
        </w:r>
        <w:r>
          <w:rPr>
            <w:noProof/>
            <w:webHidden/>
          </w:rPr>
          <w:fldChar w:fldCharType="end"/>
        </w:r>
      </w:hyperlink>
    </w:p>
    <w:p w14:paraId="2E96456F" w14:textId="4A06D973" w:rsidR="0085487B" w:rsidRDefault="0085487B">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78782" w:history="1">
        <w:r w:rsidRPr="003E0BF2">
          <w:rPr>
            <w:rStyle w:val="Hypertextovprepojenie"/>
            <w:rFonts w:ascii="Times New Roman" w:hAnsi="Times New Roman"/>
            <w:noProof/>
          </w:rPr>
          <w:t>Časť 1.3 Podmienky účasti</w:t>
        </w:r>
        <w:r>
          <w:rPr>
            <w:noProof/>
            <w:webHidden/>
          </w:rPr>
          <w:tab/>
        </w:r>
        <w:r>
          <w:rPr>
            <w:noProof/>
            <w:webHidden/>
          </w:rPr>
          <w:fldChar w:fldCharType="begin"/>
        </w:r>
        <w:r>
          <w:rPr>
            <w:noProof/>
            <w:webHidden/>
          </w:rPr>
          <w:instrText xml:space="preserve"> PAGEREF _Toc218678782 \h </w:instrText>
        </w:r>
        <w:r>
          <w:rPr>
            <w:noProof/>
            <w:webHidden/>
          </w:rPr>
        </w:r>
        <w:r>
          <w:rPr>
            <w:noProof/>
            <w:webHidden/>
          </w:rPr>
          <w:fldChar w:fldCharType="separate"/>
        </w:r>
        <w:r>
          <w:rPr>
            <w:noProof/>
            <w:webHidden/>
          </w:rPr>
          <w:t>28</w:t>
        </w:r>
        <w:r>
          <w:rPr>
            <w:noProof/>
            <w:webHidden/>
          </w:rPr>
          <w:fldChar w:fldCharType="end"/>
        </w:r>
      </w:hyperlink>
    </w:p>
    <w:p w14:paraId="55F28705" w14:textId="0315A66F" w:rsidR="0085487B" w:rsidRDefault="0085487B">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78783" w:history="1">
        <w:r w:rsidRPr="003E0BF2">
          <w:rPr>
            <w:rStyle w:val="Hypertextovprepojenie"/>
            <w:rFonts w:ascii="Times New Roman" w:hAnsi="Times New Roman"/>
            <w:smallCaps/>
            <w:noProof/>
          </w:rPr>
          <w:t>1</w:t>
        </w:r>
        <w:r>
          <w:rPr>
            <w:rFonts w:asciiTheme="minorHAnsi" w:eastAsiaTheme="minorEastAsia" w:hAnsiTheme="minorHAnsi" w:cstheme="minorBidi"/>
            <w:noProof/>
            <w:color w:val="auto"/>
            <w:kern w:val="2"/>
            <w:sz w:val="24"/>
            <w:szCs w:val="24"/>
            <w14:ligatures w14:val="standardContextual"/>
          </w:rPr>
          <w:tab/>
        </w:r>
        <w:r w:rsidRPr="003E0BF2">
          <w:rPr>
            <w:rStyle w:val="Hypertextovprepojenie"/>
            <w:rFonts w:ascii="Times New Roman" w:hAnsi="Times New Roman"/>
            <w:smallCaps/>
            <w:noProof/>
          </w:rPr>
          <w:t>Osobné postavenie</w:t>
        </w:r>
        <w:r>
          <w:rPr>
            <w:noProof/>
            <w:webHidden/>
          </w:rPr>
          <w:tab/>
        </w:r>
        <w:r>
          <w:rPr>
            <w:noProof/>
            <w:webHidden/>
          </w:rPr>
          <w:fldChar w:fldCharType="begin"/>
        </w:r>
        <w:r>
          <w:rPr>
            <w:noProof/>
            <w:webHidden/>
          </w:rPr>
          <w:instrText xml:space="preserve"> PAGEREF _Toc218678783 \h </w:instrText>
        </w:r>
        <w:r>
          <w:rPr>
            <w:noProof/>
            <w:webHidden/>
          </w:rPr>
        </w:r>
        <w:r>
          <w:rPr>
            <w:noProof/>
            <w:webHidden/>
          </w:rPr>
          <w:fldChar w:fldCharType="separate"/>
        </w:r>
        <w:r>
          <w:rPr>
            <w:noProof/>
            <w:webHidden/>
          </w:rPr>
          <w:t>28</w:t>
        </w:r>
        <w:r>
          <w:rPr>
            <w:noProof/>
            <w:webHidden/>
          </w:rPr>
          <w:fldChar w:fldCharType="end"/>
        </w:r>
      </w:hyperlink>
    </w:p>
    <w:p w14:paraId="5432A089" w14:textId="102FCA76" w:rsidR="0085487B" w:rsidRDefault="0085487B">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78784" w:history="1">
        <w:r w:rsidRPr="003E0BF2">
          <w:rPr>
            <w:rStyle w:val="Hypertextovprepojenie"/>
            <w:rFonts w:ascii="Times New Roman" w:hAnsi="Times New Roman"/>
            <w:smallCaps/>
            <w:noProof/>
          </w:rPr>
          <w:t>2</w:t>
        </w:r>
        <w:r>
          <w:rPr>
            <w:rFonts w:asciiTheme="minorHAnsi" w:eastAsiaTheme="minorEastAsia" w:hAnsiTheme="minorHAnsi" w:cstheme="minorBidi"/>
            <w:noProof/>
            <w:color w:val="auto"/>
            <w:kern w:val="2"/>
            <w:sz w:val="24"/>
            <w:szCs w:val="24"/>
            <w14:ligatures w14:val="standardContextual"/>
          </w:rPr>
          <w:tab/>
        </w:r>
        <w:r w:rsidRPr="003E0BF2">
          <w:rPr>
            <w:rStyle w:val="Hypertextovprepojenie"/>
            <w:rFonts w:ascii="Times New Roman" w:hAnsi="Times New Roman"/>
            <w:smallCaps/>
            <w:noProof/>
          </w:rPr>
          <w:t>Finančné a ekonomické postavenie</w:t>
        </w:r>
        <w:r>
          <w:rPr>
            <w:noProof/>
            <w:webHidden/>
          </w:rPr>
          <w:tab/>
        </w:r>
        <w:r>
          <w:rPr>
            <w:noProof/>
            <w:webHidden/>
          </w:rPr>
          <w:fldChar w:fldCharType="begin"/>
        </w:r>
        <w:r>
          <w:rPr>
            <w:noProof/>
            <w:webHidden/>
          </w:rPr>
          <w:instrText xml:space="preserve"> PAGEREF _Toc218678784 \h </w:instrText>
        </w:r>
        <w:r>
          <w:rPr>
            <w:noProof/>
            <w:webHidden/>
          </w:rPr>
        </w:r>
        <w:r>
          <w:rPr>
            <w:noProof/>
            <w:webHidden/>
          </w:rPr>
          <w:fldChar w:fldCharType="separate"/>
        </w:r>
        <w:r>
          <w:rPr>
            <w:noProof/>
            <w:webHidden/>
          </w:rPr>
          <w:t>34</w:t>
        </w:r>
        <w:r>
          <w:rPr>
            <w:noProof/>
            <w:webHidden/>
          </w:rPr>
          <w:fldChar w:fldCharType="end"/>
        </w:r>
      </w:hyperlink>
    </w:p>
    <w:p w14:paraId="354579D1" w14:textId="2D34602D" w:rsidR="0085487B" w:rsidRDefault="0085487B">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78785" w:history="1">
        <w:r w:rsidRPr="003E0BF2">
          <w:rPr>
            <w:rStyle w:val="Hypertextovprepojenie"/>
            <w:rFonts w:ascii="Times New Roman" w:hAnsi="Times New Roman"/>
            <w:smallCaps/>
            <w:noProof/>
          </w:rPr>
          <w:t>3</w:t>
        </w:r>
        <w:r>
          <w:rPr>
            <w:rFonts w:asciiTheme="minorHAnsi" w:eastAsiaTheme="minorEastAsia" w:hAnsiTheme="minorHAnsi" w:cstheme="minorBidi"/>
            <w:noProof/>
            <w:color w:val="auto"/>
            <w:kern w:val="2"/>
            <w:sz w:val="24"/>
            <w:szCs w:val="24"/>
            <w14:ligatures w14:val="standardContextual"/>
          </w:rPr>
          <w:tab/>
        </w:r>
        <w:r w:rsidRPr="003E0BF2">
          <w:rPr>
            <w:rStyle w:val="Hypertextovprepojenie"/>
            <w:rFonts w:ascii="Times New Roman" w:hAnsi="Times New Roman"/>
            <w:smallCaps/>
            <w:noProof/>
          </w:rPr>
          <w:t>Technická spôsobilosť alebo odborná spôsobilosť</w:t>
        </w:r>
        <w:r>
          <w:rPr>
            <w:noProof/>
            <w:webHidden/>
          </w:rPr>
          <w:tab/>
        </w:r>
        <w:r>
          <w:rPr>
            <w:noProof/>
            <w:webHidden/>
          </w:rPr>
          <w:fldChar w:fldCharType="begin"/>
        </w:r>
        <w:r>
          <w:rPr>
            <w:noProof/>
            <w:webHidden/>
          </w:rPr>
          <w:instrText xml:space="preserve"> PAGEREF _Toc218678785 \h </w:instrText>
        </w:r>
        <w:r>
          <w:rPr>
            <w:noProof/>
            <w:webHidden/>
          </w:rPr>
        </w:r>
        <w:r>
          <w:rPr>
            <w:noProof/>
            <w:webHidden/>
          </w:rPr>
          <w:fldChar w:fldCharType="separate"/>
        </w:r>
        <w:r>
          <w:rPr>
            <w:noProof/>
            <w:webHidden/>
          </w:rPr>
          <w:t>36</w:t>
        </w:r>
        <w:r>
          <w:rPr>
            <w:noProof/>
            <w:webHidden/>
          </w:rPr>
          <w:fldChar w:fldCharType="end"/>
        </w:r>
      </w:hyperlink>
    </w:p>
    <w:p w14:paraId="455F1CCB" w14:textId="1DE7D2FB" w:rsidR="0085487B" w:rsidRDefault="0085487B">
      <w:pPr>
        <w:pStyle w:val="Obsah1"/>
        <w:rPr>
          <w:rFonts w:asciiTheme="minorHAnsi" w:eastAsiaTheme="minorEastAsia" w:hAnsiTheme="minorHAnsi" w:cstheme="minorBidi"/>
          <w:b w:val="0"/>
          <w:bCs w:val="0"/>
          <w:caps w:val="0"/>
          <w:noProof/>
          <w:color w:val="auto"/>
          <w:kern w:val="2"/>
          <w:sz w:val="24"/>
          <w:szCs w:val="24"/>
          <w14:ligatures w14:val="standardContextual"/>
        </w:rPr>
      </w:pPr>
      <w:hyperlink w:anchor="_Toc218678786" w:history="1">
        <w:r w:rsidRPr="003E0BF2">
          <w:rPr>
            <w:rStyle w:val="Hypertextovprepojenie"/>
            <w:rFonts w:ascii="Times New Roman" w:hAnsi="Times New Roman"/>
            <w:noProof/>
          </w:rPr>
          <w:t>ZVÄZOK 2  Obchodné podmienky</w:t>
        </w:r>
        <w:r>
          <w:rPr>
            <w:noProof/>
            <w:webHidden/>
          </w:rPr>
          <w:tab/>
        </w:r>
        <w:r>
          <w:rPr>
            <w:noProof/>
            <w:webHidden/>
          </w:rPr>
          <w:fldChar w:fldCharType="begin"/>
        </w:r>
        <w:r>
          <w:rPr>
            <w:noProof/>
            <w:webHidden/>
          </w:rPr>
          <w:instrText xml:space="preserve"> PAGEREF _Toc218678786 \h </w:instrText>
        </w:r>
        <w:r>
          <w:rPr>
            <w:noProof/>
            <w:webHidden/>
          </w:rPr>
        </w:r>
        <w:r>
          <w:rPr>
            <w:noProof/>
            <w:webHidden/>
          </w:rPr>
          <w:fldChar w:fldCharType="separate"/>
        </w:r>
        <w:r>
          <w:rPr>
            <w:noProof/>
            <w:webHidden/>
          </w:rPr>
          <w:t>42</w:t>
        </w:r>
        <w:r>
          <w:rPr>
            <w:noProof/>
            <w:webHidden/>
          </w:rPr>
          <w:fldChar w:fldCharType="end"/>
        </w:r>
      </w:hyperlink>
    </w:p>
    <w:p w14:paraId="6CE077BA" w14:textId="459FBCF1" w:rsidR="0085487B" w:rsidRDefault="0085487B">
      <w:pPr>
        <w:pStyle w:val="Obsah1"/>
        <w:rPr>
          <w:rFonts w:asciiTheme="minorHAnsi" w:eastAsiaTheme="minorEastAsia" w:hAnsiTheme="minorHAnsi" w:cstheme="minorBidi"/>
          <w:b w:val="0"/>
          <w:bCs w:val="0"/>
          <w:caps w:val="0"/>
          <w:noProof/>
          <w:color w:val="auto"/>
          <w:kern w:val="2"/>
          <w:sz w:val="24"/>
          <w:szCs w:val="24"/>
          <w14:ligatures w14:val="standardContextual"/>
        </w:rPr>
      </w:pPr>
      <w:hyperlink w:anchor="_Toc218678787" w:history="1">
        <w:r w:rsidRPr="003E0BF2">
          <w:rPr>
            <w:rStyle w:val="Hypertextovprepojenie"/>
            <w:rFonts w:ascii="Times New Roman" w:hAnsi="Times New Roman"/>
            <w:noProof/>
          </w:rPr>
          <w:t>ZVÄZOK 3  Cenová časť</w:t>
        </w:r>
        <w:r>
          <w:rPr>
            <w:noProof/>
            <w:webHidden/>
          </w:rPr>
          <w:tab/>
        </w:r>
        <w:r>
          <w:rPr>
            <w:noProof/>
            <w:webHidden/>
          </w:rPr>
          <w:fldChar w:fldCharType="begin"/>
        </w:r>
        <w:r>
          <w:rPr>
            <w:noProof/>
            <w:webHidden/>
          </w:rPr>
          <w:instrText xml:space="preserve"> PAGEREF _Toc218678787 \h </w:instrText>
        </w:r>
        <w:r>
          <w:rPr>
            <w:noProof/>
            <w:webHidden/>
          </w:rPr>
        </w:r>
        <w:r>
          <w:rPr>
            <w:noProof/>
            <w:webHidden/>
          </w:rPr>
          <w:fldChar w:fldCharType="separate"/>
        </w:r>
        <w:r>
          <w:rPr>
            <w:noProof/>
            <w:webHidden/>
          </w:rPr>
          <w:t>53</w:t>
        </w:r>
        <w:r>
          <w:rPr>
            <w:noProof/>
            <w:webHidden/>
          </w:rPr>
          <w:fldChar w:fldCharType="end"/>
        </w:r>
      </w:hyperlink>
    </w:p>
    <w:p w14:paraId="7A5E0E8E" w14:textId="1E6F91DD" w:rsidR="0085487B" w:rsidRDefault="0085487B">
      <w:pPr>
        <w:pStyle w:val="Obsah1"/>
        <w:rPr>
          <w:rFonts w:asciiTheme="minorHAnsi" w:eastAsiaTheme="minorEastAsia" w:hAnsiTheme="minorHAnsi" w:cstheme="minorBidi"/>
          <w:b w:val="0"/>
          <w:bCs w:val="0"/>
          <w:caps w:val="0"/>
          <w:noProof/>
          <w:color w:val="auto"/>
          <w:kern w:val="2"/>
          <w:sz w:val="24"/>
          <w:szCs w:val="24"/>
          <w14:ligatures w14:val="standardContextual"/>
        </w:rPr>
      </w:pPr>
      <w:hyperlink w:anchor="_Toc218678788" w:history="1">
        <w:r w:rsidRPr="003E0BF2">
          <w:rPr>
            <w:rStyle w:val="Hypertextovprepojenie"/>
            <w:rFonts w:ascii="Times New Roman" w:hAnsi="Times New Roman"/>
            <w:noProof/>
          </w:rPr>
          <w:t>Prílohy k súťažným podkladom</w:t>
        </w:r>
        <w:r>
          <w:rPr>
            <w:noProof/>
            <w:webHidden/>
          </w:rPr>
          <w:tab/>
        </w:r>
        <w:r>
          <w:rPr>
            <w:noProof/>
            <w:webHidden/>
          </w:rPr>
          <w:fldChar w:fldCharType="begin"/>
        </w:r>
        <w:r>
          <w:rPr>
            <w:noProof/>
            <w:webHidden/>
          </w:rPr>
          <w:instrText xml:space="preserve"> PAGEREF _Toc218678788 \h </w:instrText>
        </w:r>
        <w:r>
          <w:rPr>
            <w:noProof/>
            <w:webHidden/>
          </w:rPr>
        </w:r>
        <w:r>
          <w:rPr>
            <w:noProof/>
            <w:webHidden/>
          </w:rPr>
          <w:fldChar w:fldCharType="separate"/>
        </w:r>
        <w:r>
          <w:rPr>
            <w:noProof/>
            <w:webHidden/>
          </w:rPr>
          <w:t>58</w:t>
        </w:r>
        <w:r>
          <w:rPr>
            <w:noProof/>
            <w:webHidden/>
          </w:rPr>
          <w:fldChar w:fldCharType="end"/>
        </w:r>
      </w:hyperlink>
    </w:p>
    <w:p w14:paraId="056164B0" w14:textId="3AFF0A90" w:rsidR="0085487B" w:rsidRDefault="0085487B">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78789" w:history="1">
        <w:r w:rsidRPr="003E0BF2">
          <w:rPr>
            <w:rStyle w:val="Hypertextovprepojenie"/>
            <w:rFonts w:ascii="Times New Roman" w:hAnsi="Times New Roman"/>
            <w:noProof/>
          </w:rPr>
          <w:t>Príloha č. 1</w:t>
        </w:r>
        <w:r>
          <w:rPr>
            <w:noProof/>
            <w:webHidden/>
          </w:rPr>
          <w:tab/>
        </w:r>
        <w:r>
          <w:rPr>
            <w:noProof/>
            <w:webHidden/>
          </w:rPr>
          <w:fldChar w:fldCharType="begin"/>
        </w:r>
        <w:r>
          <w:rPr>
            <w:noProof/>
            <w:webHidden/>
          </w:rPr>
          <w:instrText xml:space="preserve"> PAGEREF _Toc218678789 \h </w:instrText>
        </w:r>
        <w:r>
          <w:rPr>
            <w:noProof/>
            <w:webHidden/>
          </w:rPr>
        </w:r>
        <w:r>
          <w:rPr>
            <w:noProof/>
            <w:webHidden/>
          </w:rPr>
          <w:fldChar w:fldCharType="separate"/>
        </w:r>
        <w:r>
          <w:rPr>
            <w:noProof/>
            <w:webHidden/>
          </w:rPr>
          <w:t>59</w:t>
        </w:r>
        <w:r>
          <w:rPr>
            <w:noProof/>
            <w:webHidden/>
          </w:rPr>
          <w:fldChar w:fldCharType="end"/>
        </w:r>
      </w:hyperlink>
    </w:p>
    <w:p w14:paraId="0460543C" w14:textId="25CE76BD" w:rsidR="0085487B" w:rsidRDefault="0085487B">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78790" w:history="1">
        <w:r w:rsidRPr="003E0BF2">
          <w:rPr>
            <w:rStyle w:val="Hypertextovprepojenie"/>
            <w:rFonts w:ascii="Times New Roman" w:hAnsi="Times New Roman"/>
            <w:noProof/>
          </w:rPr>
          <w:t>Ponukový list</w:t>
        </w:r>
        <w:r>
          <w:rPr>
            <w:noProof/>
            <w:webHidden/>
          </w:rPr>
          <w:tab/>
        </w:r>
        <w:r>
          <w:rPr>
            <w:noProof/>
            <w:webHidden/>
          </w:rPr>
          <w:fldChar w:fldCharType="begin"/>
        </w:r>
        <w:r>
          <w:rPr>
            <w:noProof/>
            <w:webHidden/>
          </w:rPr>
          <w:instrText xml:space="preserve"> PAGEREF _Toc218678790 \h </w:instrText>
        </w:r>
        <w:r>
          <w:rPr>
            <w:noProof/>
            <w:webHidden/>
          </w:rPr>
        </w:r>
        <w:r>
          <w:rPr>
            <w:noProof/>
            <w:webHidden/>
          </w:rPr>
          <w:fldChar w:fldCharType="separate"/>
        </w:r>
        <w:r>
          <w:rPr>
            <w:noProof/>
            <w:webHidden/>
          </w:rPr>
          <w:t>59</w:t>
        </w:r>
        <w:r>
          <w:rPr>
            <w:noProof/>
            <w:webHidden/>
          </w:rPr>
          <w:fldChar w:fldCharType="end"/>
        </w:r>
      </w:hyperlink>
    </w:p>
    <w:p w14:paraId="7E8C4049" w14:textId="3871893B" w:rsidR="0085487B" w:rsidRDefault="0085487B">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78791" w:history="1">
        <w:r w:rsidRPr="003E0BF2">
          <w:rPr>
            <w:rStyle w:val="Hypertextovprepojenie"/>
            <w:rFonts w:ascii="Times New Roman" w:hAnsi="Times New Roman"/>
            <w:noProof/>
          </w:rPr>
          <w:t>Príloha č. 2</w:t>
        </w:r>
        <w:r>
          <w:rPr>
            <w:noProof/>
            <w:webHidden/>
          </w:rPr>
          <w:tab/>
        </w:r>
        <w:r>
          <w:rPr>
            <w:noProof/>
            <w:webHidden/>
          </w:rPr>
          <w:fldChar w:fldCharType="begin"/>
        </w:r>
        <w:r>
          <w:rPr>
            <w:noProof/>
            <w:webHidden/>
          </w:rPr>
          <w:instrText xml:space="preserve"> PAGEREF _Toc218678791 \h </w:instrText>
        </w:r>
        <w:r>
          <w:rPr>
            <w:noProof/>
            <w:webHidden/>
          </w:rPr>
        </w:r>
        <w:r>
          <w:rPr>
            <w:noProof/>
            <w:webHidden/>
          </w:rPr>
          <w:fldChar w:fldCharType="separate"/>
        </w:r>
        <w:r>
          <w:rPr>
            <w:noProof/>
            <w:webHidden/>
          </w:rPr>
          <w:t>63</w:t>
        </w:r>
        <w:r>
          <w:rPr>
            <w:noProof/>
            <w:webHidden/>
          </w:rPr>
          <w:fldChar w:fldCharType="end"/>
        </w:r>
      </w:hyperlink>
    </w:p>
    <w:p w14:paraId="658B1D17" w14:textId="0140D2DE" w:rsidR="0085487B" w:rsidRDefault="0085487B">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78792" w:history="1">
        <w:r w:rsidRPr="003E0BF2">
          <w:rPr>
            <w:rStyle w:val="Hypertextovprepojenie"/>
            <w:rFonts w:ascii="Times New Roman" w:hAnsi="Times New Roman"/>
            <w:noProof/>
          </w:rPr>
          <w:t>Čestné vyhlásenie o vytvorení skupiny dodávateľov</w:t>
        </w:r>
        <w:r>
          <w:rPr>
            <w:noProof/>
            <w:webHidden/>
          </w:rPr>
          <w:tab/>
        </w:r>
        <w:r>
          <w:rPr>
            <w:noProof/>
            <w:webHidden/>
          </w:rPr>
          <w:fldChar w:fldCharType="begin"/>
        </w:r>
        <w:r>
          <w:rPr>
            <w:noProof/>
            <w:webHidden/>
          </w:rPr>
          <w:instrText xml:space="preserve"> PAGEREF _Toc218678792 \h </w:instrText>
        </w:r>
        <w:r>
          <w:rPr>
            <w:noProof/>
            <w:webHidden/>
          </w:rPr>
        </w:r>
        <w:r>
          <w:rPr>
            <w:noProof/>
            <w:webHidden/>
          </w:rPr>
          <w:fldChar w:fldCharType="separate"/>
        </w:r>
        <w:r>
          <w:rPr>
            <w:noProof/>
            <w:webHidden/>
          </w:rPr>
          <w:t>63</w:t>
        </w:r>
        <w:r>
          <w:rPr>
            <w:noProof/>
            <w:webHidden/>
          </w:rPr>
          <w:fldChar w:fldCharType="end"/>
        </w:r>
      </w:hyperlink>
    </w:p>
    <w:p w14:paraId="24E7DCD7" w14:textId="54947F80" w:rsidR="0085487B" w:rsidRDefault="0085487B">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78793" w:history="1">
        <w:r w:rsidRPr="003E0BF2">
          <w:rPr>
            <w:rStyle w:val="Hypertextovprepojenie"/>
            <w:rFonts w:ascii="Times New Roman" w:hAnsi="Times New Roman"/>
            <w:noProof/>
          </w:rPr>
          <w:t>Príloha č. 3</w:t>
        </w:r>
        <w:r>
          <w:rPr>
            <w:noProof/>
            <w:webHidden/>
          </w:rPr>
          <w:tab/>
        </w:r>
        <w:r>
          <w:rPr>
            <w:noProof/>
            <w:webHidden/>
          </w:rPr>
          <w:fldChar w:fldCharType="begin"/>
        </w:r>
        <w:r>
          <w:rPr>
            <w:noProof/>
            <w:webHidden/>
          </w:rPr>
          <w:instrText xml:space="preserve"> PAGEREF _Toc218678793 \h </w:instrText>
        </w:r>
        <w:r>
          <w:rPr>
            <w:noProof/>
            <w:webHidden/>
          </w:rPr>
        </w:r>
        <w:r>
          <w:rPr>
            <w:noProof/>
            <w:webHidden/>
          </w:rPr>
          <w:fldChar w:fldCharType="separate"/>
        </w:r>
        <w:r>
          <w:rPr>
            <w:noProof/>
            <w:webHidden/>
          </w:rPr>
          <w:t>64</w:t>
        </w:r>
        <w:r>
          <w:rPr>
            <w:noProof/>
            <w:webHidden/>
          </w:rPr>
          <w:fldChar w:fldCharType="end"/>
        </w:r>
      </w:hyperlink>
    </w:p>
    <w:p w14:paraId="6E0FE3A4" w14:textId="054867B9" w:rsidR="0085487B" w:rsidRDefault="0085487B">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78794" w:history="1">
        <w:r w:rsidRPr="003E0BF2">
          <w:rPr>
            <w:rStyle w:val="Hypertextovprepojenie"/>
            <w:rFonts w:ascii="Times New Roman" w:hAnsi="Times New Roman"/>
            <w:noProof/>
          </w:rPr>
          <w:t>Plná moc  pre jedného z členov skupiny, konajúcu za skupinu dodávateľov</w:t>
        </w:r>
        <w:r>
          <w:rPr>
            <w:noProof/>
            <w:webHidden/>
          </w:rPr>
          <w:tab/>
        </w:r>
        <w:r>
          <w:rPr>
            <w:noProof/>
            <w:webHidden/>
          </w:rPr>
          <w:fldChar w:fldCharType="begin"/>
        </w:r>
        <w:r>
          <w:rPr>
            <w:noProof/>
            <w:webHidden/>
          </w:rPr>
          <w:instrText xml:space="preserve"> PAGEREF _Toc218678794 \h </w:instrText>
        </w:r>
        <w:r>
          <w:rPr>
            <w:noProof/>
            <w:webHidden/>
          </w:rPr>
        </w:r>
        <w:r>
          <w:rPr>
            <w:noProof/>
            <w:webHidden/>
          </w:rPr>
          <w:fldChar w:fldCharType="separate"/>
        </w:r>
        <w:r>
          <w:rPr>
            <w:noProof/>
            <w:webHidden/>
          </w:rPr>
          <w:t>64</w:t>
        </w:r>
        <w:r>
          <w:rPr>
            <w:noProof/>
            <w:webHidden/>
          </w:rPr>
          <w:fldChar w:fldCharType="end"/>
        </w:r>
      </w:hyperlink>
    </w:p>
    <w:p w14:paraId="729D0BFA" w14:textId="6DBC0F7B" w:rsidR="0085487B" w:rsidRDefault="0085487B">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78795" w:history="1">
        <w:r w:rsidRPr="003E0BF2">
          <w:rPr>
            <w:rStyle w:val="Hypertextovprepojenie"/>
            <w:rFonts w:ascii="Times New Roman" w:hAnsi="Times New Roman"/>
            <w:noProof/>
          </w:rPr>
          <w:t>Príloha č. 4</w:t>
        </w:r>
        <w:r>
          <w:rPr>
            <w:noProof/>
            <w:webHidden/>
          </w:rPr>
          <w:tab/>
        </w:r>
        <w:r>
          <w:rPr>
            <w:noProof/>
            <w:webHidden/>
          </w:rPr>
          <w:fldChar w:fldCharType="begin"/>
        </w:r>
        <w:r>
          <w:rPr>
            <w:noProof/>
            <w:webHidden/>
          </w:rPr>
          <w:instrText xml:space="preserve"> PAGEREF _Toc218678795 \h </w:instrText>
        </w:r>
        <w:r>
          <w:rPr>
            <w:noProof/>
            <w:webHidden/>
          </w:rPr>
        </w:r>
        <w:r>
          <w:rPr>
            <w:noProof/>
            <w:webHidden/>
          </w:rPr>
          <w:fldChar w:fldCharType="separate"/>
        </w:r>
        <w:r>
          <w:rPr>
            <w:noProof/>
            <w:webHidden/>
          </w:rPr>
          <w:t>65</w:t>
        </w:r>
        <w:r>
          <w:rPr>
            <w:noProof/>
            <w:webHidden/>
          </w:rPr>
          <w:fldChar w:fldCharType="end"/>
        </w:r>
      </w:hyperlink>
    </w:p>
    <w:p w14:paraId="0DE16A56" w14:textId="51214DC7" w:rsidR="0085487B" w:rsidRDefault="0085487B">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78796" w:history="1">
        <w:r w:rsidRPr="003E0BF2">
          <w:rPr>
            <w:rStyle w:val="Hypertextovprepojenie"/>
            <w:rFonts w:ascii="Times New Roman" w:hAnsi="Times New Roman"/>
            <w:noProof/>
          </w:rPr>
          <w:t>Zoznam dôverných informácií</w:t>
        </w:r>
        <w:r>
          <w:rPr>
            <w:noProof/>
            <w:webHidden/>
          </w:rPr>
          <w:tab/>
        </w:r>
        <w:r>
          <w:rPr>
            <w:noProof/>
            <w:webHidden/>
          </w:rPr>
          <w:fldChar w:fldCharType="begin"/>
        </w:r>
        <w:r>
          <w:rPr>
            <w:noProof/>
            <w:webHidden/>
          </w:rPr>
          <w:instrText xml:space="preserve"> PAGEREF _Toc218678796 \h </w:instrText>
        </w:r>
        <w:r>
          <w:rPr>
            <w:noProof/>
            <w:webHidden/>
          </w:rPr>
        </w:r>
        <w:r>
          <w:rPr>
            <w:noProof/>
            <w:webHidden/>
          </w:rPr>
          <w:fldChar w:fldCharType="separate"/>
        </w:r>
        <w:r>
          <w:rPr>
            <w:noProof/>
            <w:webHidden/>
          </w:rPr>
          <w:t>65</w:t>
        </w:r>
        <w:r>
          <w:rPr>
            <w:noProof/>
            <w:webHidden/>
          </w:rPr>
          <w:fldChar w:fldCharType="end"/>
        </w:r>
      </w:hyperlink>
    </w:p>
    <w:p w14:paraId="1BB92A1B" w14:textId="0EE18F72" w:rsidR="0085487B" w:rsidRDefault="0085487B">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78797" w:history="1">
        <w:r w:rsidRPr="003E0BF2">
          <w:rPr>
            <w:rStyle w:val="Hypertextovprepojenie"/>
            <w:rFonts w:ascii="Times New Roman" w:hAnsi="Times New Roman"/>
            <w:noProof/>
          </w:rPr>
          <w:t>Príloha č. 5</w:t>
        </w:r>
        <w:r>
          <w:rPr>
            <w:noProof/>
            <w:webHidden/>
          </w:rPr>
          <w:tab/>
        </w:r>
        <w:r>
          <w:rPr>
            <w:noProof/>
            <w:webHidden/>
          </w:rPr>
          <w:fldChar w:fldCharType="begin"/>
        </w:r>
        <w:r>
          <w:rPr>
            <w:noProof/>
            <w:webHidden/>
          </w:rPr>
          <w:instrText xml:space="preserve"> PAGEREF _Toc218678797 \h </w:instrText>
        </w:r>
        <w:r>
          <w:rPr>
            <w:noProof/>
            <w:webHidden/>
          </w:rPr>
        </w:r>
        <w:r>
          <w:rPr>
            <w:noProof/>
            <w:webHidden/>
          </w:rPr>
          <w:fldChar w:fldCharType="separate"/>
        </w:r>
        <w:r>
          <w:rPr>
            <w:noProof/>
            <w:webHidden/>
          </w:rPr>
          <w:t>66</w:t>
        </w:r>
        <w:r>
          <w:rPr>
            <w:noProof/>
            <w:webHidden/>
          </w:rPr>
          <w:fldChar w:fldCharType="end"/>
        </w:r>
      </w:hyperlink>
    </w:p>
    <w:p w14:paraId="2990FE84" w14:textId="46239999" w:rsidR="0085487B" w:rsidRDefault="0085487B">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78798" w:history="1">
        <w:r w:rsidRPr="003E0BF2">
          <w:rPr>
            <w:rStyle w:val="Hypertextovprepojenie"/>
            <w:rFonts w:ascii="Times New Roman" w:hAnsi="Times New Roman"/>
            <w:noProof/>
          </w:rPr>
          <w:t>Návrh na plnenie kritérií</w:t>
        </w:r>
        <w:r>
          <w:rPr>
            <w:noProof/>
            <w:webHidden/>
          </w:rPr>
          <w:tab/>
        </w:r>
        <w:r>
          <w:rPr>
            <w:noProof/>
            <w:webHidden/>
          </w:rPr>
          <w:fldChar w:fldCharType="begin"/>
        </w:r>
        <w:r>
          <w:rPr>
            <w:noProof/>
            <w:webHidden/>
          </w:rPr>
          <w:instrText xml:space="preserve"> PAGEREF _Toc218678798 \h </w:instrText>
        </w:r>
        <w:r>
          <w:rPr>
            <w:noProof/>
            <w:webHidden/>
          </w:rPr>
        </w:r>
        <w:r>
          <w:rPr>
            <w:noProof/>
            <w:webHidden/>
          </w:rPr>
          <w:fldChar w:fldCharType="separate"/>
        </w:r>
        <w:r>
          <w:rPr>
            <w:noProof/>
            <w:webHidden/>
          </w:rPr>
          <w:t>66</w:t>
        </w:r>
        <w:r>
          <w:rPr>
            <w:noProof/>
            <w:webHidden/>
          </w:rPr>
          <w:fldChar w:fldCharType="end"/>
        </w:r>
      </w:hyperlink>
    </w:p>
    <w:p w14:paraId="3A80C3FA" w14:textId="45D3C0D3" w:rsidR="0085487B" w:rsidRDefault="0085487B">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78799" w:history="1">
        <w:r w:rsidRPr="003E0BF2">
          <w:rPr>
            <w:rStyle w:val="Hypertextovprepojenie"/>
            <w:rFonts w:ascii="Times New Roman" w:hAnsi="Times New Roman"/>
            <w:noProof/>
          </w:rPr>
          <w:t>Príloha č. 6</w:t>
        </w:r>
        <w:r>
          <w:rPr>
            <w:noProof/>
            <w:webHidden/>
          </w:rPr>
          <w:tab/>
        </w:r>
        <w:r>
          <w:rPr>
            <w:noProof/>
            <w:webHidden/>
          </w:rPr>
          <w:fldChar w:fldCharType="begin"/>
        </w:r>
        <w:r>
          <w:rPr>
            <w:noProof/>
            <w:webHidden/>
          </w:rPr>
          <w:instrText xml:space="preserve"> PAGEREF _Toc218678799 \h </w:instrText>
        </w:r>
        <w:r>
          <w:rPr>
            <w:noProof/>
            <w:webHidden/>
          </w:rPr>
        </w:r>
        <w:r>
          <w:rPr>
            <w:noProof/>
            <w:webHidden/>
          </w:rPr>
          <w:fldChar w:fldCharType="separate"/>
        </w:r>
        <w:r>
          <w:rPr>
            <w:noProof/>
            <w:webHidden/>
          </w:rPr>
          <w:t>67</w:t>
        </w:r>
        <w:r>
          <w:rPr>
            <w:noProof/>
            <w:webHidden/>
          </w:rPr>
          <w:fldChar w:fldCharType="end"/>
        </w:r>
      </w:hyperlink>
    </w:p>
    <w:p w14:paraId="78EB263C" w14:textId="79672A7B" w:rsidR="0085487B" w:rsidRDefault="0085487B">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78800" w:history="1">
        <w:r w:rsidRPr="003E0BF2">
          <w:rPr>
            <w:rStyle w:val="Hypertextovprepojenie"/>
            <w:rFonts w:ascii="Times New Roman" w:hAnsi="Times New Roman"/>
            <w:noProof/>
          </w:rPr>
          <w:t>Čestné vyhlásenie</w:t>
        </w:r>
        <w:r>
          <w:rPr>
            <w:noProof/>
            <w:webHidden/>
          </w:rPr>
          <w:tab/>
        </w:r>
        <w:r>
          <w:rPr>
            <w:noProof/>
            <w:webHidden/>
          </w:rPr>
          <w:fldChar w:fldCharType="begin"/>
        </w:r>
        <w:r>
          <w:rPr>
            <w:noProof/>
            <w:webHidden/>
          </w:rPr>
          <w:instrText xml:space="preserve"> PAGEREF _Toc218678800 \h </w:instrText>
        </w:r>
        <w:r>
          <w:rPr>
            <w:noProof/>
            <w:webHidden/>
          </w:rPr>
        </w:r>
        <w:r>
          <w:rPr>
            <w:noProof/>
            <w:webHidden/>
          </w:rPr>
          <w:fldChar w:fldCharType="separate"/>
        </w:r>
        <w:r>
          <w:rPr>
            <w:noProof/>
            <w:webHidden/>
          </w:rPr>
          <w:t>67</w:t>
        </w:r>
        <w:r>
          <w:rPr>
            <w:noProof/>
            <w:webHidden/>
          </w:rPr>
          <w:fldChar w:fldCharType="end"/>
        </w:r>
      </w:hyperlink>
    </w:p>
    <w:p w14:paraId="7026B285" w14:textId="709C9578" w:rsidR="0085487B" w:rsidRDefault="0085487B">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78801" w:history="1">
        <w:r w:rsidRPr="003E0BF2">
          <w:rPr>
            <w:rStyle w:val="Hypertextovprepojenie"/>
            <w:rFonts w:ascii="Times New Roman" w:hAnsi="Times New Roman"/>
            <w:noProof/>
          </w:rPr>
          <w:t>Príloha č. 7</w:t>
        </w:r>
        <w:r>
          <w:rPr>
            <w:noProof/>
            <w:webHidden/>
          </w:rPr>
          <w:tab/>
        </w:r>
        <w:r>
          <w:rPr>
            <w:noProof/>
            <w:webHidden/>
          </w:rPr>
          <w:fldChar w:fldCharType="begin"/>
        </w:r>
        <w:r>
          <w:rPr>
            <w:noProof/>
            <w:webHidden/>
          </w:rPr>
          <w:instrText xml:space="preserve"> PAGEREF _Toc218678801 \h </w:instrText>
        </w:r>
        <w:r>
          <w:rPr>
            <w:noProof/>
            <w:webHidden/>
          </w:rPr>
        </w:r>
        <w:r>
          <w:rPr>
            <w:noProof/>
            <w:webHidden/>
          </w:rPr>
          <w:fldChar w:fldCharType="separate"/>
        </w:r>
        <w:r>
          <w:rPr>
            <w:noProof/>
            <w:webHidden/>
          </w:rPr>
          <w:t>69</w:t>
        </w:r>
        <w:r>
          <w:rPr>
            <w:noProof/>
            <w:webHidden/>
          </w:rPr>
          <w:fldChar w:fldCharType="end"/>
        </w:r>
      </w:hyperlink>
    </w:p>
    <w:p w14:paraId="179B99B8" w14:textId="3DBD7A00" w:rsidR="0085487B" w:rsidRDefault="0085487B">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78802" w:history="1">
        <w:r w:rsidRPr="003E0BF2">
          <w:rPr>
            <w:rStyle w:val="Hypertextovprepojenie"/>
            <w:rFonts w:ascii="Times New Roman" w:hAnsi="Times New Roman"/>
            <w:noProof/>
          </w:rPr>
          <w:t>Čestné vyhlásenie k vypracovaniu ponuky</w:t>
        </w:r>
        <w:r>
          <w:rPr>
            <w:noProof/>
            <w:webHidden/>
          </w:rPr>
          <w:tab/>
        </w:r>
        <w:r>
          <w:rPr>
            <w:noProof/>
            <w:webHidden/>
          </w:rPr>
          <w:fldChar w:fldCharType="begin"/>
        </w:r>
        <w:r>
          <w:rPr>
            <w:noProof/>
            <w:webHidden/>
          </w:rPr>
          <w:instrText xml:space="preserve"> PAGEREF _Toc218678802 \h </w:instrText>
        </w:r>
        <w:r>
          <w:rPr>
            <w:noProof/>
            <w:webHidden/>
          </w:rPr>
        </w:r>
        <w:r>
          <w:rPr>
            <w:noProof/>
            <w:webHidden/>
          </w:rPr>
          <w:fldChar w:fldCharType="separate"/>
        </w:r>
        <w:r>
          <w:rPr>
            <w:noProof/>
            <w:webHidden/>
          </w:rPr>
          <w:t>69</w:t>
        </w:r>
        <w:r>
          <w:rPr>
            <w:noProof/>
            <w:webHidden/>
          </w:rPr>
          <w:fldChar w:fldCharType="end"/>
        </w:r>
      </w:hyperlink>
    </w:p>
    <w:p w14:paraId="4764F5FE" w14:textId="36DF6B91" w:rsidR="0085487B" w:rsidRDefault="0085487B">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78803" w:history="1">
        <w:r w:rsidRPr="003E0BF2">
          <w:rPr>
            <w:rStyle w:val="Hypertextovprepojenie"/>
            <w:rFonts w:ascii="Times New Roman" w:hAnsi="Times New Roman"/>
            <w:noProof/>
          </w:rPr>
          <w:t>Príloha č. 8A</w:t>
        </w:r>
        <w:r>
          <w:rPr>
            <w:noProof/>
            <w:webHidden/>
          </w:rPr>
          <w:tab/>
        </w:r>
        <w:r>
          <w:rPr>
            <w:noProof/>
            <w:webHidden/>
          </w:rPr>
          <w:fldChar w:fldCharType="begin"/>
        </w:r>
        <w:r>
          <w:rPr>
            <w:noProof/>
            <w:webHidden/>
          </w:rPr>
          <w:instrText xml:space="preserve"> PAGEREF _Toc218678803 \h </w:instrText>
        </w:r>
        <w:r>
          <w:rPr>
            <w:noProof/>
            <w:webHidden/>
          </w:rPr>
        </w:r>
        <w:r>
          <w:rPr>
            <w:noProof/>
            <w:webHidden/>
          </w:rPr>
          <w:fldChar w:fldCharType="separate"/>
        </w:r>
        <w:r>
          <w:rPr>
            <w:noProof/>
            <w:webHidden/>
          </w:rPr>
          <w:t>70</w:t>
        </w:r>
        <w:r>
          <w:rPr>
            <w:noProof/>
            <w:webHidden/>
          </w:rPr>
          <w:fldChar w:fldCharType="end"/>
        </w:r>
      </w:hyperlink>
    </w:p>
    <w:p w14:paraId="073DFC6D" w14:textId="7468C841" w:rsidR="0085487B" w:rsidRDefault="0085487B">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78804" w:history="1">
        <w:r w:rsidRPr="003E0BF2">
          <w:rPr>
            <w:rStyle w:val="Hypertextovprepojenie"/>
            <w:rFonts w:ascii="Times New Roman" w:hAnsi="Times New Roman"/>
            <w:noProof/>
          </w:rPr>
          <w:t>ČESTNÉ VYHLÁSENIE K PODMIENKE ÚČASTI PODĽA § 32 ods. 7</w:t>
        </w:r>
        <w:r>
          <w:rPr>
            <w:noProof/>
            <w:webHidden/>
          </w:rPr>
          <w:tab/>
        </w:r>
        <w:r>
          <w:rPr>
            <w:noProof/>
            <w:webHidden/>
          </w:rPr>
          <w:fldChar w:fldCharType="begin"/>
        </w:r>
        <w:r>
          <w:rPr>
            <w:noProof/>
            <w:webHidden/>
          </w:rPr>
          <w:instrText xml:space="preserve"> PAGEREF _Toc218678804 \h </w:instrText>
        </w:r>
        <w:r>
          <w:rPr>
            <w:noProof/>
            <w:webHidden/>
          </w:rPr>
        </w:r>
        <w:r>
          <w:rPr>
            <w:noProof/>
            <w:webHidden/>
          </w:rPr>
          <w:fldChar w:fldCharType="separate"/>
        </w:r>
        <w:r>
          <w:rPr>
            <w:noProof/>
            <w:webHidden/>
          </w:rPr>
          <w:t>70</w:t>
        </w:r>
        <w:r>
          <w:rPr>
            <w:noProof/>
            <w:webHidden/>
          </w:rPr>
          <w:fldChar w:fldCharType="end"/>
        </w:r>
      </w:hyperlink>
    </w:p>
    <w:p w14:paraId="70098B55" w14:textId="488A215D" w:rsidR="0085487B" w:rsidRDefault="0085487B">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78805" w:history="1">
        <w:r w:rsidRPr="003E0BF2">
          <w:rPr>
            <w:rStyle w:val="Hypertextovprepojenie"/>
            <w:rFonts w:ascii="Times New Roman" w:hAnsi="Times New Roman"/>
            <w:noProof/>
          </w:rPr>
          <w:t>za uchádzača / člena skupiny dodávateľov</w:t>
        </w:r>
        <w:r>
          <w:rPr>
            <w:noProof/>
            <w:webHidden/>
          </w:rPr>
          <w:tab/>
        </w:r>
        <w:r>
          <w:rPr>
            <w:noProof/>
            <w:webHidden/>
          </w:rPr>
          <w:fldChar w:fldCharType="begin"/>
        </w:r>
        <w:r>
          <w:rPr>
            <w:noProof/>
            <w:webHidden/>
          </w:rPr>
          <w:instrText xml:space="preserve"> PAGEREF _Toc218678805 \h </w:instrText>
        </w:r>
        <w:r>
          <w:rPr>
            <w:noProof/>
            <w:webHidden/>
          </w:rPr>
        </w:r>
        <w:r>
          <w:rPr>
            <w:noProof/>
            <w:webHidden/>
          </w:rPr>
          <w:fldChar w:fldCharType="separate"/>
        </w:r>
        <w:r>
          <w:rPr>
            <w:noProof/>
            <w:webHidden/>
          </w:rPr>
          <w:t>70</w:t>
        </w:r>
        <w:r>
          <w:rPr>
            <w:noProof/>
            <w:webHidden/>
          </w:rPr>
          <w:fldChar w:fldCharType="end"/>
        </w:r>
      </w:hyperlink>
    </w:p>
    <w:p w14:paraId="39331C63" w14:textId="7DE81E60" w:rsidR="0085487B" w:rsidRDefault="0085487B">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78806" w:history="1">
        <w:r w:rsidRPr="003E0BF2">
          <w:rPr>
            <w:rStyle w:val="Hypertextovprepojenie"/>
            <w:rFonts w:ascii="Times New Roman" w:hAnsi="Times New Roman"/>
            <w:noProof/>
          </w:rPr>
          <w:t>Príloha č. 8B</w:t>
        </w:r>
        <w:r>
          <w:rPr>
            <w:noProof/>
            <w:webHidden/>
          </w:rPr>
          <w:tab/>
        </w:r>
        <w:r>
          <w:rPr>
            <w:noProof/>
            <w:webHidden/>
          </w:rPr>
          <w:fldChar w:fldCharType="begin"/>
        </w:r>
        <w:r>
          <w:rPr>
            <w:noProof/>
            <w:webHidden/>
          </w:rPr>
          <w:instrText xml:space="preserve"> PAGEREF _Toc218678806 \h </w:instrText>
        </w:r>
        <w:r>
          <w:rPr>
            <w:noProof/>
            <w:webHidden/>
          </w:rPr>
        </w:r>
        <w:r>
          <w:rPr>
            <w:noProof/>
            <w:webHidden/>
          </w:rPr>
          <w:fldChar w:fldCharType="separate"/>
        </w:r>
        <w:r>
          <w:rPr>
            <w:noProof/>
            <w:webHidden/>
          </w:rPr>
          <w:t>73</w:t>
        </w:r>
        <w:r>
          <w:rPr>
            <w:noProof/>
            <w:webHidden/>
          </w:rPr>
          <w:fldChar w:fldCharType="end"/>
        </w:r>
      </w:hyperlink>
    </w:p>
    <w:p w14:paraId="78D4DA01" w14:textId="215C4788" w:rsidR="0085487B" w:rsidRDefault="0085487B">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78807" w:history="1">
        <w:r w:rsidRPr="003E0BF2">
          <w:rPr>
            <w:rStyle w:val="Hypertextovprepojenie"/>
            <w:rFonts w:ascii="Times New Roman" w:hAnsi="Times New Roman"/>
            <w:noProof/>
          </w:rPr>
          <w:t>ČESTNÉ VYHLÁSENIE K PODMIENKE ÚČASTI PODĽA § 32 ods. 7</w:t>
        </w:r>
        <w:r>
          <w:rPr>
            <w:noProof/>
            <w:webHidden/>
          </w:rPr>
          <w:tab/>
        </w:r>
        <w:r>
          <w:rPr>
            <w:noProof/>
            <w:webHidden/>
          </w:rPr>
          <w:fldChar w:fldCharType="begin"/>
        </w:r>
        <w:r>
          <w:rPr>
            <w:noProof/>
            <w:webHidden/>
          </w:rPr>
          <w:instrText xml:space="preserve"> PAGEREF _Toc218678807 \h </w:instrText>
        </w:r>
        <w:r>
          <w:rPr>
            <w:noProof/>
            <w:webHidden/>
          </w:rPr>
        </w:r>
        <w:r>
          <w:rPr>
            <w:noProof/>
            <w:webHidden/>
          </w:rPr>
          <w:fldChar w:fldCharType="separate"/>
        </w:r>
        <w:r>
          <w:rPr>
            <w:noProof/>
            <w:webHidden/>
          </w:rPr>
          <w:t>73</w:t>
        </w:r>
        <w:r>
          <w:rPr>
            <w:noProof/>
            <w:webHidden/>
          </w:rPr>
          <w:fldChar w:fldCharType="end"/>
        </w:r>
      </w:hyperlink>
    </w:p>
    <w:p w14:paraId="18BC429D" w14:textId="2AD5C998" w:rsidR="0085487B" w:rsidRDefault="0085487B">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78808" w:history="1">
        <w:r w:rsidRPr="003E0BF2">
          <w:rPr>
            <w:rStyle w:val="Hypertextovprepojenie"/>
            <w:rFonts w:ascii="Times New Roman" w:hAnsi="Times New Roman"/>
            <w:noProof/>
          </w:rPr>
          <w:t>Za inú osobu podľa § 33 ods. 2 alebo § 34 ods. 3 zákona</w:t>
        </w:r>
        <w:r>
          <w:rPr>
            <w:noProof/>
            <w:webHidden/>
          </w:rPr>
          <w:tab/>
        </w:r>
        <w:r>
          <w:rPr>
            <w:noProof/>
            <w:webHidden/>
          </w:rPr>
          <w:fldChar w:fldCharType="begin"/>
        </w:r>
        <w:r>
          <w:rPr>
            <w:noProof/>
            <w:webHidden/>
          </w:rPr>
          <w:instrText xml:space="preserve"> PAGEREF _Toc218678808 \h </w:instrText>
        </w:r>
        <w:r>
          <w:rPr>
            <w:noProof/>
            <w:webHidden/>
          </w:rPr>
        </w:r>
        <w:r>
          <w:rPr>
            <w:noProof/>
            <w:webHidden/>
          </w:rPr>
          <w:fldChar w:fldCharType="separate"/>
        </w:r>
        <w:r>
          <w:rPr>
            <w:noProof/>
            <w:webHidden/>
          </w:rPr>
          <w:t>73</w:t>
        </w:r>
        <w:r>
          <w:rPr>
            <w:noProof/>
            <w:webHidden/>
          </w:rPr>
          <w:fldChar w:fldCharType="end"/>
        </w:r>
      </w:hyperlink>
    </w:p>
    <w:p w14:paraId="09544A65" w14:textId="2B7D4948" w:rsidR="0085487B" w:rsidRDefault="0085487B">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78809" w:history="1">
        <w:r w:rsidRPr="003E0BF2">
          <w:rPr>
            <w:rStyle w:val="Hypertextovprepojenie"/>
            <w:rFonts w:ascii="Times New Roman" w:hAnsi="Times New Roman"/>
            <w:noProof/>
          </w:rPr>
          <w:t>Príloha č. 9</w:t>
        </w:r>
        <w:r>
          <w:rPr>
            <w:noProof/>
            <w:webHidden/>
          </w:rPr>
          <w:tab/>
        </w:r>
        <w:r>
          <w:rPr>
            <w:noProof/>
            <w:webHidden/>
          </w:rPr>
          <w:fldChar w:fldCharType="begin"/>
        </w:r>
        <w:r>
          <w:rPr>
            <w:noProof/>
            <w:webHidden/>
          </w:rPr>
          <w:instrText xml:space="preserve"> PAGEREF _Toc218678809 \h </w:instrText>
        </w:r>
        <w:r>
          <w:rPr>
            <w:noProof/>
            <w:webHidden/>
          </w:rPr>
        </w:r>
        <w:r>
          <w:rPr>
            <w:noProof/>
            <w:webHidden/>
          </w:rPr>
          <w:fldChar w:fldCharType="separate"/>
        </w:r>
        <w:r>
          <w:rPr>
            <w:noProof/>
            <w:webHidden/>
          </w:rPr>
          <w:t>76</w:t>
        </w:r>
        <w:r>
          <w:rPr>
            <w:noProof/>
            <w:webHidden/>
          </w:rPr>
          <w:fldChar w:fldCharType="end"/>
        </w:r>
      </w:hyperlink>
    </w:p>
    <w:p w14:paraId="01B6B181" w14:textId="104A0FCB" w:rsidR="0085487B" w:rsidRDefault="0085487B">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78810" w:history="1">
        <w:r w:rsidRPr="003E0BF2">
          <w:rPr>
            <w:rStyle w:val="Hypertextovprepojenie"/>
            <w:rFonts w:ascii="Times New Roman" w:hAnsi="Times New Roman"/>
            <w:noProof/>
          </w:rPr>
          <w:t>Zoznam zmlúv rovnakého alebo obdobného charakteru ako predmet zákazky</w:t>
        </w:r>
        <w:r>
          <w:rPr>
            <w:noProof/>
            <w:webHidden/>
          </w:rPr>
          <w:tab/>
        </w:r>
        <w:r>
          <w:rPr>
            <w:noProof/>
            <w:webHidden/>
          </w:rPr>
          <w:fldChar w:fldCharType="begin"/>
        </w:r>
        <w:r>
          <w:rPr>
            <w:noProof/>
            <w:webHidden/>
          </w:rPr>
          <w:instrText xml:space="preserve"> PAGEREF _Toc218678810 \h </w:instrText>
        </w:r>
        <w:r>
          <w:rPr>
            <w:noProof/>
            <w:webHidden/>
          </w:rPr>
        </w:r>
        <w:r>
          <w:rPr>
            <w:noProof/>
            <w:webHidden/>
          </w:rPr>
          <w:fldChar w:fldCharType="separate"/>
        </w:r>
        <w:r>
          <w:rPr>
            <w:noProof/>
            <w:webHidden/>
          </w:rPr>
          <w:t>76</w:t>
        </w:r>
        <w:r>
          <w:rPr>
            <w:noProof/>
            <w:webHidden/>
          </w:rPr>
          <w:fldChar w:fldCharType="end"/>
        </w:r>
      </w:hyperlink>
    </w:p>
    <w:p w14:paraId="58C446CD" w14:textId="0BC88CE6" w:rsidR="0085487B" w:rsidRDefault="0085487B">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78811" w:history="1">
        <w:r w:rsidRPr="003E0BF2">
          <w:rPr>
            <w:rStyle w:val="Hypertextovprepojenie"/>
            <w:rFonts w:ascii="Times New Roman" w:hAnsi="Times New Roman"/>
            <w:noProof/>
          </w:rPr>
          <w:t>Príloha č. 10</w:t>
        </w:r>
        <w:r>
          <w:rPr>
            <w:noProof/>
            <w:webHidden/>
          </w:rPr>
          <w:tab/>
        </w:r>
        <w:r>
          <w:rPr>
            <w:noProof/>
            <w:webHidden/>
          </w:rPr>
          <w:fldChar w:fldCharType="begin"/>
        </w:r>
        <w:r>
          <w:rPr>
            <w:noProof/>
            <w:webHidden/>
          </w:rPr>
          <w:instrText xml:space="preserve"> PAGEREF _Toc218678811 \h </w:instrText>
        </w:r>
        <w:r>
          <w:rPr>
            <w:noProof/>
            <w:webHidden/>
          </w:rPr>
        </w:r>
        <w:r>
          <w:rPr>
            <w:noProof/>
            <w:webHidden/>
          </w:rPr>
          <w:fldChar w:fldCharType="separate"/>
        </w:r>
        <w:r>
          <w:rPr>
            <w:noProof/>
            <w:webHidden/>
          </w:rPr>
          <w:t>77</w:t>
        </w:r>
        <w:r>
          <w:rPr>
            <w:noProof/>
            <w:webHidden/>
          </w:rPr>
          <w:fldChar w:fldCharType="end"/>
        </w:r>
      </w:hyperlink>
    </w:p>
    <w:p w14:paraId="7CDD155E" w14:textId="3D5DB6EC" w:rsidR="0085487B" w:rsidRDefault="0085487B">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78812" w:history="1">
        <w:r w:rsidRPr="003E0BF2">
          <w:rPr>
            <w:rStyle w:val="Hypertextovprepojenie"/>
            <w:rFonts w:ascii="Times New Roman" w:hAnsi="Times New Roman"/>
            <w:noProof/>
          </w:rPr>
          <w:t>Zoznam kľúčových odborníkov</w:t>
        </w:r>
        <w:r>
          <w:rPr>
            <w:noProof/>
            <w:webHidden/>
          </w:rPr>
          <w:tab/>
        </w:r>
        <w:r>
          <w:rPr>
            <w:noProof/>
            <w:webHidden/>
          </w:rPr>
          <w:fldChar w:fldCharType="begin"/>
        </w:r>
        <w:r>
          <w:rPr>
            <w:noProof/>
            <w:webHidden/>
          </w:rPr>
          <w:instrText xml:space="preserve"> PAGEREF _Toc218678812 \h </w:instrText>
        </w:r>
        <w:r>
          <w:rPr>
            <w:noProof/>
            <w:webHidden/>
          </w:rPr>
        </w:r>
        <w:r>
          <w:rPr>
            <w:noProof/>
            <w:webHidden/>
          </w:rPr>
          <w:fldChar w:fldCharType="separate"/>
        </w:r>
        <w:r>
          <w:rPr>
            <w:noProof/>
            <w:webHidden/>
          </w:rPr>
          <w:t>77</w:t>
        </w:r>
        <w:r>
          <w:rPr>
            <w:noProof/>
            <w:webHidden/>
          </w:rPr>
          <w:fldChar w:fldCharType="end"/>
        </w:r>
      </w:hyperlink>
    </w:p>
    <w:p w14:paraId="4889A166" w14:textId="4B0F1232" w:rsidR="0085487B" w:rsidRDefault="0085487B">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78813" w:history="1">
        <w:r w:rsidRPr="003E0BF2">
          <w:rPr>
            <w:rStyle w:val="Hypertextovprepojenie"/>
            <w:rFonts w:ascii="Times New Roman" w:hAnsi="Times New Roman"/>
            <w:noProof/>
          </w:rPr>
          <w:t>Príloha C5 Zv. 2, Časť 2.2 Príloha č. 1 Rozsah služieb - Opis predmetu zákazky</w:t>
        </w:r>
        <w:r>
          <w:rPr>
            <w:noProof/>
            <w:webHidden/>
          </w:rPr>
          <w:tab/>
        </w:r>
        <w:r>
          <w:rPr>
            <w:noProof/>
            <w:webHidden/>
          </w:rPr>
          <w:fldChar w:fldCharType="begin"/>
        </w:r>
        <w:r>
          <w:rPr>
            <w:noProof/>
            <w:webHidden/>
          </w:rPr>
          <w:instrText xml:space="preserve"> PAGEREF _Toc218678813 \h </w:instrText>
        </w:r>
        <w:r>
          <w:rPr>
            <w:noProof/>
            <w:webHidden/>
          </w:rPr>
        </w:r>
        <w:r>
          <w:rPr>
            <w:noProof/>
            <w:webHidden/>
          </w:rPr>
          <w:fldChar w:fldCharType="separate"/>
        </w:r>
        <w:r>
          <w:rPr>
            <w:noProof/>
            <w:webHidden/>
          </w:rPr>
          <w:t>78</w:t>
        </w:r>
        <w:r>
          <w:rPr>
            <w:noProof/>
            <w:webHidden/>
          </w:rPr>
          <w:fldChar w:fldCharType="end"/>
        </w:r>
      </w:hyperlink>
    </w:p>
    <w:p w14:paraId="63018F68" w14:textId="726F5FBE" w:rsidR="0085487B" w:rsidRDefault="0085487B">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78814" w:history="1">
        <w:r w:rsidRPr="003E0BF2">
          <w:rPr>
            <w:rStyle w:val="Hypertextovprepojenie"/>
            <w:rFonts w:ascii="Times New Roman" w:hAnsi="Times New Roman"/>
            <w:noProof/>
          </w:rPr>
          <w:t>REFERENČNÝ list odborníka (KO/NO)</w:t>
        </w:r>
        <w:r>
          <w:rPr>
            <w:noProof/>
            <w:webHidden/>
          </w:rPr>
          <w:tab/>
        </w:r>
        <w:r>
          <w:rPr>
            <w:noProof/>
            <w:webHidden/>
          </w:rPr>
          <w:fldChar w:fldCharType="begin"/>
        </w:r>
        <w:r>
          <w:rPr>
            <w:noProof/>
            <w:webHidden/>
          </w:rPr>
          <w:instrText xml:space="preserve"> PAGEREF _Toc218678814 \h </w:instrText>
        </w:r>
        <w:r>
          <w:rPr>
            <w:noProof/>
            <w:webHidden/>
          </w:rPr>
        </w:r>
        <w:r>
          <w:rPr>
            <w:noProof/>
            <w:webHidden/>
          </w:rPr>
          <w:fldChar w:fldCharType="separate"/>
        </w:r>
        <w:r>
          <w:rPr>
            <w:noProof/>
            <w:webHidden/>
          </w:rPr>
          <w:t>78</w:t>
        </w:r>
        <w:r>
          <w:rPr>
            <w:noProof/>
            <w:webHidden/>
          </w:rPr>
          <w:fldChar w:fldCharType="end"/>
        </w:r>
      </w:hyperlink>
    </w:p>
    <w:p w14:paraId="4DE78250" w14:textId="11193834" w:rsidR="0085487B" w:rsidRDefault="0085487B">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78815" w:history="1">
        <w:r w:rsidRPr="003E0BF2">
          <w:rPr>
            <w:rStyle w:val="Hypertextovprepojenie"/>
            <w:rFonts w:ascii="Times New Roman" w:hAnsi="Times New Roman"/>
            <w:noProof/>
          </w:rPr>
          <w:t>Príloha C6 Zv. 2, Časť 2.2 Príloha č. 1 Rozsah služieb - Opis predmetu zákazky</w:t>
        </w:r>
        <w:r>
          <w:rPr>
            <w:noProof/>
            <w:webHidden/>
          </w:rPr>
          <w:tab/>
        </w:r>
        <w:r>
          <w:rPr>
            <w:noProof/>
            <w:webHidden/>
          </w:rPr>
          <w:fldChar w:fldCharType="begin"/>
        </w:r>
        <w:r>
          <w:rPr>
            <w:noProof/>
            <w:webHidden/>
          </w:rPr>
          <w:instrText xml:space="preserve"> PAGEREF _Toc218678815 \h </w:instrText>
        </w:r>
        <w:r>
          <w:rPr>
            <w:noProof/>
            <w:webHidden/>
          </w:rPr>
        </w:r>
        <w:r>
          <w:rPr>
            <w:noProof/>
            <w:webHidden/>
          </w:rPr>
          <w:fldChar w:fldCharType="separate"/>
        </w:r>
        <w:r>
          <w:rPr>
            <w:noProof/>
            <w:webHidden/>
          </w:rPr>
          <w:t>80</w:t>
        </w:r>
        <w:r>
          <w:rPr>
            <w:noProof/>
            <w:webHidden/>
          </w:rPr>
          <w:fldChar w:fldCharType="end"/>
        </w:r>
      </w:hyperlink>
    </w:p>
    <w:p w14:paraId="457F28BB" w14:textId="5287A1BD" w:rsidR="0085487B" w:rsidRDefault="0085487B">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78816" w:history="1">
        <w:r w:rsidRPr="003E0BF2">
          <w:rPr>
            <w:rStyle w:val="Hypertextovprepojenie"/>
            <w:rFonts w:ascii="Times New Roman" w:hAnsi="Times New Roman"/>
            <w:noProof/>
          </w:rPr>
          <w:t>Životopis odborníka (KO/NO)</w:t>
        </w:r>
        <w:r>
          <w:rPr>
            <w:noProof/>
            <w:webHidden/>
          </w:rPr>
          <w:tab/>
        </w:r>
        <w:r>
          <w:rPr>
            <w:noProof/>
            <w:webHidden/>
          </w:rPr>
          <w:fldChar w:fldCharType="begin"/>
        </w:r>
        <w:r>
          <w:rPr>
            <w:noProof/>
            <w:webHidden/>
          </w:rPr>
          <w:instrText xml:space="preserve"> PAGEREF _Toc218678816 \h </w:instrText>
        </w:r>
        <w:r>
          <w:rPr>
            <w:noProof/>
            <w:webHidden/>
          </w:rPr>
        </w:r>
        <w:r>
          <w:rPr>
            <w:noProof/>
            <w:webHidden/>
          </w:rPr>
          <w:fldChar w:fldCharType="separate"/>
        </w:r>
        <w:r>
          <w:rPr>
            <w:noProof/>
            <w:webHidden/>
          </w:rPr>
          <w:t>80</w:t>
        </w:r>
        <w:r>
          <w:rPr>
            <w:noProof/>
            <w:webHidden/>
          </w:rPr>
          <w:fldChar w:fldCharType="end"/>
        </w:r>
      </w:hyperlink>
    </w:p>
    <w:p w14:paraId="3C4C260A" w14:textId="3A4A5677" w:rsidR="0094529E" w:rsidRPr="0094529E" w:rsidRDefault="002956D3" w:rsidP="0094529E">
      <w:pPr>
        <w:pStyle w:val="Nadpis1"/>
        <w:keepNext w:val="0"/>
        <w:widowControl w:val="0"/>
        <w:spacing w:before="120" w:after="0"/>
        <w:jc w:val="both"/>
        <w:rPr>
          <w:rFonts w:ascii="Times New Roman" w:hAnsi="Times New Roman"/>
          <w:bCs w:val="0"/>
          <w:i/>
          <w:sz w:val="24"/>
          <w:szCs w:val="24"/>
        </w:rPr>
      </w:pPr>
      <w:r w:rsidRPr="00EA1316">
        <w:rPr>
          <w:rFonts w:ascii="Times New Roman" w:hAnsi="Times New Roman"/>
          <w:sz w:val="36"/>
        </w:rPr>
        <w:fldChar w:fldCharType="end"/>
      </w:r>
      <w:r w:rsidR="0094529E" w:rsidRPr="0094529E">
        <w:rPr>
          <w:rFonts w:ascii="Times New Roman" w:hAnsi="Times New Roman"/>
          <w:bCs w:val="0"/>
          <w:i/>
          <w:sz w:val="24"/>
          <w:szCs w:val="24"/>
        </w:rPr>
        <w:t>Poznámka k stavebným prácam ku ktorým verejný obstarávateľ vyhlasuje verejné obstarávanie na zabezpečenie činnosti STD:</w:t>
      </w:r>
    </w:p>
    <w:p w14:paraId="03B1277F" w14:textId="005F229D" w:rsidR="0094529E" w:rsidRPr="0094529E" w:rsidRDefault="0094529E" w:rsidP="0094529E">
      <w:pPr>
        <w:pStyle w:val="Nadpis1"/>
        <w:keepNext w:val="0"/>
        <w:widowControl w:val="0"/>
        <w:spacing w:before="120" w:after="0"/>
        <w:jc w:val="both"/>
        <w:rPr>
          <w:rFonts w:ascii="Times New Roman" w:hAnsi="Times New Roman"/>
          <w:b w:val="0"/>
          <w:iCs/>
          <w:sz w:val="24"/>
          <w:szCs w:val="24"/>
        </w:rPr>
      </w:pPr>
      <w:r w:rsidRPr="0094529E">
        <w:rPr>
          <w:rFonts w:ascii="Times New Roman" w:hAnsi="Times New Roman"/>
          <w:b w:val="0"/>
          <w:iCs/>
          <w:sz w:val="24"/>
          <w:szCs w:val="24"/>
        </w:rPr>
        <w:t>Súťažné podklady pre výber zhotoviteľa na uskutočnenie stavebných prác predmetu zákazky „</w:t>
      </w:r>
      <w:r w:rsidRPr="0094529E">
        <w:rPr>
          <w:rFonts w:ascii="Times New Roman" w:hAnsi="Times New Roman"/>
          <w:bCs w:val="0"/>
          <w:iCs/>
          <w:sz w:val="24"/>
          <w:szCs w:val="24"/>
        </w:rPr>
        <w:t xml:space="preserve">Diaľnica D3 Žilina, </w:t>
      </w:r>
      <w:proofErr w:type="spellStart"/>
      <w:r w:rsidRPr="0094529E">
        <w:rPr>
          <w:rFonts w:ascii="Times New Roman" w:hAnsi="Times New Roman"/>
          <w:bCs w:val="0"/>
          <w:iCs/>
          <w:sz w:val="24"/>
          <w:szCs w:val="24"/>
        </w:rPr>
        <w:t>Brodno</w:t>
      </w:r>
      <w:proofErr w:type="spellEnd"/>
      <w:r w:rsidRPr="0094529E">
        <w:rPr>
          <w:rFonts w:ascii="Times New Roman" w:hAnsi="Times New Roman"/>
          <w:bCs w:val="0"/>
          <w:iCs/>
          <w:sz w:val="24"/>
          <w:szCs w:val="24"/>
        </w:rPr>
        <w:t xml:space="preserve"> – Kysucké Nové Mesto</w:t>
      </w:r>
      <w:r w:rsidRPr="0094529E">
        <w:rPr>
          <w:rFonts w:ascii="Times New Roman" w:hAnsi="Times New Roman"/>
          <w:b w:val="0"/>
          <w:iCs/>
          <w:sz w:val="24"/>
          <w:szCs w:val="24"/>
        </w:rPr>
        <w:t xml:space="preserve">“ vrátane všetkých vysvetlení k súťažným podkladom je prístupné na: </w:t>
      </w:r>
    </w:p>
    <w:p w14:paraId="4926A05A" w14:textId="77777777" w:rsidR="00FB77EB" w:rsidRPr="0094529E" w:rsidRDefault="00FB77EB" w:rsidP="00FB77EB">
      <w:pPr>
        <w:pStyle w:val="Nadpis1"/>
        <w:keepNext w:val="0"/>
        <w:widowControl w:val="0"/>
        <w:spacing w:before="120" w:after="0"/>
        <w:rPr>
          <w:rStyle w:val="Hypertextovprepojenie"/>
          <w:rFonts w:ascii="Times New Roman" w:hAnsi="Times New Roman"/>
          <w:b w:val="0"/>
          <w:i/>
          <w:sz w:val="24"/>
          <w:szCs w:val="24"/>
        </w:rPr>
      </w:pPr>
      <w:hyperlink r:id="rId8" w:history="1">
        <w:r w:rsidRPr="0094529E">
          <w:rPr>
            <w:rStyle w:val="Hypertextovprepojenie"/>
            <w:rFonts w:ascii="Times New Roman" w:hAnsi="Times New Roman"/>
            <w:b w:val="0"/>
            <w:i/>
            <w:sz w:val="24"/>
            <w:szCs w:val="24"/>
          </w:rPr>
          <w:t>https://josephine.proebiz.com/sk/tender/62343/summary</w:t>
        </w:r>
      </w:hyperlink>
    </w:p>
    <w:p w14:paraId="75751983" w14:textId="77777777" w:rsidR="0094529E" w:rsidRPr="0094529E" w:rsidRDefault="0094529E" w:rsidP="0094529E">
      <w:pPr>
        <w:widowControl w:val="0"/>
        <w:spacing w:before="120"/>
      </w:pPr>
    </w:p>
    <w:p w14:paraId="2860B7FE" w14:textId="77777777" w:rsidR="0094529E" w:rsidRPr="0094529E" w:rsidRDefault="0094529E" w:rsidP="0094529E">
      <w:pPr>
        <w:widowControl w:val="0"/>
        <w:spacing w:before="120"/>
      </w:pPr>
      <w:r w:rsidRPr="0094529E">
        <w:t xml:space="preserve">Zmluva o dielo podpísaná medzi verejným obstarávateľom a zhotoviteľom stavebných prác je prístupná na adrese: </w:t>
      </w:r>
    </w:p>
    <w:p w14:paraId="1FC49BC0" w14:textId="377F814B" w:rsidR="00F243E7" w:rsidRPr="00EA1316" w:rsidRDefault="00F243E7" w:rsidP="00887293">
      <w:pPr>
        <w:pStyle w:val="Nadpis1"/>
        <w:keepNext w:val="0"/>
        <w:widowControl w:val="0"/>
        <w:spacing w:before="120" w:after="0"/>
        <w:rPr>
          <w:rFonts w:ascii="Times New Roman" w:hAnsi="Times New Roman"/>
          <w:sz w:val="36"/>
        </w:rPr>
      </w:pPr>
      <w:hyperlink r:id="rId9" w:history="1"/>
      <w:hyperlink r:id="rId10" w:history="1">
        <w:r w:rsidR="00111D4D" w:rsidRPr="00111D4D">
          <w:rPr>
            <w:rStyle w:val="Hypertextovprepojenie"/>
            <w:rFonts w:ascii="Times New Roman" w:hAnsi="Times New Roman"/>
            <w:b w:val="0"/>
            <w:i/>
            <w:sz w:val="24"/>
            <w:szCs w:val="24"/>
          </w:rPr>
          <w:t>https://crz.gov.sk/zmluva/11369587/?csrt=5529708292790775863&amp;undefined=undefined</w:t>
        </w:r>
      </w:hyperlink>
      <w:r w:rsidRPr="00EA1316">
        <w:rPr>
          <w:rFonts w:ascii="Times New Roman" w:hAnsi="Times New Roman"/>
          <w:sz w:val="36"/>
        </w:rPr>
        <w:br w:type="page"/>
      </w:r>
      <w:bookmarkStart w:id="0" w:name="_Toc511547845"/>
      <w:bookmarkStart w:id="1" w:name="_Toc205068472"/>
      <w:bookmarkStart w:id="2" w:name="_Toc295378553"/>
      <w:r w:rsidRPr="00EA1316">
        <w:rPr>
          <w:rFonts w:ascii="Times New Roman" w:hAnsi="Times New Roman"/>
          <w:sz w:val="36"/>
        </w:rPr>
        <w:lastRenderedPageBreak/>
        <w:t>ZVÄZOK 1</w:t>
      </w:r>
      <w:bookmarkEnd w:id="0"/>
      <w:bookmarkEnd w:id="1"/>
    </w:p>
    <w:p w14:paraId="5497DAF5" w14:textId="09346EB2" w:rsidR="00F243E7" w:rsidRPr="00EA1316" w:rsidRDefault="00F243E7" w:rsidP="00717CBB">
      <w:pPr>
        <w:pStyle w:val="wazza01"/>
        <w:widowControl w:val="0"/>
        <w:ind w:right="-1"/>
        <w:rPr>
          <w:rFonts w:ascii="Times New Roman" w:hAnsi="Times New Roman" w:cs="Times New Roman"/>
          <w:sz w:val="28"/>
          <w:szCs w:val="28"/>
        </w:rPr>
      </w:pPr>
      <w:bookmarkStart w:id="3" w:name="_Toc338751442"/>
      <w:bookmarkStart w:id="4" w:name="_Toc511547846"/>
      <w:bookmarkStart w:id="5" w:name="_Toc205068473"/>
      <w:bookmarkStart w:id="6" w:name="_Toc218678730"/>
      <w:r w:rsidRPr="00EA1316">
        <w:rPr>
          <w:rFonts w:ascii="Times New Roman" w:hAnsi="Times New Roman" w:cs="Times New Roman"/>
          <w:sz w:val="28"/>
          <w:szCs w:val="28"/>
        </w:rPr>
        <w:t>časť 1.1</w:t>
      </w:r>
      <w:r w:rsidR="00F21559" w:rsidRPr="00EA1316">
        <w:rPr>
          <w:rFonts w:ascii="Times New Roman" w:hAnsi="Times New Roman" w:cs="Times New Roman"/>
          <w:sz w:val="28"/>
          <w:szCs w:val="28"/>
        </w:rPr>
        <w:t xml:space="preserve"> </w:t>
      </w:r>
      <w:r w:rsidRPr="00EA1316">
        <w:rPr>
          <w:rFonts w:ascii="Times New Roman" w:hAnsi="Times New Roman" w:cs="Times New Roman"/>
          <w:sz w:val="28"/>
          <w:szCs w:val="28"/>
        </w:rPr>
        <w:t>Pokyny pre uchádzačov</w:t>
      </w:r>
      <w:bookmarkEnd w:id="2"/>
      <w:bookmarkEnd w:id="3"/>
      <w:bookmarkEnd w:id="4"/>
      <w:bookmarkEnd w:id="5"/>
      <w:bookmarkEnd w:id="6"/>
    </w:p>
    <w:p w14:paraId="60B7CA69" w14:textId="77777777" w:rsidR="00F243E7" w:rsidRPr="00EA1316" w:rsidRDefault="00F243E7" w:rsidP="00717CBB">
      <w:pPr>
        <w:pStyle w:val="wazza02"/>
        <w:widowControl w:val="0"/>
        <w:rPr>
          <w:rFonts w:ascii="Times New Roman" w:hAnsi="Times New Roman" w:cs="Times New Roman"/>
          <w:sz w:val="28"/>
          <w:szCs w:val="28"/>
        </w:rPr>
      </w:pPr>
      <w:bookmarkStart w:id="7" w:name="_Toc295378554"/>
      <w:bookmarkStart w:id="8" w:name="_Toc338751443"/>
      <w:bookmarkStart w:id="9" w:name="_Toc205068474"/>
      <w:bookmarkStart w:id="10" w:name="_Toc218678731"/>
      <w:r w:rsidRPr="00EA1316">
        <w:rPr>
          <w:rFonts w:ascii="Times New Roman" w:hAnsi="Times New Roman" w:cs="Times New Roman"/>
          <w:sz w:val="28"/>
          <w:szCs w:val="28"/>
        </w:rPr>
        <w:t>Článok I.</w:t>
      </w:r>
      <w:bookmarkEnd w:id="7"/>
      <w:bookmarkEnd w:id="8"/>
      <w:bookmarkEnd w:id="9"/>
      <w:bookmarkEnd w:id="10"/>
    </w:p>
    <w:p w14:paraId="05DCFD15" w14:textId="77777777" w:rsidR="00F243E7" w:rsidRPr="00EA1316" w:rsidRDefault="00F243E7" w:rsidP="00717CBB">
      <w:pPr>
        <w:pStyle w:val="wazza03"/>
        <w:widowControl w:val="0"/>
        <w:rPr>
          <w:rFonts w:ascii="Times New Roman" w:hAnsi="Times New Roman" w:cs="Times New Roman"/>
          <w:sz w:val="28"/>
          <w:szCs w:val="28"/>
        </w:rPr>
      </w:pPr>
      <w:bookmarkStart w:id="11" w:name="_Toc295378555"/>
      <w:bookmarkStart w:id="12" w:name="_Toc338751444"/>
      <w:bookmarkStart w:id="13" w:name="_Toc205068475"/>
      <w:bookmarkStart w:id="14" w:name="_Toc218678732"/>
      <w:r w:rsidRPr="00EA1316">
        <w:rPr>
          <w:rFonts w:ascii="Times New Roman" w:hAnsi="Times New Roman" w:cs="Times New Roman"/>
          <w:sz w:val="28"/>
          <w:szCs w:val="28"/>
        </w:rPr>
        <w:t>Všeobecné informácie</w:t>
      </w:r>
      <w:bookmarkEnd w:id="11"/>
      <w:bookmarkEnd w:id="12"/>
      <w:bookmarkEnd w:id="13"/>
      <w:bookmarkEnd w:id="14"/>
    </w:p>
    <w:p w14:paraId="09E5C76E" w14:textId="02BAF2D0"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15" w:name="_Toc295378556"/>
      <w:bookmarkStart w:id="16" w:name="_Toc338751445"/>
      <w:bookmarkStart w:id="17" w:name="_Toc205068476"/>
      <w:bookmarkStart w:id="18" w:name="_Toc218678733"/>
      <w:r w:rsidRPr="00EA1316">
        <w:rPr>
          <w:rFonts w:ascii="Times New Roman" w:hAnsi="Times New Roman"/>
          <w:smallCaps/>
          <w:sz w:val="24"/>
          <w:szCs w:val="24"/>
        </w:rPr>
        <w:t xml:space="preserve">Identifikácia </w:t>
      </w:r>
      <w:r w:rsidR="00073B95" w:rsidRPr="00EA1316">
        <w:rPr>
          <w:rFonts w:ascii="Times New Roman" w:hAnsi="Times New Roman"/>
          <w:smallCaps/>
          <w:sz w:val="24"/>
          <w:szCs w:val="24"/>
        </w:rPr>
        <w:t>Verejného obstarávateľa</w:t>
      </w:r>
      <w:bookmarkEnd w:id="15"/>
      <w:bookmarkEnd w:id="16"/>
      <w:bookmarkEnd w:id="17"/>
      <w:bookmarkEnd w:id="18"/>
    </w:p>
    <w:p w14:paraId="1A052D9D" w14:textId="77777777" w:rsidR="00B00703" w:rsidRPr="00EA1316" w:rsidRDefault="00B00703" w:rsidP="00717CBB">
      <w:pPr>
        <w:widowControl w:val="0"/>
        <w:tabs>
          <w:tab w:val="left" w:pos="4536"/>
        </w:tabs>
        <w:spacing w:before="120"/>
        <w:ind w:left="567" w:right="-29"/>
        <w:jc w:val="both"/>
        <w:rPr>
          <w:b/>
          <w:bCs/>
        </w:rPr>
      </w:pPr>
      <w:r w:rsidRPr="00EA1316">
        <w:t>Názov organizácie:</w:t>
      </w:r>
      <w:r w:rsidRPr="00EA1316">
        <w:tab/>
      </w:r>
      <w:r w:rsidRPr="00EA1316">
        <w:rPr>
          <w:b/>
          <w:bCs/>
        </w:rPr>
        <w:t>Národná diaľničná spoločnosť, a. s.</w:t>
      </w:r>
    </w:p>
    <w:p w14:paraId="53B3B048" w14:textId="77777777" w:rsidR="00B00703" w:rsidRPr="00EA1316" w:rsidRDefault="00B00703" w:rsidP="00717CBB">
      <w:pPr>
        <w:widowControl w:val="0"/>
        <w:tabs>
          <w:tab w:val="left" w:pos="4536"/>
        </w:tabs>
        <w:spacing w:before="120"/>
        <w:ind w:left="567" w:right="-29"/>
        <w:jc w:val="both"/>
      </w:pPr>
      <w:r w:rsidRPr="00EA1316">
        <w:t>Sídlo organizácie:</w:t>
      </w:r>
      <w:r w:rsidRPr="00EA1316">
        <w:tab/>
        <w:t>Dúbravská cesta 14, 841 04 Bratislava</w:t>
      </w:r>
    </w:p>
    <w:p w14:paraId="2F7EA89A" w14:textId="77777777" w:rsidR="00B00703" w:rsidRPr="00EA1316" w:rsidRDefault="00B00703" w:rsidP="00717CBB">
      <w:pPr>
        <w:widowControl w:val="0"/>
        <w:tabs>
          <w:tab w:val="left" w:pos="4536"/>
        </w:tabs>
        <w:spacing w:before="120"/>
        <w:ind w:left="567" w:right="-29"/>
        <w:jc w:val="both"/>
      </w:pPr>
      <w:r w:rsidRPr="00EA1316">
        <w:t>IČO:</w:t>
      </w:r>
      <w:r w:rsidRPr="00EA1316">
        <w:tab/>
        <w:t>35 919 001</w:t>
      </w:r>
    </w:p>
    <w:p w14:paraId="2916EBBF" w14:textId="77777777" w:rsidR="00B00703" w:rsidRPr="00EA1316" w:rsidRDefault="00B00703" w:rsidP="00717CBB">
      <w:pPr>
        <w:widowControl w:val="0"/>
        <w:tabs>
          <w:tab w:val="left" w:pos="4536"/>
        </w:tabs>
        <w:spacing w:before="120"/>
        <w:ind w:left="567" w:right="-29"/>
        <w:jc w:val="both"/>
        <w:rPr>
          <w:b/>
          <w:bCs/>
          <w:color w:val="000000"/>
        </w:rPr>
      </w:pPr>
      <w:r w:rsidRPr="00EA1316">
        <w:t xml:space="preserve">IČ DPH: </w:t>
      </w:r>
      <w:r w:rsidRPr="00EA1316">
        <w:tab/>
        <w:t>SK 2021937775</w:t>
      </w:r>
    </w:p>
    <w:p w14:paraId="6F5EC305" w14:textId="77777777" w:rsidR="00B00703" w:rsidRPr="00EA1316" w:rsidRDefault="00B00703" w:rsidP="00717CBB">
      <w:pPr>
        <w:widowControl w:val="0"/>
        <w:tabs>
          <w:tab w:val="left" w:pos="4536"/>
        </w:tabs>
        <w:spacing w:before="120"/>
        <w:ind w:left="567"/>
        <w:jc w:val="both"/>
      </w:pPr>
      <w:r w:rsidRPr="00EA1316">
        <w:rPr>
          <w:bCs/>
        </w:rPr>
        <w:t xml:space="preserve">Bankové spojenie: </w:t>
      </w:r>
      <w:r w:rsidRPr="00EA1316">
        <w:rPr>
          <w:bCs/>
        </w:rPr>
        <w:tab/>
      </w:r>
      <w:r w:rsidRPr="00EA1316">
        <w:t>Štátna pokladnica</w:t>
      </w:r>
    </w:p>
    <w:p w14:paraId="216C7F58" w14:textId="77777777" w:rsidR="00B00703" w:rsidRPr="00EA1316" w:rsidRDefault="00B00703" w:rsidP="00717CBB">
      <w:pPr>
        <w:widowControl w:val="0"/>
        <w:tabs>
          <w:tab w:val="left" w:pos="4536"/>
        </w:tabs>
        <w:spacing w:before="120"/>
        <w:ind w:left="567"/>
        <w:jc w:val="both"/>
        <w:rPr>
          <w:bCs/>
        </w:rPr>
      </w:pPr>
      <w:r w:rsidRPr="00EA1316">
        <w:rPr>
          <w:bCs/>
        </w:rPr>
        <w:t>IBAN:</w:t>
      </w:r>
      <w:r w:rsidRPr="00EA1316">
        <w:rPr>
          <w:bCs/>
        </w:rPr>
        <w:tab/>
      </w:r>
      <w:r w:rsidRPr="00EA1316">
        <w:t>SK95 8180 0000 0070 0069 4593</w:t>
      </w:r>
    </w:p>
    <w:p w14:paraId="5A5E156E" w14:textId="77777777" w:rsidR="00B00703" w:rsidRPr="00EA1316" w:rsidRDefault="00B00703" w:rsidP="00717CBB">
      <w:pPr>
        <w:widowControl w:val="0"/>
        <w:tabs>
          <w:tab w:val="left" w:pos="4536"/>
        </w:tabs>
        <w:spacing w:before="120"/>
        <w:ind w:left="426" w:firstLine="141"/>
        <w:jc w:val="both"/>
      </w:pPr>
      <w:r w:rsidRPr="00EA1316">
        <w:rPr>
          <w:bCs/>
        </w:rPr>
        <w:t xml:space="preserve">BIC/SWIFT: </w:t>
      </w:r>
      <w:r w:rsidRPr="00EA1316">
        <w:rPr>
          <w:bCs/>
        </w:rPr>
        <w:tab/>
      </w:r>
      <w:r w:rsidRPr="00EA1316">
        <w:t>SPSRSKBA</w:t>
      </w:r>
    </w:p>
    <w:p w14:paraId="6668FB38" w14:textId="77777777" w:rsidR="00B00703" w:rsidRPr="00EA1316" w:rsidRDefault="00B00703" w:rsidP="00717CBB">
      <w:pPr>
        <w:widowControl w:val="0"/>
        <w:tabs>
          <w:tab w:val="left" w:pos="4536"/>
        </w:tabs>
        <w:spacing w:before="120"/>
        <w:ind w:left="426" w:right="-29" w:firstLine="141"/>
        <w:jc w:val="both"/>
      </w:pPr>
      <w:r w:rsidRPr="00EA1316">
        <w:t xml:space="preserve">Internetová adresa organizácie (URL): </w:t>
      </w:r>
      <w:r w:rsidRPr="00EA1316">
        <w:tab/>
      </w:r>
      <w:hyperlink r:id="rId11" w:history="1">
        <w:r w:rsidRPr="00EA1316">
          <w:rPr>
            <w:rStyle w:val="Hypertextovprepojenie"/>
            <w:bCs/>
          </w:rPr>
          <w:t>www.ndsas.sk</w:t>
        </w:r>
      </w:hyperlink>
      <w:r w:rsidRPr="00EA1316">
        <w:rPr>
          <w:bCs/>
        </w:rPr>
        <w:t xml:space="preserve"> </w:t>
      </w:r>
    </w:p>
    <w:p w14:paraId="647A8083" w14:textId="38AE0314" w:rsidR="00B00703" w:rsidRPr="00EA1316" w:rsidRDefault="00B00703" w:rsidP="0094529E">
      <w:pPr>
        <w:widowControl w:val="0"/>
        <w:spacing w:before="120"/>
        <w:ind w:left="3828" w:right="-29" w:hanging="3261"/>
        <w:jc w:val="both"/>
      </w:pPr>
      <w:r w:rsidRPr="00EA1316">
        <w:t xml:space="preserve">Profil verejného </w:t>
      </w:r>
      <w:r w:rsidR="00073B95" w:rsidRPr="00EA1316">
        <w:t>obstarávateľa</w:t>
      </w:r>
      <w:r w:rsidRPr="00EA1316">
        <w:t>:</w:t>
      </w:r>
      <w:r w:rsidRPr="00EA1316">
        <w:tab/>
      </w:r>
      <w:hyperlink r:id="rId12" w:history="1">
        <w:r w:rsidR="00D60E88" w:rsidRPr="0026099A">
          <w:rPr>
            <w:rStyle w:val="Hypertextovprepojenie"/>
          </w:rPr>
          <w:t>https://www.uvo.gov.sk/vyhladavanie/vyhladavanie-profilov/zakazky/9127</w:t>
        </w:r>
      </w:hyperlink>
      <w:r w:rsidRPr="00EA1316">
        <w:t xml:space="preserve"> </w:t>
      </w:r>
    </w:p>
    <w:p w14:paraId="215820CE" w14:textId="77777777" w:rsidR="00090E7C" w:rsidRPr="007352B5" w:rsidRDefault="00073B95" w:rsidP="00090E7C">
      <w:pPr>
        <w:pStyle w:val="SSCbenytext"/>
        <w:widowControl w:val="0"/>
        <w:tabs>
          <w:tab w:val="left" w:pos="4253"/>
        </w:tabs>
        <w:ind w:left="567"/>
        <w:rPr>
          <w:rFonts w:ascii="Times New Roman" w:hAnsi="Times New Roman"/>
          <w:sz w:val="24"/>
          <w:szCs w:val="24"/>
        </w:rPr>
      </w:pPr>
      <w:r w:rsidRPr="007352B5">
        <w:rPr>
          <w:rFonts w:ascii="Times New Roman" w:hAnsi="Times New Roman"/>
          <w:sz w:val="24"/>
          <w:szCs w:val="24"/>
        </w:rPr>
        <w:t>Odkaz na zákazku – JOSEPHINE:</w:t>
      </w:r>
      <w:r w:rsidR="0094529E" w:rsidRPr="007352B5">
        <w:rPr>
          <w:rFonts w:ascii="Times New Roman" w:hAnsi="Times New Roman"/>
          <w:sz w:val="24"/>
          <w:szCs w:val="24"/>
        </w:rPr>
        <w:t xml:space="preserve"> </w:t>
      </w:r>
      <w:r w:rsidR="00090E7C" w:rsidRPr="007352B5">
        <w:rPr>
          <w:rFonts w:ascii="Times New Roman" w:hAnsi="Times New Roman"/>
          <w:sz w:val="24"/>
          <w:szCs w:val="24"/>
        </w:rPr>
        <w:tab/>
      </w:r>
    </w:p>
    <w:p w14:paraId="387B5FC5" w14:textId="289ABC19" w:rsidR="00073B95" w:rsidRDefault="007352B5" w:rsidP="007352B5">
      <w:pPr>
        <w:ind w:left="3402"/>
      </w:pPr>
      <w:hyperlink r:id="rId13" w:history="1">
        <w:r w:rsidRPr="00887293">
          <w:rPr>
            <w:rStyle w:val="Hypertextovprepojenie"/>
          </w:rPr>
          <w:t>https://josephine.proebiz.com/sk/tender/70022/summary</w:t>
        </w:r>
      </w:hyperlink>
    </w:p>
    <w:p w14:paraId="46723037" w14:textId="77777777" w:rsidR="007352B5" w:rsidRPr="00EA1316" w:rsidRDefault="007352B5" w:rsidP="007352B5">
      <w:pPr>
        <w:ind w:left="3402"/>
      </w:pPr>
    </w:p>
    <w:p w14:paraId="2097B192" w14:textId="77777777" w:rsidR="00B00703" w:rsidRPr="00EA1316" w:rsidRDefault="00B00703" w:rsidP="00717CBB">
      <w:pPr>
        <w:pStyle w:val="SSCbenytext"/>
        <w:widowControl w:val="0"/>
        <w:tabs>
          <w:tab w:val="left" w:pos="4536"/>
        </w:tabs>
        <w:ind w:left="539"/>
        <w:rPr>
          <w:rFonts w:ascii="Times New Roman" w:hAnsi="Times New Roman"/>
          <w:sz w:val="24"/>
          <w:szCs w:val="24"/>
        </w:rPr>
      </w:pPr>
      <w:r w:rsidRPr="00EA1316">
        <w:rPr>
          <w:rFonts w:ascii="Times New Roman" w:hAnsi="Times New Roman"/>
          <w:sz w:val="24"/>
          <w:szCs w:val="24"/>
        </w:rPr>
        <w:t xml:space="preserve">Kontaktná osoba: </w:t>
      </w:r>
      <w:r w:rsidRPr="00EA1316">
        <w:rPr>
          <w:rFonts w:ascii="Times New Roman" w:hAnsi="Times New Roman"/>
          <w:sz w:val="24"/>
          <w:szCs w:val="24"/>
        </w:rPr>
        <w:tab/>
        <w:t>PROCESS MANAGEMENT, s. r. o.</w:t>
      </w:r>
    </w:p>
    <w:p w14:paraId="7683E9D4" w14:textId="77777777" w:rsidR="00B00703" w:rsidRPr="00EA1316" w:rsidRDefault="00B00703" w:rsidP="00717CBB">
      <w:pPr>
        <w:pStyle w:val="SSCbenytext"/>
        <w:widowControl w:val="0"/>
        <w:tabs>
          <w:tab w:val="left" w:pos="4536"/>
        </w:tabs>
        <w:ind w:left="539"/>
        <w:rPr>
          <w:rFonts w:ascii="Times New Roman" w:hAnsi="Times New Roman"/>
          <w:sz w:val="24"/>
          <w:szCs w:val="24"/>
        </w:rPr>
      </w:pPr>
      <w:r w:rsidRPr="00EA1316">
        <w:rPr>
          <w:rFonts w:ascii="Times New Roman" w:hAnsi="Times New Roman"/>
          <w:sz w:val="24"/>
          <w:szCs w:val="24"/>
        </w:rPr>
        <w:tab/>
        <w:t>Ing. Róbert Janík</w:t>
      </w:r>
    </w:p>
    <w:p w14:paraId="3DAE6845" w14:textId="77777777" w:rsidR="00B00703" w:rsidRPr="00EA1316" w:rsidRDefault="00B00703" w:rsidP="00717CBB">
      <w:pPr>
        <w:pStyle w:val="SSCbenytext"/>
        <w:widowControl w:val="0"/>
        <w:tabs>
          <w:tab w:val="left" w:pos="4536"/>
        </w:tabs>
        <w:ind w:left="539"/>
        <w:rPr>
          <w:rFonts w:ascii="Times New Roman" w:hAnsi="Times New Roman"/>
          <w:sz w:val="24"/>
          <w:szCs w:val="24"/>
        </w:rPr>
      </w:pPr>
      <w:r w:rsidRPr="00EA1316">
        <w:rPr>
          <w:rFonts w:ascii="Times New Roman" w:hAnsi="Times New Roman"/>
          <w:sz w:val="24"/>
          <w:szCs w:val="24"/>
        </w:rPr>
        <w:t>Tel:</w:t>
      </w:r>
      <w:r w:rsidRPr="00EA1316">
        <w:rPr>
          <w:rFonts w:ascii="Times New Roman" w:hAnsi="Times New Roman"/>
          <w:sz w:val="24"/>
          <w:szCs w:val="24"/>
        </w:rPr>
        <w:tab/>
        <w:t>+421 2 5465 3904</w:t>
      </w:r>
    </w:p>
    <w:p w14:paraId="66E2FB73" w14:textId="77777777" w:rsidR="00B00703" w:rsidRPr="00EA1316" w:rsidRDefault="00B00703" w:rsidP="00717CBB">
      <w:pPr>
        <w:pStyle w:val="SSCbenytext"/>
        <w:widowControl w:val="0"/>
        <w:tabs>
          <w:tab w:val="left" w:pos="4536"/>
        </w:tabs>
        <w:ind w:left="539"/>
        <w:rPr>
          <w:rFonts w:ascii="Times New Roman" w:hAnsi="Times New Roman"/>
          <w:sz w:val="24"/>
          <w:szCs w:val="24"/>
        </w:rPr>
      </w:pPr>
      <w:r w:rsidRPr="00EA1316">
        <w:rPr>
          <w:rFonts w:ascii="Times New Roman" w:hAnsi="Times New Roman"/>
          <w:sz w:val="24"/>
          <w:szCs w:val="24"/>
        </w:rPr>
        <w:t>e-mail:</w:t>
      </w:r>
      <w:r w:rsidRPr="00EA1316">
        <w:rPr>
          <w:rFonts w:ascii="Times New Roman" w:hAnsi="Times New Roman"/>
          <w:sz w:val="24"/>
          <w:szCs w:val="24"/>
        </w:rPr>
        <w:tab/>
      </w:r>
      <w:hyperlink r:id="rId14" w:history="1">
        <w:r w:rsidRPr="00EA1316">
          <w:rPr>
            <w:rStyle w:val="Hypertextovprepojenie"/>
            <w:rFonts w:ascii="Times New Roman" w:hAnsi="Times New Roman"/>
            <w:sz w:val="24"/>
            <w:szCs w:val="24"/>
          </w:rPr>
          <w:t>tender@p-m.sk</w:t>
        </w:r>
      </w:hyperlink>
    </w:p>
    <w:p w14:paraId="2A28E797" w14:textId="48A53922" w:rsidR="00F243E7" w:rsidRPr="00EA1316" w:rsidRDefault="00A4307D" w:rsidP="00717CBB">
      <w:pPr>
        <w:pStyle w:val="SSCbenytext"/>
        <w:widowControl w:val="0"/>
        <w:tabs>
          <w:tab w:val="left" w:pos="2520"/>
        </w:tabs>
        <w:ind w:left="539"/>
        <w:rPr>
          <w:rFonts w:ascii="Times New Roman" w:hAnsi="Times New Roman"/>
          <w:sz w:val="24"/>
          <w:szCs w:val="24"/>
        </w:rPr>
      </w:pPr>
      <w:r w:rsidRPr="00EA1316">
        <w:rPr>
          <w:rFonts w:ascii="Times New Roman" w:hAnsi="Times New Roman"/>
          <w:sz w:val="24"/>
          <w:szCs w:val="24"/>
        </w:rPr>
        <w:t>(ďalej len „</w:t>
      </w:r>
      <w:r w:rsidR="00073B95" w:rsidRPr="00EA1316">
        <w:rPr>
          <w:rFonts w:ascii="Times New Roman" w:hAnsi="Times New Roman"/>
          <w:sz w:val="24"/>
          <w:szCs w:val="24"/>
        </w:rPr>
        <w:t xml:space="preserve">verejný </w:t>
      </w:r>
      <w:r w:rsidR="00B02790" w:rsidRPr="00EA1316">
        <w:rPr>
          <w:rFonts w:ascii="Times New Roman" w:hAnsi="Times New Roman"/>
          <w:sz w:val="24"/>
          <w:szCs w:val="24"/>
        </w:rPr>
        <w:t>obstarávateľ</w:t>
      </w:r>
      <w:r w:rsidRPr="00EA1316">
        <w:rPr>
          <w:rFonts w:ascii="Times New Roman" w:hAnsi="Times New Roman"/>
          <w:sz w:val="24"/>
          <w:szCs w:val="24"/>
        </w:rPr>
        <w:t>“)</w:t>
      </w:r>
    </w:p>
    <w:p w14:paraId="7E494625"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19" w:name="_Toc295378557"/>
      <w:bookmarkStart w:id="20" w:name="_Toc338751446"/>
      <w:bookmarkStart w:id="21" w:name="_Toc205068477"/>
      <w:bookmarkStart w:id="22" w:name="_Toc218678734"/>
      <w:bookmarkStart w:id="23" w:name="_Hlk199253324"/>
      <w:r w:rsidRPr="00EA1316">
        <w:rPr>
          <w:rFonts w:ascii="Times New Roman" w:hAnsi="Times New Roman"/>
          <w:smallCaps/>
          <w:sz w:val="24"/>
          <w:szCs w:val="24"/>
        </w:rPr>
        <w:t>Úvodné ustanovenia</w:t>
      </w:r>
      <w:bookmarkEnd w:id="19"/>
      <w:bookmarkEnd w:id="20"/>
      <w:bookmarkEnd w:id="21"/>
      <w:bookmarkEnd w:id="22"/>
    </w:p>
    <w:p w14:paraId="5C1505C8" w14:textId="36871F6B" w:rsidR="00F243E7" w:rsidRPr="00EA1316"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Predložením svojej ponuky uchádzač v plnom rozsahu a bez výhrad akceptuje všetky podmienky </w:t>
      </w:r>
      <w:r w:rsidR="00073B95" w:rsidRPr="00EA1316">
        <w:rPr>
          <w:lang w:eastAsia="cs-CZ"/>
        </w:rPr>
        <w:t>verejného obstarávateľa</w:t>
      </w:r>
      <w:r w:rsidRPr="00EA1316">
        <w:rPr>
          <w:lang w:eastAsia="cs-CZ"/>
        </w:rPr>
        <w:t xml:space="preserve">, týkajúce sa verejného obstarávania, uvedené </w:t>
      </w:r>
      <w:r w:rsidR="007C165A" w:rsidRPr="00EA1316">
        <w:rPr>
          <w:lang w:eastAsia="cs-CZ"/>
        </w:rPr>
        <w:t>v Oznámení</w:t>
      </w:r>
      <w:r w:rsidR="0015362C" w:rsidRPr="00EA1316">
        <w:rPr>
          <w:lang w:eastAsia="cs-CZ"/>
        </w:rPr>
        <w:t xml:space="preserve"> </w:t>
      </w:r>
      <w:r w:rsidR="007C165A" w:rsidRPr="00EA1316">
        <w:rPr>
          <w:lang w:eastAsia="cs-CZ"/>
        </w:rPr>
        <w:t>o vyhlásení</w:t>
      </w:r>
      <w:r w:rsidR="00631305" w:rsidRPr="00EA1316">
        <w:rPr>
          <w:lang w:eastAsia="cs-CZ"/>
        </w:rPr>
        <w:t xml:space="preserve"> verejného obstarávania (ďalej len „</w:t>
      </w:r>
      <w:r w:rsidR="007C165A" w:rsidRPr="00EA1316">
        <w:rPr>
          <w:lang w:eastAsia="cs-CZ"/>
        </w:rPr>
        <w:t>Oznámenie</w:t>
      </w:r>
      <w:r w:rsidR="00631305" w:rsidRPr="00EA1316">
        <w:rPr>
          <w:lang w:eastAsia="cs-CZ"/>
        </w:rPr>
        <w:t>“)</w:t>
      </w:r>
      <w:r w:rsidRPr="00EA1316">
        <w:rPr>
          <w:lang w:eastAsia="cs-CZ"/>
        </w:rPr>
        <w:t xml:space="preserve"> a v týchto súťažných podkladoch.</w:t>
      </w:r>
    </w:p>
    <w:p w14:paraId="2D8BABBD" w14:textId="2C32D8CB" w:rsidR="00F243E7" w:rsidRPr="00EA1316"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Od uchádzačov sa očakáva, že si dôkladne preštudujú </w:t>
      </w:r>
      <w:r w:rsidR="007C165A" w:rsidRPr="00EA1316">
        <w:rPr>
          <w:lang w:eastAsia="cs-CZ"/>
        </w:rPr>
        <w:t>Oznámenie</w:t>
      </w:r>
      <w:r w:rsidR="0061286F" w:rsidRPr="00EA1316">
        <w:rPr>
          <w:lang w:eastAsia="cs-CZ"/>
        </w:rPr>
        <w:t xml:space="preserve"> a </w:t>
      </w:r>
      <w:r w:rsidRPr="00EA1316">
        <w:rPr>
          <w:lang w:eastAsia="cs-CZ"/>
        </w:rPr>
        <w:t xml:space="preserve">súťažné podklady a budú dodržiavať všetky pokyny, formuláre, zmluvné ustanovenia a ďalšie špecifikácie uvedené v týchto súťažných podkladoch. </w:t>
      </w:r>
    </w:p>
    <w:p w14:paraId="62484295" w14:textId="7733B481" w:rsidR="00F243E7"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Ponuka predložená uchádzačom musí byť vypracovaná v súlade s podmienkami uvedenými </w:t>
      </w:r>
      <w:r w:rsidR="007C165A" w:rsidRPr="00EA1316">
        <w:rPr>
          <w:lang w:eastAsia="cs-CZ"/>
        </w:rPr>
        <w:t>v Oznámení</w:t>
      </w:r>
      <w:r w:rsidRPr="00EA1316">
        <w:rPr>
          <w:lang w:eastAsia="cs-CZ"/>
        </w:rPr>
        <w:t xml:space="preserve"> a v týchto súťažných podkladoch a nesmie obsahovať žiadne výhrady týkajúce sa podmienok súťaže.</w:t>
      </w:r>
    </w:p>
    <w:p w14:paraId="3922EAB2" w14:textId="77777777" w:rsidR="004B6540" w:rsidRPr="00EA1316" w:rsidRDefault="004B6540" w:rsidP="004B6540">
      <w:pPr>
        <w:widowControl w:val="0"/>
        <w:tabs>
          <w:tab w:val="left" w:pos="-3119"/>
        </w:tabs>
        <w:autoSpaceDE w:val="0"/>
        <w:autoSpaceDN w:val="0"/>
        <w:spacing w:before="120"/>
        <w:ind w:left="567"/>
        <w:jc w:val="both"/>
        <w:rPr>
          <w:lang w:eastAsia="cs-CZ"/>
        </w:rPr>
      </w:pPr>
    </w:p>
    <w:p w14:paraId="092F2E91" w14:textId="255718F1" w:rsidR="00F243E7" w:rsidRPr="00EA1316" w:rsidRDefault="00F243E7" w:rsidP="00FF1533">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lastRenderedPageBreak/>
        <w:t xml:space="preserve">Predpokladaná hodnota zákazky uvedená </w:t>
      </w:r>
      <w:r w:rsidR="007C165A" w:rsidRPr="00EA1316">
        <w:rPr>
          <w:lang w:eastAsia="cs-CZ"/>
        </w:rPr>
        <w:t>v Oznámení</w:t>
      </w:r>
      <w:r w:rsidRPr="00EA1316">
        <w:rPr>
          <w:lang w:eastAsia="cs-CZ"/>
        </w:rPr>
        <w:t xml:space="preserve"> je maximálna. </w:t>
      </w:r>
      <w:r w:rsidR="00073B95" w:rsidRPr="00EA1316">
        <w:rPr>
          <w:lang w:eastAsia="cs-CZ"/>
        </w:rPr>
        <w:t>Verejný o</w:t>
      </w:r>
      <w:r w:rsidR="00B02790" w:rsidRPr="00EA1316">
        <w:rPr>
          <w:lang w:eastAsia="cs-CZ"/>
        </w:rPr>
        <w:t>bstarávateľ</w:t>
      </w:r>
      <w:r w:rsidRPr="00EA1316">
        <w:rPr>
          <w:lang w:eastAsia="cs-CZ"/>
        </w:rPr>
        <w:t xml:space="preserve"> si vyhradzuje právo zmluvu nepodpísať, ak ponuka úspešného uchádzača bude vyššia ako predpokladaná hodnota zákazky</w:t>
      </w:r>
      <w:r w:rsidR="008C1AEE" w:rsidRPr="00EA1316">
        <w:rPr>
          <w:lang w:eastAsia="cs-CZ"/>
        </w:rPr>
        <w:t xml:space="preserve"> alebo, ak nebude zabezpečené finančné krytie realizácie predmetu zákazky</w:t>
      </w:r>
      <w:r w:rsidRPr="00EA1316">
        <w:rPr>
          <w:lang w:eastAsia="cs-CZ"/>
        </w:rPr>
        <w:t xml:space="preserve">. </w:t>
      </w:r>
      <w:r w:rsidR="00FF1533" w:rsidRPr="006268A1">
        <w:rPr>
          <w:lang w:eastAsia="cs-CZ"/>
        </w:rPr>
        <w:t>V prípade, ak ponuky všetkých uchádzačov presiahnu predpokladanú hodnotu zákazky, verejný obstarávateľ môže postupovať v súlade s § 57 ods. 2 Zákona, a teda zrušiť dané verejné obstarávanie.</w:t>
      </w:r>
    </w:p>
    <w:p w14:paraId="4DF259C7" w14:textId="77777777" w:rsidR="00B00703" w:rsidRPr="00EA1316" w:rsidRDefault="00B00703" w:rsidP="00717CBB">
      <w:pPr>
        <w:widowControl w:val="0"/>
        <w:numPr>
          <w:ilvl w:val="1"/>
          <w:numId w:val="1"/>
        </w:numPr>
        <w:tabs>
          <w:tab w:val="left" w:pos="-3119"/>
        </w:tabs>
        <w:autoSpaceDE w:val="0"/>
        <w:autoSpaceDN w:val="0"/>
        <w:spacing w:before="120"/>
        <w:ind w:left="567" w:hanging="567"/>
        <w:jc w:val="both"/>
        <w:rPr>
          <w:lang w:eastAsia="cs-CZ"/>
        </w:rPr>
      </w:pPr>
      <w:bookmarkStart w:id="24" w:name="_Hlk200740839"/>
      <w:r w:rsidRPr="00EA1316">
        <w:rPr>
          <w:lang w:eastAsia="cs-CZ"/>
        </w:rPr>
        <w:t>Verejný obstarávateľ dáva hospodárskym subjektom na vedomie, že bude postupovať podľa čl. 5k nariadenia Rady (EÚ) č. 833/2014 z 31. júla 2014 o reštriktívnych opatreniach s ohľadom na konanie Ruska, ktorým destabilizuje situáciu na Ukrajine v znení neskorších predpisov, ktorým sa zakazuje zadávanie verejných zákaziek nasledujúcim osobám, subjektom alebo orgánom alebo pokračovanie v ich plnení s nasledujúcimi osobami, subjektmi a orgánmi:</w:t>
      </w:r>
    </w:p>
    <w:p w14:paraId="656B0A0C" w14:textId="77777777" w:rsidR="00B00703" w:rsidRPr="00EA1316" w:rsidRDefault="00B00703" w:rsidP="006440CF">
      <w:pPr>
        <w:pStyle w:val="Odsekzoznamu"/>
        <w:widowControl w:val="0"/>
        <w:numPr>
          <w:ilvl w:val="0"/>
          <w:numId w:val="24"/>
        </w:numPr>
        <w:tabs>
          <w:tab w:val="left" w:pos="-3119"/>
        </w:tabs>
        <w:autoSpaceDE w:val="0"/>
        <w:autoSpaceDN w:val="0"/>
        <w:spacing w:before="120"/>
        <w:jc w:val="both"/>
        <w:rPr>
          <w:rFonts w:cs="Arial"/>
          <w:lang w:eastAsia="cs-CZ"/>
        </w:rPr>
      </w:pPr>
      <w:r w:rsidRPr="00EA1316">
        <w:rPr>
          <w:rFonts w:cs="Arial"/>
          <w:lang w:eastAsia="cs-CZ"/>
        </w:rPr>
        <w:t>ruský štátny príslušník alebo fyzická osoba s pobytom v Rusku alebo právnická osoba, subjekt alebo orgán usadení v Rusku,</w:t>
      </w:r>
    </w:p>
    <w:p w14:paraId="566D57A2" w14:textId="77777777" w:rsidR="00B00703" w:rsidRPr="00EA1316" w:rsidRDefault="00B00703" w:rsidP="006440CF">
      <w:pPr>
        <w:pStyle w:val="Odsekzoznamu"/>
        <w:widowControl w:val="0"/>
        <w:numPr>
          <w:ilvl w:val="0"/>
          <w:numId w:val="24"/>
        </w:numPr>
        <w:tabs>
          <w:tab w:val="left" w:pos="-3119"/>
        </w:tabs>
        <w:autoSpaceDE w:val="0"/>
        <w:autoSpaceDN w:val="0"/>
        <w:spacing w:before="120"/>
        <w:jc w:val="both"/>
        <w:rPr>
          <w:rFonts w:cs="Arial"/>
          <w:lang w:eastAsia="cs-CZ"/>
        </w:rPr>
      </w:pPr>
      <w:r w:rsidRPr="00EA1316">
        <w:rPr>
          <w:rFonts w:cs="Arial"/>
          <w:lang w:eastAsia="cs-CZ"/>
        </w:rPr>
        <w:t>právnická osoba, subjekt alebo orgán, ktoré z viac ako 50 % priamo alebo nepriamo vlastní subjekt uvedený v písmene a) tohto odseku, alebo</w:t>
      </w:r>
    </w:p>
    <w:p w14:paraId="3BC7C38F" w14:textId="77777777" w:rsidR="00B00703" w:rsidRPr="00EA1316" w:rsidRDefault="00B00703" w:rsidP="006440CF">
      <w:pPr>
        <w:pStyle w:val="Odsekzoznamu"/>
        <w:widowControl w:val="0"/>
        <w:numPr>
          <w:ilvl w:val="0"/>
          <w:numId w:val="24"/>
        </w:numPr>
        <w:tabs>
          <w:tab w:val="left" w:pos="-3119"/>
        </w:tabs>
        <w:autoSpaceDE w:val="0"/>
        <w:autoSpaceDN w:val="0"/>
        <w:spacing w:before="120"/>
        <w:jc w:val="both"/>
        <w:rPr>
          <w:rFonts w:cs="Arial"/>
          <w:lang w:eastAsia="cs-CZ"/>
        </w:rPr>
      </w:pPr>
      <w:r w:rsidRPr="00EA1316">
        <w:rPr>
          <w:rFonts w:cs="Arial"/>
          <w:lang w:eastAsia="cs-CZ"/>
        </w:rPr>
        <w:t>fyzická alebo právnická osoba, subjekt alebo orgán, ktoré konajú v mene alebo na základe pokynov fyzickej alebo právnickej osoby, subjektu alebo orgánu uvedených v písmene a) alebo b) tohto bodu,</w:t>
      </w:r>
    </w:p>
    <w:p w14:paraId="79A61964" w14:textId="77777777" w:rsidR="00B00703" w:rsidRPr="00EA1316" w:rsidRDefault="00B00703" w:rsidP="006440CF">
      <w:pPr>
        <w:pStyle w:val="Odsekzoznamu"/>
        <w:widowControl w:val="0"/>
        <w:numPr>
          <w:ilvl w:val="0"/>
          <w:numId w:val="24"/>
        </w:numPr>
        <w:tabs>
          <w:tab w:val="left" w:pos="-3119"/>
        </w:tabs>
        <w:autoSpaceDE w:val="0"/>
        <w:autoSpaceDN w:val="0"/>
        <w:spacing w:before="120"/>
        <w:jc w:val="both"/>
        <w:rPr>
          <w:rFonts w:cs="Arial"/>
          <w:lang w:eastAsia="cs-CZ"/>
        </w:rPr>
      </w:pPr>
      <w:r w:rsidRPr="00EA1316">
        <w:rPr>
          <w:rFonts w:cs="Arial"/>
          <w:lang w:eastAsia="cs-CZ"/>
        </w:rPr>
        <w:t>vrátane subdodávateľov, dodávateľov alebo subjektov, ktorých kapacity sa využívajú v zmysle smerníc o verejnom obstarávaní, ak na nich pripadá viac ako 10 % hodnoty zákazky.</w:t>
      </w:r>
    </w:p>
    <w:bookmarkEnd w:id="24"/>
    <w:p w14:paraId="7429065D" w14:textId="19649205" w:rsidR="00B00703" w:rsidRDefault="00B00703"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Verejný obstarávateľ neuzavrie zmluvu s uchádzačom, ktorý bude osobou, subjektom alebo orgánom uvedeným v bode 2.5, alebo ktorého subdodávateľ alebo osoba, ktorej zdroje alebo kapacity využíva na preukázanie splnenia podmienok účasti, bude osobou, subjektom alebo orgánom uvedeným v bode 2.5. Verejný obstarávateľ vyžaduje, aby uchádzač na účely bodu 2.5 predložil čestné vyhlásenie. Text čestného vyhlásenia je uvedený </w:t>
      </w:r>
      <w:r w:rsidRPr="00032677">
        <w:rPr>
          <w:lang w:eastAsia="cs-CZ"/>
        </w:rPr>
        <w:t xml:space="preserve">v Prílohe č. </w:t>
      </w:r>
      <w:r w:rsidR="00032677" w:rsidRPr="00032677">
        <w:rPr>
          <w:lang w:eastAsia="cs-CZ"/>
        </w:rPr>
        <w:t>6</w:t>
      </w:r>
      <w:r w:rsidRPr="00032677">
        <w:rPr>
          <w:lang w:eastAsia="cs-CZ"/>
        </w:rPr>
        <w:t xml:space="preserve"> k časti</w:t>
      </w:r>
      <w:r w:rsidRPr="00EA1316">
        <w:rPr>
          <w:lang w:eastAsia="cs-CZ"/>
        </w:rPr>
        <w:t xml:space="preserve"> </w:t>
      </w:r>
      <w:r w:rsidR="00DD74D3">
        <w:rPr>
          <w:lang w:eastAsia="cs-CZ"/>
        </w:rPr>
        <w:t>1</w:t>
      </w:r>
      <w:r w:rsidRPr="00EA1316">
        <w:rPr>
          <w:lang w:eastAsia="cs-CZ"/>
        </w:rPr>
        <w:t>.1 Pokyny pre uchádzačov súťažných podkladov k súťažným podkladom. V prípade akýchkoľvek pochybností si verejný obstarávateľ vyhradzuje právo vyžiadať si dodatočné informácie, vysvetlenie alebo dokumenty.</w:t>
      </w:r>
    </w:p>
    <w:p w14:paraId="481B39DE" w14:textId="48E7BF18" w:rsidR="00BF104B" w:rsidRDefault="00BF104B" w:rsidP="00717CBB">
      <w:pPr>
        <w:widowControl w:val="0"/>
        <w:numPr>
          <w:ilvl w:val="1"/>
          <w:numId w:val="1"/>
        </w:numPr>
        <w:tabs>
          <w:tab w:val="left" w:pos="-3119"/>
        </w:tabs>
        <w:autoSpaceDE w:val="0"/>
        <w:autoSpaceDN w:val="0"/>
        <w:spacing w:before="120"/>
        <w:ind w:left="567" w:hanging="567"/>
        <w:jc w:val="both"/>
        <w:rPr>
          <w:lang w:eastAsia="cs-CZ"/>
        </w:rPr>
      </w:pPr>
      <w:r w:rsidRPr="00BF104B">
        <w:rPr>
          <w:lang w:eastAsia="cs-CZ"/>
        </w:rPr>
        <w:t>Verejný obstarávateľ si vyhradzuje právo neprijať ani jednu ponuku a neuzavrieť Zmluvu so žiadnym uchádzačom/uchádzačmi v prípade, ak ceny bez DPH v predložených ponukách budú vyššie ako predpokladaná hodnota zákazky. Verejný obstarávateľ si vyhradzuje právo neuzavrieť Zmluvu s úspešným uchádzačom/uchádzačmi, v prípade nepridelenia finančných prostriedkov zo štátneho rozpočtu v plnom rozsahu, o čom bude úspešný uchádzač informovaný.</w:t>
      </w:r>
    </w:p>
    <w:p w14:paraId="6A3DA23E" w14:textId="0F43CB5F" w:rsidR="00B24C03" w:rsidRDefault="00090E7C" w:rsidP="00B24C03">
      <w:pPr>
        <w:widowControl w:val="0"/>
        <w:numPr>
          <w:ilvl w:val="1"/>
          <w:numId w:val="1"/>
        </w:numPr>
        <w:tabs>
          <w:tab w:val="left" w:pos="-3119"/>
        </w:tabs>
        <w:autoSpaceDE w:val="0"/>
        <w:autoSpaceDN w:val="0"/>
        <w:spacing w:before="120"/>
        <w:ind w:left="567" w:hanging="567"/>
        <w:jc w:val="both"/>
        <w:rPr>
          <w:rFonts w:eastAsiaTheme="minorHAnsi"/>
          <w:sz w:val="23"/>
          <w:szCs w:val="23"/>
          <w:lang w:eastAsia="en-US"/>
        </w:rPr>
      </w:pPr>
      <w:r w:rsidRPr="00B24C03">
        <w:rPr>
          <w:rFonts w:eastAsiaTheme="minorHAnsi"/>
          <w:sz w:val="23"/>
          <w:szCs w:val="23"/>
          <w:lang w:eastAsia="en-US"/>
        </w:rPr>
        <w:t xml:space="preserve">Verejný obstarávateľ je držiteľom Osvedčenia o strategickej investícii pre investičný projekt s názvom </w:t>
      </w:r>
      <w:r w:rsidRPr="00B24C03">
        <w:rPr>
          <w:rFonts w:eastAsiaTheme="minorHAnsi"/>
          <w:b/>
          <w:bCs/>
          <w:i/>
          <w:iCs/>
          <w:sz w:val="23"/>
          <w:szCs w:val="23"/>
          <w:lang w:eastAsia="en-US"/>
        </w:rPr>
        <w:t>„</w:t>
      </w:r>
      <w:r w:rsidR="00B24C03" w:rsidRPr="00B24C03">
        <w:rPr>
          <w:rFonts w:eastAsiaTheme="minorHAnsi"/>
          <w:b/>
          <w:bCs/>
          <w:i/>
          <w:iCs/>
          <w:sz w:val="23"/>
          <w:szCs w:val="23"/>
          <w:lang w:eastAsia="en-US"/>
        </w:rPr>
        <w:t>Diaľnica D3 v úseku Žilina-</w:t>
      </w:r>
      <w:proofErr w:type="spellStart"/>
      <w:r w:rsidR="00B24C03" w:rsidRPr="00B24C03">
        <w:rPr>
          <w:rFonts w:eastAsiaTheme="minorHAnsi"/>
          <w:b/>
          <w:bCs/>
          <w:i/>
          <w:iCs/>
          <w:sz w:val="23"/>
          <w:szCs w:val="23"/>
          <w:lang w:eastAsia="en-US"/>
        </w:rPr>
        <w:t>Brodno</w:t>
      </w:r>
      <w:proofErr w:type="spellEnd"/>
      <w:r w:rsidR="00B24C03" w:rsidRPr="00B24C03">
        <w:rPr>
          <w:rFonts w:eastAsiaTheme="minorHAnsi"/>
          <w:b/>
          <w:bCs/>
          <w:i/>
          <w:iCs/>
          <w:sz w:val="23"/>
          <w:szCs w:val="23"/>
          <w:lang w:eastAsia="en-US"/>
        </w:rPr>
        <w:t xml:space="preserve"> – Kysucké Nové Mesto</w:t>
      </w:r>
      <w:r w:rsidRPr="00B24C03">
        <w:rPr>
          <w:rFonts w:eastAsiaTheme="minorHAnsi"/>
          <w:b/>
          <w:bCs/>
          <w:i/>
          <w:iCs/>
          <w:sz w:val="23"/>
          <w:szCs w:val="23"/>
          <w:lang w:eastAsia="en-US"/>
        </w:rPr>
        <w:t>“</w:t>
      </w:r>
      <w:r w:rsidRPr="00B24C03">
        <w:rPr>
          <w:rFonts w:eastAsiaTheme="minorHAnsi"/>
          <w:sz w:val="23"/>
          <w:szCs w:val="23"/>
          <w:lang w:eastAsia="en-US"/>
        </w:rPr>
        <w:t>, pod číslom 20356/2024/SSD/</w:t>
      </w:r>
      <w:r w:rsidR="00B24C03" w:rsidRPr="00B24C03">
        <w:rPr>
          <w:rFonts w:eastAsiaTheme="minorHAnsi"/>
          <w:sz w:val="23"/>
          <w:szCs w:val="23"/>
          <w:lang w:eastAsia="en-US"/>
        </w:rPr>
        <w:t>59650</w:t>
      </w:r>
      <w:r w:rsidRPr="00B24C03">
        <w:rPr>
          <w:rFonts w:eastAsiaTheme="minorHAnsi"/>
          <w:sz w:val="23"/>
          <w:szCs w:val="23"/>
          <w:lang w:eastAsia="en-US"/>
        </w:rPr>
        <w:t xml:space="preserve">-M, ktoré bolo vydané Ministerstvom dopravy Slovenskej republiky dňa </w:t>
      </w:r>
      <w:r w:rsidR="00B24C03" w:rsidRPr="00B24C03">
        <w:rPr>
          <w:rFonts w:eastAsiaTheme="minorHAnsi"/>
          <w:sz w:val="23"/>
          <w:szCs w:val="23"/>
          <w:lang w:eastAsia="en-US"/>
        </w:rPr>
        <w:t>19.07.2024</w:t>
      </w:r>
      <w:r w:rsidRPr="00B24C03">
        <w:rPr>
          <w:rFonts w:eastAsiaTheme="minorHAnsi"/>
          <w:sz w:val="23"/>
          <w:szCs w:val="23"/>
          <w:lang w:eastAsia="en-US"/>
        </w:rPr>
        <w:t xml:space="preserve"> v zmysle bodu B.1 Uznesenia vlády Slovenskej republiky č. 4</w:t>
      </w:r>
      <w:r w:rsidR="00B24C03" w:rsidRPr="00B24C03">
        <w:rPr>
          <w:rFonts w:eastAsiaTheme="minorHAnsi"/>
          <w:sz w:val="23"/>
          <w:szCs w:val="23"/>
          <w:lang w:eastAsia="en-US"/>
        </w:rPr>
        <w:t>03</w:t>
      </w:r>
      <w:r w:rsidRPr="00B24C03">
        <w:rPr>
          <w:rFonts w:eastAsiaTheme="minorHAnsi"/>
          <w:sz w:val="23"/>
          <w:szCs w:val="23"/>
          <w:lang w:eastAsia="en-US"/>
        </w:rPr>
        <w:t xml:space="preserve"> zo dňa </w:t>
      </w:r>
      <w:r w:rsidR="00B24C03" w:rsidRPr="00B24C03">
        <w:rPr>
          <w:rFonts w:eastAsiaTheme="minorHAnsi"/>
          <w:sz w:val="23"/>
          <w:szCs w:val="23"/>
          <w:lang w:eastAsia="en-US"/>
        </w:rPr>
        <w:t>10. júla</w:t>
      </w:r>
      <w:r w:rsidRPr="00B24C03">
        <w:rPr>
          <w:rFonts w:eastAsiaTheme="minorHAnsi"/>
          <w:sz w:val="23"/>
          <w:szCs w:val="23"/>
          <w:lang w:eastAsia="en-US"/>
        </w:rPr>
        <w:t xml:space="preserve"> 2024.</w:t>
      </w:r>
      <w:r w:rsidR="00B24C03" w:rsidRPr="00B24C03">
        <w:rPr>
          <w:rFonts w:eastAsiaTheme="minorHAnsi"/>
          <w:sz w:val="23"/>
          <w:szCs w:val="23"/>
          <w:lang w:eastAsia="en-US"/>
        </w:rPr>
        <w:t xml:space="preserve"> Strategickou investíciou je líniová diaľničná stavba s názvom „Diaľnica D3 v úseku Žilina-</w:t>
      </w:r>
      <w:proofErr w:type="spellStart"/>
      <w:r w:rsidR="00B24C03" w:rsidRPr="00B24C03">
        <w:rPr>
          <w:rFonts w:eastAsiaTheme="minorHAnsi"/>
          <w:sz w:val="23"/>
          <w:szCs w:val="23"/>
          <w:lang w:eastAsia="en-US"/>
        </w:rPr>
        <w:t>Brodno</w:t>
      </w:r>
      <w:proofErr w:type="spellEnd"/>
      <w:r w:rsidR="00B24C03" w:rsidRPr="00B24C03">
        <w:rPr>
          <w:rFonts w:eastAsiaTheme="minorHAnsi"/>
          <w:sz w:val="23"/>
          <w:szCs w:val="23"/>
          <w:lang w:eastAsia="en-US"/>
        </w:rPr>
        <w:t xml:space="preserve"> – Kysucké Nové Mesto“. Nový úsek diaľnice je súčasťou medzinárodného európskeho ťahu E75 v smere na Českú republiku, resp. Poľskú republiku a zároveň patrí do základnej </w:t>
      </w:r>
      <w:proofErr w:type="spellStart"/>
      <w:r w:rsidR="00B24C03" w:rsidRPr="00B24C03">
        <w:rPr>
          <w:rFonts w:eastAsiaTheme="minorHAnsi"/>
          <w:sz w:val="23"/>
          <w:szCs w:val="23"/>
          <w:lang w:eastAsia="en-US"/>
        </w:rPr>
        <w:t>transeurópskej</w:t>
      </w:r>
      <w:proofErr w:type="spellEnd"/>
      <w:r w:rsidR="00B24C03" w:rsidRPr="00B24C03">
        <w:rPr>
          <w:rFonts w:eastAsiaTheme="minorHAnsi"/>
          <w:sz w:val="23"/>
          <w:szCs w:val="23"/>
          <w:lang w:eastAsia="en-US"/>
        </w:rPr>
        <w:t xml:space="preserve"> dopravnej siete (TEN-T). Ide o úsek diaľnice D3 začínajúci v km 11,100 (stavebná úprava od km 11,632715) v priestore mimoúrovňovej </w:t>
      </w:r>
      <w:r w:rsidR="00B24C03" w:rsidRPr="00B24C03">
        <w:rPr>
          <w:rFonts w:eastAsiaTheme="minorHAnsi"/>
          <w:sz w:val="23"/>
          <w:szCs w:val="23"/>
          <w:lang w:eastAsia="en-US"/>
        </w:rPr>
        <w:lastRenderedPageBreak/>
        <w:t xml:space="preserve">križovatky </w:t>
      </w:r>
      <w:proofErr w:type="spellStart"/>
      <w:r w:rsidR="00B24C03" w:rsidRPr="00B24C03">
        <w:rPr>
          <w:rFonts w:eastAsiaTheme="minorHAnsi"/>
          <w:sz w:val="23"/>
          <w:szCs w:val="23"/>
          <w:lang w:eastAsia="en-US"/>
        </w:rPr>
        <w:t>Brodno</w:t>
      </w:r>
      <w:proofErr w:type="spellEnd"/>
      <w:r w:rsidR="00B24C03" w:rsidRPr="00B24C03">
        <w:rPr>
          <w:rFonts w:eastAsiaTheme="minorHAnsi"/>
          <w:sz w:val="23"/>
          <w:szCs w:val="23"/>
          <w:lang w:eastAsia="en-US"/>
        </w:rPr>
        <w:t xml:space="preserve"> a nadväzuje na predchádzajúci úsek diaľnice D3 Žilina (Strážov) – Žilina (</w:t>
      </w:r>
      <w:proofErr w:type="spellStart"/>
      <w:r w:rsidR="00B24C03" w:rsidRPr="00B24C03">
        <w:rPr>
          <w:rFonts w:eastAsiaTheme="minorHAnsi"/>
          <w:sz w:val="23"/>
          <w:szCs w:val="23"/>
          <w:lang w:eastAsia="en-US"/>
        </w:rPr>
        <w:t>Brodno</w:t>
      </w:r>
      <w:proofErr w:type="spellEnd"/>
      <w:r w:rsidR="00B24C03" w:rsidRPr="00B24C03">
        <w:rPr>
          <w:rFonts w:eastAsiaTheme="minorHAnsi"/>
          <w:sz w:val="23"/>
          <w:szCs w:val="23"/>
          <w:lang w:eastAsia="en-US"/>
        </w:rPr>
        <w:t xml:space="preserve">). Koniec riešeného úseku je v km 22,300, kde diaľnica pokračuje úsekom Kysucké Nové Mesto – Oščadnica. Diaľnica je navrhnutá v celom úseku ako štvorpruhová, smerovo rozdelená komunikácia v kategórii D24,5/80, čomu zodpovedajú aj všetky technické parametre (smerové a výškové vedenie trasy). Súčasťou diaľnice D3 sú aj vetvy križovatky Kysucké Nové Mesto. </w:t>
      </w:r>
    </w:p>
    <w:p w14:paraId="5BC1B5B5" w14:textId="424293B2" w:rsidR="00090E7C" w:rsidRPr="00090E7C" w:rsidRDefault="00090E7C" w:rsidP="00090E7C">
      <w:pPr>
        <w:widowControl w:val="0"/>
        <w:numPr>
          <w:ilvl w:val="1"/>
          <w:numId w:val="1"/>
        </w:numPr>
        <w:tabs>
          <w:tab w:val="left" w:pos="-3119"/>
        </w:tabs>
        <w:autoSpaceDE w:val="0"/>
        <w:autoSpaceDN w:val="0"/>
        <w:spacing w:before="120"/>
        <w:ind w:left="567" w:hanging="567"/>
        <w:jc w:val="both"/>
        <w:rPr>
          <w:lang w:eastAsia="cs-CZ"/>
        </w:rPr>
      </w:pPr>
      <w:r w:rsidRPr="00090E7C">
        <w:rPr>
          <w:lang w:eastAsia="cs-CZ"/>
        </w:rPr>
        <w:t xml:space="preserve">V zmysle § 19 </w:t>
      </w:r>
      <w:r w:rsidR="00134929">
        <w:rPr>
          <w:lang w:eastAsia="cs-CZ"/>
        </w:rPr>
        <w:t xml:space="preserve">zákona č. 142/2024 Z. z. o mimoriadnych opatreniach pre strategické investície a pre výstavbu </w:t>
      </w:r>
      <w:proofErr w:type="spellStart"/>
      <w:r w:rsidR="00134929">
        <w:rPr>
          <w:lang w:eastAsia="cs-CZ"/>
        </w:rPr>
        <w:t>transeurópskej</w:t>
      </w:r>
      <w:proofErr w:type="spellEnd"/>
      <w:r w:rsidR="00134929">
        <w:rPr>
          <w:lang w:eastAsia="cs-CZ"/>
        </w:rPr>
        <w:t xml:space="preserve"> dopravnej siete a o zmene a doplnení niektorých zákonov v znení neskorších predpisov (ďalej len „</w:t>
      </w:r>
      <w:r w:rsidRPr="00090E7C">
        <w:rPr>
          <w:lang w:eastAsia="cs-CZ"/>
        </w:rPr>
        <w:t>zákon o strategických investíciách</w:t>
      </w:r>
      <w:r w:rsidR="00134929">
        <w:rPr>
          <w:lang w:eastAsia="cs-CZ"/>
        </w:rPr>
        <w:t>“)</w:t>
      </w:r>
      <w:r w:rsidRPr="00090E7C">
        <w:rPr>
          <w:lang w:eastAsia="cs-CZ"/>
        </w:rPr>
        <w:t>, ak predmetom zákazky alebo koncesie je dodanie tovaru, uskutočnenie stavebných prác alebo poskytnutie služby pre strategickú investíciu alebo ak predmetom súťaže návrhov je návrh pre strategickú investíciu, vo verejnom obstarávaní a pri správe vo verejnom obstarávaní sa postupuje podľa zákona o verejnom obstarávaní ak § 20 zákona o strategických investíciách neustanovuje inak.</w:t>
      </w:r>
    </w:p>
    <w:p w14:paraId="3164BC51" w14:textId="77777777" w:rsidR="00090E7C" w:rsidRPr="00090E7C" w:rsidRDefault="00090E7C" w:rsidP="00090E7C">
      <w:pPr>
        <w:widowControl w:val="0"/>
        <w:numPr>
          <w:ilvl w:val="1"/>
          <w:numId w:val="1"/>
        </w:numPr>
        <w:tabs>
          <w:tab w:val="left" w:pos="-3119"/>
        </w:tabs>
        <w:autoSpaceDE w:val="0"/>
        <w:autoSpaceDN w:val="0"/>
        <w:spacing w:before="120"/>
        <w:ind w:left="567" w:hanging="567"/>
        <w:jc w:val="both"/>
        <w:rPr>
          <w:lang w:eastAsia="cs-CZ"/>
        </w:rPr>
      </w:pPr>
      <w:r w:rsidRPr="00090E7C">
        <w:rPr>
          <w:lang w:eastAsia="cs-CZ"/>
        </w:rPr>
        <w:t>V zmysle § 20 ods. 1 zákona o strategických investíciách, v oznámení o vyhlásení verejného obstarávania verejný obstarávateľ uvedie informáciu, že predmetom zákazky je dodanie tovaru, uskutočnenie stavebných prác, poskytnutie služieb alebo návrh pre strategickú investíciu vrátane identifikácie strategickej investície.</w:t>
      </w:r>
    </w:p>
    <w:p w14:paraId="009947EC" w14:textId="744FB6E9" w:rsidR="00090E7C" w:rsidRPr="00090E7C" w:rsidRDefault="00090E7C" w:rsidP="00090E7C">
      <w:pPr>
        <w:widowControl w:val="0"/>
        <w:numPr>
          <w:ilvl w:val="1"/>
          <w:numId w:val="1"/>
        </w:numPr>
        <w:tabs>
          <w:tab w:val="left" w:pos="-3119"/>
        </w:tabs>
        <w:autoSpaceDE w:val="0"/>
        <w:autoSpaceDN w:val="0"/>
        <w:spacing w:before="120"/>
        <w:ind w:left="567" w:hanging="567"/>
        <w:jc w:val="both"/>
        <w:rPr>
          <w:lang w:eastAsia="cs-CZ"/>
        </w:rPr>
      </w:pPr>
      <w:r w:rsidRPr="00090E7C">
        <w:rPr>
          <w:lang w:eastAsia="cs-CZ"/>
        </w:rPr>
        <w:t xml:space="preserve">V zmysle § 20 ods. 2 zákona o strategických investíciách, Verejný obstarávateľ poskytne vysvetlenie informácií potrebných na vypracovanie ponuky </w:t>
      </w:r>
      <w:r w:rsidR="00677639" w:rsidRPr="00E26CF4">
        <w:rPr>
          <w:lang w:eastAsia="cs-CZ"/>
        </w:rPr>
        <w:t>a na preukázanie splnenia podmienok účasti</w:t>
      </w:r>
      <w:r w:rsidR="00677639" w:rsidRPr="00090E7C">
        <w:rPr>
          <w:lang w:eastAsia="cs-CZ"/>
        </w:rPr>
        <w:t xml:space="preserve"> </w:t>
      </w:r>
      <w:r w:rsidRPr="00090E7C">
        <w:rPr>
          <w:lang w:eastAsia="cs-CZ"/>
        </w:rPr>
        <w:t>najneskôr šesť dní pred uplynutím lehoty na predkladanie ponúk. Verejný obstarávateľ nie je povinný poskytnúť vysvetlenie podľa prvej vety, ak žiadosť o vysvetlenie nie je doručená včas, a to najmenej päť dní pred uplynutím lehoty podľa prvej vety. Ak dôjde k zmene súťažných podkladov, súťažných podmienok alebo podmienok účasti, verejný obstarávateľ primerane predĺži lehotu na predkladanie ponúk tak, aby lehoty podľa prvej a druhej vety zostali zachované.</w:t>
      </w:r>
    </w:p>
    <w:p w14:paraId="6E996CF8"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25" w:name="_Toc295378558"/>
      <w:bookmarkStart w:id="26" w:name="_Toc338751447"/>
      <w:bookmarkStart w:id="27" w:name="_Toc205068478"/>
      <w:bookmarkStart w:id="28" w:name="_Toc218678735"/>
      <w:bookmarkEnd w:id="23"/>
      <w:r w:rsidRPr="00EA1316">
        <w:rPr>
          <w:rFonts w:ascii="Times New Roman" w:hAnsi="Times New Roman"/>
          <w:smallCaps/>
          <w:sz w:val="24"/>
          <w:szCs w:val="24"/>
        </w:rPr>
        <w:t>Predmet súťažných podkladov a postup vo verejnom obstarávaní</w:t>
      </w:r>
      <w:bookmarkEnd w:id="25"/>
      <w:bookmarkEnd w:id="26"/>
      <w:bookmarkEnd w:id="27"/>
      <w:bookmarkEnd w:id="28"/>
    </w:p>
    <w:p w14:paraId="571DB136" w14:textId="0790977C" w:rsidR="0053537D" w:rsidRPr="00EA1316" w:rsidRDefault="007C165A"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Predmetom týchto súťažných podkladov je postup pri zadávaní zákazky </w:t>
      </w:r>
      <w:r w:rsidR="00EC6871" w:rsidRPr="00EA1316">
        <w:rPr>
          <w:lang w:eastAsia="cs-CZ"/>
        </w:rPr>
        <w:t xml:space="preserve">na </w:t>
      </w:r>
      <w:r w:rsidR="004873EF" w:rsidRPr="00EA1316">
        <w:rPr>
          <w:lang w:eastAsia="cs-CZ"/>
        </w:rPr>
        <w:t>poskytnutie služieb</w:t>
      </w:r>
      <w:r w:rsidRPr="00EA1316">
        <w:rPr>
          <w:lang w:eastAsia="cs-CZ"/>
        </w:rPr>
        <w:t xml:space="preserve"> podľa ustanovenia § 3 ods. </w:t>
      </w:r>
      <w:r w:rsidR="004873EF" w:rsidRPr="00EA1316">
        <w:rPr>
          <w:lang w:eastAsia="cs-CZ"/>
        </w:rPr>
        <w:t>4</w:t>
      </w:r>
      <w:r w:rsidRPr="00EA1316">
        <w:rPr>
          <w:lang w:eastAsia="cs-CZ"/>
        </w:rPr>
        <w:t xml:space="preserve"> zákona o verejnom obstarávaní s predmetom zákazky uvedeným v bode 4 </w:t>
      </w:r>
      <w:r w:rsidR="00EC6871" w:rsidRPr="00EA1316">
        <w:rPr>
          <w:lang w:eastAsia="cs-CZ"/>
        </w:rPr>
        <w:t xml:space="preserve">tejto časti </w:t>
      </w:r>
      <w:r w:rsidRPr="00EA1316">
        <w:rPr>
          <w:lang w:eastAsia="cs-CZ"/>
        </w:rPr>
        <w:t>súťažných podkladov.</w:t>
      </w:r>
    </w:p>
    <w:p w14:paraId="1B35A096" w14:textId="6B613DEF" w:rsidR="00F243E7" w:rsidRPr="00EA1316" w:rsidRDefault="007102D5"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Zákazka bude zadaná postupom verejnej súťaže § 66 ods. 7 písm. b) zákona o verejnom obstarávaní. </w:t>
      </w:r>
      <w:r w:rsidR="00073B95" w:rsidRPr="00EA1316">
        <w:rPr>
          <w:lang w:eastAsia="cs-CZ"/>
        </w:rPr>
        <w:t>Verejný o</w:t>
      </w:r>
      <w:r w:rsidR="00B02790" w:rsidRPr="00EA1316">
        <w:rPr>
          <w:lang w:eastAsia="cs-CZ"/>
        </w:rPr>
        <w:t>bstarávateľ</w:t>
      </w:r>
      <w:r w:rsidRPr="00EA1316">
        <w:rPr>
          <w:lang w:eastAsia="cs-CZ"/>
        </w:rPr>
        <w:t xml:space="preserve"> sa rozhodol, že vyhodnotenie ponúk z hľadiska splnenia požiadaviek na predmet zákazky a vyhodnotenie splnenia podmienok účasti sa uskutoční po vyhodnotení ponúk na základe kritérií na vyhodnotenie ponúk</w:t>
      </w:r>
      <w:r w:rsidR="001D01F2" w:rsidRPr="00EA1316">
        <w:rPr>
          <w:lang w:eastAsia="cs-CZ"/>
        </w:rPr>
        <w:t>.</w:t>
      </w:r>
    </w:p>
    <w:p w14:paraId="695644C4" w14:textId="39FE58D2" w:rsidR="007102D5" w:rsidRPr="00EA1316" w:rsidRDefault="007102D5"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Elektronická aukcia sa neaplikuje.</w:t>
      </w:r>
    </w:p>
    <w:p w14:paraId="735E5F20"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29" w:name="_Toc295378559"/>
      <w:bookmarkStart w:id="30" w:name="_Toc338751448"/>
      <w:bookmarkStart w:id="31" w:name="_Toc205068479"/>
      <w:bookmarkStart w:id="32" w:name="_Toc218678736"/>
      <w:r w:rsidRPr="00EA1316">
        <w:rPr>
          <w:rFonts w:ascii="Times New Roman" w:hAnsi="Times New Roman"/>
          <w:smallCaps/>
          <w:sz w:val="24"/>
          <w:szCs w:val="24"/>
        </w:rPr>
        <w:t>Predmet zákazky</w:t>
      </w:r>
      <w:bookmarkEnd w:id="29"/>
      <w:bookmarkEnd w:id="30"/>
      <w:bookmarkEnd w:id="31"/>
      <w:bookmarkEnd w:id="32"/>
    </w:p>
    <w:p w14:paraId="2855C992" w14:textId="77777777" w:rsidR="00B00703" w:rsidRPr="00EA1316" w:rsidRDefault="00B00703"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Názov predmetu zákazky: </w:t>
      </w:r>
      <w:r w:rsidRPr="00EA1316">
        <w:rPr>
          <w:b/>
          <w:bCs/>
          <w:i/>
          <w:iCs/>
          <w:lang w:eastAsia="cs-CZ"/>
        </w:rPr>
        <w:t xml:space="preserve">„Činnosť STD pre projekt D3 Žilina </w:t>
      </w:r>
      <w:proofErr w:type="spellStart"/>
      <w:r w:rsidRPr="00EA1316">
        <w:rPr>
          <w:b/>
          <w:bCs/>
          <w:i/>
          <w:iCs/>
          <w:lang w:eastAsia="cs-CZ"/>
        </w:rPr>
        <w:t>Brodno</w:t>
      </w:r>
      <w:proofErr w:type="spellEnd"/>
      <w:r w:rsidRPr="00EA1316">
        <w:rPr>
          <w:b/>
          <w:bCs/>
          <w:i/>
          <w:iCs/>
          <w:lang w:eastAsia="cs-CZ"/>
        </w:rPr>
        <w:t xml:space="preserve"> - Kysucké Nové Mesto“</w:t>
      </w:r>
    </w:p>
    <w:p w14:paraId="7E22B89B" w14:textId="3D338842" w:rsidR="00B00703" w:rsidRPr="00EA1316" w:rsidRDefault="00B00703"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Stručný opis predmetu zákazky:</w:t>
      </w:r>
    </w:p>
    <w:p w14:paraId="151118F5" w14:textId="40ADC01F" w:rsidR="00B00703" w:rsidRPr="00EA1316" w:rsidRDefault="00B00703" w:rsidP="00717CBB">
      <w:pPr>
        <w:pStyle w:val="Zarkazkladnhotextu2"/>
        <w:widowControl w:val="0"/>
        <w:spacing w:before="120"/>
        <w:ind w:left="567"/>
        <w:rPr>
          <w:rFonts w:ascii="Times New Roman" w:hAnsi="Times New Roman"/>
          <w:color w:val="000000"/>
          <w:szCs w:val="24"/>
          <w:lang w:val="sk-SK"/>
        </w:rPr>
      </w:pPr>
      <w:r w:rsidRPr="00EA1316">
        <w:rPr>
          <w:rFonts w:ascii="Times New Roman" w:hAnsi="Times New Roman"/>
          <w:color w:val="000000"/>
          <w:szCs w:val="24"/>
          <w:lang w:val="sk-SK"/>
        </w:rPr>
        <w:t xml:space="preserve">Predmetom zákazky je výkon činnosti odborníka stavebného dozoru pre </w:t>
      </w:r>
      <w:bookmarkStart w:id="33" w:name="_Hlk216261044"/>
      <w:r w:rsidRPr="00EA1316">
        <w:rPr>
          <w:rFonts w:ascii="Times New Roman" w:hAnsi="Times New Roman"/>
          <w:b/>
          <w:bCs/>
          <w:szCs w:val="24"/>
          <w:lang w:val="sk-SK"/>
        </w:rPr>
        <w:t xml:space="preserve">Činnosť STD pre projekt D3 Žilina </w:t>
      </w:r>
      <w:proofErr w:type="spellStart"/>
      <w:r w:rsidRPr="00EA1316">
        <w:rPr>
          <w:rFonts w:ascii="Times New Roman" w:hAnsi="Times New Roman"/>
          <w:b/>
          <w:bCs/>
          <w:szCs w:val="24"/>
          <w:lang w:val="sk-SK"/>
        </w:rPr>
        <w:t>Brodno</w:t>
      </w:r>
      <w:proofErr w:type="spellEnd"/>
      <w:r w:rsidRPr="00EA1316">
        <w:rPr>
          <w:rFonts w:ascii="Times New Roman" w:hAnsi="Times New Roman"/>
          <w:b/>
          <w:bCs/>
          <w:szCs w:val="24"/>
          <w:lang w:val="sk-SK"/>
        </w:rPr>
        <w:t xml:space="preserve"> - Kysucké Nové Mesto</w:t>
      </w:r>
      <w:bookmarkEnd w:id="33"/>
      <w:r w:rsidRPr="00EA1316">
        <w:rPr>
          <w:rFonts w:ascii="Times New Roman" w:hAnsi="Times New Roman"/>
          <w:b/>
          <w:bCs/>
          <w:szCs w:val="24"/>
          <w:lang w:val="sk-SK"/>
        </w:rPr>
        <w:t xml:space="preserve"> </w:t>
      </w:r>
      <w:r w:rsidRPr="00EA1316">
        <w:rPr>
          <w:rFonts w:ascii="Times New Roman" w:hAnsi="Times New Roman"/>
          <w:color w:val="000000"/>
          <w:szCs w:val="24"/>
          <w:lang w:val="sk-SK"/>
        </w:rPr>
        <w:t>-</w:t>
      </w:r>
      <w:r w:rsidR="009A7F21">
        <w:rPr>
          <w:rFonts w:ascii="Times New Roman" w:hAnsi="Times New Roman"/>
          <w:color w:val="000000"/>
          <w:szCs w:val="24"/>
          <w:lang w:val="sk-SK"/>
        </w:rPr>
        <w:t xml:space="preserve"> </w:t>
      </w:r>
      <w:r w:rsidRPr="00EA1316">
        <w:rPr>
          <w:rFonts w:ascii="Times New Roman" w:hAnsi="Times New Roman"/>
          <w:color w:val="000000"/>
          <w:szCs w:val="24"/>
          <w:lang w:val="sk-SK"/>
        </w:rPr>
        <w:t>t.</w:t>
      </w:r>
      <w:r w:rsidR="009A7F21">
        <w:rPr>
          <w:rFonts w:ascii="Times New Roman" w:hAnsi="Times New Roman"/>
          <w:color w:val="000000"/>
          <w:szCs w:val="24"/>
          <w:lang w:val="sk-SK"/>
        </w:rPr>
        <w:t xml:space="preserve"> </w:t>
      </w:r>
      <w:r w:rsidRPr="00EA1316">
        <w:rPr>
          <w:rFonts w:ascii="Times New Roman" w:hAnsi="Times New Roman"/>
          <w:color w:val="000000"/>
          <w:szCs w:val="24"/>
          <w:lang w:val="sk-SK"/>
        </w:rPr>
        <w:t>j. vykonáva</w:t>
      </w:r>
      <w:r w:rsidR="00073B95" w:rsidRPr="00EA1316">
        <w:rPr>
          <w:rFonts w:ascii="Times New Roman" w:hAnsi="Times New Roman"/>
          <w:color w:val="000000"/>
          <w:szCs w:val="24"/>
          <w:lang w:val="sk-SK"/>
        </w:rPr>
        <w:t>nie</w:t>
      </w:r>
      <w:r w:rsidRPr="00EA1316">
        <w:rPr>
          <w:rFonts w:ascii="Times New Roman" w:hAnsi="Times New Roman"/>
          <w:color w:val="000000"/>
          <w:szCs w:val="24"/>
          <w:lang w:val="sk-SK"/>
        </w:rPr>
        <w:t xml:space="preserve"> činnosti stavebného dozoru na pridelených častiach Diela/objektoch a na všetkých stavebných prácach súvisiacich s realizáciou stavby </w:t>
      </w:r>
      <w:r w:rsidRPr="00EA1316">
        <w:rPr>
          <w:rFonts w:ascii="Times New Roman" w:hAnsi="Times New Roman"/>
          <w:b/>
          <w:bCs/>
          <w:szCs w:val="24"/>
          <w:lang w:val="sk-SK"/>
        </w:rPr>
        <w:t xml:space="preserve">projektu diaľnice D3 Žilina </w:t>
      </w:r>
      <w:proofErr w:type="spellStart"/>
      <w:r w:rsidRPr="00EA1316">
        <w:rPr>
          <w:rFonts w:ascii="Times New Roman" w:hAnsi="Times New Roman"/>
          <w:b/>
          <w:bCs/>
          <w:szCs w:val="24"/>
          <w:lang w:val="sk-SK"/>
        </w:rPr>
        <w:t>Brodno</w:t>
      </w:r>
      <w:proofErr w:type="spellEnd"/>
      <w:r w:rsidRPr="00EA1316">
        <w:rPr>
          <w:rFonts w:ascii="Times New Roman" w:hAnsi="Times New Roman"/>
          <w:b/>
          <w:bCs/>
          <w:szCs w:val="24"/>
          <w:lang w:val="sk-SK"/>
        </w:rPr>
        <w:t xml:space="preserve"> - Kysucké </w:t>
      </w:r>
      <w:r w:rsidRPr="00EA1316">
        <w:rPr>
          <w:rFonts w:ascii="Times New Roman" w:hAnsi="Times New Roman"/>
          <w:b/>
          <w:bCs/>
          <w:szCs w:val="24"/>
          <w:lang w:val="sk-SK"/>
        </w:rPr>
        <w:lastRenderedPageBreak/>
        <w:t>Nové Mesto.</w:t>
      </w:r>
    </w:p>
    <w:p w14:paraId="4BF73237" w14:textId="4424BE1B" w:rsidR="00B00703" w:rsidRPr="00A510C7" w:rsidRDefault="00B00703" w:rsidP="00A510C7">
      <w:pPr>
        <w:pStyle w:val="Zarkazkladnhotextu2"/>
        <w:widowControl w:val="0"/>
        <w:spacing w:before="120"/>
        <w:ind w:left="567"/>
        <w:rPr>
          <w:rFonts w:ascii="Times New Roman" w:hAnsi="Times New Roman"/>
          <w:color w:val="000000"/>
          <w:szCs w:val="24"/>
          <w:lang w:val="sk-SK"/>
        </w:rPr>
      </w:pPr>
      <w:r w:rsidRPr="00A510C7">
        <w:rPr>
          <w:rFonts w:ascii="Times New Roman" w:hAnsi="Times New Roman"/>
          <w:color w:val="000000"/>
          <w:szCs w:val="24"/>
          <w:lang w:val="sk-SK"/>
        </w:rPr>
        <w:t xml:space="preserve">Podrobné vymedzenie predmetu zákazky </w:t>
      </w:r>
      <w:r w:rsidR="006D52E9" w:rsidRPr="00A510C7">
        <w:rPr>
          <w:rFonts w:ascii="Times New Roman" w:hAnsi="Times New Roman"/>
          <w:color w:val="000000"/>
          <w:szCs w:val="24"/>
          <w:lang w:val="sk-SK"/>
        </w:rPr>
        <w:t xml:space="preserve">je obsiahnuté vo </w:t>
      </w:r>
      <w:r w:rsidR="006D52E9" w:rsidRPr="00A510C7">
        <w:rPr>
          <w:rFonts w:ascii="Times New Roman" w:hAnsi="Times New Roman"/>
          <w:b/>
          <w:bCs/>
          <w:i/>
          <w:iCs/>
          <w:color w:val="000000"/>
          <w:szCs w:val="24"/>
          <w:lang w:val="sk-SK"/>
        </w:rPr>
        <w:t>Zväzku 2 Obchodné podmienky</w:t>
      </w:r>
      <w:r w:rsidR="006D52E9" w:rsidRPr="00A510C7">
        <w:rPr>
          <w:rFonts w:ascii="Times New Roman" w:hAnsi="Times New Roman"/>
          <w:color w:val="000000"/>
          <w:szCs w:val="24"/>
          <w:lang w:val="sk-SK"/>
        </w:rPr>
        <w:t xml:space="preserve"> </w:t>
      </w:r>
      <w:r w:rsidR="00A510C7" w:rsidRPr="00A510C7">
        <w:rPr>
          <w:rFonts w:ascii="Times New Roman" w:hAnsi="Times New Roman"/>
          <w:color w:val="000000"/>
          <w:szCs w:val="24"/>
          <w:lang w:val="sk-SK"/>
        </w:rPr>
        <w:t>(</w:t>
      </w:r>
      <w:r w:rsidR="00A510C7" w:rsidRPr="00A510C7">
        <w:rPr>
          <w:rFonts w:ascii="Times New Roman" w:hAnsi="Times New Roman"/>
          <w:szCs w:val="24"/>
          <w:lang w:val="sk-SK"/>
        </w:rPr>
        <w:t>Príloha č.1:</w:t>
      </w:r>
      <w:r w:rsidR="00A510C7">
        <w:rPr>
          <w:rFonts w:ascii="Times New Roman" w:hAnsi="Times New Roman"/>
          <w:szCs w:val="24"/>
          <w:lang w:val="sk-SK"/>
        </w:rPr>
        <w:t xml:space="preserve"> </w:t>
      </w:r>
      <w:r w:rsidR="00A510C7" w:rsidRPr="00A510C7">
        <w:rPr>
          <w:rFonts w:ascii="Times New Roman" w:hAnsi="Times New Roman"/>
          <w:szCs w:val="24"/>
          <w:lang w:val="sk-SK"/>
        </w:rPr>
        <w:t>Časť 2.2 Zmluvných podmienok ZMLUVY Rozsah Služieb - Opis predmetu zákazky (vrátane príloh)</w:t>
      </w:r>
      <w:r w:rsidR="00A510C7">
        <w:rPr>
          <w:rFonts w:ascii="Times New Roman" w:hAnsi="Times New Roman"/>
          <w:szCs w:val="24"/>
          <w:lang w:val="sk-SK"/>
        </w:rPr>
        <w:t>)</w:t>
      </w:r>
      <w:r w:rsidR="00A510C7" w:rsidRPr="00A510C7">
        <w:rPr>
          <w:rFonts w:ascii="Times New Roman" w:hAnsi="Times New Roman"/>
          <w:szCs w:val="24"/>
          <w:lang w:val="sk-SK"/>
        </w:rPr>
        <w:t xml:space="preserve"> </w:t>
      </w:r>
      <w:r w:rsidR="006D52E9" w:rsidRPr="00E3453A">
        <w:rPr>
          <w:rFonts w:ascii="Times New Roman" w:hAnsi="Times New Roman"/>
          <w:color w:val="000000"/>
          <w:szCs w:val="24"/>
          <w:lang w:val="sk-SK"/>
        </w:rPr>
        <w:t>a </w:t>
      </w:r>
      <w:r w:rsidR="006D52E9" w:rsidRPr="00E3453A">
        <w:rPr>
          <w:rFonts w:ascii="Times New Roman" w:hAnsi="Times New Roman"/>
          <w:b/>
          <w:bCs/>
          <w:i/>
          <w:iCs/>
          <w:color w:val="000000"/>
          <w:szCs w:val="24"/>
          <w:lang w:val="sk-SK"/>
        </w:rPr>
        <w:t>Zväzku 3 Cenová časť</w:t>
      </w:r>
      <w:r w:rsidR="006D52E9" w:rsidRPr="00A510C7">
        <w:rPr>
          <w:rFonts w:ascii="Times New Roman" w:hAnsi="Times New Roman"/>
          <w:color w:val="000000"/>
          <w:szCs w:val="24"/>
          <w:lang w:val="sk-SK"/>
        </w:rPr>
        <w:t xml:space="preserve"> týchto súťažných podkladov (ďalej len „týchto SP“)</w:t>
      </w:r>
      <w:r w:rsidRPr="00A510C7">
        <w:rPr>
          <w:rFonts w:ascii="Times New Roman" w:hAnsi="Times New Roman"/>
          <w:color w:val="000000"/>
          <w:szCs w:val="24"/>
          <w:lang w:val="sk-SK"/>
        </w:rPr>
        <w:t>.</w:t>
      </w:r>
    </w:p>
    <w:p w14:paraId="48EBCA95" w14:textId="77777777" w:rsidR="00B00703" w:rsidRPr="00EA1316" w:rsidRDefault="00B00703" w:rsidP="00717CBB">
      <w:pPr>
        <w:widowControl w:val="0"/>
        <w:numPr>
          <w:ilvl w:val="1"/>
          <w:numId w:val="1"/>
        </w:numPr>
        <w:tabs>
          <w:tab w:val="left" w:pos="-3119"/>
        </w:tabs>
        <w:autoSpaceDE w:val="0"/>
        <w:autoSpaceDN w:val="0"/>
        <w:spacing w:before="120"/>
        <w:ind w:left="567" w:hanging="567"/>
        <w:jc w:val="both"/>
        <w:rPr>
          <w:color w:val="000000"/>
        </w:rPr>
      </w:pPr>
      <w:r w:rsidRPr="00EA1316">
        <w:t>Číselný kód pre hlavný predmet a doplňujúce predmety z Hlavného slovníka Spoločného slovníka obstarávania, prípadne alfanumerický kód z Doplnkového slovníka Spoločného slovníka obstarávania (CPV/SSO):</w:t>
      </w:r>
    </w:p>
    <w:p w14:paraId="18C79D9C" w14:textId="77777777" w:rsidR="00B00703" w:rsidRPr="00EA1316" w:rsidRDefault="00B00703" w:rsidP="00717CBB">
      <w:pPr>
        <w:pStyle w:val="Odsekzoznamu"/>
        <w:widowControl w:val="0"/>
        <w:spacing w:before="120"/>
        <w:ind w:left="360" w:firstLine="207"/>
        <w:jc w:val="both"/>
      </w:pPr>
    </w:p>
    <w:tbl>
      <w:tblPr>
        <w:tblW w:w="8256" w:type="dxa"/>
        <w:tblInd w:w="675" w:type="dxa"/>
        <w:tblLook w:val="01E0" w:firstRow="1" w:lastRow="1" w:firstColumn="1" w:lastColumn="1" w:noHBand="0" w:noVBand="0"/>
      </w:tblPr>
      <w:tblGrid>
        <w:gridCol w:w="2338"/>
        <w:gridCol w:w="1536"/>
        <w:gridCol w:w="4382"/>
      </w:tblGrid>
      <w:tr w:rsidR="00B00703" w:rsidRPr="00EA1316" w14:paraId="1786BD54" w14:textId="77777777" w:rsidTr="00E4425D">
        <w:tc>
          <w:tcPr>
            <w:tcW w:w="2338" w:type="dxa"/>
          </w:tcPr>
          <w:p w14:paraId="3CF6173B" w14:textId="77777777" w:rsidR="00B00703" w:rsidRPr="000210A3" w:rsidRDefault="00B00703" w:rsidP="00717CBB">
            <w:pPr>
              <w:pStyle w:val="CCSnormlny"/>
              <w:widowControl w:val="0"/>
              <w:spacing w:before="40" w:after="40"/>
              <w:ind w:left="71"/>
              <w:jc w:val="left"/>
              <w:rPr>
                <w:rFonts w:ascii="Times New Roman" w:hAnsi="Times New Roman"/>
                <w:sz w:val="24"/>
                <w:szCs w:val="24"/>
              </w:rPr>
            </w:pPr>
            <w:r w:rsidRPr="000210A3">
              <w:rPr>
                <w:rFonts w:ascii="Times New Roman" w:hAnsi="Times New Roman"/>
                <w:sz w:val="24"/>
                <w:szCs w:val="24"/>
              </w:rPr>
              <w:t>Hlavný predmet:</w:t>
            </w:r>
          </w:p>
        </w:tc>
        <w:tc>
          <w:tcPr>
            <w:tcW w:w="1536" w:type="dxa"/>
            <w:vAlign w:val="center"/>
          </w:tcPr>
          <w:p w14:paraId="47E5F6B1" w14:textId="77777777" w:rsidR="00B00703" w:rsidRPr="000210A3" w:rsidRDefault="00B00703" w:rsidP="00717CBB">
            <w:pPr>
              <w:pStyle w:val="CCSnormlny"/>
              <w:widowControl w:val="0"/>
              <w:spacing w:before="40" w:after="40"/>
              <w:ind w:left="71"/>
              <w:jc w:val="left"/>
              <w:rPr>
                <w:rFonts w:ascii="Times New Roman" w:hAnsi="Times New Roman"/>
                <w:sz w:val="24"/>
                <w:szCs w:val="24"/>
              </w:rPr>
            </w:pPr>
            <w:r w:rsidRPr="000210A3">
              <w:rPr>
                <w:rFonts w:ascii="Times New Roman" w:hAnsi="Times New Roman"/>
                <w:sz w:val="24"/>
                <w:szCs w:val="24"/>
              </w:rPr>
              <w:t>71521000-6</w:t>
            </w:r>
          </w:p>
        </w:tc>
        <w:tc>
          <w:tcPr>
            <w:tcW w:w="4382" w:type="dxa"/>
            <w:vAlign w:val="center"/>
          </w:tcPr>
          <w:p w14:paraId="5C35D059" w14:textId="77777777" w:rsidR="00B00703" w:rsidRPr="00EA1316" w:rsidRDefault="00B00703" w:rsidP="00717CBB">
            <w:pPr>
              <w:widowControl w:val="0"/>
              <w:spacing w:before="40" w:after="40"/>
              <w:ind w:left="71"/>
              <w:rPr>
                <w:bCs/>
                <w:lang w:eastAsia="cs-CZ"/>
              </w:rPr>
            </w:pPr>
            <w:r w:rsidRPr="000210A3">
              <w:t>Stavebný dozor na stavenisku</w:t>
            </w:r>
          </w:p>
        </w:tc>
      </w:tr>
      <w:tr w:rsidR="00B00703" w:rsidRPr="00EA1316" w14:paraId="4C48EE99" w14:textId="77777777" w:rsidTr="00E4425D">
        <w:trPr>
          <w:trHeight w:val="300"/>
        </w:trPr>
        <w:tc>
          <w:tcPr>
            <w:tcW w:w="2338" w:type="dxa"/>
          </w:tcPr>
          <w:p w14:paraId="2719EE93" w14:textId="77777777" w:rsidR="00B00703" w:rsidRPr="00EA1316" w:rsidRDefault="00B00703" w:rsidP="00717CBB">
            <w:pPr>
              <w:pStyle w:val="CCSnormlny"/>
              <w:widowControl w:val="0"/>
              <w:spacing w:before="40" w:after="40"/>
              <w:ind w:left="71"/>
              <w:jc w:val="left"/>
              <w:rPr>
                <w:rFonts w:ascii="Times New Roman" w:hAnsi="Times New Roman"/>
                <w:sz w:val="24"/>
                <w:szCs w:val="24"/>
              </w:rPr>
            </w:pPr>
            <w:r w:rsidRPr="00EA1316">
              <w:rPr>
                <w:rFonts w:ascii="Times New Roman" w:hAnsi="Times New Roman"/>
                <w:sz w:val="24"/>
                <w:szCs w:val="24"/>
              </w:rPr>
              <w:t>Doplňujúce predmety:</w:t>
            </w:r>
          </w:p>
        </w:tc>
        <w:tc>
          <w:tcPr>
            <w:tcW w:w="1536" w:type="dxa"/>
            <w:vAlign w:val="center"/>
          </w:tcPr>
          <w:p w14:paraId="28E23394" w14:textId="77777777" w:rsidR="00B00703" w:rsidRPr="00EA1316" w:rsidRDefault="00B00703" w:rsidP="00717CBB">
            <w:pPr>
              <w:pStyle w:val="CCSnormlny"/>
              <w:widowControl w:val="0"/>
              <w:spacing w:before="40" w:after="40"/>
              <w:ind w:left="71"/>
              <w:jc w:val="left"/>
              <w:rPr>
                <w:rFonts w:ascii="Times New Roman" w:hAnsi="Times New Roman"/>
                <w:sz w:val="24"/>
                <w:szCs w:val="24"/>
              </w:rPr>
            </w:pPr>
            <w:r w:rsidRPr="00EA1316">
              <w:rPr>
                <w:rFonts w:ascii="Times New Roman" w:hAnsi="Times New Roman"/>
                <w:sz w:val="24"/>
                <w:szCs w:val="24"/>
              </w:rPr>
              <w:t>71520000-9</w:t>
            </w:r>
          </w:p>
        </w:tc>
        <w:tc>
          <w:tcPr>
            <w:tcW w:w="4382" w:type="dxa"/>
            <w:vAlign w:val="center"/>
          </w:tcPr>
          <w:p w14:paraId="08E174C2" w14:textId="77777777" w:rsidR="00B00703" w:rsidRPr="00EA1316" w:rsidRDefault="00B00703" w:rsidP="00717CBB">
            <w:pPr>
              <w:widowControl w:val="0"/>
              <w:tabs>
                <w:tab w:val="left" w:pos="-3119"/>
              </w:tabs>
              <w:autoSpaceDE w:val="0"/>
              <w:autoSpaceDN w:val="0"/>
              <w:spacing w:before="40" w:after="40"/>
              <w:ind w:left="71"/>
              <w:jc w:val="both"/>
              <w:rPr>
                <w:bCs/>
                <w:lang w:eastAsia="cs-CZ"/>
              </w:rPr>
            </w:pPr>
            <w:r w:rsidRPr="00EA1316">
              <w:t>Stavebný dozor</w:t>
            </w:r>
          </w:p>
        </w:tc>
      </w:tr>
    </w:tbl>
    <w:p w14:paraId="24F63F4C" w14:textId="268E2205" w:rsidR="00B00703" w:rsidRPr="00887293" w:rsidRDefault="00B00703" w:rsidP="00AE3D11">
      <w:pPr>
        <w:jc w:val="both"/>
      </w:pPr>
      <w:r w:rsidRPr="00AF40B8">
        <w:t>Predpokladaná</w:t>
      </w:r>
      <w:r w:rsidRPr="00EA1316">
        <w:t xml:space="preserve"> hodnota zákazky: </w:t>
      </w:r>
      <w:r w:rsidR="008446A9" w:rsidRPr="00AE3D11">
        <w:rPr>
          <w:b/>
        </w:rPr>
        <w:t>3 829 859</w:t>
      </w:r>
      <w:r w:rsidR="00887293">
        <w:rPr>
          <w:b/>
        </w:rPr>
        <w:t>,</w:t>
      </w:r>
      <w:r w:rsidR="00255307">
        <w:rPr>
          <w:b/>
        </w:rPr>
        <w:t>05</w:t>
      </w:r>
      <w:r w:rsidR="00255307" w:rsidRPr="009719E7">
        <w:rPr>
          <w:b/>
        </w:rPr>
        <w:t xml:space="preserve"> </w:t>
      </w:r>
      <w:r w:rsidRPr="009719E7">
        <w:rPr>
          <w:b/>
        </w:rPr>
        <w:t>Eur bez DPH</w:t>
      </w:r>
      <w:r w:rsidRPr="00887293">
        <w:t>.</w:t>
      </w:r>
    </w:p>
    <w:p w14:paraId="545463BF" w14:textId="47AD9ADC" w:rsidR="00F243E7" w:rsidRPr="00FD777F" w:rsidRDefault="00F243E7" w:rsidP="00717CBB">
      <w:pPr>
        <w:pStyle w:val="Nadpis9"/>
        <w:keepNext w:val="0"/>
        <w:widowControl w:val="0"/>
        <w:spacing w:before="240"/>
        <w:ind w:left="437" w:hanging="437"/>
        <w:rPr>
          <w:rFonts w:ascii="Times New Roman" w:hAnsi="Times New Roman"/>
          <w:smallCaps/>
          <w:sz w:val="24"/>
          <w:szCs w:val="24"/>
        </w:rPr>
      </w:pPr>
      <w:bookmarkStart w:id="34" w:name="_Toc295378560"/>
      <w:bookmarkStart w:id="35" w:name="_Toc338751449"/>
      <w:bookmarkStart w:id="36" w:name="_Toc205068480"/>
      <w:bookmarkStart w:id="37" w:name="_Toc218678737"/>
      <w:r w:rsidRPr="00FD777F">
        <w:rPr>
          <w:rFonts w:ascii="Times New Roman" w:hAnsi="Times New Roman"/>
          <w:smallCaps/>
          <w:sz w:val="24"/>
          <w:szCs w:val="24"/>
        </w:rPr>
        <w:t xml:space="preserve">Miesto a termín </w:t>
      </w:r>
      <w:r w:rsidR="00BF5ABD" w:rsidRPr="00FD777F">
        <w:rPr>
          <w:rFonts w:ascii="Times New Roman" w:hAnsi="Times New Roman"/>
          <w:smallCaps/>
          <w:sz w:val="24"/>
          <w:szCs w:val="24"/>
        </w:rPr>
        <w:t>poskytnutia</w:t>
      </w:r>
      <w:r w:rsidRPr="00FD777F">
        <w:rPr>
          <w:rFonts w:ascii="Times New Roman" w:hAnsi="Times New Roman"/>
          <w:smallCaps/>
          <w:sz w:val="24"/>
          <w:szCs w:val="24"/>
        </w:rPr>
        <w:t xml:space="preserve"> predmetu zákazky</w:t>
      </w:r>
      <w:bookmarkEnd w:id="34"/>
      <w:bookmarkEnd w:id="35"/>
      <w:bookmarkEnd w:id="36"/>
      <w:bookmarkEnd w:id="37"/>
    </w:p>
    <w:p w14:paraId="62653D5D" w14:textId="17BBD8E4" w:rsidR="00B00703" w:rsidRPr="00EA1316" w:rsidRDefault="00B00703" w:rsidP="00717CBB">
      <w:pPr>
        <w:widowControl w:val="0"/>
        <w:numPr>
          <w:ilvl w:val="1"/>
          <w:numId w:val="1"/>
        </w:numPr>
        <w:tabs>
          <w:tab w:val="left" w:pos="-3119"/>
        </w:tabs>
        <w:autoSpaceDE w:val="0"/>
        <w:autoSpaceDN w:val="0"/>
        <w:spacing w:before="120"/>
        <w:ind w:left="567" w:hanging="567"/>
        <w:jc w:val="both"/>
        <w:rPr>
          <w:b/>
          <w:bCs/>
        </w:rPr>
      </w:pPr>
      <w:r w:rsidRPr="00EA1316">
        <w:t xml:space="preserve">Miesto </w:t>
      </w:r>
      <w:r w:rsidR="00073B95" w:rsidRPr="00EA1316">
        <w:t xml:space="preserve">poskytnutia služby je </w:t>
      </w:r>
      <w:r w:rsidRPr="00EA1316">
        <w:t xml:space="preserve">na projekte výstavby Diela D3 Žilina </w:t>
      </w:r>
      <w:proofErr w:type="spellStart"/>
      <w:r w:rsidRPr="00EA1316">
        <w:t>Brodno</w:t>
      </w:r>
      <w:proofErr w:type="spellEnd"/>
      <w:r w:rsidRPr="00EA1316">
        <w:t xml:space="preserve"> - Kysucké Nové Mesto. </w:t>
      </w:r>
    </w:p>
    <w:p w14:paraId="60F013D1" w14:textId="7B86B217" w:rsidR="00B00703" w:rsidRPr="00EA1316" w:rsidRDefault="00B00703" w:rsidP="00717CBB">
      <w:pPr>
        <w:pStyle w:val="Zarkazkladnhotextu2"/>
        <w:widowControl w:val="0"/>
        <w:spacing w:before="120"/>
        <w:ind w:left="567"/>
        <w:rPr>
          <w:rFonts w:ascii="Times New Roman" w:hAnsi="Times New Roman"/>
          <w:b/>
          <w:bCs/>
          <w:szCs w:val="24"/>
          <w:lang w:val="sk-SK"/>
        </w:rPr>
      </w:pPr>
      <w:r w:rsidRPr="00EA1316">
        <w:rPr>
          <w:rFonts w:ascii="Times New Roman" w:hAnsi="Times New Roman"/>
          <w:szCs w:val="24"/>
          <w:lang w:val="sk-SK"/>
        </w:rPr>
        <w:t xml:space="preserve">Záujmové územie, ktorým prechádza trasa diaľnice D3 začína napojením na diaľničnú križovatku Žilina - </w:t>
      </w:r>
      <w:proofErr w:type="spellStart"/>
      <w:r w:rsidRPr="00EA1316">
        <w:rPr>
          <w:rFonts w:ascii="Times New Roman" w:hAnsi="Times New Roman"/>
          <w:szCs w:val="24"/>
          <w:lang w:val="sk-SK"/>
        </w:rPr>
        <w:t>Brodno</w:t>
      </w:r>
      <w:proofErr w:type="spellEnd"/>
      <w:r w:rsidRPr="00EA1316">
        <w:rPr>
          <w:rFonts w:ascii="Times New Roman" w:hAnsi="Times New Roman"/>
          <w:szCs w:val="24"/>
          <w:lang w:val="sk-SK"/>
        </w:rPr>
        <w:t xml:space="preserve">, ktorá umožňuje napojenie územia na diaľnicu. Ďalej pokračuje diaľnica v trase cesty I/11, ktorá je toho času vybudovaná v kategórii S 24,5/100. V tejto trase pokračuje diaľnica západným okrajom miestnej časti Žilina </w:t>
      </w:r>
      <w:proofErr w:type="spellStart"/>
      <w:r w:rsidRPr="00EA1316">
        <w:rPr>
          <w:rFonts w:ascii="Times New Roman" w:hAnsi="Times New Roman"/>
          <w:szCs w:val="24"/>
          <w:lang w:val="sk-SK"/>
        </w:rPr>
        <w:t>Brodno</w:t>
      </w:r>
      <w:proofErr w:type="spellEnd"/>
      <w:r w:rsidRPr="00EA1316">
        <w:rPr>
          <w:rFonts w:ascii="Times New Roman" w:hAnsi="Times New Roman"/>
          <w:szCs w:val="24"/>
          <w:lang w:val="sk-SK"/>
        </w:rPr>
        <w:t xml:space="preserve"> až po Kysuckú Bránu, kde križuje mostným objektom železničnú trať Žilina - Čadca, ide v súbehu s cestou I/11 a Kysucou, ktorú križuje v oblasti obce Oškerda. Prechádza na pravý breh Kysuce, ide v súbehu s riekou Kysuca. V oblasti motorestu Skalka je navrhnutá mimoúrovňová križovatka Kysucké Nové Mesto. Diaľnica znovu križuje Kysucu južne od ČOV v Kysuckom Novom Meste. Dostáva sa do priestoru medzi Kysucu a cestu I/11. V tomto koridore prechádza diaľnica v blízkosti osídlenia Kysuckého Nového Mesta, Radole a Budatínskej Lehoty. Za Budatínskou Lehotou križuje diaľnica Kysucu mostným objektom. Diaľnica je v tomto úseku vedená na mostoch</w:t>
      </w:r>
      <w:r w:rsidR="00591B7D">
        <w:rPr>
          <w:rFonts w:ascii="Times New Roman" w:hAnsi="Times New Roman"/>
          <w:szCs w:val="24"/>
          <w:lang w:val="sk-SK"/>
        </w:rPr>
        <w:t xml:space="preserve"> </w:t>
      </w:r>
      <w:r w:rsidR="00371032">
        <w:rPr>
          <w:rFonts w:ascii="Times New Roman" w:hAnsi="Times New Roman"/>
          <w:szCs w:val="24"/>
          <w:lang w:val="sk-SK"/>
        </w:rPr>
        <w:t xml:space="preserve">- </w:t>
      </w:r>
      <w:r w:rsidR="00591B7D">
        <w:rPr>
          <w:rFonts w:ascii="Times New Roman" w:hAnsi="Times New Roman"/>
          <w:szCs w:val="24"/>
          <w:lang w:val="sk-SK"/>
        </w:rPr>
        <w:t>stavebných objektoch SO</w:t>
      </w:r>
      <w:r w:rsidRPr="00EA1316">
        <w:rPr>
          <w:rFonts w:ascii="Times New Roman" w:hAnsi="Times New Roman"/>
          <w:szCs w:val="24"/>
          <w:lang w:val="sk-SK"/>
        </w:rPr>
        <w:t xml:space="preserve"> 233, </w:t>
      </w:r>
      <w:r w:rsidR="00591B7D">
        <w:rPr>
          <w:rFonts w:ascii="Times New Roman" w:hAnsi="Times New Roman"/>
          <w:szCs w:val="24"/>
          <w:lang w:val="sk-SK"/>
        </w:rPr>
        <w:t xml:space="preserve">SO </w:t>
      </w:r>
      <w:r w:rsidRPr="00EA1316">
        <w:rPr>
          <w:rFonts w:ascii="Times New Roman" w:hAnsi="Times New Roman"/>
          <w:szCs w:val="24"/>
          <w:lang w:val="sk-SK"/>
        </w:rPr>
        <w:t>237 a</w:t>
      </w:r>
      <w:r w:rsidR="00591B7D">
        <w:rPr>
          <w:rFonts w:ascii="Times New Roman" w:hAnsi="Times New Roman"/>
          <w:szCs w:val="24"/>
          <w:lang w:val="sk-SK"/>
        </w:rPr>
        <w:t xml:space="preserve"> SO </w:t>
      </w:r>
      <w:r w:rsidRPr="00EA1316">
        <w:rPr>
          <w:rFonts w:ascii="Times New Roman" w:hAnsi="Times New Roman"/>
          <w:szCs w:val="24"/>
          <w:lang w:val="sk-SK"/>
        </w:rPr>
        <w:t xml:space="preserve">247 s celkovou dĺžkou </w:t>
      </w:r>
      <w:proofErr w:type="spellStart"/>
      <w:r w:rsidRPr="00EA1316">
        <w:rPr>
          <w:rFonts w:ascii="Times New Roman" w:hAnsi="Times New Roman"/>
          <w:szCs w:val="24"/>
          <w:lang w:val="sk-SK"/>
        </w:rPr>
        <w:t>súmostia</w:t>
      </w:r>
      <w:proofErr w:type="spellEnd"/>
      <w:r w:rsidRPr="00EA1316">
        <w:rPr>
          <w:rFonts w:ascii="Times New Roman" w:hAnsi="Times New Roman"/>
          <w:szCs w:val="24"/>
          <w:lang w:val="sk-SK"/>
        </w:rPr>
        <w:t xml:space="preserve"> 2333,1m (ľavý most) a 2317,1m (pravý most). Ďalej sa D3 dostáva do lesoparku, križuje cestu III/2053 a pokračuje extravilánom po pravom brehu </w:t>
      </w:r>
      <w:r w:rsidR="00AA5FF0">
        <w:rPr>
          <w:rFonts w:ascii="Times New Roman" w:hAnsi="Times New Roman"/>
          <w:szCs w:val="24"/>
          <w:lang w:val="sk-SK"/>
        </w:rPr>
        <w:t xml:space="preserve">rieky </w:t>
      </w:r>
      <w:r w:rsidRPr="00EA1316">
        <w:rPr>
          <w:rFonts w:ascii="Times New Roman" w:hAnsi="Times New Roman"/>
          <w:szCs w:val="24"/>
          <w:lang w:val="sk-SK"/>
        </w:rPr>
        <w:t xml:space="preserve">Kysuce. Po prekrížení </w:t>
      </w:r>
      <w:proofErr w:type="spellStart"/>
      <w:r w:rsidRPr="00EA1316">
        <w:rPr>
          <w:rFonts w:ascii="Times New Roman" w:hAnsi="Times New Roman"/>
          <w:szCs w:val="24"/>
          <w:lang w:val="sk-SK"/>
        </w:rPr>
        <w:t>Podhájskeho</w:t>
      </w:r>
      <w:proofErr w:type="spellEnd"/>
      <w:r w:rsidRPr="00EA1316">
        <w:rPr>
          <w:rFonts w:ascii="Times New Roman" w:hAnsi="Times New Roman"/>
          <w:szCs w:val="24"/>
          <w:lang w:val="sk-SK"/>
        </w:rPr>
        <w:t xml:space="preserve"> potoka a rieky Kysuca mostnými objektami pokračuje až na koniec úseku</w:t>
      </w:r>
      <w:r w:rsidR="00AA5FF0">
        <w:rPr>
          <w:rFonts w:ascii="Times New Roman" w:hAnsi="Times New Roman"/>
          <w:szCs w:val="24"/>
          <w:lang w:val="sk-SK"/>
        </w:rPr>
        <w:t>.</w:t>
      </w:r>
    </w:p>
    <w:p w14:paraId="11936A11" w14:textId="75C62470" w:rsidR="00B00703" w:rsidRDefault="00C82930" w:rsidP="00C82930">
      <w:pPr>
        <w:widowControl w:val="0"/>
        <w:numPr>
          <w:ilvl w:val="1"/>
          <w:numId w:val="1"/>
        </w:numPr>
        <w:tabs>
          <w:tab w:val="left" w:pos="-3119"/>
        </w:tabs>
        <w:autoSpaceDE w:val="0"/>
        <w:autoSpaceDN w:val="0"/>
        <w:spacing w:before="120"/>
        <w:ind w:left="567" w:hanging="567"/>
        <w:jc w:val="both"/>
      </w:pPr>
      <w:r>
        <w:t>Trvanie Zmluvy</w:t>
      </w:r>
    </w:p>
    <w:p w14:paraId="39851A12" w14:textId="54B7E262" w:rsidR="00FF4C30" w:rsidRDefault="00FF4C30" w:rsidP="00887293">
      <w:pPr>
        <w:widowControl w:val="0"/>
        <w:tabs>
          <w:tab w:val="left" w:pos="-3119"/>
        </w:tabs>
        <w:autoSpaceDE w:val="0"/>
        <w:autoSpaceDN w:val="0"/>
        <w:spacing w:before="120"/>
        <w:ind w:left="567"/>
        <w:jc w:val="both"/>
      </w:pPr>
      <w:r>
        <w:t>Zostávajúca lehota výstavby:</w:t>
      </w:r>
    </w:p>
    <w:p w14:paraId="2D749B33" w14:textId="722ADC71" w:rsidR="00FA470F" w:rsidRDefault="00FA470F" w:rsidP="00887293">
      <w:pPr>
        <w:widowControl w:val="0"/>
        <w:tabs>
          <w:tab w:val="left" w:pos="-3119"/>
        </w:tabs>
        <w:autoSpaceDE w:val="0"/>
        <w:autoSpaceDN w:val="0"/>
        <w:spacing w:before="120"/>
        <w:ind w:left="567"/>
        <w:jc w:val="both"/>
      </w:pPr>
      <w:r>
        <w:t xml:space="preserve">S poukazom na to, že Zhotoviteľ začal realizovať práce ku dňu </w:t>
      </w:r>
      <w:r w:rsidR="00382F55">
        <w:t>29</w:t>
      </w:r>
      <w:r>
        <w:t>.12</w:t>
      </w:r>
      <w:r w:rsidRPr="00887293">
        <w:t>.2025</w:t>
      </w:r>
      <w:r>
        <w:t>, Objednávateľ zadefinoval Zostávajúcu Lehotu výstavby</w:t>
      </w:r>
      <w:r w:rsidR="00D03BDE">
        <w:t xml:space="preserve"> Diela ako obdobie od </w:t>
      </w:r>
      <w:r w:rsidR="00D03BDE" w:rsidRPr="00887293">
        <w:t>01.</w:t>
      </w:r>
      <w:r w:rsidR="00D03BDE">
        <w:t>07</w:t>
      </w:r>
      <w:r w:rsidR="00D03BDE" w:rsidRPr="00887293">
        <w:t>.202</w:t>
      </w:r>
      <w:r w:rsidR="004E0DC1">
        <w:t>6</w:t>
      </w:r>
      <w:r w:rsidR="00692988">
        <w:t xml:space="preserve"> ako predpokladaný Dátum začatia poskytovania Služieb do konca lehoty výstavby Diela v zmysle ustanovení Zmluvy o Dielo (ďalej len </w:t>
      </w:r>
      <w:r w:rsidR="002011BE">
        <w:t>„</w:t>
      </w:r>
      <w:r w:rsidR="00692988">
        <w:t xml:space="preserve">Zostávajúca </w:t>
      </w:r>
      <w:r w:rsidR="002011BE">
        <w:t>Lehota</w:t>
      </w:r>
      <w:r w:rsidR="00692988">
        <w:t xml:space="preserve"> výstavby</w:t>
      </w:r>
      <w:r w:rsidR="002011BE">
        <w:t>“ alebo „Z</w:t>
      </w:r>
      <w:r w:rsidR="00FE784C">
        <w:t>L</w:t>
      </w:r>
      <w:r w:rsidR="002011BE">
        <w:t>V“)</w:t>
      </w:r>
      <w:r w:rsidR="00D03BDE">
        <w:t xml:space="preserve"> </w:t>
      </w:r>
    </w:p>
    <w:p w14:paraId="20B9F9BA" w14:textId="4FB07A2C" w:rsidR="005D6285" w:rsidRPr="004B1B26" w:rsidRDefault="005D6285" w:rsidP="00D05617">
      <w:pPr>
        <w:widowControl w:val="0"/>
        <w:tabs>
          <w:tab w:val="left" w:pos="-3119"/>
        </w:tabs>
        <w:autoSpaceDE w:val="0"/>
        <w:autoSpaceDN w:val="0"/>
        <w:spacing w:before="120"/>
        <w:ind w:left="567"/>
        <w:jc w:val="both"/>
      </w:pPr>
      <w:r w:rsidRPr="004B1B26">
        <w:t xml:space="preserve">Predpokladaná </w:t>
      </w:r>
      <w:r w:rsidRPr="00A12854">
        <w:t>dĺžka trvania plnenia predmetu zákazky: 1</w:t>
      </w:r>
      <w:r w:rsidR="00A33D5D">
        <w:t>6</w:t>
      </w:r>
      <w:r w:rsidR="00900C55">
        <w:t>68</w:t>
      </w:r>
      <w:r w:rsidRPr="00A12854">
        <w:t xml:space="preserve"> kalendárnych dní</w:t>
      </w:r>
      <w:r w:rsidRPr="004B1B26">
        <w:t xml:space="preserve"> a pozostáva z nasledovných lehôt:</w:t>
      </w:r>
    </w:p>
    <w:p w14:paraId="555DA12F" w14:textId="0A301D4A" w:rsidR="005D6285" w:rsidRPr="00A12854" w:rsidRDefault="005D6285" w:rsidP="005D6285">
      <w:pPr>
        <w:widowControl w:val="0"/>
        <w:tabs>
          <w:tab w:val="left" w:pos="-3119"/>
        </w:tabs>
        <w:autoSpaceDE w:val="0"/>
        <w:autoSpaceDN w:val="0"/>
        <w:spacing w:before="120"/>
        <w:ind w:left="567"/>
        <w:jc w:val="both"/>
        <w:rPr>
          <w:b/>
        </w:rPr>
      </w:pPr>
      <w:r w:rsidRPr="005B533C">
        <w:t xml:space="preserve">Dĺžka </w:t>
      </w:r>
      <w:r w:rsidR="00855C69">
        <w:t xml:space="preserve">Zostávajúcej </w:t>
      </w:r>
      <w:r w:rsidRPr="005B533C">
        <w:t>Lehoty</w:t>
      </w:r>
      <w:r w:rsidRPr="004B1B26">
        <w:t xml:space="preserve"> výstavby</w:t>
      </w:r>
      <w:r w:rsidR="00855C69">
        <w:t xml:space="preserve"> za takto definovaných podmienok je</w:t>
      </w:r>
      <w:r w:rsidRPr="005B533C">
        <w:t xml:space="preserve"> </w:t>
      </w:r>
      <w:r w:rsidRPr="00A12854">
        <w:rPr>
          <w:b/>
        </w:rPr>
        <w:t>1</w:t>
      </w:r>
      <w:r w:rsidR="00B30672">
        <w:rPr>
          <w:b/>
        </w:rPr>
        <w:t>1</w:t>
      </w:r>
      <w:r w:rsidR="00761166">
        <w:rPr>
          <w:b/>
        </w:rPr>
        <w:t>23</w:t>
      </w:r>
      <w:r w:rsidRPr="00A12854">
        <w:rPr>
          <w:b/>
        </w:rPr>
        <w:t xml:space="preserve"> kalendárnych dní</w:t>
      </w:r>
      <w:r w:rsidR="00855C69">
        <w:rPr>
          <w:b/>
        </w:rPr>
        <w:t xml:space="preserve"> </w:t>
      </w:r>
      <w:r w:rsidR="004551D8">
        <w:rPr>
          <w:b/>
        </w:rPr>
        <w:t>(vrátane počtu dní prechodného obdobia</w:t>
      </w:r>
      <w:r w:rsidR="00900C55">
        <w:rPr>
          <w:b/>
        </w:rPr>
        <w:t>)</w:t>
      </w:r>
      <w:r w:rsidRPr="00A12854">
        <w:rPr>
          <w:b/>
        </w:rPr>
        <w:t>.</w:t>
      </w:r>
    </w:p>
    <w:p w14:paraId="461D2524" w14:textId="77777777" w:rsidR="00D05617" w:rsidRPr="00861646" w:rsidRDefault="00D05617" w:rsidP="00887293">
      <w:pPr>
        <w:widowControl w:val="0"/>
        <w:tabs>
          <w:tab w:val="left" w:pos="-3119"/>
        </w:tabs>
        <w:autoSpaceDE w:val="0"/>
        <w:autoSpaceDN w:val="0"/>
        <w:spacing w:before="120"/>
        <w:ind w:left="567"/>
        <w:jc w:val="both"/>
      </w:pPr>
      <w:r w:rsidRPr="00861646">
        <w:lastRenderedPageBreak/>
        <w:t xml:space="preserve">Lehota na oznámenie vád: </w:t>
      </w:r>
      <w:r w:rsidRPr="00887293">
        <w:rPr>
          <w:b/>
        </w:rPr>
        <w:t>365 kalendárnych dní.</w:t>
      </w:r>
    </w:p>
    <w:p w14:paraId="6726BEFA" w14:textId="77777777" w:rsidR="00D05617" w:rsidRPr="00861646" w:rsidRDefault="00D05617" w:rsidP="00887293">
      <w:pPr>
        <w:widowControl w:val="0"/>
        <w:tabs>
          <w:tab w:val="left" w:pos="-3119"/>
        </w:tabs>
        <w:autoSpaceDE w:val="0"/>
        <w:autoSpaceDN w:val="0"/>
        <w:spacing w:before="120"/>
        <w:ind w:left="567"/>
        <w:jc w:val="both"/>
      </w:pPr>
      <w:r w:rsidRPr="00861646">
        <w:t xml:space="preserve">Predpokladaná doba na prípravu a odsúhlasenie Záverečnej správy STD a ostatných záverečných dokumentov: </w:t>
      </w:r>
      <w:r w:rsidRPr="00887293">
        <w:rPr>
          <w:b/>
        </w:rPr>
        <w:t>180 kalendárnych dní</w:t>
      </w:r>
      <w:r w:rsidRPr="00861646">
        <w:t>.</w:t>
      </w:r>
    </w:p>
    <w:p w14:paraId="786B92A2" w14:textId="2EB0EC06"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38" w:name="_Toc457494604"/>
      <w:bookmarkStart w:id="39" w:name="_Toc295378561"/>
      <w:bookmarkStart w:id="40" w:name="_Toc338751450"/>
      <w:bookmarkStart w:id="41" w:name="_Toc205068481"/>
      <w:bookmarkStart w:id="42" w:name="_Toc218678738"/>
      <w:r w:rsidRPr="00EA1316">
        <w:rPr>
          <w:rFonts w:ascii="Times New Roman" w:hAnsi="Times New Roman"/>
          <w:smallCaps/>
          <w:sz w:val="24"/>
          <w:szCs w:val="24"/>
        </w:rPr>
        <w:t>Zdroj financovania</w:t>
      </w:r>
      <w:bookmarkEnd w:id="38"/>
      <w:bookmarkEnd w:id="39"/>
      <w:bookmarkEnd w:id="40"/>
      <w:bookmarkEnd w:id="41"/>
      <w:bookmarkEnd w:id="42"/>
      <w:r w:rsidR="00291CC1" w:rsidRPr="00EA1316">
        <w:rPr>
          <w:rFonts w:ascii="Times New Roman" w:hAnsi="Times New Roman"/>
          <w:smallCaps/>
          <w:sz w:val="24"/>
          <w:szCs w:val="24"/>
        </w:rPr>
        <w:t xml:space="preserve"> </w:t>
      </w:r>
    </w:p>
    <w:p w14:paraId="3AC42899" w14:textId="193EA28E" w:rsidR="000111CC" w:rsidRPr="00EA1316" w:rsidRDefault="000111CC" w:rsidP="00B95FDC">
      <w:pPr>
        <w:widowControl w:val="0"/>
        <w:numPr>
          <w:ilvl w:val="1"/>
          <w:numId w:val="1"/>
        </w:numPr>
        <w:tabs>
          <w:tab w:val="left" w:pos="-3119"/>
        </w:tabs>
        <w:autoSpaceDE w:val="0"/>
        <w:autoSpaceDN w:val="0"/>
        <w:spacing w:before="120"/>
        <w:ind w:left="567" w:hanging="567"/>
        <w:jc w:val="both"/>
      </w:pPr>
      <w:r w:rsidRPr="00EA1316">
        <w:t>Predmet zákazky bude financovaný zo štátneho rozpočtu</w:t>
      </w:r>
      <w:r w:rsidR="009A36E7">
        <w:t xml:space="preserve"> a</w:t>
      </w:r>
      <w:r w:rsidR="00F3541E">
        <w:t xml:space="preserve"> spolufinancovaný </w:t>
      </w:r>
      <w:r w:rsidR="009A36E7">
        <w:t>z</w:t>
      </w:r>
      <w:r w:rsidR="00C52771">
        <w:t> fondov EÚ</w:t>
      </w:r>
      <w:r w:rsidR="00D61978">
        <w:t xml:space="preserve"> (Kohézny fond</w:t>
      </w:r>
      <w:r w:rsidR="00B95FDC">
        <w:t xml:space="preserve"> - P</w:t>
      </w:r>
      <w:r w:rsidR="00B95FDC" w:rsidRPr="00B95FDC">
        <w:t>rogra</w:t>
      </w:r>
      <w:r w:rsidR="00B95FDC">
        <w:t>m</w:t>
      </w:r>
      <w:r w:rsidR="00B95FDC" w:rsidRPr="00B95FDC">
        <w:t xml:space="preserve"> Slovensko 2021 – 2027</w:t>
      </w:r>
      <w:r w:rsidR="00D61978">
        <w:t>)</w:t>
      </w:r>
      <w:r w:rsidRPr="00EA1316">
        <w:t>.</w:t>
      </w:r>
    </w:p>
    <w:p w14:paraId="6178250A" w14:textId="551D804F" w:rsidR="00F243E7" w:rsidRPr="00EA1316" w:rsidRDefault="000111CC" w:rsidP="00717CBB">
      <w:pPr>
        <w:widowControl w:val="0"/>
        <w:numPr>
          <w:ilvl w:val="1"/>
          <w:numId w:val="1"/>
        </w:numPr>
        <w:tabs>
          <w:tab w:val="left" w:pos="-3119"/>
        </w:tabs>
        <w:autoSpaceDE w:val="0"/>
        <w:autoSpaceDN w:val="0"/>
        <w:spacing w:before="120"/>
        <w:ind w:left="567" w:hanging="567"/>
        <w:jc w:val="both"/>
      </w:pPr>
      <w:r w:rsidRPr="00EA1316">
        <w:t>Verejný obstarávateľ neposkytuje zálohy ani preddavky na plnenie Zmluvy o</w:t>
      </w:r>
      <w:r w:rsidR="00D60E88">
        <w:t> poskytovaní služieb</w:t>
      </w:r>
      <w:r w:rsidRPr="00EA1316">
        <w:t>.</w:t>
      </w:r>
    </w:p>
    <w:p w14:paraId="6B083DE3"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43" w:name="_Toc295378562"/>
      <w:bookmarkStart w:id="44" w:name="_Toc338751451"/>
      <w:bookmarkStart w:id="45" w:name="_Toc205068482"/>
      <w:bookmarkStart w:id="46" w:name="_Toc218678739"/>
      <w:r w:rsidRPr="00EA1316">
        <w:rPr>
          <w:rFonts w:ascii="Times New Roman" w:hAnsi="Times New Roman"/>
          <w:smallCaps/>
          <w:sz w:val="24"/>
          <w:szCs w:val="24"/>
        </w:rPr>
        <w:t>Zmluva</w:t>
      </w:r>
      <w:bookmarkEnd w:id="43"/>
      <w:bookmarkEnd w:id="44"/>
      <w:bookmarkEnd w:id="45"/>
      <w:bookmarkEnd w:id="46"/>
    </w:p>
    <w:p w14:paraId="3787BE11" w14:textId="12EEDD4F" w:rsidR="000111CC" w:rsidRPr="00EA1316" w:rsidRDefault="000111CC" w:rsidP="00717CBB">
      <w:pPr>
        <w:widowControl w:val="0"/>
        <w:numPr>
          <w:ilvl w:val="1"/>
          <w:numId w:val="1"/>
        </w:numPr>
        <w:tabs>
          <w:tab w:val="left" w:pos="-3119"/>
        </w:tabs>
        <w:autoSpaceDE w:val="0"/>
        <w:autoSpaceDN w:val="0"/>
        <w:spacing w:before="120"/>
        <w:ind w:left="567" w:hanging="567"/>
        <w:jc w:val="both"/>
      </w:pPr>
      <w:bookmarkStart w:id="47" w:name="_Toc295378563"/>
      <w:bookmarkStart w:id="48" w:name="_Toc338751452"/>
      <w:r w:rsidRPr="00EA1316">
        <w:t xml:space="preserve">Výsledok postupu verejného obstarávania: </w:t>
      </w:r>
      <w:r w:rsidRPr="00EA1316">
        <w:rPr>
          <w:b/>
          <w:bCs/>
        </w:rPr>
        <w:t>Zmluva o poskytovaní služieb</w:t>
      </w:r>
      <w:r w:rsidRPr="00EA1316">
        <w:t xml:space="preserve"> uzavretá podľa § 269 ods. 2 a </w:t>
      </w:r>
      <w:proofErr w:type="spellStart"/>
      <w:r w:rsidRPr="00EA1316">
        <w:t>nasl</w:t>
      </w:r>
      <w:proofErr w:type="spellEnd"/>
      <w:r w:rsidRPr="00EA1316">
        <w:t xml:space="preserve">. zákona č. 513/1991 Zb. Obchodný zákonník v znení neskorších predpisov (ďalej len „Obchodný zákonník“) na predmet obstarávania </w:t>
      </w:r>
      <w:r w:rsidRPr="00EA1316">
        <w:rPr>
          <w:b/>
          <w:bCs/>
          <w:i/>
          <w:iCs/>
        </w:rPr>
        <w:t xml:space="preserve">Činnosť STD pre projekt D3 Žilina </w:t>
      </w:r>
      <w:proofErr w:type="spellStart"/>
      <w:r w:rsidRPr="00EA1316">
        <w:rPr>
          <w:b/>
          <w:bCs/>
          <w:i/>
          <w:iCs/>
        </w:rPr>
        <w:t>Brodno</w:t>
      </w:r>
      <w:proofErr w:type="spellEnd"/>
      <w:r w:rsidRPr="00EA1316">
        <w:rPr>
          <w:b/>
          <w:bCs/>
          <w:i/>
          <w:iCs/>
        </w:rPr>
        <w:t xml:space="preserve"> - Kysucké Nové Mesto</w:t>
      </w:r>
      <w:r w:rsidRPr="00EA1316">
        <w:t xml:space="preserve"> (ďalej tiež len „Zmluvné podmienky ZMLUVY“) (ďalej tiež aj „ZMLUVA“ a „Zmluva“).</w:t>
      </w:r>
    </w:p>
    <w:p w14:paraId="6D935D2D" w14:textId="70AD409F" w:rsidR="000111CC" w:rsidRPr="00EA1316" w:rsidRDefault="000111CC" w:rsidP="00717CBB">
      <w:pPr>
        <w:pStyle w:val="Zarkazkladnhotextu2"/>
        <w:widowControl w:val="0"/>
        <w:spacing w:before="120"/>
        <w:ind w:left="567"/>
        <w:rPr>
          <w:rFonts w:ascii="Times New Roman" w:hAnsi="Times New Roman"/>
          <w:szCs w:val="24"/>
          <w:lang w:val="sk-SK"/>
        </w:rPr>
      </w:pPr>
      <w:r w:rsidRPr="00EA1316">
        <w:rPr>
          <w:rFonts w:ascii="Times New Roman" w:hAnsi="Times New Roman"/>
          <w:szCs w:val="24"/>
          <w:lang w:val="sk-SK"/>
        </w:rPr>
        <w:t>Zmluvné podmienky ZMLUVY (Časť 2 Zväzku 2 súťažných podkladov) pozostávajú zo „Všeobecných podmienok ZMLUVY“ (ďalej aj „Všeobecné zmluvné podmienky ZMLUVY“) (Časť 2.1 Zmluvných podmienok ZMLUVY) a z „Osobitných zmluvných podmienok ZMLUVY“ (Časť 2.2 Zmluvných podmienok ZMLUVY), ktoré predstavujú doplnky, úpravy a dodatky k „Všeobecným zmluvným podmienkam ZMLUVY“.</w:t>
      </w:r>
    </w:p>
    <w:p w14:paraId="496A80BB" w14:textId="4194F8D7" w:rsidR="000111CC" w:rsidRPr="00EA1316" w:rsidRDefault="000111CC" w:rsidP="00717CBB">
      <w:pPr>
        <w:pStyle w:val="Zarkazkladnhotextu2"/>
        <w:widowControl w:val="0"/>
        <w:spacing w:before="120"/>
        <w:ind w:left="567"/>
        <w:rPr>
          <w:rFonts w:ascii="Times New Roman" w:hAnsi="Times New Roman"/>
          <w:szCs w:val="24"/>
          <w:lang w:val="sk-SK"/>
        </w:rPr>
      </w:pPr>
      <w:r w:rsidRPr="00EA1316">
        <w:rPr>
          <w:rFonts w:ascii="Times New Roman" w:hAnsi="Times New Roman"/>
          <w:szCs w:val="24"/>
          <w:lang w:val="sk-SK"/>
        </w:rPr>
        <w:t>Všeobecné zmluvné podmienky ZMLUVY sú súčasťou Vzorovej zmluvy o poskytovaní služieb medzi klientom a konzultantom (,,Biela kniha“), Štvrté vydanie 2006, vydané Medzinárodnou federáciou konzultačných inžinierov (FIDIC), slovenský preklad SACE 2009.</w:t>
      </w:r>
    </w:p>
    <w:p w14:paraId="15D969AB" w14:textId="3AC62ECB" w:rsidR="000111CC" w:rsidRPr="00EA1316" w:rsidRDefault="000111CC" w:rsidP="00717CBB">
      <w:pPr>
        <w:pStyle w:val="Zarkazkladnhotextu2"/>
        <w:widowControl w:val="0"/>
        <w:spacing w:before="120"/>
        <w:ind w:left="567"/>
        <w:rPr>
          <w:rFonts w:ascii="Times New Roman" w:eastAsiaTheme="minorEastAsia" w:hAnsi="Times New Roman"/>
          <w:szCs w:val="24"/>
          <w:lang w:val="sk-SK"/>
        </w:rPr>
      </w:pPr>
      <w:r w:rsidRPr="00EA1316">
        <w:rPr>
          <w:rFonts w:ascii="Times New Roman" w:hAnsi="Times New Roman"/>
          <w:szCs w:val="24"/>
          <w:lang w:val="sk-SK"/>
        </w:rPr>
        <w:t>Vymedzenie zmluvných</w:t>
      </w:r>
      <w:r w:rsidRPr="00EA1316">
        <w:rPr>
          <w:rFonts w:ascii="Times New Roman" w:eastAsiaTheme="minorEastAsia" w:hAnsi="Times New Roman"/>
          <w:szCs w:val="24"/>
          <w:lang w:val="sk-SK"/>
        </w:rPr>
        <w:t xml:space="preserve"> podmienok na plnenie predmetu zákazky tvorí </w:t>
      </w:r>
      <w:r w:rsidRPr="00EA1316">
        <w:rPr>
          <w:rFonts w:ascii="Times New Roman" w:eastAsiaTheme="minorEastAsia" w:hAnsi="Times New Roman"/>
          <w:b/>
          <w:bCs/>
          <w:i/>
          <w:iCs/>
          <w:szCs w:val="24"/>
          <w:lang w:val="sk-SK"/>
        </w:rPr>
        <w:t>Zväzok 2 Obchodné podmienky</w:t>
      </w:r>
      <w:r w:rsidR="00A13C25" w:rsidRPr="00EA1316">
        <w:rPr>
          <w:rFonts w:ascii="Times New Roman" w:eastAsiaTheme="minorEastAsia" w:hAnsi="Times New Roman"/>
          <w:b/>
          <w:bCs/>
          <w:i/>
          <w:iCs/>
          <w:szCs w:val="24"/>
          <w:lang w:val="sk-SK"/>
        </w:rPr>
        <w:t xml:space="preserve"> </w:t>
      </w:r>
      <w:r w:rsidR="00A13C25" w:rsidRPr="00EA1316">
        <w:rPr>
          <w:rFonts w:ascii="Times New Roman" w:eastAsiaTheme="minorEastAsia" w:hAnsi="Times New Roman"/>
          <w:szCs w:val="24"/>
          <w:lang w:val="sk-SK"/>
        </w:rPr>
        <w:t>týchto súťažných podkladov</w:t>
      </w:r>
      <w:r w:rsidRPr="00EA1316">
        <w:rPr>
          <w:rFonts w:ascii="Times New Roman" w:eastAsiaTheme="minorEastAsia" w:hAnsi="Times New Roman"/>
          <w:szCs w:val="24"/>
          <w:lang w:val="sk-SK"/>
        </w:rPr>
        <w:t>,</w:t>
      </w:r>
      <w:r w:rsidRPr="00EA1316">
        <w:rPr>
          <w:rFonts w:ascii="Times New Roman" w:hAnsi="Times New Roman"/>
          <w:szCs w:val="24"/>
          <w:lang w:val="sk-SK"/>
        </w:rPr>
        <w:t xml:space="preserve"> </w:t>
      </w:r>
      <w:r w:rsidRPr="00EA1316">
        <w:rPr>
          <w:rFonts w:ascii="Times New Roman" w:eastAsiaTheme="minorEastAsia" w:hAnsi="Times New Roman"/>
          <w:szCs w:val="24"/>
          <w:lang w:val="sk-SK"/>
        </w:rPr>
        <w:t xml:space="preserve">ktoré sú neoddeliteľnou súčasťou týchto </w:t>
      </w:r>
      <w:r w:rsidR="00B074B9" w:rsidRPr="00EA1316">
        <w:rPr>
          <w:rFonts w:ascii="Times New Roman" w:eastAsiaTheme="minorEastAsia" w:hAnsi="Times New Roman"/>
          <w:szCs w:val="24"/>
          <w:lang w:val="sk-SK"/>
        </w:rPr>
        <w:t>súťažných podkladov</w:t>
      </w:r>
      <w:r w:rsidRPr="00EA1316">
        <w:rPr>
          <w:rFonts w:ascii="Times New Roman" w:eastAsiaTheme="minorEastAsia" w:hAnsi="Times New Roman"/>
          <w:szCs w:val="24"/>
          <w:lang w:val="sk-SK"/>
        </w:rPr>
        <w:t>.</w:t>
      </w:r>
    </w:p>
    <w:p w14:paraId="06DBE286"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49" w:name="_Toc205068483"/>
      <w:bookmarkStart w:id="50" w:name="_Toc218678740"/>
      <w:r w:rsidRPr="00EA1316">
        <w:rPr>
          <w:rFonts w:ascii="Times New Roman" w:hAnsi="Times New Roman"/>
          <w:smallCaps/>
          <w:sz w:val="24"/>
          <w:szCs w:val="24"/>
        </w:rPr>
        <w:t>Hospodársky subjekt, záujemca, uchádzač</w:t>
      </w:r>
      <w:bookmarkEnd w:id="49"/>
      <w:bookmarkEnd w:id="50"/>
    </w:p>
    <w:p w14:paraId="3C8DE7B3" w14:textId="77777777" w:rsidR="00F243E7" w:rsidRPr="00EA1316"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Za hospodársky subjekt sa považuje fyzická osoba, právnická osoba alebo skupina takýchto osôb, ktorá na trh dodáva tovar, uskutočňuje stavebné práce alebo poskytuje službu.</w:t>
      </w:r>
    </w:p>
    <w:bookmarkEnd w:id="47"/>
    <w:bookmarkEnd w:id="48"/>
    <w:p w14:paraId="2AFEA0A2" w14:textId="77777777" w:rsidR="00F243E7" w:rsidRPr="00EA1316"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Za záujemcu sa považuje hospodársky subjekt, ktorý má záujem o účasť vo verejnom obstarávaní.</w:t>
      </w:r>
    </w:p>
    <w:p w14:paraId="05654231" w14:textId="23367BAC" w:rsidR="00F243E7" w:rsidRPr="00EA1316"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Za uchádzača sa považuje hospodársky subjekt, ktorý predložil ponuku.</w:t>
      </w:r>
      <w:bookmarkStart w:id="51" w:name="_Toc295378565"/>
      <w:bookmarkStart w:id="52" w:name="_Toc338751454"/>
    </w:p>
    <w:p w14:paraId="18A91564"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53" w:name="_Toc205068484"/>
      <w:bookmarkStart w:id="54" w:name="_Toc218678741"/>
      <w:r w:rsidRPr="00EA1316">
        <w:rPr>
          <w:rFonts w:ascii="Times New Roman" w:hAnsi="Times New Roman"/>
          <w:smallCaps/>
          <w:sz w:val="24"/>
          <w:szCs w:val="24"/>
        </w:rPr>
        <w:t>Skupina dodávateľov</w:t>
      </w:r>
      <w:bookmarkEnd w:id="53"/>
      <w:bookmarkEnd w:id="54"/>
    </w:p>
    <w:p w14:paraId="29A64AA9" w14:textId="77777777" w:rsidR="00F243E7" w:rsidRPr="00EA1316"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Verejného obstarávania sa môže zúčastniť skupina dodávateľov.</w:t>
      </w:r>
    </w:p>
    <w:p w14:paraId="6B8B0B1C" w14:textId="5F544913" w:rsidR="00F243E7" w:rsidRPr="00EA1316" w:rsidRDefault="00073B95"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F243E7" w:rsidRPr="00EA1316">
        <w:rPr>
          <w:lang w:eastAsia="cs-CZ"/>
        </w:rPr>
        <w:t xml:space="preserve"> nevyžaduje od skupiny dodávateľov, aby vytvorila právnu formu na účely účasti vo verejnom obstarávaní.</w:t>
      </w:r>
    </w:p>
    <w:p w14:paraId="50362995" w14:textId="147A88B2" w:rsidR="00F243E7" w:rsidRPr="00EA1316"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V prípade prijatia ponuky skupiny dodávateľov </w:t>
      </w:r>
      <w:r w:rsidR="00073B95" w:rsidRPr="00EA1316">
        <w:rPr>
          <w:lang w:eastAsia="cs-CZ"/>
        </w:rPr>
        <w:t xml:space="preserve">verejný </w:t>
      </w:r>
      <w:r w:rsidR="00B02790" w:rsidRPr="00EA1316">
        <w:rPr>
          <w:lang w:eastAsia="cs-CZ"/>
        </w:rPr>
        <w:t>obstarávateľ</w:t>
      </w:r>
      <w:r w:rsidRPr="00EA1316">
        <w:rPr>
          <w:lang w:eastAsia="cs-CZ"/>
        </w:rPr>
        <w:t xml:space="preserve"> vyžaduje, aby skupina dodávateľov pred podpisom zmluvy uzatvorila a predložila </w:t>
      </w:r>
      <w:r w:rsidR="00073B95" w:rsidRPr="00EA1316">
        <w:rPr>
          <w:lang w:eastAsia="cs-CZ"/>
        </w:rPr>
        <w:t xml:space="preserve">verejnému </w:t>
      </w:r>
      <w:r w:rsidR="003F7472" w:rsidRPr="00EA1316">
        <w:rPr>
          <w:lang w:eastAsia="cs-CZ"/>
        </w:rPr>
        <w:lastRenderedPageBreak/>
        <w:t xml:space="preserve">obstarávateľovi </w:t>
      </w:r>
      <w:r w:rsidRPr="00EA1316">
        <w:rPr>
          <w:lang w:eastAsia="cs-CZ"/>
        </w:rPr>
        <w:t xml:space="preserve">zmluvu, v ktorej budú jednoznačne stanovené vzájomné práva a povinnosti, kto sa akou časťou bude podieľať na plnení zákazky, ako aj skutočnosť, že všetci členovia skupiny dodávateľov sú zaviazaní zo záväzkov voči </w:t>
      </w:r>
      <w:r w:rsidR="00073B95" w:rsidRPr="00EA1316">
        <w:rPr>
          <w:lang w:eastAsia="cs-CZ"/>
        </w:rPr>
        <w:t xml:space="preserve">verejnému </w:t>
      </w:r>
      <w:r w:rsidR="003F7472" w:rsidRPr="00EA1316">
        <w:rPr>
          <w:lang w:eastAsia="cs-CZ"/>
        </w:rPr>
        <w:t xml:space="preserve">obstarávateľovi </w:t>
      </w:r>
      <w:r w:rsidRPr="00EA1316">
        <w:rPr>
          <w:lang w:eastAsia="cs-CZ"/>
        </w:rPr>
        <w:t>spoločne a nerozdielne.</w:t>
      </w:r>
    </w:p>
    <w:p w14:paraId="48E60F12" w14:textId="77777777" w:rsidR="00F243E7" w:rsidRPr="00EA1316" w:rsidRDefault="00F243E7" w:rsidP="00717CBB">
      <w:pPr>
        <w:pStyle w:val="wazza02"/>
        <w:widowControl w:val="0"/>
        <w:rPr>
          <w:rFonts w:ascii="Times New Roman" w:hAnsi="Times New Roman" w:cs="Times New Roman"/>
          <w:sz w:val="28"/>
          <w:szCs w:val="28"/>
        </w:rPr>
      </w:pPr>
      <w:bookmarkStart w:id="55" w:name="_Toc205068485"/>
      <w:bookmarkStart w:id="56" w:name="_Toc218678742"/>
      <w:r w:rsidRPr="00EA1316">
        <w:rPr>
          <w:rFonts w:ascii="Times New Roman" w:hAnsi="Times New Roman" w:cs="Times New Roman"/>
          <w:sz w:val="28"/>
          <w:szCs w:val="28"/>
        </w:rPr>
        <w:t>Článok II.</w:t>
      </w:r>
      <w:bookmarkEnd w:id="51"/>
      <w:bookmarkEnd w:id="52"/>
      <w:bookmarkEnd w:id="55"/>
      <w:bookmarkEnd w:id="56"/>
    </w:p>
    <w:p w14:paraId="3CDD0C7E" w14:textId="77777777" w:rsidR="00F243E7" w:rsidRPr="00EA1316" w:rsidRDefault="00F243E7" w:rsidP="00717CBB">
      <w:pPr>
        <w:pStyle w:val="wazza03"/>
        <w:widowControl w:val="0"/>
        <w:rPr>
          <w:rFonts w:ascii="Times New Roman" w:hAnsi="Times New Roman" w:cs="Times New Roman"/>
          <w:sz w:val="28"/>
          <w:szCs w:val="28"/>
        </w:rPr>
      </w:pPr>
      <w:bookmarkStart w:id="57" w:name="_Toc295378566"/>
      <w:bookmarkStart w:id="58" w:name="_Toc338751455"/>
      <w:bookmarkStart w:id="59" w:name="_Toc205068486"/>
      <w:bookmarkStart w:id="60" w:name="_Toc218678743"/>
      <w:r w:rsidRPr="00EA1316">
        <w:rPr>
          <w:rFonts w:ascii="Times New Roman" w:hAnsi="Times New Roman" w:cs="Times New Roman"/>
          <w:sz w:val="28"/>
          <w:szCs w:val="28"/>
        </w:rPr>
        <w:t>Dorozumievanie a vysvet</w:t>
      </w:r>
      <w:bookmarkEnd w:id="57"/>
      <w:bookmarkEnd w:id="58"/>
      <w:r w:rsidRPr="00EA1316">
        <w:rPr>
          <w:rFonts w:ascii="Times New Roman" w:hAnsi="Times New Roman" w:cs="Times New Roman"/>
          <w:sz w:val="28"/>
          <w:szCs w:val="28"/>
        </w:rPr>
        <w:t>ľovanie</w:t>
      </w:r>
      <w:bookmarkEnd w:id="59"/>
      <w:bookmarkEnd w:id="60"/>
    </w:p>
    <w:p w14:paraId="07350748" w14:textId="6C4DC0F9" w:rsidR="00F243E7" w:rsidRPr="00EA1316" w:rsidRDefault="000111CC" w:rsidP="00717CBB">
      <w:pPr>
        <w:pStyle w:val="Nadpis9"/>
        <w:keepNext w:val="0"/>
        <w:widowControl w:val="0"/>
        <w:spacing w:before="240"/>
        <w:ind w:left="437" w:hanging="437"/>
        <w:rPr>
          <w:rFonts w:ascii="Times New Roman" w:hAnsi="Times New Roman"/>
          <w:smallCaps/>
          <w:sz w:val="24"/>
          <w:szCs w:val="24"/>
        </w:rPr>
      </w:pPr>
      <w:bookmarkStart w:id="61" w:name="_Toc204612305"/>
      <w:bookmarkStart w:id="62" w:name="_Toc204612930"/>
      <w:bookmarkStart w:id="63" w:name="_Toc205068487"/>
      <w:bookmarkStart w:id="64" w:name="_Toc218678744"/>
      <w:r w:rsidRPr="00EA1316">
        <w:rPr>
          <w:rFonts w:ascii="Times New Roman" w:hAnsi="Times New Roman"/>
          <w:smallCaps/>
          <w:sz w:val="24"/>
          <w:szCs w:val="24"/>
        </w:rPr>
        <w:t>Komunikácia medzi verejným obstarávateľom a záujemcami/uchádzačmi</w:t>
      </w:r>
      <w:bookmarkEnd w:id="61"/>
      <w:bookmarkEnd w:id="62"/>
      <w:bookmarkEnd w:id="63"/>
      <w:bookmarkEnd w:id="64"/>
    </w:p>
    <w:p w14:paraId="43825286"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p>
    <w:p w14:paraId="79A4C1E2"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Verejný obstarávateľ bude pri komunikácii s uchádzačmi resp. záujemcami postupovať podľa § 20 Zákona prostredníctvom komunikačného rozhrania systému JOSEPHINE. Tento spôsob komunikácie sa týka akejkoľvek komunikácie a podaní medzi verejným obstarávateľom a záujemcami, resp. uchádzačmi.</w:t>
      </w:r>
    </w:p>
    <w:p w14:paraId="40AEE7D3" w14:textId="3ADAE1F5"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JOSEPHINE je na účely tohto verejného obstarávania softvér na elektronizáciu zadávania verejných zákaziek. JOSEPHINE je webová aplikácia na doméne</w:t>
      </w:r>
      <w:r w:rsidR="00B074B9" w:rsidRPr="00EA1316">
        <w:rPr>
          <w:lang w:eastAsia="cs-CZ"/>
        </w:rPr>
        <w:t xml:space="preserve"> </w:t>
      </w:r>
      <w:hyperlink r:id="rId15" w:history="1">
        <w:r w:rsidR="00B074B9" w:rsidRPr="00EA1316">
          <w:rPr>
            <w:rStyle w:val="Hypertextovprepojenie"/>
            <w:lang w:eastAsia="cs-CZ"/>
          </w:rPr>
          <w:t>https://josephine.proebiz.com/sk</w:t>
        </w:r>
      </w:hyperlink>
      <w:r w:rsidR="00B074B9" w:rsidRPr="00EA1316">
        <w:rPr>
          <w:lang w:eastAsia="cs-CZ"/>
        </w:rPr>
        <w:t xml:space="preserve">. </w:t>
      </w:r>
    </w:p>
    <w:p w14:paraId="110052B6"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Na bezproblémové používanie systému JOSEPHINE je nutné používať jeden z podporovaných internetových prehliadačov:</w:t>
      </w:r>
    </w:p>
    <w:p w14:paraId="5471C76A" w14:textId="1C503830" w:rsidR="000111CC" w:rsidRPr="00EA1316" w:rsidRDefault="000111CC" w:rsidP="00717CBB">
      <w:pPr>
        <w:widowControl w:val="0"/>
        <w:tabs>
          <w:tab w:val="left" w:pos="-3119"/>
        </w:tabs>
        <w:autoSpaceDE w:val="0"/>
        <w:autoSpaceDN w:val="0"/>
        <w:spacing w:before="120"/>
        <w:ind w:left="851"/>
        <w:jc w:val="both"/>
        <w:rPr>
          <w:lang w:eastAsia="cs-CZ"/>
        </w:rPr>
      </w:pPr>
      <w:r w:rsidRPr="00EA1316">
        <w:rPr>
          <w:lang w:eastAsia="cs-CZ"/>
        </w:rPr>
        <w:t xml:space="preserve">- Microsoft </w:t>
      </w:r>
      <w:proofErr w:type="spellStart"/>
      <w:r w:rsidR="00000113">
        <w:rPr>
          <w:lang w:eastAsia="cs-CZ"/>
        </w:rPr>
        <w:t>E</w:t>
      </w:r>
      <w:r w:rsidR="00ED5D10">
        <w:rPr>
          <w:lang w:eastAsia="cs-CZ"/>
        </w:rPr>
        <w:t>dge</w:t>
      </w:r>
      <w:proofErr w:type="spellEnd"/>
      <w:r w:rsidRPr="00EA1316">
        <w:rPr>
          <w:lang w:eastAsia="cs-CZ"/>
        </w:rPr>
        <w:t>,</w:t>
      </w:r>
    </w:p>
    <w:p w14:paraId="2BFC094C" w14:textId="77777777" w:rsidR="000111CC" w:rsidRPr="00EA1316" w:rsidRDefault="000111CC" w:rsidP="00717CBB">
      <w:pPr>
        <w:widowControl w:val="0"/>
        <w:tabs>
          <w:tab w:val="left" w:pos="-3119"/>
        </w:tabs>
        <w:autoSpaceDE w:val="0"/>
        <w:autoSpaceDN w:val="0"/>
        <w:spacing w:before="120"/>
        <w:ind w:left="851"/>
        <w:jc w:val="both"/>
        <w:rPr>
          <w:lang w:eastAsia="cs-CZ"/>
        </w:rPr>
      </w:pPr>
      <w:r w:rsidRPr="00EA1316">
        <w:rPr>
          <w:lang w:eastAsia="cs-CZ"/>
        </w:rPr>
        <w:t xml:space="preserve">- </w:t>
      </w:r>
      <w:proofErr w:type="spellStart"/>
      <w:r w:rsidRPr="00EA1316">
        <w:rPr>
          <w:lang w:eastAsia="cs-CZ"/>
        </w:rPr>
        <w:t>Mozilla</w:t>
      </w:r>
      <w:proofErr w:type="spellEnd"/>
      <w:r w:rsidRPr="00EA1316">
        <w:rPr>
          <w:lang w:eastAsia="cs-CZ"/>
        </w:rPr>
        <w:t xml:space="preserve"> Firefox verzia 13.0 a vyššia alebo </w:t>
      </w:r>
    </w:p>
    <w:p w14:paraId="7EFD6FA3" w14:textId="77777777" w:rsidR="000111CC" w:rsidRPr="00EA1316" w:rsidRDefault="000111CC" w:rsidP="00717CBB">
      <w:pPr>
        <w:widowControl w:val="0"/>
        <w:tabs>
          <w:tab w:val="left" w:pos="-3119"/>
        </w:tabs>
        <w:autoSpaceDE w:val="0"/>
        <w:autoSpaceDN w:val="0"/>
        <w:spacing w:before="120"/>
        <w:ind w:left="851"/>
        <w:jc w:val="both"/>
        <w:rPr>
          <w:lang w:eastAsia="cs-CZ"/>
        </w:rPr>
      </w:pPr>
      <w:r w:rsidRPr="00EA1316">
        <w:rPr>
          <w:lang w:eastAsia="cs-CZ"/>
        </w:rPr>
        <w:t>- Google Chrome.</w:t>
      </w:r>
    </w:p>
    <w:p w14:paraId="5BB0C7E9"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27F20DB0" w14:textId="704CCFEC"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Obsahom komunikácie prostredníctvom komunikačného rozhrania systému JOSEPHINE bude predkladanie ponúk, vysvetľovanie súťažných podkladov a požiadaviek uvedených v Oznámení, prípadné doplnenie súťažných podkladov, vysvetľovanie predložených ponúk, vysvetľovanie predložených dokladov, námietky a akákoľvek ďalšia, výslovne neuvedená komunikácia v súvislosti s touto verejnou súťažou, s výnimkou prípadov, keď to výslovne vylučuje Zákon. Pokiaľ sa v súťažných podkladoch vyskytujú požiadavky na predkladanie ponúk, vysvetľovanie súťažných podkladov a požiadaviek uvedených v Oznámení, prípadné doplnenie súťažných podkladov, vysvetľovanie predložených ponúk, vysvetľovanie predložených dokladov, námietky alebo akúkoľvek inú komunikáciu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systému JOSEPHINE, tak v súťažných podkladoch túto skutočnosť zreteľne uvedie. Táto komunikácia sa týka i </w:t>
      </w:r>
      <w:r w:rsidRPr="00EA1316">
        <w:rPr>
          <w:lang w:eastAsia="cs-CZ"/>
        </w:rPr>
        <w:lastRenderedPageBreak/>
        <w:t xml:space="preserve">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verejnej súťaže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w:t>
      </w:r>
      <w:r w:rsidR="00073B95" w:rsidRPr="00EA1316">
        <w:rPr>
          <w:lang w:eastAsia="cs-CZ"/>
        </w:rPr>
        <w:t>obstarávateľa</w:t>
      </w:r>
      <w:r w:rsidRPr="00EA1316">
        <w:rPr>
          <w:lang w:eastAsia="cs-CZ"/>
        </w:rPr>
        <w:t xml:space="preserve"> či záujemcu/uchádzača s treťou osobou (treťou osobou sa rozumie subjekt odlišný od záujemcu, resp. uchádzača) v súvislosti s touto verejnou súťažou bude prebiehať spôsobom, ktorý stanoví Zákon a bude realizovaná mimo komunikačné rozhranie systému JOSEPHINE.</w:t>
      </w:r>
    </w:p>
    <w:p w14:paraId="0C03DCD3"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0B3B53DC"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Ak je odosielateľom zásielky záujemca resp. uchádzač, tak po prihlásení do systému JOSEPHINE môže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E0CE427" w14:textId="4DD18E3D"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Verejný obstarávateľ odporúča záujemcom, ktorí si vyhľadali obstarávania prostredníctvom webovej stránky verejného </w:t>
      </w:r>
      <w:r w:rsidR="00073B95" w:rsidRPr="00EA1316">
        <w:rPr>
          <w:lang w:eastAsia="cs-CZ"/>
        </w:rPr>
        <w:t>obstarávateľa</w:t>
      </w:r>
      <w:r w:rsidRPr="00EA1316">
        <w:rPr>
          <w:lang w:eastAsia="cs-CZ"/>
        </w:rPr>
        <w:t>, resp. v systéme JOSEPHINE (https://josephine.proebiz.com), a zároveň ktorí chcú byť informovaní o prípadných aktualizáciách týkajúcich sa konkrétneho obstarávania prostredníctvom notifikačných e-mailov, aby v danom obstarávaní zaklikli tlačidlo „ZAUJÍMA MA TO“ (v pravej hornej časti obrazovky). Záujemci/uchádzači, ktorí odporúčanie nebudú akceptovať, sa vystavujú riziku, že im obsah informácií k predmetnej zákazke nebude doručený.</w:t>
      </w:r>
    </w:p>
    <w:p w14:paraId="71C80804" w14:textId="0AFC80CD" w:rsidR="00CF7BFE"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Verejný obstarávateľ umožňuje neobmedzený a priamy prístup elektronickými prostriedkami k súťažným podkladom a k prípadným všetkým doplňujúcim podkladom. Súťažné podklady a prípadné vysvetleni</w:t>
      </w:r>
      <w:r w:rsidR="0076699E">
        <w:rPr>
          <w:lang w:eastAsia="cs-CZ"/>
        </w:rPr>
        <w:t>a</w:t>
      </w:r>
      <w:r w:rsidRPr="00EA1316">
        <w:rPr>
          <w:lang w:eastAsia="cs-CZ"/>
        </w:rPr>
        <w:t xml:space="preserve"> alebo doplneni</w:t>
      </w:r>
      <w:r w:rsidR="0076699E">
        <w:rPr>
          <w:lang w:eastAsia="cs-CZ"/>
        </w:rPr>
        <w:t>a</w:t>
      </w:r>
      <w:r w:rsidRPr="00EA1316">
        <w:rPr>
          <w:lang w:eastAsia="cs-CZ"/>
        </w:rPr>
        <w:t xml:space="preserve"> súťažných podkladov alebo vysvetlenie požiadaviek uvedených v Oznámení, podmienok účasti vo verejnom obstarávaní, informatívneho dokumentu alebo inej sprievodnej dokumentácie budú verejným obstarávateľom zverejnené ako elektronické dokumenty v profile verejného</w:t>
      </w:r>
      <w:r w:rsidR="00073B95" w:rsidRPr="00EA1316">
        <w:rPr>
          <w:lang w:eastAsia="cs-CZ"/>
        </w:rPr>
        <w:t xml:space="preserve"> obstarávateľa</w:t>
      </w:r>
      <w:r w:rsidRPr="00EA1316">
        <w:rPr>
          <w:lang w:eastAsia="cs-CZ"/>
        </w:rPr>
        <w:t xml:space="preserve"> </w:t>
      </w:r>
      <w:hyperlink r:id="rId16" w:history="1">
        <w:r w:rsidRPr="00EA1316">
          <w:rPr>
            <w:rStyle w:val="Hypertextovprepojenie"/>
            <w:lang w:eastAsia="cs-CZ"/>
          </w:rPr>
          <w:t>https://www.uvo.gov.sk/vyhladavanie/vyhladavanie-profilov/zakazky/9127</w:t>
        </w:r>
      </w:hyperlink>
      <w:r w:rsidRPr="00EA1316">
        <w:rPr>
          <w:lang w:eastAsia="cs-CZ"/>
        </w:rPr>
        <w:t xml:space="preserve"> (ďalej len „profil“) formou odkazu na systém JOSEPHINE. </w:t>
      </w:r>
    </w:p>
    <w:p w14:paraId="70A6F88E"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65" w:name="_Toc205068488"/>
      <w:bookmarkStart w:id="66" w:name="_Toc218678745"/>
      <w:bookmarkStart w:id="67" w:name="_Toc295378568"/>
      <w:bookmarkStart w:id="68" w:name="_Toc338751457"/>
      <w:r w:rsidRPr="00EA1316">
        <w:rPr>
          <w:rFonts w:ascii="Times New Roman" w:hAnsi="Times New Roman"/>
          <w:smallCaps/>
          <w:sz w:val="24"/>
          <w:szCs w:val="24"/>
        </w:rPr>
        <w:t>Určenie lehôt</w:t>
      </w:r>
      <w:bookmarkEnd w:id="65"/>
      <w:bookmarkEnd w:id="66"/>
    </w:p>
    <w:p w14:paraId="509A5958" w14:textId="3AE05F8A" w:rsidR="00F243E7" w:rsidRPr="00EA1316"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Podľa zákona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w:t>
      </w:r>
      <w:r w:rsidRPr="00EA1316">
        <w:rPr>
          <w:lang w:eastAsia="cs-CZ"/>
        </w:rPr>
        <w:lastRenderedPageBreak/>
        <w:t>posledným dňom lehoty najbližší budúci pracovný deň.</w:t>
      </w:r>
    </w:p>
    <w:p w14:paraId="4C626540"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69" w:name="_Toc205068489"/>
      <w:bookmarkStart w:id="70" w:name="_Toc218678746"/>
      <w:r w:rsidRPr="00EA1316">
        <w:rPr>
          <w:rFonts w:ascii="Times New Roman" w:hAnsi="Times New Roman"/>
          <w:smallCaps/>
          <w:sz w:val="24"/>
          <w:szCs w:val="24"/>
        </w:rPr>
        <w:t>Vysvetlenie a doplnenie súťažných podkladov</w:t>
      </w:r>
      <w:bookmarkEnd w:id="67"/>
      <w:bookmarkEnd w:id="68"/>
      <w:bookmarkEnd w:id="69"/>
      <w:bookmarkEnd w:id="70"/>
    </w:p>
    <w:p w14:paraId="6F275346"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52B2962C"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Žiadosť o vysvetlenie informácií záujemca zašle prostredníctvom komunikačného rozhrania systému JOSEPHINE.</w:t>
      </w:r>
    </w:p>
    <w:p w14:paraId="2837E5A3"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Prípadnú žiadosť o vysvetlenie informácií potrebných na vypracovanie ponuky a na preukázanie splnenia podmienok účasti verejný obstarávateľ odporúča záujemcom doručiť prostredníctvom komunikačného rozhrania systému JOSEPHINE „dostatočne vopred“.</w:t>
      </w:r>
    </w:p>
    <w:p w14:paraId="0BACC945" w14:textId="46A4A94A" w:rsidR="00A17432"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Za včas doručenú požiadavku záujemcu o vysvetlenie sa považuje požiadavka doručená verejnému obstarávateľovi v takej lehote, aby verejný obstarávateľ zabezpečil doručenie vysvetlení najneskôr šesť dní pred uplynutím lehoty na predkladanie ponúk v zmysle </w:t>
      </w:r>
      <w:r w:rsidR="00670058" w:rsidRPr="00EA1316">
        <w:rPr>
          <w:lang w:eastAsia="cs-CZ"/>
        </w:rPr>
        <w:br/>
      </w:r>
      <w:r w:rsidRPr="00EA1316">
        <w:rPr>
          <w:lang w:eastAsia="cs-CZ"/>
        </w:rPr>
        <w:t>§ 48 zákona o verejnom obstarávaní</w:t>
      </w:r>
      <w:r w:rsidR="00497858">
        <w:rPr>
          <w:lang w:eastAsia="cs-CZ"/>
        </w:rPr>
        <w:t>,</w:t>
      </w:r>
      <w:r w:rsidR="00636F49">
        <w:rPr>
          <w:lang w:eastAsia="cs-CZ"/>
        </w:rPr>
        <w:t xml:space="preserve"> </w:t>
      </w:r>
      <w:r w:rsidR="005533BD">
        <w:rPr>
          <w:lang w:eastAsia="cs-CZ"/>
        </w:rPr>
        <w:t>subsidiárne s</w:t>
      </w:r>
      <w:r w:rsidR="003B302B">
        <w:rPr>
          <w:lang w:eastAsia="cs-CZ"/>
        </w:rPr>
        <w:t xml:space="preserve"> § 20 ods. 2</w:t>
      </w:r>
      <w:r w:rsidR="000B3645">
        <w:rPr>
          <w:lang w:eastAsia="cs-CZ"/>
        </w:rPr>
        <w:t>,</w:t>
      </w:r>
      <w:r w:rsidR="00726F6B">
        <w:rPr>
          <w:lang w:eastAsia="cs-CZ"/>
        </w:rPr>
        <w:t xml:space="preserve"> </w:t>
      </w:r>
      <w:r w:rsidR="00DD6103">
        <w:rPr>
          <w:lang w:eastAsia="cs-CZ"/>
        </w:rPr>
        <w:t xml:space="preserve">zákona </w:t>
      </w:r>
      <w:r w:rsidR="00B97F7B">
        <w:rPr>
          <w:lang w:eastAsia="cs-CZ"/>
        </w:rPr>
        <w:t>o strategických investíciách</w:t>
      </w:r>
      <w:r w:rsidR="009A21EE">
        <w:rPr>
          <w:lang w:eastAsia="cs-CZ"/>
        </w:rPr>
        <w:t>.</w:t>
      </w:r>
    </w:p>
    <w:p w14:paraId="037154EB" w14:textId="753B670F" w:rsidR="000111CC" w:rsidRPr="00EA1316" w:rsidRDefault="004844CE" w:rsidP="00717CBB">
      <w:pPr>
        <w:widowControl w:val="0"/>
        <w:numPr>
          <w:ilvl w:val="1"/>
          <w:numId w:val="1"/>
        </w:numPr>
        <w:tabs>
          <w:tab w:val="left" w:pos="-3119"/>
        </w:tabs>
        <w:autoSpaceDE w:val="0"/>
        <w:autoSpaceDN w:val="0"/>
        <w:spacing w:before="120"/>
        <w:ind w:left="567" w:hanging="567"/>
        <w:jc w:val="both"/>
        <w:rPr>
          <w:lang w:eastAsia="cs-CZ"/>
        </w:rPr>
      </w:pPr>
      <w:r w:rsidRPr="00F75C8C">
        <w:rPr>
          <w:lang w:eastAsia="cs-CZ"/>
        </w:rPr>
        <w:t>Verejný obstarávateľ poskytn</w:t>
      </w:r>
      <w:r w:rsidR="00AF1CBA">
        <w:rPr>
          <w:lang w:eastAsia="cs-CZ"/>
        </w:rPr>
        <w:t>e</w:t>
      </w:r>
      <w:r w:rsidRPr="00F75C8C">
        <w:rPr>
          <w:lang w:eastAsia="cs-CZ"/>
        </w:rPr>
        <w:t xml:space="preserve"> vysvetlenie informácií potrebných na vypracovanie ponuky, návrhu a na preukázanie splnenia podmienok účasti najneskôr šesť dní pred uplynutím lehoty na predkladanie ponúk, návrhov alebo lehoty na predloženie žiadostí o účasť. Verejný obstarávateľ a obstarávateľ nie sú povinní poskytnúť vysvetlenie podľa prvej vety, ak žiadosť o vysvetlenie nie je doručená včas, a to najmenej päť dní pred uplynutím lehoty podľa prvej vety. Ak dôjde k zmene súťažných podkladov, súťažných podmienok alebo podmienok účasti, verejný obstarávateľ a obstarávateľ primerane predĺžia lehotu na predkladanie ponúk, návrhov alebo lehotu na predloženie žiadostí o účasť tak, aby lehoty podľa prvej a druhej vety zostali zachované.</w:t>
      </w:r>
      <w:r w:rsidR="000B3645">
        <w:rPr>
          <w:lang w:eastAsia="cs-CZ"/>
        </w:rPr>
        <w:t xml:space="preserve"> </w:t>
      </w:r>
    </w:p>
    <w:p w14:paraId="2DD35F6A"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Ak si vysvetlenie informácií potrebných na vypracovanie ponuky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21002726"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Verejný obstarávateľ primerane predĺži lehotu na predkladanie ponúk, ak</w:t>
      </w:r>
    </w:p>
    <w:p w14:paraId="1DEA94C7" w14:textId="77777777" w:rsidR="000111CC" w:rsidRPr="00EA1316" w:rsidRDefault="000111CC" w:rsidP="006440CF">
      <w:pPr>
        <w:pStyle w:val="Zarkazkladnhotextu2"/>
        <w:widowControl w:val="0"/>
        <w:numPr>
          <w:ilvl w:val="1"/>
          <w:numId w:val="25"/>
        </w:numPr>
        <w:spacing w:before="120"/>
        <w:rPr>
          <w:rFonts w:ascii="Times New Roman" w:hAnsi="Times New Roman"/>
          <w:color w:val="000000"/>
          <w:szCs w:val="24"/>
          <w:lang w:val="sk-SK"/>
        </w:rPr>
      </w:pPr>
      <w:r w:rsidRPr="00EA1316">
        <w:rPr>
          <w:rFonts w:ascii="Times New Roman" w:hAnsi="Times New Roman"/>
          <w:color w:val="000000"/>
          <w:szCs w:val="24"/>
          <w:lang w:val="sk-SK"/>
        </w:rPr>
        <w:t>vysvetlenie informácií potrebných na vypracovanie ponuky alebo na preukázanie splnenia podmienok účasti nie je poskytnuté v lehotách podľa § 48 aj napriek tomu, že bolo vyžiadané dostatočne vopred alebo</w:t>
      </w:r>
    </w:p>
    <w:p w14:paraId="75D36963" w14:textId="4B5A6411" w:rsidR="00CF7BFE" w:rsidRPr="00EA1316" w:rsidRDefault="000111CC" w:rsidP="006440CF">
      <w:pPr>
        <w:widowControl w:val="0"/>
        <w:numPr>
          <w:ilvl w:val="1"/>
          <w:numId w:val="25"/>
        </w:numPr>
        <w:tabs>
          <w:tab w:val="left" w:pos="-3119"/>
        </w:tabs>
        <w:autoSpaceDE w:val="0"/>
        <w:autoSpaceDN w:val="0"/>
        <w:spacing w:before="120"/>
        <w:jc w:val="both"/>
        <w:rPr>
          <w:lang w:eastAsia="cs-CZ"/>
        </w:rPr>
      </w:pPr>
      <w:r w:rsidRPr="00EA1316">
        <w:rPr>
          <w:color w:val="000000"/>
        </w:rPr>
        <w:t>v dokumentoch potrebných na vypracovanie ponuky alebo na preukázanie splnenia podmienok účasti vykonajú podstatnú zmenu.</w:t>
      </w:r>
    </w:p>
    <w:p w14:paraId="31CE48FE" w14:textId="21AC49EE"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71" w:name="_Toc269915828"/>
      <w:bookmarkStart w:id="72" w:name="_Toc295378569"/>
      <w:bookmarkStart w:id="73" w:name="_Toc338751458"/>
      <w:bookmarkStart w:id="74" w:name="_Toc205068490"/>
      <w:bookmarkStart w:id="75" w:name="_Toc218678747"/>
      <w:r w:rsidRPr="00EA1316">
        <w:rPr>
          <w:rFonts w:ascii="Times New Roman" w:hAnsi="Times New Roman"/>
          <w:smallCaps/>
          <w:sz w:val="24"/>
          <w:szCs w:val="24"/>
        </w:rPr>
        <w:t xml:space="preserve">Obhliadka miesta </w:t>
      </w:r>
      <w:bookmarkEnd w:id="71"/>
      <w:bookmarkEnd w:id="72"/>
      <w:bookmarkEnd w:id="73"/>
      <w:r w:rsidR="002A322B" w:rsidRPr="00EA1316">
        <w:rPr>
          <w:rFonts w:ascii="Times New Roman" w:hAnsi="Times New Roman"/>
          <w:smallCaps/>
          <w:sz w:val="24"/>
          <w:szCs w:val="24"/>
        </w:rPr>
        <w:t>poskytnutia služieb</w:t>
      </w:r>
      <w:bookmarkEnd w:id="74"/>
      <w:bookmarkEnd w:id="75"/>
    </w:p>
    <w:p w14:paraId="2E401DE8" w14:textId="05844A41" w:rsidR="00401A39"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bookmarkStart w:id="76" w:name="_Toc295378570"/>
      <w:bookmarkStart w:id="77" w:name="_Toc338751459"/>
      <w:r w:rsidRPr="00EA1316">
        <w:rPr>
          <w:lang w:eastAsia="cs-CZ"/>
        </w:rPr>
        <w:t>Obhliadka miesta plnenia predmetnej zákazky nie je potrebná.</w:t>
      </w:r>
    </w:p>
    <w:p w14:paraId="29EEEE42" w14:textId="77777777" w:rsidR="00F243E7" w:rsidRPr="00EA1316" w:rsidRDefault="00F243E7" w:rsidP="00717CBB">
      <w:pPr>
        <w:pStyle w:val="wazza02"/>
        <w:widowControl w:val="0"/>
        <w:rPr>
          <w:rFonts w:ascii="Times New Roman" w:hAnsi="Times New Roman" w:cs="Times New Roman"/>
          <w:sz w:val="28"/>
          <w:szCs w:val="28"/>
        </w:rPr>
      </w:pPr>
      <w:bookmarkStart w:id="78" w:name="_Toc205068491"/>
      <w:bookmarkStart w:id="79" w:name="_Toc218678748"/>
      <w:r w:rsidRPr="00EA1316">
        <w:rPr>
          <w:rFonts w:ascii="Times New Roman" w:hAnsi="Times New Roman" w:cs="Times New Roman"/>
          <w:sz w:val="28"/>
          <w:szCs w:val="28"/>
        </w:rPr>
        <w:t>Článok III.</w:t>
      </w:r>
      <w:bookmarkEnd w:id="76"/>
      <w:bookmarkEnd w:id="77"/>
      <w:bookmarkEnd w:id="78"/>
      <w:bookmarkEnd w:id="79"/>
    </w:p>
    <w:p w14:paraId="4E37359D" w14:textId="77777777" w:rsidR="00F243E7" w:rsidRPr="00EA1316" w:rsidRDefault="00F243E7" w:rsidP="00717CBB">
      <w:pPr>
        <w:pStyle w:val="wazza03"/>
        <w:widowControl w:val="0"/>
        <w:rPr>
          <w:rFonts w:ascii="Times New Roman" w:hAnsi="Times New Roman" w:cs="Times New Roman"/>
          <w:sz w:val="28"/>
          <w:szCs w:val="28"/>
        </w:rPr>
      </w:pPr>
      <w:bookmarkStart w:id="80" w:name="_Toc295378571"/>
      <w:bookmarkStart w:id="81" w:name="_Toc338751460"/>
      <w:bookmarkStart w:id="82" w:name="_Toc205068492"/>
      <w:bookmarkStart w:id="83" w:name="_Toc218678749"/>
      <w:r w:rsidRPr="00EA1316">
        <w:rPr>
          <w:rFonts w:ascii="Times New Roman" w:hAnsi="Times New Roman" w:cs="Times New Roman"/>
          <w:sz w:val="28"/>
          <w:szCs w:val="28"/>
        </w:rPr>
        <w:lastRenderedPageBreak/>
        <w:t>Príprava ponuky</w:t>
      </w:r>
      <w:bookmarkEnd w:id="80"/>
      <w:bookmarkEnd w:id="81"/>
      <w:bookmarkEnd w:id="82"/>
      <w:bookmarkEnd w:id="83"/>
    </w:p>
    <w:p w14:paraId="3710A77F" w14:textId="78F1EFDF" w:rsidR="00F243E7" w:rsidRPr="00EA1316" w:rsidRDefault="000111CC" w:rsidP="00717CBB">
      <w:pPr>
        <w:pStyle w:val="Nadpis9"/>
        <w:keepNext w:val="0"/>
        <w:widowControl w:val="0"/>
        <w:spacing w:before="240"/>
        <w:ind w:left="437" w:hanging="437"/>
        <w:rPr>
          <w:rFonts w:ascii="Times New Roman" w:hAnsi="Times New Roman"/>
          <w:smallCaps/>
          <w:sz w:val="24"/>
          <w:szCs w:val="24"/>
        </w:rPr>
      </w:pPr>
      <w:bookmarkStart w:id="84" w:name="_Toc204612310"/>
      <w:bookmarkStart w:id="85" w:name="_Toc204612935"/>
      <w:bookmarkStart w:id="86" w:name="_Toc205068493"/>
      <w:bookmarkStart w:id="87" w:name="_Toc218678750"/>
      <w:r w:rsidRPr="00EA1316">
        <w:rPr>
          <w:rFonts w:ascii="Times New Roman" w:hAnsi="Times New Roman"/>
          <w:smallCaps/>
          <w:sz w:val="24"/>
          <w:szCs w:val="24"/>
        </w:rPr>
        <w:t>Forma a spôsob predkladania ponuky</w:t>
      </w:r>
      <w:bookmarkEnd w:id="84"/>
      <w:bookmarkEnd w:id="85"/>
      <w:bookmarkEnd w:id="86"/>
      <w:bookmarkEnd w:id="87"/>
    </w:p>
    <w:p w14:paraId="072FB440"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bookmarkStart w:id="88" w:name="_Toc457494608"/>
      <w:bookmarkStart w:id="89" w:name="_Toc295378573"/>
      <w:bookmarkStart w:id="90" w:name="_Toc338751462"/>
      <w:r w:rsidRPr="00EA1316">
        <w:rPr>
          <w:lang w:eastAsia="cs-CZ"/>
        </w:rPr>
        <w:t>Uchádzač predkladá ponuku v elektronickej podobe v lehote na predkladanie ponúk podľa požiadaviek uvedených v týchto súťažných podkladov a v Oznámení, prostredníctvom ktorého bola verejná súťaž vyhlásená.</w:t>
      </w:r>
    </w:p>
    <w:p w14:paraId="4C22A12A" w14:textId="34BFE945"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Ponuka sa predkladá elektronicky podľa § 49 ods. 1 písm. a) Zákona vložením do systému JOSEPHINE umiestnenom na webovej adrese </w:t>
      </w:r>
      <w:hyperlink r:id="rId17" w:history="1">
        <w:r w:rsidR="00B074B9" w:rsidRPr="00EA1316">
          <w:rPr>
            <w:rStyle w:val="Hypertextovprepojenie"/>
            <w:lang w:eastAsia="cs-CZ"/>
          </w:rPr>
          <w:t>https://josephine.proebiz.com/sk</w:t>
        </w:r>
      </w:hyperlink>
      <w:r w:rsidR="00B074B9" w:rsidRPr="00EA1316">
        <w:rPr>
          <w:lang w:eastAsia="cs-CZ"/>
        </w:rPr>
        <w:t xml:space="preserve"> </w:t>
      </w:r>
      <w:r w:rsidRPr="00EA1316">
        <w:rPr>
          <w:lang w:eastAsia="cs-CZ"/>
        </w:rPr>
        <w:t>za podmienok:</w:t>
      </w:r>
    </w:p>
    <w:p w14:paraId="678D9EA6" w14:textId="6C4C5712" w:rsidR="000111CC" w:rsidRPr="00EA1316" w:rsidRDefault="000111CC" w:rsidP="006440CF">
      <w:pPr>
        <w:pStyle w:val="Odsekzoznamu"/>
        <w:widowControl w:val="0"/>
        <w:numPr>
          <w:ilvl w:val="2"/>
          <w:numId w:val="31"/>
        </w:numPr>
        <w:tabs>
          <w:tab w:val="left" w:pos="-3119"/>
        </w:tabs>
        <w:autoSpaceDE w:val="0"/>
        <w:autoSpaceDN w:val="0"/>
        <w:spacing w:before="120"/>
        <w:jc w:val="both"/>
        <w:rPr>
          <w:lang w:eastAsia="cs-CZ"/>
        </w:rPr>
      </w:pPr>
      <w:r w:rsidRPr="00EA1316">
        <w:rPr>
          <w:lang w:eastAsia="cs-CZ"/>
        </w:rPr>
        <w:t xml:space="preserve">Elektronická ponuka sa vloží vyplnením ponukového formulára a vložením požadovaných dokladov a dokumentov v systéme JOSEPHINE umiestnenom na webovej adrese </w:t>
      </w:r>
      <w:hyperlink r:id="rId18" w:history="1">
        <w:r w:rsidR="00B074B9" w:rsidRPr="00EA1316">
          <w:rPr>
            <w:rStyle w:val="Hypertextovprepojenie"/>
            <w:lang w:eastAsia="cs-CZ"/>
          </w:rPr>
          <w:t>https://josephine.proebiz.com/sk</w:t>
        </w:r>
      </w:hyperlink>
      <w:r w:rsidRPr="00EA1316">
        <w:rPr>
          <w:lang w:eastAsia="cs-CZ"/>
        </w:rPr>
        <w:t>.</w:t>
      </w:r>
      <w:r w:rsidR="00B074B9" w:rsidRPr="00EA1316">
        <w:rPr>
          <w:lang w:eastAsia="cs-CZ"/>
        </w:rPr>
        <w:t xml:space="preserve"> </w:t>
      </w:r>
    </w:p>
    <w:p w14:paraId="3F0C30B4" w14:textId="77777777" w:rsidR="000111CC" w:rsidRPr="00EA1316" w:rsidRDefault="000111CC" w:rsidP="006440CF">
      <w:pPr>
        <w:pStyle w:val="Odsekzoznamu"/>
        <w:widowControl w:val="0"/>
        <w:numPr>
          <w:ilvl w:val="2"/>
          <w:numId w:val="31"/>
        </w:numPr>
        <w:tabs>
          <w:tab w:val="left" w:pos="-3119"/>
        </w:tabs>
        <w:autoSpaceDE w:val="0"/>
        <w:autoSpaceDN w:val="0"/>
        <w:spacing w:before="120"/>
        <w:jc w:val="both"/>
        <w:rPr>
          <w:lang w:eastAsia="cs-CZ"/>
        </w:rPr>
      </w:pPr>
      <w:r w:rsidRPr="00EA1316">
        <w:rPr>
          <w:lang w:eastAsia="cs-CZ"/>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EA1316">
        <w:rPr>
          <w:lang w:eastAsia="cs-CZ"/>
        </w:rPr>
        <w:t>položkového</w:t>
      </w:r>
      <w:proofErr w:type="spellEnd"/>
      <w:r w:rsidRPr="00EA1316">
        <w:rPr>
          <w:lang w:eastAsia="cs-CZ"/>
        </w:rPr>
        <w:t xml:space="preserve"> elektronického formulára, ktorý zodpovedá návrhu na plnenie kritérií uvedenom v súťažných podkladoch.</w:t>
      </w:r>
    </w:p>
    <w:p w14:paraId="51B54088" w14:textId="1A91CAE9" w:rsidR="000111CC" w:rsidRPr="00EA1316" w:rsidRDefault="000111CC" w:rsidP="006440CF">
      <w:pPr>
        <w:pStyle w:val="Odsekzoznamu"/>
        <w:widowControl w:val="0"/>
        <w:numPr>
          <w:ilvl w:val="2"/>
          <w:numId w:val="31"/>
        </w:numPr>
        <w:tabs>
          <w:tab w:val="left" w:pos="-3119"/>
        </w:tabs>
        <w:autoSpaceDE w:val="0"/>
        <w:autoSpaceDN w:val="0"/>
        <w:spacing w:before="120"/>
        <w:jc w:val="both"/>
        <w:rPr>
          <w:lang w:eastAsia="cs-CZ"/>
        </w:rPr>
      </w:pPr>
      <w:r w:rsidRPr="00EA1316">
        <w:rPr>
          <w:lang w:eastAsia="cs-CZ"/>
        </w:rPr>
        <w:t>Ak ponuka obsahuje dôverné informácie, uchádzač ich v ponuke viditeľne označí. Uchádzačom navrhovaná cena za poskytnutie služby predmetu zákazky bude uvedená v ponuke uchádzača spôsobom uvedeným v</w:t>
      </w:r>
      <w:r w:rsidR="00EE309C">
        <w:rPr>
          <w:lang w:eastAsia="cs-CZ"/>
        </w:rPr>
        <w:t>o</w:t>
      </w:r>
      <w:r w:rsidRPr="00EA1316">
        <w:rPr>
          <w:lang w:eastAsia="cs-CZ"/>
        </w:rPr>
        <w:t> </w:t>
      </w:r>
      <w:r w:rsidR="00EE309C">
        <w:rPr>
          <w:lang w:eastAsia="cs-CZ"/>
        </w:rPr>
        <w:t xml:space="preserve">Zväzku 3 </w:t>
      </w:r>
      <w:r w:rsidRPr="00EA1316">
        <w:rPr>
          <w:lang w:eastAsia="cs-CZ"/>
        </w:rPr>
        <w:t>Spôsob určenia ceny týchto súťažných podkladov.</w:t>
      </w:r>
    </w:p>
    <w:p w14:paraId="317984C3" w14:textId="77777777" w:rsidR="000111CC" w:rsidRPr="00EA1316" w:rsidRDefault="000111CC" w:rsidP="006440CF">
      <w:pPr>
        <w:pStyle w:val="Odsekzoznamu"/>
        <w:widowControl w:val="0"/>
        <w:numPr>
          <w:ilvl w:val="2"/>
          <w:numId w:val="31"/>
        </w:numPr>
        <w:tabs>
          <w:tab w:val="left" w:pos="-3119"/>
        </w:tabs>
        <w:autoSpaceDE w:val="0"/>
        <w:autoSpaceDN w:val="0"/>
        <w:spacing w:before="120"/>
        <w:jc w:val="both"/>
        <w:rPr>
          <w:lang w:eastAsia="cs-CZ"/>
        </w:rPr>
      </w:pPr>
      <w:r w:rsidRPr="00EA1316">
        <w:rPr>
          <w:lang w:eastAsia="cs-CZ"/>
        </w:rPr>
        <w:t>Po úspešnom nahraní ponuky do systému JOSEPHINE je uchádzačovi odoslaný notifikačný informatívny e-mail (a to na e-mailovú adresu užívateľa uchádzača, ktorý ponuku nahral).</w:t>
      </w:r>
    </w:p>
    <w:p w14:paraId="1DE70123" w14:textId="662203A4"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Dokumenty tvoriace ponuku, môže uchádzač predložiť ako originály alebo kópie dokladov v elektronickej podobe s kvalifikovaným elektronickým podpisom alebo ako zaručene konvertované listiny v zmysle ustanovenia § 35 a </w:t>
      </w:r>
      <w:proofErr w:type="spellStart"/>
      <w:r w:rsidRPr="00EA1316">
        <w:rPr>
          <w:lang w:eastAsia="cs-CZ"/>
        </w:rPr>
        <w:t>nasl</w:t>
      </w:r>
      <w:proofErr w:type="spellEnd"/>
      <w:r w:rsidRPr="00EA1316">
        <w:rPr>
          <w:lang w:eastAsia="cs-CZ"/>
        </w:rPr>
        <w:t xml:space="preserve">. zákona č. 305/2013 </w:t>
      </w:r>
      <w:proofErr w:type="spellStart"/>
      <w:r w:rsidRPr="00EA1316">
        <w:rPr>
          <w:lang w:eastAsia="cs-CZ"/>
        </w:rPr>
        <w:t>Z.z</w:t>
      </w:r>
      <w:proofErr w:type="spellEnd"/>
      <w:r w:rsidRPr="00EA1316">
        <w:rPr>
          <w:lang w:eastAsia="cs-CZ"/>
        </w:rPr>
        <w:t>. o elektronickej podobe výkonu pôsobnosti orgánov verejnej moci a o zmene a doplnení niektorých zákonov (zákon o e-</w:t>
      </w:r>
      <w:proofErr w:type="spellStart"/>
      <w:r w:rsidRPr="00EA1316">
        <w:rPr>
          <w:lang w:eastAsia="cs-CZ"/>
        </w:rPr>
        <w:t>Governmente</w:t>
      </w:r>
      <w:proofErr w:type="spellEnd"/>
      <w:r w:rsidRPr="00EA1316">
        <w:rPr>
          <w:lang w:eastAsia="cs-CZ"/>
        </w:rPr>
        <w:t xml:space="preserve">) v znení neskorších predpisov alebo len ako </w:t>
      </w:r>
      <w:proofErr w:type="spellStart"/>
      <w:r w:rsidRPr="00EA1316">
        <w:rPr>
          <w:lang w:eastAsia="cs-CZ"/>
        </w:rPr>
        <w:t>skeny</w:t>
      </w:r>
      <w:proofErr w:type="spellEnd"/>
      <w:r w:rsidRPr="00EA1316">
        <w:rPr>
          <w:lang w:eastAsia="cs-CZ"/>
        </w:rPr>
        <w:t xml:space="preserve"> originálov alebo úradne osvedčených fotokópií týchto dokumentov. Pri predkladaní bankovej záruky a poistenia záruky uchádzač postupuje podľa bodov 1</w:t>
      </w:r>
      <w:r w:rsidR="00670058" w:rsidRPr="00EA1316">
        <w:rPr>
          <w:lang w:eastAsia="cs-CZ"/>
        </w:rPr>
        <w:t>7</w:t>
      </w:r>
      <w:r w:rsidRPr="00EA1316">
        <w:rPr>
          <w:lang w:eastAsia="cs-CZ"/>
        </w:rPr>
        <w:t>.4.2 a 1</w:t>
      </w:r>
      <w:r w:rsidR="00670058" w:rsidRPr="00EA1316">
        <w:rPr>
          <w:lang w:eastAsia="cs-CZ"/>
        </w:rPr>
        <w:t>7</w:t>
      </w:r>
      <w:r w:rsidRPr="00EA1316">
        <w:rPr>
          <w:lang w:eastAsia="cs-CZ"/>
        </w:rPr>
        <w:t xml:space="preserve">.4.3 Časť </w:t>
      </w:r>
      <w:r w:rsidR="00B97F7B">
        <w:rPr>
          <w:lang w:eastAsia="cs-CZ"/>
        </w:rPr>
        <w:t>1</w:t>
      </w:r>
      <w:r w:rsidRPr="00EA1316">
        <w:rPr>
          <w:lang w:eastAsia="cs-CZ"/>
        </w:rPr>
        <w:t>.1 týchto súťažných podkladov.</w:t>
      </w:r>
    </w:p>
    <w:p w14:paraId="42235C74" w14:textId="2D5F48EF"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Znenie obchodných podmienok, ktoré sú súčasťou týchto súťažných podkladov v</w:t>
      </w:r>
      <w:r w:rsidR="00B074B9" w:rsidRPr="00EA1316">
        <w:rPr>
          <w:lang w:eastAsia="cs-CZ"/>
        </w:rPr>
        <w:t xml:space="preserve">o Zväzku 2 </w:t>
      </w:r>
      <w:r w:rsidRPr="00EA1316">
        <w:rPr>
          <w:lang w:eastAsia="cs-CZ"/>
        </w:rPr>
        <w:t>Obchodné podmienky nemožno meniť, ani uvádzať výhrady, ktoré by odporovali týmto súťažným podkladom.</w:t>
      </w:r>
    </w:p>
    <w:p w14:paraId="386D22B5"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91" w:name="_Toc457494617"/>
      <w:bookmarkStart w:id="92" w:name="_Toc295378574"/>
      <w:bookmarkStart w:id="93" w:name="_Toc338751463"/>
      <w:bookmarkStart w:id="94" w:name="_Toc205068494"/>
      <w:bookmarkStart w:id="95" w:name="_Toc218678751"/>
      <w:bookmarkStart w:id="96" w:name="_Toc457494611"/>
      <w:bookmarkEnd w:id="88"/>
      <w:bookmarkEnd w:id="89"/>
      <w:bookmarkEnd w:id="90"/>
      <w:r w:rsidRPr="00EA1316">
        <w:rPr>
          <w:rFonts w:ascii="Times New Roman" w:hAnsi="Times New Roman"/>
          <w:smallCaps/>
          <w:sz w:val="24"/>
          <w:szCs w:val="24"/>
        </w:rPr>
        <w:t>Jazyk ponuky</w:t>
      </w:r>
      <w:bookmarkEnd w:id="91"/>
      <w:bookmarkEnd w:id="92"/>
      <w:bookmarkEnd w:id="93"/>
      <w:bookmarkEnd w:id="94"/>
      <w:bookmarkEnd w:id="95"/>
    </w:p>
    <w:p w14:paraId="5D9A40A5"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bookmarkStart w:id="97" w:name="_Toc457494620"/>
      <w:bookmarkStart w:id="98" w:name="_Toc295378575"/>
      <w:bookmarkStart w:id="99" w:name="_Toc338751464"/>
      <w:bookmarkStart w:id="100" w:name="_Toc457494619"/>
      <w:bookmarkStart w:id="101" w:name="_Toc457494618"/>
      <w:bookmarkEnd w:id="96"/>
      <w:r w:rsidRPr="00EA1316">
        <w:rPr>
          <w:lang w:eastAsia="cs-CZ"/>
        </w:rPr>
        <w:t>Ponuky a ďalšie doklady a dokumenty vo verejnom obstarávaní sa predkladajú v štátnom jazyku Slovenskej republiky.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01AED848" w14:textId="77777777" w:rsidR="000111CC"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Ak ponuku predkladá uchádzač so sídlom mimo územia Slovenskej republiky a doklad </w:t>
      </w:r>
      <w:r w:rsidRPr="00EA1316">
        <w:rPr>
          <w:lang w:eastAsia="cs-CZ"/>
        </w:rPr>
        <w:lastRenderedPageBreak/>
        <w:t>alebo dokument je vyhotovený v cudzom jazyku, predkladá sa takýto dokument spolu s jeho úradným prekladom do štátneho jazyka Slovenskej republiky, to neplatí pre ponuky, návrhy, doklady a dokumenty vyhotovené v českom jazyku. Ak sa zistí rozdiel v ich obsahu, rozhodujúci je úradný preklad v štátnom jazyku Slovenskej republiky.</w:t>
      </w:r>
    </w:p>
    <w:p w14:paraId="7F7C8725" w14:textId="77777777" w:rsidR="007352B5" w:rsidRPr="00EA1316" w:rsidRDefault="007352B5" w:rsidP="007352B5">
      <w:pPr>
        <w:widowControl w:val="0"/>
        <w:tabs>
          <w:tab w:val="left" w:pos="-3119"/>
        </w:tabs>
        <w:autoSpaceDE w:val="0"/>
        <w:autoSpaceDN w:val="0"/>
        <w:spacing w:before="120"/>
        <w:ind w:left="567"/>
        <w:jc w:val="both"/>
        <w:rPr>
          <w:lang w:eastAsia="cs-CZ"/>
        </w:rPr>
      </w:pPr>
    </w:p>
    <w:p w14:paraId="222CE523"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102" w:name="_Toc205068495"/>
      <w:bookmarkStart w:id="103" w:name="_Toc218678752"/>
      <w:r w:rsidRPr="00EA1316">
        <w:rPr>
          <w:rFonts w:ascii="Times New Roman" w:hAnsi="Times New Roman"/>
          <w:smallCaps/>
          <w:sz w:val="24"/>
          <w:szCs w:val="24"/>
        </w:rPr>
        <w:t>Mena a ceny uvádzané v ponuke</w:t>
      </w:r>
      <w:bookmarkEnd w:id="97"/>
      <w:bookmarkEnd w:id="98"/>
      <w:bookmarkEnd w:id="99"/>
      <w:bookmarkEnd w:id="102"/>
      <w:bookmarkEnd w:id="103"/>
    </w:p>
    <w:p w14:paraId="615855D7" w14:textId="77777777" w:rsidR="00DB3FAE" w:rsidRPr="00EA1316" w:rsidRDefault="00DB3FAE"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Uchádzačom navrhovaná zmluvná cena za poskytnutie požadovaného predmetu zákazky, uvedená v ponuke uchádzača, bude vyjadrená v eurách (€ alebo EUR).</w:t>
      </w:r>
    </w:p>
    <w:p w14:paraId="14E1FFC3" w14:textId="77777777" w:rsidR="00DB3FAE" w:rsidRPr="00EA1316" w:rsidRDefault="00DB3FAE"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Cena za poskytnutie predmetu zákazky musí byť stanovená podľa zákona NR SR č.18/1996 Z. z. o cenách v znení neskorších predpisov a vyhlášky MF SR č. 87/1996 Z. z., ktorou sa vykonáva zákon NR SR č. 18/1996 Z. z. o cenách.</w:t>
      </w:r>
    </w:p>
    <w:p w14:paraId="3D1D8979" w14:textId="77777777" w:rsidR="00DB3FAE" w:rsidRPr="00EA1316" w:rsidRDefault="00DB3FAE"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Ak je uchádzač platiteľom DPH, navrhovanú zmluvnú cenu uvedie v zložení:</w:t>
      </w:r>
    </w:p>
    <w:p w14:paraId="312FB230" w14:textId="59CD9D86" w:rsidR="00DB3FAE" w:rsidRPr="00EA1316" w:rsidRDefault="00DB3FAE" w:rsidP="00EB38D1">
      <w:pPr>
        <w:pStyle w:val="Odsekzoznamu"/>
        <w:widowControl w:val="0"/>
        <w:numPr>
          <w:ilvl w:val="2"/>
          <w:numId w:val="32"/>
        </w:numPr>
        <w:tabs>
          <w:tab w:val="left" w:pos="-3119"/>
        </w:tabs>
        <w:autoSpaceDE w:val="0"/>
        <w:autoSpaceDN w:val="0"/>
        <w:spacing w:before="120"/>
        <w:jc w:val="both"/>
        <w:rPr>
          <w:lang w:eastAsia="cs-CZ"/>
        </w:rPr>
      </w:pPr>
      <w:r w:rsidRPr="00EA1316">
        <w:rPr>
          <w:lang w:eastAsia="cs-CZ"/>
        </w:rPr>
        <w:t>navrhovaná zmluvná cena bez DPH,</w:t>
      </w:r>
    </w:p>
    <w:p w14:paraId="0DD39D01" w14:textId="77777777" w:rsidR="00DB3FAE" w:rsidRPr="00EA1316" w:rsidRDefault="00DB3FAE" w:rsidP="00EB38D1">
      <w:pPr>
        <w:pStyle w:val="Odsekzoznamu"/>
        <w:widowControl w:val="0"/>
        <w:numPr>
          <w:ilvl w:val="2"/>
          <w:numId w:val="32"/>
        </w:numPr>
        <w:tabs>
          <w:tab w:val="left" w:pos="-3119"/>
        </w:tabs>
        <w:autoSpaceDE w:val="0"/>
        <w:autoSpaceDN w:val="0"/>
        <w:spacing w:before="120"/>
        <w:jc w:val="both"/>
        <w:rPr>
          <w:lang w:eastAsia="cs-CZ"/>
        </w:rPr>
      </w:pPr>
      <w:r w:rsidRPr="00EA1316">
        <w:rPr>
          <w:lang w:eastAsia="cs-CZ"/>
        </w:rPr>
        <w:t>sadzba DPH a výška DPH,</w:t>
      </w:r>
    </w:p>
    <w:p w14:paraId="0A3AE05F" w14:textId="77777777" w:rsidR="00DB3FAE" w:rsidRPr="00EA1316" w:rsidRDefault="00DB3FAE" w:rsidP="00EB38D1">
      <w:pPr>
        <w:pStyle w:val="Odsekzoznamu"/>
        <w:widowControl w:val="0"/>
        <w:numPr>
          <w:ilvl w:val="2"/>
          <w:numId w:val="32"/>
        </w:numPr>
        <w:tabs>
          <w:tab w:val="left" w:pos="-3119"/>
        </w:tabs>
        <w:autoSpaceDE w:val="0"/>
        <w:autoSpaceDN w:val="0"/>
        <w:spacing w:before="120"/>
        <w:jc w:val="both"/>
        <w:rPr>
          <w:lang w:eastAsia="cs-CZ"/>
        </w:rPr>
      </w:pPr>
      <w:r w:rsidRPr="00EA1316">
        <w:rPr>
          <w:lang w:eastAsia="cs-CZ"/>
        </w:rPr>
        <w:t>navrhovaná zmluvná cena vrátane DPH.</w:t>
      </w:r>
    </w:p>
    <w:p w14:paraId="0FBE480C" w14:textId="76CA8324" w:rsidR="00DB3FAE" w:rsidRPr="00EA1316" w:rsidRDefault="00DB3FAE"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Ak uchádzač nie je platiteľom DPH, uvedie navrhovanú zmluvnú cenu celkom. Skutočnosť či je, alebo nie je platiteľom DPH uvedie v ponuke v príslušnom Návrhu na plnenie kritéria (Príloha č. </w:t>
      </w:r>
      <w:r w:rsidR="00B97F7B">
        <w:rPr>
          <w:lang w:eastAsia="cs-CZ"/>
        </w:rPr>
        <w:t>5</w:t>
      </w:r>
      <w:r w:rsidRPr="00EA1316">
        <w:rPr>
          <w:lang w:eastAsia="cs-CZ"/>
        </w:rPr>
        <w:t xml:space="preserve"> </w:t>
      </w:r>
      <w:r w:rsidR="00B97F7B">
        <w:rPr>
          <w:lang w:eastAsia="cs-CZ"/>
        </w:rPr>
        <w:t>Návrh na plnenie k</w:t>
      </w:r>
      <w:r w:rsidRPr="00EA1316">
        <w:rPr>
          <w:lang w:eastAsia="cs-CZ"/>
        </w:rPr>
        <w:t>ritéri</w:t>
      </w:r>
      <w:r w:rsidR="00B97F7B">
        <w:rPr>
          <w:lang w:eastAsia="cs-CZ"/>
        </w:rPr>
        <w:t>í</w:t>
      </w:r>
      <w:r w:rsidRPr="00EA1316">
        <w:rPr>
          <w:lang w:eastAsia="cs-CZ"/>
        </w:rPr>
        <w:t xml:space="preserve"> týchto súťažných podkladov).</w:t>
      </w:r>
    </w:p>
    <w:p w14:paraId="11DEBC4B" w14:textId="527A517F" w:rsidR="00DB3FAE" w:rsidRPr="00EA1316" w:rsidRDefault="00DB3FAE"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V prípade, ak je uchádzač v postavení zahraničnej osoby, riadi sa zákon</w:t>
      </w:r>
      <w:r w:rsidR="00DD5969">
        <w:rPr>
          <w:lang w:eastAsia="cs-CZ"/>
        </w:rPr>
        <w:t>om</w:t>
      </w:r>
      <w:r w:rsidRPr="00EA1316">
        <w:rPr>
          <w:lang w:eastAsia="cs-CZ"/>
        </w:rPr>
        <w:t xml:space="preserve"> č.</w:t>
      </w:r>
      <w:r w:rsidR="00205037" w:rsidRPr="00EA1316">
        <w:rPr>
          <w:lang w:eastAsia="cs-CZ"/>
        </w:rPr>
        <w:t xml:space="preserve"> </w:t>
      </w:r>
      <w:r w:rsidRPr="00EA1316">
        <w:rPr>
          <w:lang w:eastAsia="cs-CZ"/>
        </w:rPr>
        <w:t>222/2004 Z.</w:t>
      </w:r>
      <w:r w:rsidR="00205037" w:rsidRPr="00EA1316">
        <w:rPr>
          <w:lang w:eastAsia="cs-CZ"/>
        </w:rPr>
        <w:t xml:space="preserve"> </w:t>
      </w:r>
      <w:r w:rsidRPr="00EA1316">
        <w:rPr>
          <w:lang w:eastAsia="cs-CZ"/>
        </w:rPr>
        <w:t>z. o dani z pridanej hodnoty v znení neskorších predpisov.</w:t>
      </w:r>
    </w:p>
    <w:p w14:paraId="6850E812"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104" w:name="_Toc457494622"/>
      <w:bookmarkStart w:id="105" w:name="_Toc295378577"/>
      <w:bookmarkStart w:id="106" w:name="_Toc338751466"/>
      <w:bookmarkStart w:id="107" w:name="_Toc205068496"/>
      <w:bookmarkStart w:id="108" w:name="_Toc218678753"/>
      <w:bookmarkEnd w:id="100"/>
      <w:r w:rsidRPr="00EA1316">
        <w:rPr>
          <w:rFonts w:ascii="Times New Roman" w:hAnsi="Times New Roman"/>
          <w:smallCaps/>
          <w:sz w:val="24"/>
          <w:szCs w:val="24"/>
        </w:rPr>
        <w:t>Zábezpeka k ponuke</w:t>
      </w:r>
      <w:bookmarkEnd w:id="104"/>
      <w:bookmarkEnd w:id="105"/>
      <w:bookmarkEnd w:id="106"/>
      <w:bookmarkEnd w:id="107"/>
      <w:bookmarkEnd w:id="108"/>
    </w:p>
    <w:p w14:paraId="4F9D6784" w14:textId="7F99B0F3" w:rsidR="00DB3FAE" w:rsidRPr="00EA1316" w:rsidRDefault="00DB3FAE" w:rsidP="00717CBB">
      <w:pPr>
        <w:widowControl w:val="0"/>
        <w:numPr>
          <w:ilvl w:val="1"/>
          <w:numId w:val="1"/>
        </w:numPr>
        <w:tabs>
          <w:tab w:val="left" w:pos="-3119"/>
        </w:tabs>
        <w:autoSpaceDE w:val="0"/>
        <w:autoSpaceDN w:val="0"/>
        <w:spacing w:before="120"/>
        <w:ind w:left="567" w:hanging="567"/>
        <w:jc w:val="both"/>
      </w:pPr>
      <w:bookmarkStart w:id="109" w:name="_Toc457494623"/>
      <w:bookmarkStart w:id="110" w:name="_Toc295378578"/>
      <w:bookmarkStart w:id="111" w:name="_Toc338751467"/>
      <w:r w:rsidRPr="00EA1316">
        <w:t xml:space="preserve">Verejný obstarávateľ vyžaduje, aby uchádzač zabezpečil viazanosť svojej ponuky zábezpekou. Zábezpeka je poskytnutie bankovej záruky, poistenie záruky alebo zloženie finančných prostriedkov na účet verejného </w:t>
      </w:r>
      <w:r w:rsidR="00073B95" w:rsidRPr="00EA1316">
        <w:t>obstarávateľa</w:t>
      </w:r>
      <w:r w:rsidRPr="00EA1316">
        <w:t xml:space="preserve"> v banke alebo v pobočke zahraničnej banky</w:t>
      </w:r>
      <w:r w:rsidR="0058245C">
        <w:t>.</w:t>
      </w:r>
    </w:p>
    <w:p w14:paraId="64991149" w14:textId="72F26115" w:rsidR="00DB3FAE" w:rsidRPr="00134B96" w:rsidRDefault="00DB3FAE" w:rsidP="00717CBB">
      <w:pPr>
        <w:widowControl w:val="0"/>
        <w:numPr>
          <w:ilvl w:val="1"/>
          <w:numId w:val="1"/>
        </w:numPr>
        <w:tabs>
          <w:tab w:val="left" w:pos="-3119"/>
        </w:tabs>
        <w:autoSpaceDE w:val="0"/>
        <w:autoSpaceDN w:val="0"/>
        <w:spacing w:before="120"/>
        <w:ind w:left="567" w:hanging="567"/>
        <w:jc w:val="both"/>
      </w:pPr>
      <w:r w:rsidRPr="00EA1316">
        <w:t xml:space="preserve">Zábezpeka je stanovená vo výške </w:t>
      </w:r>
      <w:r w:rsidR="007557CF">
        <w:rPr>
          <w:b/>
        </w:rPr>
        <w:t>1</w:t>
      </w:r>
      <w:r w:rsidR="00AC6E49">
        <w:rPr>
          <w:b/>
        </w:rPr>
        <w:t>9</w:t>
      </w:r>
      <w:r w:rsidR="007557CF">
        <w:rPr>
          <w:b/>
        </w:rPr>
        <w:t>0</w:t>
      </w:r>
      <w:r w:rsidR="00087380" w:rsidRPr="00887293">
        <w:rPr>
          <w:b/>
        </w:rPr>
        <w:t xml:space="preserve"> 000</w:t>
      </w:r>
      <w:r w:rsidRPr="00887293">
        <w:rPr>
          <w:b/>
        </w:rPr>
        <w:t xml:space="preserve">,00 Eur (slovom: </w:t>
      </w:r>
      <w:r w:rsidR="00834E36" w:rsidRPr="00E30FEC">
        <w:rPr>
          <w:b/>
        </w:rPr>
        <w:t>sto</w:t>
      </w:r>
      <w:r w:rsidR="00AC6E49">
        <w:rPr>
          <w:b/>
        </w:rPr>
        <w:t>deväť</w:t>
      </w:r>
      <w:r w:rsidR="00D33D77">
        <w:rPr>
          <w:b/>
        </w:rPr>
        <w:t xml:space="preserve">desiat </w:t>
      </w:r>
      <w:r w:rsidR="00BB2015" w:rsidRPr="00E30FEC">
        <w:rPr>
          <w:b/>
        </w:rPr>
        <w:t>tisíc</w:t>
      </w:r>
      <w:r w:rsidR="00BB2015" w:rsidRPr="00887293">
        <w:rPr>
          <w:b/>
        </w:rPr>
        <w:t xml:space="preserve"> </w:t>
      </w:r>
      <w:r w:rsidRPr="00887293">
        <w:rPr>
          <w:b/>
        </w:rPr>
        <w:t>eur).</w:t>
      </w:r>
    </w:p>
    <w:p w14:paraId="5F3911A8" w14:textId="1E17DA5B" w:rsidR="00DB3FAE" w:rsidRPr="00EA1316" w:rsidRDefault="00DB3FAE" w:rsidP="00717CBB">
      <w:pPr>
        <w:widowControl w:val="0"/>
        <w:numPr>
          <w:ilvl w:val="1"/>
          <w:numId w:val="1"/>
        </w:numPr>
        <w:tabs>
          <w:tab w:val="left" w:pos="-3119"/>
        </w:tabs>
        <w:autoSpaceDE w:val="0"/>
        <w:autoSpaceDN w:val="0"/>
        <w:spacing w:before="120"/>
        <w:ind w:left="567" w:hanging="567"/>
        <w:jc w:val="both"/>
      </w:pPr>
      <w:r w:rsidRPr="00EA1316">
        <w:rPr>
          <w:b/>
        </w:rPr>
        <w:t>Spôsoby zloženia zábezpeky:</w:t>
      </w:r>
    </w:p>
    <w:p w14:paraId="2B6748B4" w14:textId="3D067DE9" w:rsidR="00DB3FAE" w:rsidRPr="00EA1316" w:rsidRDefault="00DB3FAE" w:rsidP="00F7001B">
      <w:pPr>
        <w:pStyle w:val="Odsekzoznamu"/>
        <w:widowControl w:val="0"/>
        <w:numPr>
          <w:ilvl w:val="2"/>
          <w:numId w:val="33"/>
        </w:numPr>
        <w:tabs>
          <w:tab w:val="left" w:pos="-3119"/>
        </w:tabs>
        <w:autoSpaceDE w:val="0"/>
        <w:autoSpaceDN w:val="0"/>
        <w:spacing w:before="120"/>
        <w:jc w:val="both"/>
      </w:pPr>
      <w:r w:rsidRPr="00EA1316">
        <w:t xml:space="preserve">zložením finančných prostriedkov na bankový účet verejného </w:t>
      </w:r>
      <w:r w:rsidR="00073B95" w:rsidRPr="00EA1316">
        <w:t>obstarávateľa</w:t>
      </w:r>
      <w:r w:rsidRPr="00EA1316">
        <w:t xml:space="preserve"> v banke alebo v pobočke zahraničnej banky (ďalej len „banka“), alebo</w:t>
      </w:r>
    </w:p>
    <w:p w14:paraId="345CDFBB" w14:textId="77777777" w:rsidR="00DB3FAE" w:rsidRPr="00EA1316" w:rsidRDefault="00DB3FAE" w:rsidP="00F7001B">
      <w:pPr>
        <w:pStyle w:val="Odsekzoznamu"/>
        <w:widowControl w:val="0"/>
        <w:numPr>
          <w:ilvl w:val="2"/>
          <w:numId w:val="33"/>
        </w:numPr>
        <w:tabs>
          <w:tab w:val="left" w:pos="-3119"/>
        </w:tabs>
        <w:autoSpaceDE w:val="0"/>
        <w:autoSpaceDN w:val="0"/>
        <w:spacing w:before="120"/>
        <w:jc w:val="both"/>
      </w:pPr>
      <w:r w:rsidRPr="00EA1316">
        <w:t>poskytnutím bankovej záruky za uchádzača, alebo</w:t>
      </w:r>
    </w:p>
    <w:p w14:paraId="69FFE791" w14:textId="77777777" w:rsidR="00DB3FAE" w:rsidRPr="00EA1316" w:rsidRDefault="00DB3FAE" w:rsidP="00F7001B">
      <w:pPr>
        <w:pStyle w:val="Odsekzoznamu"/>
        <w:widowControl w:val="0"/>
        <w:numPr>
          <w:ilvl w:val="2"/>
          <w:numId w:val="33"/>
        </w:numPr>
        <w:tabs>
          <w:tab w:val="left" w:pos="-3119"/>
        </w:tabs>
        <w:autoSpaceDE w:val="0"/>
        <w:autoSpaceDN w:val="0"/>
        <w:spacing w:before="120"/>
        <w:jc w:val="both"/>
      </w:pPr>
      <w:r w:rsidRPr="00EA1316">
        <w:t>poskytnutím poistenia záruky za uchádzača.</w:t>
      </w:r>
    </w:p>
    <w:p w14:paraId="19638F54" w14:textId="77777777" w:rsidR="00DB3FAE" w:rsidRPr="00EA1316" w:rsidRDefault="00DB3FAE" w:rsidP="00670058">
      <w:pPr>
        <w:pStyle w:val="Odsekzoznamu"/>
        <w:widowControl w:val="0"/>
        <w:autoSpaceDE w:val="0"/>
        <w:autoSpaceDN w:val="0"/>
        <w:spacing w:before="120"/>
        <w:ind w:left="567" w:hanging="12"/>
        <w:jc w:val="both"/>
      </w:pPr>
      <w:r w:rsidRPr="00EA1316">
        <w:t>Spôsob zloženia zábezpeky si vyberie uchádzač podľa nižšie uvedených podmienok zloženia.</w:t>
      </w:r>
    </w:p>
    <w:p w14:paraId="1B7E4157" w14:textId="77777777" w:rsidR="00DB3FAE" w:rsidRPr="00EA1316" w:rsidRDefault="00DB3FAE" w:rsidP="00717CBB">
      <w:pPr>
        <w:widowControl w:val="0"/>
        <w:numPr>
          <w:ilvl w:val="1"/>
          <w:numId w:val="1"/>
        </w:numPr>
        <w:tabs>
          <w:tab w:val="left" w:pos="-3119"/>
        </w:tabs>
        <w:autoSpaceDE w:val="0"/>
        <w:autoSpaceDN w:val="0"/>
        <w:spacing w:before="120"/>
        <w:ind w:left="567" w:hanging="567"/>
        <w:jc w:val="both"/>
        <w:rPr>
          <w:b/>
        </w:rPr>
      </w:pPr>
      <w:r w:rsidRPr="00EA1316">
        <w:rPr>
          <w:b/>
        </w:rPr>
        <w:t>Podmienky zloženia zábezpeky</w:t>
      </w:r>
    </w:p>
    <w:p w14:paraId="559D6672" w14:textId="1C087E98" w:rsidR="00DB3FAE" w:rsidRPr="00EA1316" w:rsidRDefault="00DB3FAE" w:rsidP="002F4A56">
      <w:pPr>
        <w:pStyle w:val="Odsekzoznamu"/>
        <w:widowControl w:val="0"/>
        <w:numPr>
          <w:ilvl w:val="2"/>
          <w:numId w:val="34"/>
        </w:numPr>
        <w:tabs>
          <w:tab w:val="left" w:pos="-3119"/>
        </w:tabs>
        <w:autoSpaceDE w:val="0"/>
        <w:autoSpaceDN w:val="0"/>
        <w:spacing w:before="120"/>
        <w:jc w:val="both"/>
        <w:rPr>
          <w:u w:val="single"/>
        </w:rPr>
      </w:pPr>
      <w:r w:rsidRPr="00EA1316">
        <w:rPr>
          <w:u w:val="single"/>
        </w:rPr>
        <w:t xml:space="preserve">Zloženie finančných prostriedkov na bankový účet verejného </w:t>
      </w:r>
      <w:r w:rsidR="00073B95" w:rsidRPr="00EA1316">
        <w:rPr>
          <w:u w:val="single"/>
        </w:rPr>
        <w:t>obstarávateľa</w:t>
      </w:r>
    </w:p>
    <w:p w14:paraId="126FF3F7" w14:textId="4A3ECBA3" w:rsidR="00DB3FAE" w:rsidRPr="00EA1316" w:rsidRDefault="00DB3FAE" w:rsidP="002F4A56">
      <w:pPr>
        <w:pStyle w:val="Odsekzoznamu"/>
        <w:widowControl w:val="0"/>
        <w:numPr>
          <w:ilvl w:val="3"/>
          <w:numId w:val="34"/>
        </w:numPr>
        <w:tabs>
          <w:tab w:val="left" w:pos="-3119"/>
        </w:tabs>
        <w:autoSpaceDE w:val="0"/>
        <w:autoSpaceDN w:val="0"/>
        <w:spacing w:before="120"/>
        <w:ind w:left="1843" w:hanging="991"/>
        <w:jc w:val="both"/>
        <w:rPr>
          <w:b/>
        </w:rPr>
      </w:pPr>
      <w:r w:rsidRPr="00EA1316">
        <w:t>Finančné prostriedky vo výške podľa bodu 1</w:t>
      </w:r>
      <w:r w:rsidR="00670058" w:rsidRPr="00EA1316">
        <w:t>7</w:t>
      </w:r>
      <w:r w:rsidRPr="00EA1316">
        <w:t xml:space="preserve">.2 </w:t>
      </w:r>
      <w:r w:rsidR="000A78F6">
        <w:t>Č</w:t>
      </w:r>
      <w:r w:rsidRPr="00EA1316">
        <w:t xml:space="preserve">asti </w:t>
      </w:r>
      <w:r w:rsidR="00670058" w:rsidRPr="00EA1316">
        <w:t>1.</w:t>
      </w:r>
      <w:r w:rsidRPr="00EA1316">
        <w:t xml:space="preserve">1 Pokyny pre uchádzačov týchto súťažných podkladov musia byť zložené na účet verejného </w:t>
      </w:r>
      <w:r w:rsidR="00073B95" w:rsidRPr="00EA1316">
        <w:t>obstarávateľa</w:t>
      </w:r>
      <w:r w:rsidRPr="00EA1316">
        <w:t xml:space="preserve"> určený pre zábezpeky vedenom v banke </w:t>
      </w:r>
      <w:r w:rsidRPr="00EA1316">
        <w:rPr>
          <w:color w:val="000000"/>
        </w:rPr>
        <w:t xml:space="preserve">Štátna </w:t>
      </w:r>
      <w:r w:rsidRPr="00EA1316">
        <w:rPr>
          <w:color w:val="000000"/>
        </w:rPr>
        <w:lastRenderedPageBreak/>
        <w:t>pokladnica</w:t>
      </w:r>
      <w:r w:rsidRPr="00EA1316" w:rsidDel="00493D79">
        <w:rPr>
          <w:color w:val="FF0000"/>
        </w:rPr>
        <w:t xml:space="preserve"> </w:t>
      </w:r>
      <w:r w:rsidRPr="00EA1316">
        <w:t>na číslo účtu:</w:t>
      </w:r>
    </w:p>
    <w:p w14:paraId="6BEF0852" w14:textId="77777777" w:rsidR="00DB3FAE" w:rsidRPr="00731894" w:rsidRDefault="00DB3FAE" w:rsidP="00717CBB">
      <w:pPr>
        <w:pStyle w:val="Odsekzoznamu"/>
        <w:widowControl w:val="0"/>
        <w:tabs>
          <w:tab w:val="left" w:pos="4536"/>
        </w:tabs>
        <w:autoSpaceDE w:val="0"/>
        <w:autoSpaceDN w:val="0"/>
        <w:spacing w:before="120"/>
        <w:ind w:left="2552"/>
        <w:jc w:val="both"/>
        <w:rPr>
          <w:color w:val="000000"/>
        </w:rPr>
      </w:pPr>
      <w:r w:rsidRPr="00731894">
        <w:rPr>
          <w:b/>
        </w:rPr>
        <w:t>IBAN:</w:t>
      </w:r>
      <w:r w:rsidRPr="00731894">
        <w:rPr>
          <w:b/>
        </w:rPr>
        <w:tab/>
      </w:r>
      <w:r w:rsidRPr="00731894">
        <w:rPr>
          <w:b/>
        </w:rPr>
        <w:tab/>
      </w:r>
      <w:r w:rsidRPr="00731894">
        <w:rPr>
          <w:color w:val="000000"/>
        </w:rPr>
        <w:t>SK13 8180 0000 0070 0069 4614</w:t>
      </w:r>
    </w:p>
    <w:p w14:paraId="4C1F1777" w14:textId="77777777" w:rsidR="00DB3FAE" w:rsidRPr="00731894" w:rsidRDefault="00DB3FAE" w:rsidP="00731894">
      <w:pPr>
        <w:pStyle w:val="Zkladntext2"/>
        <w:widowControl w:val="0"/>
        <w:tabs>
          <w:tab w:val="left" w:pos="4962"/>
        </w:tabs>
        <w:spacing w:before="120"/>
        <w:ind w:left="2552"/>
        <w:rPr>
          <w:rFonts w:ascii="Times New Roman" w:hAnsi="Times New Roman"/>
          <w:b/>
          <w:color w:val="FF0000"/>
          <w:szCs w:val="24"/>
        </w:rPr>
      </w:pPr>
      <w:r w:rsidRPr="00B77669">
        <w:rPr>
          <w:rFonts w:ascii="Times New Roman" w:hAnsi="Times New Roman"/>
          <w:b/>
          <w:color w:val="auto"/>
          <w:szCs w:val="24"/>
        </w:rPr>
        <w:t xml:space="preserve">SWIFT kód: </w:t>
      </w:r>
      <w:r w:rsidRPr="00B77669">
        <w:rPr>
          <w:rFonts w:ascii="Times New Roman" w:hAnsi="Times New Roman"/>
          <w:b/>
          <w:color w:val="auto"/>
          <w:szCs w:val="24"/>
        </w:rPr>
        <w:tab/>
      </w:r>
      <w:r w:rsidRPr="00731894">
        <w:rPr>
          <w:rFonts w:ascii="Times New Roman" w:hAnsi="Times New Roman"/>
          <w:color w:val="000000"/>
          <w:szCs w:val="24"/>
        </w:rPr>
        <w:t>SPSRSKBA</w:t>
      </w:r>
    </w:p>
    <w:p w14:paraId="5FD41CCD" w14:textId="77777777" w:rsidR="00DB3FAE" w:rsidRPr="00887293" w:rsidRDefault="00DB3FAE" w:rsidP="00717CBB">
      <w:pPr>
        <w:pStyle w:val="Zkladntext2"/>
        <w:widowControl w:val="0"/>
        <w:tabs>
          <w:tab w:val="left" w:pos="4536"/>
        </w:tabs>
        <w:spacing w:before="120"/>
        <w:ind w:left="2552"/>
        <w:rPr>
          <w:rFonts w:ascii="Times New Roman" w:hAnsi="Times New Roman"/>
          <w:color w:val="auto"/>
          <w:szCs w:val="24"/>
        </w:rPr>
      </w:pPr>
      <w:r w:rsidRPr="007352B5">
        <w:rPr>
          <w:rFonts w:ascii="Times New Roman" w:hAnsi="Times New Roman"/>
          <w:b/>
          <w:color w:val="auto"/>
          <w:szCs w:val="24"/>
        </w:rPr>
        <w:t xml:space="preserve">Variabilný symbol: </w:t>
      </w:r>
      <w:r w:rsidRPr="007352B5">
        <w:rPr>
          <w:rFonts w:ascii="Times New Roman" w:hAnsi="Times New Roman"/>
          <w:b/>
          <w:color w:val="auto"/>
          <w:szCs w:val="24"/>
        </w:rPr>
        <w:tab/>
      </w:r>
      <w:r w:rsidRPr="00887293">
        <w:rPr>
          <w:rFonts w:ascii="Times New Roman" w:hAnsi="Times New Roman"/>
          <w:b/>
          <w:color w:val="auto"/>
          <w:highlight w:val="yellow"/>
        </w:rPr>
        <w:t>1002510301</w:t>
      </w:r>
    </w:p>
    <w:p w14:paraId="6761C5E1" w14:textId="29F521FF" w:rsidR="00DB3FAE" w:rsidRPr="00EA1316" w:rsidRDefault="00DB3FAE" w:rsidP="00ED6840">
      <w:pPr>
        <w:pStyle w:val="Odsekzoznamu"/>
        <w:widowControl w:val="0"/>
        <w:numPr>
          <w:ilvl w:val="3"/>
          <w:numId w:val="34"/>
        </w:numPr>
        <w:tabs>
          <w:tab w:val="left" w:pos="-3119"/>
        </w:tabs>
        <w:autoSpaceDE w:val="0"/>
        <w:autoSpaceDN w:val="0"/>
        <w:spacing w:before="120"/>
        <w:ind w:left="1843" w:hanging="991"/>
        <w:jc w:val="both"/>
      </w:pPr>
      <w:r w:rsidRPr="00EA1316">
        <w:t xml:space="preserve">Finančné prostriedky musia byť pripísané na účet verejného </w:t>
      </w:r>
      <w:r w:rsidR="00073B95" w:rsidRPr="00EA1316">
        <w:t>obstarávateľa</w:t>
      </w:r>
      <w:r w:rsidRPr="00EA1316">
        <w:t xml:space="preserve"> najneskôr v lehote na predkladanie ponúk podľa bodu </w:t>
      </w:r>
      <w:r w:rsidR="00670058" w:rsidRPr="00EA1316">
        <w:t>24.2</w:t>
      </w:r>
      <w:r w:rsidRPr="00EA1316">
        <w:t xml:space="preserve"> časti </w:t>
      </w:r>
      <w:r w:rsidR="00670058" w:rsidRPr="00EA1316">
        <w:t>1</w:t>
      </w:r>
      <w:r w:rsidRPr="00EA1316">
        <w:t xml:space="preserve">.1 Pokyny pre uchádzačov týchto súťažných podkladov. Doba platnosti zábezpeky formou zloženia finančných prostriedkov na účet verejného </w:t>
      </w:r>
      <w:r w:rsidR="00073B95" w:rsidRPr="00EA1316">
        <w:t>obstarávateľa</w:t>
      </w:r>
      <w:r w:rsidRPr="00EA1316">
        <w:t xml:space="preserve"> trvá až do uplynutia lehoty viazanosti ponúk.</w:t>
      </w:r>
    </w:p>
    <w:p w14:paraId="2CF127AD" w14:textId="6F7695C5" w:rsidR="00DB3FAE" w:rsidRPr="00EA1316" w:rsidRDefault="00DB3FAE" w:rsidP="00ED6840">
      <w:pPr>
        <w:pStyle w:val="Odsekzoznamu"/>
        <w:widowControl w:val="0"/>
        <w:numPr>
          <w:ilvl w:val="3"/>
          <w:numId w:val="34"/>
        </w:numPr>
        <w:tabs>
          <w:tab w:val="left" w:pos="-3119"/>
        </w:tabs>
        <w:autoSpaceDE w:val="0"/>
        <w:autoSpaceDN w:val="0"/>
        <w:spacing w:before="120"/>
        <w:ind w:left="1843" w:hanging="991"/>
        <w:jc w:val="both"/>
      </w:pPr>
      <w:r w:rsidRPr="00EA1316">
        <w:t xml:space="preserve">Ak finančné prostriedky nebudú zložené na účte verejného </w:t>
      </w:r>
      <w:r w:rsidR="00073B95" w:rsidRPr="00EA1316">
        <w:t>obstarávateľa</w:t>
      </w:r>
      <w:r w:rsidRPr="00EA1316">
        <w:t xml:space="preserve"> podľa bodov 1</w:t>
      </w:r>
      <w:r w:rsidR="00670058" w:rsidRPr="00EA1316">
        <w:t>7</w:t>
      </w:r>
      <w:r w:rsidRPr="00EA1316">
        <w:t>.4.1.1 a 1</w:t>
      </w:r>
      <w:r w:rsidR="00670058" w:rsidRPr="00EA1316">
        <w:t>7</w:t>
      </w:r>
      <w:r w:rsidRPr="00EA1316">
        <w:t xml:space="preserve">.4.1.2, bude ponuka uchádzača z verejnej súťaže vylúčená. Verejný obstarávateľ odporúča, aby uchádzač doložil k svojej ponuke výpis z bankového účtu o vklade požadovanej čiastky na daný účet verejného </w:t>
      </w:r>
      <w:r w:rsidR="00073B95" w:rsidRPr="00EA1316">
        <w:t>obstarávateľa</w:t>
      </w:r>
      <w:r w:rsidRPr="00EA1316">
        <w:t>.</w:t>
      </w:r>
    </w:p>
    <w:p w14:paraId="3A8BD0A5" w14:textId="77777777" w:rsidR="00DB3FAE" w:rsidRPr="00EA1316" w:rsidRDefault="00DB3FAE" w:rsidP="00ED6840">
      <w:pPr>
        <w:pStyle w:val="Odsekzoznamu"/>
        <w:widowControl w:val="0"/>
        <w:numPr>
          <w:ilvl w:val="2"/>
          <w:numId w:val="34"/>
        </w:numPr>
        <w:tabs>
          <w:tab w:val="left" w:pos="-3119"/>
        </w:tabs>
        <w:autoSpaceDE w:val="0"/>
        <w:autoSpaceDN w:val="0"/>
        <w:spacing w:before="120"/>
        <w:jc w:val="both"/>
        <w:rPr>
          <w:u w:val="single"/>
        </w:rPr>
      </w:pPr>
      <w:r w:rsidRPr="00EA1316">
        <w:rPr>
          <w:u w:val="single"/>
        </w:rPr>
        <w:t>Poskytnutie bankovej záruky za uchádzača</w:t>
      </w:r>
    </w:p>
    <w:p w14:paraId="20D017A5" w14:textId="494A7B54" w:rsidR="00DB3FAE" w:rsidRPr="00EA1316" w:rsidRDefault="00DB3FAE" w:rsidP="00ED6840">
      <w:pPr>
        <w:pStyle w:val="Odsekzoznamu"/>
        <w:widowControl w:val="0"/>
        <w:numPr>
          <w:ilvl w:val="3"/>
          <w:numId w:val="34"/>
        </w:numPr>
        <w:tabs>
          <w:tab w:val="left" w:pos="-3119"/>
        </w:tabs>
        <w:autoSpaceDE w:val="0"/>
        <w:autoSpaceDN w:val="0"/>
        <w:spacing w:before="120"/>
        <w:ind w:left="1843" w:hanging="991"/>
        <w:jc w:val="both"/>
      </w:pPr>
      <w:r w:rsidRPr="00EA1316">
        <w:t>V prípade, že uchádzač použije možnosť poskytnutia bankovej záruky podľa bodu 1</w:t>
      </w:r>
      <w:r w:rsidR="00670058" w:rsidRPr="00EA1316">
        <w:t>7</w:t>
      </w:r>
      <w:r w:rsidRPr="00EA1316">
        <w:t xml:space="preserve">.3.2 časti </w:t>
      </w:r>
      <w:r w:rsidR="00670058" w:rsidRPr="00EA1316">
        <w:t>1</w:t>
      </w:r>
      <w:r w:rsidRPr="00EA1316">
        <w:t>.1 Pokyny pre uchádzačov týchto súťažných podkladov, je povinný predložiť v ponuke predloženej prostredníctvom systému JOSEPHINE kópiu (</w:t>
      </w:r>
      <w:proofErr w:type="spellStart"/>
      <w:r w:rsidRPr="00EA1316">
        <w:t>scan</w:t>
      </w:r>
      <w:proofErr w:type="spellEnd"/>
      <w:r w:rsidRPr="00EA1316">
        <w:t xml:space="preserve"> originálu) bankovej záruky.</w:t>
      </w:r>
    </w:p>
    <w:p w14:paraId="6A27D647" w14:textId="496A1E3B" w:rsidR="00DB3FAE" w:rsidRPr="00EA1316" w:rsidRDefault="00DB3FAE" w:rsidP="00ED6840">
      <w:pPr>
        <w:pStyle w:val="Odsekzoznamu"/>
        <w:widowControl w:val="0"/>
        <w:numPr>
          <w:ilvl w:val="3"/>
          <w:numId w:val="34"/>
        </w:numPr>
        <w:tabs>
          <w:tab w:val="left" w:pos="-3119"/>
        </w:tabs>
        <w:autoSpaceDE w:val="0"/>
        <w:autoSpaceDN w:val="0"/>
        <w:spacing w:before="120"/>
        <w:ind w:left="1843" w:hanging="991"/>
        <w:jc w:val="both"/>
      </w:pPr>
      <w:r w:rsidRPr="00EA1316">
        <w:t xml:space="preserve">Originál bankovej záruky vystavený bankou musí uchádzač doručiť verejnému obstarávateľovi v uzatvorenej obálke v lehote na predkladanie ponúk osobne alebo poštou na adresu verejného </w:t>
      </w:r>
      <w:r w:rsidR="00073B95" w:rsidRPr="00EA1316">
        <w:t>obstarávateľa</w:t>
      </w:r>
      <w:r w:rsidRPr="00EA1316">
        <w:t>:</w:t>
      </w:r>
    </w:p>
    <w:p w14:paraId="15544A9F" w14:textId="77777777" w:rsidR="00DB3FAE" w:rsidRPr="00EA1316" w:rsidRDefault="00DB3FAE" w:rsidP="00717CBB">
      <w:pPr>
        <w:widowControl w:val="0"/>
        <w:spacing w:before="120"/>
        <w:ind w:left="3262" w:firstLine="146"/>
        <w:jc w:val="both"/>
        <w:rPr>
          <w:b/>
        </w:rPr>
      </w:pPr>
      <w:r w:rsidRPr="00EA1316">
        <w:rPr>
          <w:b/>
        </w:rPr>
        <w:t>Národná diaľničná spoločnosť, a. s.</w:t>
      </w:r>
    </w:p>
    <w:p w14:paraId="5DBF6DA8" w14:textId="77777777" w:rsidR="00DB3FAE" w:rsidRPr="00EA1316" w:rsidRDefault="00DB3FAE" w:rsidP="00717CBB">
      <w:pPr>
        <w:widowControl w:val="0"/>
        <w:spacing w:before="120"/>
        <w:ind w:left="3262" w:firstLine="146"/>
        <w:jc w:val="both"/>
        <w:rPr>
          <w:bCs/>
        </w:rPr>
      </w:pPr>
      <w:r w:rsidRPr="00EA1316">
        <w:rPr>
          <w:bCs/>
        </w:rPr>
        <w:t>Dúbravská cesta 14</w:t>
      </w:r>
    </w:p>
    <w:p w14:paraId="13DEB334" w14:textId="77777777" w:rsidR="00DB3FAE" w:rsidRPr="00EA1316" w:rsidRDefault="00DB3FAE" w:rsidP="00717CBB">
      <w:pPr>
        <w:widowControl w:val="0"/>
        <w:spacing w:before="120"/>
        <w:ind w:left="3262" w:firstLine="146"/>
        <w:jc w:val="both"/>
        <w:rPr>
          <w:bCs/>
        </w:rPr>
      </w:pPr>
      <w:r w:rsidRPr="00EA1316">
        <w:rPr>
          <w:bCs/>
        </w:rPr>
        <w:t>841 04 Bratislava</w:t>
      </w:r>
    </w:p>
    <w:p w14:paraId="618D9E51" w14:textId="77777777" w:rsidR="00DB3FAE" w:rsidRPr="00EA1316" w:rsidRDefault="00DB3FAE" w:rsidP="00ED6840">
      <w:pPr>
        <w:pStyle w:val="Odsekzoznamu"/>
        <w:widowControl w:val="0"/>
        <w:numPr>
          <w:ilvl w:val="3"/>
          <w:numId w:val="34"/>
        </w:numPr>
        <w:tabs>
          <w:tab w:val="left" w:pos="-3119"/>
        </w:tabs>
        <w:autoSpaceDE w:val="0"/>
        <w:autoSpaceDN w:val="0"/>
        <w:spacing w:before="120"/>
        <w:ind w:left="1843" w:hanging="991"/>
        <w:jc w:val="both"/>
        <w:rPr>
          <w:b/>
        </w:rPr>
      </w:pPr>
      <w:r w:rsidRPr="00EA1316">
        <w:t xml:space="preserve">Obálku s originálom bankovej záruky uchádzač označí </w:t>
      </w:r>
      <w:r w:rsidRPr="00EA1316">
        <w:rPr>
          <w:b/>
        </w:rPr>
        <w:t>„Verejná súťaž – neotvárať“</w:t>
      </w:r>
      <w:r w:rsidRPr="00EA1316">
        <w:t xml:space="preserve"> a doplní heslom: „</w:t>
      </w:r>
      <w:r w:rsidRPr="00EA1316">
        <w:rPr>
          <w:b/>
        </w:rPr>
        <w:t xml:space="preserve">Banková záruka – Činnosť STD pre projekt D3 Žilina </w:t>
      </w:r>
      <w:proofErr w:type="spellStart"/>
      <w:r w:rsidRPr="00EA1316">
        <w:rPr>
          <w:b/>
        </w:rPr>
        <w:t>Brodno</w:t>
      </w:r>
      <w:proofErr w:type="spellEnd"/>
      <w:r w:rsidRPr="00EA1316">
        <w:rPr>
          <w:b/>
        </w:rPr>
        <w:t xml:space="preserve"> - Kysucké Nové Mesto“</w:t>
      </w:r>
    </w:p>
    <w:p w14:paraId="10FF6DC2" w14:textId="6AD2729A" w:rsidR="00DB3FAE" w:rsidRPr="00EA1316" w:rsidRDefault="00DB3FAE" w:rsidP="00ED6840">
      <w:pPr>
        <w:pStyle w:val="Odsekzoznamu"/>
        <w:widowControl w:val="0"/>
        <w:numPr>
          <w:ilvl w:val="3"/>
          <w:numId w:val="34"/>
        </w:numPr>
        <w:tabs>
          <w:tab w:val="left" w:pos="-3119"/>
        </w:tabs>
        <w:autoSpaceDE w:val="0"/>
        <w:autoSpaceDN w:val="0"/>
        <w:spacing w:before="120"/>
        <w:ind w:left="1843" w:hanging="991"/>
        <w:jc w:val="both"/>
      </w:pPr>
      <w:r w:rsidRPr="00EA1316">
        <w:t>Ak záručná listina nebude súčasťou ponuky podľa bodu 1</w:t>
      </w:r>
      <w:r w:rsidR="00670058" w:rsidRPr="00EA1316">
        <w:t>7</w:t>
      </w:r>
      <w:r w:rsidRPr="00EA1316">
        <w:t xml:space="preserve">.4.2.1, bude </w:t>
      </w:r>
      <w:r w:rsidR="009D21DD">
        <w:t xml:space="preserve">ponuka </w:t>
      </w:r>
      <w:r w:rsidRPr="00EA1316">
        <w:t>uchádzač</w:t>
      </w:r>
      <w:r w:rsidR="009D21DD">
        <w:t>a</w:t>
      </w:r>
      <w:r w:rsidRPr="00EA1316">
        <w:t xml:space="preserve"> z verejnej súťaže vylúčen</w:t>
      </w:r>
      <w:r w:rsidR="009D21DD">
        <w:t>á</w:t>
      </w:r>
      <w:r w:rsidRPr="00EA1316">
        <w:t>.</w:t>
      </w:r>
    </w:p>
    <w:p w14:paraId="32226745" w14:textId="0008E676" w:rsidR="00DB3FAE" w:rsidRPr="00EA1316" w:rsidRDefault="00DB3FAE" w:rsidP="00ED6840">
      <w:pPr>
        <w:pStyle w:val="Odsekzoznamu"/>
        <w:widowControl w:val="0"/>
        <w:numPr>
          <w:ilvl w:val="3"/>
          <w:numId w:val="34"/>
        </w:numPr>
        <w:tabs>
          <w:tab w:val="left" w:pos="-3119"/>
        </w:tabs>
        <w:autoSpaceDE w:val="0"/>
        <w:autoSpaceDN w:val="0"/>
        <w:spacing w:before="120"/>
        <w:ind w:left="1843" w:hanging="991"/>
        <w:jc w:val="both"/>
      </w:pPr>
      <w:r w:rsidRPr="00EA1316">
        <w:t xml:space="preserve">V záručnej listine musí banka písomne vyhlásiť, že uspokojí verejného </w:t>
      </w:r>
      <w:r w:rsidR="00670058" w:rsidRPr="00EA1316">
        <w:t>o</w:t>
      </w:r>
      <w:r w:rsidR="00073B95" w:rsidRPr="00EA1316">
        <w:t>bstarávateľa</w:t>
      </w:r>
      <w:r w:rsidRPr="00EA1316">
        <w:t xml:space="preserve"> (veriteľa) za uchádzača do výšky finančných prostriedkov, ktoré veriteľ požaduje ako zábezpeku viazanosti ponuky uchádzača.</w:t>
      </w:r>
    </w:p>
    <w:p w14:paraId="6CE099F4" w14:textId="5DE7B02F" w:rsidR="00DB3FAE" w:rsidRPr="00EA1316" w:rsidRDefault="00DB3FAE" w:rsidP="00ED6840">
      <w:pPr>
        <w:pStyle w:val="Odsekzoznamu"/>
        <w:widowControl w:val="0"/>
        <w:numPr>
          <w:ilvl w:val="3"/>
          <w:numId w:val="34"/>
        </w:numPr>
        <w:tabs>
          <w:tab w:val="left" w:pos="-3119"/>
        </w:tabs>
        <w:autoSpaceDE w:val="0"/>
        <w:autoSpaceDN w:val="0"/>
        <w:spacing w:before="120"/>
        <w:ind w:left="1843" w:hanging="991"/>
        <w:jc w:val="both"/>
      </w:pPr>
      <w:r w:rsidRPr="00EA1316">
        <w:t xml:space="preserve">Verejný </w:t>
      </w:r>
      <w:r w:rsidR="00D5097C" w:rsidRPr="00EA1316">
        <w:t>obstarávateľ</w:t>
      </w:r>
      <w:r w:rsidRPr="00EA1316">
        <w:t xml:space="preserve"> akceptuje predloženie bankovej záruky v podobe elektronického dokumentu, ktorý bude podpísaný kvalifikovaným elektronickým podpisom banky, resp. osobou/osobami oprávnenou/-</w:t>
      </w:r>
      <w:proofErr w:type="spellStart"/>
      <w:r w:rsidRPr="00EA1316">
        <w:t>ými</w:t>
      </w:r>
      <w:proofErr w:type="spellEnd"/>
      <w:r w:rsidRPr="00EA1316">
        <w:t xml:space="preserve"> za banku takýto dokument podpisovať.</w:t>
      </w:r>
    </w:p>
    <w:p w14:paraId="7F7F2850" w14:textId="77777777" w:rsidR="00DB3FAE" w:rsidRPr="00EA1316" w:rsidRDefault="00DB3FAE" w:rsidP="00481E1E">
      <w:pPr>
        <w:pStyle w:val="Odsekzoznamu"/>
        <w:widowControl w:val="0"/>
        <w:numPr>
          <w:ilvl w:val="2"/>
          <w:numId w:val="34"/>
        </w:numPr>
        <w:tabs>
          <w:tab w:val="left" w:pos="-3119"/>
        </w:tabs>
        <w:autoSpaceDE w:val="0"/>
        <w:autoSpaceDN w:val="0"/>
        <w:spacing w:before="120"/>
        <w:jc w:val="both"/>
        <w:rPr>
          <w:u w:val="single"/>
        </w:rPr>
      </w:pPr>
      <w:r w:rsidRPr="00EA1316">
        <w:rPr>
          <w:u w:val="single"/>
        </w:rPr>
        <w:t>Poskytnutie poistenia záruky za uchádzača</w:t>
      </w:r>
    </w:p>
    <w:p w14:paraId="4C3A7CDF" w14:textId="247FB5E5" w:rsidR="00DB3FAE" w:rsidRPr="00EA1316" w:rsidRDefault="00DB3FAE" w:rsidP="00481E1E">
      <w:pPr>
        <w:pStyle w:val="Odsekzoznamu"/>
        <w:widowControl w:val="0"/>
        <w:numPr>
          <w:ilvl w:val="3"/>
          <w:numId w:val="34"/>
        </w:numPr>
        <w:tabs>
          <w:tab w:val="left" w:pos="-3119"/>
        </w:tabs>
        <w:autoSpaceDE w:val="0"/>
        <w:autoSpaceDN w:val="0"/>
        <w:spacing w:before="120"/>
        <w:ind w:left="1843" w:hanging="991"/>
        <w:jc w:val="both"/>
      </w:pPr>
      <w:r w:rsidRPr="00EA1316">
        <w:t>V prípade, že uchádzač použije možnosť poskytnutia poistenia záruky podľa bodu 1</w:t>
      </w:r>
      <w:r w:rsidR="00670058" w:rsidRPr="00EA1316">
        <w:t>7</w:t>
      </w:r>
      <w:r w:rsidRPr="00EA1316">
        <w:t xml:space="preserve">.3.3 časti </w:t>
      </w:r>
      <w:r w:rsidR="00670058" w:rsidRPr="00EA1316">
        <w:t>1</w:t>
      </w:r>
      <w:r w:rsidRPr="00EA1316">
        <w:t xml:space="preserve">.1 Pokyny pre uchádzačov týchto súťažných podkladov, je povinný predložiť v ponuke predloženej prostredníctvom systému </w:t>
      </w:r>
      <w:r w:rsidRPr="00EA1316">
        <w:lastRenderedPageBreak/>
        <w:t>JOSEPHINE kópiu (</w:t>
      </w:r>
      <w:proofErr w:type="spellStart"/>
      <w:r w:rsidRPr="00EA1316">
        <w:t>scan</w:t>
      </w:r>
      <w:proofErr w:type="spellEnd"/>
      <w:r w:rsidRPr="00EA1316">
        <w:t xml:space="preserve"> originálu) poistenia záruky.</w:t>
      </w:r>
    </w:p>
    <w:p w14:paraId="7AD561EE" w14:textId="44F21F99" w:rsidR="00DB3FAE" w:rsidRPr="00EA1316" w:rsidRDefault="00DB3FAE" w:rsidP="00481E1E">
      <w:pPr>
        <w:pStyle w:val="Odsekzoznamu"/>
        <w:widowControl w:val="0"/>
        <w:numPr>
          <w:ilvl w:val="3"/>
          <w:numId w:val="34"/>
        </w:numPr>
        <w:tabs>
          <w:tab w:val="left" w:pos="-3119"/>
        </w:tabs>
        <w:autoSpaceDE w:val="0"/>
        <w:autoSpaceDN w:val="0"/>
        <w:spacing w:before="120"/>
        <w:ind w:left="1843" w:hanging="991"/>
        <w:jc w:val="both"/>
      </w:pPr>
      <w:r w:rsidRPr="00EA1316">
        <w:t xml:space="preserve">Originál poistenia záruky musí uchádzač doručiť verejnému obstarávateľovi v uzatvorenej obálke v lehote na predkladanie ponúk osobne alebo poštou na adresu verejného </w:t>
      </w:r>
      <w:r w:rsidR="00073B95" w:rsidRPr="00EA1316">
        <w:t>obstarávateľa</w:t>
      </w:r>
      <w:r w:rsidRPr="00EA1316">
        <w:t xml:space="preserve"> podľa bodu 1</w:t>
      </w:r>
      <w:r w:rsidR="00670058" w:rsidRPr="00EA1316">
        <w:t>7</w:t>
      </w:r>
      <w:r w:rsidRPr="00EA1316">
        <w:t>.4.2.</w:t>
      </w:r>
      <w:r w:rsidR="00670058" w:rsidRPr="00EA1316">
        <w:t>2</w:t>
      </w:r>
    </w:p>
    <w:p w14:paraId="671AEF61" w14:textId="77777777" w:rsidR="00DB3FAE" w:rsidRPr="00EA1316" w:rsidRDefault="00DB3FAE" w:rsidP="00481E1E">
      <w:pPr>
        <w:pStyle w:val="Odsekzoznamu"/>
        <w:widowControl w:val="0"/>
        <w:numPr>
          <w:ilvl w:val="3"/>
          <w:numId w:val="34"/>
        </w:numPr>
        <w:tabs>
          <w:tab w:val="left" w:pos="-3119"/>
        </w:tabs>
        <w:autoSpaceDE w:val="0"/>
        <w:autoSpaceDN w:val="0"/>
        <w:spacing w:before="120"/>
        <w:ind w:left="1843" w:hanging="991"/>
        <w:jc w:val="both"/>
        <w:rPr>
          <w:b/>
        </w:rPr>
      </w:pPr>
      <w:r w:rsidRPr="00EA1316">
        <w:t xml:space="preserve">Obálku s originálom poistenia záruky uchádzač označí </w:t>
      </w:r>
      <w:r w:rsidRPr="00EA1316">
        <w:rPr>
          <w:b/>
        </w:rPr>
        <w:t>„Verejná súťaž – neotvárať“</w:t>
      </w:r>
      <w:r w:rsidRPr="00EA1316">
        <w:t xml:space="preserve"> a doplní heslom: „</w:t>
      </w:r>
      <w:r w:rsidRPr="00EA1316">
        <w:rPr>
          <w:b/>
        </w:rPr>
        <w:t xml:space="preserve">Poistenie záruky – Činnosť STD pre projekt D3 Žilina </w:t>
      </w:r>
      <w:proofErr w:type="spellStart"/>
      <w:r w:rsidRPr="00EA1316">
        <w:rPr>
          <w:b/>
        </w:rPr>
        <w:t>Brodno</w:t>
      </w:r>
      <w:proofErr w:type="spellEnd"/>
      <w:r w:rsidRPr="00EA1316">
        <w:rPr>
          <w:b/>
        </w:rPr>
        <w:t xml:space="preserve"> - Kysucké Nové Mesto“.</w:t>
      </w:r>
    </w:p>
    <w:p w14:paraId="0F5E4943" w14:textId="26837276" w:rsidR="00DB3FAE" w:rsidRPr="00EA1316" w:rsidRDefault="00DB3FAE" w:rsidP="00481E1E">
      <w:pPr>
        <w:pStyle w:val="Odsekzoznamu"/>
        <w:widowControl w:val="0"/>
        <w:numPr>
          <w:ilvl w:val="3"/>
          <w:numId w:val="34"/>
        </w:numPr>
        <w:tabs>
          <w:tab w:val="left" w:pos="-3119"/>
        </w:tabs>
        <w:autoSpaceDE w:val="0"/>
        <w:autoSpaceDN w:val="0"/>
        <w:spacing w:before="120"/>
        <w:ind w:left="1843" w:hanging="991"/>
        <w:jc w:val="both"/>
      </w:pPr>
      <w:r w:rsidRPr="00EA1316">
        <w:t>Ak poistná listina nebude súčasťou ponuky podľa bodu 1</w:t>
      </w:r>
      <w:r w:rsidR="00670058" w:rsidRPr="00EA1316">
        <w:t>7</w:t>
      </w:r>
      <w:r w:rsidRPr="00EA1316">
        <w:t xml:space="preserve">.4.3.1, bude </w:t>
      </w:r>
      <w:r w:rsidR="009D21DD">
        <w:t xml:space="preserve">ponuka </w:t>
      </w:r>
      <w:r w:rsidRPr="00EA1316">
        <w:t>uchádzač</w:t>
      </w:r>
      <w:r w:rsidR="009D21DD">
        <w:t>a</w:t>
      </w:r>
      <w:r w:rsidRPr="00EA1316">
        <w:t xml:space="preserve"> z verejnej súťaže vylúčen</w:t>
      </w:r>
      <w:r w:rsidR="009D21DD">
        <w:t>á</w:t>
      </w:r>
      <w:r w:rsidRPr="00EA1316">
        <w:t>.</w:t>
      </w:r>
    </w:p>
    <w:p w14:paraId="2F2D4DD5" w14:textId="1FFEA5A3" w:rsidR="00DB3FAE" w:rsidRPr="00EA1316" w:rsidRDefault="00DB3FAE" w:rsidP="00481E1E">
      <w:pPr>
        <w:pStyle w:val="Odsekzoznamu"/>
        <w:widowControl w:val="0"/>
        <w:numPr>
          <w:ilvl w:val="3"/>
          <w:numId w:val="34"/>
        </w:numPr>
        <w:tabs>
          <w:tab w:val="left" w:pos="-3119"/>
        </w:tabs>
        <w:autoSpaceDE w:val="0"/>
        <w:autoSpaceDN w:val="0"/>
        <w:spacing w:before="120"/>
        <w:ind w:left="1843" w:hanging="991"/>
        <w:jc w:val="both"/>
      </w:pPr>
      <w:r w:rsidRPr="00EA1316">
        <w:t xml:space="preserve">V poistnej listine musí poisťovateľ písomne vyhlásiť, že uspokojí verejného </w:t>
      </w:r>
      <w:r w:rsidR="00073B95" w:rsidRPr="00EA1316">
        <w:t>obstarávateľa</w:t>
      </w:r>
      <w:r w:rsidRPr="00EA1316">
        <w:t xml:space="preserve"> (veriteľa) za uchádzača do výšky finančných prostriedkov, ktoré veriteľ požaduje ako zábezpeku viazanosti ponuky uchádzača.</w:t>
      </w:r>
    </w:p>
    <w:p w14:paraId="780FAA95" w14:textId="77777777" w:rsidR="00DB3FAE" w:rsidRPr="00EA1316" w:rsidRDefault="00DB3FAE" w:rsidP="00481E1E">
      <w:pPr>
        <w:pStyle w:val="Odsekzoznamu"/>
        <w:widowControl w:val="0"/>
        <w:numPr>
          <w:ilvl w:val="3"/>
          <w:numId w:val="34"/>
        </w:numPr>
        <w:tabs>
          <w:tab w:val="left" w:pos="-3119"/>
        </w:tabs>
        <w:autoSpaceDE w:val="0"/>
        <w:autoSpaceDN w:val="0"/>
        <w:spacing w:before="120"/>
        <w:ind w:left="1843" w:hanging="991"/>
        <w:jc w:val="both"/>
      </w:pPr>
      <w:r w:rsidRPr="00EA1316">
        <w:t>Verejný obstarávateľ akceptuje predloženie poistenia záruky v podobe elektronického dokumentu, ktorý bude podpísaný kvalifikovaným elektronickým podpisom banky, resp. osobou/osobami oprávnenou/-</w:t>
      </w:r>
      <w:proofErr w:type="spellStart"/>
      <w:r w:rsidRPr="00EA1316">
        <w:t>ými</w:t>
      </w:r>
      <w:proofErr w:type="spellEnd"/>
      <w:r w:rsidRPr="00EA1316">
        <w:t xml:space="preserve"> za poisťovateľa takýto dokument podpisovať.</w:t>
      </w:r>
    </w:p>
    <w:p w14:paraId="0C101DE7" w14:textId="77777777" w:rsidR="00DB3FAE" w:rsidRPr="00EA1316" w:rsidRDefault="00DB3FAE" w:rsidP="00717CBB">
      <w:pPr>
        <w:widowControl w:val="0"/>
        <w:numPr>
          <w:ilvl w:val="1"/>
          <w:numId w:val="1"/>
        </w:numPr>
        <w:tabs>
          <w:tab w:val="left" w:pos="-3119"/>
        </w:tabs>
        <w:autoSpaceDE w:val="0"/>
        <w:autoSpaceDN w:val="0"/>
        <w:spacing w:before="120"/>
        <w:ind w:left="567" w:hanging="567"/>
        <w:jc w:val="both"/>
        <w:rPr>
          <w:b/>
        </w:rPr>
      </w:pPr>
      <w:r w:rsidRPr="00EA1316">
        <w:rPr>
          <w:b/>
        </w:rPr>
        <w:t>Podmienky uvoľnenia alebo vrátenia zábezpeky:</w:t>
      </w:r>
    </w:p>
    <w:p w14:paraId="6157DF7D" w14:textId="0F662486" w:rsidR="00DB3FAE" w:rsidRPr="00EA1316" w:rsidRDefault="00DB3FAE" w:rsidP="00C376F8">
      <w:pPr>
        <w:pStyle w:val="Odsekzoznamu"/>
        <w:widowControl w:val="0"/>
        <w:numPr>
          <w:ilvl w:val="2"/>
          <w:numId w:val="36"/>
        </w:numPr>
        <w:tabs>
          <w:tab w:val="left" w:pos="-3119"/>
        </w:tabs>
        <w:autoSpaceDE w:val="0"/>
        <w:autoSpaceDN w:val="0"/>
        <w:spacing w:before="120"/>
        <w:jc w:val="both"/>
      </w:pPr>
      <w:r w:rsidRPr="00EA1316">
        <w:t xml:space="preserve">Verejný obstarávateľ uvoľní alebo vráti uchádzačovi zábezpeku do (7) siedmich dní </w:t>
      </w:r>
      <w:r w:rsidR="00B46DA5">
        <w:t>odo</w:t>
      </w:r>
      <w:r w:rsidRPr="00EA1316">
        <w:t xml:space="preserve"> dň</w:t>
      </w:r>
      <w:r w:rsidR="00B46DA5">
        <w:t>a</w:t>
      </w:r>
      <w:r w:rsidRPr="00EA1316">
        <w:t xml:space="preserve">: </w:t>
      </w:r>
    </w:p>
    <w:p w14:paraId="03259D93" w14:textId="789BCF03" w:rsidR="00DB3FAE" w:rsidRPr="00EA1316" w:rsidRDefault="00DB3FAE" w:rsidP="00C376F8">
      <w:pPr>
        <w:pStyle w:val="Odsekzoznamu"/>
        <w:widowControl w:val="0"/>
        <w:numPr>
          <w:ilvl w:val="3"/>
          <w:numId w:val="36"/>
        </w:numPr>
        <w:tabs>
          <w:tab w:val="left" w:pos="-3119"/>
        </w:tabs>
        <w:autoSpaceDE w:val="0"/>
        <w:autoSpaceDN w:val="0"/>
        <w:spacing w:before="120"/>
        <w:ind w:left="1701" w:hanging="849"/>
        <w:jc w:val="both"/>
      </w:pPr>
      <w:r w:rsidRPr="00EA1316">
        <w:t>uplynutia lehoty viazanosti ponúk</w:t>
      </w:r>
    </w:p>
    <w:p w14:paraId="551AB7BD" w14:textId="77777777" w:rsidR="00DB3FAE" w:rsidRPr="00EA1316" w:rsidRDefault="00DB3FAE" w:rsidP="00C376F8">
      <w:pPr>
        <w:pStyle w:val="Odsekzoznamu"/>
        <w:widowControl w:val="0"/>
        <w:numPr>
          <w:ilvl w:val="3"/>
          <w:numId w:val="36"/>
        </w:numPr>
        <w:tabs>
          <w:tab w:val="left" w:pos="-3119"/>
        </w:tabs>
        <w:autoSpaceDE w:val="0"/>
        <w:autoSpaceDN w:val="0"/>
        <w:spacing w:before="120"/>
        <w:ind w:left="1701" w:hanging="849"/>
        <w:jc w:val="both"/>
      </w:pPr>
      <w:r w:rsidRPr="00EA1316">
        <w:t>márneho uplynutia lehoty na doručenie námietky, ak ho verejný obstarávateľ vylúčil z verejného obstarávania, alebo ak verejný obstarávateľ zruší použitý postup zadávania zákazky, alebo</w:t>
      </w:r>
    </w:p>
    <w:p w14:paraId="7D07B55C" w14:textId="677E6DDB" w:rsidR="00DB3FAE" w:rsidRPr="00EA1316" w:rsidRDefault="00DB3FAE" w:rsidP="00C376F8">
      <w:pPr>
        <w:pStyle w:val="Odsekzoznamu"/>
        <w:widowControl w:val="0"/>
        <w:numPr>
          <w:ilvl w:val="3"/>
          <w:numId w:val="36"/>
        </w:numPr>
        <w:tabs>
          <w:tab w:val="left" w:pos="-3119"/>
        </w:tabs>
        <w:autoSpaceDE w:val="0"/>
        <w:autoSpaceDN w:val="0"/>
        <w:spacing w:before="120"/>
        <w:ind w:left="1701" w:hanging="849"/>
        <w:jc w:val="both"/>
      </w:pPr>
      <w:r w:rsidRPr="00EA1316">
        <w:t xml:space="preserve">uzavretia </w:t>
      </w:r>
      <w:r w:rsidR="00B11612">
        <w:t>zmluvy</w:t>
      </w:r>
      <w:r w:rsidRPr="00EA1316">
        <w:t>.</w:t>
      </w:r>
    </w:p>
    <w:p w14:paraId="2BC58A40" w14:textId="445EC39F" w:rsidR="00DB3FAE" w:rsidRPr="00EA1316" w:rsidRDefault="00DB3FAE" w:rsidP="00717CBB">
      <w:pPr>
        <w:widowControl w:val="0"/>
        <w:numPr>
          <w:ilvl w:val="1"/>
          <w:numId w:val="1"/>
        </w:numPr>
        <w:tabs>
          <w:tab w:val="left" w:pos="-3119"/>
        </w:tabs>
        <w:autoSpaceDE w:val="0"/>
        <w:autoSpaceDN w:val="0"/>
        <w:spacing w:before="120"/>
        <w:ind w:left="567" w:hanging="567"/>
        <w:jc w:val="both"/>
        <w:rPr>
          <w:bCs/>
        </w:rPr>
      </w:pPr>
      <w:r w:rsidRPr="00EA1316">
        <w:rPr>
          <w:bCs/>
        </w:rPr>
        <w:t xml:space="preserve">Zábezpeka prepadne v prospech verejného </w:t>
      </w:r>
      <w:r w:rsidR="00073B95" w:rsidRPr="00EA1316">
        <w:rPr>
          <w:bCs/>
        </w:rPr>
        <w:t>obstarávateľa</w:t>
      </w:r>
      <w:r w:rsidRPr="00EA1316">
        <w:rPr>
          <w:bCs/>
        </w:rPr>
        <w:t>, ak uchádzač v lehote viazanosti ponúk odstúpi od svojej ponuky alebo ak neposkytne súčinnosť alebo odmietne uzavrieť Zmluvu podľa § 56 ods. 5 až 9 Zákona.</w:t>
      </w:r>
    </w:p>
    <w:p w14:paraId="54558E98" w14:textId="77777777" w:rsidR="00DB3FAE" w:rsidRPr="00EA1316" w:rsidRDefault="00DB3FAE" w:rsidP="00717CBB">
      <w:pPr>
        <w:widowControl w:val="0"/>
        <w:numPr>
          <w:ilvl w:val="1"/>
          <w:numId w:val="1"/>
        </w:numPr>
        <w:tabs>
          <w:tab w:val="left" w:pos="-3119"/>
        </w:tabs>
        <w:autoSpaceDE w:val="0"/>
        <w:autoSpaceDN w:val="0"/>
        <w:spacing w:before="120"/>
        <w:ind w:left="567" w:hanging="567"/>
        <w:jc w:val="both"/>
        <w:rPr>
          <w:bCs/>
        </w:rPr>
      </w:pPr>
      <w:r w:rsidRPr="00EA1316">
        <w:rPr>
          <w:bCs/>
        </w:rPr>
        <w:t>Odstúpenie od svojej ponuky uchádzač bezodkladne oznámi prostredníctvom určeného spôsobu komunikácie verejnému obstarávateľovi.</w:t>
      </w:r>
    </w:p>
    <w:p w14:paraId="714C32C9" w14:textId="34F5BA3A" w:rsidR="00DB3FAE" w:rsidRPr="00EA1316" w:rsidRDefault="00DB3FAE" w:rsidP="00717CBB">
      <w:pPr>
        <w:widowControl w:val="0"/>
        <w:numPr>
          <w:ilvl w:val="1"/>
          <w:numId w:val="1"/>
        </w:numPr>
        <w:tabs>
          <w:tab w:val="left" w:pos="-3119"/>
        </w:tabs>
        <w:autoSpaceDE w:val="0"/>
        <w:autoSpaceDN w:val="0"/>
        <w:spacing w:before="120"/>
        <w:ind w:left="567" w:hanging="567"/>
        <w:jc w:val="both"/>
        <w:rPr>
          <w:lang w:eastAsia="en-US"/>
        </w:rPr>
      </w:pPr>
      <w:r w:rsidRPr="00EA1316">
        <w:rPr>
          <w:bCs/>
        </w:rPr>
        <w:t>V prípade predĺženia</w:t>
      </w:r>
      <w:r w:rsidRPr="00EA1316">
        <w:t xml:space="preserve"> lehoty viazanosti ponúk podľa bodu </w:t>
      </w:r>
      <w:r w:rsidR="00231487" w:rsidRPr="00EA1316">
        <w:t>26</w:t>
      </w:r>
      <w:r w:rsidRPr="00EA1316">
        <w:t xml:space="preserve">.2 časti </w:t>
      </w:r>
      <w:r w:rsidR="00231487" w:rsidRPr="00EA1316">
        <w:t>1</w:t>
      </w:r>
      <w:r w:rsidRPr="00EA1316">
        <w:t>.1 Pokyny pre uchádzačov týchto súťažných podkladov</w:t>
      </w:r>
      <w:r w:rsidRPr="00EA1316">
        <w:rPr>
          <w:lang w:eastAsia="en-US"/>
        </w:rPr>
        <w:t>, verejný obstarávateľ oznámi uchádzačom cez systém JOSEPHINE novú lehotu viazanosti ponúk.</w:t>
      </w:r>
    </w:p>
    <w:p w14:paraId="1345337F" w14:textId="51F61125" w:rsidR="00DB3FAE" w:rsidRPr="00EA1316" w:rsidRDefault="00DB3FAE" w:rsidP="00C376F8">
      <w:pPr>
        <w:pStyle w:val="Odsekzoznamu"/>
        <w:widowControl w:val="0"/>
        <w:numPr>
          <w:ilvl w:val="2"/>
          <w:numId w:val="35"/>
        </w:numPr>
        <w:tabs>
          <w:tab w:val="left" w:pos="-3119"/>
        </w:tabs>
        <w:autoSpaceDE w:val="0"/>
        <w:autoSpaceDN w:val="0"/>
        <w:spacing w:before="120"/>
        <w:jc w:val="both"/>
      </w:pPr>
      <w:r w:rsidRPr="00EA1316">
        <w:t xml:space="preserve">Zábezpeka vo forme finančných prostriedkov zložených na bankový účet verejného </w:t>
      </w:r>
      <w:r w:rsidR="00073B95" w:rsidRPr="00EA1316">
        <w:t>obstarávateľa</w:t>
      </w:r>
      <w:r w:rsidRPr="00EA1316">
        <w:t xml:space="preserve"> v prípade predĺženia lehoty viazanosti ponúk naďalej zabezpečuje viazanosť ponuky až do uplynutia predĺženej lehoty viazanosti ponúk,</w:t>
      </w:r>
    </w:p>
    <w:p w14:paraId="60D546F5" w14:textId="67FC9C9E" w:rsidR="00DB3FAE" w:rsidRPr="00EA1316" w:rsidRDefault="00DB3FAE" w:rsidP="00C376F8">
      <w:pPr>
        <w:pStyle w:val="Odsekzoznamu"/>
        <w:widowControl w:val="0"/>
        <w:numPr>
          <w:ilvl w:val="2"/>
          <w:numId w:val="35"/>
        </w:numPr>
        <w:tabs>
          <w:tab w:val="left" w:pos="-3119"/>
        </w:tabs>
        <w:autoSpaceDE w:val="0"/>
        <w:autoSpaceDN w:val="0"/>
        <w:spacing w:before="120"/>
        <w:jc w:val="both"/>
      </w:pPr>
      <w:r w:rsidRPr="00EA1316">
        <w:t xml:space="preserve">Platnosť zábezpeky vo forme bankovej záruky alebo poistenia záruky v prípade predĺženia lehoty viazanosti ponúk je uchádzač povinný predĺžiť a doručiť originál bankovej záruky alebo poistenia záruky, prípadne ich dodatok. Uchádzač môže nahradiť bankovú záruku alebo poistenie záruky zložením finančných prostriedkov na bankový účet verejného </w:t>
      </w:r>
      <w:r w:rsidR="00073B95" w:rsidRPr="00EA1316">
        <w:t>obstarávateľa</w:t>
      </w:r>
      <w:r w:rsidRPr="00EA1316">
        <w:t xml:space="preserve"> v požadovanej výške v tejto lehote.</w:t>
      </w:r>
    </w:p>
    <w:p w14:paraId="59DE1F77" w14:textId="7BD83D1A" w:rsidR="00BE1AAF" w:rsidRDefault="00DB3FAE" w:rsidP="00C376F8">
      <w:pPr>
        <w:pStyle w:val="Odsekzoznamu"/>
        <w:widowControl w:val="0"/>
        <w:numPr>
          <w:ilvl w:val="2"/>
          <w:numId w:val="35"/>
        </w:numPr>
        <w:tabs>
          <w:tab w:val="left" w:pos="-3119"/>
        </w:tabs>
        <w:autoSpaceDE w:val="0"/>
        <w:autoSpaceDN w:val="0"/>
        <w:spacing w:before="120"/>
        <w:jc w:val="both"/>
      </w:pPr>
      <w:r w:rsidRPr="00EA1316">
        <w:lastRenderedPageBreak/>
        <w:t xml:space="preserve">V prípade predĺženia lehoty viazanosti ponúk bude verejný obstarávateľ postupovať podľa § 46 ods. 2 </w:t>
      </w:r>
      <w:r w:rsidR="00231487" w:rsidRPr="00EA1316">
        <w:t>zákona</w:t>
      </w:r>
      <w:r w:rsidRPr="00EA1316">
        <w:t xml:space="preserve">. </w:t>
      </w:r>
    </w:p>
    <w:p w14:paraId="40E614D2" w14:textId="77777777" w:rsidR="004B6540" w:rsidRPr="00EA1316" w:rsidRDefault="004B6540" w:rsidP="004B6540">
      <w:pPr>
        <w:pStyle w:val="Odsekzoznamu"/>
        <w:widowControl w:val="0"/>
        <w:tabs>
          <w:tab w:val="left" w:pos="-3119"/>
        </w:tabs>
        <w:autoSpaceDE w:val="0"/>
        <w:autoSpaceDN w:val="0"/>
        <w:spacing w:before="120"/>
        <w:ind w:left="1288"/>
        <w:jc w:val="both"/>
      </w:pPr>
    </w:p>
    <w:p w14:paraId="4771E631"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112" w:name="_Toc205068497"/>
      <w:bookmarkStart w:id="113" w:name="_Toc218678754"/>
      <w:bookmarkEnd w:id="109"/>
      <w:r w:rsidRPr="00EA1316">
        <w:rPr>
          <w:rFonts w:ascii="Times New Roman" w:hAnsi="Times New Roman"/>
          <w:smallCaps/>
          <w:sz w:val="24"/>
          <w:szCs w:val="24"/>
        </w:rPr>
        <w:t>Obsah ponuky</w:t>
      </w:r>
      <w:bookmarkEnd w:id="101"/>
      <w:bookmarkEnd w:id="110"/>
      <w:bookmarkEnd w:id="111"/>
      <w:bookmarkEnd w:id="112"/>
      <w:bookmarkEnd w:id="113"/>
    </w:p>
    <w:p w14:paraId="7798D30B" w14:textId="446DEAF9" w:rsidR="00F243E7" w:rsidRPr="00EA1316" w:rsidRDefault="00F243E7" w:rsidP="00717CBB">
      <w:pPr>
        <w:widowControl w:val="0"/>
        <w:tabs>
          <w:tab w:val="left" w:pos="-3119"/>
        </w:tabs>
        <w:autoSpaceDE w:val="0"/>
        <w:autoSpaceDN w:val="0"/>
        <w:spacing w:before="120"/>
        <w:ind w:left="567"/>
        <w:jc w:val="both"/>
      </w:pPr>
      <w:r w:rsidRPr="00EA1316">
        <w:t xml:space="preserve">Elektronická ponuka predložená uchádzačom </w:t>
      </w:r>
      <w:r w:rsidR="009C520C" w:rsidRPr="00EA1316">
        <w:t xml:space="preserve">prostredníctvom systému </w:t>
      </w:r>
      <w:r w:rsidR="00A13C25" w:rsidRPr="00EA1316">
        <w:t>JOSEPHINE</w:t>
      </w:r>
      <w:r w:rsidR="009C520C" w:rsidRPr="00EA1316">
        <w:t xml:space="preserve"> </w:t>
      </w:r>
      <w:r w:rsidRPr="00EA1316">
        <w:t>musí obsahovať:</w:t>
      </w:r>
    </w:p>
    <w:p w14:paraId="42D83A65" w14:textId="77777777" w:rsidR="00F243E7" w:rsidRPr="00EA1316" w:rsidRDefault="00F243E7" w:rsidP="00717CBB">
      <w:pPr>
        <w:widowControl w:val="0"/>
        <w:numPr>
          <w:ilvl w:val="1"/>
          <w:numId w:val="1"/>
        </w:numPr>
        <w:tabs>
          <w:tab w:val="left" w:pos="-3119"/>
          <w:tab w:val="left" w:pos="993"/>
        </w:tabs>
        <w:autoSpaceDE w:val="0"/>
        <w:autoSpaceDN w:val="0"/>
        <w:spacing w:before="120"/>
        <w:ind w:left="709" w:hanging="709"/>
        <w:jc w:val="both"/>
      </w:pPr>
      <w:bookmarkStart w:id="114" w:name="_Hlk218676555"/>
      <w:bookmarkStart w:id="115" w:name="_Hlk526261989"/>
      <w:bookmarkStart w:id="116" w:name="_Hlk202431996"/>
      <w:r w:rsidRPr="00EA1316">
        <w:rPr>
          <w:b/>
          <w:bCs/>
        </w:rPr>
        <w:t>obsah ponuky</w:t>
      </w:r>
      <w:r w:rsidRPr="00EA1316">
        <w:rPr>
          <w:lang w:eastAsia="cs-CZ"/>
        </w:rPr>
        <w:t xml:space="preserve"> (index – </w:t>
      </w:r>
      <w:proofErr w:type="spellStart"/>
      <w:r w:rsidRPr="00EA1316">
        <w:rPr>
          <w:lang w:eastAsia="cs-CZ"/>
        </w:rPr>
        <w:t>položkový</w:t>
      </w:r>
      <w:proofErr w:type="spellEnd"/>
      <w:r w:rsidRPr="00EA1316">
        <w:rPr>
          <w:lang w:eastAsia="cs-CZ"/>
        </w:rPr>
        <w:t xml:space="preserve"> zoznam dokladov ponuky);</w:t>
      </w:r>
    </w:p>
    <w:p w14:paraId="54635135" w14:textId="1FEDE129" w:rsidR="00684161" w:rsidRPr="00EA1316" w:rsidRDefault="00684161" w:rsidP="00717CBB">
      <w:pPr>
        <w:widowControl w:val="0"/>
        <w:numPr>
          <w:ilvl w:val="1"/>
          <w:numId w:val="1"/>
        </w:numPr>
        <w:tabs>
          <w:tab w:val="left" w:pos="-3119"/>
          <w:tab w:val="left" w:pos="993"/>
        </w:tabs>
        <w:autoSpaceDE w:val="0"/>
        <w:autoSpaceDN w:val="0"/>
        <w:spacing w:before="120"/>
        <w:ind w:left="709" w:hanging="709"/>
        <w:jc w:val="both"/>
      </w:pPr>
      <w:r w:rsidRPr="00EA1316">
        <w:rPr>
          <w:b/>
          <w:bCs/>
        </w:rPr>
        <w:t>doklad o</w:t>
      </w:r>
      <w:r w:rsidR="00A13C25" w:rsidRPr="00EA1316">
        <w:rPr>
          <w:b/>
          <w:bCs/>
        </w:rPr>
        <w:t> </w:t>
      </w:r>
      <w:r w:rsidRPr="00EA1316">
        <w:rPr>
          <w:b/>
          <w:bCs/>
        </w:rPr>
        <w:t xml:space="preserve">zložení zábezpeky, </w:t>
      </w:r>
      <w:r w:rsidRPr="00EA1316">
        <w:t>(V prípade, ak uchádzač zloží zábezpeku poskytnutím bankovej záruky/poistenia záruky za uchádzača, ktorej originál bude vyhotovený v</w:t>
      </w:r>
      <w:r w:rsidR="00A13C25" w:rsidRPr="00EA1316">
        <w:t> </w:t>
      </w:r>
      <w:r w:rsidRPr="00EA1316">
        <w:t>listinnej podobe, v</w:t>
      </w:r>
      <w:r w:rsidR="00A13C25" w:rsidRPr="00EA1316">
        <w:t> </w:t>
      </w:r>
      <w:r w:rsidRPr="00EA1316">
        <w:t xml:space="preserve">tom prípade originál (alebo úradne osvedčenú kópiu) bankovej záruky/poistenia záruky predloží </w:t>
      </w:r>
      <w:r w:rsidR="003F7472" w:rsidRPr="00EA1316">
        <w:t xml:space="preserve">obstarávateľovi </w:t>
      </w:r>
      <w:r w:rsidRPr="00EA1316">
        <w:t>aj v</w:t>
      </w:r>
      <w:r w:rsidR="00A13C25" w:rsidRPr="00EA1316">
        <w:t> </w:t>
      </w:r>
      <w:r w:rsidRPr="00EA1316">
        <w:t>listinnej podobe. Listinnú podobu uchádzač predloží v</w:t>
      </w:r>
      <w:r w:rsidR="00A13C25" w:rsidRPr="00EA1316">
        <w:t> </w:t>
      </w:r>
      <w:r w:rsidRPr="00EA1316">
        <w:t>lehote uvedenej v</w:t>
      </w:r>
      <w:r w:rsidR="00A13C25" w:rsidRPr="00EA1316">
        <w:t> </w:t>
      </w:r>
      <w:r w:rsidRPr="00EA1316">
        <w:t>bode 2</w:t>
      </w:r>
      <w:r w:rsidR="00231487" w:rsidRPr="00EA1316">
        <w:t>4</w:t>
      </w:r>
      <w:r w:rsidRPr="00EA1316">
        <w:t>.2 týchto súťažných podkladov na adresu uvedenú v</w:t>
      </w:r>
      <w:r w:rsidR="00A13C25" w:rsidRPr="00EA1316">
        <w:t> </w:t>
      </w:r>
      <w:r w:rsidRPr="00EA1316">
        <w:t xml:space="preserve">bode </w:t>
      </w:r>
      <w:r w:rsidR="00231487" w:rsidRPr="00EA1316">
        <w:t>17</w:t>
      </w:r>
      <w:r w:rsidR="00486F30" w:rsidRPr="00EA1316">
        <w:t>.4.2.2</w:t>
      </w:r>
      <w:r w:rsidRPr="00EA1316">
        <w:t xml:space="preserve"> týchto súťažných podkladov a</w:t>
      </w:r>
      <w:r w:rsidR="00A13C25" w:rsidRPr="00EA1316">
        <w:t> </w:t>
      </w:r>
      <w:r w:rsidRPr="00EA1316">
        <w:t>spôsobom uvedeným v</w:t>
      </w:r>
      <w:r w:rsidR="00A13C25" w:rsidRPr="00EA1316">
        <w:t> </w:t>
      </w:r>
      <w:r w:rsidRPr="00EA1316">
        <w:t xml:space="preserve">bode </w:t>
      </w:r>
      <w:r w:rsidR="00231487" w:rsidRPr="00EA1316">
        <w:t>17</w:t>
      </w:r>
      <w:r w:rsidR="00486F30" w:rsidRPr="00EA1316">
        <w:t xml:space="preserve">.4.2.3 </w:t>
      </w:r>
      <w:r w:rsidR="00231487" w:rsidRPr="00EA1316">
        <w:t>a</w:t>
      </w:r>
      <w:r w:rsidR="00A13C25" w:rsidRPr="00EA1316">
        <w:t> </w:t>
      </w:r>
      <w:r w:rsidR="00231487" w:rsidRPr="00EA1316">
        <w:t xml:space="preserve">17.4.3.3 </w:t>
      </w:r>
      <w:r w:rsidRPr="00EA1316">
        <w:t>tejto časti súťažných podkladov. Ak bude uchádzač vyžadovať vrátenie originálu záručnej listiny banky / poistnej záruky poisťovne, predloží spolu s</w:t>
      </w:r>
      <w:r w:rsidR="00A13C25" w:rsidRPr="00EA1316">
        <w:t> </w:t>
      </w:r>
      <w:r w:rsidRPr="00EA1316">
        <w:t>originálom bankovej záruky/poistenia záruky aj jej úradne osvedčenú kópiu</w:t>
      </w:r>
      <w:r w:rsidRPr="00EA1316">
        <w:rPr>
          <w:bCs/>
        </w:rPr>
        <w:t xml:space="preserve">. </w:t>
      </w:r>
      <w:r w:rsidR="00231487" w:rsidRPr="00EA1316">
        <w:rPr>
          <w:bCs/>
        </w:rPr>
        <w:t>Verejný o</w:t>
      </w:r>
      <w:r w:rsidR="00B02790" w:rsidRPr="00EA1316">
        <w:rPr>
          <w:bCs/>
        </w:rPr>
        <w:t>bstarávateľ</w:t>
      </w:r>
      <w:r w:rsidRPr="00EA1316">
        <w:rPr>
          <w:bCs/>
        </w:rPr>
        <w:t xml:space="preserve"> akceptuje predloženie bankovej záruky aj v</w:t>
      </w:r>
      <w:r w:rsidR="00A13C25" w:rsidRPr="00EA1316">
        <w:rPr>
          <w:bCs/>
        </w:rPr>
        <w:t> </w:t>
      </w:r>
      <w:r w:rsidRPr="00EA1316">
        <w:rPr>
          <w:bCs/>
        </w:rPr>
        <w:t>podobe elektronického dokumentu, ktorý bude podpísaný kvalifikovaným elektronickým podpisom banky, resp. osoby oprávnenej za banku takéto dokumenty podpisovať, a</w:t>
      </w:r>
      <w:r w:rsidR="00A13C25" w:rsidRPr="00EA1316">
        <w:rPr>
          <w:bCs/>
        </w:rPr>
        <w:t> </w:t>
      </w:r>
      <w:r w:rsidRPr="00EA1316">
        <w:rPr>
          <w:bCs/>
        </w:rPr>
        <w:t>to bez toho, aby uchádzač zároveň predkladal aj jej listinnú podobu, v</w:t>
      </w:r>
      <w:r w:rsidR="00A13C25" w:rsidRPr="00EA1316">
        <w:rPr>
          <w:bCs/>
        </w:rPr>
        <w:t> </w:t>
      </w:r>
      <w:r w:rsidRPr="00EA1316">
        <w:rPr>
          <w:bCs/>
        </w:rPr>
        <w:t>prípade, že banka poskytuje bankové záruky v</w:t>
      </w:r>
      <w:r w:rsidR="00A13C25" w:rsidRPr="00EA1316">
        <w:rPr>
          <w:bCs/>
        </w:rPr>
        <w:t> </w:t>
      </w:r>
      <w:r w:rsidRPr="00EA1316">
        <w:rPr>
          <w:bCs/>
        </w:rPr>
        <w:t>elektronickej podobe</w:t>
      </w:r>
      <w:r w:rsidRPr="00EA1316">
        <w:t>)</w:t>
      </w:r>
      <w:r w:rsidRPr="00EA1316">
        <w:rPr>
          <w:bCs/>
        </w:rPr>
        <w:t>;</w:t>
      </w:r>
    </w:p>
    <w:p w14:paraId="49ACF925" w14:textId="2F6050BF" w:rsidR="00231487" w:rsidRPr="00EA1316" w:rsidRDefault="00231487" w:rsidP="00717CBB">
      <w:pPr>
        <w:widowControl w:val="0"/>
        <w:numPr>
          <w:ilvl w:val="1"/>
          <w:numId w:val="1"/>
        </w:numPr>
        <w:tabs>
          <w:tab w:val="left" w:pos="-3119"/>
          <w:tab w:val="left" w:pos="993"/>
        </w:tabs>
        <w:autoSpaceDE w:val="0"/>
        <w:autoSpaceDN w:val="0"/>
        <w:spacing w:before="120"/>
        <w:ind w:left="709" w:hanging="709"/>
        <w:jc w:val="both"/>
      </w:pPr>
      <w:bookmarkStart w:id="117" w:name="_Hlk206664476"/>
      <w:r w:rsidRPr="00EA1316">
        <w:t xml:space="preserve">Vyplnený formulár </w:t>
      </w:r>
      <w:r w:rsidRPr="00EA1316">
        <w:rPr>
          <w:b/>
        </w:rPr>
        <w:t xml:space="preserve">Ponukový list </w:t>
      </w:r>
      <w:r w:rsidRPr="00EA1316">
        <w:t xml:space="preserve">podľa </w:t>
      </w:r>
      <w:r w:rsidRPr="00EA1316">
        <w:rPr>
          <w:b/>
          <w:bCs/>
        </w:rPr>
        <w:t>Prílohy č. 1</w:t>
      </w:r>
      <w:r w:rsidRPr="00EA1316">
        <w:t xml:space="preserve"> týchto súťažných podkladov.</w:t>
      </w:r>
    </w:p>
    <w:p w14:paraId="02A40E0E" w14:textId="5F7536F7" w:rsidR="00F243E7" w:rsidRPr="00EA1316" w:rsidRDefault="00F243E7" w:rsidP="00717CBB">
      <w:pPr>
        <w:widowControl w:val="0"/>
        <w:numPr>
          <w:ilvl w:val="1"/>
          <w:numId w:val="1"/>
        </w:numPr>
        <w:tabs>
          <w:tab w:val="left" w:pos="-3119"/>
          <w:tab w:val="left" w:pos="993"/>
        </w:tabs>
        <w:autoSpaceDE w:val="0"/>
        <w:autoSpaceDN w:val="0"/>
        <w:spacing w:before="120"/>
        <w:ind w:left="709" w:hanging="709"/>
        <w:jc w:val="both"/>
      </w:pPr>
      <w:bookmarkStart w:id="118" w:name="_Hlk199255499"/>
      <w:r w:rsidRPr="00EA1316">
        <w:rPr>
          <w:b/>
          <w:lang w:eastAsia="cs-CZ"/>
        </w:rPr>
        <w:t>čestné vyhlásenie skupiny dodávateľov</w:t>
      </w:r>
      <w:r w:rsidRPr="00EA1316">
        <w:rPr>
          <w:lang w:eastAsia="cs-CZ"/>
        </w:rPr>
        <w:t xml:space="preserve">, podľa </w:t>
      </w:r>
      <w:r w:rsidRPr="00EA1316">
        <w:rPr>
          <w:b/>
          <w:lang w:eastAsia="cs-CZ"/>
        </w:rPr>
        <w:t xml:space="preserve">Prílohy č. </w:t>
      </w:r>
      <w:r w:rsidR="002E7FCC">
        <w:rPr>
          <w:b/>
          <w:lang w:eastAsia="cs-CZ"/>
        </w:rPr>
        <w:t>2</w:t>
      </w:r>
      <w:r w:rsidRPr="00EA1316">
        <w:rPr>
          <w:b/>
          <w:lang w:eastAsia="cs-CZ"/>
        </w:rPr>
        <w:t xml:space="preserve"> </w:t>
      </w:r>
      <w:r w:rsidRPr="00EA1316">
        <w:rPr>
          <w:lang w:eastAsia="cs-CZ"/>
        </w:rPr>
        <w:t>týchto súťažných podkladov, v</w:t>
      </w:r>
      <w:r w:rsidR="00A13C25" w:rsidRPr="00EA1316">
        <w:rPr>
          <w:lang w:eastAsia="cs-CZ"/>
        </w:rPr>
        <w:t> </w:t>
      </w:r>
      <w:r w:rsidRPr="00EA1316">
        <w:rPr>
          <w:lang w:eastAsia="cs-CZ"/>
        </w:rPr>
        <w:t>prípade, ak ponuku bude predkladať skupina dodávateľov;</w:t>
      </w:r>
    </w:p>
    <w:p w14:paraId="6ABBD0E0" w14:textId="54B27001" w:rsidR="00F243E7" w:rsidRPr="00EA1316" w:rsidRDefault="00F243E7" w:rsidP="00717CBB">
      <w:pPr>
        <w:widowControl w:val="0"/>
        <w:numPr>
          <w:ilvl w:val="1"/>
          <w:numId w:val="1"/>
        </w:numPr>
        <w:tabs>
          <w:tab w:val="left" w:pos="-3119"/>
          <w:tab w:val="left" w:pos="993"/>
        </w:tabs>
        <w:autoSpaceDE w:val="0"/>
        <w:autoSpaceDN w:val="0"/>
        <w:spacing w:before="120"/>
        <w:ind w:left="709" w:hanging="709"/>
        <w:jc w:val="both"/>
      </w:pPr>
      <w:r w:rsidRPr="00EA1316">
        <w:rPr>
          <w:b/>
          <w:lang w:eastAsia="cs-CZ"/>
        </w:rPr>
        <w:t>plnú moc pre jedného z</w:t>
      </w:r>
      <w:r w:rsidR="00A13C25" w:rsidRPr="00EA1316">
        <w:rPr>
          <w:b/>
          <w:lang w:eastAsia="cs-CZ"/>
        </w:rPr>
        <w:t> </w:t>
      </w:r>
      <w:r w:rsidRPr="00EA1316">
        <w:rPr>
          <w:b/>
          <w:lang w:eastAsia="cs-CZ"/>
        </w:rPr>
        <w:t xml:space="preserve">členov skupiny dodávateľov </w:t>
      </w:r>
      <w:r w:rsidRPr="00EA1316">
        <w:rPr>
          <w:lang w:eastAsia="cs-CZ"/>
        </w:rPr>
        <w:t xml:space="preserve">podľa </w:t>
      </w:r>
      <w:r w:rsidRPr="00EA1316">
        <w:rPr>
          <w:b/>
          <w:lang w:eastAsia="cs-CZ"/>
        </w:rPr>
        <w:t xml:space="preserve">Prílohy č. </w:t>
      </w:r>
      <w:r w:rsidR="002E7FCC">
        <w:rPr>
          <w:b/>
          <w:lang w:eastAsia="cs-CZ"/>
        </w:rPr>
        <w:t>3</w:t>
      </w:r>
      <w:r w:rsidRPr="00EA1316">
        <w:rPr>
          <w:b/>
          <w:lang w:eastAsia="cs-CZ"/>
        </w:rPr>
        <w:t xml:space="preserve"> </w:t>
      </w:r>
      <w:r w:rsidRPr="00EA1316">
        <w:rPr>
          <w:lang w:eastAsia="cs-CZ"/>
        </w:rPr>
        <w:t>týchto súťažných podkladov, ktorý bude oprávnený prijímať pokyny za všetkých členov skupiny a</w:t>
      </w:r>
      <w:r w:rsidR="00A13C25" w:rsidRPr="00EA1316">
        <w:rPr>
          <w:lang w:eastAsia="cs-CZ"/>
        </w:rPr>
        <w:t> </w:t>
      </w:r>
      <w:r w:rsidRPr="00EA1316">
        <w:rPr>
          <w:lang w:eastAsia="cs-CZ"/>
        </w:rPr>
        <w:t>bude oprávnený konať v</w:t>
      </w:r>
      <w:r w:rsidR="00A13C25" w:rsidRPr="00EA1316">
        <w:rPr>
          <w:lang w:eastAsia="cs-CZ"/>
        </w:rPr>
        <w:t> </w:t>
      </w:r>
      <w:r w:rsidRPr="00EA1316">
        <w:rPr>
          <w:lang w:eastAsia="cs-CZ"/>
        </w:rPr>
        <w:t>mene všetkých ostatných členov skupiny v</w:t>
      </w:r>
      <w:r w:rsidR="00A13C25" w:rsidRPr="00EA1316">
        <w:rPr>
          <w:lang w:eastAsia="cs-CZ"/>
        </w:rPr>
        <w:t> </w:t>
      </w:r>
      <w:r w:rsidRPr="00EA1316">
        <w:rPr>
          <w:lang w:eastAsia="cs-CZ"/>
        </w:rPr>
        <w:t>súlade s</w:t>
      </w:r>
      <w:r w:rsidR="00A13C25" w:rsidRPr="00EA1316">
        <w:rPr>
          <w:lang w:eastAsia="cs-CZ"/>
        </w:rPr>
        <w:t> </w:t>
      </w:r>
      <w:r w:rsidRPr="00EA1316">
        <w:rPr>
          <w:lang w:eastAsia="cs-CZ"/>
        </w:rPr>
        <w:t>formulárom uvedeným v</w:t>
      </w:r>
      <w:r w:rsidR="00A13C25" w:rsidRPr="00EA1316">
        <w:rPr>
          <w:lang w:eastAsia="cs-CZ"/>
        </w:rPr>
        <w:t> </w:t>
      </w:r>
      <w:r w:rsidRPr="00EA1316">
        <w:rPr>
          <w:lang w:eastAsia="cs-CZ"/>
        </w:rPr>
        <w:t xml:space="preserve">Prílohe č. </w:t>
      </w:r>
      <w:r w:rsidR="00971CB1" w:rsidRPr="00EA1316">
        <w:rPr>
          <w:lang w:eastAsia="cs-CZ"/>
        </w:rPr>
        <w:t>2</w:t>
      </w:r>
      <w:r w:rsidRPr="00EA1316">
        <w:rPr>
          <w:lang w:eastAsia="cs-CZ"/>
        </w:rPr>
        <w:t xml:space="preserve"> týchto súťažných podkladov, v</w:t>
      </w:r>
      <w:r w:rsidR="00A13C25" w:rsidRPr="00EA1316">
        <w:rPr>
          <w:lang w:eastAsia="cs-CZ"/>
        </w:rPr>
        <w:t> </w:t>
      </w:r>
      <w:r w:rsidRPr="00EA1316">
        <w:rPr>
          <w:lang w:eastAsia="cs-CZ"/>
        </w:rPr>
        <w:t>prípade, ak ponuku bude predkladať skupina dodávateľov</w:t>
      </w:r>
      <w:bookmarkEnd w:id="118"/>
      <w:r w:rsidRPr="00EA1316">
        <w:rPr>
          <w:lang w:eastAsia="cs-CZ"/>
        </w:rPr>
        <w:t>;</w:t>
      </w:r>
    </w:p>
    <w:p w14:paraId="42491E82" w14:textId="282482EF" w:rsidR="00F243E7" w:rsidRPr="00EA1316" w:rsidRDefault="00F243E7" w:rsidP="00717CBB">
      <w:pPr>
        <w:widowControl w:val="0"/>
        <w:numPr>
          <w:ilvl w:val="1"/>
          <w:numId w:val="1"/>
        </w:numPr>
        <w:tabs>
          <w:tab w:val="left" w:pos="-3119"/>
          <w:tab w:val="left" w:pos="993"/>
        </w:tabs>
        <w:autoSpaceDE w:val="0"/>
        <w:autoSpaceDN w:val="0"/>
        <w:spacing w:before="120"/>
        <w:ind w:left="709" w:hanging="709"/>
        <w:jc w:val="both"/>
      </w:pPr>
      <w:bookmarkStart w:id="119" w:name="_Hlk199255587"/>
      <w:r w:rsidRPr="00EA1316">
        <w:rPr>
          <w:b/>
        </w:rPr>
        <w:t xml:space="preserve">zoznam dôverných informácii </w:t>
      </w:r>
      <w:r w:rsidRPr="00EA1316">
        <w:t>v</w:t>
      </w:r>
      <w:r w:rsidR="00A13C25" w:rsidRPr="00EA1316">
        <w:t> </w:t>
      </w:r>
      <w:r w:rsidRPr="00EA1316">
        <w:t>zmysle bodu 1</w:t>
      </w:r>
      <w:r w:rsidR="00205037" w:rsidRPr="00EA1316">
        <w:t>4</w:t>
      </w:r>
      <w:r w:rsidRPr="00EA1316">
        <w:t>.</w:t>
      </w:r>
      <w:r w:rsidR="00C91F89" w:rsidRPr="00EA1316">
        <w:t>2</w:t>
      </w:r>
      <w:r w:rsidR="00205037" w:rsidRPr="00EA1316">
        <w:t>.3</w:t>
      </w:r>
      <w:r w:rsidRPr="00EA1316">
        <w:t xml:space="preserve"> a</w:t>
      </w:r>
      <w:r w:rsidR="00A13C25" w:rsidRPr="00EA1316">
        <w:t> </w:t>
      </w:r>
      <w:r w:rsidRPr="00EA1316">
        <w:rPr>
          <w:b/>
        </w:rPr>
        <w:t xml:space="preserve">Prílohy č. </w:t>
      </w:r>
      <w:r w:rsidR="002E7FCC">
        <w:rPr>
          <w:b/>
        </w:rPr>
        <w:t>4</w:t>
      </w:r>
      <w:r w:rsidRPr="00EA1316">
        <w:t xml:space="preserve"> týchto súťažných podkladov;</w:t>
      </w:r>
      <w:bookmarkEnd w:id="119"/>
    </w:p>
    <w:p w14:paraId="5AD01231" w14:textId="1F7E2428" w:rsidR="00205037" w:rsidRPr="007352B5" w:rsidRDefault="00205037" w:rsidP="00A2443F">
      <w:pPr>
        <w:widowControl w:val="0"/>
        <w:numPr>
          <w:ilvl w:val="1"/>
          <w:numId w:val="1"/>
        </w:numPr>
        <w:tabs>
          <w:tab w:val="left" w:pos="-3119"/>
          <w:tab w:val="left" w:pos="993"/>
        </w:tabs>
        <w:autoSpaceDE w:val="0"/>
        <w:autoSpaceDN w:val="0"/>
        <w:spacing w:before="120"/>
        <w:ind w:left="709" w:hanging="709"/>
        <w:jc w:val="both"/>
        <w:rPr>
          <w:b/>
          <w:lang w:eastAsia="en-US"/>
        </w:rPr>
      </w:pPr>
      <w:r w:rsidRPr="007352B5">
        <w:rPr>
          <w:b/>
        </w:rPr>
        <w:t>Zväzok 2 Obchodné podmienky</w:t>
      </w:r>
      <w:r w:rsidR="007352B5" w:rsidRPr="007352B5">
        <w:rPr>
          <w:b/>
        </w:rPr>
        <w:t xml:space="preserve">. </w:t>
      </w:r>
      <w:r w:rsidRPr="007352B5">
        <w:rPr>
          <w:b/>
          <w:lang w:eastAsia="en-US"/>
        </w:rPr>
        <w:t xml:space="preserve">Uchádzač </w:t>
      </w:r>
      <w:r w:rsidR="007352B5">
        <w:rPr>
          <w:b/>
          <w:lang w:eastAsia="en-US"/>
        </w:rPr>
        <w:t>v rámci ponuky predloží nasledovné dokumenty t</w:t>
      </w:r>
      <w:r w:rsidRPr="007352B5">
        <w:rPr>
          <w:b/>
          <w:lang w:eastAsia="en-US"/>
        </w:rPr>
        <w:t xml:space="preserve">voriace Zmluvu </w:t>
      </w:r>
      <w:r w:rsidR="007352B5">
        <w:rPr>
          <w:b/>
          <w:lang w:eastAsia="en-US"/>
        </w:rPr>
        <w:t xml:space="preserve">o dielo, </w:t>
      </w:r>
      <w:r w:rsidRPr="007352B5">
        <w:rPr>
          <w:b/>
          <w:lang w:eastAsia="en-US"/>
        </w:rPr>
        <w:t>uvedené v</w:t>
      </w:r>
      <w:r w:rsidR="00A13C25" w:rsidRPr="007352B5">
        <w:rPr>
          <w:b/>
          <w:lang w:eastAsia="en-US"/>
        </w:rPr>
        <w:t> </w:t>
      </w:r>
      <w:r w:rsidRPr="007352B5">
        <w:rPr>
          <w:b/>
          <w:lang w:eastAsia="en-US"/>
        </w:rPr>
        <w:t>bode 1. Časť 1 Zväzok 2 týchto SP nasledovne:</w:t>
      </w:r>
    </w:p>
    <w:p w14:paraId="7B56D1AA" w14:textId="28B95792" w:rsidR="00205037" w:rsidRPr="00EA1316" w:rsidRDefault="00EE309C" w:rsidP="007352B5">
      <w:pPr>
        <w:autoSpaceDE w:val="0"/>
        <w:autoSpaceDN w:val="0"/>
        <w:spacing w:before="120"/>
        <w:ind w:left="709" w:hanging="1"/>
        <w:jc w:val="both"/>
        <w:rPr>
          <w:rFonts w:eastAsiaTheme="minorEastAsia"/>
        </w:rPr>
      </w:pPr>
      <w:r>
        <w:rPr>
          <w:rFonts w:eastAsiaTheme="minorEastAsia"/>
          <w:b/>
          <w:bCs/>
        </w:rPr>
        <w:t xml:space="preserve">(a) </w:t>
      </w:r>
      <w:r w:rsidR="00205037" w:rsidRPr="007352B5">
        <w:rPr>
          <w:rFonts w:eastAsiaTheme="minorEastAsia"/>
          <w:b/>
          <w:bCs/>
        </w:rPr>
        <w:t>Zmluvné dojednania (Časť 1 Zväzku 2 súťažných podkladov)</w:t>
      </w:r>
      <w:r w:rsidR="00205037" w:rsidRPr="00EA1316">
        <w:rPr>
          <w:rFonts w:eastAsiaTheme="minorEastAsia"/>
        </w:rPr>
        <w:t xml:space="preserve"> s</w:t>
      </w:r>
      <w:r w:rsidR="00A13C25" w:rsidRPr="00EA1316">
        <w:rPr>
          <w:rFonts w:eastAsiaTheme="minorEastAsia"/>
        </w:rPr>
        <w:t> </w:t>
      </w:r>
      <w:r w:rsidR="00205037" w:rsidRPr="00EA1316">
        <w:rPr>
          <w:rFonts w:eastAsiaTheme="minorEastAsia"/>
        </w:rPr>
        <w:t>vyplnenými cenami, v</w:t>
      </w:r>
      <w:r w:rsidR="00A13C25" w:rsidRPr="00EA1316">
        <w:rPr>
          <w:rFonts w:eastAsiaTheme="minorEastAsia"/>
        </w:rPr>
        <w:t> </w:t>
      </w:r>
      <w:r w:rsidR="00205037" w:rsidRPr="00EA1316">
        <w:rPr>
          <w:rFonts w:eastAsiaTheme="minorEastAsia"/>
        </w:rPr>
        <w:t>ktorých je uchádzač povinný zohľadniť požiadavky verejného obstarávateľa na predmet zákazky uvedené vo Zväzkoch 1 až 3 týchto SP, ktoré nebudú obsahovať žiadne obmedzenia alebo výhrady v</w:t>
      </w:r>
      <w:r w:rsidR="00A13C25" w:rsidRPr="00EA1316">
        <w:rPr>
          <w:rFonts w:eastAsiaTheme="minorEastAsia"/>
        </w:rPr>
        <w:t> </w:t>
      </w:r>
      <w:r w:rsidR="00205037" w:rsidRPr="00EA1316">
        <w:rPr>
          <w:rFonts w:eastAsiaTheme="minorEastAsia"/>
        </w:rPr>
        <w:t>rozpore s</w:t>
      </w:r>
      <w:r w:rsidR="00A13C25" w:rsidRPr="00EA1316">
        <w:rPr>
          <w:rFonts w:eastAsiaTheme="minorEastAsia"/>
        </w:rPr>
        <w:t> </w:t>
      </w:r>
      <w:r w:rsidR="00205037" w:rsidRPr="00EA1316">
        <w:rPr>
          <w:rFonts w:eastAsiaTheme="minorEastAsia"/>
        </w:rPr>
        <w:t>požiadavkami a</w:t>
      </w:r>
      <w:r w:rsidR="00A13C25" w:rsidRPr="00EA1316">
        <w:rPr>
          <w:rFonts w:eastAsiaTheme="minorEastAsia"/>
        </w:rPr>
        <w:t> </w:t>
      </w:r>
      <w:r w:rsidR="00205037" w:rsidRPr="00EA1316">
        <w:rPr>
          <w:rFonts w:eastAsiaTheme="minorEastAsia"/>
        </w:rPr>
        <w:t xml:space="preserve">podmienkami uvedenými </w:t>
      </w:r>
      <w:r w:rsidR="00205037" w:rsidRPr="00EA1316">
        <w:rPr>
          <w:rFonts w:eastAsiaTheme="minorEastAsia"/>
          <w:bCs/>
        </w:rPr>
        <w:t>v</w:t>
      </w:r>
      <w:r w:rsidR="00A13C25" w:rsidRPr="00EA1316">
        <w:rPr>
          <w:rFonts w:eastAsiaTheme="minorEastAsia"/>
          <w:bCs/>
        </w:rPr>
        <w:t> </w:t>
      </w:r>
      <w:r w:rsidR="00205037" w:rsidRPr="00EA1316">
        <w:rPr>
          <w:rFonts w:eastAsiaTheme="minorEastAsia"/>
          <w:bCs/>
        </w:rPr>
        <w:t xml:space="preserve">Oznámení </w:t>
      </w:r>
      <w:r w:rsidR="00205037" w:rsidRPr="00EA1316">
        <w:rPr>
          <w:rFonts w:eastAsiaTheme="minorEastAsia"/>
        </w:rPr>
        <w:t>a</w:t>
      </w:r>
      <w:r w:rsidR="00A13C25" w:rsidRPr="00EA1316">
        <w:rPr>
          <w:rFonts w:eastAsiaTheme="minorEastAsia"/>
        </w:rPr>
        <w:t> </w:t>
      </w:r>
      <w:r w:rsidR="00205037" w:rsidRPr="00EA1316">
        <w:rPr>
          <w:rFonts w:eastAsiaTheme="minorEastAsia"/>
        </w:rPr>
        <w:t>v</w:t>
      </w:r>
      <w:r w:rsidR="00A13C25" w:rsidRPr="00EA1316">
        <w:rPr>
          <w:rFonts w:eastAsiaTheme="minorEastAsia"/>
        </w:rPr>
        <w:t> </w:t>
      </w:r>
      <w:r w:rsidR="00205037" w:rsidRPr="00EA1316">
        <w:rPr>
          <w:rFonts w:eastAsiaTheme="minorEastAsia"/>
        </w:rPr>
        <w:t>týchto SP a</w:t>
      </w:r>
      <w:r w:rsidR="00A13C25" w:rsidRPr="00EA1316">
        <w:rPr>
          <w:rFonts w:eastAsiaTheme="minorEastAsia"/>
        </w:rPr>
        <w:t> </w:t>
      </w:r>
      <w:r w:rsidR="00205037" w:rsidRPr="00EA1316">
        <w:rPr>
          <w:rFonts w:eastAsiaTheme="minorEastAsia"/>
        </w:rPr>
        <w:t>ani také skutočnosti, ktoré sú v</w:t>
      </w:r>
      <w:r w:rsidR="00A13C25" w:rsidRPr="00EA1316">
        <w:rPr>
          <w:rFonts w:eastAsiaTheme="minorEastAsia"/>
        </w:rPr>
        <w:t> </w:t>
      </w:r>
      <w:r w:rsidR="00205037" w:rsidRPr="00EA1316">
        <w:rPr>
          <w:rFonts w:eastAsiaTheme="minorEastAsia"/>
        </w:rPr>
        <w:t>rozpore so všeobecne záväznými právnymi predpismi platnými a</w:t>
      </w:r>
      <w:r w:rsidR="00A13C25" w:rsidRPr="00EA1316">
        <w:rPr>
          <w:rFonts w:eastAsiaTheme="minorEastAsia"/>
        </w:rPr>
        <w:t> </w:t>
      </w:r>
      <w:r w:rsidR="00205037" w:rsidRPr="00EA1316">
        <w:rPr>
          <w:rFonts w:eastAsiaTheme="minorEastAsia"/>
        </w:rPr>
        <w:t>účinnými na území SR, inak bude ponuka uchádzača z</w:t>
      </w:r>
      <w:r w:rsidR="00A13C25" w:rsidRPr="00EA1316">
        <w:rPr>
          <w:rFonts w:eastAsiaTheme="minorEastAsia"/>
        </w:rPr>
        <w:t> </w:t>
      </w:r>
      <w:r w:rsidR="00205037" w:rsidRPr="00EA1316">
        <w:rPr>
          <w:rFonts w:eastAsiaTheme="minorEastAsia"/>
        </w:rPr>
        <w:t xml:space="preserve">verejného obstarávania vylúčená. </w:t>
      </w:r>
    </w:p>
    <w:p w14:paraId="4CB66E3A" w14:textId="2D69C7E2" w:rsidR="00205037" w:rsidRPr="007352B5" w:rsidRDefault="00205037" w:rsidP="007352B5">
      <w:pPr>
        <w:pStyle w:val="Odsekzoznamu"/>
        <w:numPr>
          <w:ilvl w:val="1"/>
          <w:numId w:val="94"/>
        </w:numPr>
        <w:tabs>
          <w:tab w:val="left" w:pos="1134"/>
        </w:tabs>
        <w:autoSpaceDE w:val="0"/>
        <w:autoSpaceDN w:val="0"/>
        <w:spacing w:before="120"/>
        <w:ind w:left="1134"/>
        <w:jc w:val="both"/>
        <w:rPr>
          <w:rFonts w:eastAsiaTheme="minorEastAsia"/>
        </w:rPr>
      </w:pPr>
      <w:r w:rsidRPr="007352B5">
        <w:rPr>
          <w:rFonts w:eastAsiaTheme="minorEastAsia"/>
        </w:rPr>
        <w:lastRenderedPageBreak/>
        <w:t>Návrh Zmluvy musí byť podpísaný uchádzačom, jeho štatutárnym orgánom alebo členom štatutárneho orgánu alebo iným zástupcom uchádzača, ktorý je oprávnený konať v</w:t>
      </w:r>
      <w:r w:rsidR="00A13C25" w:rsidRPr="007352B5">
        <w:rPr>
          <w:rFonts w:eastAsiaTheme="minorEastAsia"/>
        </w:rPr>
        <w:t> </w:t>
      </w:r>
      <w:r w:rsidRPr="007352B5">
        <w:rPr>
          <w:rFonts w:eastAsiaTheme="minorEastAsia"/>
        </w:rPr>
        <w:t>mene uchádzača v</w:t>
      </w:r>
      <w:r w:rsidR="00A13C25" w:rsidRPr="007352B5">
        <w:rPr>
          <w:rFonts w:eastAsiaTheme="minorEastAsia"/>
        </w:rPr>
        <w:t> </w:t>
      </w:r>
      <w:r w:rsidRPr="007352B5">
        <w:rPr>
          <w:rFonts w:eastAsiaTheme="minorEastAsia"/>
        </w:rPr>
        <w:t>záväzkových vzťahoch.</w:t>
      </w:r>
    </w:p>
    <w:p w14:paraId="4FA155AC" w14:textId="77777777" w:rsidR="00612E18" w:rsidRDefault="00205037" w:rsidP="007352B5">
      <w:pPr>
        <w:pStyle w:val="Odsekzoznamu"/>
        <w:numPr>
          <w:ilvl w:val="1"/>
          <w:numId w:val="94"/>
        </w:numPr>
        <w:tabs>
          <w:tab w:val="left" w:pos="1134"/>
        </w:tabs>
        <w:spacing w:before="120"/>
        <w:ind w:left="1134"/>
        <w:jc w:val="both"/>
        <w:rPr>
          <w:rFonts w:eastAsiaTheme="minorEastAsia"/>
        </w:rPr>
      </w:pPr>
      <w:r w:rsidRPr="007352B5">
        <w:rPr>
          <w:rFonts w:eastAsiaTheme="minorEastAsia"/>
        </w:rPr>
        <w:t>V</w:t>
      </w:r>
      <w:r w:rsidR="00A13C25" w:rsidRPr="007352B5">
        <w:rPr>
          <w:rFonts w:eastAsiaTheme="minorEastAsia"/>
        </w:rPr>
        <w:t> </w:t>
      </w:r>
      <w:r w:rsidRPr="007352B5">
        <w:rPr>
          <w:rFonts w:eastAsiaTheme="minorEastAsia"/>
        </w:rPr>
        <w:t>prípade, ak ponuku predkladá skupina dodávateľov, v</w:t>
      </w:r>
      <w:r w:rsidR="00A13C25" w:rsidRPr="007352B5">
        <w:rPr>
          <w:rFonts w:eastAsiaTheme="minorEastAsia"/>
        </w:rPr>
        <w:t> </w:t>
      </w:r>
      <w:r w:rsidRPr="007352B5">
        <w:rPr>
          <w:rFonts w:eastAsiaTheme="minorEastAsia"/>
        </w:rPr>
        <w:t>návrhu Zmluvy musia byť uvedení všetci členovia skupiny a</w:t>
      </w:r>
      <w:r w:rsidR="00A13C25" w:rsidRPr="007352B5">
        <w:rPr>
          <w:rFonts w:eastAsiaTheme="minorEastAsia"/>
        </w:rPr>
        <w:t> </w:t>
      </w:r>
      <w:r w:rsidRPr="007352B5">
        <w:rPr>
          <w:rFonts w:eastAsiaTheme="minorEastAsia"/>
        </w:rPr>
        <w:t>musí byť podpísaný všetkými členmi skupiny alebo osobou/osobami oprávnenou/</w:t>
      </w:r>
      <w:proofErr w:type="spellStart"/>
      <w:r w:rsidRPr="007352B5">
        <w:rPr>
          <w:rFonts w:eastAsiaTheme="minorEastAsia"/>
        </w:rPr>
        <w:t>ými</w:t>
      </w:r>
      <w:proofErr w:type="spellEnd"/>
      <w:r w:rsidRPr="007352B5">
        <w:rPr>
          <w:rFonts w:eastAsiaTheme="minorEastAsia"/>
        </w:rPr>
        <w:t xml:space="preserve"> konať v</w:t>
      </w:r>
      <w:r w:rsidR="00A13C25" w:rsidRPr="007352B5">
        <w:rPr>
          <w:rFonts w:eastAsiaTheme="minorEastAsia"/>
        </w:rPr>
        <w:t> </w:t>
      </w:r>
      <w:r w:rsidRPr="007352B5">
        <w:rPr>
          <w:rFonts w:eastAsiaTheme="minorEastAsia"/>
        </w:rPr>
        <w:t>danej veci za každého člena skupiny.</w:t>
      </w:r>
    </w:p>
    <w:p w14:paraId="7B609327" w14:textId="77777777" w:rsidR="00612E18" w:rsidRPr="00954C5C" w:rsidRDefault="00612E18" w:rsidP="00612E18">
      <w:pPr>
        <w:widowControl w:val="0"/>
        <w:numPr>
          <w:ilvl w:val="1"/>
          <w:numId w:val="1"/>
        </w:numPr>
        <w:tabs>
          <w:tab w:val="clear" w:pos="719"/>
          <w:tab w:val="left" w:pos="-3119"/>
          <w:tab w:val="left" w:pos="993"/>
          <w:tab w:val="num" w:pos="2987"/>
        </w:tabs>
        <w:autoSpaceDE w:val="0"/>
        <w:autoSpaceDN w:val="0"/>
        <w:spacing w:before="120"/>
        <w:ind w:left="709" w:hanging="709"/>
        <w:jc w:val="both"/>
        <w:rPr>
          <w:bCs/>
        </w:rPr>
      </w:pPr>
      <w:r w:rsidRPr="00954C5C">
        <w:rPr>
          <w:bCs/>
        </w:rPr>
        <w:t xml:space="preserve">Uchádzač neprikladá do ponuky dokumenty tvoriace zmluvu: </w:t>
      </w:r>
    </w:p>
    <w:p w14:paraId="42FA400B" w14:textId="77777777" w:rsidR="00612E18" w:rsidRPr="00954C5C" w:rsidRDefault="00612E18" w:rsidP="00612E18">
      <w:pPr>
        <w:pStyle w:val="Odsekzoznamu"/>
        <w:numPr>
          <w:ilvl w:val="0"/>
          <w:numId w:val="97"/>
        </w:numPr>
        <w:tabs>
          <w:tab w:val="left" w:pos="2552"/>
        </w:tabs>
        <w:ind w:left="2410" w:firstLine="142"/>
        <w:jc w:val="both"/>
      </w:pPr>
      <w:r w:rsidRPr="00954C5C">
        <w:tab/>
        <w:t xml:space="preserve">uvedené v bode 1. časti 1 Zväzku 2 týchto SP) – nižšie </w:t>
      </w:r>
      <w:r>
        <w:t xml:space="preserve"> </w:t>
      </w:r>
      <w:r w:rsidRPr="00954C5C">
        <w:t>uvedené dokumenty:</w:t>
      </w:r>
    </w:p>
    <w:p w14:paraId="1577D006" w14:textId="77777777" w:rsidR="00612E18" w:rsidRPr="00954C5C" w:rsidRDefault="00612E18" w:rsidP="00612E18">
      <w:pPr>
        <w:pStyle w:val="Odsekzoznamu"/>
        <w:numPr>
          <w:ilvl w:val="0"/>
          <w:numId w:val="98"/>
        </w:numPr>
        <w:autoSpaceDE w:val="0"/>
        <w:autoSpaceDN w:val="0"/>
        <w:ind w:left="3119" w:hanging="567"/>
        <w:jc w:val="both"/>
      </w:pPr>
      <w:r w:rsidRPr="00954C5C">
        <w:t>Prílohy č. 1 až č. 4 k bodu (c) Osobitné zmluvné podmienky ZMLUVY</w:t>
      </w:r>
    </w:p>
    <w:p w14:paraId="30742A7B" w14:textId="77777777" w:rsidR="00612E18" w:rsidRPr="00954C5C" w:rsidRDefault="00612E18" w:rsidP="00612E18">
      <w:pPr>
        <w:autoSpaceDE w:val="0"/>
        <w:autoSpaceDN w:val="0"/>
        <w:ind w:left="3119" w:hanging="567"/>
        <w:jc w:val="both"/>
      </w:pPr>
      <w:r w:rsidRPr="00954C5C">
        <w:t>(d)</w:t>
      </w:r>
      <w:r w:rsidRPr="00954C5C">
        <w:tab/>
        <w:t>Všeobecné zmluvné podmienky ZMLUVY</w:t>
      </w:r>
    </w:p>
    <w:p w14:paraId="738E8247" w14:textId="77777777" w:rsidR="00612E18" w:rsidRPr="00954C5C" w:rsidRDefault="00612E18" w:rsidP="00612E18">
      <w:pPr>
        <w:autoSpaceDE w:val="0"/>
        <w:autoSpaceDN w:val="0"/>
        <w:ind w:left="3119" w:hanging="567"/>
        <w:jc w:val="both"/>
      </w:pPr>
      <w:r w:rsidRPr="00954C5C">
        <w:t xml:space="preserve">(e) </w:t>
      </w:r>
      <w:r w:rsidRPr="00954C5C">
        <w:tab/>
        <w:t>Cenová časť (Spôsob určenia ceny Zväzok 3 súťažných podkladov)</w:t>
      </w:r>
    </w:p>
    <w:p w14:paraId="3D28D694" w14:textId="388DC496" w:rsidR="00612E18" w:rsidRPr="00954C5C" w:rsidRDefault="00612E18" w:rsidP="00612E18">
      <w:pPr>
        <w:autoSpaceDE w:val="0"/>
        <w:autoSpaceDN w:val="0"/>
        <w:ind w:left="3119" w:hanging="567"/>
        <w:jc w:val="both"/>
      </w:pPr>
      <w:r w:rsidRPr="00954C5C">
        <w:t xml:space="preserve">(f) </w:t>
      </w:r>
      <w:r w:rsidRPr="00954C5C">
        <w:tab/>
        <w:t>Podklady pre výber Zhotoviteľa na uskutočnenie stavebných prác „</w:t>
      </w:r>
      <w:r w:rsidR="00E66C34" w:rsidRPr="00440C0D">
        <w:t xml:space="preserve">D3 </w:t>
      </w:r>
      <w:r w:rsidR="00E66C34">
        <w:t xml:space="preserve">Žilina </w:t>
      </w:r>
      <w:proofErr w:type="spellStart"/>
      <w:r w:rsidR="00E66C34">
        <w:t>Brodno</w:t>
      </w:r>
      <w:proofErr w:type="spellEnd"/>
      <w:r w:rsidR="00E66C34">
        <w:t xml:space="preserve"> - Kysucké Nové Mesto</w:t>
      </w:r>
      <w:r w:rsidRPr="00954C5C">
        <w:rPr>
          <w:bCs/>
        </w:rPr>
        <w:t>“, vrátane ich vysvetlení</w:t>
      </w:r>
    </w:p>
    <w:p w14:paraId="62BCBE1C" w14:textId="6BA91162" w:rsidR="00612E18" w:rsidRPr="00954C5C" w:rsidRDefault="00612E18" w:rsidP="00612E18">
      <w:pPr>
        <w:pStyle w:val="Bezriadkovania"/>
        <w:ind w:left="3119" w:hanging="567"/>
        <w:jc w:val="both"/>
        <w:rPr>
          <w:rFonts w:ascii="Times New Roman" w:hAnsi="Times New Roman" w:cs="Times New Roman"/>
          <w:sz w:val="24"/>
          <w:szCs w:val="24"/>
        </w:rPr>
      </w:pPr>
      <w:r w:rsidRPr="00954C5C">
        <w:rPr>
          <w:rFonts w:ascii="Times New Roman" w:hAnsi="Times New Roman" w:cs="Times New Roman"/>
          <w:sz w:val="24"/>
          <w:szCs w:val="24"/>
        </w:rPr>
        <w:t>(g)</w:t>
      </w:r>
      <w:r w:rsidRPr="00954C5C">
        <w:rPr>
          <w:rFonts w:ascii="Times New Roman" w:hAnsi="Times New Roman" w:cs="Times New Roman"/>
          <w:sz w:val="24"/>
          <w:szCs w:val="24"/>
        </w:rPr>
        <w:tab/>
        <w:t>Vysvetlenia súťažných podkladov pre výber dodávateľa na poskytnutie služieb: „</w:t>
      </w:r>
      <w:r w:rsidRPr="00440C0D">
        <w:rPr>
          <w:rFonts w:ascii="Times New Roman" w:hAnsi="Times New Roman" w:cs="Times New Roman"/>
          <w:sz w:val="24"/>
          <w:szCs w:val="24"/>
        </w:rPr>
        <w:t xml:space="preserve">Činnosť STD pre projekt D3 </w:t>
      </w:r>
      <w:r w:rsidR="00E66C34">
        <w:rPr>
          <w:rFonts w:ascii="Times New Roman" w:hAnsi="Times New Roman" w:cs="Times New Roman"/>
          <w:sz w:val="24"/>
          <w:szCs w:val="24"/>
        </w:rPr>
        <w:t xml:space="preserve">Žilina </w:t>
      </w:r>
      <w:proofErr w:type="spellStart"/>
      <w:r w:rsidR="00E66C34">
        <w:rPr>
          <w:rFonts w:ascii="Times New Roman" w:hAnsi="Times New Roman" w:cs="Times New Roman"/>
          <w:sz w:val="24"/>
          <w:szCs w:val="24"/>
        </w:rPr>
        <w:t>Brodno</w:t>
      </w:r>
      <w:proofErr w:type="spellEnd"/>
      <w:r w:rsidR="00E66C34">
        <w:rPr>
          <w:rFonts w:ascii="Times New Roman" w:hAnsi="Times New Roman" w:cs="Times New Roman"/>
          <w:sz w:val="24"/>
          <w:szCs w:val="24"/>
        </w:rPr>
        <w:t xml:space="preserve"> - Kysucké Nové Mesto</w:t>
      </w:r>
      <w:r w:rsidRPr="00954C5C">
        <w:rPr>
          <w:rFonts w:ascii="Times New Roman" w:hAnsi="Times New Roman" w:cs="Times New Roman"/>
          <w:sz w:val="24"/>
          <w:szCs w:val="24"/>
        </w:rPr>
        <w:t>“.</w:t>
      </w:r>
    </w:p>
    <w:p w14:paraId="7DD629E9" w14:textId="77777777" w:rsidR="00612E18" w:rsidRPr="00954C5C" w:rsidRDefault="00612E18" w:rsidP="00612E18">
      <w:pPr>
        <w:pStyle w:val="Bezriadkovania"/>
        <w:numPr>
          <w:ilvl w:val="0"/>
          <w:numId w:val="97"/>
        </w:numPr>
        <w:ind w:left="2552" w:hanging="284"/>
        <w:rPr>
          <w:rFonts w:ascii="Times New Roman" w:hAnsi="Times New Roman" w:cs="Times New Roman"/>
          <w:b/>
          <w:sz w:val="24"/>
          <w:szCs w:val="24"/>
        </w:rPr>
      </w:pPr>
      <w:r w:rsidRPr="00954C5C">
        <w:rPr>
          <w:rFonts w:ascii="Times New Roman" w:hAnsi="Times New Roman" w:cs="Times New Roman"/>
          <w:sz w:val="24"/>
          <w:szCs w:val="24"/>
        </w:rPr>
        <w:t xml:space="preserve">uvedené v bode 16. časti 1 Zväzku 2 týchto SP </w:t>
      </w:r>
    </w:p>
    <w:p w14:paraId="1C12C582" w14:textId="77777777" w:rsidR="00612E18" w:rsidRPr="00954C5C" w:rsidRDefault="00612E18" w:rsidP="00612E18">
      <w:pPr>
        <w:ind w:left="2268"/>
        <w:jc w:val="both"/>
        <w:rPr>
          <w:b/>
        </w:rPr>
      </w:pPr>
      <w:r w:rsidRPr="00954C5C">
        <w:rPr>
          <w:b/>
        </w:rPr>
        <w:t>Tieto dokumenty budú predložené len úspešným uchádzačom k zmluve.</w:t>
      </w:r>
    </w:p>
    <w:p w14:paraId="172FDB6E" w14:textId="5C0FC7B1" w:rsidR="00612E18" w:rsidRPr="00954C5C" w:rsidRDefault="00612E18" w:rsidP="00612E18">
      <w:pPr>
        <w:widowControl w:val="0"/>
        <w:numPr>
          <w:ilvl w:val="1"/>
          <w:numId w:val="1"/>
        </w:numPr>
        <w:tabs>
          <w:tab w:val="clear" w:pos="719"/>
          <w:tab w:val="left" w:pos="-3119"/>
          <w:tab w:val="left" w:pos="993"/>
          <w:tab w:val="num" w:pos="2987"/>
        </w:tabs>
        <w:autoSpaceDE w:val="0"/>
        <w:autoSpaceDN w:val="0"/>
        <w:spacing w:before="120"/>
        <w:ind w:left="709" w:hanging="709"/>
        <w:jc w:val="both"/>
        <w:rPr>
          <w:bCs/>
        </w:rPr>
      </w:pPr>
      <w:r w:rsidRPr="00954C5C">
        <w:rPr>
          <w:bCs/>
        </w:rPr>
        <w:t>Uchádzač do ponuky predkladá dokumenty tvoriace Zmluvu, uvedené v bode 1. časti 1 Zväzku 2 týchto SP pod písm.(b), (c) (bez príloh č. 1 až. č. 4), (e) (Príloha č. 1 Formulár cenovej ponuky Zväzku 3 týchto SP), (h), (i).</w:t>
      </w:r>
    </w:p>
    <w:p w14:paraId="115CF254" w14:textId="6CE606D7" w:rsidR="00205037" w:rsidRPr="007352B5" w:rsidRDefault="00205037" w:rsidP="00E66C34">
      <w:pPr>
        <w:pStyle w:val="Odsekzoznamu"/>
        <w:tabs>
          <w:tab w:val="left" w:pos="1134"/>
        </w:tabs>
        <w:spacing w:before="120"/>
        <w:ind w:left="1134"/>
        <w:jc w:val="both"/>
        <w:rPr>
          <w:rFonts w:eastAsiaTheme="minorEastAsia"/>
        </w:rPr>
      </w:pPr>
      <w:r w:rsidRPr="007352B5">
        <w:rPr>
          <w:rFonts w:eastAsiaTheme="minorEastAsia"/>
        </w:rPr>
        <w:t xml:space="preserve"> </w:t>
      </w:r>
    </w:p>
    <w:p w14:paraId="7E08C7BF" w14:textId="71713906" w:rsidR="00205037" w:rsidRPr="00EA1316" w:rsidRDefault="00205037" w:rsidP="00B54C19">
      <w:pPr>
        <w:widowControl w:val="0"/>
        <w:numPr>
          <w:ilvl w:val="1"/>
          <w:numId w:val="1"/>
        </w:numPr>
        <w:tabs>
          <w:tab w:val="left" w:pos="-3119"/>
          <w:tab w:val="left" w:pos="993"/>
        </w:tabs>
        <w:autoSpaceDE w:val="0"/>
        <w:autoSpaceDN w:val="0"/>
        <w:spacing w:before="120"/>
        <w:ind w:left="709" w:hanging="709"/>
        <w:jc w:val="both"/>
        <w:rPr>
          <w:bCs/>
        </w:rPr>
      </w:pPr>
      <w:r w:rsidRPr="00EA1316">
        <w:rPr>
          <w:rFonts w:eastAsiaTheme="minorEastAsia"/>
        </w:rPr>
        <w:tab/>
      </w:r>
      <w:r w:rsidR="006E093E">
        <w:rPr>
          <w:bCs/>
        </w:rPr>
        <w:t>v</w:t>
      </w:r>
      <w:r w:rsidRPr="00EA1316">
        <w:rPr>
          <w:bCs/>
        </w:rPr>
        <w:t xml:space="preserve">yplnený formulár </w:t>
      </w:r>
      <w:r w:rsidRPr="007352B5">
        <w:rPr>
          <w:b/>
        </w:rPr>
        <w:t>Návrh na plnenie kritéria</w:t>
      </w:r>
      <w:r w:rsidRPr="00EA1316">
        <w:rPr>
          <w:bCs/>
        </w:rPr>
        <w:t xml:space="preserve"> podľa </w:t>
      </w:r>
      <w:r w:rsidRPr="007352B5">
        <w:rPr>
          <w:b/>
        </w:rPr>
        <w:t xml:space="preserve">Prílohy č. </w:t>
      </w:r>
      <w:r w:rsidR="00720B14" w:rsidRPr="007352B5">
        <w:rPr>
          <w:b/>
        </w:rPr>
        <w:t>5</w:t>
      </w:r>
      <w:r w:rsidRPr="00EA1316">
        <w:rPr>
          <w:bCs/>
        </w:rPr>
        <w:t xml:space="preserve"> týchto súťažných podkladov </w:t>
      </w:r>
      <w:bookmarkStart w:id="120" w:name="_Hlk157496407"/>
      <w:r w:rsidRPr="00EA1316">
        <w:rPr>
          <w:bCs/>
        </w:rPr>
        <w:t xml:space="preserve">ako </w:t>
      </w:r>
      <w:proofErr w:type="spellStart"/>
      <w:r w:rsidRPr="00EA1316">
        <w:rPr>
          <w:bCs/>
        </w:rPr>
        <w:t>sken</w:t>
      </w:r>
      <w:proofErr w:type="spellEnd"/>
      <w:r w:rsidRPr="00EA1316">
        <w:rPr>
          <w:bCs/>
        </w:rPr>
        <w:t xml:space="preserve"> podpísaný uchádzačom, a</w:t>
      </w:r>
      <w:r w:rsidR="00A13C25" w:rsidRPr="00EA1316">
        <w:rPr>
          <w:bCs/>
        </w:rPr>
        <w:t> </w:t>
      </w:r>
      <w:r w:rsidRPr="00EA1316">
        <w:rPr>
          <w:bCs/>
        </w:rPr>
        <w:t>to jeho štatutárnym orgánom alebo členom štatutárneho orgánu alebo iným zástupcom uchádzača, ktorý je oprávnený konať v</w:t>
      </w:r>
      <w:r w:rsidR="00A13C25" w:rsidRPr="00EA1316">
        <w:rPr>
          <w:bCs/>
        </w:rPr>
        <w:t> </w:t>
      </w:r>
      <w:r w:rsidRPr="00EA1316">
        <w:rPr>
          <w:bCs/>
        </w:rPr>
        <w:t>mene uchádzača v</w:t>
      </w:r>
      <w:r w:rsidR="00A13C25" w:rsidRPr="00EA1316">
        <w:rPr>
          <w:bCs/>
        </w:rPr>
        <w:t> </w:t>
      </w:r>
      <w:r w:rsidRPr="00EA1316">
        <w:rPr>
          <w:bCs/>
        </w:rPr>
        <w:t>záväzkových vzťahoch</w:t>
      </w:r>
      <w:bookmarkEnd w:id="120"/>
      <w:r w:rsidR="006E093E">
        <w:rPr>
          <w:bCs/>
        </w:rPr>
        <w:t>;</w:t>
      </w:r>
    </w:p>
    <w:p w14:paraId="31E3E917" w14:textId="1FA5904B" w:rsidR="00205037" w:rsidRPr="00EA1316" w:rsidRDefault="006E093E" w:rsidP="00205037">
      <w:pPr>
        <w:widowControl w:val="0"/>
        <w:numPr>
          <w:ilvl w:val="1"/>
          <w:numId w:val="1"/>
        </w:numPr>
        <w:tabs>
          <w:tab w:val="left" w:pos="-3119"/>
          <w:tab w:val="left" w:pos="993"/>
        </w:tabs>
        <w:autoSpaceDE w:val="0"/>
        <w:autoSpaceDN w:val="0"/>
        <w:spacing w:before="120"/>
        <w:ind w:left="709" w:hanging="709"/>
        <w:jc w:val="both"/>
        <w:rPr>
          <w:bCs/>
        </w:rPr>
      </w:pPr>
      <w:r>
        <w:rPr>
          <w:bCs/>
        </w:rPr>
        <w:t>v</w:t>
      </w:r>
      <w:r w:rsidR="00205037" w:rsidRPr="00EA1316">
        <w:rPr>
          <w:bCs/>
        </w:rPr>
        <w:t xml:space="preserve">yplnenú </w:t>
      </w:r>
      <w:r w:rsidR="00205037" w:rsidRPr="00EA1316">
        <w:rPr>
          <w:b/>
        </w:rPr>
        <w:t>Prílohu č. 1 Formulár cenovej ponuky</w:t>
      </w:r>
      <w:r w:rsidR="00205037" w:rsidRPr="00EA1316">
        <w:rPr>
          <w:bCs/>
        </w:rPr>
        <w:t xml:space="preserve"> </w:t>
      </w:r>
      <w:r w:rsidR="00205037" w:rsidRPr="000A674F">
        <w:rPr>
          <w:b/>
          <w:i/>
          <w:iCs/>
        </w:rPr>
        <w:t>Zväzk</w:t>
      </w:r>
      <w:r w:rsidR="00762E3C" w:rsidRPr="000A674F">
        <w:rPr>
          <w:b/>
          <w:i/>
          <w:iCs/>
        </w:rPr>
        <w:t>u</w:t>
      </w:r>
      <w:r w:rsidR="00205037" w:rsidRPr="000A674F">
        <w:rPr>
          <w:b/>
          <w:i/>
          <w:iCs/>
        </w:rPr>
        <w:t xml:space="preserve"> 3 </w:t>
      </w:r>
      <w:r w:rsidR="00762E3C" w:rsidRPr="000A674F">
        <w:rPr>
          <w:b/>
          <w:i/>
          <w:iCs/>
        </w:rPr>
        <w:t>Cenová časť</w:t>
      </w:r>
      <w:r w:rsidR="00762E3C" w:rsidRPr="00EA1316">
        <w:rPr>
          <w:bCs/>
        </w:rPr>
        <w:t>, týchto súťažných podkladov</w:t>
      </w:r>
      <w:r w:rsidR="00205037" w:rsidRPr="00EA1316">
        <w:rPr>
          <w:bCs/>
        </w:rPr>
        <w:t xml:space="preserve"> </w:t>
      </w:r>
      <w:r w:rsidR="00A13C25" w:rsidRPr="00EA1316">
        <w:rPr>
          <w:bCs/>
        </w:rPr>
        <w:t>–</w:t>
      </w:r>
      <w:r w:rsidR="00205037" w:rsidRPr="00EA1316">
        <w:rPr>
          <w:bCs/>
        </w:rPr>
        <w:t xml:space="preserve"> v</w:t>
      </w:r>
      <w:r w:rsidR="00A13C25" w:rsidRPr="00EA1316">
        <w:rPr>
          <w:bCs/>
        </w:rPr>
        <w:t> </w:t>
      </w:r>
      <w:r w:rsidR="00205037" w:rsidRPr="00EA1316">
        <w:rPr>
          <w:bCs/>
        </w:rPr>
        <w:t xml:space="preserve">elektronickej forme so zabudovanou matematikou vo formáte Microsoft Excel </w:t>
      </w:r>
      <w:r w:rsidR="00205037" w:rsidRPr="00EA1316">
        <w:rPr>
          <w:bCs/>
          <w:rtl/>
        </w:rPr>
        <w:t>٭</w:t>
      </w:r>
      <w:r w:rsidR="00205037" w:rsidRPr="00EA1316">
        <w:rPr>
          <w:bCs/>
        </w:rPr>
        <w:t>.</w:t>
      </w:r>
      <w:proofErr w:type="spellStart"/>
      <w:r w:rsidR="00205037" w:rsidRPr="00EA1316">
        <w:rPr>
          <w:bCs/>
        </w:rPr>
        <w:t>xls</w:t>
      </w:r>
      <w:proofErr w:type="spellEnd"/>
      <w:r w:rsidR="00205037" w:rsidRPr="00EA1316">
        <w:rPr>
          <w:bCs/>
        </w:rPr>
        <w:t>/*.</w:t>
      </w:r>
      <w:proofErr w:type="spellStart"/>
      <w:r w:rsidR="00205037" w:rsidRPr="00EA1316">
        <w:rPr>
          <w:bCs/>
        </w:rPr>
        <w:t>xlsx</w:t>
      </w:r>
      <w:proofErr w:type="spellEnd"/>
      <w:r w:rsidR="00205037" w:rsidRPr="00EA1316">
        <w:rPr>
          <w:bCs/>
        </w:rPr>
        <w:t xml:space="preserve"> a</w:t>
      </w:r>
      <w:r w:rsidR="00A13C25" w:rsidRPr="00EA1316">
        <w:rPr>
          <w:bCs/>
        </w:rPr>
        <w:t> </w:t>
      </w:r>
      <w:r w:rsidR="00205037" w:rsidRPr="00EA1316">
        <w:rPr>
          <w:bCs/>
        </w:rPr>
        <w:t xml:space="preserve">zároveň aj ako </w:t>
      </w:r>
      <w:proofErr w:type="spellStart"/>
      <w:r w:rsidR="00205037" w:rsidRPr="00EA1316">
        <w:rPr>
          <w:bCs/>
        </w:rPr>
        <w:t>sken</w:t>
      </w:r>
      <w:proofErr w:type="spellEnd"/>
      <w:r w:rsidR="00205037" w:rsidRPr="00EA1316">
        <w:rPr>
          <w:bCs/>
        </w:rPr>
        <w:t xml:space="preserve"> podpísaný uchádzačom, a</w:t>
      </w:r>
      <w:r w:rsidR="00A13C25" w:rsidRPr="00EA1316">
        <w:rPr>
          <w:bCs/>
        </w:rPr>
        <w:t> </w:t>
      </w:r>
      <w:r w:rsidR="00205037" w:rsidRPr="00EA1316">
        <w:rPr>
          <w:bCs/>
        </w:rPr>
        <w:t>to jeho štatutárnym orgánom alebo členom štatutárneho orgánu alebo iným zástupcom uchádzača, ktorý je oprávnený konať v</w:t>
      </w:r>
      <w:r w:rsidR="00A13C25" w:rsidRPr="00EA1316">
        <w:rPr>
          <w:bCs/>
        </w:rPr>
        <w:t> </w:t>
      </w:r>
      <w:r w:rsidR="00205037" w:rsidRPr="00EA1316">
        <w:rPr>
          <w:bCs/>
        </w:rPr>
        <w:t>mene uchádzača v</w:t>
      </w:r>
      <w:r w:rsidR="00A13C25" w:rsidRPr="00EA1316">
        <w:rPr>
          <w:bCs/>
        </w:rPr>
        <w:t> </w:t>
      </w:r>
      <w:r w:rsidR="00205037" w:rsidRPr="00EA1316">
        <w:rPr>
          <w:bCs/>
        </w:rPr>
        <w:t>záväzkových vzťahoch</w:t>
      </w:r>
      <w:r>
        <w:rPr>
          <w:bCs/>
        </w:rPr>
        <w:t>;</w:t>
      </w:r>
      <w:r w:rsidR="00205037" w:rsidRPr="00EA1316">
        <w:rPr>
          <w:bCs/>
        </w:rPr>
        <w:t xml:space="preserve"> </w:t>
      </w:r>
    </w:p>
    <w:p w14:paraId="7BE13D71" w14:textId="09FE8EE0" w:rsidR="00FA439E" w:rsidRPr="00EA1316" w:rsidRDefault="00FA439E" w:rsidP="00717CBB">
      <w:pPr>
        <w:widowControl w:val="0"/>
        <w:numPr>
          <w:ilvl w:val="1"/>
          <w:numId w:val="1"/>
        </w:numPr>
        <w:tabs>
          <w:tab w:val="left" w:pos="-3119"/>
          <w:tab w:val="left" w:pos="993"/>
        </w:tabs>
        <w:autoSpaceDE w:val="0"/>
        <w:autoSpaceDN w:val="0"/>
        <w:spacing w:before="120"/>
        <w:ind w:left="709" w:hanging="709"/>
        <w:jc w:val="both"/>
      </w:pPr>
      <w:bookmarkStart w:id="121" w:name="_Hlk199255950"/>
      <w:r w:rsidRPr="00EA1316">
        <w:rPr>
          <w:b/>
        </w:rPr>
        <w:t>čestné vyhlásenie uchádzača</w:t>
      </w:r>
      <w:r w:rsidRPr="00EA1316">
        <w:rPr>
          <w:bCs/>
        </w:rPr>
        <w:t xml:space="preserve"> </w:t>
      </w:r>
      <w:r w:rsidRPr="00EA1316">
        <w:t>v</w:t>
      </w:r>
      <w:r w:rsidR="00A13C25" w:rsidRPr="00EA1316">
        <w:t> </w:t>
      </w:r>
      <w:r w:rsidRPr="00EA1316">
        <w:t xml:space="preserve">rozsahu podľa </w:t>
      </w:r>
      <w:r w:rsidRPr="00EA1316">
        <w:rPr>
          <w:b/>
          <w:bCs/>
        </w:rPr>
        <w:t xml:space="preserve">Prílohy č. </w:t>
      </w:r>
      <w:r w:rsidR="00720B14">
        <w:rPr>
          <w:b/>
          <w:bCs/>
        </w:rPr>
        <w:t>6</w:t>
      </w:r>
      <w:r w:rsidRPr="00EA1316">
        <w:t xml:space="preserve"> súťažných podkladov k</w:t>
      </w:r>
      <w:r w:rsidR="00A13C25" w:rsidRPr="00EA1316">
        <w:t> </w:t>
      </w:r>
      <w:r w:rsidRPr="00EA1316">
        <w:t>čl. 5k nariadenia Rady (EÚ) č. 833/2014 z</w:t>
      </w:r>
      <w:r w:rsidR="00A13C25" w:rsidRPr="00EA1316">
        <w:t> </w:t>
      </w:r>
      <w:r w:rsidRPr="00EA1316">
        <w:t>31. júla 2014 o</w:t>
      </w:r>
      <w:r w:rsidR="00A13C25" w:rsidRPr="00EA1316">
        <w:t> </w:t>
      </w:r>
      <w:r w:rsidRPr="00EA1316">
        <w:t>reštriktívnych opatreniach s</w:t>
      </w:r>
      <w:r w:rsidR="00A13C25" w:rsidRPr="00EA1316">
        <w:t> </w:t>
      </w:r>
      <w:r w:rsidRPr="00EA1316">
        <w:t>ohľadom na konanie Ruska, ktorým destabilizuje situáciu na Ukrajine v</w:t>
      </w:r>
      <w:r w:rsidR="00A13C25" w:rsidRPr="00EA1316">
        <w:t> </w:t>
      </w:r>
      <w:r w:rsidRPr="00EA1316">
        <w:t>znení neskorších predpisov</w:t>
      </w:r>
      <w:r w:rsidR="006E093E">
        <w:t>;</w:t>
      </w:r>
    </w:p>
    <w:p w14:paraId="0AFF0AC5" w14:textId="139C654D" w:rsidR="00FA439E" w:rsidRPr="00EA1316" w:rsidRDefault="00FA439E" w:rsidP="00717CBB">
      <w:pPr>
        <w:widowControl w:val="0"/>
        <w:numPr>
          <w:ilvl w:val="1"/>
          <w:numId w:val="1"/>
        </w:numPr>
        <w:tabs>
          <w:tab w:val="left" w:pos="-3119"/>
          <w:tab w:val="left" w:pos="993"/>
        </w:tabs>
        <w:autoSpaceDE w:val="0"/>
        <w:autoSpaceDN w:val="0"/>
        <w:spacing w:before="120"/>
        <w:ind w:left="709" w:hanging="709"/>
        <w:jc w:val="both"/>
      </w:pPr>
      <w:r w:rsidRPr="00EA1316">
        <w:rPr>
          <w:b/>
          <w:bCs/>
        </w:rPr>
        <w:t>čestné vyhlásenie uchádzača</w:t>
      </w:r>
      <w:r w:rsidRPr="00EA1316">
        <w:t xml:space="preserve"> podľa </w:t>
      </w:r>
      <w:r w:rsidRPr="00EA1316">
        <w:rPr>
          <w:b/>
          <w:bCs/>
        </w:rPr>
        <w:t xml:space="preserve">Prílohy č. </w:t>
      </w:r>
      <w:r w:rsidR="00720B14">
        <w:rPr>
          <w:b/>
          <w:bCs/>
        </w:rPr>
        <w:t>7</w:t>
      </w:r>
      <w:r w:rsidR="00C20B78" w:rsidRPr="00EA1316">
        <w:rPr>
          <w:b/>
          <w:bCs/>
        </w:rPr>
        <w:t xml:space="preserve"> </w:t>
      </w:r>
      <w:r w:rsidRPr="00EA1316">
        <w:t>súťažných podkladov k</w:t>
      </w:r>
      <w:r w:rsidR="00A13C25" w:rsidRPr="00EA1316">
        <w:t> </w:t>
      </w:r>
      <w:r w:rsidRPr="00EA1316">
        <w:t>vypracovaniu ponuky</w:t>
      </w:r>
      <w:r w:rsidR="006E093E">
        <w:t>;</w:t>
      </w:r>
      <w:r w:rsidRPr="00EA1316">
        <w:t xml:space="preserve"> </w:t>
      </w:r>
    </w:p>
    <w:bookmarkEnd w:id="121"/>
    <w:p w14:paraId="53ACD9A1" w14:textId="280B1381" w:rsidR="00EC4854" w:rsidRPr="00EA1316" w:rsidRDefault="00684161" w:rsidP="00717CBB">
      <w:pPr>
        <w:widowControl w:val="0"/>
        <w:numPr>
          <w:ilvl w:val="1"/>
          <w:numId w:val="1"/>
        </w:numPr>
        <w:tabs>
          <w:tab w:val="left" w:pos="-3119"/>
          <w:tab w:val="left" w:pos="993"/>
        </w:tabs>
        <w:autoSpaceDE w:val="0"/>
        <w:autoSpaceDN w:val="0"/>
        <w:spacing w:before="120"/>
        <w:ind w:left="709" w:hanging="709"/>
        <w:jc w:val="both"/>
      </w:pPr>
      <w:r w:rsidRPr="00EA1316">
        <w:rPr>
          <w:b/>
          <w:lang w:eastAsia="cs-CZ"/>
        </w:rPr>
        <w:t>doklady preukazujúce splnenie podmienok účasti</w:t>
      </w:r>
      <w:r w:rsidRPr="00EA1316">
        <w:rPr>
          <w:lang w:eastAsia="cs-CZ"/>
        </w:rPr>
        <w:t xml:space="preserve"> stanovených </w:t>
      </w:r>
      <w:r w:rsidR="003F7472" w:rsidRPr="00EA1316">
        <w:rPr>
          <w:lang w:eastAsia="cs-CZ"/>
        </w:rPr>
        <w:t>obstarávateľom</w:t>
      </w:r>
      <w:r w:rsidR="00FA439E" w:rsidRPr="00EA1316">
        <w:rPr>
          <w:lang w:eastAsia="cs-CZ"/>
        </w:rPr>
        <w:t xml:space="preserve"> </w:t>
      </w:r>
      <w:r w:rsidR="00FA439E" w:rsidRPr="00EA1316">
        <w:rPr>
          <w:lang w:eastAsia="cs-CZ"/>
        </w:rPr>
        <w:lastRenderedPageBreak/>
        <w:t>a</w:t>
      </w:r>
      <w:r w:rsidR="00A13C25" w:rsidRPr="00EA1316">
        <w:rPr>
          <w:lang w:eastAsia="cs-CZ"/>
        </w:rPr>
        <w:t> </w:t>
      </w:r>
      <w:r w:rsidR="00FA439E" w:rsidRPr="00EA1316">
        <w:rPr>
          <w:lang w:eastAsia="cs-CZ"/>
        </w:rPr>
        <w:t>v</w:t>
      </w:r>
      <w:r w:rsidR="00A13C25" w:rsidRPr="00EA1316">
        <w:rPr>
          <w:lang w:eastAsia="cs-CZ"/>
        </w:rPr>
        <w:t> </w:t>
      </w:r>
      <w:r w:rsidR="00FA439E" w:rsidRPr="00EA1316">
        <w:rPr>
          <w:lang w:eastAsia="cs-CZ"/>
        </w:rPr>
        <w:t>súlade s</w:t>
      </w:r>
      <w:r w:rsidR="00A13C25" w:rsidRPr="00EA1316">
        <w:rPr>
          <w:lang w:eastAsia="cs-CZ"/>
        </w:rPr>
        <w:t> </w:t>
      </w:r>
      <w:r w:rsidR="00FA439E" w:rsidRPr="00EA1316">
        <w:rPr>
          <w:b/>
          <w:lang w:eastAsia="cs-CZ"/>
        </w:rPr>
        <w:t xml:space="preserve">Prílohou č. </w:t>
      </w:r>
      <w:r w:rsidR="00720B14">
        <w:rPr>
          <w:b/>
          <w:lang w:eastAsia="cs-CZ"/>
        </w:rPr>
        <w:t>8</w:t>
      </w:r>
      <w:r w:rsidR="00FE60CC" w:rsidRPr="00EA1316">
        <w:rPr>
          <w:b/>
          <w:lang w:eastAsia="cs-CZ"/>
        </w:rPr>
        <w:t xml:space="preserve">A, Prílohou č. </w:t>
      </w:r>
      <w:r w:rsidR="00720B14">
        <w:rPr>
          <w:b/>
          <w:lang w:eastAsia="cs-CZ"/>
        </w:rPr>
        <w:t>8</w:t>
      </w:r>
      <w:r w:rsidR="00FE60CC" w:rsidRPr="00EA1316">
        <w:rPr>
          <w:b/>
          <w:lang w:eastAsia="cs-CZ"/>
        </w:rPr>
        <w:t>B</w:t>
      </w:r>
      <w:r w:rsidR="00FA439E" w:rsidRPr="00EA1316">
        <w:rPr>
          <w:b/>
          <w:lang w:eastAsia="cs-CZ"/>
        </w:rPr>
        <w:t xml:space="preserve">, Prílohou č. </w:t>
      </w:r>
      <w:r w:rsidR="00720B14">
        <w:rPr>
          <w:b/>
          <w:lang w:eastAsia="cs-CZ"/>
        </w:rPr>
        <w:t>9</w:t>
      </w:r>
      <w:r w:rsidR="005D1A1E" w:rsidRPr="00EA1316">
        <w:rPr>
          <w:b/>
          <w:lang w:eastAsia="cs-CZ"/>
        </w:rPr>
        <w:t>,</w:t>
      </w:r>
      <w:r w:rsidR="00FA439E" w:rsidRPr="00EA1316">
        <w:rPr>
          <w:lang w:eastAsia="cs-CZ"/>
        </w:rPr>
        <w:t xml:space="preserve"> </w:t>
      </w:r>
      <w:r w:rsidR="00FA439E" w:rsidRPr="00EA1316">
        <w:rPr>
          <w:b/>
          <w:lang w:eastAsia="cs-CZ"/>
        </w:rPr>
        <w:t xml:space="preserve">Prílohou č. </w:t>
      </w:r>
      <w:r w:rsidR="00B601F0" w:rsidRPr="00EA1316">
        <w:rPr>
          <w:b/>
          <w:lang w:eastAsia="cs-CZ"/>
        </w:rPr>
        <w:t>1</w:t>
      </w:r>
      <w:r w:rsidR="00720B14">
        <w:rPr>
          <w:b/>
          <w:lang w:eastAsia="cs-CZ"/>
        </w:rPr>
        <w:t>0</w:t>
      </w:r>
      <w:r w:rsidR="00B601F0" w:rsidRPr="00EA1316">
        <w:rPr>
          <w:b/>
          <w:lang w:eastAsia="cs-CZ"/>
        </w:rPr>
        <w:t xml:space="preserve"> a</w:t>
      </w:r>
      <w:r w:rsidR="00A13C25" w:rsidRPr="00EA1316">
        <w:rPr>
          <w:b/>
          <w:lang w:eastAsia="cs-CZ"/>
        </w:rPr>
        <w:t> </w:t>
      </w:r>
      <w:r w:rsidR="00B601F0" w:rsidRPr="00EA1316">
        <w:rPr>
          <w:b/>
          <w:lang w:eastAsia="cs-CZ"/>
        </w:rPr>
        <w:t xml:space="preserve">Prílohou </w:t>
      </w:r>
      <w:r w:rsidR="00633276" w:rsidRPr="000A674F">
        <w:rPr>
          <w:b/>
          <w:bCs/>
        </w:rPr>
        <w:t xml:space="preserve">C5 </w:t>
      </w:r>
      <w:r w:rsidR="000A674F">
        <w:t>(</w:t>
      </w:r>
      <w:r w:rsidR="00633276">
        <w:t xml:space="preserve">Zv. 2, Časť 2.2 Príloha </w:t>
      </w:r>
      <w:r w:rsidR="00633276" w:rsidRPr="003021A2">
        <w:t xml:space="preserve">č. </w:t>
      </w:r>
      <w:r w:rsidR="00633276">
        <w:t xml:space="preserve">1 </w:t>
      </w:r>
      <w:r w:rsidR="00633276">
        <w:rPr>
          <w:bCs/>
        </w:rPr>
        <w:t>R</w:t>
      </w:r>
      <w:r w:rsidR="00633276" w:rsidRPr="003021A2">
        <w:rPr>
          <w:bCs/>
        </w:rPr>
        <w:t xml:space="preserve">ozsah služieb - </w:t>
      </w:r>
      <w:r w:rsidR="00633276">
        <w:t>Opis predmetu zákazky</w:t>
      </w:r>
      <w:r w:rsidR="00633276" w:rsidRPr="00EA1316" w:rsidDel="00633276">
        <w:rPr>
          <w:b/>
          <w:lang w:eastAsia="cs-CZ"/>
        </w:rPr>
        <w:t xml:space="preserve"> </w:t>
      </w:r>
      <w:r w:rsidR="00FA439E" w:rsidRPr="00EA1316">
        <w:rPr>
          <w:lang w:eastAsia="cs-CZ"/>
        </w:rPr>
        <w:t>súťažných podkladov</w:t>
      </w:r>
      <w:r w:rsidR="000A674F">
        <w:rPr>
          <w:lang w:eastAsia="cs-CZ"/>
        </w:rPr>
        <w:t>)</w:t>
      </w:r>
      <w:r w:rsidR="00FA439E" w:rsidRPr="00EA1316">
        <w:rPr>
          <w:lang w:eastAsia="cs-CZ"/>
        </w:rPr>
        <w:t xml:space="preserve"> </w:t>
      </w:r>
      <w:r w:rsidR="000A674F">
        <w:rPr>
          <w:lang w:eastAsia="cs-CZ"/>
        </w:rPr>
        <w:t>a </w:t>
      </w:r>
      <w:r w:rsidR="000A674F" w:rsidRPr="000A674F">
        <w:rPr>
          <w:b/>
          <w:bCs/>
          <w:lang w:eastAsia="cs-CZ"/>
        </w:rPr>
        <w:t>Prílohou C6</w:t>
      </w:r>
      <w:r w:rsidR="000A674F">
        <w:rPr>
          <w:lang w:eastAsia="cs-CZ"/>
        </w:rPr>
        <w:t xml:space="preserve"> (</w:t>
      </w:r>
      <w:r w:rsidR="000A674F">
        <w:t xml:space="preserve">Zv. 2, Časť 2.2 Príloha </w:t>
      </w:r>
      <w:r w:rsidR="000A674F" w:rsidRPr="003021A2">
        <w:t xml:space="preserve">č. </w:t>
      </w:r>
      <w:r w:rsidR="000A674F">
        <w:t xml:space="preserve">1 </w:t>
      </w:r>
      <w:r w:rsidR="000A674F">
        <w:rPr>
          <w:bCs/>
        </w:rPr>
        <w:t>R</w:t>
      </w:r>
      <w:r w:rsidR="000A674F" w:rsidRPr="003021A2">
        <w:rPr>
          <w:bCs/>
        </w:rPr>
        <w:t xml:space="preserve">ozsah služieb - </w:t>
      </w:r>
      <w:r w:rsidR="000A674F">
        <w:t>Opis predmetu zákazky</w:t>
      </w:r>
      <w:r w:rsidR="000A674F" w:rsidRPr="00EA1316" w:rsidDel="00633276">
        <w:rPr>
          <w:b/>
          <w:lang w:eastAsia="cs-CZ"/>
        </w:rPr>
        <w:t xml:space="preserve"> </w:t>
      </w:r>
      <w:r w:rsidR="000A674F" w:rsidRPr="00EA1316">
        <w:rPr>
          <w:lang w:eastAsia="cs-CZ"/>
        </w:rPr>
        <w:t>súťažných podkladov</w:t>
      </w:r>
      <w:r w:rsidR="000A674F">
        <w:rPr>
          <w:lang w:eastAsia="cs-CZ"/>
        </w:rPr>
        <w:t>)</w:t>
      </w:r>
      <w:r w:rsidR="000A674F" w:rsidRPr="00EA1316">
        <w:rPr>
          <w:lang w:eastAsia="cs-CZ"/>
        </w:rPr>
        <w:t xml:space="preserve"> </w:t>
      </w:r>
      <w:r w:rsidR="00FA439E" w:rsidRPr="00EA1316">
        <w:rPr>
          <w:lang w:eastAsia="cs-CZ"/>
        </w:rPr>
        <w:t xml:space="preserve">alebo </w:t>
      </w:r>
      <w:r w:rsidR="00FA439E" w:rsidRPr="00EA1316">
        <w:rPr>
          <w:b/>
          <w:bCs/>
          <w:lang w:eastAsia="cs-CZ"/>
        </w:rPr>
        <w:t xml:space="preserve">Jednotný európsky dokument </w:t>
      </w:r>
      <w:r w:rsidR="00FA439E" w:rsidRPr="00EA1316">
        <w:rPr>
          <w:szCs w:val="32"/>
        </w:rPr>
        <w:t>podľa § 39</w:t>
      </w:r>
      <w:r w:rsidR="00FA439E" w:rsidRPr="00EA1316">
        <w:rPr>
          <w:lang w:eastAsia="cs-CZ"/>
        </w:rPr>
        <w:t xml:space="preserve"> zákona o</w:t>
      </w:r>
      <w:r w:rsidR="00A13C25" w:rsidRPr="00EA1316">
        <w:rPr>
          <w:lang w:eastAsia="cs-CZ"/>
        </w:rPr>
        <w:t> </w:t>
      </w:r>
      <w:r w:rsidR="00FA439E" w:rsidRPr="00EA1316">
        <w:rPr>
          <w:lang w:eastAsia="cs-CZ"/>
        </w:rPr>
        <w:t>verejnom obstarávaní</w:t>
      </w:r>
      <w:r w:rsidR="00B601F0" w:rsidRPr="00EA1316">
        <w:rPr>
          <w:lang w:eastAsia="cs-CZ"/>
        </w:rPr>
        <w:t>.</w:t>
      </w:r>
    </w:p>
    <w:p w14:paraId="7FB2879E" w14:textId="77777777" w:rsidR="00B074B9" w:rsidRPr="00EA1316" w:rsidRDefault="00B074B9" w:rsidP="00717CBB">
      <w:pPr>
        <w:pStyle w:val="Nadpis9"/>
        <w:keepNext w:val="0"/>
        <w:widowControl w:val="0"/>
        <w:spacing w:before="240"/>
        <w:ind w:left="437" w:hanging="437"/>
        <w:rPr>
          <w:rFonts w:ascii="Times New Roman" w:hAnsi="Times New Roman"/>
          <w:smallCaps/>
          <w:sz w:val="24"/>
          <w:szCs w:val="24"/>
        </w:rPr>
      </w:pPr>
      <w:bookmarkStart w:id="122" w:name="_Toc204612315"/>
      <w:bookmarkStart w:id="123" w:name="_Toc204612940"/>
      <w:bookmarkStart w:id="124" w:name="_Toc205068498"/>
      <w:bookmarkStart w:id="125" w:name="_Toc218678755"/>
      <w:bookmarkEnd w:id="117"/>
      <w:r w:rsidRPr="00EA1316">
        <w:rPr>
          <w:rFonts w:ascii="Times New Roman" w:hAnsi="Times New Roman"/>
          <w:smallCaps/>
          <w:sz w:val="24"/>
          <w:szCs w:val="24"/>
        </w:rPr>
        <w:t>Náklady na prípravu ponuky</w:t>
      </w:r>
      <w:bookmarkEnd w:id="122"/>
      <w:bookmarkEnd w:id="123"/>
      <w:bookmarkEnd w:id="124"/>
      <w:bookmarkEnd w:id="125"/>
    </w:p>
    <w:bookmarkEnd w:id="114"/>
    <w:p w14:paraId="7F09A4AB" w14:textId="175F4728" w:rsidR="00B074B9" w:rsidRPr="00EA1316" w:rsidRDefault="00B074B9" w:rsidP="00717CBB">
      <w:pPr>
        <w:widowControl w:val="0"/>
        <w:numPr>
          <w:ilvl w:val="1"/>
          <w:numId w:val="1"/>
        </w:numPr>
        <w:tabs>
          <w:tab w:val="left" w:pos="-3119"/>
          <w:tab w:val="left" w:pos="993"/>
        </w:tabs>
        <w:autoSpaceDE w:val="0"/>
        <w:autoSpaceDN w:val="0"/>
        <w:spacing w:before="120"/>
        <w:ind w:left="709" w:hanging="709"/>
        <w:jc w:val="both"/>
      </w:pPr>
      <w:r w:rsidRPr="00EA1316">
        <w:t>Všetky náklady a</w:t>
      </w:r>
      <w:r w:rsidR="00A13C25" w:rsidRPr="00EA1316">
        <w:t> </w:t>
      </w:r>
      <w:r w:rsidRPr="00EA1316">
        <w:t>výdavky spojené s</w:t>
      </w:r>
      <w:r w:rsidR="00A13C25" w:rsidRPr="00EA1316">
        <w:t> </w:t>
      </w:r>
      <w:r w:rsidRPr="00EA1316">
        <w:t>prípravou a</w:t>
      </w:r>
      <w:r w:rsidR="00A13C25" w:rsidRPr="00EA1316">
        <w:t> </w:t>
      </w:r>
      <w:r w:rsidRPr="00EA1316">
        <w:t>predložením ponuky znáša uchádzač bez finančného nároku voči verejnému obstarávateľovi, bez ohľadu na výsledok verejnej súťaže.</w:t>
      </w:r>
    </w:p>
    <w:p w14:paraId="2FFF2018" w14:textId="3B3EF73F" w:rsidR="00B074B9" w:rsidRPr="00EA1316" w:rsidRDefault="00B074B9" w:rsidP="00717CBB">
      <w:pPr>
        <w:widowControl w:val="0"/>
        <w:numPr>
          <w:ilvl w:val="1"/>
          <w:numId w:val="1"/>
        </w:numPr>
        <w:tabs>
          <w:tab w:val="left" w:pos="-3119"/>
          <w:tab w:val="left" w:pos="993"/>
        </w:tabs>
        <w:autoSpaceDE w:val="0"/>
        <w:autoSpaceDN w:val="0"/>
        <w:spacing w:before="120"/>
        <w:ind w:left="709" w:hanging="709"/>
        <w:jc w:val="both"/>
      </w:pPr>
      <w:r w:rsidRPr="00EA1316">
        <w:t>Ponuky predložené elektronicky, v</w:t>
      </w:r>
      <w:r w:rsidR="00A13C25" w:rsidRPr="00EA1316">
        <w:t> </w:t>
      </w:r>
      <w:r w:rsidRPr="00EA1316">
        <w:t>lehote na predkladanie ponúk, sa počas plynutia lehoty viazanosti ponúk a</w:t>
      </w:r>
      <w:r w:rsidR="00A13C25" w:rsidRPr="00EA1316">
        <w:t> </w:t>
      </w:r>
      <w:r w:rsidRPr="00EA1316">
        <w:t>po uplynutí lehoty viazanosti ponúk, resp. predĺženej lehoty viazanosti, uchádzačom nevracajú. Zostávajú uložené v</w:t>
      </w:r>
      <w:r w:rsidR="00A13C25" w:rsidRPr="00EA1316">
        <w:t> </w:t>
      </w:r>
      <w:r w:rsidRPr="00EA1316">
        <w:t>predmetnej zákazke vytvorenej v</w:t>
      </w:r>
      <w:r w:rsidR="00A13C25" w:rsidRPr="00EA1316">
        <w:t> </w:t>
      </w:r>
      <w:r w:rsidRPr="00EA1316">
        <w:t>systéme JOSEPHINE</w:t>
      </w:r>
      <w:r w:rsidRPr="00EA1316" w:rsidDel="009C1E19">
        <w:t xml:space="preserve"> </w:t>
      </w:r>
      <w:r w:rsidRPr="00EA1316">
        <w:t>ako súčasť dokumentácie vyhlásenej verejnej súťaže.</w:t>
      </w:r>
    </w:p>
    <w:p w14:paraId="7FB2473F" w14:textId="0DEA137F" w:rsidR="00F243E7" w:rsidRPr="00EA1316" w:rsidRDefault="00F243E7" w:rsidP="00717CBB">
      <w:pPr>
        <w:pStyle w:val="wazza02"/>
        <w:widowControl w:val="0"/>
        <w:rPr>
          <w:rFonts w:ascii="Times New Roman" w:hAnsi="Times New Roman" w:cs="Times New Roman"/>
          <w:sz w:val="28"/>
          <w:szCs w:val="28"/>
        </w:rPr>
      </w:pPr>
      <w:bookmarkStart w:id="126" w:name="_Toc295378579"/>
      <w:bookmarkStart w:id="127" w:name="_Toc338751468"/>
      <w:bookmarkStart w:id="128" w:name="_Toc205068499"/>
      <w:bookmarkStart w:id="129" w:name="_Toc218678756"/>
      <w:bookmarkStart w:id="130" w:name="_Toc457494628"/>
      <w:bookmarkEnd w:id="115"/>
      <w:r w:rsidRPr="00EA1316">
        <w:rPr>
          <w:rFonts w:ascii="Times New Roman" w:hAnsi="Times New Roman" w:cs="Times New Roman"/>
          <w:sz w:val="28"/>
          <w:szCs w:val="28"/>
        </w:rPr>
        <w:t>Článok IV.</w:t>
      </w:r>
      <w:bookmarkEnd w:id="126"/>
      <w:bookmarkEnd w:id="127"/>
      <w:bookmarkEnd w:id="128"/>
      <w:bookmarkEnd w:id="129"/>
    </w:p>
    <w:p w14:paraId="75643CE9" w14:textId="77777777" w:rsidR="00F243E7" w:rsidRPr="00EA1316" w:rsidRDefault="00F243E7" w:rsidP="00717CBB">
      <w:pPr>
        <w:pStyle w:val="wazza03"/>
        <w:widowControl w:val="0"/>
        <w:rPr>
          <w:rFonts w:ascii="Times New Roman" w:hAnsi="Times New Roman" w:cs="Times New Roman"/>
          <w:sz w:val="28"/>
          <w:szCs w:val="28"/>
        </w:rPr>
      </w:pPr>
      <w:bookmarkStart w:id="131" w:name="_Toc295378580"/>
      <w:bookmarkStart w:id="132" w:name="_Toc338751469"/>
      <w:bookmarkStart w:id="133" w:name="_Toc205068500"/>
      <w:bookmarkStart w:id="134" w:name="_Toc218678757"/>
      <w:bookmarkEnd w:id="116"/>
      <w:r w:rsidRPr="00EA1316">
        <w:rPr>
          <w:rFonts w:ascii="Times New Roman" w:hAnsi="Times New Roman" w:cs="Times New Roman"/>
          <w:sz w:val="28"/>
          <w:szCs w:val="28"/>
        </w:rPr>
        <w:t>Predkladanie ponúk</w:t>
      </w:r>
      <w:bookmarkEnd w:id="131"/>
      <w:bookmarkEnd w:id="132"/>
      <w:bookmarkEnd w:id="133"/>
      <w:bookmarkEnd w:id="134"/>
    </w:p>
    <w:p w14:paraId="2181AEC2"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135" w:name="_Toc457494607"/>
      <w:bookmarkStart w:id="136" w:name="_Toc295378581"/>
      <w:bookmarkStart w:id="137" w:name="_Toc338751470"/>
      <w:bookmarkStart w:id="138" w:name="_Toc205068501"/>
      <w:bookmarkStart w:id="139" w:name="_Toc218678758"/>
      <w:r w:rsidRPr="00EA1316">
        <w:rPr>
          <w:rFonts w:ascii="Times New Roman" w:hAnsi="Times New Roman"/>
          <w:smallCaps/>
          <w:sz w:val="24"/>
          <w:szCs w:val="24"/>
        </w:rPr>
        <w:t>Predloženie ponuky</w:t>
      </w:r>
      <w:bookmarkEnd w:id="135"/>
      <w:bookmarkEnd w:id="136"/>
      <w:bookmarkEnd w:id="137"/>
      <w:bookmarkEnd w:id="138"/>
      <w:bookmarkEnd w:id="139"/>
    </w:p>
    <w:p w14:paraId="36348538" w14:textId="0718FCF2" w:rsidR="00B074B9" w:rsidRPr="00EA1316" w:rsidRDefault="00B074B9" w:rsidP="00717CBB">
      <w:pPr>
        <w:widowControl w:val="0"/>
        <w:numPr>
          <w:ilvl w:val="1"/>
          <w:numId w:val="1"/>
        </w:numPr>
        <w:tabs>
          <w:tab w:val="left" w:pos="-3119"/>
          <w:tab w:val="left" w:pos="993"/>
        </w:tabs>
        <w:autoSpaceDE w:val="0"/>
        <w:autoSpaceDN w:val="0"/>
        <w:spacing w:before="120"/>
        <w:ind w:left="709" w:hanging="709"/>
        <w:jc w:val="both"/>
      </w:pPr>
      <w:bookmarkStart w:id="140" w:name="_Toc295378582"/>
      <w:bookmarkStart w:id="141" w:name="_Toc338751471"/>
      <w:r w:rsidRPr="00EA1316">
        <w:t xml:space="preserve">Uchádzač predloží svoju ponuku </w:t>
      </w:r>
      <w:r w:rsidRPr="00EA1316">
        <w:rPr>
          <w:b/>
        </w:rPr>
        <w:t>v</w:t>
      </w:r>
      <w:r w:rsidR="00A13C25" w:rsidRPr="00EA1316">
        <w:rPr>
          <w:b/>
        </w:rPr>
        <w:t> </w:t>
      </w:r>
      <w:r w:rsidRPr="00EA1316">
        <w:rPr>
          <w:b/>
        </w:rPr>
        <w:t>elektronickej podobe</w:t>
      </w:r>
      <w:r w:rsidRPr="00EA1316">
        <w:t xml:space="preserve"> do systému JOSEPHINE, umiestnenom na webovej adrese: </w:t>
      </w:r>
      <w:hyperlink r:id="rId19" w:history="1">
        <w:r w:rsidRPr="00EA1316">
          <w:rPr>
            <w:rStyle w:val="Hypertextovprepojenie"/>
          </w:rPr>
          <w:t>https://josephine.proebiz.com</w:t>
        </w:r>
      </w:hyperlink>
      <w:r w:rsidRPr="00EA1316">
        <w:t xml:space="preserve"> podľa bodu 1</w:t>
      </w:r>
      <w:r w:rsidR="00205037" w:rsidRPr="00EA1316">
        <w:t>4</w:t>
      </w:r>
      <w:r w:rsidRPr="00EA1316">
        <w:t xml:space="preserve"> časti </w:t>
      </w:r>
      <w:r w:rsidR="00205037" w:rsidRPr="00EA1316">
        <w:t>1</w:t>
      </w:r>
      <w:r w:rsidRPr="00EA1316">
        <w:t>.1 Pokyny pre uchádzačov týchto súťažných podkladov. Doručenie ponuky je zaznamenávané s</w:t>
      </w:r>
      <w:r w:rsidR="00A13C25" w:rsidRPr="00EA1316">
        <w:t> </w:t>
      </w:r>
      <w:r w:rsidRPr="00EA1316">
        <w:t>presnosťou na sekundy. Systém JOSEPHINE považuje za čas vloženia ponuky okamih uloženia posledného súboru (dát) – nie čas začatia nahrávania ponuky, preto je potrebné predložiť ponuku (začať s</w:t>
      </w:r>
      <w:r w:rsidR="00A13C25" w:rsidRPr="00EA1316">
        <w:t> </w:t>
      </w:r>
      <w:r w:rsidRPr="00EA1316">
        <w:t xml:space="preserve">nahrávaním) </w:t>
      </w:r>
      <w:r w:rsidRPr="00EA1316">
        <w:rPr>
          <w:b/>
        </w:rPr>
        <w:t>v</w:t>
      </w:r>
      <w:r w:rsidR="00A13C25" w:rsidRPr="00EA1316">
        <w:rPr>
          <w:b/>
        </w:rPr>
        <w:t> </w:t>
      </w:r>
      <w:r w:rsidRPr="00EA1316">
        <w:rPr>
          <w:b/>
        </w:rPr>
        <w:t>dostatočnom časovom predstihu</w:t>
      </w:r>
      <w:r w:rsidRPr="00EA1316">
        <w:t xml:space="preserve"> najmä s</w:t>
      </w:r>
      <w:r w:rsidR="00A13C25" w:rsidRPr="00EA1316">
        <w:t> </w:t>
      </w:r>
      <w:r w:rsidRPr="00EA1316">
        <w:t>ohľadom na veľkosť ukladaných dát.</w:t>
      </w:r>
    </w:p>
    <w:p w14:paraId="17E77B54" w14:textId="694A99EF" w:rsidR="00B074B9" w:rsidRPr="00EA1316" w:rsidRDefault="00B074B9" w:rsidP="00717CBB">
      <w:pPr>
        <w:widowControl w:val="0"/>
        <w:numPr>
          <w:ilvl w:val="1"/>
          <w:numId w:val="1"/>
        </w:numPr>
        <w:tabs>
          <w:tab w:val="left" w:pos="-3119"/>
          <w:tab w:val="left" w:pos="993"/>
        </w:tabs>
        <w:autoSpaceDE w:val="0"/>
        <w:autoSpaceDN w:val="0"/>
        <w:spacing w:before="120"/>
        <w:ind w:left="709" w:hanging="709"/>
        <w:jc w:val="both"/>
        <w:rPr>
          <w:lang w:eastAsia="cs-CZ"/>
        </w:rPr>
      </w:pPr>
      <w:r w:rsidRPr="00EA1316">
        <w:t xml:space="preserve">Každý uchádzač môže vo verejnej súťaži predložiť iba jednu ponuku. </w:t>
      </w:r>
      <w:r w:rsidRPr="00EA1316">
        <w:rPr>
          <w:lang w:eastAsia="cs-CZ"/>
        </w:rPr>
        <w:t>Ak uchádzač v</w:t>
      </w:r>
      <w:r w:rsidR="00A13C25" w:rsidRPr="00EA1316">
        <w:rPr>
          <w:lang w:eastAsia="cs-CZ"/>
        </w:rPr>
        <w:t> </w:t>
      </w:r>
      <w:r w:rsidRPr="00EA1316">
        <w:rPr>
          <w:lang w:eastAsia="cs-CZ"/>
        </w:rPr>
        <w:t>lehote na predkladanie ponúk predloží viac ponúk, verejný obstarávateľ prihliada len na ponuku, ktorá bola predložená ako posledná a</w:t>
      </w:r>
      <w:r w:rsidR="00A13C25" w:rsidRPr="00EA1316">
        <w:rPr>
          <w:lang w:eastAsia="cs-CZ"/>
        </w:rPr>
        <w:t> </w:t>
      </w:r>
      <w:r w:rsidRPr="00EA1316">
        <w:rPr>
          <w:lang w:eastAsia="cs-CZ"/>
        </w:rPr>
        <w:t>na ostatné ponuky hľadí rovnako ako na ponuky, ktoré boli predložené po lehote na predkladanie ponúk. Zároveň verejný obstarávateľ vylúči ponuku, ak uchádzač:</w:t>
      </w:r>
    </w:p>
    <w:p w14:paraId="26731205" w14:textId="77777777" w:rsidR="00B074B9" w:rsidRPr="00EA1316" w:rsidRDefault="00B074B9" w:rsidP="0083287E">
      <w:pPr>
        <w:widowControl w:val="0"/>
        <w:numPr>
          <w:ilvl w:val="0"/>
          <w:numId w:val="26"/>
        </w:numPr>
        <w:tabs>
          <w:tab w:val="left" w:pos="-3119"/>
        </w:tabs>
        <w:autoSpaceDE w:val="0"/>
        <w:autoSpaceDN w:val="0"/>
        <w:spacing w:before="120"/>
        <w:jc w:val="both"/>
        <w:rPr>
          <w:lang w:eastAsia="cs-CZ"/>
        </w:rPr>
      </w:pPr>
      <w:r w:rsidRPr="00EA1316">
        <w:rPr>
          <w:lang w:eastAsia="cs-CZ"/>
        </w:rPr>
        <w:t>nedodrží určený spôsob komunikácie,</w:t>
      </w:r>
    </w:p>
    <w:p w14:paraId="27870EC1" w14:textId="77777777" w:rsidR="00B074B9" w:rsidRPr="00EA1316" w:rsidRDefault="00B074B9" w:rsidP="0083287E">
      <w:pPr>
        <w:widowControl w:val="0"/>
        <w:numPr>
          <w:ilvl w:val="0"/>
          <w:numId w:val="26"/>
        </w:numPr>
        <w:tabs>
          <w:tab w:val="left" w:pos="-3119"/>
        </w:tabs>
        <w:autoSpaceDE w:val="0"/>
        <w:autoSpaceDN w:val="0"/>
        <w:spacing w:before="120"/>
        <w:jc w:val="both"/>
        <w:rPr>
          <w:lang w:eastAsia="cs-CZ"/>
        </w:rPr>
      </w:pPr>
      <w:r w:rsidRPr="00EA1316">
        <w:rPr>
          <w:lang w:eastAsia="cs-CZ"/>
        </w:rPr>
        <w:t>obsah jeho ponuky nie je možné sprístupniť,</w:t>
      </w:r>
    </w:p>
    <w:p w14:paraId="034DB9CA" w14:textId="1DE44869" w:rsidR="00B074B9" w:rsidRPr="00EA1316" w:rsidRDefault="00B074B9" w:rsidP="0083287E">
      <w:pPr>
        <w:widowControl w:val="0"/>
        <w:numPr>
          <w:ilvl w:val="0"/>
          <w:numId w:val="26"/>
        </w:numPr>
        <w:tabs>
          <w:tab w:val="left" w:pos="-3119"/>
        </w:tabs>
        <w:autoSpaceDE w:val="0"/>
        <w:autoSpaceDN w:val="0"/>
        <w:spacing w:before="120"/>
        <w:jc w:val="both"/>
      </w:pPr>
      <w:r w:rsidRPr="00EA1316">
        <w:rPr>
          <w:lang w:eastAsia="cs-CZ"/>
        </w:rPr>
        <w:t>nepredložil ponuku v</w:t>
      </w:r>
      <w:r w:rsidR="00A13C25" w:rsidRPr="00EA1316">
        <w:rPr>
          <w:lang w:eastAsia="cs-CZ"/>
        </w:rPr>
        <w:t> </w:t>
      </w:r>
      <w:r w:rsidRPr="00EA1316">
        <w:rPr>
          <w:lang w:eastAsia="cs-CZ"/>
        </w:rPr>
        <w:t xml:space="preserve">požadovanom formáte kódovania, ak je potrebný na ďalšie spracovanie pri vyhodnocovaní ponúk. </w:t>
      </w:r>
    </w:p>
    <w:p w14:paraId="57DD2C49" w14:textId="77777777" w:rsidR="00B074B9" w:rsidRPr="00EA1316" w:rsidRDefault="00B074B9" w:rsidP="00717CBB">
      <w:pPr>
        <w:widowControl w:val="0"/>
        <w:numPr>
          <w:ilvl w:val="1"/>
          <w:numId w:val="1"/>
        </w:numPr>
        <w:tabs>
          <w:tab w:val="left" w:pos="-3119"/>
          <w:tab w:val="left" w:pos="993"/>
        </w:tabs>
        <w:autoSpaceDE w:val="0"/>
        <w:autoSpaceDN w:val="0"/>
        <w:spacing w:before="120"/>
        <w:ind w:left="709" w:hanging="709"/>
        <w:jc w:val="both"/>
      </w:pPr>
      <w:r w:rsidRPr="00EA1316">
        <w:t>Ak sa tejto zákazky zúčastní skupina dodávateľov:</w:t>
      </w:r>
    </w:p>
    <w:p w14:paraId="5AF8C550" w14:textId="1D3824E2" w:rsidR="00B074B9" w:rsidRPr="00EA1316" w:rsidRDefault="00B074B9" w:rsidP="0083287E">
      <w:pPr>
        <w:pStyle w:val="Odsekzoznamu"/>
        <w:widowControl w:val="0"/>
        <w:numPr>
          <w:ilvl w:val="2"/>
          <w:numId w:val="38"/>
        </w:numPr>
        <w:tabs>
          <w:tab w:val="left" w:pos="-3119"/>
          <w:tab w:val="left" w:pos="993"/>
        </w:tabs>
        <w:autoSpaceDE w:val="0"/>
        <w:autoSpaceDN w:val="0"/>
        <w:spacing w:before="120"/>
        <w:jc w:val="both"/>
      </w:pPr>
      <w:r w:rsidRPr="00EA1316">
        <w:t>v</w:t>
      </w:r>
      <w:r w:rsidR="00A13C25" w:rsidRPr="00EA1316">
        <w:t> </w:t>
      </w:r>
      <w:r w:rsidRPr="00EA1316">
        <w:t>jej ponuke musí byť uvedený záväzok, že táto skupina dodávateľov v</w:t>
      </w:r>
      <w:r w:rsidR="00A13C25" w:rsidRPr="00EA1316">
        <w:t> </w:t>
      </w:r>
      <w:r w:rsidRPr="00EA1316">
        <w:t>prípade prijatia jej ponuky verejným obstarávateľom za účelom riadneho plnenia Zmluvy vytvorí niektorú z</w:t>
      </w:r>
      <w:r w:rsidR="00A13C25" w:rsidRPr="00EA1316">
        <w:t> </w:t>
      </w:r>
      <w:r w:rsidRPr="00EA1316">
        <w:t>právnych foriem uvedených v</w:t>
      </w:r>
      <w:r w:rsidR="00A13C25" w:rsidRPr="00EA1316">
        <w:t> </w:t>
      </w:r>
      <w:r w:rsidRPr="00EA1316">
        <w:t xml:space="preserve">bode </w:t>
      </w:r>
      <w:r w:rsidR="00E12D73" w:rsidRPr="00EA1316">
        <w:t>20</w:t>
      </w:r>
      <w:r w:rsidRPr="00EA1316">
        <w:t xml:space="preserve">.4 časti </w:t>
      </w:r>
      <w:r w:rsidR="00E12D73" w:rsidRPr="00EA1316">
        <w:t>1</w:t>
      </w:r>
      <w:r w:rsidRPr="00EA1316">
        <w:t xml:space="preserve">.1 Pokyny pre uchádzačov týchto súťažných podkladov, pričom sa odporúča, aby obsahom jej ponuky bola aspoň </w:t>
      </w:r>
      <w:r w:rsidR="00E12D73" w:rsidRPr="00EA1316">
        <w:t>čestné vyhlásenie podľa bodu 18.</w:t>
      </w:r>
      <w:r w:rsidR="0071274C">
        <w:t>4</w:t>
      </w:r>
      <w:r w:rsidR="00E12D73" w:rsidRPr="00EA1316">
        <w:t xml:space="preserve"> tejto časti súťažných podkladov</w:t>
      </w:r>
      <w:r w:rsidRPr="00EA1316">
        <w:t>;</w:t>
      </w:r>
    </w:p>
    <w:p w14:paraId="14B661E9" w14:textId="77777777" w:rsidR="00B074B9" w:rsidRPr="00EA1316" w:rsidRDefault="00B074B9" w:rsidP="0083287E">
      <w:pPr>
        <w:pStyle w:val="Odsekzoznamu"/>
        <w:widowControl w:val="0"/>
        <w:numPr>
          <w:ilvl w:val="2"/>
          <w:numId w:val="38"/>
        </w:numPr>
        <w:tabs>
          <w:tab w:val="left" w:pos="-3119"/>
          <w:tab w:val="left" w:pos="993"/>
        </w:tabs>
        <w:autoSpaceDE w:val="0"/>
        <w:autoSpaceDN w:val="0"/>
        <w:spacing w:before="120"/>
        <w:jc w:val="both"/>
      </w:pPr>
      <w:r w:rsidRPr="00EA1316">
        <w:t xml:space="preserve">ponuka musí byť podpísaná všetkými členmi skupiny dodávateľov spôsobom, </w:t>
      </w:r>
      <w:r w:rsidRPr="00EA1316">
        <w:lastRenderedPageBreak/>
        <w:t>ktorý ich právne zaväzuje.</w:t>
      </w:r>
    </w:p>
    <w:p w14:paraId="33D6E4F0" w14:textId="3E0B1CA6" w:rsidR="00B074B9" w:rsidRPr="00EA1316" w:rsidRDefault="00B074B9" w:rsidP="00717CBB">
      <w:pPr>
        <w:widowControl w:val="0"/>
        <w:numPr>
          <w:ilvl w:val="1"/>
          <w:numId w:val="1"/>
        </w:numPr>
        <w:tabs>
          <w:tab w:val="left" w:pos="-3119"/>
          <w:tab w:val="left" w:pos="993"/>
        </w:tabs>
        <w:autoSpaceDE w:val="0"/>
        <w:autoSpaceDN w:val="0"/>
        <w:spacing w:before="120"/>
        <w:ind w:left="709" w:hanging="709"/>
        <w:jc w:val="both"/>
      </w:pPr>
      <w:r w:rsidRPr="00EA1316">
        <w:t>Za účelom riadneho plnenia Zmluvy skupina dodávateľov vytvorí v</w:t>
      </w:r>
      <w:r w:rsidR="00A13C25" w:rsidRPr="00EA1316">
        <w:t> </w:t>
      </w:r>
      <w:r w:rsidRPr="00EA1316">
        <w:t>prípade prijatia jej ponuky zoskupenie bez právnej subjektivity napr. združenie bez právnej subjektivity podľa § 829 Občianskeho zákonníka (ďalej len „konzorcium“) alebo niektorú z</w:t>
      </w:r>
      <w:r w:rsidR="00A13C25" w:rsidRPr="00EA1316">
        <w:t> </w:t>
      </w:r>
      <w:r w:rsidRPr="00EA1316">
        <w:t>obchodných spoločností podľa Obchodného zákonníka alebo inú právnu formu vhodnú na riadne plnenie Zmluvy.</w:t>
      </w:r>
    </w:p>
    <w:p w14:paraId="561994FE" w14:textId="75540304" w:rsidR="00B074B9" w:rsidRPr="00EA1316" w:rsidRDefault="00B074B9" w:rsidP="00717CBB">
      <w:pPr>
        <w:widowControl w:val="0"/>
        <w:numPr>
          <w:ilvl w:val="1"/>
          <w:numId w:val="1"/>
        </w:numPr>
        <w:tabs>
          <w:tab w:val="left" w:pos="-3119"/>
          <w:tab w:val="left" w:pos="993"/>
        </w:tabs>
        <w:autoSpaceDE w:val="0"/>
        <w:autoSpaceDN w:val="0"/>
        <w:spacing w:before="120"/>
        <w:ind w:left="709" w:hanging="709"/>
        <w:jc w:val="both"/>
      </w:pPr>
      <w:r w:rsidRPr="00EA1316">
        <w:t>Ak skupina dodávateľov vytvorí v</w:t>
      </w:r>
      <w:r w:rsidR="00A13C25" w:rsidRPr="00EA1316">
        <w:t> </w:t>
      </w:r>
      <w:r w:rsidRPr="00EA1316">
        <w:t>súlade s</w:t>
      </w:r>
      <w:r w:rsidR="00A13C25" w:rsidRPr="00EA1316">
        <w:t> </w:t>
      </w:r>
      <w:r w:rsidRPr="00EA1316">
        <w:t>predchádzajúcim bodom niektorú z</w:t>
      </w:r>
      <w:r w:rsidR="00A13C25" w:rsidRPr="00EA1316">
        <w:t> </w:t>
      </w:r>
      <w:r w:rsidRPr="00EA1316">
        <w:t>právnych foriem tam uvedených, pred uzatvorením Zmluvy bude povinná preukázať, že táto právna forma má spôsobilosť mať práva a</w:t>
      </w:r>
      <w:r w:rsidR="00A13C25" w:rsidRPr="00EA1316">
        <w:t> </w:t>
      </w:r>
      <w:r w:rsidRPr="00EA1316">
        <w:t>povinnosti a</w:t>
      </w:r>
      <w:r w:rsidR="00A13C25" w:rsidRPr="00EA1316">
        <w:t> </w:t>
      </w:r>
      <w:r w:rsidRPr="00EA1316">
        <w:t>spôsobilosť na právne úkony, ak príslušná právna forma môže byť nositeľom takejto spôsobilosti. Úspešný uchádzač preukazuje vyššie uvedené skutočnosti napr. v</w:t>
      </w:r>
      <w:r w:rsidR="00A13C25" w:rsidRPr="00EA1316">
        <w:t> </w:t>
      </w:r>
      <w:r w:rsidRPr="00EA1316">
        <w:t>prípade zoskupenia bez právnej subjektivity uzatvorením Zmluvy o</w:t>
      </w:r>
      <w:r w:rsidR="00A13C25" w:rsidRPr="00EA1316">
        <w:t> </w:t>
      </w:r>
      <w:r w:rsidRPr="00EA1316">
        <w:t>vytvorení zoskupenia bez právnej subjektivity (napr. Zmluvy o</w:t>
      </w:r>
      <w:r w:rsidR="00A13C25" w:rsidRPr="00EA1316">
        <w:t> </w:t>
      </w:r>
      <w:r w:rsidRPr="00EA1316">
        <w:t>združení podľa § 829 Občianskeho zákonníka), v</w:t>
      </w:r>
      <w:r w:rsidR="00A13C25" w:rsidRPr="00EA1316">
        <w:t> </w:t>
      </w:r>
      <w:r w:rsidRPr="00EA1316">
        <w:t>prípade obchodných spoločností podľa Obchodného zákonníka výpisom z</w:t>
      </w:r>
      <w:r w:rsidR="00A13C25" w:rsidRPr="00EA1316">
        <w:t> </w:t>
      </w:r>
      <w:r w:rsidRPr="00EA1316">
        <w:t>Obchodného registra atď.</w:t>
      </w:r>
    </w:p>
    <w:p w14:paraId="2E75AAE4" w14:textId="77B40E7E" w:rsidR="00B074B9" w:rsidRPr="00EA1316" w:rsidRDefault="00B074B9" w:rsidP="00717CBB">
      <w:pPr>
        <w:widowControl w:val="0"/>
        <w:numPr>
          <w:ilvl w:val="1"/>
          <w:numId w:val="1"/>
        </w:numPr>
        <w:tabs>
          <w:tab w:val="left" w:pos="-3119"/>
          <w:tab w:val="left" w:pos="993"/>
        </w:tabs>
        <w:autoSpaceDE w:val="0"/>
        <w:autoSpaceDN w:val="0"/>
        <w:spacing w:before="120"/>
        <w:ind w:left="709" w:hanging="709"/>
        <w:jc w:val="both"/>
      </w:pPr>
      <w:r w:rsidRPr="00EA1316">
        <w:t>V</w:t>
      </w:r>
      <w:r w:rsidR="00A13C25" w:rsidRPr="00EA1316">
        <w:t> </w:t>
      </w:r>
      <w:r w:rsidRPr="00EA1316">
        <w:t>prípade zoskupenia bez právnej subjektivity Zmluva o</w:t>
      </w:r>
      <w:r w:rsidR="00A13C25" w:rsidRPr="00EA1316">
        <w:t> </w:t>
      </w:r>
      <w:r w:rsidRPr="00EA1316">
        <w:t>vytvorení tohto zoskupenia musí obsahovať:</w:t>
      </w:r>
    </w:p>
    <w:p w14:paraId="7329C5C4" w14:textId="20AF0910" w:rsidR="00B074B9" w:rsidRPr="00EA1316" w:rsidRDefault="00B074B9" w:rsidP="00B42F7D">
      <w:pPr>
        <w:pStyle w:val="Odsekzoznamu"/>
        <w:widowControl w:val="0"/>
        <w:numPr>
          <w:ilvl w:val="2"/>
          <w:numId w:val="37"/>
        </w:numPr>
        <w:tabs>
          <w:tab w:val="left" w:pos="-3119"/>
          <w:tab w:val="left" w:pos="993"/>
        </w:tabs>
        <w:autoSpaceDE w:val="0"/>
        <w:autoSpaceDN w:val="0"/>
        <w:spacing w:before="120"/>
        <w:jc w:val="both"/>
      </w:pPr>
      <w:r w:rsidRPr="00EA1316">
        <w:t>plnú moc jedného z</w:t>
      </w:r>
      <w:r w:rsidR="00A13C25" w:rsidRPr="00EA1316">
        <w:t> </w:t>
      </w:r>
      <w:r w:rsidRPr="00EA1316">
        <w:t>účastníkov zoskupenia, ktorý bude mať postavenie hlavného účastníka zoskupenia, udelenú ostatnými účastníkmi zoskupenia na všetky právne úkony, ktoré sa budú uskutočňovať v</w:t>
      </w:r>
      <w:r w:rsidR="00A13C25" w:rsidRPr="00EA1316">
        <w:t> </w:t>
      </w:r>
      <w:r w:rsidRPr="00EA1316">
        <w:t>mene všetkých účastníkov zoskupenia v</w:t>
      </w:r>
      <w:r w:rsidR="00A13C25" w:rsidRPr="00EA1316">
        <w:t> </w:t>
      </w:r>
      <w:r w:rsidRPr="00EA1316">
        <w:t>súvislosti s</w:t>
      </w:r>
      <w:r w:rsidR="00A13C25" w:rsidRPr="00EA1316">
        <w:t> </w:t>
      </w:r>
      <w:r w:rsidRPr="00EA1316">
        <w:t>predložením ponuky, pričom táto plná moc musí byť neoddeliteľnou súčasťou tejto Zmluvy,</w:t>
      </w:r>
    </w:p>
    <w:p w14:paraId="2494E159" w14:textId="4BC6BBBB" w:rsidR="00B074B9" w:rsidRPr="00EA1316" w:rsidRDefault="00B074B9" w:rsidP="00B42F7D">
      <w:pPr>
        <w:pStyle w:val="Odsekzoznamu"/>
        <w:widowControl w:val="0"/>
        <w:numPr>
          <w:ilvl w:val="2"/>
          <w:numId w:val="37"/>
        </w:numPr>
        <w:tabs>
          <w:tab w:val="left" w:pos="-3119"/>
          <w:tab w:val="left" w:pos="993"/>
        </w:tabs>
        <w:autoSpaceDE w:val="0"/>
        <w:autoSpaceDN w:val="0"/>
        <w:spacing w:before="120"/>
        <w:jc w:val="both"/>
      </w:pPr>
      <w:r w:rsidRPr="00EA1316">
        <w:t>percentuálny podiel na zákazke, ktorý uskutočnia jednotliví účastníci zoskupenia, a</w:t>
      </w:r>
      <w:r w:rsidR="00A13C25" w:rsidRPr="00EA1316">
        <w:t> </w:t>
      </w:r>
      <w:r w:rsidRPr="00EA1316">
        <w:t>uvedenie druhu podielu podľa konkrétnej činnosti,</w:t>
      </w:r>
    </w:p>
    <w:p w14:paraId="7E95D198" w14:textId="1C1E792A" w:rsidR="00B074B9" w:rsidRDefault="00B074B9" w:rsidP="00B42F7D">
      <w:pPr>
        <w:pStyle w:val="Odsekzoznamu"/>
        <w:widowControl w:val="0"/>
        <w:numPr>
          <w:ilvl w:val="2"/>
          <w:numId w:val="37"/>
        </w:numPr>
        <w:tabs>
          <w:tab w:val="left" w:pos="-3119"/>
          <w:tab w:val="left" w:pos="993"/>
        </w:tabs>
        <w:autoSpaceDE w:val="0"/>
        <w:autoSpaceDN w:val="0"/>
        <w:spacing w:before="120"/>
        <w:jc w:val="both"/>
      </w:pPr>
      <w:r w:rsidRPr="00EA1316">
        <w:t>prehlásenie, že účastníci zoskupenia ručia spoločne a</w:t>
      </w:r>
      <w:r w:rsidR="00A13C25" w:rsidRPr="00EA1316">
        <w:t> </w:t>
      </w:r>
      <w:r w:rsidRPr="00EA1316">
        <w:t>nerozdielne za záväzky voči verejnému obstarávateľovi, vzniknuté v</w:t>
      </w:r>
      <w:r w:rsidR="00A13C25" w:rsidRPr="00EA1316">
        <w:t> </w:t>
      </w:r>
      <w:r w:rsidRPr="00EA1316">
        <w:t>súvislosti s</w:t>
      </w:r>
      <w:r w:rsidR="00A13C25" w:rsidRPr="00EA1316">
        <w:t> </w:t>
      </w:r>
      <w:r w:rsidRPr="00EA1316">
        <w:t>plnením Zmluvy.</w:t>
      </w:r>
    </w:p>
    <w:p w14:paraId="4F168E05" w14:textId="77777777" w:rsidR="004B6540" w:rsidRPr="00EA1316" w:rsidRDefault="004B6540" w:rsidP="004B6540">
      <w:pPr>
        <w:pStyle w:val="Odsekzoznamu"/>
        <w:widowControl w:val="0"/>
        <w:tabs>
          <w:tab w:val="left" w:pos="-3119"/>
          <w:tab w:val="left" w:pos="993"/>
        </w:tabs>
        <w:autoSpaceDE w:val="0"/>
        <w:autoSpaceDN w:val="0"/>
        <w:spacing w:before="120"/>
        <w:ind w:left="1288"/>
        <w:jc w:val="both"/>
      </w:pPr>
    </w:p>
    <w:p w14:paraId="5496B23F" w14:textId="2001E292" w:rsidR="00B074B9" w:rsidRPr="00EA1316" w:rsidRDefault="00B074B9" w:rsidP="004B6540">
      <w:pPr>
        <w:pStyle w:val="Nadpis9"/>
        <w:keepNext w:val="0"/>
        <w:widowControl w:val="0"/>
        <w:spacing w:before="120"/>
        <w:ind w:left="437" w:hanging="437"/>
        <w:rPr>
          <w:rFonts w:ascii="Times New Roman" w:hAnsi="Times New Roman"/>
          <w:sz w:val="24"/>
          <w:szCs w:val="24"/>
        </w:rPr>
      </w:pPr>
      <w:bookmarkStart w:id="142" w:name="_Toc204612319"/>
      <w:bookmarkStart w:id="143" w:name="_Toc204612944"/>
      <w:bookmarkStart w:id="144" w:name="_Toc205068502"/>
      <w:bookmarkStart w:id="145" w:name="_Toc218678759"/>
      <w:r w:rsidRPr="00EA1316">
        <w:rPr>
          <w:rFonts w:ascii="Times New Roman" w:hAnsi="Times New Roman"/>
          <w:sz w:val="24"/>
          <w:szCs w:val="24"/>
        </w:rPr>
        <w:t>Registrácia a</w:t>
      </w:r>
      <w:r w:rsidR="00A13C25" w:rsidRPr="00EA1316">
        <w:rPr>
          <w:rFonts w:ascii="Times New Roman" w:hAnsi="Times New Roman"/>
          <w:sz w:val="24"/>
          <w:szCs w:val="24"/>
        </w:rPr>
        <w:t> </w:t>
      </w:r>
      <w:r w:rsidRPr="00EA1316">
        <w:rPr>
          <w:rFonts w:ascii="Times New Roman" w:hAnsi="Times New Roman"/>
          <w:sz w:val="24"/>
          <w:szCs w:val="24"/>
        </w:rPr>
        <w:t>autentifikácia uchádzača</w:t>
      </w:r>
      <w:bookmarkEnd w:id="142"/>
      <w:bookmarkEnd w:id="143"/>
      <w:bookmarkEnd w:id="144"/>
      <w:bookmarkEnd w:id="145"/>
    </w:p>
    <w:p w14:paraId="344108CF" w14:textId="59572F2A" w:rsidR="00B074B9" w:rsidRPr="00EA1316" w:rsidRDefault="00B074B9" w:rsidP="00717CBB">
      <w:pPr>
        <w:widowControl w:val="0"/>
        <w:numPr>
          <w:ilvl w:val="1"/>
          <w:numId w:val="1"/>
        </w:numPr>
        <w:tabs>
          <w:tab w:val="left" w:pos="-3119"/>
          <w:tab w:val="left" w:pos="993"/>
        </w:tabs>
        <w:autoSpaceDE w:val="0"/>
        <w:autoSpaceDN w:val="0"/>
        <w:spacing w:before="120"/>
        <w:ind w:left="709" w:hanging="709"/>
        <w:jc w:val="both"/>
      </w:pPr>
      <w:r w:rsidRPr="00EA1316">
        <w:t>Uchádzač má možnosť sa registrovať do systému JOSEPHINE pomocou hesla alebo aj pomocou občianskeho preukazu s</w:t>
      </w:r>
      <w:r w:rsidR="00A13C25" w:rsidRPr="00EA1316">
        <w:t> </w:t>
      </w:r>
      <w:r w:rsidRPr="00EA1316">
        <w:t>elektronickým čipom a</w:t>
      </w:r>
      <w:r w:rsidR="00A13C25" w:rsidRPr="00EA1316">
        <w:t> </w:t>
      </w:r>
      <w:r w:rsidRPr="00EA1316">
        <w:t>bezpečnostným osobnostným kódom (</w:t>
      </w:r>
      <w:proofErr w:type="spellStart"/>
      <w:r w:rsidRPr="00EA1316">
        <w:t>eID</w:t>
      </w:r>
      <w:proofErr w:type="spellEnd"/>
      <w:r w:rsidRPr="00EA1316">
        <w:t>).</w:t>
      </w:r>
    </w:p>
    <w:p w14:paraId="3DFBB295" w14:textId="77777777" w:rsidR="00B074B9" w:rsidRPr="00EA1316" w:rsidRDefault="00B074B9" w:rsidP="00717CBB">
      <w:pPr>
        <w:widowControl w:val="0"/>
        <w:numPr>
          <w:ilvl w:val="1"/>
          <w:numId w:val="1"/>
        </w:numPr>
        <w:tabs>
          <w:tab w:val="left" w:pos="-3119"/>
          <w:tab w:val="left" w:pos="993"/>
        </w:tabs>
        <w:autoSpaceDE w:val="0"/>
        <w:autoSpaceDN w:val="0"/>
        <w:spacing w:before="120"/>
        <w:ind w:left="709" w:hanging="709"/>
        <w:jc w:val="both"/>
      </w:pPr>
      <w:r w:rsidRPr="00EA1316">
        <w:t>Predkladanie ponúk je umožnené iba autentifikovaným uchádzačom. Autentifikáciu je možné vykonať týmito</w:t>
      </w:r>
      <w:r w:rsidRPr="00EA1316">
        <w:rPr>
          <w:color w:val="000000" w:themeColor="text1"/>
        </w:rPr>
        <w:t xml:space="preserve"> spôsobmi:</w:t>
      </w:r>
    </w:p>
    <w:p w14:paraId="7BFEDF9B" w14:textId="3EDE098B" w:rsidR="00B074B9" w:rsidRPr="00EA1316" w:rsidRDefault="00B074B9" w:rsidP="00843B6C">
      <w:pPr>
        <w:pStyle w:val="Odsekzoznamu"/>
        <w:widowControl w:val="0"/>
        <w:numPr>
          <w:ilvl w:val="2"/>
          <w:numId w:val="51"/>
        </w:numPr>
        <w:tabs>
          <w:tab w:val="left" w:pos="-3119"/>
          <w:tab w:val="left" w:pos="993"/>
        </w:tabs>
        <w:autoSpaceDE w:val="0"/>
        <w:autoSpaceDN w:val="0"/>
        <w:spacing w:before="120"/>
        <w:jc w:val="both"/>
      </w:pPr>
      <w:r w:rsidRPr="00EA1316">
        <w:rPr>
          <w:color w:val="000000" w:themeColor="text1"/>
        </w:rPr>
        <w:t>v systéme JOSEPHINE registráciou a prihlásením pomocou občianskeho preukazu s elektronickým čipom a bezpečnostným osobnostným kódom (</w:t>
      </w:r>
      <w:proofErr w:type="spellStart"/>
      <w:r w:rsidRPr="00EA1316">
        <w:rPr>
          <w:color w:val="000000" w:themeColor="text1"/>
        </w:rPr>
        <w:t>eID</w:t>
      </w:r>
      <w:proofErr w:type="spellEnd"/>
      <w:r w:rsidRPr="00EA1316">
        <w:rPr>
          <w:color w:val="000000" w:themeColor="text1"/>
        </w:rPr>
        <w:t xml:space="preserve">). V systéme je autentifikovaná spoločnosť, ktorú pomocou </w:t>
      </w:r>
      <w:proofErr w:type="spellStart"/>
      <w:r w:rsidRPr="00EA1316">
        <w:rPr>
          <w:color w:val="000000" w:themeColor="text1"/>
        </w:rPr>
        <w:t>eID</w:t>
      </w:r>
      <w:proofErr w:type="spellEnd"/>
      <w:r w:rsidRPr="00EA1316">
        <w:rPr>
          <w:color w:val="000000" w:themeColor="text1"/>
        </w:rPr>
        <w:t xml:space="preserve"> registruje štatutár danej spoločnosti. Autentifikáciu vykonáva poskytovateľ systému JOSEPHINE a to v pracovných dňoch v čase 8.00 – 16.00 hod. </w:t>
      </w:r>
      <w:r w:rsidRPr="00EA1316">
        <w:t>O dokončení autentifikácie je uchádzač informovaný e-mailom;</w:t>
      </w:r>
    </w:p>
    <w:p w14:paraId="7BD54992" w14:textId="77777777" w:rsidR="00B074B9" w:rsidRPr="00EA1316" w:rsidRDefault="00B074B9" w:rsidP="00843B6C">
      <w:pPr>
        <w:pStyle w:val="Odsekzoznamu"/>
        <w:widowControl w:val="0"/>
        <w:numPr>
          <w:ilvl w:val="2"/>
          <w:numId w:val="51"/>
        </w:numPr>
        <w:tabs>
          <w:tab w:val="left" w:pos="-3119"/>
          <w:tab w:val="left" w:pos="993"/>
        </w:tabs>
        <w:autoSpaceDE w:val="0"/>
        <w:autoSpaceDN w:val="0"/>
        <w:spacing w:before="120"/>
        <w:jc w:val="both"/>
        <w:rPr>
          <w:color w:val="000000" w:themeColor="text1"/>
        </w:rPr>
      </w:pPr>
      <w:r w:rsidRPr="00EA1316">
        <w:rPr>
          <w:color w:val="000000" w:themeColor="text1"/>
        </w:rPr>
        <w:t xml:space="preserve">nahraním kvalifikovaného elektronického podpisu (napríklad podpisu </w:t>
      </w:r>
      <w:proofErr w:type="spellStart"/>
      <w:r w:rsidRPr="00EA1316">
        <w:rPr>
          <w:color w:val="000000" w:themeColor="text1"/>
        </w:rPr>
        <w:t>eID</w:t>
      </w:r>
      <w:proofErr w:type="spellEnd"/>
      <w:r w:rsidRPr="00EA1316">
        <w:rPr>
          <w:color w:val="000000" w:themeColor="text1"/>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40746771" w14:textId="77777777" w:rsidR="00B074B9" w:rsidRPr="00EA1316" w:rsidRDefault="00B074B9" w:rsidP="00843B6C">
      <w:pPr>
        <w:pStyle w:val="Odsekzoznamu"/>
        <w:widowControl w:val="0"/>
        <w:numPr>
          <w:ilvl w:val="2"/>
          <w:numId w:val="51"/>
        </w:numPr>
        <w:tabs>
          <w:tab w:val="left" w:pos="-3119"/>
          <w:tab w:val="left" w:pos="993"/>
        </w:tabs>
        <w:autoSpaceDE w:val="0"/>
        <w:autoSpaceDN w:val="0"/>
        <w:spacing w:before="120"/>
        <w:jc w:val="both"/>
        <w:rPr>
          <w:color w:val="000000" w:themeColor="text1"/>
        </w:rPr>
      </w:pPr>
      <w:r w:rsidRPr="00EA1316">
        <w:rPr>
          <w:color w:val="000000" w:themeColor="text1"/>
        </w:rPr>
        <w:lastRenderedPageBreak/>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4CB12833" w14:textId="77777777" w:rsidR="00B074B9" w:rsidRPr="00EA1316" w:rsidRDefault="00B074B9" w:rsidP="00843B6C">
      <w:pPr>
        <w:pStyle w:val="Odsekzoznamu"/>
        <w:widowControl w:val="0"/>
        <w:numPr>
          <w:ilvl w:val="2"/>
          <w:numId w:val="51"/>
        </w:numPr>
        <w:tabs>
          <w:tab w:val="left" w:pos="-3119"/>
          <w:tab w:val="left" w:pos="993"/>
        </w:tabs>
        <w:autoSpaceDE w:val="0"/>
        <w:autoSpaceDN w:val="0"/>
        <w:spacing w:before="120"/>
        <w:jc w:val="both"/>
        <w:rPr>
          <w:color w:val="000000" w:themeColor="text1"/>
        </w:rPr>
      </w:pPr>
      <w:r w:rsidRPr="00EA1316">
        <w:rPr>
          <w:color w:val="000000" w:themeColor="text1"/>
        </w:rPr>
        <w:t>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O dokončení autentifikácie je uchádzač informovaný e-mailom;</w:t>
      </w:r>
    </w:p>
    <w:p w14:paraId="436017AD" w14:textId="1CA77D05" w:rsidR="00B074B9" w:rsidRPr="00EA1316" w:rsidRDefault="00B074B9" w:rsidP="00843B6C">
      <w:pPr>
        <w:pStyle w:val="Odsekzoznamu"/>
        <w:widowControl w:val="0"/>
        <w:numPr>
          <w:ilvl w:val="2"/>
          <w:numId w:val="51"/>
        </w:numPr>
        <w:tabs>
          <w:tab w:val="left" w:pos="-3119"/>
          <w:tab w:val="left" w:pos="993"/>
        </w:tabs>
        <w:autoSpaceDE w:val="0"/>
        <w:autoSpaceDN w:val="0"/>
        <w:spacing w:before="120"/>
        <w:jc w:val="both"/>
        <w:rPr>
          <w:color w:val="000000" w:themeColor="text1"/>
        </w:rPr>
      </w:pPr>
      <w:r w:rsidRPr="00EA1316">
        <w:rPr>
          <w:color w:val="000000" w:themeColor="text1"/>
        </w:rPr>
        <w:t xml:space="preserve">počkaním na autorizačný kód, ktorý bude poslaný na adresu sídla firmy do rúk štatutára uchádzača v listovej podobe formou doporučenej pošty. </w:t>
      </w:r>
      <w:r w:rsidRPr="00EA1316">
        <w:rPr>
          <w:b/>
          <w:color w:val="000000" w:themeColor="text1"/>
        </w:rPr>
        <w:t>Lehota na tento úkon sú obvykle 4 (štyri) pracovné dni (v rámci Európskej únie) a je potrebné s touto lehotou počítať pri vkladaní ponuky.</w:t>
      </w:r>
      <w:r w:rsidRPr="00EA1316">
        <w:rPr>
          <w:color w:val="000000" w:themeColor="text1"/>
        </w:rPr>
        <w:t xml:space="preserve"> </w:t>
      </w:r>
      <w:r w:rsidRPr="00EA1316">
        <w:t>O odoslaní listovej zásielky je uchádzač informovaný e-mailom.</w:t>
      </w:r>
    </w:p>
    <w:p w14:paraId="587917F2" w14:textId="77777777" w:rsidR="00B074B9" w:rsidRPr="00EA1316" w:rsidRDefault="00B074B9" w:rsidP="00717CBB">
      <w:pPr>
        <w:widowControl w:val="0"/>
        <w:numPr>
          <w:ilvl w:val="1"/>
          <w:numId w:val="1"/>
        </w:numPr>
        <w:tabs>
          <w:tab w:val="left" w:pos="-3119"/>
          <w:tab w:val="left" w:pos="993"/>
        </w:tabs>
        <w:autoSpaceDE w:val="0"/>
        <w:autoSpaceDN w:val="0"/>
        <w:spacing w:before="120"/>
        <w:ind w:left="709" w:hanging="709"/>
        <w:jc w:val="both"/>
      </w:pPr>
      <w:r w:rsidRPr="00EA1316">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38987F6C" w14:textId="77777777" w:rsidR="00B074B9" w:rsidRPr="00EA1316" w:rsidRDefault="00B074B9" w:rsidP="00717CBB">
      <w:pPr>
        <w:widowControl w:val="0"/>
        <w:numPr>
          <w:ilvl w:val="1"/>
          <w:numId w:val="1"/>
        </w:numPr>
        <w:tabs>
          <w:tab w:val="left" w:pos="-3119"/>
          <w:tab w:val="left" w:pos="993"/>
        </w:tabs>
        <w:autoSpaceDE w:val="0"/>
        <w:autoSpaceDN w:val="0"/>
        <w:spacing w:before="120"/>
        <w:ind w:left="709" w:hanging="709"/>
        <w:jc w:val="both"/>
        <w:rPr>
          <w:b/>
        </w:rPr>
      </w:pPr>
      <w:r w:rsidRPr="00EA1316">
        <w:t xml:space="preserve">Uchádzač svoju ponuku identifikuje uvedením obchodného mena alebo názvu, sídla, miesta podnikania alebo obvyklého pobytu uchádzača a heslom súťaže </w:t>
      </w:r>
      <w:r w:rsidRPr="00EA1316">
        <w:rPr>
          <w:b/>
        </w:rPr>
        <w:t>„</w:t>
      </w:r>
      <w:r w:rsidRPr="00EA1316">
        <w:rPr>
          <w:b/>
          <w:bCs/>
        </w:rPr>
        <w:t xml:space="preserve">Činnosť STD pre projekt D3 Žilina </w:t>
      </w:r>
      <w:proofErr w:type="spellStart"/>
      <w:r w:rsidRPr="00EA1316">
        <w:rPr>
          <w:b/>
          <w:bCs/>
        </w:rPr>
        <w:t>Brodno</w:t>
      </w:r>
      <w:proofErr w:type="spellEnd"/>
      <w:r w:rsidRPr="00EA1316">
        <w:rPr>
          <w:b/>
          <w:bCs/>
        </w:rPr>
        <w:t xml:space="preserve"> - Kysucké Nové Mesto</w:t>
      </w:r>
      <w:r w:rsidRPr="00EA1316">
        <w:rPr>
          <w:b/>
        </w:rPr>
        <w:t>“.</w:t>
      </w:r>
    </w:p>
    <w:p w14:paraId="00B43560"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146" w:name="_Toc205068503"/>
      <w:bookmarkStart w:id="147" w:name="_Toc218678760"/>
      <w:r w:rsidRPr="00EA1316">
        <w:rPr>
          <w:rFonts w:ascii="Times New Roman" w:hAnsi="Times New Roman"/>
          <w:smallCaps/>
          <w:sz w:val="24"/>
          <w:szCs w:val="24"/>
        </w:rPr>
        <w:t>Variantné riešenia</w:t>
      </w:r>
      <w:bookmarkEnd w:id="140"/>
      <w:bookmarkEnd w:id="141"/>
      <w:bookmarkEnd w:id="146"/>
      <w:bookmarkEnd w:id="147"/>
    </w:p>
    <w:p w14:paraId="1C7065AB" w14:textId="77777777" w:rsidR="00F243E7" w:rsidRDefault="00F243E7"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Predloženie variantného riešenia sa neumožňuje. Ak súčasťou ponuky bude variantné riešenie, bude sa naň hľadieť, akoby nebolo predložené.</w:t>
      </w:r>
    </w:p>
    <w:p w14:paraId="1EF907AA"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148" w:name="_Toc295378583"/>
      <w:bookmarkStart w:id="149" w:name="_Toc338751472"/>
      <w:bookmarkStart w:id="150" w:name="_Toc205068504"/>
      <w:bookmarkStart w:id="151" w:name="_Toc218678761"/>
      <w:r w:rsidRPr="00EA1316">
        <w:rPr>
          <w:rFonts w:ascii="Times New Roman" w:hAnsi="Times New Roman"/>
          <w:smallCaps/>
          <w:sz w:val="24"/>
          <w:szCs w:val="24"/>
        </w:rPr>
        <w:t>Komplexnosť dodávky</w:t>
      </w:r>
      <w:bookmarkEnd w:id="148"/>
      <w:bookmarkEnd w:id="149"/>
      <w:bookmarkEnd w:id="150"/>
      <w:bookmarkEnd w:id="151"/>
    </w:p>
    <w:p w14:paraId="52A7D471" w14:textId="6301ED3D" w:rsidR="00F243E7" w:rsidRPr="00EA1316" w:rsidRDefault="0061286F"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 xml:space="preserve">Predmet zákazky nie je rozdelený na časti. </w:t>
      </w:r>
      <w:r w:rsidR="00F243E7" w:rsidRPr="00EA1316">
        <w:rPr>
          <w:lang w:eastAsia="cs-CZ"/>
        </w:rPr>
        <w:t xml:space="preserve">Uchádzač predloží ponuku na celý predmet zákazky tak, ako je to požadované v súťažných podkladoch. Ponuky predložené na časť predmetu zákazky nebudú akceptované, bude sa na </w:t>
      </w:r>
      <w:proofErr w:type="spellStart"/>
      <w:r w:rsidR="00F243E7" w:rsidRPr="00EA1316">
        <w:rPr>
          <w:lang w:eastAsia="cs-CZ"/>
        </w:rPr>
        <w:t>ne</w:t>
      </w:r>
      <w:proofErr w:type="spellEnd"/>
      <w:r w:rsidR="00F243E7" w:rsidRPr="00EA1316">
        <w:rPr>
          <w:lang w:eastAsia="cs-CZ"/>
        </w:rPr>
        <w:t xml:space="preserve"> prihliadať ako na ponuku, ktorá nespĺňa predmet zákazky.</w:t>
      </w:r>
    </w:p>
    <w:p w14:paraId="0B8DE6C8"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152" w:name="_Toc295378585"/>
      <w:bookmarkStart w:id="153" w:name="_Toc338751474"/>
      <w:bookmarkStart w:id="154" w:name="_Toc205068505"/>
      <w:bookmarkStart w:id="155" w:name="_Toc218678762"/>
      <w:r w:rsidRPr="00EA1316">
        <w:rPr>
          <w:rFonts w:ascii="Times New Roman" w:hAnsi="Times New Roman"/>
          <w:smallCaps/>
          <w:sz w:val="24"/>
          <w:szCs w:val="24"/>
        </w:rPr>
        <w:t>Miesto a lehota na predkladanie ponúk</w:t>
      </w:r>
      <w:bookmarkEnd w:id="152"/>
      <w:bookmarkEnd w:id="153"/>
      <w:bookmarkEnd w:id="154"/>
      <w:bookmarkEnd w:id="155"/>
    </w:p>
    <w:p w14:paraId="5DDB3BDB" w14:textId="11182FA1" w:rsidR="00F243E7" w:rsidRPr="00EA1316" w:rsidRDefault="00F243E7"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 xml:space="preserve">V tomto verejnom obstarávaní sa vyhotovenie ponúk realizuje výlučne elektronicky prostredníctvom systému </w:t>
      </w:r>
      <w:r w:rsidR="00A13C25" w:rsidRPr="00EA1316">
        <w:rPr>
          <w:lang w:eastAsia="cs-CZ"/>
        </w:rPr>
        <w:t>JOSEPHINE</w:t>
      </w:r>
      <w:r w:rsidR="00C55D53" w:rsidRPr="00EA1316">
        <w:rPr>
          <w:lang w:eastAsia="cs-CZ"/>
        </w:rPr>
        <w:t>.</w:t>
      </w:r>
    </w:p>
    <w:p w14:paraId="3E94190D" w14:textId="059E9A4E" w:rsidR="00F243E7" w:rsidRPr="00425B17" w:rsidRDefault="00F243E7" w:rsidP="00717CBB">
      <w:pPr>
        <w:widowControl w:val="0"/>
        <w:numPr>
          <w:ilvl w:val="1"/>
          <w:numId w:val="19"/>
        </w:numPr>
        <w:tabs>
          <w:tab w:val="left" w:pos="-3119"/>
        </w:tabs>
        <w:autoSpaceDE w:val="0"/>
        <w:autoSpaceDN w:val="0"/>
        <w:spacing w:before="120"/>
        <w:ind w:left="567" w:hanging="567"/>
        <w:jc w:val="both"/>
        <w:rPr>
          <w:lang w:eastAsia="cs-CZ"/>
        </w:rPr>
      </w:pPr>
      <w:bookmarkStart w:id="156" w:name="_Hlk199256576"/>
      <w:r w:rsidRPr="00EA1316">
        <w:t xml:space="preserve">Ponuky sa predkladajú v lehote na predkladanie ponúk. Lehota na predkladanie ponúk je stanovená do </w:t>
      </w:r>
      <w:del w:id="157" w:author="Autor" w:date="2026-06-11T22:11:00Z" w16du:dateUtc="2026-06-11T20:11:00Z">
        <w:r w:rsidR="00425B17" w:rsidRPr="00425B17" w:rsidDel="007F7F07">
          <w:rPr>
            <w:b/>
            <w:lang w:eastAsia="cs-CZ"/>
          </w:rPr>
          <w:delText>16</w:delText>
        </w:r>
      </w:del>
      <w:ins w:id="158" w:author="Autor" w:date="2026-06-11T22:11:00Z" w16du:dateUtc="2026-06-11T20:11:00Z">
        <w:r w:rsidR="007F7F07">
          <w:rPr>
            <w:b/>
            <w:lang w:eastAsia="cs-CZ"/>
          </w:rPr>
          <w:t>26</w:t>
        </w:r>
      </w:ins>
      <w:r w:rsidR="00425B17" w:rsidRPr="00425B17">
        <w:rPr>
          <w:b/>
          <w:lang w:eastAsia="cs-CZ"/>
        </w:rPr>
        <w:t>.06</w:t>
      </w:r>
      <w:r w:rsidR="00887293" w:rsidRPr="00425B17">
        <w:rPr>
          <w:b/>
          <w:lang w:eastAsia="cs-CZ"/>
        </w:rPr>
        <w:t>.2026</w:t>
      </w:r>
      <w:r w:rsidR="00AB5EBF" w:rsidRPr="00425B17">
        <w:rPr>
          <w:b/>
          <w:lang w:eastAsia="cs-CZ"/>
        </w:rPr>
        <w:t xml:space="preserve"> </w:t>
      </w:r>
      <w:r w:rsidRPr="00425B17">
        <w:rPr>
          <w:b/>
          <w:lang w:eastAsia="cs-CZ"/>
        </w:rPr>
        <w:t>do </w:t>
      </w:r>
      <w:del w:id="159" w:author="Autor" w:date="2026-06-11T22:11:00Z" w16du:dateUtc="2026-06-11T20:11:00Z">
        <w:r w:rsidR="00457781" w:rsidRPr="00425B17" w:rsidDel="007F7F07">
          <w:rPr>
            <w:b/>
            <w:lang w:eastAsia="cs-CZ"/>
          </w:rPr>
          <w:delText>1</w:delText>
        </w:r>
        <w:r w:rsidR="00182DB9" w:rsidRPr="00425B17" w:rsidDel="007F7F07">
          <w:rPr>
            <w:b/>
            <w:lang w:eastAsia="cs-CZ"/>
          </w:rPr>
          <w:delText>0</w:delText>
        </w:r>
        <w:r w:rsidRPr="00425B17" w:rsidDel="007F7F07">
          <w:rPr>
            <w:b/>
            <w:lang w:eastAsia="cs-CZ"/>
          </w:rPr>
          <w:delText>.</w:delText>
        </w:r>
        <w:r w:rsidR="002C6BD6" w:rsidDel="007F7F07">
          <w:rPr>
            <w:b/>
            <w:lang w:eastAsia="cs-CZ"/>
          </w:rPr>
          <w:delText>3</w:delText>
        </w:r>
        <w:r w:rsidRPr="00425B17" w:rsidDel="007F7F07">
          <w:rPr>
            <w:b/>
            <w:lang w:eastAsia="cs-CZ"/>
          </w:rPr>
          <w:delText>0</w:delText>
        </w:r>
      </w:del>
      <w:ins w:id="160" w:author="Autor" w:date="2026-06-11T22:11:00Z" w16du:dateUtc="2026-06-11T20:11:00Z">
        <w:r w:rsidR="007F7F07">
          <w:rPr>
            <w:b/>
            <w:lang w:eastAsia="cs-CZ"/>
          </w:rPr>
          <w:t>12:00</w:t>
        </w:r>
      </w:ins>
      <w:r w:rsidRPr="00425B17">
        <w:rPr>
          <w:b/>
          <w:lang w:eastAsia="cs-CZ"/>
        </w:rPr>
        <w:t xml:space="preserve"> h</w:t>
      </w:r>
      <w:r w:rsidR="009519F3" w:rsidRPr="00425B17">
        <w:rPr>
          <w:b/>
          <w:lang w:eastAsia="cs-CZ"/>
        </w:rPr>
        <w:t>od</w:t>
      </w:r>
      <w:r w:rsidRPr="00425B17">
        <w:rPr>
          <w:lang w:eastAsia="cs-CZ"/>
        </w:rPr>
        <w:t>.</w:t>
      </w:r>
      <w:bookmarkEnd w:id="156"/>
    </w:p>
    <w:p w14:paraId="3368A8AE"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161" w:name="_Toc457494629"/>
      <w:bookmarkStart w:id="162" w:name="_Toc295378586"/>
      <w:bookmarkStart w:id="163" w:name="_Toc338751475"/>
      <w:bookmarkStart w:id="164" w:name="_Toc205068506"/>
      <w:bookmarkStart w:id="165" w:name="_Toc218678763"/>
      <w:bookmarkEnd w:id="130"/>
      <w:r w:rsidRPr="00EA1316">
        <w:rPr>
          <w:rFonts w:ascii="Times New Roman" w:hAnsi="Times New Roman"/>
          <w:smallCaps/>
          <w:sz w:val="24"/>
          <w:szCs w:val="24"/>
        </w:rPr>
        <w:t>Doplnenie, zmena alebo odstúpenie od ponuky</w:t>
      </w:r>
      <w:bookmarkEnd w:id="161"/>
      <w:bookmarkEnd w:id="162"/>
      <w:bookmarkEnd w:id="163"/>
      <w:bookmarkEnd w:id="164"/>
      <w:bookmarkEnd w:id="165"/>
    </w:p>
    <w:p w14:paraId="511BE6BD" w14:textId="46666579" w:rsidR="00F243E7" w:rsidRPr="00EA1316" w:rsidRDefault="00F243E7"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Uchádzač môže predloženú ponuku dodatočne doplniť, zmeniť alebo vziať späť do uplynutia lehoty na predkladanie ponúk podľa bodu 2</w:t>
      </w:r>
      <w:r w:rsidR="00A13C25" w:rsidRPr="00EA1316">
        <w:rPr>
          <w:lang w:eastAsia="cs-CZ"/>
        </w:rPr>
        <w:t>4</w:t>
      </w:r>
      <w:r w:rsidRPr="00EA1316">
        <w:rPr>
          <w:lang w:eastAsia="cs-CZ"/>
        </w:rPr>
        <w:t xml:space="preserve">.2 týchto súťažných podkladov. </w:t>
      </w:r>
    </w:p>
    <w:p w14:paraId="366FBE19" w14:textId="78813CE1" w:rsidR="00F243E7" w:rsidRDefault="00F243E7"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 xml:space="preserve">Odstúpenie od ponuky v lehote viazanosti ponúk bude mať za následok prepadnutie zábezpeky v prospech </w:t>
      </w:r>
      <w:r w:rsidR="00073B95" w:rsidRPr="00EA1316">
        <w:rPr>
          <w:lang w:eastAsia="cs-CZ"/>
        </w:rPr>
        <w:t>Verejného obstarávateľa</w:t>
      </w:r>
      <w:r w:rsidRPr="00EA1316">
        <w:rPr>
          <w:lang w:eastAsia="cs-CZ"/>
        </w:rPr>
        <w:t>.</w:t>
      </w:r>
    </w:p>
    <w:p w14:paraId="2E8CA470" w14:textId="77777777" w:rsidR="00B77669" w:rsidRPr="00EA1316" w:rsidRDefault="00B77669" w:rsidP="00B77669">
      <w:pPr>
        <w:widowControl w:val="0"/>
        <w:tabs>
          <w:tab w:val="left" w:pos="-3119"/>
        </w:tabs>
        <w:autoSpaceDE w:val="0"/>
        <w:autoSpaceDN w:val="0"/>
        <w:spacing w:before="120"/>
        <w:ind w:left="567"/>
        <w:jc w:val="both"/>
        <w:rPr>
          <w:lang w:eastAsia="cs-CZ"/>
        </w:rPr>
      </w:pPr>
    </w:p>
    <w:p w14:paraId="77DC8BF6"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166" w:name="_Toc295378587"/>
      <w:bookmarkStart w:id="167" w:name="_Toc338751476"/>
      <w:bookmarkStart w:id="168" w:name="_Toc205068507"/>
      <w:bookmarkStart w:id="169" w:name="_Toc218678764"/>
      <w:bookmarkStart w:id="170" w:name="_Toc457494631"/>
      <w:r w:rsidRPr="00EA1316">
        <w:rPr>
          <w:rFonts w:ascii="Times New Roman" w:hAnsi="Times New Roman"/>
          <w:smallCaps/>
          <w:sz w:val="24"/>
          <w:szCs w:val="24"/>
        </w:rPr>
        <w:lastRenderedPageBreak/>
        <w:t>Lehota viazanosti ponúk</w:t>
      </w:r>
      <w:bookmarkEnd w:id="166"/>
      <w:bookmarkEnd w:id="167"/>
      <w:bookmarkEnd w:id="168"/>
      <w:bookmarkEnd w:id="169"/>
    </w:p>
    <w:p w14:paraId="62F25620" w14:textId="6413593F" w:rsidR="00F243E7" w:rsidRPr="00EA1316" w:rsidRDefault="00532A41" w:rsidP="00717CBB">
      <w:pPr>
        <w:widowControl w:val="0"/>
        <w:numPr>
          <w:ilvl w:val="1"/>
          <w:numId w:val="19"/>
        </w:numPr>
        <w:tabs>
          <w:tab w:val="left" w:pos="-3119"/>
        </w:tabs>
        <w:autoSpaceDE w:val="0"/>
        <w:autoSpaceDN w:val="0"/>
        <w:spacing w:before="120"/>
        <w:ind w:left="567" w:hanging="567"/>
        <w:jc w:val="both"/>
        <w:rPr>
          <w:lang w:eastAsia="cs-CZ"/>
        </w:rPr>
      </w:pPr>
      <w:bookmarkStart w:id="171" w:name="_Hlk199253769"/>
      <w:r w:rsidRPr="00EA1316">
        <w:rPr>
          <w:lang w:eastAsia="cs-CZ"/>
        </w:rPr>
        <w:t xml:space="preserve">Ponuky zostávajú platné počas lehoty viazanosti ponúk stanovenej do </w:t>
      </w:r>
      <w:r w:rsidRPr="007352B5">
        <w:rPr>
          <w:b/>
          <w:bCs/>
          <w:lang w:eastAsia="cs-CZ"/>
        </w:rPr>
        <w:t>12 mesiacov</w:t>
      </w:r>
      <w:r w:rsidRPr="00EA1316">
        <w:rPr>
          <w:b/>
          <w:bCs/>
          <w:lang w:eastAsia="cs-CZ"/>
        </w:rPr>
        <w:t xml:space="preserve"> </w:t>
      </w:r>
      <w:r w:rsidRPr="00EA1316">
        <w:rPr>
          <w:lang w:eastAsia="cs-CZ"/>
        </w:rPr>
        <w:t>odo dňa uplynuti</w:t>
      </w:r>
      <w:r w:rsidR="00D06784">
        <w:rPr>
          <w:lang w:eastAsia="cs-CZ"/>
        </w:rPr>
        <w:t>a</w:t>
      </w:r>
      <w:r w:rsidRPr="00EA1316">
        <w:rPr>
          <w:lang w:eastAsia="cs-CZ"/>
        </w:rPr>
        <w:t xml:space="preserve"> prvotnej lehoty na predkladanie ponúk</w:t>
      </w:r>
      <w:r w:rsidR="00631786" w:rsidRPr="00EA1316">
        <w:rPr>
          <w:color w:val="333333"/>
          <w:shd w:val="clear" w:color="auto" w:fill="FFFFFF"/>
        </w:rPr>
        <w:t>.</w:t>
      </w:r>
      <w:bookmarkEnd w:id="171"/>
    </w:p>
    <w:p w14:paraId="45352DD7" w14:textId="4978B53F" w:rsidR="009519F3" w:rsidRPr="00EA1316" w:rsidRDefault="009519F3" w:rsidP="00717CBB">
      <w:pPr>
        <w:widowControl w:val="0"/>
        <w:numPr>
          <w:ilvl w:val="1"/>
          <w:numId w:val="19"/>
        </w:numPr>
        <w:tabs>
          <w:tab w:val="left" w:pos="-3119"/>
        </w:tabs>
        <w:autoSpaceDE w:val="0"/>
        <w:autoSpaceDN w:val="0"/>
        <w:spacing w:before="120"/>
        <w:ind w:left="567" w:hanging="567"/>
        <w:jc w:val="both"/>
        <w:rPr>
          <w:lang w:eastAsia="cs-CZ"/>
        </w:rPr>
      </w:pPr>
      <w:bookmarkStart w:id="172" w:name="_Hlk199253821"/>
      <w:r w:rsidRPr="00EA1316">
        <w:rPr>
          <w:lang w:eastAsia="cs-CZ"/>
        </w:rPr>
        <w:t xml:space="preserve">Pri prípadnom predĺžení lehoty viazanosti ponúk </w:t>
      </w:r>
      <w:r w:rsidR="00B02790" w:rsidRPr="00EA1316">
        <w:rPr>
          <w:lang w:eastAsia="cs-CZ"/>
        </w:rPr>
        <w:t>obstarávateľ</w:t>
      </w:r>
      <w:r w:rsidRPr="00EA1316">
        <w:rPr>
          <w:lang w:eastAsia="cs-CZ"/>
        </w:rPr>
        <w:t xml:space="preserve"> bude postupovať v súlade s ustanovením § 46 ods. 2 zákona o verejnom obstarávaní.</w:t>
      </w:r>
      <w:bookmarkEnd w:id="172"/>
    </w:p>
    <w:p w14:paraId="143492E8" w14:textId="0AB7343E" w:rsidR="00F243E7" w:rsidRPr="00EA1316" w:rsidRDefault="00F243E7" w:rsidP="00717CBB">
      <w:pPr>
        <w:pStyle w:val="wazza02"/>
        <w:widowControl w:val="0"/>
        <w:rPr>
          <w:rFonts w:ascii="Times New Roman" w:hAnsi="Times New Roman" w:cs="Times New Roman"/>
          <w:sz w:val="28"/>
          <w:szCs w:val="28"/>
        </w:rPr>
      </w:pPr>
      <w:bookmarkStart w:id="173" w:name="_Toc295378588"/>
      <w:bookmarkStart w:id="174" w:name="_Toc338751477"/>
      <w:bookmarkStart w:id="175" w:name="_Toc205068508"/>
      <w:bookmarkStart w:id="176" w:name="_Toc218678765"/>
      <w:r w:rsidRPr="00EA1316">
        <w:rPr>
          <w:rFonts w:ascii="Times New Roman" w:hAnsi="Times New Roman" w:cs="Times New Roman"/>
          <w:sz w:val="28"/>
          <w:szCs w:val="28"/>
        </w:rPr>
        <w:t>Článok V.</w:t>
      </w:r>
      <w:bookmarkEnd w:id="173"/>
      <w:bookmarkEnd w:id="174"/>
      <w:bookmarkEnd w:id="175"/>
      <w:bookmarkEnd w:id="176"/>
    </w:p>
    <w:p w14:paraId="3FF4965D" w14:textId="77777777" w:rsidR="00F243E7" w:rsidRPr="00EA1316" w:rsidRDefault="00F243E7" w:rsidP="00717CBB">
      <w:pPr>
        <w:pStyle w:val="wazza03"/>
        <w:widowControl w:val="0"/>
        <w:rPr>
          <w:rFonts w:ascii="Times New Roman" w:hAnsi="Times New Roman" w:cs="Times New Roman"/>
          <w:sz w:val="28"/>
          <w:szCs w:val="28"/>
        </w:rPr>
      </w:pPr>
      <w:bookmarkStart w:id="177" w:name="_Toc295378589"/>
      <w:bookmarkStart w:id="178" w:name="_Toc338751478"/>
      <w:bookmarkStart w:id="179" w:name="_Toc205068509"/>
      <w:bookmarkStart w:id="180" w:name="_Toc218678766"/>
      <w:r w:rsidRPr="00EA1316">
        <w:rPr>
          <w:rFonts w:ascii="Times New Roman" w:hAnsi="Times New Roman" w:cs="Times New Roman"/>
          <w:sz w:val="28"/>
          <w:szCs w:val="28"/>
        </w:rPr>
        <w:t>Otváranie a vyhodnotenie ponúk</w:t>
      </w:r>
      <w:bookmarkEnd w:id="177"/>
      <w:bookmarkEnd w:id="178"/>
      <w:bookmarkEnd w:id="179"/>
      <w:bookmarkEnd w:id="180"/>
    </w:p>
    <w:p w14:paraId="25393D96"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181" w:name="_Toc295378590"/>
      <w:bookmarkStart w:id="182" w:name="_Toc338751479"/>
      <w:bookmarkStart w:id="183" w:name="_Toc205068510"/>
      <w:bookmarkStart w:id="184" w:name="_Toc218678767"/>
      <w:r w:rsidRPr="00EA1316">
        <w:rPr>
          <w:rFonts w:ascii="Times New Roman" w:hAnsi="Times New Roman"/>
          <w:smallCaps/>
          <w:sz w:val="24"/>
          <w:szCs w:val="24"/>
        </w:rPr>
        <w:t>Otváranie ponúk</w:t>
      </w:r>
      <w:bookmarkEnd w:id="170"/>
      <w:bookmarkEnd w:id="181"/>
      <w:bookmarkEnd w:id="182"/>
      <w:bookmarkEnd w:id="183"/>
      <w:bookmarkEnd w:id="184"/>
    </w:p>
    <w:p w14:paraId="0C09F097" w14:textId="27AE71F3" w:rsidR="00B074B9" w:rsidRPr="00425B17" w:rsidRDefault="00B074B9" w:rsidP="00E12D73">
      <w:pPr>
        <w:pStyle w:val="Zarkazkladnhotextu2"/>
        <w:widowControl w:val="0"/>
        <w:numPr>
          <w:ilvl w:val="1"/>
          <w:numId w:val="19"/>
        </w:numPr>
        <w:spacing w:before="120"/>
        <w:ind w:left="567" w:hanging="567"/>
        <w:rPr>
          <w:rFonts w:ascii="Times New Roman" w:hAnsi="Times New Roman"/>
          <w:szCs w:val="24"/>
          <w:lang w:val="sk-SK"/>
        </w:rPr>
      </w:pPr>
      <w:bookmarkStart w:id="185" w:name="_Toc289179747"/>
      <w:bookmarkStart w:id="186" w:name="_Toc295378592"/>
      <w:bookmarkStart w:id="187" w:name="_Toc338751480"/>
      <w:r w:rsidRPr="00EA1316">
        <w:rPr>
          <w:rFonts w:ascii="Times New Roman" w:hAnsi="Times New Roman"/>
          <w:szCs w:val="24"/>
          <w:lang w:val="sk-SK" w:eastAsia="cs-CZ"/>
        </w:rPr>
        <w:t xml:space="preserve">Otváranie ponúk sa uskutoční dňa </w:t>
      </w:r>
      <w:del w:id="188" w:author="Autor" w:date="2026-06-11T22:11:00Z" w16du:dateUtc="2026-06-11T20:11:00Z">
        <w:r w:rsidR="00425B17" w:rsidRPr="00425B17" w:rsidDel="007F7F07">
          <w:rPr>
            <w:rFonts w:ascii="Times New Roman" w:hAnsi="Times New Roman"/>
            <w:b/>
            <w:szCs w:val="24"/>
            <w:lang w:val="sk-SK" w:eastAsia="cs-CZ"/>
          </w:rPr>
          <w:delText>16</w:delText>
        </w:r>
      </w:del>
      <w:ins w:id="189" w:author="Autor" w:date="2026-06-11T22:11:00Z" w16du:dateUtc="2026-06-11T20:11:00Z">
        <w:r w:rsidR="007F7F07">
          <w:rPr>
            <w:rFonts w:ascii="Times New Roman" w:hAnsi="Times New Roman"/>
            <w:b/>
            <w:szCs w:val="24"/>
            <w:lang w:val="sk-SK" w:eastAsia="cs-CZ"/>
          </w:rPr>
          <w:t>26</w:t>
        </w:r>
      </w:ins>
      <w:r w:rsidR="00425B17" w:rsidRPr="00425B17">
        <w:rPr>
          <w:rFonts w:ascii="Times New Roman" w:hAnsi="Times New Roman"/>
          <w:b/>
          <w:szCs w:val="24"/>
          <w:lang w:val="sk-SK" w:eastAsia="cs-CZ"/>
        </w:rPr>
        <w:t>.06</w:t>
      </w:r>
      <w:r w:rsidR="00887293" w:rsidRPr="00425B17">
        <w:rPr>
          <w:rFonts w:ascii="Times New Roman" w:hAnsi="Times New Roman"/>
          <w:b/>
          <w:szCs w:val="24"/>
          <w:lang w:val="sk-SK" w:eastAsia="cs-CZ"/>
        </w:rPr>
        <w:t>.2026</w:t>
      </w:r>
      <w:r w:rsidRPr="00425B17">
        <w:rPr>
          <w:rFonts w:ascii="Times New Roman" w:hAnsi="Times New Roman"/>
          <w:b/>
          <w:szCs w:val="24"/>
          <w:lang w:val="sk-SK" w:eastAsia="cs-CZ"/>
        </w:rPr>
        <w:t xml:space="preserve"> o </w:t>
      </w:r>
      <w:del w:id="190" w:author="Autor" w:date="2026-06-11T22:11:00Z" w16du:dateUtc="2026-06-11T20:11:00Z">
        <w:r w:rsidRPr="00425B17" w:rsidDel="007F7F07">
          <w:rPr>
            <w:rFonts w:ascii="Times New Roman" w:hAnsi="Times New Roman"/>
            <w:b/>
            <w:szCs w:val="24"/>
            <w:lang w:val="sk-SK" w:eastAsia="cs-CZ"/>
          </w:rPr>
          <w:delText>10:</w:delText>
        </w:r>
        <w:r w:rsidR="002C6BD6" w:rsidDel="007F7F07">
          <w:rPr>
            <w:rFonts w:ascii="Times New Roman" w:hAnsi="Times New Roman"/>
            <w:b/>
            <w:szCs w:val="24"/>
            <w:lang w:val="sk-SK" w:eastAsia="cs-CZ"/>
          </w:rPr>
          <w:delText>3</w:delText>
        </w:r>
        <w:r w:rsidRPr="00425B17" w:rsidDel="007F7F07">
          <w:rPr>
            <w:rFonts w:ascii="Times New Roman" w:hAnsi="Times New Roman"/>
            <w:b/>
            <w:szCs w:val="24"/>
            <w:lang w:val="sk-SK" w:eastAsia="cs-CZ"/>
          </w:rPr>
          <w:delText>5</w:delText>
        </w:r>
      </w:del>
      <w:ins w:id="191" w:author="Autor" w:date="2026-06-11T22:11:00Z" w16du:dateUtc="2026-06-11T20:11:00Z">
        <w:r w:rsidR="007F7F07">
          <w:rPr>
            <w:rFonts w:ascii="Times New Roman" w:hAnsi="Times New Roman"/>
            <w:b/>
            <w:szCs w:val="24"/>
            <w:lang w:val="sk-SK" w:eastAsia="cs-CZ"/>
          </w:rPr>
          <w:t>12:05</w:t>
        </w:r>
      </w:ins>
      <w:r w:rsidRPr="00425B17">
        <w:rPr>
          <w:rFonts w:ascii="Times New Roman" w:hAnsi="Times New Roman"/>
          <w:b/>
          <w:szCs w:val="24"/>
          <w:lang w:val="sk-SK" w:eastAsia="cs-CZ"/>
        </w:rPr>
        <w:t xml:space="preserve"> hod.</w:t>
      </w:r>
    </w:p>
    <w:p w14:paraId="745F921D" w14:textId="77777777" w:rsidR="00B074B9" w:rsidRPr="00EA1316" w:rsidRDefault="00B074B9" w:rsidP="00E12D73">
      <w:pPr>
        <w:pStyle w:val="Zarkazkladnhotextu2"/>
        <w:widowControl w:val="0"/>
        <w:numPr>
          <w:ilvl w:val="1"/>
          <w:numId w:val="19"/>
        </w:numPr>
        <w:spacing w:before="120"/>
        <w:ind w:left="567" w:hanging="567"/>
        <w:rPr>
          <w:rFonts w:ascii="Times New Roman" w:hAnsi="Times New Roman"/>
          <w:bCs/>
          <w:szCs w:val="24"/>
          <w:lang w:val="sk-SK"/>
        </w:rPr>
      </w:pPr>
      <w:r w:rsidRPr="00EA1316">
        <w:rPr>
          <w:rFonts w:ascii="Times New Roman" w:hAnsi="Times New Roman"/>
          <w:bCs/>
          <w:szCs w:val="24"/>
          <w:lang w:val="sk-SK"/>
        </w:rPr>
        <w:t>Otváranie ponúk sa uskutoční elektronicky.</w:t>
      </w:r>
    </w:p>
    <w:p w14:paraId="11756AC2" w14:textId="0B89991F" w:rsidR="00B074B9" w:rsidRPr="00EA1316" w:rsidRDefault="00B074B9" w:rsidP="00E12D73">
      <w:pPr>
        <w:pStyle w:val="Zarkazkladnhotextu2"/>
        <w:widowControl w:val="0"/>
        <w:numPr>
          <w:ilvl w:val="1"/>
          <w:numId w:val="19"/>
        </w:numPr>
        <w:spacing w:before="120"/>
        <w:ind w:left="567" w:hanging="567"/>
        <w:rPr>
          <w:rFonts w:ascii="Times New Roman" w:hAnsi="Times New Roman"/>
          <w:szCs w:val="24"/>
          <w:lang w:val="sk-SK"/>
        </w:rPr>
      </w:pPr>
      <w:r w:rsidRPr="00EA1316">
        <w:rPr>
          <w:rFonts w:ascii="Times New Roman" w:hAnsi="Times New Roman"/>
          <w:bCs/>
          <w:szCs w:val="24"/>
          <w:lang w:val="sk-SK"/>
        </w:rPr>
        <w:t>Miestom</w:t>
      </w:r>
      <w:r w:rsidRPr="00EA1316">
        <w:rPr>
          <w:rFonts w:ascii="Times New Roman" w:hAnsi="Times New Roman"/>
          <w:szCs w:val="24"/>
          <w:lang w:val="sk-SK"/>
        </w:rPr>
        <w:t xml:space="preserve"> „on-line“ sprístupnenia ponúk je systém JOSEPHINE na webovej adrese: </w:t>
      </w:r>
      <w:bookmarkStart w:id="192" w:name="_Hlk201913305"/>
      <w:r w:rsidR="00720B14" w:rsidRPr="00887293">
        <w:rPr>
          <w:rFonts w:ascii="Times New Roman" w:hAnsi="Times New Roman"/>
          <w:highlight w:val="yellow"/>
        </w:rPr>
        <w:fldChar w:fldCharType="begin"/>
      </w:r>
      <w:r w:rsidR="00720B14" w:rsidRPr="00887293">
        <w:rPr>
          <w:rFonts w:ascii="Times New Roman" w:hAnsi="Times New Roman"/>
          <w:highlight w:val="yellow"/>
          <w:lang w:val="pl-PL"/>
        </w:rPr>
        <w:instrText>HYPERLINK "https://josephine.proebiz.com/sk/tender/70022/summary"</w:instrText>
      </w:r>
      <w:r w:rsidR="00720B14" w:rsidRPr="00887293">
        <w:rPr>
          <w:rFonts w:ascii="Times New Roman" w:hAnsi="Times New Roman"/>
          <w:highlight w:val="yellow"/>
        </w:rPr>
      </w:r>
      <w:r w:rsidR="00720B14" w:rsidRPr="00887293">
        <w:rPr>
          <w:rFonts w:ascii="Times New Roman" w:hAnsi="Times New Roman"/>
          <w:highlight w:val="yellow"/>
        </w:rPr>
        <w:fldChar w:fldCharType="separate"/>
      </w:r>
      <w:r w:rsidR="00720B14" w:rsidRPr="00887293">
        <w:rPr>
          <w:rStyle w:val="Hypertextovprepojenie"/>
          <w:rFonts w:ascii="Times New Roman" w:hAnsi="Times New Roman"/>
          <w:lang w:val="pl-PL"/>
        </w:rPr>
        <w:t>https://josephine.proebiz.com/sk/tender/70022/summary</w:t>
      </w:r>
      <w:r w:rsidR="00720B14" w:rsidRPr="00887293">
        <w:rPr>
          <w:rFonts w:ascii="Times New Roman" w:hAnsi="Times New Roman"/>
          <w:highlight w:val="yellow"/>
        </w:rPr>
        <w:fldChar w:fldCharType="end"/>
      </w:r>
      <w:r w:rsidR="00720B14" w:rsidRPr="00720B14">
        <w:rPr>
          <w:rFonts w:ascii="Times New Roman" w:hAnsi="Times New Roman"/>
          <w:szCs w:val="24"/>
          <w:lang w:val="pl-PL"/>
        </w:rPr>
        <w:t xml:space="preserve"> </w:t>
      </w:r>
      <w:bookmarkEnd w:id="192"/>
    </w:p>
    <w:p w14:paraId="608D50A4" w14:textId="77777777" w:rsidR="00B074B9" w:rsidRPr="00EA1316" w:rsidRDefault="00B074B9" w:rsidP="00E12D73">
      <w:pPr>
        <w:pStyle w:val="Zarkazkladnhotextu2"/>
        <w:widowControl w:val="0"/>
        <w:numPr>
          <w:ilvl w:val="1"/>
          <w:numId w:val="19"/>
        </w:numPr>
        <w:spacing w:before="120"/>
        <w:ind w:left="567" w:hanging="567"/>
        <w:rPr>
          <w:rFonts w:ascii="Times New Roman" w:hAnsi="Times New Roman"/>
          <w:bCs/>
          <w:szCs w:val="24"/>
          <w:lang w:val="sk-SK"/>
        </w:rPr>
      </w:pPr>
      <w:r w:rsidRPr="00EA1316">
        <w:rPr>
          <w:rFonts w:ascii="Times New Roman" w:hAnsi="Times New Roman"/>
          <w:bCs/>
          <w:szCs w:val="24"/>
          <w:lang w:val="sk-SK"/>
        </w:rPr>
        <w:t>On-line sprístupnenia ponúk sa môže zúčastniť iba uchádzač, ktorého ponuka bola predložená v lehote na predkladanie ponúk. Pri on-line sprístupnení budú zverejnené informácie podľa ZVO. Všetky prístupy do tohto „on-line“ prostredia zo strany uchádzačov bude systém JOSEPHINE logovať a budú súčasťou protokolov v danom obstarávaní.</w:t>
      </w:r>
    </w:p>
    <w:p w14:paraId="285B9E50" w14:textId="77777777" w:rsidR="00B074B9" w:rsidRDefault="00B074B9" w:rsidP="00E12D73">
      <w:pPr>
        <w:pStyle w:val="Zarkazkladnhotextu2"/>
        <w:widowControl w:val="0"/>
        <w:numPr>
          <w:ilvl w:val="1"/>
          <w:numId w:val="19"/>
        </w:numPr>
        <w:spacing w:before="120"/>
        <w:ind w:left="567" w:hanging="567"/>
        <w:rPr>
          <w:rFonts w:ascii="Times New Roman" w:hAnsi="Times New Roman"/>
          <w:szCs w:val="24"/>
          <w:lang w:val="sk-SK"/>
        </w:rPr>
      </w:pPr>
      <w:r w:rsidRPr="00EA1316">
        <w:rPr>
          <w:rFonts w:ascii="Times New Roman" w:hAnsi="Times New Roman"/>
          <w:bCs/>
          <w:szCs w:val="24"/>
          <w:lang w:val="sk-SK"/>
        </w:rPr>
        <w:t>Verejný obstarávateľ najneskôr do piatich dní odo dňa otvárania ponúk pošle prostredníctvom elektronickej</w:t>
      </w:r>
      <w:r w:rsidRPr="00EA1316">
        <w:rPr>
          <w:rFonts w:ascii="Times New Roman" w:hAnsi="Times New Roman"/>
          <w:szCs w:val="24"/>
          <w:lang w:val="sk-SK"/>
        </w:rPr>
        <w:t xml:space="preserve"> komunikácie v systéme JOSEPHINE všetkým uchádzačom, ktorí predložili ponuky v lehote na predkladanie ponúk zápisnicu z otvárania ponúk, ktorá obsahuje údaje zverejnené na otváraní ponúk.</w:t>
      </w:r>
    </w:p>
    <w:p w14:paraId="37E0FC51" w14:textId="77777777" w:rsidR="004B6540" w:rsidRPr="00EA1316" w:rsidRDefault="004B6540" w:rsidP="004B6540">
      <w:pPr>
        <w:pStyle w:val="Zarkazkladnhotextu2"/>
        <w:widowControl w:val="0"/>
        <w:spacing w:before="120"/>
        <w:ind w:left="567"/>
        <w:rPr>
          <w:rFonts w:ascii="Times New Roman" w:hAnsi="Times New Roman"/>
          <w:szCs w:val="24"/>
          <w:lang w:val="sk-SK"/>
        </w:rPr>
      </w:pPr>
    </w:p>
    <w:p w14:paraId="6B173214"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193" w:name="_Toc205068511"/>
      <w:bookmarkStart w:id="194" w:name="_Toc218678768"/>
      <w:r w:rsidRPr="00EA1316">
        <w:rPr>
          <w:rFonts w:ascii="Times New Roman" w:hAnsi="Times New Roman"/>
          <w:smallCaps/>
          <w:sz w:val="24"/>
          <w:szCs w:val="24"/>
        </w:rPr>
        <w:t>Vyhodnocovanie ponúk</w:t>
      </w:r>
      <w:bookmarkEnd w:id="185"/>
      <w:bookmarkEnd w:id="186"/>
      <w:bookmarkEnd w:id="187"/>
      <w:bookmarkEnd w:id="193"/>
      <w:bookmarkEnd w:id="194"/>
    </w:p>
    <w:p w14:paraId="1052B99C" w14:textId="1F30C44B" w:rsidR="00A12DF2" w:rsidRPr="00EA1316" w:rsidRDefault="00E12D73" w:rsidP="00717CBB">
      <w:pPr>
        <w:widowControl w:val="0"/>
        <w:numPr>
          <w:ilvl w:val="1"/>
          <w:numId w:val="19"/>
        </w:numPr>
        <w:tabs>
          <w:tab w:val="left" w:pos="-3119"/>
        </w:tabs>
        <w:autoSpaceDE w:val="0"/>
        <w:autoSpaceDN w:val="0"/>
        <w:spacing w:before="120"/>
        <w:ind w:left="567" w:hanging="567"/>
        <w:jc w:val="both"/>
      </w:pPr>
      <w:bookmarkStart w:id="195" w:name="_Toc289179751"/>
      <w:bookmarkStart w:id="196" w:name="_Toc295378594"/>
      <w:bookmarkStart w:id="197" w:name="_Toc338751482"/>
      <w:r w:rsidRPr="00EA1316">
        <w:rPr>
          <w:lang w:eastAsia="cs-CZ"/>
        </w:rPr>
        <w:t>Verejný o</w:t>
      </w:r>
      <w:r w:rsidR="00B02790" w:rsidRPr="00EA1316">
        <w:rPr>
          <w:lang w:eastAsia="cs-CZ"/>
        </w:rPr>
        <w:t>bstarávateľ</w:t>
      </w:r>
      <w:r w:rsidR="00A12DF2" w:rsidRPr="00EA1316">
        <w:rPr>
          <w:lang w:eastAsia="cs-CZ"/>
        </w:rPr>
        <w:t xml:space="preserve"> sa rozhodol, že </w:t>
      </w:r>
      <w:r w:rsidR="002E4FC5" w:rsidRPr="00EA1316">
        <w:rPr>
          <w:lang w:eastAsia="cs-CZ"/>
        </w:rPr>
        <w:t>podľa</w:t>
      </w:r>
      <w:r w:rsidR="00A12DF2" w:rsidRPr="00EA1316">
        <w:rPr>
          <w:lang w:eastAsia="cs-CZ"/>
        </w:rPr>
        <w:t xml:space="preserve"> § </w:t>
      </w:r>
      <w:r w:rsidR="001D01F2" w:rsidRPr="00EA1316">
        <w:rPr>
          <w:lang w:eastAsia="cs-CZ"/>
        </w:rPr>
        <w:t>66</w:t>
      </w:r>
      <w:r w:rsidR="00A12DF2" w:rsidRPr="00EA1316">
        <w:rPr>
          <w:lang w:eastAsia="cs-CZ"/>
        </w:rPr>
        <w:t xml:space="preserve"> ods. </w:t>
      </w:r>
      <w:r w:rsidR="001A2E33" w:rsidRPr="00EA1316">
        <w:rPr>
          <w:lang w:eastAsia="cs-CZ"/>
        </w:rPr>
        <w:t>7 písm. b)</w:t>
      </w:r>
      <w:r w:rsidR="00A12DF2" w:rsidRPr="00EA1316">
        <w:rPr>
          <w:lang w:eastAsia="cs-CZ"/>
        </w:rPr>
        <w:t xml:space="preserve"> </w:t>
      </w:r>
      <w:r w:rsidR="00C46E96">
        <w:rPr>
          <w:lang w:eastAsia="cs-CZ"/>
        </w:rPr>
        <w:t>Z</w:t>
      </w:r>
      <w:r w:rsidR="00A12DF2" w:rsidRPr="00EA1316">
        <w:rPr>
          <w:lang w:eastAsia="cs-CZ"/>
        </w:rPr>
        <w:t xml:space="preserve">ákona </w:t>
      </w:r>
      <w:r w:rsidR="001D01F2" w:rsidRPr="00EA1316">
        <w:rPr>
          <w:lang w:eastAsia="cs-CZ"/>
        </w:rPr>
        <w:t>vyhodnotenie ponúk z hľadiska splnenia požiadaviek na predmet zákazky a vyhodnotenie splnenia podmienok účasti sa uskutoční po vyhodnotení ponúk na základe kritérií na vyhodnotenie ponúk</w:t>
      </w:r>
      <w:r w:rsidR="00A12DF2" w:rsidRPr="00EA1316">
        <w:rPr>
          <w:lang w:eastAsia="cs-CZ"/>
        </w:rPr>
        <w:t>.</w:t>
      </w:r>
    </w:p>
    <w:p w14:paraId="73E909B2" w14:textId="3F0C7A5C" w:rsidR="00F243E7" w:rsidRPr="00EA1316" w:rsidRDefault="00F243E7" w:rsidP="00717CBB">
      <w:pPr>
        <w:widowControl w:val="0"/>
        <w:numPr>
          <w:ilvl w:val="1"/>
          <w:numId w:val="19"/>
        </w:numPr>
        <w:tabs>
          <w:tab w:val="left" w:pos="-3119"/>
        </w:tabs>
        <w:autoSpaceDE w:val="0"/>
        <w:autoSpaceDN w:val="0"/>
        <w:spacing w:before="120"/>
        <w:ind w:left="567" w:hanging="567"/>
        <w:jc w:val="both"/>
      </w:pPr>
      <w:r w:rsidRPr="00EA1316">
        <w:t xml:space="preserve">Vyhodnocovanie ponúk komisiou je neverejné. Komisia vyhodnotí ponuky z hľadiska splnenia požiadaviek </w:t>
      </w:r>
      <w:r w:rsidR="00E12D73" w:rsidRPr="00EA1316">
        <w:t>v</w:t>
      </w:r>
      <w:r w:rsidR="00073B95" w:rsidRPr="00EA1316">
        <w:t>erejného obstarávateľa</w:t>
      </w:r>
      <w:r w:rsidRPr="00EA1316">
        <w:t xml:space="preserve"> na predmet zákazky a v prípade pochybností overí správnosť informácií a dôkazov, ktoré poskytli uchádzači. </w:t>
      </w:r>
      <w:r w:rsidR="003B1BE5" w:rsidRPr="00EA1316">
        <w:t>Nakoľko</w:t>
      </w:r>
      <w:r w:rsidRPr="00EA1316">
        <w:t xml:space="preserve"> </w:t>
      </w:r>
      <w:r w:rsidR="00E12D73" w:rsidRPr="00EA1316">
        <w:t xml:space="preserve">verejný </w:t>
      </w:r>
      <w:r w:rsidR="00B02790" w:rsidRPr="00EA1316">
        <w:t>obstarávateľ</w:t>
      </w:r>
      <w:r w:rsidRPr="00EA1316">
        <w:t xml:space="preserve"> vyžad</w:t>
      </w:r>
      <w:r w:rsidR="003B1BE5" w:rsidRPr="00EA1316">
        <w:t>uje</w:t>
      </w:r>
      <w:r w:rsidRPr="00EA1316">
        <w:t xml:space="preserve"> od uchádzačov zábezpeku, komisia posúdi zloženie zábezpeky.</w:t>
      </w:r>
    </w:p>
    <w:p w14:paraId="4E25E92D" w14:textId="1B31EF0D" w:rsidR="00F243E7" w:rsidRPr="00EA1316" w:rsidRDefault="00F243E7" w:rsidP="00717CBB">
      <w:pPr>
        <w:widowControl w:val="0"/>
        <w:numPr>
          <w:ilvl w:val="1"/>
          <w:numId w:val="19"/>
        </w:numPr>
        <w:tabs>
          <w:tab w:val="left" w:pos="-3119"/>
        </w:tabs>
        <w:autoSpaceDE w:val="0"/>
        <w:autoSpaceDN w:val="0"/>
        <w:spacing w:before="120"/>
        <w:ind w:left="567" w:hanging="567"/>
        <w:jc w:val="both"/>
      </w:pPr>
      <w:r w:rsidRPr="00EA1316">
        <w:t xml:space="preserve">Komisia vyhodnocuje ponuky, ktoré neboli vylúčené, podľa kritérií určených </w:t>
      </w:r>
      <w:r w:rsidR="007C165A" w:rsidRPr="00EA1316">
        <w:t>v Oznámení</w:t>
      </w:r>
      <w:r w:rsidRPr="00EA1316">
        <w:t xml:space="preserve"> alebo v súťažných podkladoch, ktoré sú nediskriminačné a podporujú hospodársku súťaž.</w:t>
      </w:r>
    </w:p>
    <w:p w14:paraId="1F6F3266" w14:textId="7ED18B22" w:rsidR="00F243E7" w:rsidRPr="00EA1316" w:rsidRDefault="00532A41" w:rsidP="00717CBB">
      <w:pPr>
        <w:widowControl w:val="0"/>
        <w:numPr>
          <w:ilvl w:val="1"/>
          <w:numId w:val="19"/>
        </w:numPr>
        <w:tabs>
          <w:tab w:val="left" w:pos="-3119"/>
        </w:tabs>
        <w:autoSpaceDE w:val="0"/>
        <w:autoSpaceDN w:val="0"/>
        <w:spacing w:before="120"/>
        <w:ind w:left="567" w:hanging="567"/>
        <w:jc w:val="both"/>
      </w:pPr>
      <w:bookmarkStart w:id="198" w:name="_Hlk199256976"/>
      <w:r w:rsidRPr="00EA1316">
        <w:t xml:space="preserve">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alebo oprava </w:t>
      </w:r>
      <w:proofErr w:type="spellStart"/>
      <w:r w:rsidRPr="00EA1316">
        <w:t>položkového</w:t>
      </w:r>
      <w:proofErr w:type="spellEnd"/>
      <w:r w:rsidRPr="00EA1316">
        <w:t xml:space="preserve"> </w:t>
      </w:r>
      <w:r w:rsidRPr="00EA1316">
        <w:lastRenderedPageBreak/>
        <w:t xml:space="preserve">rozpočtu, ak celková cena ponuky zostane zachovaná a ak oprava </w:t>
      </w:r>
      <w:proofErr w:type="spellStart"/>
      <w:r w:rsidRPr="00EA1316">
        <w:t>položkového</w:t>
      </w:r>
      <w:proofErr w:type="spellEnd"/>
      <w:r w:rsidRPr="00EA1316">
        <w:t xml:space="preserve"> rozpočtu nemá vplyv na iné kritérium na vyhodnotenie ponúk.</w:t>
      </w:r>
      <w:bookmarkEnd w:id="198"/>
    </w:p>
    <w:bookmarkEnd w:id="195"/>
    <w:bookmarkEnd w:id="196"/>
    <w:bookmarkEnd w:id="197"/>
    <w:p w14:paraId="07ED3EBC" w14:textId="77777777" w:rsidR="00F243E7" w:rsidRPr="00EA1316" w:rsidRDefault="00F243E7" w:rsidP="00717CBB">
      <w:pPr>
        <w:widowControl w:val="0"/>
        <w:numPr>
          <w:ilvl w:val="1"/>
          <w:numId w:val="19"/>
        </w:numPr>
        <w:tabs>
          <w:tab w:val="left" w:pos="-3119"/>
        </w:tabs>
        <w:autoSpaceDE w:val="0"/>
        <w:autoSpaceDN w:val="0"/>
        <w:spacing w:before="120"/>
        <w:ind w:left="567" w:hanging="567"/>
        <w:jc w:val="both"/>
        <w:rPr>
          <w:lang w:eastAsia="cs-CZ"/>
        </w:rPr>
      </w:pPr>
      <w:r w:rsidRPr="00EA1316">
        <w:t>Ak sa pri určitej zákazke javí ponuka ako mimoriadne nízka vo vzťahu k tovaru, stavebným prácam alebo službe, komisia písomne požiada uchádzača o vysvetlenie týkajúce sa tej časti ponuky, ktoré sú pre jej cenu podstatné.</w:t>
      </w:r>
      <w:r w:rsidRPr="00EA1316">
        <w:rPr>
          <w:lang w:eastAsia="cs-CZ"/>
        </w:rPr>
        <w:t xml:space="preserve"> </w:t>
      </w:r>
    </w:p>
    <w:p w14:paraId="338C774F" w14:textId="14200F14" w:rsidR="00CB3631" w:rsidRPr="00EA1316" w:rsidRDefault="001A2E33" w:rsidP="00717CBB">
      <w:pPr>
        <w:widowControl w:val="0"/>
        <w:numPr>
          <w:ilvl w:val="1"/>
          <w:numId w:val="19"/>
        </w:numPr>
        <w:tabs>
          <w:tab w:val="left" w:pos="-3119"/>
        </w:tabs>
        <w:autoSpaceDE w:val="0"/>
        <w:autoSpaceDN w:val="0"/>
        <w:spacing w:before="120"/>
        <w:ind w:left="567" w:hanging="567"/>
        <w:jc w:val="both"/>
      </w:pPr>
      <w:r w:rsidRPr="00EA1316">
        <w:t xml:space="preserve">Uchádzač doručí písomné vysvetlenie ponuky na základe požiadavky </w:t>
      </w:r>
      <w:r w:rsidR="00E12D73" w:rsidRPr="00EA1316">
        <w:t>v</w:t>
      </w:r>
      <w:r w:rsidR="00073B95" w:rsidRPr="00EA1316">
        <w:t>erejného obstarávateľa</w:t>
      </w:r>
      <w:r w:rsidRPr="00EA1316">
        <w:t xml:space="preserve"> v stanovenej lehote </w:t>
      </w:r>
      <w:r w:rsidRPr="00EA1316">
        <w:rPr>
          <w:lang w:eastAsia="cs-CZ"/>
        </w:rPr>
        <w:t xml:space="preserve">prostredníctvom systému </w:t>
      </w:r>
      <w:r w:rsidR="00E12D73" w:rsidRPr="00EA1316">
        <w:rPr>
          <w:lang w:eastAsia="cs-CZ"/>
        </w:rPr>
        <w:t>JOSEPHINE</w:t>
      </w:r>
      <w:r w:rsidRPr="00EA1316">
        <w:t>.</w:t>
      </w:r>
    </w:p>
    <w:p w14:paraId="2EC9D057" w14:textId="29D4BDF5" w:rsidR="00F243E7" w:rsidRPr="00EA1316" w:rsidRDefault="00E12D73"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F243E7" w:rsidRPr="00EA1316">
        <w:rPr>
          <w:lang w:eastAsia="cs-CZ"/>
        </w:rPr>
        <w:t xml:space="preserve"> vylúči z verejného obstarávania ponuku uchádzača, ak budú naplnené skutočnosti podľa § 53 ods. </w:t>
      </w:r>
      <w:r w:rsidR="00630368">
        <w:rPr>
          <w:lang w:eastAsia="cs-CZ"/>
        </w:rPr>
        <w:t>4</w:t>
      </w:r>
      <w:r w:rsidR="00F243E7" w:rsidRPr="00EA1316">
        <w:rPr>
          <w:lang w:eastAsia="cs-CZ"/>
        </w:rPr>
        <w:t xml:space="preserve"> </w:t>
      </w:r>
      <w:r w:rsidR="00C46E96">
        <w:rPr>
          <w:lang w:eastAsia="cs-CZ"/>
        </w:rPr>
        <w:t>Z</w:t>
      </w:r>
      <w:r w:rsidR="00F243E7" w:rsidRPr="00EA1316">
        <w:rPr>
          <w:lang w:eastAsia="cs-CZ"/>
        </w:rPr>
        <w:t>ákona.</w:t>
      </w:r>
      <w:bookmarkStart w:id="199" w:name="_Toc295378595"/>
      <w:bookmarkStart w:id="200" w:name="_Toc338751483"/>
    </w:p>
    <w:p w14:paraId="7511997F" w14:textId="77777777" w:rsidR="00A12DF2" w:rsidRPr="00EA1316" w:rsidRDefault="00A12DF2"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201" w:name="_Toc339291794"/>
      <w:bookmarkStart w:id="202" w:name="_Toc205068512"/>
      <w:bookmarkStart w:id="203" w:name="_Toc218678769"/>
      <w:r w:rsidRPr="00EA1316">
        <w:rPr>
          <w:rFonts w:ascii="Times New Roman" w:hAnsi="Times New Roman"/>
          <w:smallCaps/>
          <w:sz w:val="24"/>
          <w:szCs w:val="24"/>
        </w:rPr>
        <w:t>Vyhodnotenie splnenia podmienok účasti</w:t>
      </w:r>
      <w:bookmarkEnd w:id="201"/>
      <w:bookmarkEnd w:id="202"/>
      <w:bookmarkEnd w:id="203"/>
      <w:r w:rsidRPr="00EA1316">
        <w:rPr>
          <w:rFonts w:ascii="Times New Roman" w:hAnsi="Times New Roman"/>
          <w:smallCaps/>
          <w:sz w:val="24"/>
          <w:szCs w:val="24"/>
        </w:rPr>
        <w:t xml:space="preserve"> </w:t>
      </w:r>
    </w:p>
    <w:p w14:paraId="3F3A898F" w14:textId="38D65668" w:rsidR="00A12DF2" w:rsidRPr="00EA1316" w:rsidRDefault="00E12D73"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A12DF2" w:rsidRPr="00EA1316">
        <w:rPr>
          <w:lang w:eastAsia="cs-CZ"/>
        </w:rPr>
        <w:t xml:space="preserve"> posudzuje splnenie podmienok účasti vo verejnom obstarávaní v súlade s dokumentmi potrebnými na vypracovanie ponuky, návrhu alebo na preukázanie splnenia podmienok účasti. Ak sú podmienky účasti uvedené vo viacerých dokumentoch podľa prvej vety, nesmú byť ustanovené vo vzájomnom rozpore.</w:t>
      </w:r>
    </w:p>
    <w:p w14:paraId="43BC067F" w14:textId="26CEFB75" w:rsidR="00A12DF2" w:rsidRPr="00EA1316" w:rsidRDefault="00E12D73"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1A2E33" w:rsidRPr="00EA1316">
        <w:rPr>
          <w:lang w:eastAsia="cs-CZ"/>
        </w:rPr>
        <w:t xml:space="preserve"> požiada uchádzača o vysvetlenie alebo doplnenie predložených dokladov, ak z predložených dokladov nemožno posúdiť ich platnosť alebo splnenie podmienky účasti. </w:t>
      </w:r>
      <w:r w:rsidRPr="00EA1316">
        <w:rPr>
          <w:lang w:eastAsia="cs-CZ"/>
        </w:rPr>
        <w:t>Verejný o</w:t>
      </w:r>
      <w:r w:rsidR="00B02790" w:rsidRPr="00EA1316">
        <w:rPr>
          <w:lang w:eastAsia="cs-CZ"/>
        </w:rPr>
        <w:t>bstarávateľ</w:t>
      </w:r>
      <w:r w:rsidR="001A2E33" w:rsidRPr="00EA1316">
        <w:rPr>
          <w:lang w:eastAsia="cs-CZ"/>
        </w:rPr>
        <w:t xml:space="preserve"> môže v súvislosti s dôvodom na vylúčenie podľa § 40 ods. 6 </w:t>
      </w:r>
      <w:r w:rsidR="00C46E96">
        <w:rPr>
          <w:lang w:eastAsia="cs-CZ"/>
        </w:rPr>
        <w:t>Z</w:t>
      </w:r>
      <w:r w:rsidR="001A2E33" w:rsidRPr="00EA1316">
        <w:rPr>
          <w:lang w:eastAsia="cs-CZ"/>
        </w:rPr>
        <w:t xml:space="preserve">ákona písomne požiadať uchádzača o vysvetlenie Ak </w:t>
      </w:r>
      <w:r w:rsidRPr="00EA1316">
        <w:rPr>
          <w:lang w:eastAsia="cs-CZ"/>
        </w:rPr>
        <w:t xml:space="preserve">verejný </w:t>
      </w:r>
      <w:r w:rsidR="00B02790" w:rsidRPr="00EA1316">
        <w:rPr>
          <w:lang w:eastAsia="cs-CZ"/>
        </w:rPr>
        <w:t>obstarávateľ</w:t>
      </w:r>
      <w:r w:rsidR="001A2E33" w:rsidRPr="00EA1316">
        <w:rPr>
          <w:lang w:eastAsia="cs-CZ"/>
        </w:rPr>
        <w:t xml:space="preserve"> neurčí dlhšiu lehotu, uchádzač doručí vysvetlenie alebo doplnenie predložených dokladov do dvoch pracovných dní odo dňa odoslania žiadosti, prostredníctvom systému </w:t>
      </w:r>
      <w:r w:rsidRPr="00EA1316">
        <w:rPr>
          <w:lang w:eastAsia="cs-CZ"/>
        </w:rPr>
        <w:t>JOSEPHINE</w:t>
      </w:r>
      <w:r w:rsidR="001A2E33" w:rsidRPr="00EA1316">
        <w:rPr>
          <w:lang w:eastAsia="cs-CZ"/>
        </w:rPr>
        <w:t>.</w:t>
      </w:r>
    </w:p>
    <w:p w14:paraId="1F51FDEC" w14:textId="6D918534" w:rsidR="00A12DF2" w:rsidRPr="00EA1316" w:rsidRDefault="00E12D73"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A12DF2" w:rsidRPr="00EA1316">
        <w:rPr>
          <w:lang w:eastAsia="cs-CZ"/>
        </w:rPr>
        <w:t xml:space="preserve"> vylúči z verejného obstarávania uchádzača, ak budú naplnené skutočnosti podľa § 40 ods. 6 alebo 7 </w:t>
      </w:r>
      <w:r w:rsidR="00C46E96">
        <w:rPr>
          <w:lang w:eastAsia="cs-CZ"/>
        </w:rPr>
        <w:t>Z</w:t>
      </w:r>
      <w:r w:rsidR="00A12DF2" w:rsidRPr="00EA1316">
        <w:rPr>
          <w:lang w:eastAsia="cs-CZ"/>
        </w:rPr>
        <w:t>ákona.</w:t>
      </w:r>
    </w:p>
    <w:p w14:paraId="2786FAA9" w14:textId="6188199F" w:rsidR="00A12DF2" w:rsidRPr="00EA1316" w:rsidRDefault="00A12DF2"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 xml:space="preserve">V zmysle § </w:t>
      </w:r>
      <w:r w:rsidR="001D01F2" w:rsidRPr="00EA1316">
        <w:rPr>
          <w:lang w:eastAsia="cs-CZ"/>
        </w:rPr>
        <w:t>66</w:t>
      </w:r>
      <w:r w:rsidRPr="00EA1316">
        <w:rPr>
          <w:lang w:eastAsia="cs-CZ"/>
        </w:rPr>
        <w:t xml:space="preserve"> ods. </w:t>
      </w:r>
      <w:r w:rsidR="001D01F2" w:rsidRPr="00EA1316">
        <w:rPr>
          <w:lang w:eastAsia="cs-CZ"/>
        </w:rPr>
        <w:t>7 písm. b)</w:t>
      </w:r>
      <w:r w:rsidRPr="00EA1316">
        <w:rPr>
          <w:lang w:eastAsia="cs-CZ"/>
        </w:rPr>
        <w:t xml:space="preserve"> </w:t>
      </w:r>
      <w:r w:rsidR="00C46E96">
        <w:rPr>
          <w:lang w:eastAsia="cs-CZ"/>
        </w:rPr>
        <w:t>Z</w:t>
      </w:r>
      <w:r w:rsidRPr="00EA1316">
        <w:rPr>
          <w:lang w:eastAsia="cs-CZ"/>
        </w:rPr>
        <w:t xml:space="preserve">ákona vyhodnotenie splnenia podmienok účasti podľa § 40 </w:t>
      </w:r>
      <w:r w:rsidR="00921698">
        <w:rPr>
          <w:lang w:eastAsia="cs-CZ"/>
        </w:rPr>
        <w:t>Z</w:t>
      </w:r>
      <w:r w:rsidRPr="00EA1316">
        <w:rPr>
          <w:lang w:eastAsia="cs-CZ"/>
        </w:rPr>
        <w:t xml:space="preserve">ákona </w:t>
      </w:r>
      <w:r w:rsidR="00B02790" w:rsidRPr="00EA1316">
        <w:rPr>
          <w:lang w:eastAsia="cs-CZ"/>
        </w:rPr>
        <w:t>obstarávateľ</w:t>
      </w:r>
      <w:r w:rsidRPr="00EA1316">
        <w:rPr>
          <w:lang w:eastAsia="cs-CZ"/>
        </w:rPr>
        <w:t xml:space="preserve"> vykoná po vyhodnotení ponúk podľa § 53 </w:t>
      </w:r>
      <w:r w:rsidR="00C46E96">
        <w:rPr>
          <w:lang w:eastAsia="cs-CZ"/>
        </w:rPr>
        <w:t>Z</w:t>
      </w:r>
      <w:r w:rsidRPr="00EA1316">
        <w:rPr>
          <w:lang w:eastAsia="cs-CZ"/>
        </w:rPr>
        <w:t xml:space="preserve">ákona. </w:t>
      </w:r>
    </w:p>
    <w:p w14:paraId="0F4A6DC1" w14:textId="08EE15CA" w:rsidR="00F243E7" w:rsidRPr="00EA1316" w:rsidRDefault="00F243E7" w:rsidP="00717CBB">
      <w:pPr>
        <w:pStyle w:val="wazza02"/>
        <w:widowControl w:val="0"/>
        <w:rPr>
          <w:rFonts w:ascii="Times New Roman" w:hAnsi="Times New Roman" w:cs="Times New Roman"/>
          <w:sz w:val="28"/>
          <w:szCs w:val="28"/>
        </w:rPr>
      </w:pPr>
      <w:bookmarkStart w:id="204" w:name="_Toc205068513"/>
      <w:bookmarkStart w:id="205" w:name="_Toc218678770"/>
      <w:r w:rsidRPr="00EA1316">
        <w:rPr>
          <w:rFonts w:ascii="Times New Roman" w:hAnsi="Times New Roman" w:cs="Times New Roman"/>
          <w:sz w:val="28"/>
          <w:szCs w:val="28"/>
        </w:rPr>
        <w:t>Článok VI.</w:t>
      </w:r>
      <w:bookmarkEnd w:id="199"/>
      <w:bookmarkEnd w:id="200"/>
      <w:bookmarkEnd w:id="204"/>
      <w:bookmarkEnd w:id="205"/>
    </w:p>
    <w:p w14:paraId="356137EA" w14:textId="77777777" w:rsidR="00F243E7" w:rsidRPr="00EA1316" w:rsidRDefault="00F243E7" w:rsidP="00717CBB">
      <w:pPr>
        <w:pStyle w:val="wazza03"/>
        <w:widowControl w:val="0"/>
        <w:rPr>
          <w:rFonts w:ascii="Times New Roman" w:hAnsi="Times New Roman" w:cs="Times New Roman"/>
          <w:sz w:val="28"/>
          <w:szCs w:val="28"/>
        </w:rPr>
      </w:pPr>
      <w:bookmarkStart w:id="206" w:name="_Toc295378596"/>
      <w:bookmarkStart w:id="207" w:name="_Toc338751484"/>
      <w:bookmarkStart w:id="208" w:name="_Toc205068514"/>
      <w:bookmarkStart w:id="209" w:name="_Toc218678771"/>
      <w:r w:rsidRPr="00EA1316">
        <w:rPr>
          <w:rFonts w:ascii="Times New Roman" w:hAnsi="Times New Roman" w:cs="Times New Roman"/>
          <w:sz w:val="28"/>
          <w:szCs w:val="28"/>
        </w:rPr>
        <w:t>Prijatie ponuky a uzavretie zmluvy</w:t>
      </w:r>
      <w:bookmarkEnd w:id="206"/>
      <w:bookmarkEnd w:id="207"/>
      <w:bookmarkEnd w:id="208"/>
      <w:bookmarkEnd w:id="209"/>
    </w:p>
    <w:p w14:paraId="6DAAEBB0"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210" w:name="_Toc205068515"/>
      <w:bookmarkStart w:id="211" w:name="_Toc218678772"/>
      <w:bookmarkStart w:id="212" w:name="_Toc295378597"/>
      <w:bookmarkStart w:id="213" w:name="_Toc338751485"/>
      <w:r w:rsidRPr="00EA1316">
        <w:rPr>
          <w:rFonts w:ascii="Times New Roman" w:hAnsi="Times New Roman"/>
          <w:smallCaps/>
          <w:sz w:val="24"/>
          <w:szCs w:val="24"/>
        </w:rPr>
        <w:t>Informácia o výsledku vyhodnotenia ponúk</w:t>
      </w:r>
      <w:bookmarkEnd w:id="210"/>
      <w:bookmarkEnd w:id="211"/>
    </w:p>
    <w:p w14:paraId="0C11D3D2" w14:textId="77777777" w:rsidR="007E6A14" w:rsidRPr="00EA1316" w:rsidRDefault="007E6A14" w:rsidP="00717CBB">
      <w:pPr>
        <w:widowControl w:val="0"/>
        <w:numPr>
          <w:ilvl w:val="1"/>
          <w:numId w:val="19"/>
        </w:numPr>
        <w:tabs>
          <w:tab w:val="left" w:pos="-3119"/>
        </w:tabs>
        <w:autoSpaceDE w:val="0"/>
        <w:autoSpaceDN w:val="0"/>
        <w:spacing w:before="120"/>
        <w:ind w:left="567" w:hanging="567"/>
        <w:jc w:val="both"/>
        <w:rPr>
          <w:lang w:eastAsia="cs-CZ"/>
        </w:rPr>
      </w:pPr>
      <w:bookmarkStart w:id="214" w:name="_Toc295378598"/>
      <w:bookmarkStart w:id="215" w:name="_Toc338751486"/>
      <w:bookmarkStart w:id="216" w:name="_Toc457494641"/>
      <w:bookmarkEnd w:id="212"/>
      <w:bookmarkEnd w:id="213"/>
      <w:r w:rsidRPr="00EA1316">
        <w:rPr>
          <w:lang w:eastAsia="cs-CZ"/>
        </w:rPr>
        <w:t>Vyhodnotenie splnenia podmienok účasti a vyhodnotenie ponúk z hľadiska splnenia požiadaviek na predmet zákazky sa uskutoční po vyhodnotení ponúk na základe kritérií na vyhodnotenie ponúk.</w:t>
      </w:r>
    </w:p>
    <w:p w14:paraId="22F7E74C" w14:textId="22CB4EF7" w:rsidR="007E6A14" w:rsidRPr="00EA1316" w:rsidRDefault="007E6A14"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 xml:space="preserve">Po vyhodnotení ponúk postupuje </w:t>
      </w:r>
      <w:r w:rsidR="00B02790" w:rsidRPr="00EA1316">
        <w:rPr>
          <w:lang w:eastAsia="cs-CZ"/>
        </w:rPr>
        <w:t>obstarávateľ</w:t>
      </w:r>
      <w:r w:rsidRPr="00EA1316">
        <w:rPr>
          <w:lang w:eastAsia="cs-CZ"/>
        </w:rPr>
        <w:t xml:space="preserve"> podľa § 55 zákona o verejnom obstarávaní</w:t>
      </w:r>
    </w:p>
    <w:p w14:paraId="700F7CB9" w14:textId="61A66C79" w:rsidR="00F243E7" w:rsidRDefault="00E12D73"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7E6A14" w:rsidRPr="00EA1316">
        <w:rPr>
          <w:lang w:eastAsia="cs-CZ"/>
        </w:rPr>
        <w:t xml:space="preserve"> bezodkladne po vyhodnotení ponúk, po skončení postupu podľa § 55 ods. 1 zákona o verejnom obstarávaní a po odoslaní všetkých oznámení o vylúčení uchádzača oznámi všetkým dotknutým uchádzačom, výsledok vyhodnotenia ponúk podľa § 55 ods. 2 a 3 zákona o verejnom obstarávaní. Informáciu o výsledku vyhodnotenia ponúk a poradie uchádzačov</w:t>
      </w:r>
      <w:r w:rsidRPr="00EA1316">
        <w:rPr>
          <w:lang w:eastAsia="cs-CZ"/>
        </w:rPr>
        <w:t xml:space="preserve"> verejný</w:t>
      </w:r>
      <w:r w:rsidR="007E6A14" w:rsidRPr="00EA1316">
        <w:rPr>
          <w:lang w:eastAsia="cs-CZ"/>
        </w:rPr>
        <w:t xml:space="preserve"> </w:t>
      </w:r>
      <w:r w:rsidR="00B02790" w:rsidRPr="00EA1316">
        <w:rPr>
          <w:lang w:eastAsia="cs-CZ"/>
        </w:rPr>
        <w:t>obstarávateľ</w:t>
      </w:r>
      <w:r w:rsidR="007E6A14" w:rsidRPr="00EA1316">
        <w:rPr>
          <w:lang w:eastAsia="cs-CZ"/>
        </w:rPr>
        <w:t xml:space="preserve"> uverejní aj vo svojom profile.</w:t>
      </w:r>
    </w:p>
    <w:p w14:paraId="0782D5C0" w14:textId="77777777" w:rsidR="00B77669" w:rsidRPr="00EA1316" w:rsidRDefault="00B77669" w:rsidP="00B77669">
      <w:pPr>
        <w:widowControl w:val="0"/>
        <w:tabs>
          <w:tab w:val="left" w:pos="-3119"/>
        </w:tabs>
        <w:autoSpaceDE w:val="0"/>
        <w:autoSpaceDN w:val="0"/>
        <w:spacing w:before="120"/>
        <w:ind w:left="567"/>
        <w:jc w:val="both"/>
        <w:rPr>
          <w:lang w:eastAsia="cs-CZ"/>
        </w:rPr>
      </w:pPr>
    </w:p>
    <w:p w14:paraId="1D30B0A8"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217" w:name="_Toc205068516"/>
      <w:bookmarkStart w:id="218" w:name="_Toc218678773"/>
      <w:bookmarkStart w:id="219" w:name="_Toc295378599"/>
      <w:bookmarkStart w:id="220" w:name="_Toc338751487"/>
      <w:bookmarkEnd w:id="214"/>
      <w:bookmarkEnd w:id="215"/>
      <w:r w:rsidRPr="00EA1316">
        <w:rPr>
          <w:rFonts w:ascii="Times New Roman" w:hAnsi="Times New Roman"/>
          <w:smallCaps/>
          <w:sz w:val="24"/>
          <w:szCs w:val="24"/>
        </w:rPr>
        <w:lastRenderedPageBreak/>
        <w:t>Uzavretie zmluvy</w:t>
      </w:r>
      <w:bookmarkEnd w:id="217"/>
      <w:bookmarkEnd w:id="218"/>
      <w:r w:rsidRPr="00EA1316">
        <w:rPr>
          <w:rFonts w:ascii="Times New Roman" w:hAnsi="Times New Roman"/>
          <w:smallCaps/>
          <w:sz w:val="24"/>
          <w:szCs w:val="24"/>
        </w:rPr>
        <w:t xml:space="preserve"> </w:t>
      </w:r>
      <w:bookmarkEnd w:id="216"/>
      <w:bookmarkEnd w:id="219"/>
      <w:bookmarkEnd w:id="220"/>
    </w:p>
    <w:p w14:paraId="73DF5251" w14:textId="218CF719" w:rsidR="00532A41" w:rsidRPr="00EA1316" w:rsidRDefault="00E12D73" w:rsidP="00717CBB">
      <w:pPr>
        <w:widowControl w:val="0"/>
        <w:numPr>
          <w:ilvl w:val="1"/>
          <w:numId w:val="19"/>
        </w:numPr>
        <w:tabs>
          <w:tab w:val="left" w:pos="-3119"/>
        </w:tabs>
        <w:autoSpaceDE w:val="0"/>
        <w:autoSpaceDN w:val="0"/>
        <w:spacing w:before="120"/>
        <w:ind w:left="567" w:hanging="567"/>
        <w:jc w:val="both"/>
        <w:rPr>
          <w:lang w:eastAsia="cs-CZ"/>
        </w:rPr>
      </w:pPr>
      <w:bookmarkStart w:id="221" w:name="_Hlk199257641"/>
      <w:r w:rsidRPr="00EA1316">
        <w:rPr>
          <w:lang w:eastAsia="cs-CZ"/>
        </w:rPr>
        <w:t>Verejný o</w:t>
      </w:r>
      <w:r w:rsidR="00B02790" w:rsidRPr="00EA1316">
        <w:rPr>
          <w:lang w:eastAsia="cs-CZ"/>
        </w:rPr>
        <w:t>bstarávateľ</w:t>
      </w:r>
      <w:r w:rsidR="00532A41" w:rsidRPr="00EA1316">
        <w:rPr>
          <w:lang w:eastAsia="cs-CZ"/>
        </w:rPr>
        <w:t xml:space="preserve"> uzavrie zmluvu s úspešným uchádzačom. </w:t>
      </w:r>
      <w:bookmarkEnd w:id="221"/>
      <w:r w:rsidR="00532A41" w:rsidRPr="00EA1316">
        <w:rPr>
          <w:lang w:eastAsia="cs-CZ"/>
        </w:rPr>
        <w:t xml:space="preserve">Uzavretá zmluva nesmie byť v rozpore so súťažnými podkladmi a s ponukou predloženou úspešným uchádzačom. </w:t>
      </w:r>
    </w:p>
    <w:p w14:paraId="5965E9F5" w14:textId="20C0DF97" w:rsidR="00532A41" w:rsidRPr="00EA1316" w:rsidRDefault="00532A41"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 xml:space="preserve">Pri uzatváraní zmluvy s úspešným uchádzačom </w:t>
      </w:r>
      <w:r w:rsidR="00E12D73" w:rsidRPr="00EA1316">
        <w:rPr>
          <w:lang w:eastAsia="cs-CZ"/>
        </w:rPr>
        <w:t xml:space="preserve">verejný </w:t>
      </w:r>
      <w:r w:rsidR="00B02790" w:rsidRPr="00EA1316">
        <w:rPr>
          <w:lang w:eastAsia="cs-CZ"/>
        </w:rPr>
        <w:t>obstarávateľ</w:t>
      </w:r>
      <w:r w:rsidRPr="00EA1316">
        <w:rPr>
          <w:lang w:eastAsia="cs-CZ"/>
        </w:rPr>
        <w:t xml:space="preserve"> bude postupovať v súlade s ustanovením § 56 </w:t>
      </w:r>
      <w:r w:rsidR="00C46E96">
        <w:rPr>
          <w:lang w:eastAsia="cs-CZ"/>
        </w:rPr>
        <w:t>Z</w:t>
      </w:r>
      <w:r w:rsidRPr="00EA1316">
        <w:rPr>
          <w:lang w:eastAsia="cs-CZ"/>
        </w:rPr>
        <w:t>ákona.</w:t>
      </w:r>
    </w:p>
    <w:p w14:paraId="35CD31A6" w14:textId="55268C41" w:rsidR="00532A41" w:rsidRPr="00EA1316" w:rsidRDefault="00E12D73" w:rsidP="00717CBB">
      <w:pPr>
        <w:widowControl w:val="0"/>
        <w:numPr>
          <w:ilvl w:val="1"/>
          <w:numId w:val="19"/>
        </w:numPr>
        <w:tabs>
          <w:tab w:val="left" w:pos="-3119"/>
        </w:tabs>
        <w:autoSpaceDE w:val="0"/>
        <w:autoSpaceDN w:val="0"/>
        <w:spacing w:before="120"/>
        <w:ind w:left="567" w:hanging="567"/>
        <w:jc w:val="both"/>
        <w:rPr>
          <w:lang w:eastAsia="cs-CZ"/>
        </w:rPr>
      </w:pPr>
      <w:bookmarkStart w:id="222" w:name="_Hlk199257728"/>
      <w:bookmarkStart w:id="223" w:name="_Hlk505767166"/>
      <w:r w:rsidRPr="00EA1316">
        <w:rPr>
          <w:lang w:eastAsia="cs-CZ"/>
        </w:rPr>
        <w:t>Verejný o</w:t>
      </w:r>
      <w:r w:rsidR="00B02790" w:rsidRPr="00EA1316">
        <w:rPr>
          <w:lang w:eastAsia="cs-CZ"/>
        </w:rPr>
        <w:t>bstarávateľ</w:t>
      </w:r>
      <w:r w:rsidR="00532A41" w:rsidRPr="00EA1316">
        <w:rPr>
          <w:lang w:eastAsia="cs-CZ"/>
        </w:rPr>
        <w:t xml:space="preserve">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s uchádzačom, ktorý má povinnosť zapisovať sa do registra partnerov verejného sektora a ktorého konečným užívateľom výhod zapísaným v registri partnerov verejného sektora je niektorá z osôb podľa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 verejnom obstarávaní.</w:t>
      </w:r>
      <w:bookmarkEnd w:id="222"/>
    </w:p>
    <w:p w14:paraId="1BF67863" w14:textId="2260927C" w:rsidR="00532A41" w:rsidRPr="00EA1316" w:rsidRDefault="00532A41"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 xml:space="preserve">Ak nie je potrebné určiť dlhšiu lehotu podľa § 56 ods. 7 </w:t>
      </w:r>
      <w:r w:rsidR="00513AD5">
        <w:rPr>
          <w:lang w:eastAsia="cs-CZ"/>
        </w:rPr>
        <w:t>Z</w:t>
      </w:r>
      <w:r w:rsidRPr="00EA1316">
        <w:rPr>
          <w:lang w:eastAsia="cs-CZ"/>
        </w:rPr>
        <w:t xml:space="preserve">ákona o verejnom obstarávaní, úspešný uchádzač je povinný poskytnúť </w:t>
      </w:r>
      <w:r w:rsidR="003F7472" w:rsidRPr="00EA1316">
        <w:rPr>
          <w:lang w:eastAsia="cs-CZ"/>
        </w:rPr>
        <w:t xml:space="preserve">obstarávateľovi </w:t>
      </w:r>
      <w:r w:rsidRPr="00EA1316">
        <w:rPr>
          <w:lang w:eastAsia="cs-CZ"/>
        </w:rPr>
        <w:t xml:space="preserve">riadnu súčinnosť potrebnú na uzavretie zmluvy tak, aby mohla byť uzavretá do 10 pracovných dní odo dňa uplynutia lehoty podľa § 56 odsekov 2 až 4 </w:t>
      </w:r>
      <w:r w:rsidR="00513AD5">
        <w:rPr>
          <w:lang w:eastAsia="cs-CZ"/>
        </w:rPr>
        <w:t>Z</w:t>
      </w:r>
      <w:r w:rsidRPr="00EA1316">
        <w:rPr>
          <w:lang w:eastAsia="cs-CZ"/>
        </w:rPr>
        <w:t>ákona o verejnom obstarávaní, ak bol na jej uzavretie písomne vyzvaný. Ustanovenie bodu 3</w:t>
      </w:r>
      <w:r w:rsidR="00A13C25" w:rsidRPr="00EA1316">
        <w:rPr>
          <w:lang w:eastAsia="cs-CZ"/>
        </w:rPr>
        <w:t>1</w:t>
      </w:r>
      <w:r w:rsidRPr="00EA1316">
        <w:rPr>
          <w:lang w:eastAsia="cs-CZ"/>
        </w:rPr>
        <w:t xml:space="preserve">.1 tejto časti súťažných podkladov tým nie je dotknuté. Písomné vyzvanie na poskytnutie súčinnosti je možné zaslať úspešnému uchádzačovi spolu s informáciou o výsledku vyhodnotenia ponúk alebo ako súčasť informácie o výsledku vyhodnotenia ponúk. </w:t>
      </w:r>
      <w:r w:rsidR="00E12D73" w:rsidRPr="00EA1316">
        <w:rPr>
          <w:lang w:eastAsia="cs-CZ"/>
        </w:rPr>
        <w:t>Verejný o</w:t>
      </w:r>
      <w:r w:rsidR="00B02790" w:rsidRPr="00EA1316">
        <w:rPr>
          <w:lang w:eastAsia="cs-CZ"/>
        </w:rPr>
        <w:t>bstarávateľ</w:t>
      </w:r>
      <w:r w:rsidRPr="00EA1316">
        <w:rPr>
          <w:lang w:eastAsia="cs-CZ"/>
        </w:rPr>
        <w:t xml:space="preserve"> môže pred uzavretím zmluvy uskutočniť s úspešným uchádzačom alebo uchádzačmi rokovania výhradne o znížení zmluvnej ceny.</w:t>
      </w:r>
    </w:p>
    <w:p w14:paraId="59752197" w14:textId="3FFFC047" w:rsidR="00532A41" w:rsidRPr="00EA1316" w:rsidRDefault="00532A41"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Ak úspešný uchádzač odmietne uzavrieť zmluvu alebo do desiatich pracovných dní odo dňa, keď bol na jej uzavretie vyzvaný neposkytne súčinnosť</w:t>
      </w:r>
      <w:r w:rsidRPr="00EA1316" w:rsidDel="000F2CC5">
        <w:rPr>
          <w:lang w:eastAsia="cs-CZ"/>
        </w:rPr>
        <w:t xml:space="preserve"> </w:t>
      </w:r>
      <w:r w:rsidRPr="00EA1316">
        <w:rPr>
          <w:lang w:eastAsia="cs-CZ"/>
        </w:rPr>
        <w:t xml:space="preserve">podľa § 56 odseku 5 </w:t>
      </w:r>
      <w:r w:rsidR="00513AD5">
        <w:rPr>
          <w:lang w:eastAsia="cs-CZ"/>
        </w:rPr>
        <w:t>Z</w:t>
      </w:r>
      <w:r w:rsidRPr="00EA1316">
        <w:rPr>
          <w:lang w:eastAsia="cs-CZ"/>
        </w:rPr>
        <w:t xml:space="preserve">ákona o verejnom obstarávaní a podľa podmienok v týchto súťažných podkladoch, </w:t>
      </w:r>
      <w:r w:rsidR="00B02790" w:rsidRPr="00EA1316">
        <w:rPr>
          <w:lang w:eastAsia="cs-CZ"/>
        </w:rPr>
        <w:t>obstarávateľ</w:t>
      </w:r>
      <w:r w:rsidRPr="00EA1316">
        <w:rPr>
          <w:lang w:eastAsia="cs-CZ"/>
        </w:rPr>
        <w:t xml:space="preserve"> je oprávnený uskutočniť procesný úkon za účelom identifikácie nového úspešného uchádzača a môže uzavrieť zmluvu s uchádzačom, ktorý sa umiestnil na nasledujúcom mieste v poradí. Povinnosti </w:t>
      </w:r>
      <w:r w:rsidR="00E12D73" w:rsidRPr="00EA1316">
        <w:rPr>
          <w:lang w:eastAsia="cs-CZ"/>
        </w:rPr>
        <w:t>v</w:t>
      </w:r>
      <w:r w:rsidR="00073B95" w:rsidRPr="00EA1316">
        <w:rPr>
          <w:lang w:eastAsia="cs-CZ"/>
        </w:rPr>
        <w:t>erejného obstarávateľa</w:t>
      </w:r>
      <w:r w:rsidRPr="00EA1316">
        <w:rPr>
          <w:lang w:eastAsia="cs-CZ"/>
        </w:rPr>
        <w:t xml:space="preserve"> podľa § 55 </w:t>
      </w:r>
      <w:r w:rsidR="00513AD5">
        <w:rPr>
          <w:lang w:eastAsia="cs-CZ"/>
        </w:rPr>
        <w:t>Z</w:t>
      </w:r>
      <w:r w:rsidRPr="00EA1316">
        <w:rPr>
          <w:lang w:eastAsia="cs-CZ"/>
        </w:rPr>
        <w:t xml:space="preserve">ákona o verejnom obstarávaní a § 56 </w:t>
      </w:r>
      <w:r w:rsidR="00513AD5">
        <w:rPr>
          <w:lang w:eastAsia="cs-CZ"/>
        </w:rPr>
        <w:t>Z</w:t>
      </w:r>
      <w:r w:rsidRPr="00EA1316">
        <w:rPr>
          <w:lang w:eastAsia="cs-CZ"/>
        </w:rPr>
        <w:t>ákona o verejnom obstarávaní tým nie sú dotknuté.</w:t>
      </w:r>
    </w:p>
    <w:p w14:paraId="7D967D76" w14:textId="77777777" w:rsidR="00532A41" w:rsidRPr="00EA1316" w:rsidRDefault="00532A41"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Povinnosť byť zapísaný do registra partnerov verejného sektora sa vzťahuje na každého člena skupiny dodávateľov.</w:t>
      </w:r>
    </w:p>
    <w:bookmarkEnd w:id="223"/>
    <w:p w14:paraId="11580F62" w14:textId="0927FD2C" w:rsidR="00532A41" w:rsidRPr="00EA1316" w:rsidRDefault="00E12D73"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532A41" w:rsidRPr="00EA1316">
        <w:rPr>
          <w:lang w:eastAsia="cs-CZ"/>
        </w:rPr>
        <w:t xml:space="preserve"> môže určiť, a to aj na základe dôvodnej žiadosti úspešného uchádzača, že lehota podľa bodu 3</w:t>
      </w:r>
      <w:r w:rsidR="00A13C25" w:rsidRPr="00EA1316">
        <w:rPr>
          <w:lang w:eastAsia="cs-CZ"/>
        </w:rPr>
        <w:t>1</w:t>
      </w:r>
      <w:r w:rsidR="00532A41" w:rsidRPr="00EA1316">
        <w:rPr>
          <w:lang w:eastAsia="cs-CZ"/>
        </w:rPr>
        <w:t>.4 môže byť dlhšia ako 10 pracovných dní.</w:t>
      </w:r>
    </w:p>
    <w:p w14:paraId="7D779E68" w14:textId="2B33B7C0" w:rsidR="00532A41" w:rsidRPr="00EA1316" w:rsidRDefault="00532A41" w:rsidP="00717CBB">
      <w:pPr>
        <w:widowControl w:val="0"/>
        <w:numPr>
          <w:ilvl w:val="1"/>
          <w:numId w:val="19"/>
        </w:numPr>
        <w:tabs>
          <w:tab w:val="left" w:pos="-3119"/>
        </w:tabs>
        <w:autoSpaceDE w:val="0"/>
        <w:autoSpaceDN w:val="0"/>
        <w:spacing w:before="120"/>
        <w:ind w:left="567" w:hanging="567"/>
        <w:jc w:val="both"/>
        <w:rPr>
          <w:b/>
        </w:rPr>
      </w:pPr>
      <w:bookmarkStart w:id="224" w:name="_Hlk199257893"/>
      <w:r w:rsidRPr="00EA1316">
        <w:rPr>
          <w:lang w:eastAsia="cs-CZ"/>
        </w:rPr>
        <w:t xml:space="preserve">Hoci zákon o verejnom obstarávaní neustanovuje, čo sa poskytnutím riadnej súčinnosti potrebnej na uzatvorenie zmluvy rozumie, je potrebné hľadieť na účel celého verejného obstarávania, a to na výber čo najvhodnejšieho riešenia uspokojenia potrieb </w:t>
      </w:r>
      <w:r w:rsidR="00E12D73" w:rsidRPr="00EA1316">
        <w:rPr>
          <w:lang w:eastAsia="cs-CZ"/>
        </w:rPr>
        <w:t>v</w:t>
      </w:r>
      <w:r w:rsidR="00073B95" w:rsidRPr="00EA1316">
        <w:rPr>
          <w:lang w:eastAsia="cs-CZ"/>
        </w:rPr>
        <w:t>erejného obstarávateľa</w:t>
      </w:r>
      <w:r w:rsidRPr="00EA1316">
        <w:rPr>
          <w:lang w:eastAsia="cs-CZ"/>
        </w:rPr>
        <w:t xml:space="preserve">, a teda uzavretie a realizáciu zmluvy na plnenie zákazky. Poskytnutie súčinnosti možno vykladať ako spoluprácu, resp. činnosť vzájomne kooperujúcich subjektov smerujúcu k dosiahnutiu spoločného cieľa. Možno to teda vnímať ako vyvinutie aktivity na uzavretie zmluvy alebo podieľanie sa na jej uzavretí. </w:t>
      </w:r>
    </w:p>
    <w:p w14:paraId="7A52CB49" w14:textId="35BA413B" w:rsidR="00532A41" w:rsidRPr="00EA1316" w:rsidRDefault="00E12D73" w:rsidP="00717CBB">
      <w:pPr>
        <w:widowControl w:val="0"/>
        <w:tabs>
          <w:tab w:val="left" w:pos="-3119"/>
        </w:tabs>
        <w:autoSpaceDE w:val="0"/>
        <w:autoSpaceDN w:val="0"/>
        <w:spacing w:before="120"/>
        <w:ind w:left="567"/>
        <w:jc w:val="both"/>
        <w:rPr>
          <w:b/>
        </w:rPr>
      </w:pPr>
      <w:r w:rsidRPr="00EA1316">
        <w:rPr>
          <w:lang w:eastAsia="cs-CZ"/>
        </w:rPr>
        <w:lastRenderedPageBreak/>
        <w:t>Verejný o</w:t>
      </w:r>
      <w:r w:rsidR="00B02790" w:rsidRPr="00EA1316">
        <w:rPr>
          <w:lang w:eastAsia="cs-CZ"/>
        </w:rPr>
        <w:t>bstarávateľ</w:t>
      </w:r>
      <w:r w:rsidR="00532A41" w:rsidRPr="00EA1316">
        <w:t xml:space="preserve"> požaduje od úspešného uchádzača nasledovnú súčinnosť potrebnú na uzavretie zmluvy:</w:t>
      </w:r>
    </w:p>
    <w:p w14:paraId="554DA18F" w14:textId="10DFB868" w:rsidR="00532A41" w:rsidRPr="00EA1316" w:rsidRDefault="00532A41" w:rsidP="00032677">
      <w:pPr>
        <w:pStyle w:val="Default"/>
        <w:widowControl w:val="0"/>
        <w:numPr>
          <w:ilvl w:val="0"/>
          <w:numId w:val="27"/>
        </w:numPr>
        <w:tabs>
          <w:tab w:val="left" w:pos="1498"/>
        </w:tabs>
        <w:spacing w:before="120"/>
        <w:ind w:left="1134" w:hanging="567"/>
        <w:jc w:val="both"/>
        <w:rPr>
          <w:rFonts w:ascii="Times New Roman" w:hAnsi="Times New Roman" w:cs="Times New Roman"/>
          <w:color w:val="auto"/>
        </w:rPr>
      </w:pPr>
      <w:r w:rsidRPr="00EA1316">
        <w:rPr>
          <w:rFonts w:ascii="Times New Roman" w:hAnsi="Times New Roman" w:cs="Times New Roman"/>
          <w:color w:val="auto"/>
        </w:rPr>
        <w:t>Úspešný uchádzač je povinný predložiť najneskôr v lehote stanovenej vo výzve na poskytnutie riadnej súčinnosti podľa bodu 3</w:t>
      </w:r>
      <w:r w:rsidR="00A13C25" w:rsidRPr="00EA1316">
        <w:rPr>
          <w:rFonts w:ascii="Times New Roman" w:hAnsi="Times New Roman" w:cs="Times New Roman"/>
          <w:color w:val="auto"/>
        </w:rPr>
        <w:t>1</w:t>
      </w:r>
      <w:r w:rsidRPr="00EA1316">
        <w:rPr>
          <w:rFonts w:ascii="Times New Roman" w:hAnsi="Times New Roman" w:cs="Times New Roman"/>
          <w:color w:val="auto"/>
        </w:rPr>
        <w:t xml:space="preserve">.4 </w:t>
      </w:r>
      <w:r w:rsidRPr="00EA1316">
        <w:rPr>
          <w:rFonts w:ascii="Times New Roman" w:hAnsi="Times New Roman" w:cs="Times New Roman"/>
          <w:color w:val="auto"/>
          <w:szCs w:val="32"/>
        </w:rPr>
        <w:t xml:space="preserve">časti 1.1 </w:t>
      </w:r>
      <w:r w:rsidR="00A13C25" w:rsidRPr="00EA1316">
        <w:rPr>
          <w:rFonts w:ascii="Times New Roman" w:hAnsi="Times New Roman" w:cs="Times New Roman"/>
          <w:color w:val="auto"/>
          <w:szCs w:val="32"/>
        </w:rPr>
        <w:t xml:space="preserve">Pokyny pre uchádzačov </w:t>
      </w:r>
      <w:r w:rsidRPr="00EA1316">
        <w:rPr>
          <w:rFonts w:ascii="Times New Roman" w:hAnsi="Times New Roman" w:cs="Times New Roman"/>
          <w:color w:val="auto"/>
          <w:szCs w:val="32"/>
        </w:rPr>
        <w:t xml:space="preserve">Zväzku 1 súťažných podkladov </w:t>
      </w:r>
      <w:r w:rsidRPr="00EA1316">
        <w:rPr>
          <w:rFonts w:ascii="Times New Roman" w:hAnsi="Times New Roman" w:cs="Times New Roman"/>
          <w:color w:val="auto"/>
        </w:rPr>
        <w:t>Zoznam subdodávateľov</w:t>
      </w:r>
      <w:r w:rsidR="0075228A">
        <w:rPr>
          <w:rFonts w:ascii="Times New Roman" w:hAnsi="Times New Roman" w:cs="Times New Roman"/>
          <w:color w:val="auto"/>
        </w:rPr>
        <w:t xml:space="preserve"> </w:t>
      </w:r>
      <w:r w:rsidR="0075228A" w:rsidRPr="00F36206">
        <w:rPr>
          <w:rFonts w:ascii="Times New Roman" w:hAnsi="Times New Roman" w:cs="Times New Roman"/>
          <w:color w:val="auto"/>
        </w:rPr>
        <w:t xml:space="preserve">(Príloha </w:t>
      </w:r>
      <w:r w:rsidR="00276BB1" w:rsidRPr="00F36206">
        <w:rPr>
          <w:rFonts w:ascii="Times New Roman" w:hAnsi="Times New Roman" w:cs="Times New Roman"/>
          <w:color w:val="auto"/>
        </w:rPr>
        <w:t xml:space="preserve">č. </w:t>
      </w:r>
      <w:r w:rsidR="00032677" w:rsidRPr="00F36206">
        <w:rPr>
          <w:rFonts w:ascii="Times New Roman" w:hAnsi="Times New Roman" w:cs="Times New Roman"/>
          <w:color w:val="auto"/>
        </w:rPr>
        <w:t>4</w:t>
      </w:r>
      <w:r w:rsidR="0075228A" w:rsidRPr="00F36206">
        <w:rPr>
          <w:rFonts w:ascii="Times New Roman" w:hAnsi="Times New Roman" w:cs="Times New Roman"/>
          <w:color w:val="auto"/>
        </w:rPr>
        <w:t xml:space="preserve"> </w:t>
      </w:r>
      <w:r w:rsidR="00E66CDC" w:rsidRPr="00E66CDC">
        <w:rPr>
          <w:rFonts w:ascii="Times New Roman" w:hAnsi="Times New Roman" w:cs="Times New Roman"/>
          <w:color w:val="auto"/>
        </w:rPr>
        <w:t>Zoznam subdodávateľov a podiel subdodávok</w:t>
      </w:r>
      <w:r w:rsidR="007865A7" w:rsidRPr="00F36206">
        <w:rPr>
          <w:rFonts w:ascii="Times New Roman" w:hAnsi="Times New Roman" w:cs="Times New Roman"/>
          <w:color w:val="auto"/>
        </w:rPr>
        <w:t xml:space="preserve"> </w:t>
      </w:r>
      <w:r w:rsidR="0075228A" w:rsidRPr="00F36206">
        <w:rPr>
          <w:rFonts w:ascii="Times New Roman" w:hAnsi="Times New Roman" w:cs="Times New Roman"/>
          <w:color w:val="auto"/>
        </w:rPr>
        <w:t>Zväzku</w:t>
      </w:r>
      <w:r w:rsidR="00195FE2" w:rsidRPr="00F36206">
        <w:rPr>
          <w:rFonts w:ascii="Times New Roman" w:hAnsi="Times New Roman" w:cs="Times New Roman"/>
          <w:color w:val="auto"/>
        </w:rPr>
        <w:t xml:space="preserve"> 2</w:t>
      </w:r>
      <w:r w:rsidR="007865A7" w:rsidRPr="00F36206">
        <w:rPr>
          <w:rFonts w:ascii="Times New Roman" w:hAnsi="Times New Roman" w:cs="Times New Roman"/>
          <w:color w:val="auto"/>
        </w:rPr>
        <w:t>, Časť 2.</w:t>
      </w:r>
      <w:r w:rsidR="00E66CDC">
        <w:rPr>
          <w:rFonts w:ascii="Times New Roman" w:hAnsi="Times New Roman" w:cs="Times New Roman"/>
          <w:color w:val="auto"/>
        </w:rPr>
        <w:t>1</w:t>
      </w:r>
      <w:r w:rsidR="0075228A" w:rsidRPr="00F36206">
        <w:rPr>
          <w:rFonts w:ascii="Times New Roman" w:hAnsi="Times New Roman" w:cs="Times New Roman"/>
          <w:color w:val="auto"/>
        </w:rPr>
        <w:t xml:space="preserve"> </w:t>
      </w:r>
      <w:r w:rsidR="00E66CDC">
        <w:rPr>
          <w:rFonts w:ascii="Times New Roman" w:hAnsi="Times New Roman" w:cs="Times New Roman"/>
          <w:color w:val="auto"/>
        </w:rPr>
        <w:t>Zmluvné dojednania</w:t>
      </w:r>
      <w:r w:rsidR="00D34E59" w:rsidRPr="00F36206">
        <w:rPr>
          <w:rFonts w:ascii="Times New Roman" w:hAnsi="Times New Roman" w:cs="Times New Roman"/>
          <w:color w:val="auto"/>
        </w:rPr>
        <w:t xml:space="preserve"> </w:t>
      </w:r>
      <w:r w:rsidR="00D34E59" w:rsidRPr="007352B5">
        <w:rPr>
          <w:rFonts w:ascii="Times New Roman" w:hAnsi="Times New Roman" w:cs="Times New Roman"/>
          <w:color w:val="auto"/>
        </w:rPr>
        <w:t>ZMLUVY</w:t>
      </w:r>
      <w:r w:rsidR="0075228A" w:rsidRPr="007352B5">
        <w:rPr>
          <w:rFonts w:ascii="Times New Roman" w:hAnsi="Times New Roman" w:cs="Times New Roman"/>
          <w:color w:val="auto"/>
        </w:rPr>
        <w:t>)</w:t>
      </w:r>
      <w:r w:rsidRPr="007352B5">
        <w:rPr>
          <w:rFonts w:ascii="Times New Roman" w:hAnsi="Times New Roman" w:cs="Times New Roman"/>
          <w:color w:val="auto"/>
        </w:rPr>
        <w:t xml:space="preserve"> s údajmi</w:t>
      </w:r>
      <w:r w:rsidRPr="00EA1316">
        <w:rPr>
          <w:rFonts w:ascii="Times New Roman" w:hAnsi="Times New Roman" w:cs="Times New Roman"/>
          <w:color w:val="auto"/>
        </w:rPr>
        <w:t xml:space="preserve"> o všetkých známych subdodávateľoch v rozsahu uvedenom v bode 3</w:t>
      </w:r>
      <w:r w:rsidR="00A430B2">
        <w:rPr>
          <w:rFonts w:ascii="Times New Roman" w:hAnsi="Times New Roman" w:cs="Times New Roman"/>
          <w:color w:val="auto"/>
        </w:rPr>
        <w:t>4</w:t>
      </w:r>
      <w:r w:rsidR="00F36206">
        <w:rPr>
          <w:rFonts w:ascii="Times New Roman" w:hAnsi="Times New Roman" w:cs="Times New Roman"/>
          <w:color w:val="auto"/>
        </w:rPr>
        <w:t>.</w:t>
      </w:r>
      <w:r w:rsidR="009E3B70">
        <w:rPr>
          <w:rFonts w:ascii="Times New Roman" w:hAnsi="Times New Roman" w:cs="Times New Roman"/>
          <w:color w:val="auto"/>
        </w:rPr>
        <w:t xml:space="preserve"> V</w:t>
      </w:r>
      <w:r w:rsidR="001A7AC0">
        <w:rPr>
          <w:rFonts w:ascii="Times New Roman" w:hAnsi="Times New Roman" w:cs="Times New Roman"/>
          <w:color w:val="auto"/>
        </w:rPr>
        <w:t>YUŽITIE</w:t>
      </w:r>
      <w:r w:rsidR="009E3B70">
        <w:rPr>
          <w:rFonts w:ascii="Times New Roman" w:hAnsi="Times New Roman" w:cs="Times New Roman"/>
          <w:color w:val="auto"/>
        </w:rPr>
        <w:t xml:space="preserve"> </w:t>
      </w:r>
      <w:r w:rsidR="001A7AC0">
        <w:rPr>
          <w:rFonts w:ascii="Times New Roman" w:hAnsi="Times New Roman" w:cs="Times New Roman"/>
          <w:color w:val="auto"/>
        </w:rPr>
        <w:t>SUBDODÁVATEĽOV</w:t>
      </w:r>
      <w:r w:rsidRPr="00EA1316">
        <w:rPr>
          <w:rFonts w:ascii="Times New Roman" w:hAnsi="Times New Roman" w:cs="Times New Roman"/>
          <w:color w:val="auto"/>
        </w:rPr>
        <w:t xml:space="preserve"> tejto časti súťažných podkladov.</w:t>
      </w:r>
    </w:p>
    <w:p w14:paraId="1E3BD679" w14:textId="20B4C3BC" w:rsidR="00532A41" w:rsidRPr="00EA1316" w:rsidRDefault="00532A41" w:rsidP="00921914">
      <w:pPr>
        <w:pStyle w:val="Default"/>
        <w:widowControl w:val="0"/>
        <w:numPr>
          <w:ilvl w:val="0"/>
          <w:numId w:val="27"/>
        </w:numPr>
        <w:spacing w:before="120"/>
        <w:ind w:left="1134" w:hanging="567"/>
        <w:jc w:val="both"/>
        <w:rPr>
          <w:rFonts w:ascii="Times New Roman" w:hAnsi="Times New Roman" w:cs="Times New Roman"/>
          <w:color w:val="auto"/>
        </w:rPr>
      </w:pPr>
      <w:r w:rsidRPr="00EA1316">
        <w:rPr>
          <w:rFonts w:ascii="Times New Roman" w:hAnsi="Times New Roman" w:cs="Times New Roman"/>
          <w:color w:val="auto"/>
        </w:rPr>
        <w:t>V prípade, že úspešným uchádzačom je skupina dodávateľov, úspešný uchádzač je povinný najneskôr v lehote stanovenej vo výzve na poskytnutie riadnej súčinnosti podľa bodu 3</w:t>
      </w:r>
      <w:r w:rsidR="00A13C25" w:rsidRPr="00EA1316">
        <w:rPr>
          <w:rFonts w:ascii="Times New Roman" w:hAnsi="Times New Roman" w:cs="Times New Roman"/>
          <w:color w:val="auto"/>
        </w:rPr>
        <w:t>1</w:t>
      </w:r>
      <w:r w:rsidRPr="00EA1316">
        <w:rPr>
          <w:rFonts w:ascii="Times New Roman" w:hAnsi="Times New Roman" w:cs="Times New Roman"/>
          <w:color w:val="auto"/>
        </w:rPr>
        <w:t>.4 predložiť relevantný doklad preukazujúci splnenie podmienok uvedených v bode 9.3 tejto časti súťažných podkladov.</w:t>
      </w:r>
    </w:p>
    <w:p w14:paraId="789FAC88" w14:textId="39B579D8" w:rsidR="00532A41" w:rsidRPr="00EA1316" w:rsidRDefault="00532A41" w:rsidP="00921914">
      <w:pPr>
        <w:pStyle w:val="Odsekzoznamu"/>
        <w:widowControl w:val="0"/>
        <w:numPr>
          <w:ilvl w:val="0"/>
          <w:numId w:val="27"/>
        </w:numPr>
        <w:spacing w:before="120"/>
        <w:ind w:left="1134" w:hanging="567"/>
        <w:jc w:val="both"/>
      </w:pPr>
      <w:r w:rsidRPr="00EA1316">
        <w:rPr>
          <w:bCs/>
        </w:rPr>
        <w:t>V prípade, ak zmluva s</w:t>
      </w:r>
      <w:r w:rsidR="008C4FF1">
        <w:rPr>
          <w:bCs/>
        </w:rPr>
        <w:t xml:space="preserve"> Verejným </w:t>
      </w:r>
      <w:r w:rsidR="003F7472" w:rsidRPr="00EA1316">
        <w:rPr>
          <w:bCs/>
        </w:rPr>
        <w:t>obstarávateľom</w:t>
      </w:r>
      <w:r w:rsidRPr="00EA1316">
        <w:rPr>
          <w:bCs/>
        </w:rPr>
        <w:t xml:space="preserve"> bude na strane úspešného uchádzača</w:t>
      </w:r>
      <w:r w:rsidR="004239C4" w:rsidRPr="00EA1316">
        <w:rPr>
          <w:bCs/>
        </w:rPr>
        <w:t xml:space="preserve"> </w:t>
      </w:r>
      <w:r w:rsidRPr="00EA1316">
        <w:rPr>
          <w:bCs/>
        </w:rPr>
        <w:t>podpísaná splnomocnenou osobou/osobami, úspešný uchádzač je povinný predložiť najneskôr ku dňu podpisu zmluvy plnú moc splnomocnenej osoby/osôb, pričom v nej musí byť výslovne uvedené oprávnenie splnomocnenej osoby/osôb na podpis zmluvy (ak takáto plná moc nebola predložená uchádzačom v rámci ponuky), vrátane oprávnenia splnomocnenej osoby k podpisu dodatkov k zmluve.</w:t>
      </w:r>
    </w:p>
    <w:p w14:paraId="6EE02A6A" w14:textId="6D5CD6E4" w:rsidR="00F243E7" w:rsidRPr="00EA1316" w:rsidRDefault="00532A41" w:rsidP="00717CBB">
      <w:pPr>
        <w:widowControl w:val="0"/>
        <w:numPr>
          <w:ilvl w:val="1"/>
          <w:numId w:val="19"/>
        </w:numPr>
        <w:tabs>
          <w:tab w:val="left" w:pos="-3119"/>
        </w:tabs>
        <w:autoSpaceDE w:val="0"/>
        <w:autoSpaceDN w:val="0"/>
        <w:spacing w:before="120"/>
        <w:ind w:left="567" w:hanging="567"/>
        <w:jc w:val="both"/>
        <w:rPr>
          <w:lang w:eastAsia="cs-CZ"/>
        </w:rPr>
      </w:pPr>
      <w:r w:rsidRPr="00EA1316">
        <w:t xml:space="preserve">Nesplnenie povinností uvedených pod písmenom </w:t>
      </w:r>
      <w:r w:rsidRPr="00FB296F">
        <w:t xml:space="preserve">a) až </w:t>
      </w:r>
      <w:r w:rsidR="00FB296F" w:rsidRPr="00FB296F">
        <w:t>c</w:t>
      </w:r>
      <w:r w:rsidRPr="00FB296F">
        <w:t>)</w:t>
      </w:r>
      <w:r w:rsidRPr="00EA1316">
        <w:t xml:space="preserve"> bude </w:t>
      </w:r>
      <w:r w:rsidR="00E12D73" w:rsidRPr="00EA1316">
        <w:t xml:space="preserve">verejný </w:t>
      </w:r>
      <w:r w:rsidR="00B02790" w:rsidRPr="00EA1316">
        <w:t>obstarávateľ</w:t>
      </w:r>
      <w:r w:rsidRPr="00EA1316">
        <w:t xml:space="preserve"> považovať za neposkytnutie riadnej súčinnosti. </w:t>
      </w:r>
      <w:r w:rsidR="00E12D73" w:rsidRPr="00EA1316">
        <w:t>Verejný o</w:t>
      </w:r>
      <w:r w:rsidR="00B02790" w:rsidRPr="00EA1316">
        <w:t>bstarávateľ</w:t>
      </w:r>
      <w:r w:rsidRPr="00EA1316">
        <w:t xml:space="preserve"> následne o uvedenej skutočnosti, tzn. o neposkytnutí riadnej súčinnosti úspešného uchádzača, resp. úspešných uchádzačov oznámením bezodkladne upovedomí. Neposkytnutie riadnej súčinnosti potrebnej na uzavretie zmluvy zo strany úspešného uchádzača alebo úspešných uchádzačov, resp. odmietnutie uzavrieť zmluvu dáva možnosť </w:t>
      </w:r>
      <w:r w:rsidR="00E12D73" w:rsidRPr="00EA1316">
        <w:t xml:space="preserve">verejnému </w:t>
      </w:r>
      <w:r w:rsidR="003F7472" w:rsidRPr="00EA1316">
        <w:t xml:space="preserve">obstarávateľovi </w:t>
      </w:r>
      <w:r w:rsidRPr="00EA1316">
        <w:t xml:space="preserve">alebo obstarávateľovi uzavrieť zmluvu s uchádzačom alebo uchádzačmi, ktorí sa umiestnili ako druhí, prípadne tretí v poradí atď. V prípade neposkytnutia riadnej súčinnosti, prípadne odmietnutia uzavretia zmluvy zo strany úspešného uchádzača, resp. úspešných uchádzačov, zábezpeka v súlade s § 46 ods. 6 písm. b) zákona o verejnom obstarávaní prepadne v prospech </w:t>
      </w:r>
      <w:r w:rsidR="00E12D73" w:rsidRPr="00EA1316">
        <w:t>v</w:t>
      </w:r>
      <w:r w:rsidR="00073B95" w:rsidRPr="00EA1316">
        <w:t>erejného obstarávateľa</w:t>
      </w:r>
      <w:r w:rsidRPr="00EA1316">
        <w:t>.</w:t>
      </w:r>
    </w:p>
    <w:p w14:paraId="28C80F5B" w14:textId="77777777" w:rsidR="00F243E7" w:rsidRPr="00EA1316" w:rsidRDefault="00F243E7" w:rsidP="00717CBB">
      <w:pPr>
        <w:pStyle w:val="wazza02"/>
        <w:widowControl w:val="0"/>
        <w:rPr>
          <w:rFonts w:ascii="Times New Roman" w:hAnsi="Times New Roman" w:cs="Times New Roman"/>
          <w:sz w:val="28"/>
          <w:szCs w:val="28"/>
        </w:rPr>
      </w:pPr>
      <w:bookmarkStart w:id="225" w:name="_Toc295378600"/>
      <w:bookmarkStart w:id="226" w:name="_Toc338751488"/>
      <w:bookmarkStart w:id="227" w:name="_Toc205068517"/>
      <w:bookmarkStart w:id="228" w:name="_Toc218678774"/>
      <w:bookmarkStart w:id="229" w:name="_Toc457494632"/>
      <w:bookmarkEnd w:id="224"/>
      <w:r w:rsidRPr="00EA1316">
        <w:rPr>
          <w:rFonts w:ascii="Times New Roman" w:hAnsi="Times New Roman" w:cs="Times New Roman"/>
          <w:sz w:val="28"/>
          <w:szCs w:val="28"/>
        </w:rPr>
        <w:t>Článok VII.</w:t>
      </w:r>
      <w:bookmarkEnd w:id="225"/>
      <w:bookmarkEnd w:id="226"/>
      <w:bookmarkEnd w:id="227"/>
      <w:bookmarkEnd w:id="228"/>
    </w:p>
    <w:p w14:paraId="1E01F0CD" w14:textId="77777777" w:rsidR="00F243E7" w:rsidRPr="00EA1316" w:rsidRDefault="00F243E7" w:rsidP="00717CBB">
      <w:pPr>
        <w:pStyle w:val="wazza03"/>
        <w:widowControl w:val="0"/>
        <w:rPr>
          <w:rFonts w:ascii="Times New Roman" w:hAnsi="Times New Roman" w:cs="Times New Roman"/>
          <w:sz w:val="28"/>
          <w:szCs w:val="28"/>
        </w:rPr>
      </w:pPr>
      <w:bookmarkStart w:id="230" w:name="_Toc295378601"/>
      <w:bookmarkStart w:id="231" w:name="_Toc338751489"/>
      <w:bookmarkStart w:id="232" w:name="_Toc205068518"/>
      <w:bookmarkStart w:id="233" w:name="_Toc218678775"/>
      <w:r w:rsidRPr="00EA1316">
        <w:rPr>
          <w:rFonts w:ascii="Times New Roman" w:hAnsi="Times New Roman" w:cs="Times New Roman"/>
          <w:sz w:val="28"/>
          <w:szCs w:val="28"/>
        </w:rPr>
        <w:t>Ďalšie informácie</w:t>
      </w:r>
      <w:bookmarkEnd w:id="230"/>
      <w:bookmarkEnd w:id="231"/>
      <w:bookmarkEnd w:id="232"/>
      <w:bookmarkEnd w:id="233"/>
    </w:p>
    <w:p w14:paraId="4B7F9AAD"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234" w:name="_Toc341101511"/>
      <w:bookmarkStart w:id="235" w:name="_Toc371610336"/>
      <w:bookmarkStart w:id="236" w:name="_Toc373330305"/>
      <w:bookmarkStart w:id="237" w:name="_Toc205068519"/>
      <w:bookmarkStart w:id="238" w:name="_Toc218678776"/>
      <w:bookmarkStart w:id="239" w:name="_Toc295378602"/>
      <w:bookmarkStart w:id="240" w:name="_Toc338751490"/>
      <w:r w:rsidRPr="00EA1316">
        <w:rPr>
          <w:rFonts w:ascii="Times New Roman" w:hAnsi="Times New Roman"/>
          <w:smallCaps/>
          <w:sz w:val="24"/>
          <w:szCs w:val="24"/>
        </w:rPr>
        <w:t>Zrušenie použitého postupu zadávania zákazky</w:t>
      </w:r>
      <w:bookmarkEnd w:id="234"/>
      <w:bookmarkEnd w:id="235"/>
      <w:bookmarkEnd w:id="236"/>
      <w:bookmarkEnd w:id="237"/>
      <w:bookmarkEnd w:id="238"/>
    </w:p>
    <w:p w14:paraId="41CCE5CF" w14:textId="38A145D1" w:rsidR="00A12DF2" w:rsidRPr="00EA1316" w:rsidRDefault="00E12D73" w:rsidP="00717CBB">
      <w:pPr>
        <w:widowControl w:val="0"/>
        <w:numPr>
          <w:ilvl w:val="1"/>
          <w:numId w:val="19"/>
        </w:numPr>
        <w:tabs>
          <w:tab w:val="left" w:pos="-3119"/>
        </w:tabs>
        <w:autoSpaceDE w:val="0"/>
        <w:autoSpaceDN w:val="0"/>
        <w:spacing w:before="120"/>
        <w:ind w:left="567" w:hanging="567"/>
        <w:jc w:val="both"/>
        <w:rPr>
          <w:lang w:eastAsia="cs-CZ"/>
        </w:rPr>
      </w:pPr>
      <w:bookmarkStart w:id="241" w:name="_Hlk199257960"/>
      <w:r w:rsidRPr="00EA1316">
        <w:rPr>
          <w:lang w:eastAsia="cs-CZ"/>
        </w:rPr>
        <w:t>Verejný o</w:t>
      </w:r>
      <w:r w:rsidR="00B02790" w:rsidRPr="00EA1316">
        <w:rPr>
          <w:lang w:eastAsia="cs-CZ"/>
        </w:rPr>
        <w:t>bstarávateľ</w:t>
      </w:r>
      <w:r w:rsidR="00A12DF2" w:rsidRPr="00EA1316">
        <w:rPr>
          <w:lang w:eastAsia="cs-CZ"/>
        </w:rPr>
        <w:t xml:space="preserve"> zruší použitý postup zadávania zákazky, ak nastali skutočnosti podľa § 57 ods. 1 </w:t>
      </w:r>
      <w:r w:rsidR="00120371">
        <w:rPr>
          <w:lang w:eastAsia="cs-CZ"/>
        </w:rPr>
        <w:t>Z</w:t>
      </w:r>
      <w:r w:rsidR="00A12DF2" w:rsidRPr="00EA1316">
        <w:rPr>
          <w:lang w:eastAsia="cs-CZ"/>
        </w:rPr>
        <w:t xml:space="preserve">ákona. Zároveň </w:t>
      </w:r>
      <w:r w:rsidR="00992838" w:rsidRPr="00EA1316">
        <w:rPr>
          <w:lang w:eastAsia="cs-CZ"/>
        </w:rPr>
        <w:t xml:space="preserve">verejný </w:t>
      </w:r>
      <w:r w:rsidR="00B02790" w:rsidRPr="00EA1316">
        <w:rPr>
          <w:lang w:eastAsia="cs-CZ"/>
        </w:rPr>
        <w:t>obstarávateľ</w:t>
      </w:r>
      <w:r w:rsidR="00A12DF2" w:rsidRPr="00EA1316">
        <w:rPr>
          <w:lang w:eastAsia="cs-CZ"/>
        </w:rPr>
        <w:t xml:space="preserve"> môže zrušiť použitý postup zadávania zákazky, ak nastali skutočnosti podľa § 57 ods. 2 </w:t>
      </w:r>
      <w:r w:rsidR="00120371">
        <w:rPr>
          <w:lang w:eastAsia="cs-CZ"/>
        </w:rPr>
        <w:t>Z</w:t>
      </w:r>
      <w:r w:rsidR="00A12DF2" w:rsidRPr="00EA1316">
        <w:rPr>
          <w:lang w:eastAsia="cs-CZ"/>
        </w:rPr>
        <w:t>ákona.</w:t>
      </w:r>
    </w:p>
    <w:p w14:paraId="19C85D87" w14:textId="6269F7F4" w:rsidR="00F243E7" w:rsidRPr="00EA1316" w:rsidRDefault="00992838"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A12DF2" w:rsidRPr="00EA1316">
        <w:rPr>
          <w:lang w:eastAsia="cs-CZ"/>
        </w:rPr>
        <w:t xml:space="preserve"> bezodkladne upovedomí všetkých uchádzačov alebo záujemcov o zrušení</w:t>
      </w:r>
      <w:r w:rsidR="00A12DF2" w:rsidRPr="00EA1316">
        <w:t xml:space="preserve"> použitého postupu zadávania zákazky s uvedením dôvodu a oznámi postup, ktorý použije pri zadávaní zákazky na pôvodný predmet zákazky.</w:t>
      </w:r>
      <w:bookmarkEnd w:id="241"/>
    </w:p>
    <w:p w14:paraId="36B8CBE6"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242" w:name="_Toc205068520"/>
      <w:bookmarkStart w:id="243" w:name="_Toc218678777"/>
      <w:r w:rsidRPr="00EA1316">
        <w:rPr>
          <w:rFonts w:ascii="Times New Roman" w:hAnsi="Times New Roman"/>
          <w:smallCaps/>
          <w:sz w:val="24"/>
          <w:szCs w:val="24"/>
        </w:rPr>
        <w:t>Dôvernosť procesu verejného obstarávania</w:t>
      </w:r>
      <w:bookmarkEnd w:id="229"/>
      <w:bookmarkEnd w:id="239"/>
      <w:bookmarkEnd w:id="240"/>
      <w:bookmarkEnd w:id="242"/>
      <w:bookmarkEnd w:id="243"/>
    </w:p>
    <w:p w14:paraId="6A7317CF" w14:textId="1F0B86F0" w:rsidR="00F243E7" w:rsidRPr="00EA1316" w:rsidRDefault="00F243E7"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 xml:space="preserve">Informácie týkajúce sa preskúmania, vysvetľovania a vyhodnocovania, vzájomného porovnania ponúk a odporúčaní prijatia ponúk sú dôverné. Členovia komisie </w:t>
      </w:r>
      <w:r w:rsidRPr="00EA1316">
        <w:rPr>
          <w:lang w:eastAsia="cs-CZ"/>
        </w:rPr>
        <w:lastRenderedPageBreak/>
        <w:t xml:space="preserve">a zodpovedné osoby </w:t>
      </w:r>
      <w:r w:rsidR="00992838" w:rsidRPr="00EA1316">
        <w:rPr>
          <w:lang w:eastAsia="cs-CZ"/>
        </w:rPr>
        <w:t>v</w:t>
      </w:r>
      <w:r w:rsidR="00073B95" w:rsidRPr="00EA1316">
        <w:rPr>
          <w:lang w:eastAsia="cs-CZ"/>
        </w:rPr>
        <w:t>erejného obstarávateľa</w:t>
      </w:r>
      <w:r w:rsidRPr="00EA1316">
        <w:rPr>
          <w:lang w:eastAsia="cs-CZ"/>
        </w:rPr>
        <w:t> nesmú/nebudú počas prebiehajúceho procesu vyhlásenej súťaže poskytovať alebo zverejňovať informácie o obsahu ponúk ani uchádzačom, ani žiadnym iným tretím osobám.</w:t>
      </w:r>
    </w:p>
    <w:p w14:paraId="5C65578F" w14:textId="77777777" w:rsidR="00F243E7" w:rsidRPr="00EA1316" w:rsidRDefault="00F243E7"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Informácie, ktoré uchádzač v ponuke označí za dôverné, nebudú zverejnené alebo inak použité bez predchádzajúceho súhlasu uchádzača, pokiaľ uvedené nebude v rozpore so zákonom o verejnom obstarávaní a inými všeobecne záväznými právnymi predpismi.</w:t>
      </w:r>
    </w:p>
    <w:p w14:paraId="36DCF05A" w14:textId="565ADF31" w:rsidR="00B45552" w:rsidRPr="00EA1316" w:rsidRDefault="00992838"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B45552" w:rsidRPr="00EA1316">
        <w:rPr>
          <w:lang w:eastAsia="cs-CZ"/>
        </w:rPr>
        <w:t xml:space="preserve"> spracúva osobné údaje v súlade s Nariadením Európskeho parlamentu a rady (EÚ) 2016/679 o ochrane fyzických osôb pri spracúvaní osobných údajov a o voľnom pohybe takýchto údajov.</w:t>
      </w:r>
    </w:p>
    <w:p w14:paraId="54FD79A5" w14:textId="676D0592" w:rsidR="00B45552" w:rsidRPr="00EA1316" w:rsidRDefault="00992838"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B45552" w:rsidRPr="00EA1316">
        <w:rPr>
          <w:lang w:eastAsia="cs-CZ"/>
        </w:rPr>
        <w:t xml:space="preserve"> má za to, že predložením ponuky uchádzač zabezpečil aj súhlasy všetkých ostatných dotknutých osôb (subdodávateľov, osôb poskytujúcich prísľub tretej osoby) so spracovaním osobných</w:t>
      </w:r>
      <w:r w:rsidR="00B45552" w:rsidRPr="00EA1316">
        <w:rPr>
          <w:color w:val="000000"/>
        </w:rPr>
        <w:t xml:space="preserve">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1B309DB0"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244" w:name="_Toc398213209"/>
      <w:bookmarkStart w:id="245" w:name="_Toc205068521"/>
      <w:bookmarkStart w:id="246" w:name="_Toc218678778"/>
      <w:bookmarkStart w:id="247" w:name="_Hlk199257996"/>
      <w:r w:rsidRPr="00EA1316">
        <w:rPr>
          <w:rFonts w:ascii="Times New Roman" w:hAnsi="Times New Roman"/>
          <w:smallCaps/>
          <w:sz w:val="24"/>
          <w:szCs w:val="24"/>
        </w:rPr>
        <w:t>Využitie subdodávateľov</w:t>
      </w:r>
      <w:bookmarkEnd w:id="244"/>
      <w:bookmarkEnd w:id="245"/>
      <w:bookmarkEnd w:id="246"/>
      <w:r w:rsidRPr="00EA1316">
        <w:rPr>
          <w:rFonts w:ascii="Times New Roman" w:hAnsi="Times New Roman"/>
          <w:smallCaps/>
          <w:sz w:val="24"/>
          <w:szCs w:val="24"/>
        </w:rPr>
        <w:t xml:space="preserve"> </w:t>
      </w:r>
    </w:p>
    <w:p w14:paraId="731A99FF" w14:textId="6BE8B451" w:rsidR="00A12DF2" w:rsidRPr="00EA1316" w:rsidRDefault="00992838"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A12DF2" w:rsidRPr="00EA1316">
        <w:rPr>
          <w:lang w:eastAsia="cs-CZ"/>
        </w:rPr>
        <w:t xml:space="preserve"> vyžaduje, aby úspešný uchádzač v zmluve, najneskôr v čase jej uzavretia uviedol údaje o všetkých známych subdodávateľoch, podiel zákazky, ktorý má uchádzač v úmysle zadať subdodávateľovi, konkrétnu časť diela, ktorú má subdodávateľ vykonať, údaje o osobe oprávnenej konať za subdodávateľa v rozsahu meno a priezvisko, adresa pobytu, dátum narodenia.</w:t>
      </w:r>
    </w:p>
    <w:p w14:paraId="6E0FE7D1" w14:textId="3A488FE9" w:rsidR="00A113E9" w:rsidRPr="002D085A" w:rsidRDefault="005D056F" w:rsidP="00717CBB">
      <w:pPr>
        <w:widowControl w:val="0"/>
        <w:numPr>
          <w:ilvl w:val="1"/>
          <w:numId w:val="19"/>
        </w:numPr>
        <w:tabs>
          <w:tab w:val="left" w:pos="-3119"/>
        </w:tabs>
        <w:autoSpaceDE w:val="0"/>
        <w:autoSpaceDN w:val="0"/>
        <w:spacing w:before="120"/>
        <w:ind w:left="567" w:hanging="567"/>
        <w:jc w:val="both"/>
      </w:pPr>
      <w:bookmarkStart w:id="248" w:name="_Ref196833653"/>
      <w:bookmarkStart w:id="249" w:name="_Ref197186757"/>
      <w:r w:rsidRPr="002D085A">
        <w:t xml:space="preserve">Ak počas plnenia Zmluvy </w:t>
      </w:r>
      <w:r w:rsidR="00560F73" w:rsidRPr="002D085A">
        <w:t xml:space="preserve">nastane </w:t>
      </w:r>
      <w:r w:rsidRPr="002D085A">
        <w:t xml:space="preserve">Zhotoviteľovi potreba uzatvoriť zmluvu o subdodávke s ďalším subdodávateľom, ktorý nie je uvedený v Prílohe č. </w:t>
      </w:r>
      <w:r w:rsidR="0039231C" w:rsidRPr="002D085A">
        <w:t>4</w:t>
      </w:r>
      <w:r w:rsidRPr="002D085A">
        <w:t xml:space="preserve"> </w:t>
      </w:r>
      <w:r w:rsidR="005631CB" w:rsidRPr="005631CB">
        <w:t>Zoznam subdodávateľov a podiel subdodávok</w:t>
      </w:r>
      <w:r w:rsidR="003408C1" w:rsidRPr="002D085A">
        <w:t xml:space="preserve"> Č</w:t>
      </w:r>
      <w:r w:rsidR="00032677" w:rsidRPr="002D085A">
        <w:t xml:space="preserve">asti </w:t>
      </w:r>
      <w:r w:rsidR="004B50B9" w:rsidRPr="002D085A">
        <w:t>2.</w:t>
      </w:r>
      <w:r w:rsidR="005631CB">
        <w:t>1</w:t>
      </w:r>
      <w:r w:rsidR="00032677" w:rsidRPr="002D085A">
        <w:t xml:space="preserve"> Zväzku 2 </w:t>
      </w:r>
      <w:r w:rsidR="003408C1" w:rsidRPr="002D085A">
        <w:t xml:space="preserve">Zmluvných </w:t>
      </w:r>
      <w:r w:rsidR="005631CB">
        <w:t>dojednaní</w:t>
      </w:r>
      <w:r w:rsidR="005631CB" w:rsidRPr="002D085A">
        <w:t xml:space="preserve"> </w:t>
      </w:r>
      <w:r w:rsidR="003408C1" w:rsidRPr="002D085A">
        <w:t>ZMLUVY</w:t>
      </w:r>
      <w:r w:rsidRPr="002D085A">
        <w:t>, Zhotoviteľ môže takúto zmluvu uzatvoriť iba po predchádzajúcom súhlase Objednávateľa („</w:t>
      </w:r>
      <w:r w:rsidRPr="002D085A">
        <w:rPr>
          <w:b/>
        </w:rPr>
        <w:t>Nový Subdodávateľ</w:t>
      </w:r>
      <w:r w:rsidRPr="002D085A">
        <w:t>“)</w:t>
      </w:r>
      <w:r w:rsidR="00032677" w:rsidRPr="002D085A">
        <w:t xml:space="preserve"> v zmysle bodu 1.6 časti 2 zmluvné podmienka zmluvy časti 2.2 </w:t>
      </w:r>
      <w:r w:rsidR="00C80C55" w:rsidRPr="002D085A">
        <w:t>O</w:t>
      </w:r>
      <w:r w:rsidR="00032677" w:rsidRPr="002D085A">
        <w:t>sobitné zmluvné podmienky zmluvy</w:t>
      </w:r>
      <w:r w:rsidRPr="002D085A">
        <w:t>.</w:t>
      </w:r>
      <w:bookmarkEnd w:id="248"/>
      <w:r w:rsidRPr="002D085A">
        <w:t xml:space="preserve"> </w:t>
      </w:r>
      <w:bookmarkEnd w:id="249"/>
    </w:p>
    <w:p w14:paraId="413B21EC" w14:textId="1E659FFB" w:rsidR="00A12DF2" w:rsidRPr="00EA1316" w:rsidRDefault="00A12DF2"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 xml:space="preserve">Každý subdodávateľ, ktorý má povinnosť zapisovať sa do registra partnerov verejného sektora, musí byť v ňom zapísaný v zmysle § 11 </w:t>
      </w:r>
      <w:r w:rsidR="00120371">
        <w:rPr>
          <w:lang w:eastAsia="cs-CZ"/>
        </w:rPr>
        <w:t>Z</w:t>
      </w:r>
      <w:r w:rsidRPr="00EA1316">
        <w:rPr>
          <w:lang w:eastAsia="cs-CZ"/>
        </w:rPr>
        <w:t>ákona.</w:t>
      </w:r>
    </w:p>
    <w:p w14:paraId="563E0E9C" w14:textId="3BB72B6A" w:rsidR="00F243E7" w:rsidRPr="00EA1316" w:rsidRDefault="00A12DF2"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Ak došlo k výmazu subdodávateľa z registra partnerov verejného sektora, je zhotoviteľ povinný túto skutočnosť oznámiť objednávateľovi a zároveň nahradiť takéhoto subdodávateľa subdodávateľom, ktorý bude spĺňať podmienky podľa bodu 3</w:t>
      </w:r>
      <w:r w:rsidR="00992838" w:rsidRPr="00EA1316">
        <w:rPr>
          <w:lang w:eastAsia="cs-CZ"/>
        </w:rPr>
        <w:t>4</w:t>
      </w:r>
      <w:r w:rsidRPr="00EA1316">
        <w:rPr>
          <w:lang w:eastAsia="cs-CZ"/>
        </w:rPr>
        <w:t>.2 týchto súťažných podkladov a ak má povinnosť zapisovať sa do registra partnerov verejného sektora</w:t>
      </w:r>
      <w:r w:rsidRPr="00EA1316">
        <w:t xml:space="preserve">, musí byť v ňom zapísaný v zmysle § 11 </w:t>
      </w:r>
      <w:r w:rsidR="00120371">
        <w:t>Z</w:t>
      </w:r>
      <w:r w:rsidRPr="00EA1316">
        <w:t>ákona.</w:t>
      </w:r>
    </w:p>
    <w:p w14:paraId="25C36724" w14:textId="77777777" w:rsidR="00B45552" w:rsidRPr="00EA1316" w:rsidRDefault="00B45552"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250" w:name="_Toc12884948"/>
      <w:bookmarkStart w:id="251" w:name="_Toc13057496"/>
      <w:bookmarkStart w:id="252" w:name="_Toc205068522"/>
      <w:bookmarkStart w:id="253" w:name="_Toc218678779"/>
      <w:bookmarkEnd w:id="247"/>
      <w:r w:rsidRPr="00EA1316">
        <w:rPr>
          <w:rFonts w:ascii="Times New Roman" w:hAnsi="Times New Roman"/>
          <w:smallCaps/>
          <w:sz w:val="24"/>
          <w:szCs w:val="24"/>
        </w:rPr>
        <w:t>Rozdelenie predmetu zákazky</w:t>
      </w:r>
      <w:bookmarkEnd w:id="250"/>
      <w:bookmarkEnd w:id="251"/>
      <w:bookmarkEnd w:id="252"/>
      <w:bookmarkEnd w:id="253"/>
    </w:p>
    <w:p w14:paraId="1C990109" w14:textId="77777777" w:rsidR="00B00703" w:rsidRPr="00EA1316" w:rsidRDefault="00B00703" w:rsidP="00717CBB">
      <w:pPr>
        <w:widowControl w:val="0"/>
        <w:numPr>
          <w:ilvl w:val="1"/>
          <w:numId w:val="19"/>
        </w:numPr>
        <w:tabs>
          <w:tab w:val="left" w:pos="-3119"/>
        </w:tabs>
        <w:autoSpaceDE w:val="0"/>
        <w:autoSpaceDN w:val="0"/>
        <w:spacing w:before="120"/>
        <w:ind w:left="567" w:hanging="567"/>
        <w:jc w:val="both"/>
      </w:pPr>
      <w:r w:rsidRPr="00EA1316">
        <w:rPr>
          <w:lang w:eastAsia="cs-CZ"/>
        </w:rPr>
        <w:t>Verejný</w:t>
      </w:r>
      <w:r w:rsidRPr="00EA1316">
        <w:t xml:space="preserve"> obstarávateľ nepovoľuje rozdelenie predmetu zákazky na časti.</w:t>
      </w:r>
    </w:p>
    <w:p w14:paraId="34C97BE1" w14:textId="77777777" w:rsidR="00B00703" w:rsidRPr="00EA1316" w:rsidRDefault="00B00703"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Odôvodnenie nerozdelenia predmetu zákazky:</w:t>
      </w:r>
    </w:p>
    <w:p w14:paraId="30A236C3" w14:textId="77777777" w:rsidR="00B00703" w:rsidRPr="00EA1316" w:rsidRDefault="00B00703" w:rsidP="00717CBB">
      <w:pPr>
        <w:widowControl w:val="0"/>
        <w:tabs>
          <w:tab w:val="left" w:pos="-3119"/>
        </w:tabs>
        <w:autoSpaceDE w:val="0"/>
        <w:autoSpaceDN w:val="0"/>
        <w:spacing w:before="120"/>
        <w:ind w:left="567"/>
        <w:jc w:val="both"/>
        <w:rPr>
          <w:lang w:eastAsia="cs-CZ"/>
        </w:rPr>
      </w:pPr>
      <w:r w:rsidRPr="00EA1316">
        <w:rPr>
          <w:lang w:eastAsia="cs-CZ"/>
        </w:rPr>
        <w:t xml:space="preserve">Verejný obstarávateľ odôvodňuje nerozdelenie predmetu zákazky na časti tým, že vzhľadom na charakter služby stavebnotechnického dozoru, nie je možné túto službu rozdeliť na časti. Činnosť stavebného dozoru je komplexná, riadiaco-kontrolná činnosť na stavbe ako celku. Bez narušenia tejto kontinuity a súhrnného pohľadu na stavbu ako celok z pohľadu technického (jednotné postupy), časového (nadväznosť harmonogramu), </w:t>
      </w:r>
      <w:r w:rsidRPr="00EA1316">
        <w:rPr>
          <w:lang w:eastAsia="cs-CZ"/>
        </w:rPr>
        <w:lastRenderedPageBreak/>
        <w:t>ale aj finančného (súhrnné financovanie) nie je možné efektívne riadiť postup výstavby. Z vyššie uvedených dôvodov neexistuje reálna možnosť rozdelenia zákazky na menšie časti, či dielčie služby.</w:t>
      </w:r>
    </w:p>
    <w:p w14:paraId="65B259D9" w14:textId="5A1BB061" w:rsidR="00626BE7" w:rsidRPr="00EA1316" w:rsidRDefault="00B00703"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Uchádzač predloží ponuku na celý predmet zákazky.</w:t>
      </w:r>
    </w:p>
    <w:p w14:paraId="4B4390EE" w14:textId="77777777" w:rsidR="0028583C" w:rsidRPr="00EA1316" w:rsidRDefault="0028583C"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254" w:name="_Toc124506890"/>
      <w:bookmarkStart w:id="255" w:name="_Toc205068523"/>
      <w:bookmarkStart w:id="256" w:name="_Toc218678780"/>
      <w:r w:rsidRPr="00EA1316">
        <w:rPr>
          <w:rFonts w:ascii="Times New Roman" w:hAnsi="Times New Roman"/>
          <w:smallCaps/>
          <w:sz w:val="24"/>
          <w:szCs w:val="24"/>
        </w:rPr>
        <w:t>Ustanovenia vo vzťahu k tretím štátom</w:t>
      </w:r>
      <w:bookmarkEnd w:id="254"/>
      <w:bookmarkEnd w:id="255"/>
      <w:bookmarkEnd w:id="256"/>
    </w:p>
    <w:p w14:paraId="7A1BCB88" w14:textId="40E79360" w:rsidR="0028583C" w:rsidRPr="00EA1316" w:rsidRDefault="00B95FDC" w:rsidP="00717CBB">
      <w:pPr>
        <w:widowControl w:val="0"/>
        <w:numPr>
          <w:ilvl w:val="1"/>
          <w:numId w:val="19"/>
        </w:numPr>
        <w:tabs>
          <w:tab w:val="left" w:pos="-3119"/>
        </w:tabs>
        <w:autoSpaceDE w:val="0"/>
        <w:autoSpaceDN w:val="0"/>
        <w:spacing w:before="120"/>
        <w:ind w:left="567" w:hanging="567"/>
        <w:jc w:val="both"/>
        <w:rPr>
          <w:lang w:eastAsia="cs-CZ"/>
        </w:rPr>
      </w:pPr>
      <w:r w:rsidRPr="009B03C1">
        <w:rPr>
          <w:bCs/>
        </w:rPr>
        <w:t xml:space="preserve">Verejný obstarávateľ môže obmedziť záujemcovi, uchádzačovi alebo skupine dodávateľov účasť vo verejnom obstarávaní, najmä ich vylúčiť alebo vylúčiť ich ponuku, ak má tento záujemca, uchádzač alebo člen skupiny dodávateľov sídlo v treťom štáte, </w:t>
      </w:r>
      <w:r w:rsidRPr="00DE3A1D">
        <w:rPr>
          <w:bCs/>
        </w:rPr>
        <w:t>ktorý nie je zmluvnou stranou Dohody o vládnom obstarávaní</w:t>
      </w:r>
      <w:r w:rsidRPr="00DE3A1D">
        <w:rPr>
          <w:rStyle w:val="Odkaznapoznmkupodiarou"/>
          <w:bCs/>
        </w:rPr>
        <w:footnoteReference w:customMarkFollows="1" w:id="1"/>
        <w:t>32aa)</w:t>
      </w:r>
      <w:r w:rsidRPr="00DE3A1D">
        <w:rPr>
          <w:bCs/>
        </w:rPr>
        <w:t xml:space="preserve"> alebo inej medzinárodnej zmluvy, ktorou je Európska únia viazaná a ktorá zaručuje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ktorý nie je zmluvnou stranou Dohody o vládnom obstarávaní</w:t>
      </w:r>
      <w:r w:rsidRPr="00DE3A1D">
        <w:rPr>
          <w:bCs/>
          <w:vertAlign w:val="superscript"/>
        </w:rPr>
        <w:t>32aa)</w:t>
      </w:r>
      <w:r w:rsidRPr="00DE3A1D">
        <w:rPr>
          <w:bCs/>
        </w:rPr>
        <w:t xml:space="preserve"> alebo inej medzinárodnej zmluvy, ktorou je Európska únia viazaná a ktorá zaručuje rovnaký a účinný prístup k verejnému obstarávaniu v tomto</w:t>
      </w:r>
      <w:r w:rsidRPr="009B03C1">
        <w:rPr>
          <w:bCs/>
        </w:rPr>
        <w:t xml:space="preserve"> treťom štáte pre hospodárske subjekty so sídlom v Slovenskej republike.</w:t>
      </w:r>
    </w:p>
    <w:p w14:paraId="175C0EC7" w14:textId="2DDCE983" w:rsidR="0028583C" w:rsidRPr="00EA1316" w:rsidRDefault="00992838"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28583C" w:rsidRPr="00EA1316">
        <w:rPr>
          <w:lang w:eastAsia="cs-CZ"/>
        </w:rPr>
        <w:t xml:space="preserve"> môže požiadať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w:t>
      </w:r>
    </w:p>
    <w:p w14:paraId="41AFB133" w14:textId="248E2AEC" w:rsidR="0028583C" w:rsidRPr="00EA1316" w:rsidRDefault="00992838"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28583C" w:rsidRPr="00EA1316">
        <w:rPr>
          <w:lang w:eastAsia="cs-CZ"/>
        </w:rPr>
        <w:t xml:space="preserve"> bude povinný postupovať podľa bodov 3</w:t>
      </w:r>
      <w:r w:rsidRPr="00EA1316">
        <w:rPr>
          <w:lang w:eastAsia="cs-CZ"/>
        </w:rPr>
        <w:t>6</w:t>
      </w:r>
      <w:r w:rsidR="0028583C" w:rsidRPr="00EA1316">
        <w:rPr>
          <w:lang w:eastAsia="cs-CZ"/>
        </w:rPr>
        <w:t>.1 a 3</w:t>
      </w:r>
      <w:r w:rsidRPr="00EA1316">
        <w:rPr>
          <w:lang w:eastAsia="cs-CZ"/>
        </w:rPr>
        <w:t>6</w:t>
      </w:r>
      <w:r w:rsidR="0028583C" w:rsidRPr="00EA1316">
        <w:rPr>
          <w:lang w:eastAsia="cs-CZ"/>
        </w:rPr>
        <w:t xml:space="preserve">.2 týchto súťažných podkladov, ak ide o uchádzača, skupinu dodávateľov, subdodávateľa alebo inú osobu so sídlom v treťom štáte, alebo o zákazku, o ktorých to ustanoví vláda Slovenskej republiky nariadením, ak takéto nariadenie bude vydané. </w:t>
      </w:r>
    </w:p>
    <w:p w14:paraId="1C32D6C8" w14:textId="28B6D946" w:rsidR="00062F55" w:rsidRPr="00EA1316" w:rsidRDefault="0028583C" w:rsidP="00717CBB">
      <w:pPr>
        <w:widowControl w:val="0"/>
        <w:numPr>
          <w:ilvl w:val="1"/>
          <w:numId w:val="19"/>
        </w:numPr>
        <w:tabs>
          <w:tab w:val="left" w:pos="-3119"/>
        </w:tabs>
        <w:autoSpaceDE w:val="0"/>
        <w:autoSpaceDN w:val="0"/>
        <w:spacing w:before="120"/>
        <w:ind w:left="567" w:hanging="567"/>
        <w:jc w:val="both"/>
        <w:rPr>
          <w:sz w:val="32"/>
          <w:szCs w:val="32"/>
        </w:rPr>
      </w:pPr>
      <w:r w:rsidRPr="00EA1316">
        <w:rPr>
          <w:lang w:eastAsia="cs-CZ"/>
        </w:rPr>
        <w:t xml:space="preserve">Zoznam tretích štátov vedie a aktualizuje Úrad pre verejné obstarávanie v súčinnosti </w:t>
      </w:r>
      <w:r w:rsidRPr="00EA1316">
        <w:rPr>
          <w:lang w:eastAsia="cs-CZ"/>
        </w:rPr>
        <w:br/>
        <w:t xml:space="preserve">s Ministerstvom zahraničných vecí a európskych záležitostí Slovenskej republiky a je sprístupnený na webovom sídle Úradu pre verejné obstarávanie. </w:t>
      </w:r>
    </w:p>
    <w:p w14:paraId="032985CE" w14:textId="27B1DEF9" w:rsidR="00F243E7" w:rsidRPr="00EA1316" w:rsidRDefault="00F243E7" w:rsidP="00717CBB">
      <w:pPr>
        <w:pStyle w:val="wazza01"/>
        <w:widowControl w:val="0"/>
        <w:rPr>
          <w:rFonts w:ascii="Times New Roman" w:hAnsi="Times New Roman" w:cs="Times New Roman"/>
          <w:sz w:val="28"/>
          <w:szCs w:val="28"/>
        </w:rPr>
      </w:pPr>
      <w:r w:rsidRPr="00EA1316">
        <w:rPr>
          <w:rFonts w:ascii="Times New Roman" w:hAnsi="Times New Roman" w:cs="Times New Roman"/>
          <w:sz w:val="32"/>
          <w:szCs w:val="32"/>
        </w:rPr>
        <w:br w:type="page"/>
      </w:r>
      <w:bookmarkStart w:id="257" w:name="_Toc295378608"/>
      <w:bookmarkStart w:id="258" w:name="_Toc338751492"/>
      <w:bookmarkStart w:id="259" w:name="_Toc511547847"/>
      <w:bookmarkStart w:id="260" w:name="_Toc205068524"/>
      <w:bookmarkStart w:id="261" w:name="_Toc218678781"/>
      <w:r w:rsidRPr="00EA1316">
        <w:rPr>
          <w:rFonts w:ascii="Times New Roman" w:hAnsi="Times New Roman" w:cs="Times New Roman"/>
          <w:sz w:val="28"/>
          <w:szCs w:val="28"/>
        </w:rPr>
        <w:lastRenderedPageBreak/>
        <w:t>Časť 1.2</w:t>
      </w:r>
      <w:r w:rsidR="00F21559" w:rsidRPr="00EA1316">
        <w:rPr>
          <w:rFonts w:ascii="Times New Roman" w:hAnsi="Times New Roman" w:cs="Times New Roman"/>
          <w:sz w:val="28"/>
          <w:szCs w:val="28"/>
        </w:rPr>
        <w:t xml:space="preserve"> </w:t>
      </w:r>
      <w:bookmarkEnd w:id="257"/>
      <w:bookmarkEnd w:id="258"/>
      <w:r w:rsidRPr="00EA1316">
        <w:rPr>
          <w:rFonts w:ascii="Times New Roman" w:hAnsi="Times New Roman" w:cs="Times New Roman"/>
          <w:sz w:val="28"/>
          <w:szCs w:val="28"/>
        </w:rPr>
        <w:t>Kritériá na hodnotenie ponúk a </w:t>
      </w:r>
      <w:r w:rsidR="00F1047C" w:rsidRPr="00EA1316">
        <w:rPr>
          <w:rFonts w:ascii="Times New Roman" w:hAnsi="Times New Roman" w:cs="Times New Roman"/>
          <w:sz w:val="28"/>
          <w:szCs w:val="28"/>
        </w:rPr>
        <w:t>pravidlá</w:t>
      </w:r>
      <w:r w:rsidRPr="00EA1316">
        <w:rPr>
          <w:rFonts w:ascii="Times New Roman" w:hAnsi="Times New Roman" w:cs="Times New Roman"/>
          <w:sz w:val="28"/>
          <w:szCs w:val="28"/>
        </w:rPr>
        <w:t xml:space="preserve"> ich uplatnenia</w:t>
      </w:r>
      <w:bookmarkEnd w:id="259"/>
      <w:bookmarkEnd w:id="260"/>
      <w:bookmarkEnd w:id="261"/>
    </w:p>
    <w:p w14:paraId="6AFEED6D" w14:textId="77777777" w:rsidR="00F243E7" w:rsidRPr="00EA1316" w:rsidRDefault="00F243E7" w:rsidP="00717CBB">
      <w:pPr>
        <w:pStyle w:val="wazza01"/>
        <w:widowControl w:val="0"/>
        <w:rPr>
          <w:rFonts w:ascii="Times New Roman" w:hAnsi="Times New Roman" w:cs="Times New Roman"/>
          <w:sz w:val="32"/>
          <w:szCs w:val="32"/>
        </w:rPr>
      </w:pPr>
    </w:p>
    <w:p w14:paraId="1663CF4B" w14:textId="25F971F6" w:rsidR="009A2855" w:rsidRPr="00EA1316" w:rsidRDefault="009A2855" w:rsidP="00717CBB">
      <w:pPr>
        <w:pStyle w:val="wazzatext"/>
        <w:widowControl w:val="0"/>
        <w:rPr>
          <w:rFonts w:ascii="Times New Roman" w:hAnsi="Times New Roman" w:cs="Times New Roman"/>
          <w:sz w:val="24"/>
          <w:szCs w:val="24"/>
        </w:rPr>
      </w:pPr>
      <w:r w:rsidRPr="00EA1316">
        <w:rPr>
          <w:rFonts w:ascii="Times New Roman" w:hAnsi="Times New Roman" w:cs="Times New Roman"/>
          <w:sz w:val="24"/>
          <w:szCs w:val="24"/>
        </w:rPr>
        <w:t xml:space="preserve">Jediným kritériom na vyhodnotenie ponúk je </w:t>
      </w:r>
      <w:r w:rsidR="00532A41" w:rsidRPr="00EA1316">
        <w:rPr>
          <w:rFonts w:ascii="Times New Roman" w:hAnsi="Times New Roman" w:cs="Times New Roman"/>
          <w:b/>
          <w:bCs/>
          <w:sz w:val="24"/>
          <w:szCs w:val="24"/>
        </w:rPr>
        <w:t xml:space="preserve">celková </w:t>
      </w:r>
      <w:r w:rsidRPr="00EA1316">
        <w:rPr>
          <w:rFonts w:ascii="Times New Roman" w:hAnsi="Times New Roman" w:cs="Times New Roman"/>
          <w:b/>
          <w:bCs/>
          <w:sz w:val="24"/>
          <w:szCs w:val="24"/>
        </w:rPr>
        <w:t xml:space="preserve">cena za </w:t>
      </w:r>
      <w:r w:rsidR="00803DB9" w:rsidRPr="00EA1316">
        <w:rPr>
          <w:rFonts w:ascii="Times New Roman" w:hAnsi="Times New Roman" w:cs="Times New Roman"/>
          <w:b/>
          <w:bCs/>
          <w:sz w:val="24"/>
          <w:szCs w:val="24"/>
        </w:rPr>
        <w:t>poskytnutie</w:t>
      </w:r>
      <w:r w:rsidRPr="00EA1316">
        <w:rPr>
          <w:rFonts w:ascii="Times New Roman" w:hAnsi="Times New Roman" w:cs="Times New Roman"/>
          <w:b/>
          <w:bCs/>
          <w:sz w:val="24"/>
          <w:szCs w:val="24"/>
        </w:rPr>
        <w:t xml:space="preserve"> predmetu zákazky, </w:t>
      </w:r>
      <w:r w:rsidRPr="00EA1316">
        <w:rPr>
          <w:rFonts w:ascii="Times New Roman" w:hAnsi="Times New Roman" w:cs="Times New Roman"/>
          <w:sz w:val="24"/>
          <w:szCs w:val="24"/>
        </w:rPr>
        <w:t>vypočítaná a vyjadrená</w:t>
      </w:r>
      <w:r w:rsidRPr="00EA1316">
        <w:rPr>
          <w:rFonts w:ascii="Times New Roman" w:hAnsi="Times New Roman" w:cs="Times New Roman"/>
          <w:b/>
          <w:bCs/>
          <w:sz w:val="24"/>
          <w:szCs w:val="24"/>
        </w:rPr>
        <w:t xml:space="preserve"> v eurách bez DPH</w:t>
      </w:r>
      <w:r w:rsidRPr="00EA1316">
        <w:rPr>
          <w:rFonts w:ascii="Times New Roman" w:hAnsi="Times New Roman" w:cs="Times New Roman"/>
          <w:sz w:val="24"/>
          <w:szCs w:val="24"/>
        </w:rPr>
        <w:t xml:space="preserve">. </w:t>
      </w:r>
    </w:p>
    <w:p w14:paraId="0E14375B" w14:textId="062FD71B" w:rsidR="009A2855" w:rsidRPr="00EA1316" w:rsidRDefault="009A2855" w:rsidP="00717CBB">
      <w:pPr>
        <w:pStyle w:val="wazzatext"/>
        <w:widowControl w:val="0"/>
        <w:rPr>
          <w:rFonts w:ascii="Times New Roman" w:hAnsi="Times New Roman" w:cs="Times New Roman"/>
          <w:sz w:val="24"/>
          <w:szCs w:val="24"/>
        </w:rPr>
      </w:pPr>
      <w:r w:rsidRPr="00EA1316">
        <w:rPr>
          <w:rFonts w:ascii="Times New Roman" w:hAnsi="Times New Roman" w:cs="Times New Roman"/>
          <w:sz w:val="24"/>
          <w:szCs w:val="24"/>
        </w:rPr>
        <w:t>Cenu uchádzač uvedie do priloženého formulára „</w:t>
      </w:r>
      <w:r w:rsidRPr="00EA1316">
        <w:rPr>
          <w:rFonts w:ascii="Times New Roman" w:hAnsi="Times New Roman" w:cs="Times New Roman"/>
          <w:b/>
          <w:sz w:val="24"/>
          <w:szCs w:val="24"/>
        </w:rPr>
        <w:t>Návrh na plnenie kritérií</w:t>
      </w:r>
      <w:r w:rsidRPr="00EA1316">
        <w:rPr>
          <w:rFonts w:ascii="Times New Roman" w:hAnsi="Times New Roman" w:cs="Times New Roman"/>
          <w:sz w:val="24"/>
          <w:szCs w:val="24"/>
        </w:rPr>
        <w:t xml:space="preserve">“, ktorý tvorí </w:t>
      </w:r>
      <w:r w:rsidRPr="00EA1316">
        <w:rPr>
          <w:rFonts w:ascii="Times New Roman" w:hAnsi="Times New Roman" w:cs="Times New Roman"/>
          <w:b/>
          <w:sz w:val="24"/>
          <w:szCs w:val="24"/>
        </w:rPr>
        <w:t xml:space="preserve">Prílohu č. </w:t>
      </w:r>
      <w:r w:rsidR="00990C2F">
        <w:rPr>
          <w:rFonts w:ascii="Times New Roman" w:hAnsi="Times New Roman" w:cs="Times New Roman"/>
          <w:b/>
          <w:sz w:val="24"/>
          <w:szCs w:val="24"/>
        </w:rPr>
        <w:t>5</w:t>
      </w:r>
      <w:r w:rsidR="00990C2F" w:rsidRPr="00EA1316">
        <w:rPr>
          <w:rFonts w:ascii="Times New Roman" w:hAnsi="Times New Roman" w:cs="Times New Roman"/>
          <w:b/>
          <w:sz w:val="24"/>
          <w:szCs w:val="24"/>
        </w:rPr>
        <w:t xml:space="preserve"> </w:t>
      </w:r>
      <w:r w:rsidRPr="00EA1316">
        <w:rPr>
          <w:rFonts w:ascii="Times New Roman" w:hAnsi="Times New Roman" w:cs="Times New Roman"/>
          <w:sz w:val="24"/>
          <w:szCs w:val="24"/>
        </w:rPr>
        <w:t>týchto súťažných podkladov.</w:t>
      </w:r>
    </w:p>
    <w:p w14:paraId="389C5FFF" w14:textId="0CC5B5FD" w:rsidR="009A2855" w:rsidRPr="00EA1316" w:rsidRDefault="00B02790" w:rsidP="00717CBB">
      <w:pPr>
        <w:pStyle w:val="wazzatext"/>
        <w:widowControl w:val="0"/>
        <w:ind w:left="425" w:hanging="357"/>
        <w:rPr>
          <w:rFonts w:ascii="Times New Roman" w:hAnsi="Times New Roman" w:cs="Times New Roman"/>
          <w:sz w:val="24"/>
          <w:szCs w:val="24"/>
        </w:rPr>
      </w:pPr>
      <w:bookmarkStart w:id="262" w:name="kriteria_pravidlo1"/>
      <w:bookmarkEnd w:id="262"/>
      <w:r w:rsidRPr="00EA1316">
        <w:rPr>
          <w:rFonts w:ascii="Times New Roman" w:hAnsi="Times New Roman" w:cs="Times New Roman"/>
          <w:sz w:val="24"/>
          <w:szCs w:val="24"/>
          <w:lang w:eastAsia="cs-CZ"/>
        </w:rPr>
        <w:t>Obstarávateľ</w:t>
      </w:r>
      <w:r w:rsidR="005D1A1E" w:rsidRPr="00EA1316">
        <w:rPr>
          <w:rFonts w:ascii="Times New Roman" w:hAnsi="Times New Roman" w:cs="Times New Roman"/>
          <w:sz w:val="24"/>
          <w:szCs w:val="24"/>
          <w:lang w:eastAsia="cs-CZ"/>
        </w:rPr>
        <w:t xml:space="preserve"> sa rozhodol, že podľa § 66 ods. 7 písm. b) </w:t>
      </w:r>
      <w:r w:rsidR="00120371">
        <w:rPr>
          <w:rFonts w:ascii="Times New Roman" w:hAnsi="Times New Roman" w:cs="Times New Roman"/>
          <w:sz w:val="24"/>
          <w:szCs w:val="24"/>
          <w:lang w:eastAsia="cs-CZ"/>
        </w:rPr>
        <w:t>Z</w:t>
      </w:r>
      <w:r w:rsidR="005D1A1E" w:rsidRPr="00EA1316">
        <w:rPr>
          <w:rFonts w:ascii="Times New Roman" w:hAnsi="Times New Roman" w:cs="Times New Roman"/>
          <w:sz w:val="24"/>
          <w:szCs w:val="24"/>
          <w:lang w:eastAsia="cs-CZ"/>
        </w:rPr>
        <w:t>ákona vyhodnotenie ponúk z hľadiska splnenia požiadaviek na predmet zákazky a vyhodnotenie splnenia podmienok účasti sa uskutoční po vyhodnotení ponúk na základe kritérií na vyhodnotenie ponúk</w:t>
      </w:r>
      <w:r w:rsidR="009A2855" w:rsidRPr="00EA1316">
        <w:rPr>
          <w:rFonts w:ascii="Times New Roman" w:hAnsi="Times New Roman" w:cs="Times New Roman"/>
          <w:sz w:val="24"/>
          <w:szCs w:val="24"/>
        </w:rPr>
        <w:t xml:space="preserve">. Hodnotenie ponúk bude v zmysle § </w:t>
      </w:r>
      <w:r w:rsidR="00225CB4">
        <w:rPr>
          <w:rFonts w:ascii="Times New Roman" w:hAnsi="Times New Roman" w:cs="Times New Roman"/>
          <w:sz w:val="24"/>
          <w:szCs w:val="24"/>
        </w:rPr>
        <w:t>53</w:t>
      </w:r>
      <w:r w:rsidR="009A2855" w:rsidRPr="00EA1316">
        <w:rPr>
          <w:rFonts w:ascii="Times New Roman" w:hAnsi="Times New Roman" w:cs="Times New Roman"/>
          <w:sz w:val="24"/>
          <w:szCs w:val="24"/>
        </w:rPr>
        <w:t xml:space="preserve"> zákona o verejnom obstarávaní.</w:t>
      </w:r>
    </w:p>
    <w:p w14:paraId="0DC6A036" w14:textId="45016AC6" w:rsidR="009A2855" w:rsidRPr="00EA1316" w:rsidRDefault="009A2855" w:rsidP="00717CBB">
      <w:pPr>
        <w:pStyle w:val="wazzatext"/>
        <w:widowControl w:val="0"/>
        <w:ind w:left="425" w:hanging="357"/>
        <w:rPr>
          <w:rFonts w:ascii="Times New Roman" w:hAnsi="Times New Roman" w:cs="Times New Roman"/>
          <w:sz w:val="24"/>
          <w:szCs w:val="24"/>
        </w:rPr>
      </w:pPr>
      <w:r w:rsidRPr="00EA1316">
        <w:rPr>
          <w:rFonts w:ascii="Times New Roman" w:hAnsi="Times New Roman" w:cs="Times New Roman"/>
          <w:sz w:val="24"/>
          <w:szCs w:val="24"/>
        </w:rPr>
        <w:t xml:space="preserve">Úspešný bude ten uchádzač, ktorý ponúkol za </w:t>
      </w:r>
      <w:r w:rsidR="00803DB9" w:rsidRPr="00EA1316">
        <w:rPr>
          <w:rFonts w:ascii="Times New Roman" w:hAnsi="Times New Roman" w:cs="Times New Roman"/>
          <w:sz w:val="24"/>
          <w:szCs w:val="24"/>
        </w:rPr>
        <w:t>poskytnutie</w:t>
      </w:r>
      <w:r w:rsidRPr="00EA1316">
        <w:rPr>
          <w:rFonts w:ascii="Times New Roman" w:hAnsi="Times New Roman" w:cs="Times New Roman"/>
          <w:sz w:val="24"/>
          <w:szCs w:val="24"/>
        </w:rPr>
        <w:t xml:space="preserve"> predmetu zákazky najnižšiu </w:t>
      </w:r>
      <w:r w:rsidR="00803DB9" w:rsidRPr="00EA1316">
        <w:rPr>
          <w:rFonts w:ascii="Times New Roman" w:hAnsi="Times New Roman" w:cs="Times New Roman"/>
          <w:sz w:val="24"/>
          <w:szCs w:val="24"/>
        </w:rPr>
        <w:t xml:space="preserve">celkovú </w:t>
      </w:r>
      <w:r w:rsidRPr="00EA1316">
        <w:rPr>
          <w:rFonts w:ascii="Times New Roman" w:hAnsi="Times New Roman" w:cs="Times New Roman"/>
          <w:sz w:val="24"/>
          <w:szCs w:val="24"/>
        </w:rPr>
        <w:t>cenu</w:t>
      </w:r>
      <w:r w:rsidR="0081750F">
        <w:rPr>
          <w:rFonts w:ascii="Times New Roman" w:hAnsi="Times New Roman" w:cs="Times New Roman"/>
          <w:sz w:val="24"/>
          <w:szCs w:val="24"/>
        </w:rPr>
        <w:t xml:space="preserve"> podľa bodu 1</w:t>
      </w:r>
      <w:r w:rsidRPr="00EA1316">
        <w:rPr>
          <w:rFonts w:ascii="Times New Roman" w:hAnsi="Times New Roman" w:cs="Times New Roman"/>
          <w:sz w:val="24"/>
          <w:szCs w:val="24"/>
        </w:rPr>
        <w:t xml:space="preserve">. </w:t>
      </w:r>
    </w:p>
    <w:p w14:paraId="020E386A" w14:textId="77777777" w:rsidR="00162CC5" w:rsidRPr="00EA1316" w:rsidRDefault="00162CC5" w:rsidP="00717CBB">
      <w:pPr>
        <w:pStyle w:val="wazzatext"/>
        <w:widowControl w:val="0"/>
        <w:numPr>
          <w:ilvl w:val="0"/>
          <w:numId w:val="0"/>
        </w:numPr>
        <w:ind w:left="425"/>
        <w:rPr>
          <w:rFonts w:ascii="Times New Roman" w:hAnsi="Times New Roman" w:cs="Times New Roman"/>
          <w:sz w:val="24"/>
          <w:szCs w:val="24"/>
        </w:rPr>
      </w:pPr>
    </w:p>
    <w:p w14:paraId="01C3498C" w14:textId="77777777" w:rsidR="00FA5727" w:rsidRPr="00EA1316" w:rsidRDefault="00FA5727" w:rsidP="00717CBB">
      <w:pPr>
        <w:widowControl w:val="0"/>
        <w:spacing w:after="160" w:line="259" w:lineRule="auto"/>
      </w:pPr>
      <w:r w:rsidRPr="00EA1316">
        <w:rPr>
          <w:sz w:val="32"/>
          <w:szCs w:val="32"/>
        </w:rPr>
        <w:br w:type="page"/>
      </w:r>
    </w:p>
    <w:p w14:paraId="026F3464" w14:textId="11B888CC" w:rsidR="00201130" w:rsidRPr="00EA1316" w:rsidRDefault="00FA5727" w:rsidP="00717CBB">
      <w:pPr>
        <w:pStyle w:val="wazza01"/>
        <w:widowControl w:val="0"/>
        <w:rPr>
          <w:rFonts w:ascii="Times New Roman" w:hAnsi="Times New Roman" w:cs="Times New Roman"/>
          <w:sz w:val="28"/>
          <w:szCs w:val="28"/>
        </w:rPr>
      </w:pPr>
      <w:bookmarkStart w:id="263" w:name="_Toc388341457"/>
      <w:bookmarkStart w:id="264" w:name="_Toc426467541"/>
      <w:bookmarkStart w:id="265" w:name="_Toc426469247"/>
      <w:bookmarkStart w:id="266" w:name="_Toc435815633"/>
      <w:bookmarkStart w:id="267" w:name="_Toc435815779"/>
      <w:bookmarkStart w:id="268" w:name="_Toc511547848"/>
      <w:bookmarkStart w:id="269" w:name="_Toc124156439"/>
      <w:bookmarkStart w:id="270" w:name="_Hlk190426421"/>
      <w:bookmarkStart w:id="271" w:name="_Toc205068525"/>
      <w:bookmarkStart w:id="272" w:name="_Toc218678782"/>
      <w:r w:rsidRPr="00EA1316">
        <w:rPr>
          <w:rFonts w:ascii="Times New Roman" w:hAnsi="Times New Roman" w:cs="Times New Roman"/>
          <w:sz w:val="28"/>
          <w:szCs w:val="28"/>
        </w:rPr>
        <w:lastRenderedPageBreak/>
        <w:t>Časť 1.3</w:t>
      </w:r>
      <w:r w:rsidR="00F21559" w:rsidRPr="00EA1316">
        <w:rPr>
          <w:rFonts w:ascii="Times New Roman" w:hAnsi="Times New Roman" w:cs="Times New Roman"/>
          <w:sz w:val="28"/>
          <w:szCs w:val="28"/>
        </w:rPr>
        <w:t xml:space="preserve"> </w:t>
      </w:r>
      <w:bookmarkStart w:id="273" w:name="_Toc509942772"/>
      <w:bookmarkEnd w:id="263"/>
      <w:bookmarkEnd w:id="264"/>
      <w:bookmarkEnd w:id="265"/>
      <w:bookmarkEnd w:id="266"/>
      <w:bookmarkEnd w:id="267"/>
      <w:bookmarkEnd w:id="268"/>
      <w:bookmarkEnd w:id="269"/>
      <w:bookmarkEnd w:id="270"/>
      <w:r w:rsidR="00201130" w:rsidRPr="00EA1316">
        <w:rPr>
          <w:rFonts w:ascii="Times New Roman" w:hAnsi="Times New Roman" w:cs="Times New Roman"/>
          <w:sz w:val="28"/>
          <w:szCs w:val="28"/>
        </w:rPr>
        <w:t>Podmienky účasti</w:t>
      </w:r>
      <w:bookmarkEnd w:id="271"/>
      <w:bookmarkEnd w:id="272"/>
      <w:bookmarkEnd w:id="273"/>
    </w:p>
    <w:p w14:paraId="090977C2" w14:textId="639ABDCC" w:rsidR="0086519D" w:rsidRPr="00EA1316" w:rsidRDefault="0086519D" w:rsidP="00717CBB">
      <w:pPr>
        <w:widowControl w:val="0"/>
        <w:autoSpaceDE w:val="0"/>
        <w:autoSpaceDN w:val="0"/>
        <w:adjustRightInd w:val="0"/>
        <w:spacing w:before="120"/>
        <w:jc w:val="both"/>
      </w:pPr>
      <w:bookmarkStart w:id="274" w:name="_Toc516733024"/>
      <w:bookmarkStart w:id="275" w:name="_Toc535916162"/>
      <w:bookmarkStart w:id="276" w:name="_Toc536175477"/>
      <w:bookmarkStart w:id="277" w:name="_Toc536538740"/>
      <w:bookmarkStart w:id="278" w:name="_Toc509942773"/>
      <w:bookmarkStart w:id="279" w:name="_Hlk199256114"/>
      <w:r w:rsidRPr="00EA1316">
        <w:rPr>
          <w:b/>
          <w:u w:val="single"/>
        </w:rPr>
        <w:t>Upozornenie:</w:t>
      </w:r>
      <w:r w:rsidRPr="00EA1316">
        <w:t xml:space="preserve"> V zmysle §182 ods. 3 písm. a) </w:t>
      </w:r>
      <w:r w:rsidR="00120371">
        <w:t>Z</w:t>
      </w:r>
      <w:r w:rsidRPr="00EA1316">
        <w:t xml:space="preserve">ákona úrad uloží uchádzačovi, záujemcovi alebo hospodárskemu subjektu pokutu od 1 000,00 Eur do 10 000,00 Eur a zákaz účasti vo verejnom obstarávaní </w:t>
      </w:r>
      <w:r w:rsidR="00155CC5">
        <w:t>po</w:t>
      </w:r>
      <w:r w:rsidR="00155CC5" w:rsidRPr="00EA1316">
        <w:t xml:space="preserve"> </w:t>
      </w:r>
      <w:r w:rsidRPr="00EA1316">
        <w:t>dobu troch rokov, ak na účely preukázania osobného postavenia, finančného a ekonomického postavenia alebo technickej a odbornej spôsobilosti vo verejnom obstarávaní, na účely zápisu údajov do zoznamu hospodárskych subjektov alebo na účely zloženia zábezpeky predloží informáciu alebo doklad, ktorý je nepravdivý alebo pozmenený tak, že nezodpovedá skutočnosti a má vplyv na vyhodnotenie splnenia podmienok účasti výber záujemcov, zápis do zoznamu hospodárskych subjektov, alebo na zabezpečenie viazanosti ponúk zábezpekou</w:t>
      </w:r>
      <w:bookmarkEnd w:id="274"/>
      <w:bookmarkEnd w:id="275"/>
      <w:bookmarkEnd w:id="276"/>
      <w:bookmarkEnd w:id="277"/>
    </w:p>
    <w:bookmarkEnd w:id="278"/>
    <w:p w14:paraId="4B44127C" w14:textId="77777777" w:rsidR="0086519D" w:rsidRPr="00EA1316" w:rsidRDefault="0086519D" w:rsidP="00717CBB">
      <w:pPr>
        <w:pStyle w:val="wazza04"/>
        <w:widowControl w:val="0"/>
        <w:numPr>
          <w:ilvl w:val="0"/>
          <w:numId w:val="0"/>
        </w:numPr>
        <w:spacing w:before="120"/>
        <w:ind w:left="426"/>
        <w:rPr>
          <w:rFonts w:ascii="Times New Roman" w:hAnsi="Times New Roman"/>
          <w:sz w:val="24"/>
          <w:szCs w:val="24"/>
        </w:rPr>
      </w:pPr>
    </w:p>
    <w:p w14:paraId="0D86040E" w14:textId="77777777" w:rsidR="0086519D" w:rsidRPr="00EA1316" w:rsidRDefault="0086519D" w:rsidP="0095119E">
      <w:pPr>
        <w:pStyle w:val="Nadpis9"/>
        <w:keepNext w:val="0"/>
        <w:widowControl w:val="0"/>
        <w:numPr>
          <w:ilvl w:val="0"/>
          <w:numId w:val="29"/>
        </w:numPr>
        <w:spacing w:before="240"/>
        <w:rPr>
          <w:rFonts w:ascii="Times New Roman" w:hAnsi="Times New Roman"/>
          <w:smallCaps/>
          <w:sz w:val="24"/>
          <w:szCs w:val="24"/>
        </w:rPr>
      </w:pPr>
      <w:bookmarkStart w:id="280" w:name="_Toc205068526"/>
      <w:bookmarkStart w:id="281" w:name="_Toc218678783"/>
      <w:r w:rsidRPr="00EA1316">
        <w:rPr>
          <w:rFonts w:ascii="Times New Roman" w:hAnsi="Times New Roman"/>
          <w:smallCaps/>
          <w:sz w:val="24"/>
          <w:szCs w:val="24"/>
        </w:rPr>
        <w:t>Osobné postavenie</w:t>
      </w:r>
      <w:bookmarkEnd w:id="280"/>
      <w:bookmarkEnd w:id="281"/>
    </w:p>
    <w:p w14:paraId="69563ADD"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pPr>
      <w:r w:rsidRPr="00EA1316">
        <w:t>Dôvod na vylúčenie: Korupcia</w:t>
      </w:r>
    </w:p>
    <w:p w14:paraId="2C1D2FD1"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podľa § 32 ods. 1 písm. a) zákona o verejnom obstarávaní č. 343/2015 </w:t>
      </w:r>
      <w:proofErr w:type="spellStart"/>
      <w:r w:rsidRPr="00EA1316">
        <w:t>Z.z</w:t>
      </w:r>
      <w:proofErr w:type="spellEnd"/>
      <w:r w:rsidRPr="00EA1316">
        <w:t>. jedným z nasledovných spôsobov:</w:t>
      </w:r>
    </w:p>
    <w:p w14:paraId="76C01E3E" w14:textId="77777777" w:rsidR="0086519D" w:rsidRPr="00EA1316" w:rsidRDefault="0086519D" w:rsidP="00717CBB">
      <w:pPr>
        <w:pStyle w:val="AqpOdrka1"/>
        <w:widowControl w:val="0"/>
        <w:numPr>
          <w:ilvl w:val="0"/>
          <w:numId w:val="0"/>
        </w:numPr>
        <w:spacing w:before="120"/>
        <w:ind w:left="1134"/>
      </w:pPr>
      <w:r w:rsidRPr="00EA1316">
        <w:t>1. doloženým výpisom z registra trestov nie starším ako tri mesiace,</w:t>
      </w:r>
    </w:p>
    <w:p w14:paraId="43552F01" w14:textId="357D4528"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35F90438"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2D239D6E"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4A5B4A92"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t>Dôvod na vylúčenie: Účasť v zločineckej organizácii</w:t>
      </w:r>
    </w:p>
    <w:p w14:paraId="2B489310"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podľa § 32 ods. 1 písm. a) zákona o verejnom obstarávaní č. 343/2015 </w:t>
      </w:r>
      <w:proofErr w:type="spellStart"/>
      <w:r w:rsidRPr="00EA1316">
        <w:t>Z.z</w:t>
      </w:r>
      <w:proofErr w:type="spellEnd"/>
      <w:r w:rsidRPr="00EA1316">
        <w:t>. jedným z nasledovných spôsobov:</w:t>
      </w:r>
    </w:p>
    <w:p w14:paraId="1A3EA65B" w14:textId="77777777" w:rsidR="0086519D" w:rsidRPr="00EA1316" w:rsidRDefault="0086519D" w:rsidP="00717CBB">
      <w:pPr>
        <w:pStyle w:val="AqpOdrka1"/>
        <w:widowControl w:val="0"/>
        <w:numPr>
          <w:ilvl w:val="0"/>
          <w:numId w:val="0"/>
        </w:numPr>
        <w:spacing w:before="120"/>
        <w:ind w:left="1134"/>
      </w:pPr>
      <w:r w:rsidRPr="00EA1316">
        <w:t>1. doloženým výpisom z registra trestov nie starším ako tri mesiace,</w:t>
      </w:r>
    </w:p>
    <w:p w14:paraId="7080A6DB"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128E096F"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6E0CB420"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7867106E"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t>Dôvod</w:t>
      </w:r>
      <w:r w:rsidRPr="00EA1316">
        <w:rPr>
          <w:rFonts w:eastAsiaTheme="minorHAnsi"/>
        </w:rPr>
        <w:t xml:space="preserve"> na vylúčenie: Pranie špinavých peňazí alebo financovanie terorizmu</w:t>
      </w:r>
    </w:p>
    <w:p w14:paraId="24EE3FE1"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w:t>
      </w:r>
      <w:r w:rsidRPr="00EA1316">
        <w:lastRenderedPageBreak/>
        <w:t xml:space="preserve">podmienky účasti podľa § 32 ods. 1 písm. a) zákona o verejnom obstarávaní č. 343/2015 </w:t>
      </w:r>
      <w:proofErr w:type="spellStart"/>
      <w:r w:rsidRPr="00EA1316">
        <w:t>Z.z</w:t>
      </w:r>
      <w:proofErr w:type="spellEnd"/>
      <w:r w:rsidRPr="00EA1316">
        <w:t>. jedným z nasledovných spôsobov:</w:t>
      </w:r>
    </w:p>
    <w:p w14:paraId="63154E36" w14:textId="77777777" w:rsidR="0086519D" w:rsidRPr="00EA1316" w:rsidRDefault="0086519D" w:rsidP="00717CBB">
      <w:pPr>
        <w:pStyle w:val="AqpOdrka1"/>
        <w:widowControl w:val="0"/>
        <w:numPr>
          <w:ilvl w:val="0"/>
          <w:numId w:val="0"/>
        </w:numPr>
        <w:spacing w:before="120"/>
        <w:ind w:left="1134"/>
      </w:pPr>
      <w:r w:rsidRPr="00EA1316">
        <w:t>1. doloženým výpisom z registra trestov nie starším ako tri mesiace,</w:t>
      </w:r>
    </w:p>
    <w:p w14:paraId="436665A7"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4A56910F"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7607BAAC"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21914A9A"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t>Dôvod</w:t>
      </w:r>
      <w:r w:rsidRPr="00EA1316">
        <w:rPr>
          <w:rFonts w:eastAsiaTheme="minorHAnsi"/>
        </w:rPr>
        <w:t xml:space="preserve"> na vylúčenie: Podvod</w:t>
      </w:r>
    </w:p>
    <w:p w14:paraId="5DE7C1FF"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podľa § 32 ods. 1 písm. a) zákona o verejnom obstarávaní č. 343/2015 </w:t>
      </w:r>
      <w:proofErr w:type="spellStart"/>
      <w:r w:rsidRPr="00EA1316">
        <w:t>Z.z</w:t>
      </w:r>
      <w:proofErr w:type="spellEnd"/>
      <w:r w:rsidRPr="00EA1316">
        <w:t>. jedným z nasledovných spôsobov:</w:t>
      </w:r>
    </w:p>
    <w:p w14:paraId="1F0A3B7D" w14:textId="77777777" w:rsidR="0086519D" w:rsidRPr="00EA1316" w:rsidRDefault="0086519D" w:rsidP="00717CBB">
      <w:pPr>
        <w:pStyle w:val="AqpOdrka1"/>
        <w:widowControl w:val="0"/>
        <w:numPr>
          <w:ilvl w:val="0"/>
          <w:numId w:val="0"/>
        </w:numPr>
        <w:spacing w:before="120"/>
        <w:ind w:left="1134"/>
      </w:pPr>
      <w:r w:rsidRPr="00EA1316">
        <w:t>1. doloženým výpisom z registra trestov nie starším ako tri mesiace,</w:t>
      </w:r>
    </w:p>
    <w:p w14:paraId="6698FACE"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15DAAD38"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013404E8"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43ACD74D"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t>Dôvod</w:t>
      </w:r>
      <w:r w:rsidRPr="00EA1316">
        <w:rPr>
          <w:rFonts w:eastAsiaTheme="minorHAnsi"/>
        </w:rPr>
        <w:t xml:space="preserve"> na vylúčenie: Detská práca a iné formy obchodovania s ľuďmi</w:t>
      </w:r>
    </w:p>
    <w:p w14:paraId="58CC8674"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podľa § 32 ods. 1 písm. a) zákona o verejnom obstarávaní č. 343/2015 </w:t>
      </w:r>
      <w:proofErr w:type="spellStart"/>
      <w:r w:rsidRPr="00EA1316">
        <w:t>Z.z</w:t>
      </w:r>
      <w:proofErr w:type="spellEnd"/>
      <w:r w:rsidRPr="00EA1316">
        <w:t>. jedným z nasledovných spôsobov:</w:t>
      </w:r>
    </w:p>
    <w:p w14:paraId="394F0182" w14:textId="77777777" w:rsidR="0086519D" w:rsidRPr="00EA1316" w:rsidRDefault="0086519D" w:rsidP="00717CBB">
      <w:pPr>
        <w:pStyle w:val="AqpOdrka1"/>
        <w:widowControl w:val="0"/>
        <w:numPr>
          <w:ilvl w:val="0"/>
          <w:numId w:val="0"/>
        </w:numPr>
        <w:spacing w:before="120"/>
        <w:ind w:left="1134"/>
      </w:pPr>
      <w:r w:rsidRPr="00EA1316">
        <w:t>1. doloženým výpisom z registra trestov nie starším ako tri mesiace,</w:t>
      </w:r>
    </w:p>
    <w:p w14:paraId="26F9AB40"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532B739E"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44FF452C"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100D7B7C"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t xml:space="preserve">Dôvod na vylúčenie: Teroristické trestné činy alebo trestné činy spojené s teroristickými </w:t>
      </w:r>
      <w:r w:rsidRPr="00EA1316">
        <w:t>aktivitami</w:t>
      </w:r>
    </w:p>
    <w:p w14:paraId="7046F6FF"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podľa § 32 ods. 1 písm. a) zákona o verejnom obstarávaní č. </w:t>
      </w:r>
      <w:r w:rsidRPr="00EA1316">
        <w:lastRenderedPageBreak/>
        <w:t xml:space="preserve">343/2015 </w:t>
      </w:r>
      <w:proofErr w:type="spellStart"/>
      <w:r w:rsidRPr="00EA1316">
        <w:t>Z.z</w:t>
      </w:r>
      <w:proofErr w:type="spellEnd"/>
      <w:r w:rsidRPr="00EA1316">
        <w:t>. jedným z nasledovných spôsobov:</w:t>
      </w:r>
    </w:p>
    <w:p w14:paraId="6D7E8241" w14:textId="77777777" w:rsidR="0086519D" w:rsidRPr="00EA1316" w:rsidRDefault="0086519D" w:rsidP="00717CBB">
      <w:pPr>
        <w:pStyle w:val="AqpOdrka1"/>
        <w:widowControl w:val="0"/>
        <w:numPr>
          <w:ilvl w:val="0"/>
          <w:numId w:val="0"/>
        </w:numPr>
        <w:spacing w:before="120"/>
        <w:ind w:left="1134"/>
      </w:pPr>
      <w:r w:rsidRPr="00EA1316">
        <w:t>1. doloženým výpisom z registra trestov nie starším ako tri mesiace,</w:t>
      </w:r>
    </w:p>
    <w:p w14:paraId="2957EDED"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2D4F6FBF"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5B7EB346"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26B069CF"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t>Dôvod na vylúčenie: Platenie sociálnych odvodov</w:t>
      </w:r>
    </w:p>
    <w:p w14:paraId="58D7FAD2"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§32 ods. 1 písm. b) zákona o verejnom obstarávaní č. 343/2015 </w:t>
      </w:r>
      <w:proofErr w:type="spellStart"/>
      <w:r w:rsidRPr="00EA1316">
        <w:t>Z.z</w:t>
      </w:r>
      <w:proofErr w:type="spellEnd"/>
      <w:r w:rsidRPr="00EA1316">
        <w:t>.</w:t>
      </w:r>
    </w:p>
    <w:p w14:paraId="70BE3536" w14:textId="77777777" w:rsidR="0086519D" w:rsidRPr="00EA1316" w:rsidRDefault="0086519D" w:rsidP="00717CBB">
      <w:pPr>
        <w:pStyle w:val="AqpOdrka1"/>
        <w:widowControl w:val="0"/>
        <w:numPr>
          <w:ilvl w:val="0"/>
          <w:numId w:val="0"/>
        </w:numPr>
        <w:spacing w:before="120"/>
        <w:ind w:left="1134"/>
      </w:pPr>
      <w:r w:rsidRPr="00EA1316">
        <w:t>1. doloženým potvrdením zdravotnej poisťovne a Sociálnej poisťovne nie starším ako tri mesiace,</w:t>
      </w:r>
    </w:p>
    <w:p w14:paraId="4C0C3A2C"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0C209702"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594DE637"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1C85B88E"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t>Dôvod</w:t>
      </w:r>
      <w:r w:rsidRPr="00EA1316">
        <w:rPr>
          <w:rFonts w:eastAsiaTheme="minorHAnsi"/>
        </w:rPr>
        <w:t xml:space="preserve"> na vylúčenie: Platenie daní</w:t>
      </w:r>
    </w:p>
    <w:p w14:paraId="5105DAA1"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§32 ods. 1 písm. c) zákona o verejnom obstarávaní č. 343/2015 </w:t>
      </w:r>
      <w:proofErr w:type="spellStart"/>
      <w:r w:rsidRPr="00EA1316">
        <w:t>Z.z</w:t>
      </w:r>
      <w:proofErr w:type="spellEnd"/>
      <w:r w:rsidRPr="00EA1316">
        <w:t>.</w:t>
      </w:r>
    </w:p>
    <w:p w14:paraId="68A1316C" w14:textId="77777777" w:rsidR="0086519D" w:rsidRPr="00EA1316" w:rsidRDefault="0086519D" w:rsidP="00717CBB">
      <w:pPr>
        <w:pStyle w:val="AqpOdrka1"/>
        <w:widowControl w:val="0"/>
        <w:numPr>
          <w:ilvl w:val="0"/>
          <w:numId w:val="0"/>
        </w:numPr>
        <w:spacing w:before="120"/>
        <w:ind w:left="1134"/>
      </w:pPr>
      <w:r w:rsidRPr="00EA1316">
        <w:t>1. doloženým potvrdením miestne príslušného daňového úradu a miestne príslušného colného úradu nie</w:t>
      </w:r>
    </w:p>
    <w:p w14:paraId="0AF1DB66" w14:textId="77777777" w:rsidR="0086519D" w:rsidRPr="00EA1316" w:rsidRDefault="0086519D" w:rsidP="00717CBB">
      <w:pPr>
        <w:pStyle w:val="AqpOdrka1"/>
        <w:widowControl w:val="0"/>
        <w:numPr>
          <w:ilvl w:val="0"/>
          <w:numId w:val="0"/>
        </w:numPr>
        <w:spacing w:before="120"/>
        <w:ind w:left="1134"/>
      </w:pPr>
      <w:r w:rsidRPr="00EA1316">
        <w:t>starším ako tri mesiace,</w:t>
      </w:r>
    </w:p>
    <w:p w14:paraId="7B7A7F64"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25760708"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3BF8805E" w14:textId="77777777" w:rsidR="0086519D"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728C4FAC" w14:textId="77777777" w:rsidR="004B6540" w:rsidRPr="00EA1316" w:rsidRDefault="004B6540" w:rsidP="004B6540">
      <w:pPr>
        <w:pStyle w:val="AqpOdrka1"/>
        <w:widowControl w:val="0"/>
        <w:numPr>
          <w:ilvl w:val="0"/>
          <w:numId w:val="0"/>
        </w:numPr>
        <w:spacing w:before="120"/>
        <w:ind w:left="1080" w:hanging="360"/>
      </w:pPr>
    </w:p>
    <w:p w14:paraId="47617468"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lastRenderedPageBreak/>
        <w:t>Dôvod na vylúčenie: Podobná situácia ako konkurz podľa vnútroštátneho práva</w:t>
      </w:r>
    </w:p>
    <w:p w14:paraId="00BBA6F5"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§32 ods. 1 písm. d) zákona o verejnom obstarávaní č. 343/2015 </w:t>
      </w:r>
      <w:proofErr w:type="spellStart"/>
      <w:r w:rsidRPr="00EA1316">
        <w:t>Z.z</w:t>
      </w:r>
      <w:proofErr w:type="spellEnd"/>
      <w:r w:rsidRPr="00EA1316">
        <w:t>.</w:t>
      </w:r>
    </w:p>
    <w:p w14:paraId="3A00AB11" w14:textId="77777777" w:rsidR="0086519D" w:rsidRPr="00EA1316" w:rsidRDefault="0086519D" w:rsidP="00717CBB">
      <w:pPr>
        <w:pStyle w:val="AqpOdrka1"/>
        <w:widowControl w:val="0"/>
        <w:numPr>
          <w:ilvl w:val="0"/>
          <w:numId w:val="0"/>
        </w:numPr>
        <w:spacing w:before="120"/>
        <w:ind w:left="1134"/>
      </w:pPr>
      <w:r w:rsidRPr="00EA1316">
        <w:t>1. doloženým potvrdením príslušného súdu nie starším ako tri mesiace,</w:t>
      </w:r>
    </w:p>
    <w:p w14:paraId="46AF8F81"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5821357B"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0D0DA5ED"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5FA31A56"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t>Dôvod na vylúčenie: Konkurz</w:t>
      </w:r>
    </w:p>
    <w:p w14:paraId="0F3639A6"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§32 ods. 1 písm. d) zákona o verejnom obstarávaní č. 343/2015 </w:t>
      </w:r>
      <w:proofErr w:type="spellStart"/>
      <w:r w:rsidRPr="00EA1316">
        <w:t>Z.z</w:t>
      </w:r>
      <w:proofErr w:type="spellEnd"/>
      <w:r w:rsidRPr="00EA1316">
        <w:t>.</w:t>
      </w:r>
    </w:p>
    <w:p w14:paraId="2E4E5811" w14:textId="77777777" w:rsidR="0086519D" w:rsidRPr="00EA1316" w:rsidRDefault="0086519D" w:rsidP="00717CBB">
      <w:pPr>
        <w:pStyle w:val="AqpOdrka1"/>
        <w:widowControl w:val="0"/>
        <w:numPr>
          <w:ilvl w:val="0"/>
          <w:numId w:val="0"/>
        </w:numPr>
        <w:spacing w:before="120"/>
        <w:ind w:left="1134"/>
      </w:pPr>
      <w:r w:rsidRPr="00EA1316">
        <w:t>1. doloženým potvrdením príslušného súdu nie starším ako tri mesiace,</w:t>
      </w:r>
    </w:p>
    <w:p w14:paraId="0E9557F3"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125BBB9A"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6438D0DE"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72B1D140"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t>Dôvod na vylúčenie: Dohoda s veriteľmi / reštrukturalizácia</w:t>
      </w:r>
    </w:p>
    <w:p w14:paraId="2AB58714"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§32 ods. 1 písm. d) zákona o verejnom obstarávaní č. 343/2015 </w:t>
      </w:r>
      <w:proofErr w:type="spellStart"/>
      <w:r w:rsidRPr="00EA1316">
        <w:t>Z.z</w:t>
      </w:r>
      <w:proofErr w:type="spellEnd"/>
      <w:r w:rsidRPr="00EA1316">
        <w:t>.</w:t>
      </w:r>
    </w:p>
    <w:p w14:paraId="110BC370" w14:textId="77777777" w:rsidR="0086519D" w:rsidRPr="00EA1316" w:rsidRDefault="0086519D" w:rsidP="00717CBB">
      <w:pPr>
        <w:pStyle w:val="AqpOdrka1"/>
        <w:widowControl w:val="0"/>
        <w:numPr>
          <w:ilvl w:val="0"/>
          <w:numId w:val="0"/>
        </w:numPr>
        <w:spacing w:before="120"/>
        <w:ind w:left="1134"/>
      </w:pPr>
      <w:r w:rsidRPr="00EA1316">
        <w:t>1. doloženým potvrdením príslušného súdu nie starším ako tri mesiace,</w:t>
      </w:r>
    </w:p>
    <w:p w14:paraId="0B5569DF"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66CB3CBE"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1DE62FB9" w14:textId="77777777" w:rsidR="0086519D"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498297C2" w14:textId="77777777" w:rsidR="004B6540" w:rsidRPr="00EA1316" w:rsidRDefault="004B6540" w:rsidP="004B6540">
      <w:pPr>
        <w:pStyle w:val="AqpOdrka1"/>
        <w:widowControl w:val="0"/>
        <w:numPr>
          <w:ilvl w:val="0"/>
          <w:numId w:val="0"/>
        </w:numPr>
        <w:spacing w:before="120"/>
        <w:ind w:left="1080" w:hanging="360"/>
      </w:pPr>
    </w:p>
    <w:p w14:paraId="22C198DC"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lastRenderedPageBreak/>
        <w:t>Dôvod na vylúčenie: Platobná neschopnosť</w:t>
      </w:r>
    </w:p>
    <w:p w14:paraId="781202CA"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§32 ods. 1 písm. d) zákona o verejnom obstarávaní č. 343/2015 </w:t>
      </w:r>
      <w:proofErr w:type="spellStart"/>
      <w:r w:rsidRPr="00EA1316">
        <w:t>Z.z</w:t>
      </w:r>
      <w:proofErr w:type="spellEnd"/>
      <w:r w:rsidRPr="00EA1316">
        <w:t>.</w:t>
      </w:r>
    </w:p>
    <w:p w14:paraId="6601FB89" w14:textId="77777777" w:rsidR="0086519D" w:rsidRPr="00EA1316" w:rsidRDefault="0086519D" w:rsidP="00717CBB">
      <w:pPr>
        <w:pStyle w:val="AqpOdrka1"/>
        <w:widowControl w:val="0"/>
        <w:numPr>
          <w:ilvl w:val="0"/>
          <w:numId w:val="0"/>
        </w:numPr>
        <w:spacing w:before="120"/>
        <w:ind w:left="1134"/>
      </w:pPr>
      <w:r w:rsidRPr="00EA1316">
        <w:t>1. doloženým potvrdením príslušného súdu nie starším ako tri mesiace,</w:t>
      </w:r>
    </w:p>
    <w:p w14:paraId="751BB638"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432A816C"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50B3E878"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20EA3470"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t>Dôvod na vylúčenie: Majetok spravuje likvidátor</w:t>
      </w:r>
    </w:p>
    <w:p w14:paraId="53EA754B"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§32 ods. 1 písm. d) zákona o verejnom obstarávaní č. 343/2015 </w:t>
      </w:r>
      <w:proofErr w:type="spellStart"/>
      <w:r w:rsidRPr="00EA1316">
        <w:t>Z.z</w:t>
      </w:r>
      <w:proofErr w:type="spellEnd"/>
      <w:r w:rsidRPr="00EA1316">
        <w:t>.</w:t>
      </w:r>
    </w:p>
    <w:p w14:paraId="64A29875" w14:textId="77777777" w:rsidR="0086519D" w:rsidRPr="00EA1316" w:rsidRDefault="0086519D" w:rsidP="00717CBB">
      <w:pPr>
        <w:pStyle w:val="AqpOdrka1"/>
        <w:widowControl w:val="0"/>
        <w:numPr>
          <w:ilvl w:val="0"/>
          <w:numId w:val="0"/>
        </w:numPr>
        <w:spacing w:before="120"/>
        <w:ind w:left="1134"/>
      </w:pPr>
      <w:r w:rsidRPr="00EA1316">
        <w:t>1. doloženým potvrdením príslušného súdu nie starším ako tri mesiace,</w:t>
      </w:r>
    </w:p>
    <w:p w14:paraId="4CBFB504"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71904599"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46CAF50B"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73278793"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t>Dôvod na vylúčenie: Podnikateľské aktivity sú pozastavené</w:t>
      </w:r>
    </w:p>
    <w:p w14:paraId="4E8917C6"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§32 ods. 1 písm. d) zákona o verejnom obstarávaní č. 343/2015 </w:t>
      </w:r>
      <w:proofErr w:type="spellStart"/>
      <w:r w:rsidRPr="00EA1316">
        <w:t>Z.z</w:t>
      </w:r>
      <w:proofErr w:type="spellEnd"/>
      <w:r w:rsidRPr="00EA1316">
        <w:t>.</w:t>
      </w:r>
    </w:p>
    <w:p w14:paraId="7C61ED0E" w14:textId="77777777" w:rsidR="0086519D" w:rsidRPr="00EA1316" w:rsidRDefault="0086519D" w:rsidP="00717CBB">
      <w:pPr>
        <w:pStyle w:val="AqpOdrka1"/>
        <w:widowControl w:val="0"/>
        <w:numPr>
          <w:ilvl w:val="0"/>
          <w:numId w:val="0"/>
        </w:numPr>
        <w:spacing w:before="120"/>
        <w:ind w:left="1134"/>
      </w:pPr>
      <w:r w:rsidRPr="00EA1316">
        <w:t>1. doloženým potvrdením príslušného súdu nie starším ako tri mesiace,</w:t>
      </w:r>
    </w:p>
    <w:p w14:paraId="53D02207"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72B64EC4"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56F8A871" w14:textId="77777777" w:rsidR="0086519D"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7B624B7A" w14:textId="77777777" w:rsidR="004B6540" w:rsidRPr="00EA1316" w:rsidRDefault="004B6540" w:rsidP="00717CBB">
      <w:pPr>
        <w:pStyle w:val="AqpOdrka1"/>
        <w:widowControl w:val="0"/>
        <w:numPr>
          <w:ilvl w:val="0"/>
          <w:numId w:val="0"/>
        </w:numPr>
        <w:spacing w:before="120"/>
        <w:ind w:left="1134"/>
      </w:pPr>
    </w:p>
    <w:p w14:paraId="1C62DEFB"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lastRenderedPageBreak/>
        <w:t>Dôvod na vylúčenie: Čisto vnútroštátne dôvody na vylúčenie</w:t>
      </w:r>
    </w:p>
    <w:p w14:paraId="1810F431" w14:textId="77777777" w:rsidR="0086519D" w:rsidRPr="00EA1316" w:rsidRDefault="0086519D" w:rsidP="00717CBB">
      <w:pPr>
        <w:pStyle w:val="AqpOdrka1"/>
        <w:widowControl w:val="0"/>
        <w:numPr>
          <w:ilvl w:val="0"/>
          <w:numId w:val="0"/>
        </w:numPr>
        <w:spacing w:before="120"/>
        <w:ind w:left="1134"/>
      </w:pPr>
      <w:r w:rsidRPr="00EA1316">
        <w:t>Opis/spôsob preukazovania: Uchádzač alebo záujemca preukazuje splnenie podmienky účasti, že je oprávnený dodávať tovar, uskutočňovať stavebné práce alebo poskytovať službu podľa § 32 ods. 1 písm. e) zákona o verejnom obstarávaní č. 343/2015 Z. z. doloženým dokladom o oprávnení dodávať tovar, uskutočňovať stavebné práce alebo poskytovať službu, ktorý zodpovedá predmetu zákazky.</w:t>
      </w:r>
    </w:p>
    <w:p w14:paraId="5D74A755" w14:textId="77777777" w:rsidR="0086519D" w:rsidRPr="00EA1316" w:rsidRDefault="0086519D" w:rsidP="00717CBB">
      <w:pPr>
        <w:pStyle w:val="AqpOdrka1"/>
        <w:widowControl w:val="0"/>
        <w:numPr>
          <w:ilvl w:val="0"/>
          <w:numId w:val="0"/>
        </w:numPr>
        <w:spacing w:before="120"/>
        <w:ind w:left="1134"/>
      </w:pPr>
      <w:r w:rsidRPr="00EA1316">
        <w:t xml:space="preserve">Uchádzač alebo záujemca preukazuje splnenie podmienky účasti, že nemá uložený zákaz účasti vo verejnom obstarávaní potvrdený konečným rozhodnutím v Slovenskej republike a v štáte sídla, miesta podnikania alebo obvyklého pobytu podľa §32 ods. 1 písm. f) zákona o verejnom obstarávaní č. 343/2015 </w:t>
      </w:r>
      <w:proofErr w:type="spellStart"/>
      <w:r w:rsidRPr="00EA1316">
        <w:t>Z.z</w:t>
      </w:r>
      <w:proofErr w:type="spellEnd"/>
      <w:r w:rsidRPr="00EA1316">
        <w:t>. doloženým čestným vyhlásením.</w:t>
      </w:r>
    </w:p>
    <w:p w14:paraId="5F44562C" w14:textId="77777777" w:rsidR="0086519D" w:rsidRPr="00EA1316" w:rsidRDefault="0086519D" w:rsidP="00717CBB">
      <w:pPr>
        <w:pStyle w:val="AqpOdrka1"/>
        <w:widowControl w:val="0"/>
        <w:numPr>
          <w:ilvl w:val="0"/>
          <w:numId w:val="0"/>
        </w:numPr>
        <w:ind w:left="1080" w:hanging="360"/>
        <w:rPr>
          <w:sz w:val="32"/>
          <w:szCs w:val="32"/>
        </w:rPr>
      </w:pPr>
    </w:p>
    <w:p w14:paraId="5BAABE35" w14:textId="77777777" w:rsidR="0086519D" w:rsidRPr="00EA1316" w:rsidRDefault="0086519D" w:rsidP="00717CBB">
      <w:pPr>
        <w:pStyle w:val="wazza04"/>
        <w:widowControl w:val="0"/>
        <w:numPr>
          <w:ilvl w:val="0"/>
          <w:numId w:val="0"/>
        </w:numPr>
        <w:spacing w:before="120"/>
        <w:ind w:left="66"/>
        <w:rPr>
          <w:rFonts w:ascii="Times New Roman" w:hAnsi="Times New Roman"/>
          <w:sz w:val="24"/>
          <w:szCs w:val="24"/>
        </w:rPr>
      </w:pPr>
      <w:r w:rsidRPr="00EA1316">
        <w:rPr>
          <w:rFonts w:ascii="Times New Roman" w:hAnsi="Times New Roman"/>
          <w:sz w:val="24"/>
          <w:szCs w:val="24"/>
        </w:rPr>
        <w:t>Ďalšie podmienky:</w:t>
      </w:r>
    </w:p>
    <w:p w14:paraId="404FEA7E" w14:textId="4893EC30" w:rsidR="0086519D" w:rsidRPr="00EA1316" w:rsidRDefault="0086519D" w:rsidP="0095119E">
      <w:pPr>
        <w:pStyle w:val="Odsekzoznamu"/>
        <w:widowControl w:val="0"/>
        <w:numPr>
          <w:ilvl w:val="1"/>
          <w:numId w:val="28"/>
        </w:numPr>
        <w:tabs>
          <w:tab w:val="left" w:pos="851"/>
        </w:tabs>
        <w:autoSpaceDE w:val="0"/>
        <w:autoSpaceDN w:val="0"/>
        <w:adjustRightInd w:val="0"/>
        <w:spacing w:before="120"/>
        <w:ind w:left="851" w:hanging="491"/>
        <w:jc w:val="both"/>
      </w:pPr>
      <w:r w:rsidRPr="00EA1316">
        <w:t>Uchádzač musí zároveň spĺňať podmienky účasti uvedené v § 32 ods. 7 a ods. 8</w:t>
      </w:r>
      <w:r w:rsidR="004239C4" w:rsidRPr="00EA1316">
        <w:t xml:space="preserve"> </w:t>
      </w:r>
      <w:r w:rsidRPr="00EA1316">
        <w:t xml:space="preserve">zákona o verejnom obstarávaní. Ich splnenie preukáže podľa ods. 7. </w:t>
      </w:r>
      <w:r w:rsidRPr="00EA1316">
        <w:rPr>
          <w:b/>
          <w:bCs/>
          <w:color w:val="000000"/>
        </w:rPr>
        <w:t>Zápis do zoznamu hospodárskych subjektov nepreukazuje splnenie podmienky účasti podľa § 32 ods. 7 zákona o verejnom obstarávaní.</w:t>
      </w:r>
      <w:r w:rsidRPr="00EA1316">
        <w:rPr>
          <w:sz w:val="32"/>
          <w:szCs w:val="28"/>
        </w:rPr>
        <w:t xml:space="preserve"> </w:t>
      </w:r>
      <w:r w:rsidRPr="00EA1316">
        <w:t xml:space="preserve">Vzor čestného vyhlásenia uchádzača </w:t>
      </w:r>
      <w:bookmarkStart w:id="282" w:name="_Hlk172121763"/>
      <w:r w:rsidRPr="00EA1316">
        <w:t>vo vzťahu k preukázaniu splnenia podmienky účasti týkajúcej sa osobného postavenia podľa § 32 ods. 1 písm. a) zákona o verejnom obstarávaní osobami špecifikovanými v § 32 ods. 7 a ods. 8 zákona o verejnom obstarávaní</w:t>
      </w:r>
      <w:bookmarkEnd w:id="282"/>
      <w:r w:rsidRPr="00EA1316">
        <w:t xml:space="preserve"> - doklad podľa § 32 ods. 7 zákona o verejnom obstarávaní - tvorí </w:t>
      </w:r>
      <w:r w:rsidRPr="00EA1316">
        <w:rPr>
          <w:b/>
          <w:bCs/>
        </w:rPr>
        <w:t xml:space="preserve">Prílohu č. </w:t>
      </w:r>
      <w:r w:rsidR="004B6540">
        <w:rPr>
          <w:b/>
          <w:bCs/>
        </w:rPr>
        <w:t>8</w:t>
      </w:r>
      <w:r w:rsidR="00FE60CC" w:rsidRPr="00EA1316">
        <w:rPr>
          <w:b/>
          <w:bCs/>
        </w:rPr>
        <w:t xml:space="preserve">A a Prílohou č. </w:t>
      </w:r>
      <w:r w:rsidR="004B6540">
        <w:rPr>
          <w:b/>
          <w:bCs/>
        </w:rPr>
        <w:t>8</w:t>
      </w:r>
      <w:r w:rsidR="00FE60CC" w:rsidRPr="00EA1316">
        <w:rPr>
          <w:b/>
          <w:bCs/>
        </w:rPr>
        <w:t>B</w:t>
      </w:r>
      <w:r w:rsidRPr="00EA1316">
        <w:t xml:space="preserve"> týchto súťažných podkladov.</w:t>
      </w:r>
    </w:p>
    <w:p w14:paraId="54E3CB8C" w14:textId="45C85EB1" w:rsidR="0086519D" w:rsidRPr="00EA1316" w:rsidRDefault="0086519D" w:rsidP="0095119E">
      <w:pPr>
        <w:pStyle w:val="Odsekzoznamu"/>
        <w:widowControl w:val="0"/>
        <w:numPr>
          <w:ilvl w:val="1"/>
          <w:numId w:val="28"/>
        </w:numPr>
        <w:tabs>
          <w:tab w:val="left" w:pos="851"/>
        </w:tabs>
        <w:autoSpaceDE w:val="0"/>
        <w:autoSpaceDN w:val="0"/>
        <w:adjustRightInd w:val="0"/>
        <w:spacing w:before="120"/>
        <w:ind w:left="851" w:hanging="491"/>
        <w:jc w:val="both"/>
      </w:pPr>
      <w:r w:rsidRPr="00EA1316">
        <w:t xml:space="preserve">Uchádzač môže predbežne nahradiť doklady na preukázanie splnenia podmienok účasti určené </w:t>
      </w:r>
      <w:r w:rsidR="003F7472" w:rsidRPr="00EA1316">
        <w:t>obstarávateľom</w:t>
      </w:r>
      <w:r w:rsidRPr="00EA1316">
        <w:t xml:space="preserve"> jednotným európskym dokumentom v zmysle § 39 zákona o verejnom obstarávaní, v ktorom vyhlási, že spĺňa všetky podmienky účasti určené </w:t>
      </w:r>
      <w:r w:rsidR="003F7472" w:rsidRPr="00EA1316">
        <w:t>obstarávateľom</w:t>
      </w:r>
      <w:r w:rsidRPr="00EA1316">
        <w:t xml:space="preserve"> a poskytne </w:t>
      </w:r>
      <w:r w:rsidR="003F7472" w:rsidRPr="00EA1316">
        <w:t xml:space="preserve">obstarávateľovi </w:t>
      </w:r>
      <w:r w:rsidRPr="00EA1316">
        <w:t xml:space="preserve">na požiadanie doklady, ktoré jednotným európskym dokumentom nahradil. Z predloženého jednotného európskeho dokumentu musia jednoznačne vyplývať informácie o splnení všetkých určených podmienok účasti a informácie o spôsobe preukázania určených podmienok účasti podľa § 32 zákona o verejnom obstarávaní v tomto postupe zadávania zákazky. Súhrnný materiál obsahujúci zhrnutie základných informácií o jednotnom európskom dokumente pre verejné obstarávanie je možné nájsť na </w:t>
      </w:r>
      <w:hyperlink r:id="rId20" w:history="1">
        <w:r w:rsidRPr="00EA1316">
          <w:rPr>
            <w:rStyle w:val="Hypertextovprepojenie"/>
            <w:szCs w:val="32"/>
          </w:rPr>
          <w:t>https://www.uvo.gov.sk/jednotny-europsky-dokument-pre-verejne-obstaravanie-602.html</w:t>
        </w:r>
      </w:hyperlink>
      <w:r w:rsidRPr="00EA1316">
        <w:t xml:space="preserve">. </w:t>
      </w:r>
      <w:r w:rsidR="00120371" w:rsidRPr="008E02D4">
        <w:rPr>
          <w:b/>
        </w:rPr>
        <w:t>Verejný</w:t>
      </w:r>
      <w:r w:rsidR="00120371">
        <w:t xml:space="preserve"> </w:t>
      </w:r>
      <w:r w:rsidR="00120371">
        <w:rPr>
          <w:b/>
          <w:bCs/>
        </w:rPr>
        <w:t>o</w:t>
      </w:r>
      <w:r w:rsidR="00B02790" w:rsidRPr="00EA1316">
        <w:rPr>
          <w:b/>
          <w:bCs/>
        </w:rPr>
        <w:t>bstarávateľ</w:t>
      </w:r>
      <w:r w:rsidRPr="00EA1316">
        <w:rPr>
          <w:b/>
          <w:bCs/>
        </w:rPr>
        <w:t xml:space="preserve"> umožňuje vyplniť iba globálny údaj. </w:t>
      </w:r>
      <w:r w:rsidRPr="00EA1316">
        <w:rPr>
          <w:color w:val="000000"/>
        </w:rPr>
        <w:t xml:space="preserve">Jednotným európskym dokumentom uchádzač predbežne nahrádza aj dokumenty na preukázanie splnenia podmienky účasti podľa § 32 ods. 7 zákona o verejnom obstarávaní. </w:t>
      </w:r>
    </w:p>
    <w:p w14:paraId="4204A9A7" w14:textId="77777777" w:rsidR="0086519D" w:rsidRPr="00EA1316" w:rsidRDefault="0086519D" w:rsidP="0095119E">
      <w:pPr>
        <w:pStyle w:val="Odsekzoznamu"/>
        <w:widowControl w:val="0"/>
        <w:numPr>
          <w:ilvl w:val="1"/>
          <w:numId w:val="28"/>
        </w:numPr>
        <w:tabs>
          <w:tab w:val="left" w:pos="851"/>
        </w:tabs>
        <w:autoSpaceDE w:val="0"/>
        <w:autoSpaceDN w:val="0"/>
        <w:adjustRightInd w:val="0"/>
        <w:spacing w:before="120"/>
        <w:ind w:left="851" w:hanging="491"/>
        <w:jc w:val="both"/>
      </w:pPr>
      <w:r w:rsidRPr="00EA1316">
        <w:t>Skupina dodávateľov preukazuje splnenie podmienok účasti vo verejnom obstarávaní týkajúcich sa osobného postavenia za každého člena skupiny osobitne.</w:t>
      </w:r>
    </w:p>
    <w:p w14:paraId="47ED45CE" w14:textId="2863BB41" w:rsidR="0086519D" w:rsidRPr="00EA1316" w:rsidRDefault="0086519D" w:rsidP="0095119E">
      <w:pPr>
        <w:pStyle w:val="Odsekzoznamu"/>
        <w:widowControl w:val="0"/>
        <w:numPr>
          <w:ilvl w:val="1"/>
          <w:numId w:val="28"/>
        </w:numPr>
        <w:tabs>
          <w:tab w:val="left" w:pos="851"/>
        </w:tabs>
        <w:autoSpaceDE w:val="0"/>
        <w:autoSpaceDN w:val="0"/>
        <w:adjustRightInd w:val="0"/>
        <w:spacing w:before="120"/>
        <w:ind w:left="851" w:hanging="491"/>
        <w:jc w:val="both"/>
      </w:pPr>
      <w:r w:rsidRPr="00EA1316">
        <w:t xml:space="preserve">Uchádzač preukáže osobné postavenie, </w:t>
      </w:r>
      <w:r w:rsidRPr="00EA1316">
        <w:rPr>
          <w:color w:val="000000"/>
        </w:rPr>
        <w:t>vrátane podmienky účasti podľa § 32 ods. 7 zákona o verejnom obstarávaní,</w:t>
      </w:r>
      <w:r w:rsidRPr="00EA1316">
        <w:t xml:space="preserve"> za každú inú osobu podľa § 33 ods. 2 </w:t>
      </w:r>
      <w:r w:rsidR="00120371">
        <w:t>Z</w:t>
      </w:r>
      <w:r w:rsidRPr="00EA1316">
        <w:t xml:space="preserve">ákona a podľa § 34 ods. 3 </w:t>
      </w:r>
      <w:r w:rsidR="00120371">
        <w:t>Z</w:t>
      </w:r>
      <w:r w:rsidRPr="00EA1316">
        <w:t>ákona.</w:t>
      </w:r>
    </w:p>
    <w:p w14:paraId="749BDD61" w14:textId="15137A2B" w:rsidR="0086519D" w:rsidRPr="00EA1316" w:rsidRDefault="006E093E" w:rsidP="0095119E">
      <w:pPr>
        <w:pStyle w:val="Odsekzoznamu"/>
        <w:widowControl w:val="0"/>
        <w:numPr>
          <w:ilvl w:val="1"/>
          <w:numId w:val="28"/>
        </w:numPr>
        <w:tabs>
          <w:tab w:val="left" w:pos="851"/>
        </w:tabs>
        <w:autoSpaceDE w:val="0"/>
        <w:autoSpaceDN w:val="0"/>
        <w:adjustRightInd w:val="0"/>
        <w:spacing w:before="120"/>
        <w:ind w:left="851" w:hanging="491"/>
        <w:jc w:val="both"/>
      </w:pPr>
      <w:r>
        <w:t>Verejný o</w:t>
      </w:r>
      <w:r w:rsidR="00B02790" w:rsidRPr="00EA1316">
        <w:t>bstarávateľ</w:t>
      </w:r>
      <w:r w:rsidR="0086519D" w:rsidRPr="00EA1316">
        <w:t xml:space="preserve"> požaduje predložiť dokumenty v celom rozsahu v zmysle ustanovenia § 32 ods. 2 a ods. 7 zákona o verejnom obstarávaní, keďže nevie aplikovať ustanovenie § 32 ods. 3 zákona o verejnom obstarávaní.</w:t>
      </w:r>
    </w:p>
    <w:p w14:paraId="40F15AB2" w14:textId="77777777" w:rsidR="00F777E4" w:rsidRPr="00EA1316" w:rsidRDefault="00F777E4" w:rsidP="0094529E">
      <w:pPr>
        <w:pStyle w:val="Nadpis9"/>
        <w:keepNext w:val="0"/>
        <w:widowControl w:val="0"/>
        <w:numPr>
          <w:ilvl w:val="0"/>
          <w:numId w:val="29"/>
        </w:numPr>
        <w:spacing w:before="240"/>
        <w:rPr>
          <w:rFonts w:ascii="Times New Roman" w:hAnsi="Times New Roman"/>
          <w:smallCaps/>
          <w:sz w:val="24"/>
          <w:szCs w:val="24"/>
        </w:rPr>
      </w:pPr>
      <w:r w:rsidRPr="00EA1316">
        <w:rPr>
          <w:rFonts w:ascii="Times New Roman" w:hAnsi="Times New Roman"/>
          <w:b w:val="0"/>
          <w:sz w:val="24"/>
          <w:szCs w:val="24"/>
        </w:rPr>
        <w:br w:type="page"/>
      </w:r>
      <w:bookmarkStart w:id="283" w:name="_Toc58579887"/>
      <w:bookmarkStart w:id="284" w:name="_Toc205068527"/>
      <w:bookmarkStart w:id="285" w:name="_Toc218678784"/>
      <w:bookmarkStart w:id="286" w:name="_Toc509942775"/>
      <w:r w:rsidRPr="00EA1316">
        <w:rPr>
          <w:rFonts w:ascii="Times New Roman" w:hAnsi="Times New Roman"/>
          <w:smallCaps/>
          <w:sz w:val="24"/>
          <w:szCs w:val="24"/>
        </w:rPr>
        <w:lastRenderedPageBreak/>
        <w:t>Finančné a ekonomické postavenie</w:t>
      </w:r>
      <w:bookmarkEnd w:id="283"/>
      <w:bookmarkEnd w:id="284"/>
      <w:bookmarkEnd w:id="285"/>
    </w:p>
    <w:p w14:paraId="272B4C3F" w14:textId="77777777" w:rsidR="007352B5" w:rsidRDefault="007352B5" w:rsidP="007352B5">
      <w:pPr>
        <w:autoSpaceDE w:val="0"/>
        <w:autoSpaceDN w:val="0"/>
        <w:adjustRightInd w:val="0"/>
        <w:spacing w:before="120"/>
        <w:jc w:val="both"/>
      </w:pPr>
      <w:r w:rsidRPr="001C66C9">
        <w:t>Uchádzač v ponuke predloží nasledovné doklady, ktorými preukazuje svoje finančné a ekonomické postavenie v zmysle § 33 ods. 1 zákona o verejnom obstarávaní:</w:t>
      </w:r>
    </w:p>
    <w:p w14:paraId="003A4E0D" w14:textId="042E6149" w:rsidR="005D3C58" w:rsidRPr="00A37E05" w:rsidRDefault="005D3C58" w:rsidP="00A37E05">
      <w:pPr>
        <w:pStyle w:val="Odsekzoznamu"/>
        <w:numPr>
          <w:ilvl w:val="0"/>
          <w:numId w:val="96"/>
        </w:numPr>
        <w:spacing w:before="120"/>
        <w:ind w:left="567" w:hanging="567"/>
        <w:jc w:val="both"/>
        <w:rPr>
          <w:bCs/>
        </w:rPr>
      </w:pPr>
      <w:r w:rsidRPr="00A37E05">
        <w:rPr>
          <w:bCs/>
        </w:rPr>
        <w:t>Podľa § 33 ods. 1 písm. a) zákona</w:t>
      </w:r>
      <w:r w:rsidR="00A37E05" w:rsidRPr="00A37E05">
        <w:rPr>
          <w:bCs/>
        </w:rPr>
        <w:t xml:space="preserve"> - </w:t>
      </w:r>
      <w:r w:rsidRPr="00A37E05">
        <w:rPr>
          <w:bCs/>
        </w:rPr>
        <w:t>Vyjadrenie banky alebo pobočky zahraničnej banky.</w:t>
      </w:r>
    </w:p>
    <w:p w14:paraId="083F9881" w14:textId="77777777" w:rsidR="005D3C58" w:rsidRPr="00A37E05" w:rsidRDefault="005D3C58" w:rsidP="00A37E05">
      <w:pPr>
        <w:pStyle w:val="Odsekzoznamu"/>
        <w:spacing w:before="120"/>
        <w:ind w:left="567"/>
        <w:jc w:val="both"/>
        <w:rPr>
          <w:bCs/>
        </w:rPr>
      </w:pPr>
      <w:r w:rsidRPr="00A37E05">
        <w:rPr>
          <w:bCs/>
        </w:rPr>
        <w:t>Minimálna požadovaná úroveň štandardov:</w:t>
      </w:r>
    </w:p>
    <w:p w14:paraId="0DD666FA" w14:textId="0CE27F9F" w:rsidR="005D3C58" w:rsidRPr="007352B5" w:rsidRDefault="00A37E05" w:rsidP="00A37E05">
      <w:pPr>
        <w:spacing w:before="120"/>
        <w:ind w:left="567"/>
        <w:jc w:val="both"/>
        <w:rPr>
          <w:lang w:val="x-none"/>
        </w:rPr>
      </w:pPr>
      <w:r w:rsidRPr="00A37E05">
        <w:rPr>
          <w:lang w:val="x-none" w:eastAsia="x-none"/>
        </w:rPr>
        <w:t>Uchádzač predloží</w:t>
      </w:r>
      <w:r>
        <w:rPr>
          <w:b/>
          <w:bCs/>
          <w:lang w:val="x-none" w:eastAsia="x-none"/>
        </w:rPr>
        <w:t xml:space="preserve"> v</w:t>
      </w:r>
      <w:r w:rsidR="005D3C58" w:rsidRPr="00A37E05">
        <w:rPr>
          <w:b/>
          <w:bCs/>
          <w:lang w:val="x-none" w:eastAsia="x-none"/>
        </w:rPr>
        <w:t>yjadren</w:t>
      </w:r>
      <w:r w:rsidR="005D3C58" w:rsidRPr="00A37E05">
        <w:rPr>
          <w:b/>
          <w:bCs/>
          <w:lang w:eastAsia="x-none"/>
        </w:rPr>
        <w:t>ie</w:t>
      </w:r>
      <w:r w:rsidR="005D3C58" w:rsidRPr="00A37E05">
        <w:rPr>
          <w:b/>
          <w:bCs/>
          <w:lang w:val="x-none" w:eastAsia="x-none"/>
        </w:rPr>
        <w:t xml:space="preserve"> </w:t>
      </w:r>
      <w:r w:rsidR="005D3C58" w:rsidRPr="00A37E05">
        <w:rPr>
          <w:b/>
          <w:bCs/>
          <w:lang w:val="x-none"/>
        </w:rPr>
        <w:t>banky/bánk</w:t>
      </w:r>
      <w:r w:rsidR="005D3C58" w:rsidRPr="00A37E05">
        <w:rPr>
          <w:b/>
          <w:bCs/>
        </w:rPr>
        <w:t>,</w:t>
      </w:r>
      <w:r w:rsidR="005D3C58" w:rsidRPr="007352B5">
        <w:t xml:space="preserve"> alebo</w:t>
      </w:r>
      <w:r w:rsidR="005D3C58" w:rsidRPr="007352B5">
        <w:rPr>
          <w:lang w:eastAsia="x-none"/>
        </w:rPr>
        <w:t xml:space="preserve"> </w:t>
      </w:r>
      <w:r w:rsidR="005D3C58" w:rsidRPr="007352B5">
        <w:rPr>
          <w:lang w:val="x-none"/>
        </w:rPr>
        <w:t>pobočky zahraničnej banky/bánk,</w:t>
      </w:r>
      <w:r w:rsidR="005D3C58" w:rsidRPr="007352B5">
        <w:rPr>
          <w:lang w:eastAsia="x-none"/>
        </w:rPr>
        <w:t xml:space="preserve"> alebo zahraničnej banky/bánk,</w:t>
      </w:r>
      <w:r w:rsidR="005D3C58" w:rsidRPr="007352B5">
        <w:t xml:space="preserve"> </w:t>
      </w:r>
      <w:r w:rsidR="005D3C58" w:rsidRPr="007352B5">
        <w:rPr>
          <w:lang w:val="x-none"/>
        </w:rPr>
        <w:t>v ktorej/</w:t>
      </w:r>
      <w:proofErr w:type="spellStart"/>
      <w:r w:rsidR="005D3C58" w:rsidRPr="007352B5">
        <w:rPr>
          <w:lang w:val="x-none"/>
        </w:rPr>
        <w:t>ých</w:t>
      </w:r>
      <w:proofErr w:type="spellEnd"/>
      <w:r w:rsidR="005D3C58" w:rsidRPr="007352B5">
        <w:rPr>
          <w:lang w:val="x-none"/>
        </w:rPr>
        <w:t xml:space="preserve"> má vedený/é účet/y</w:t>
      </w:r>
      <w:r w:rsidR="005D3C58" w:rsidRPr="007352B5">
        <w:rPr>
          <w:lang w:val="x-none" w:eastAsia="x-none"/>
        </w:rPr>
        <w:t>, že jeho účet</w:t>
      </w:r>
      <w:r w:rsidR="005D3C58" w:rsidRPr="007352B5">
        <w:rPr>
          <w:lang w:eastAsia="x-none"/>
        </w:rPr>
        <w:t>/y</w:t>
      </w:r>
      <w:r w:rsidR="005D3C58" w:rsidRPr="007352B5">
        <w:rPr>
          <w:lang w:val="x-none" w:eastAsia="x-none"/>
        </w:rPr>
        <w:t xml:space="preserve"> nie je/sú v nepovolenom debete, nie je</w:t>
      </w:r>
      <w:r w:rsidR="005D3C58" w:rsidRPr="007352B5">
        <w:rPr>
          <w:lang w:eastAsia="x-none"/>
        </w:rPr>
        <w:t>/sú</w:t>
      </w:r>
      <w:r w:rsidR="005D3C58" w:rsidRPr="007352B5">
        <w:rPr>
          <w:lang w:val="x-none" w:eastAsia="x-none"/>
        </w:rPr>
        <w:t xml:space="preserve"> predmetom exekúcie, v prípade splácania úveru </w:t>
      </w:r>
      <w:r w:rsidR="005D3C58" w:rsidRPr="007352B5">
        <w:rPr>
          <w:lang w:eastAsia="x-none"/>
        </w:rPr>
        <w:t xml:space="preserve">uchádzač </w:t>
      </w:r>
      <w:r w:rsidR="005D3C58" w:rsidRPr="007352B5">
        <w:rPr>
          <w:lang w:val="x-none" w:eastAsia="x-none"/>
        </w:rPr>
        <w:t xml:space="preserve">dodržuje splátkový kalendár a </w:t>
      </w:r>
      <w:r w:rsidR="005D3C58" w:rsidRPr="007352B5">
        <w:rPr>
          <w:lang w:eastAsia="x-none"/>
        </w:rPr>
        <w:t>je</w:t>
      </w:r>
      <w:r w:rsidR="005D3C58" w:rsidRPr="007352B5">
        <w:rPr>
          <w:lang w:val="x-none" w:eastAsia="x-none"/>
        </w:rPr>
        <w:t xml:space="preserve"> schopn</w:t>
      </w:r>
      <w:r w:rsidR="005D3C58" w:rsidRPr="007352B5">
        <w:rPr>
          <w:lang w:eastAsia="x-none"/>
        </w:rPr>
        <w:t xml:space="preserve">ý </w:t>
      </w:r>
      <w:r w:rsidR="005D3C58" w:rsidRPr="007352B5">
        <w:rPr>
          <w:lang w:val="x-none"/>
        </w:rPr>
        <w:t xml:space="preserve">plniť </w:t>
      </w:r>
      <w:r w:rsidR="005D3C58" w:rsidRPr="007352B5">
        <w:rPr>
          <w:lang w:eastAsia="x-none"/>
        </w:rPr>
        <w:t xml:space="preserve">si </w:t>
      </w:r>
      <w:r w:rsidR="005D3C58" w:rsidRPr="007352B5">
        <w:rPr>
          <w:lang w:val="x-none"/>
        </w:rPr>
        <w:t>svoje finančné záväzky</w:t>
      </w:r>
      <w:r w:rsidR="005D3C58" w:rsidRPr="007352B5">
        <w:rPr>
          <w:lang w:eastAsia="x-none"/>
        </w:rPr>
        <w:t>.</w:t>
      </w:r>
      <w:r w:rsidR="005D3C58" w:rsidRPr="007352B5">
        <w:rPr>
          <w:lang w:val="x-none" w:eastAsia="x-none"/>
        </w:rPr>
        <w:t xml:space="preserve"> </w:t>
      </w:r>
      <w:r w:rsidR="005D3C58" w:rsidRPr="007352B5">
        <w:rPr>
          <w:lang w:eastAsia="x-none"/>
        </w:rPr>
        <w:t xml:space="preserve">Vyjadrenie </w:t>
      </w:r>
      <w:r>
        <w:rPr>
          <w:lang w:eastAsia="x-none"/>
        </w:rPr>
        <w:t xml:space="preserve">banky nesmie byť staršie ako tri mesiace </w:t>
      </w:r>
      <w:r w:rsidR="007B2D34" w:rsidRPr="007352B5">
        <w:t>k</w:t>
      </w:r>
      <w:r w:rsidR="005D3C58" w:rsidRPr="007352B5">
        <w:rPr>
          <w:lang w:val="x-none"/>
        </w:rPr>
        <w:t xml:space="preserve"> </w:t>
      </w:r>
      <w:r w:rsidR="005D3C58" w:rsidRPr="007352B5">
        <w:rPr>
          <w:lang w:val="x-none" w:eastAsia="x-none"/>
        </w:rPr>
        <w:t>posledn</w:t>
      </w:r>
      <w:r w:rsidR="005D3C58" w:rsidRPr="007352B5">
        <w:rPr>
          <w:lang w:eastAsia="x-none"/>
        </w:rPr>
        <w:t>ému</w:t>
      </w:r>
      <w:r w:rsidR="005D3C58" w:rsidRPr="007352B5">
        <w:rPr>
          <w:lang w:val="x-none" w:eastAsia="x-none"/>
        </w:rPr>
        <w:t xml:space="preserve"> d</w:t>
      </w:r>
      <w:r w:rsidR="005D3C58" w:rsidRPr="007352B5">
        <w:rPr>
          <w:lang w:eastAsia="x-none"/>
        </w:rPr>
        <w:t>ňu</w:t>
      </w:r>
      <w:r w:rsidR="005D3C58" w:rsidRPr="007352B5">
        <w:rPr>
          <w:lang w:val="x-none"/>
        </w:rPr>
        <w:t xml:space="preserve"> lehoty určenej na predkladanie ponúk</w:t>
      </w:r>
      <w:r w:rsidR="005D3C58" w:rsidRPr="007352B5">
        <w:rPr>
          <w:lang w:eastAsia="x-none"/>
        </w:rPr>
        <w:t>. K vyjadreniu/</w:t>
      </w:r>
      <w:proofErr w:type="spellStart"/>
      <w:r w:rsidR="005D3C58" w:rsidRPr="007352B5">
        <w:rPr>
          <w:lang w:eastAsia="x-none"/>
        </w:rPr>
        <w:t>iam</w:t>
      </w:r>
      <w:proofErr w:type="spellEnd"/>
      <w:r w:rsidR="005D3C58" w:rsidRPr="007352B5">
        <w:rPr>
          <w:lang w:eastAsia="x-none"/>
        </w:rPr>
        <w:t xml:space="preserve"> banky/bánk alebo ekvivalentnému dokladu uchádzač zároveň predloží čestné vyhlásenie potvrdené štatutárnym orgánom uchádzača, alebo osobou splnomocnenou uchádzačom, že </w:t>
      </w:r>
      <w:r w:rsidR="005D3C58" w:rsidRPr="007352B5">
        <w:t xml:space="preserve">nemá vedené </w:t>
      </w:r>
      <w:r w:rsidR="005D3C58" w:rsidRPr="007352B5">
        <w:rPr>
          <w:lang w:eastAsia="x-none"/>
        </w:rPr>
        <w:t>účty ani záväzky v inej banke/bankách ako tej/tých, od ktorej/</w:t>
      </w:r>
      <w:proofErr w:type="spellStart"/>
      <w:r w:rsidR="005D3C58" w:rsidRPr="007352B5">
        <w:rPr>
          <w:lang w:eastAsia="x-none"/>
        </w:rPr>
        <w:t>ých</w:t>
      </w:r>
      <w:proofErr w:type="spellEnd"/>
      <w:r w:rsidR="005D3C58" w:rsidRPr="007352B5">
        <w:rPr>
          <w:lang w:eastAsia="x-none"/>
        </w:rPr>
        <w:t xml:space="preserve"> predložil vyššie uvedené potvrdenie/</w:t>
      </w:r>
      <w:proofErr w:type="spellStart"/>
      <w:r w:rsidR="005D3C58" w:rsidRPr="007352B5">
        <w:rPr>
          <w:lang w:eastAsia="x-none"/>
        </w:rPr>
        <w:t>ia</w:t>
      </w:r>
      <w:proofErr w:type="spellEnd"/>
      <w:r w:rsidR="005D3C58" w:rsidRPr="007352B5">
        <w:rPr>
          <w:lang w:eastAsia="x-none"/>
        </w:rPr>
        <w:t xml:space="preserve"> resp. ekvivalentný doklad. </w:t>
      </w:r>
      <w:r w:rsidR="005D3C58" w:rsidRPr="007352B5">
        <w:rPr>
          <w:lang w:val="x-none"/>
        </w:rPr>
        <w:t>Pre upresnenie sa uvádza, že výpis z účtu sa nepovažuje za potvrdenie banky.</w:t>
      </w:r>
    </w:p>
    <w:p w14:paraId="75393D03" w14:textId="77777777" w:rsidR="005D3C58" w:rsidRPr="007352B5" w:rsidRDefault="005D3C58" w:rsidP="00A37E05">
      <w:pPr>
        <w:autoSpaceDE w:val="0"/>
        <w:autoSpaceDN w:val="0"/>
        <w:adjustRightInd w:val="0"/>
        <w:spacing w:before="120"/>
        <w:ind w:left="567"/>
        <w:jc w:val="both"/>
      </w:pPr>
    </w:p>
    <w:p w14:paraId="2FE6A523" w14:textId="3E3B6604" w:rsidR="005D3C58" w:rsidRPr="00A37E05" w:rsidRDefault="00A37E05" w:rsidP="00A37E05">
      <w:pPr>
        <w:spacing w:before="120"/>
        <w:jc w:val="both"/>
        <w:rPr>
          <w:rFonts w:eastAsia="Calibri"/>
          <w:b/>
          <w:bCs/>
        </w:rPr>
      </w:pPr>
      <w:r w:rsidRPr="00A37E05">
        <w:rPr>
          <w:rFonts w:eastAsia="Calibri"/>
          <w:b/>
          <w:bCs/>
        </w:rPr>
        <w:t>Všeobecné informácie:</w:t>
      </w:r>
    </w:p>
    <w:p w14:paraId="3E59EBBC" w14:textId="60C6CF57" w:rsidR="005D3C58" w:rsidRPr="007352B5" w:rsidRDefault="005D3C58" w:rsidP="00A37E05">
      <w:pPr>
        <w:spacing w:before="120"/>
        <w:jc w:val="both"/>
        <w:rPr>
          <w:lang w:val="x-none" w:eastAsia="x-none"/>
        </w:rPr>
      </w:pPr>
      <w:r w:rsidRPr="007352B5">
        <w:rPr>
          <w:lang w:val="x-none" w:eastAsia="x-none"/>
        </w:rPr>
        <w:t>V prípade, ak uchádzač nemá sídlo v Slovenskej republike verejný obstarávateľ uzná rovnocenné doklady/osvedčenia vydané podľa právnych predpisov platných v krajine jeho sídla.</w:t>
      </w:r>
    </w:p>
    <w:p w14:paraId="24ABAFAE" w14:textId="21200CD0" w:rsidR="00634E94" w:rsidRPr="00EA1316" w:rsidRDefault="00634E94" w:rsidP="00634E94">
      <w:pPr>
        <w:autoSpaceDE w:val="0"/>
        <w:autoSpaceDN w:val="0"/>
        <w:adjustRightInd w:val="0"/>
        <w:spacing w:before="120"/>
        <w:jc w:val="both"/>
      </w:pPr>
      <w:r w:rsidRPr="00EA1316">
        <w:t>Na prepočet ostatnej meny sa prepočítajú ceny na eur podľa priemerného ročného kurzu ECB (Európskej centrálnej banky) za príslušný kalendárny rok. Za rok 202</w:t>
      </w:r>
      <w:r>
        <w:t>6</w:t>
      </w:r>
      <w:r w:rsidRPr="00EA1316">
        <w:t xml:space="preserve"> sa použije kurz ECB </w:t>
      </w:r>
      <w:r w:rsidRPr="00EA1316">
        <w:rPr>
          <w:bCs/>
        </w:rPr>
        <w:t xml:space="preserve">platný v deň </w:t>
      </w:r>
      <w:r w:rsidRPr="00EA1316">
        <w:t>uverejnenia</w:t>
      </w:r>
      <w:r w:rsidRPr="00EA1316">
        <w:rPr>
          <w:bCs/>
        </w:rPr>
        <w:t xml:space="preserve"> Oznámenia o vyhlásení verejného obstarávania na uverejnenie v Úradnom vestníku EÚ</w:t>
      </w:r>
      <w:r w:rsidRPr="00EA1316">
        <w:t>.</w:t>
      </w:r>
    </w:p>
    <w:p w14:paraId="390D42E2" w14:textId="5D4DB3D3" w:rsidR="005D3C58" w:rsidRPr="007352B5" w:rsidRDefault="005D3C58" w:rsidP="00A37E05">
      <w:pPr>
        <w:spacing w:before="120"/>
        <w:jc w:val="both"/>
        <w:rPr>
          <w:rFonts w:eastAsia="Calibri"/>
        </w:rPr>
      </w:pPr>
      <w:r w:rsidRPr="007352B5">
        <w:rPr>
          <w:rFonts w:eastAsia="Calibri"/>
        </w:rPr>
        <w:t>Ak uchádzač nedokáže z objektívnych dôvodov poskytnúť na preukázanie finančného a ekonomického postavenia dokument určený verejným obstarávateľom, môže finančné a ekonomické postavenie preukázať predložením iného dokumentu, ktorý verejný obstarávateľ považuje za vhodný.</w:t>
      </w:r>
    </w:p>
    <w:p w14:paraId="3C5F68C5" w14:textId="6A70EE09" w:rsidR="005D3C58" w:rsidRPr="007352B5" w:rsidRDefault="005D3C58" w:rsidP="00A37E05">
      <w:pPr>
        <w:spacing w:before="120"/>
        <w:jc w:val="both"/>
        <w:rPr>
          <w:rFonts w:eastAsia="Calibri"/>
          <w:lang w:eastAsia="en-US"/>
        </w:rPr>
      </w:pPr>
      <w:r w:rsidRPr="007352B5">
        <w:rPr>
          <w:rFonts w:eastAsia="Calibri"/>
          <w:lang w:eastAsia="en-US"/>
        </w:rPr>
        <w:t>Uchádzač môže na preukázanie finančného a ekonomického postavenia využiť finančné zdroje inej osoby, bez ohľadu na ich právny vzťah. V takomto prípade musí uchádzač verejnému obstarávateľovi preukázať, že pri plnení zmluvy bude skutočne používať zdroje osoby, ktorej postavenie využíva na preukázanie finančného a ekonomického postavenia. Skutočnosť podľa druhej vety preukazuje uchádzač</w:t>
      </w:r>
      <w:r w:rsidR="002A53AE">
        <w:rPr>
          <w:rFonts w:eastAsia="Calibri"/>
          <w:lang w:eastAsia="en-US"/>
        </w:rPr>
        <w:t xml:space="preserve"> </w:t>
      </w:r>
      <w:r w:rsidRPr="007352B5">
        <w:rPr>
          <w:rFonts w:eastAsia="Calibri"/>
          <w:lang w:eastAsia="en-US"/>
        </w:rPr>
        <w:t>písomnou</w:t>
      </w:r>
      <w:r w:rsidR="002A53AE">
        <w:rPr>
          <w:rFonts w:eastAsia="Calibri"/>
          <w:lang w:eastAsia="en-US"/>
        </w:rPr>
        <w:t xml:space="preserve"> </w:t>
      </w:r>
      <w:r w:rsidRPr="007352B5">
        <w:rPr>
          <w:rFonts w:eastAsia="Calibri"/>
          <w:lang w:eastAsia="en-US"/>
        </w:rPr>
        <w:t>zmluvou</w:t>
      </w:r>
      <w:r w:rsidR="002A53AE">
        <w:rPr>
          <w:rFonts w:eastAsia="Calibri"/>
          <w:lang w:eastAsia="en-US"/>
        </w:rPr>
        <w:t xml:space="preserve"> </w:t>
      </w:r>
      <w:r w:rsidRPr="007352B5">
        <w:rPr>
          <w:rFonts w:eastAsia="Calibri"/>
          <w:lang w:eastAsia="en-US"/>
        </w:rPr>
        <w:t>uzavretou</w:t>
      </w:r>
      <w:r w:rsidR="002A53AE">
        <w:rPr>
          <w:rFonts w:eastAsia="Calibri"/>
          <w:lang w:eastAsia="en-US"/>
        </w:rPr>
        <w:t xml:space="preserve"> </w:t>
      </w:r>
      <w:r w:rsidRPr="007352B5">
        <w:rPr>
          <w:rFonts w:eastAsia="Calibri"/>
          <w:lang w:eastAsia="en-US"/>
        </w:rPr>
        <w:t>s</w:t>
      </w:r>
      <w:r w:rsidR="002A53AE">
        <w:rPr>
          <w:rFonts w:eastAsia="Calibri"/>
          <w:lang w:eastAsia="en-US"/>
        </w:rPr>
        <w:t xml:space="preserve"> </w:t>
      </w:r>
      <w:r w:rsidRPr="007352B5">
        <w:rPr>
          <w:rFonts w:eastAsia="Calibri"/>
          <w:lang w:eastAsia="en-US"/>
        </w:rPr>
        <w:t>osobou,</w:t>
      </w:r>
      <w:r w:rsidR="002A53AE">
        <w:rPr>
          <w:rFonts w:eastAsia="Calibri"/>
          <w:lang w:eastAsia="en-US"/>
        </w:rPr>
        <w:t xml:space="preserve"> </w:t>
      </w:r>
      <w:r w:rsidRPr="007352B5">
        <w:rPr>
          <w:rFonts w:eastAsia="Calibri"/>
          <w:lang w:eastAsia="en-US"/>
        </w:rPr>
        <w:t>ktorej</w:t>
      </w:r>
      <w:r w:rsidR="002A53AE">
        <w:rPr>
          <w:rFonts w:eastAsia="Calibri"/>
          <w:lang w:eastAsia="en-US"/>
        </w:rPr>
        <w:t xml:space="preserve"> </w:t>
      </w:r>
      <w:r w:rsidRPr="007352B5">
        <w:rPr>
          <w:rFonts w:eastAsia="Calibri"/>
          <w:lang w:eastAsia="en-US"/>
        </w:rPr>
        <w:t>zdrojmi</w:t>
      </w:r>
      <w:r w:rsidR="002A53AE">
        <w:rPr>
          <w:rFonts w:eastAsia="Calibri"/>
          <w:lang w:eastAsia="en-US"/>
        </w:rPr>
        <w:t xml:space="preserve"> </w:t>
      </w:r>
      <w:r w:rsidRPr="007352B5">
        <w:rPr>
          <w:rFonts w:eastAsia="Calibri"/>
          <w:lang w:eastAsia="en-US"/>
        </w:rPr>
        <w:t>mieni</w:t>
      </w:r>
      <w:r w:rsidR="002A53AE">
        <w:rPr>
          <w:rFonts w:eastAsia="Calibri"/>
          <w:lang w:eastAsia="en-US"/>
        </w:rPr>
        <w:t xml:space="preserve"> </w:t>
      </w:r>
      <w:r w:rsidRPr="007352B5">
        <w:rPr>
          <w:rFonts w:eastAsia="Calibri"/>
          <w:lang w:eastAsia="en-US"/>
        </w:rPr>
        <w:t>preukázať</w:t>
      </w:r>
      <w:r w:rsidR="002A53AE">
        <w:rPr>
          <w:rFonts w:eastAsia="Calibri"/>
          <w:lang w:eastAsia="en-US"/>
        </w:rPr>
        <w:t xml:space="preserve"> </w:t>
      </w:r>
      <w:r w:rsidRPr="007352B5">
        <w:rPr>
          <w:rFonts w:eastAsia="Calibri"/>
          <w:lang w:eastAsia="en-US"/>
        </w:rPr>
        <w:t>svoje</w:t>
      </w:r>
      <w:r w:rsidR="002A53AE">
        <w:rPr>
          <w:rFonts w:eastAsia="Calibri"/>
          <w:lang w:eastAsia="en-US"/>
        </w:rPr>
        <w:t xml:space="preserve"> </w:t>
      </w:r>
      <w:r w:rsidRPr="007352B5">
        <w:rPr>
          <w:rFonts w:eastAsia="Calibri"/>
          <w:lang w:eastAsia="en-US"/>
        </w:rPr>
        <w:t>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zákona a nesmú u nej existovať dôvody na vylúčenie podľa § 40 ods. 6 písm. a) až g) a ods. 7 zákona</w:t>
      </w:r>
      <w:r w:rsidRPr="007352B5">
        <w:rPr>
          <w:rFonts w:eastAsia="Calibri"/>
        </w:rPr>
        <w:t xml:space="preserve">. </w:t>
      </w:r>
      <w:r w:rsidRPr="007352B5">
        <w:rPr>
          <w:rFonts w:eastAsia="Calibri"/>
          <w:lang w:eastAsia="en-US"/>
        </w:rPr>
        <w:t xml:space="preserve">Verejný obstarávateľ môže u osoby, ktorej zdroje majú byť použité na preukázanie finančného a ekonomického postavenia, hodnotiť existenciu dôvodov na vylúčenie podľa § 40 ods. 8 zákona. </w:t>
      </w:r>
    </w:p>
    <w:p w14:paraId="2EE499A4" w14:textId="41361AB8" w:rsidR="005D3C58" w:rsidRPr="007352B5" w:rsidRDefault="005D3C58" w:rsidP="00A37E05">
      <w:pPr>
        <w:pStyle w:val="Bezriadkovania"/>
        <w:spacing w:before="120"/>
        <w:jc w:val="both"/>
        <w:rPr>
          <w:rFonts w:ascii="Times New Roman" w:hAnsi="Times New Roman" w:cs="Times New Roman"/>
          <w:sz w:val="24"/>
          <w:szCs w:val="24"/>
        </w:rPr>
      </w:pPr>
      <w:r w:rsidRPr="007352B5">
        <w:rPr>
          <w:rFonts w:ascii="Times New Roman" w:hAnsi="Times New Roman" w:cs="Times New Roman"/>
          <w:bCs/>
          <w:iCs/>
          <w:sz w:val="24"/>
          <w:szCs w:val="24"/>
        </w:rPr>
        <w:t>Verejný obstarávateľ požaduje, aby uchádzač a iná osoba, ktorej kapacity majú byť použité na preukázanie finančného a ekonomického postavenia, zodpovedali za plnenie Zmluvy spoločne.</w:t>
      </w:r>
    </w:p>
    <w:p w14:paraId="40AB5332" w14:textId="377BB8C3" w:rsidR="005D3C58" w:rsidRPr="007352B5" w:rsidRDefault="005D3C58" w:rsidP="00A37E05">
      <w:pPr>
        <w:spacing w:before="120"/>
        <w:jc w:val="both"/>
      </w:pPr>
      <w:r w:rsidRPr="007352B5">
        <w:lastRenderedPageBreak/>
        <w:t>Skupina dodávateľov preukazuje splnenie podmienok účasti týkajúcich sa ekonomického a finančného postavenia spoločne.</w:t>
      </w:r>
    </w:p>
    <w:p w14:paraId="07A369CD" w14:textId="77777777" w:rsidR="005D3C58" w:rsidRPr="007352B5" w:rsidRDefault="005D3C58" w:rsidP="00A37E05">
      <w:pPr>
        <w:spacing w:before="120"/>
        <w:jc w:val="both"/>
      </w:pPr>
    </w:p>
    <w:p w14:paraId="47323086" w14:textId="77777777" w:rsidR="00A37E05" w:rsidRPr="001C66C9" w:rsidRDefault="00A37E05" w:rsidP="00A37E05">
      <w:pPr>
        <w:spacing w:before="120"/>
        <w:jc w:val="both"/>
      </w:pPr>
      <w:r w:rsidRPr="001C66C9">
        <w:t xml:space="preserve">Hospodársky subjekt môže predbežne nahradiť doklady na preukázanie splnenia podmienok účasti určené verejným obstarávateľom jednotným európskym dokumentom v zmysle § 39 zákona o verejnom obstarávaní. Z predloženého jednotného európskeho dokumentu musia jednoznačne vyplývať informácie o splnení všetkých určených podmienok účasti a informácie o spôsobe preukázania určených podmienok účasti podľa § 33 zákona o verejnom obstarávaní v tomto postupe zadávania zákazky. Súhrnný materiál obsahujúci zhrnutie základných informácií o jednotnom európskom dokumente pre verejné obstarávanie je možné nájsť na </w:t>
      </w:r>
      <w:hyperlink r:id="rId21" w:history="1">
        <w:r w:rsidRPr="001C66C9">
          <w:t>https://www.uvo.gov.sk/jednotny-europsky-dokument-pre-verejne-obstaravanie-602.html</w:t>
        </w:r>
      </w:hyperlink>
    </w:p>
    <w:p w14:paraId="6B7C71A0" w14:textId="77777777" w:rsidR="00A37E05" w:rsidRPr="001C66C9" w:rsidRDefault="00A37E05" w:rsidP="00A37E05">
      <w:pPr>
        <w:spacing w:before="120"/>
        <w:jc w:val="both"/>
      </w:pPr>
      <w:r w:rsidRPr="001C66C9">
        <w:t>Verejný obstarávateľ umožňuje vyplniť iba globálny údaj.</w:t>
      </w:r>
    </w:p>
    <w:p w14:paraId="39F493B9" w14:textId="3CC6CF19" w:rsidR="00F777E4" w:rsidRPr="005D3C58" w:rsidRDefault="00F777E4" w:rsidP="00717CBB">
      <w:pPr>
        <w:widowControl w:val="0"/>
        <w:spacing w:before="120"/>
        <w:rPr>
          <w:rFonts w:ascii="Arial" w:eastAsia="Calibri" w:hAnsi="Arial" w:cs="Arial"/>
          <w:sz w:val="20"/>
          <w:szCs w:val="20"/>
          <w:lang w:eastAsia="en-US"/>
        </w:rPr>
      </w:pPr>
      <w:r w:rsidRPr="005D3C58">
        <w:rPr>
          <w:rFonts w:ascii="Arial" w:eastAsia="Calibri" w:hAnsi="Arial" w:cs="Arial"/>
          <w:sz w:val="20"/>
          <w:szCs w:val="20"/>
          <w:lang w:eastAsia="en-US"/>
        </w:rPr>
        <w:br w:type="page"/>
      </w:r>
    </w:p>
    <w:p w14:paraId="76D3E67D" w14:textId="77777777" w:rsidR="00F777E4" w:rsidRPr="00EA1316" w:rsidRDefault="00F777E4" w:rsidP="00791325">
      <w:pPr>
        <w:pStyle w:val="Nadpis9"/>
        <w:keepNext w:val="0"/>
        <w:widowControl w:val="0"/>
        <w:numPr>
          <w:ilvl w:val="0"/>
          <w:numId w:val="29"/>
        </w:numPr>
        <w:spacing w:before="240"/>
        <w:rPr>
          <w:rFonts w:ascii="Times New Roman" w:hAnsi="Times New Roman"/>
          <w:smallCaps/>
          <w:sz w:val="24"/>
          <w:szCs w:val="24"/>
        </w:rPr>
      </w:pPr>
      <w:bookmarkStart w:id="287" w:name="_Toc205068528"/>
      <w:bookmarkStart w:id="288" w:name="_Toc218678785"/>
      <w:r w:rsidRPr="00EA1316">
        <w:rPr>
          <w:rFonts w:ascii="Times New Roman" w:hAnsi="Times New Roman"/>
          <w:smallCaps/>
          <w:sz w:val="24"/>
          <w:szCs w:val="24"/>
        </w:rPr>
        <w:lastRenderedPageBreak/>
        <w:t>Technická spôsobilosť alebo odborná spôsobilosť</w:t>
      </w:r>
      <w:bookmarkEnd w:id="286"/>
      <w:bookmarkEnd w:id="287"/>
      <w:bookmarkEnd w:id="288"/>
    </w:p>
    <w:bookmarkEnd w:id="279"/>
    <w:p w14:paraId="4525E7CD" w14:textId="77777777" w:rsidR="00D92534" w:rsidRPr="00EA1316" w:rsidRDefault="00D92534" w:rsidP="00DE3A1D">
      <w:pPr>
        <w:autoSpaceDE w:val="0"/>
        <w:autoSpaceDN w:val="0"/>
        <w:adjustRightInd w:val="0"/>
        <w:spacing w:before="120"/>
        <w:jc w:val="both"/>
      </w:pPr>
      <w:r w:rsidRPr="00EA1316">
        <w:t>Uchádzač v ponuke predloží nasledovné doklady, ktorými preukazuje svoju technickú alebo odbornú spôsobilosť vo verejnom obstarávaní:</w:t>
      </w:r>
    </w:p>
    <w:p w14:paraId="5A3A7FB5" w14:textId="77777777" w:rsidR="00D92534" w:rsidRPr="00EA1316" w:rsidRDefault="00D92534" w:rsidP="00791325">
      <w:pPr>
        <w:pStyle w:val="Odsekzoznamu"/>
        <w:numPr>
          <w:ilvl w:val="1"/>
          <w:numId w:val="40"/>
        </w:numPr>
        <w:autoSpaceDE w:val="0"/>
        <w:autoSpaceDN w:val="0"/>
        <w:adjustRightInd w:val="0"/>
        <w:spacing w:before="120"/>
        <w:ind w:left="567" w:hanging="567"/>
        <w:jc w:val="both"/>
      </w:pPr>
      <w:r w:rsidRPr="00EA1316">
        <w:t xml:space="preserve">podľa § 34 ods. 1 písm. a) zákona o verejnom obstarávaní - </w:t>
      </w:r>
      <w:r w:rsidRPr="00DE3A1D">
        <w:rPr>
          <w:b/>
          <w:bCs/>
        </w:rPr>
        <w:t>zoznamom poskytnutých služieb</w:t>
      </w:r>
      <w:r w:rsidRPr="00EA1316">
        <w:t xml:space="preserve"> za predchádzajúcich </w:t>
      </w:r>
      <w:r w:rsidRPr="006931C1">
        <w:t>desať rokov od</w:t>
      </w:r>
      <w:r w:rsidRPr="00EA1316">
        <w:t xml:space="preserve"> vyhlásenia verejného obstarávania s uvedením cien, lehôt dodania a odberateľov; dokladom je referencia, ak odberateľom bol verejný obstarávateľ alebo obstarávateľ podľa tohto zákona.</w:t>
      </w:r>
    </w:p>
    <w:p w14:paraId="11423399" w14:textId="77777777" w:rsidR="00D92534" w:rsidRPr="00EA1316" w:rsidRDefault="00D92534" w:rsidP="00D92534">
      <w:pPr>
        <w:autoSpaceDE w:val="0"/>
        <w:autoSpaceDN w:val="0"/>
        <w:adjustRightInd w:val="0"/>
        <w:spacing w:before="120"/>
        <w:ind w:left="567"/>
        <w:jc w:val="both"/>
      </w:pPr>
      <w:r w:rsidRPr="00EA1316">
        <w:t xml:space="preserve">Minimálna požadovaná úroveň štandardov: </w:t>
      </w:r>
    </w:p>
    <w:p w14:paraId="33C23D30" w14:textId="79AB91EA" w:rsidR="00D92534" w:rsidRPr="00EA1316" w:rsidRDefault="00D92534" w:rsidP="00D92534">
      <w:pPr>
        <w:autoSpaceDE w:val="0"/>
        <w:autoSpaceDN w:val="0"/>
        <w:adjustRightInd w:val="0"/>
        <w:spacing w:before="120"/>
        <w:ind w:left="567"/>
        <w:jc w:val="both"/>
      </w:pPr>
      <w:r w:rsidRPr="00EA1316">
        <w:t xml:space="preserve">Uchádzač musí preukázať minimálne 1 referenciou, že v rozhodnom období poskytol službu na výkon činnosti stavebného dozoru/stavebnotechnického dozoru (ďalej len „STD“) na stavbe </w:t>
      </w:r>
      <w:r w:rsidR="00344406">
        <w:t xml:space="preserve">novej </w:t>
      </w:r>
      <w:r w:rsidRPr="00EA1316">
        <w:t>diaľnice alebo na stavbe</w:t>
      </w:r>
      <w:r w:rsidR="00261D61">
        <w:t xml:space="preserve"> novej</w:t>
      </w:r>
      <w:r w:rsidRPr="00EA1316">
        <w:t xml:space="preserve"> rýchlostnej cesty alebo na stavbe </w:t>
      </w:r>
      <w:r w:rsidR="00261D61">
        <w:t xml:space="preserve">novej </w:t>
      </w:r>
      <w:r w:rsidRPr="00EA1316">
        <w:t xml:space="preserve">cesty obdobného charakteru </w:t>
      </w:r>
      <w:r w:rsidR="00C76AA2">
        <w:t xml:space="preserve">realizovanej </w:t>
      </w:r>
      <w:r w:rsidRPr="00EA1316">
        <w:t xml:space="preserve">v plnom profile alebo v polovičnom profile, </w:t>
      </w:r>
      <w:r w:rsidR="0061021C">
        <w:t>projektovanej</w:t>
      </w:r>
      <w:r w:rsidR="0061021C" w:rsidRPr="00EA1316">
        <w:t xml:space="preserve"> </w:t>
      </w:r>
      <w:r w:rsidRPr="00EA1316">
        <w:t xml:space="preserve">ako smerovo rozdelenej minimálne </w:t>
      </w:r>
      <w:r w:rsidRPr="00DE3A1D">
        <w:rPr>
          <w:b/>
          <w:bCs/>
        </w:rPr>
        <w:t>4 - pruhovej komunikácie</w:t>
      </w:r>
      <w:r w:rsidRPr="00EA1316">
        <w:t xml:space="preserve"> s celkovou šírkou </w:t>
      </w:r>
      <w:r w:rsidRPr="00DE3A1D">
        <w:rPr>
          <w:b/>
          <w:bCs/>
        </w:rPr>
        <w:t>minimálne 22,5 m</w:t>
      </w:r>
      <w:r w:rsidR="00DE3A1D">
        <w:t>. Predložená referencia</w:t>
      </w:r>
      <w:r w:rsidRPr="00EA1316">
        <w:t xml:space="preserve"> sa musí týkať stavby v minimálnej hodnote </w:t>
      </w:r>
      <w:r w:rsidRPr="00DE3A1D">
        <w:rPr>
          <w:b/>
          <w:bCs/>
        </w:rPr>
        <w:t>70 000 000,00 EUR bez DPH</w:t>
      </w:r>
      <w:r w:rsidRPr="00EA1316">
        <w:t xml:space="preserve"> (slovom: sedemdesiat miliónov eur bez DPH) stavebných prác.</w:t>
      </w:r>
    </w:p>
    <w:p w14:paraId="3DB234A7" w14:textId="77777777" w:rsidR="00D92534" w:rsidRPr="00EA1316" w:rsidRDefault="00D92534" w:rsidP="00D92534">
      <w:pPr>
        <w:autoSpaceDE w:val="0"/>
        <w:autoSpaceDN w:val="0"/>
        <w:adjustRightInd w:val="0"/>
        <w:spacing w:before="120"/>
        <w:ind w:left="567"/>
        <w:jc w:val="both"/>
      </w:pPr>
    </w:p>
    <w:p w14:paraId="789AB8D1" w14:textId="6593E5B6" w:rsidR="00D92534" w:rsidRPr="00EA1316" w:rsidRDefault="00D92534" w:rsidP="00D92534">
      <w:pPr>
        <w:autoSpaceDE w:val="0"/>
        <w:autoSpaceDN w:val="0"/>
        <w:adjustRightInd w:val="0"/>
        <w:spacing w:before="120"/>
        <w:ind w:left="567"/>
        <w:jc w:val="both"/>
      </w:pPr>
      <w:r w:rsidRPr="00EA1316">
        <w:t xml:space="preserve">Verejný obstarávateľ uvádza, že uznané budú zákazky, ktoré mohli byť začaté skôr, teda </w:t>
      </w:r>
      <w:r w:rsidR="00DE3A1D">
        <w:t>zmluva</w:t>
      </w:r>
      <w:r w:rsidRPr="00EA1316">
        <w:t xml:space="preserve"> mohl</w:t>
      </w:r>
      <w:r w:rsidR="00DE3A1D">
        <w:t>a</w:t>
      </w:r>
      <w:r w:rsidRPr="00EA1316">
        <w:t xml:space="preserve"> byť podpísan</w:t>
      </w:r>
      <w:r w:rsidR="00DE3A1D">
        <w:t>á</w:t>
      </w:r>
      <w:r w:rsidRPr="00EA1316">
        <w:t xml:space="preserve"> aj skôr ako za predchádzajúcich </w:t>
      </w:r>
      <w:r w:rsidR="00053714" w:rsidRPr="004F6B7C">
        <w:t>10</w:t>
      </w:r>
      <w:r w:rsidR="00053714" w:rsidRPr="006931C1">
        <w:t xml:space="preserve"> </w:t>
      </w:r>
      <w:r w:rsidRPr="006931C1">
        <w:t>rokov</w:t>
      </w:r>
      <w:r w:rsidRPr="00EA1316">
        <w:t xml:space="preserve"> od vyhlásenia verejného obstarávania a tiež nemusia byť ukončené v rozhodnom období, teda sú ešte stále prebiehajúce.</w:t>
      </w:r>
    </w:p>
    <w:p w14:paraId="2797345C" w14:textId="77777777" w:rsidR="00D92534" w:rsidRPr="00EA1316" w:rsidRDefault="00D92534" w:rsidP="00D92534">
      <w:pPr>
        <w:autoSpaceDE w:val="0"/>
        <w:autoSpaceDN w:val="0"/>
        <w:adjustRightInd w:val="0"/>
        <w:spacing w:before="120"/>
        <w:ind w:left="567"/>
        <w:jc w:val="both"/>
      </w:pPr>
    </w:p>
    <w:p w14:paraId="6EC06F95" w14:textId="0AB52622" w:rsidR="00D92534" w:rsidRPr="00EA1316" w:rsidRDefault="00D92534" w:rsidP="00D92534">
      <w:pPr>
        <w:autoSpaceDE w:val="0"/>
        <w:autoSpaceDN w:val="0"/>
        <w:adjustRightInd w:val="0"/>
        <w:spacing w:before="120"/>
        <w:ind w:left="567"/>
        <w:jc w:val="both"/>
      </w:pPr>
      <w:r w:rsidRPr="00EA1316">
        <w:t>V zozname poskytnutých služieb (</w:t>
      </w:r>
      <w:r w:rsidRPr="00DE3A1D">
        <w:rPr>
          <w:b/>
          <w:bCs/>
          <w:i/>
          <w:iCs/>
        </w:rPr>
        <w:t xml:space="preserve">Príloha č. </w:t>
      </w:r>
      <w:r w:rsidR="000A674F">
        <w:rPr>
          <w:b/>
          <w:bCs/>
          <w:i/>
          <w:iCs/>
        </w:rPr>
        <w:t>9</w:t>
      </w:r>
      <w:r w:rsidRPr="00DE3A1D">
        <w:rPr>
          <w:i/>
          <w:iCs/>
        </w:rPr>
        <w:t xml:space="preserve"> </w:t>
      </w:r>
      <w:r w:rsidR="0037133C" w:rsidRPr="00DE3A1D">
        <w:rPr>
          <w:i/>
          <w:iCs/>
        </w:rPr>
        <w:t xml:space="preserve">Zoznam zmlúv rovnakého alebo obdobného charakteru ako predmet zákazky </w:t>
      </w:r>
      <w:r w:rsidRPr="00DE3A1D">
        <w:rPr>
          <w:i/>
          <w:iCs/>
        </w:rPr>
        <w:t>súťažných podkladov</w:t>
      </w:r>
      <w:r w:rsidRPr="00EA1316">
        <w:t>) musí byť uveden</w:t>
      </w:r>
      <w:r w:rsidR="00DE3A1D">
        <w:t>é</w:t>
      </w:r>
      <w:r w:rsidRPr="00EA1316">
        <w:t>:</w:t>
      </w:r>
    </w:p>
    <w:p w14:paraId="67858FE0" w14:textId="1C0C6876" w:rsidR="00D92534" w:rsidRPr="00EA1316" w:rsidRDefault="00DE3A1D" w:rsidP="00903313">
      <w:pPr>
        <w:numPr>
          <w:ilvl w:val="1"/>
          <w:numId w:val="41"/>
        </w:numPr>
        <w:autoSpaceDE w:val="0"/>
        <w:autoSpaceDN w:val="0"/>
        <w:adjustRightInd w:val="0"/>
        <w:spacing w:before="120"/>
        <w:ind w:left="851" w:hanging="284"/>
        <w:jc w:val="both"/>
      </w:pPr>
      <w:r>
        <w:t>o</w:t>
      </w:r>
      <w:r w:rsidR="00793FD4">
        <w:t>bchodné meno</w:t>
      </w:r>
      <w:r w:rsidR="009138B5">
        <w:t>, IČO</w:t>
      </w:r>
      <w:r w:rsidR="00793FD4">
        <w:t xml:space="preserve"> a </w:t>
      </w:r>
      <w:r w:rsidR="009138B5">
        <w:t>sídlo</w:t>
      </w:r>
      <w:r w:rsidR="00793FD4">
        <w:t xml:space="preserve"> Objednávateľa</w:t>
      </w:r>
      <w:r w:rsidR="009138B5">
        <w:t xml:space="preserve"> podľa obchodného registra</w:t>
      </w:r>
    </w:p>
    <w:p w14:paraId="09ED822F" w14:textId="40B366EE" w:rsidR="00D92534" w:rsidRPr="00EA1316" w:rsidRDefault="00DE3A1D" w:rsidP="00903313">
      <w:pPr>
        <w:numPr>
          <w:ilvl w:val="1"/>
          <w:numId w:val="41"/>
        </w:numPr>
        <w:autoSpaceDE w:val="0"/>
        <w:autoSpaceDN w:val="0"/>
        <w:adjustRightInd w:val="0"/>
        <w:spacing w:before="120"/>
        <w:ind w:left="851" w:hanging="284"/>
        <w:jc w:val="both"/>
      </w:pPr>
      <w:r>
        <w:t>n</w:t>
      </w:r>
      <w:r w:rsidR="00003E6F">
        <w:t>ázov a stručný opis predmetu zákazky</w:t>
      </w:r>
    </w:p>
    <w:p w14:paraId="01D1AC94" w14:textId="0FBC2261" w:rsidR="00D92534" w:rsidRDefault="00D92534" w:rsidP="00903313">
      <w:pPr>
        <w:numPr>
          <w:ilvl w:val="1"/>
          <w:numId w:val="41"/>
        </w:numPr>
        <w:autoSpaceDE w:val="0"/>
        <w:autoSpaceDN w:val="0"/>
        <w:adjustRightInd w:val="0"/>
        <w:spacing w:before="120"/>
        <w:ind w:left="851" w:hanging="284"/>
        <w:jc w:val="both"/>
      </w:pPr>
      <w:r w:rsidRPr="00EA1316">
        <w:t>zmluvná cena</w:t>
      </w:r>
      <w:r w:rsidR="00F851CF">
        <w:t xml:space="preserve"> a skutočne vyfakturovaná cena</w:t>
      </w:r>
      <w:r w:rsidR="002A53AE">
        <w:t xml:space="preserve"> </w:t>
      </w:r>
      <w:r w:rsidRPr="00EA1316">
        <w:t>zákazky v Eur bez DPH</w:t>
      </w:r>
      <w:r w:rsidR="00DE3A1D">
        <w:t xml:space="preserve"> (za poskytnuté služby)</w:t>
      </w:r>
      <w:r w:rsidRPr="00EA1316">
        <w:t>,</w:t>
      </w:r>
    </w:p>
    <w:p w14:paraId="355CCBA5" w14:textId="67010AAA" w:rsidR="00E90F0F" w:rsidRPr="007D62B8" w:rsidRDefault="00E90F0F" w:rsidP="00903313">
      <w:pPr>
        <w:numPr>
          <w:ilvl w:val="1"/>
          <w:numId w:val="41"/>
        </w:numPr>
        <w:autoSpaceDE w:val="0"/>
        <w:autoSpaceDN w:val="0"/>
        <w:adjustRightInd w:val="0"/>
        <w:spacing w:before="120"/>
        <w:ind w:left="851" w:hanging="284"/>
        <w:jc w:val="both"/>
      </w:pPr>
      <w:r w:rsidRPr="007D62B8">
        <w:t xml:space="preserve">zmluvná cena </w:t>
      </w:r>
      <w:r w:rsidR="007D62B8" w:rsidRPr="007D62B8">
        <w:t xml:space="preserve">týkajúca sa </w:t>
      </w:r>
      <w:r w:rsidRPr="007D62B8">
        <w:t>realiz</w:t>
      </w:r>
      <w:r w:rsidR="007D62B8" w:rsidRPr="007D62B8">
        <w:t xml:space="preserve">ácie </w:t>
      </w:r>
      <w:r w:rsidRPr="007D62B8">
        <w:t>stavby</w:t>
      </w:r>
      <w:r w:rsidR="007D62B8" w:rsidRPr="007D62B8">
        <w:t xml:space="preserve"> v Eur bez DPH</w:t>
      </w:r>
      <w:r w:rsidR="00DE3A1D">
        <w:t xml:space="preserve"> (hodnota stavebných prác),</w:t>
      </w:r>
    </w:p>
    <w:p w14:paraId="63D66C13" w14:textId="12C0A594" w:rsidR="00D92534" w:rsidRDefault="00D92534" w:rsidP="00903313">
      <w:pPr>
        <w:numPr>
          <w:ilvl w:val="1"/>
          <w:numId w:val="41"/>
        </w:numPr>
        <w:autoSpaceDE w:val="0"/>
        <w:autoSpaceDN w:val="0"/>
        <w:adjustRightInd w:val="0"/>
        <w:spacing w:before="120"/>
        <w:ind w:left="851" w:hanging="284"/>
        <w:jc w:val="both"/>
      </w:pPr>
      <w:r w:rsidRPr="00EA1316">
        <w:t>lehota poskytnutia služby (</w:t>
      </w:r>
      <w:r w:rsidR="00390A8B">
        <w:t xml:space="preserve">Zmluvný a skutočný </w:t>
      </w:r>
      <w:r w:rsidRPr="00EA1316">
        <w:t xml:space="preserve">termín </w:t>
      </w:r>
      <w:r w:rsidR="00A404DE">
        <w:t>poskytnutia</w:t>
      </w:r>
      <w:r w:rsidR="00A404DE" w:rsidRPr="00EA1316">
        <w:t xml:space="preserve"> </w:t>
      </w:r>
      <w:r w:rsidR="00390A8B">
        <w:t xml:space="preserve">predmetu </w:t>
      </w:r>
      <w:r w:rsidR="00B553D9">
        <w:t>zákazky</w:t>
      </w:r>
      <w:r w:rsidRPr="00EA1316">
        <w:t>,)</w:t>
      </w:r>
    </w:p>
    <w:p w14:paraId="1AF26A18" w14:textId="2E0300FD" w:rsidR="00A404DE" w:rsidRDefault="00A404DE" w:rsidP="00903313">
      <w:pPr>
        <w:numPr>
          <w:ilvl w:val="1"/>
          <w:numId w:val="41"/>
        </w:numPr>
        <w:autoSpaceDE w:val="0"/>
        <w:autoSpaceDN w:val="0"/>
        <w:adjustRightInd w:val="0"/>
        <w:spacing w:before="120"/>
        <w:ind w:left="851" w:hanging="284"/>
        <w:jc w:val="both"/>
      </w:pPr>
      <w:r>
        <w:t>Meno, funkcia a kontakt na osobu zodpovednú za objednávateľa/odberateľa</w:t>
      </w:r>
      <w:r w:rsidR="004E64A0">
        <w:t xml:space="preserve">, </w:t>
      </w:r>
      <w:r w:rsidR="00D35BDE">
        <w:t>tel</w:t>
      </w:r>
      <w:r w:rsidR="006B1F1D">
        <w:t xml:space="preserve">., </w:t>
      </w:r>
      <w:r w:rsidR="004E64A0">
        <w:t>email</w:t>
      </w:r>
      <w:r w:rsidR="00DE3A1D">
        <w:t>,</w:t>
      </w:r>
    </w:p>
    <w:p w14:paraId="57FB921F" w14:textId="288E7762" w:rsidR="00D41F48" w:rsidRPr="00EA1316" w:rsidRDefault="00D41F48" w:rsidP="00903313">
      <w:pPr>
        <w:numPr>
          <w:ilvl w:val="1"/>
          <w:numId w:val="41"/>
        </w:numPr>
        <w:autoSpaceDE w:val="0"/>
        <w:autoSpaceDN w:val="0"/>
        <w:adjustRightInd w:val="0"/>
        <w:spacing w:before="120"/>
        <w:ind w:left="851" w:hanging="284"/>
        <w:jc w:val="both"/>
      </w:pPr>
      <w:r>
        <w:t>Referencia podľa § 12 ZVO o verejnom obstarávaní</w:t>
      </w:r>
    </w:p>
    <w:p w14:paraId="33FD0B98" w14:textId="77777777" w:rsidR="00D92534" w:rsidRPr="00EA1316" w:rsidRDefault="00D92534" w:rsidP="00D92534">
      <w:pPr>
        <w:spacing w:before="120"/>
        <w:ind w:left="567"/>
      </w:pPr>
    </w:p>
    <w:p w14:paraId="5FC59D4E" w14:textId="77777777" w:rsidR="00EA061B" w:rsidRPr="00EA3E79" w:rsidRDefault="00EA061B" w:rsidP="00261D61">
      <w:pPr>
        <w:pStyle w:val="Odsekzoznamu"/>
        <w:numPr>
          <w:ilvl w:val="1"/>
          <w:numId w:val="40"/>
        </w:numPr>
        <w:autoSpaceDE w:val="0"/>
        <w:autoSpaceDN w:val="0"/>
        <w:adjustRightInd w:val="0"/>
        <w:spacing w:before="120"/>
        <w:ind w:left="567" w:hanging="567"/>
        <w:jc w:val="both"/>
      </w:pPr>
      <w:r w:rsidRPr="00EA3E79">
        <w:t>podľa § 34 ods. 1 písm. d) v nadväznosti na § 35 zákona – opis technického vybavenia, študijných a výskumných zariadení a opatrení použitých uchádzačom na zabezpečenie kvality.</w:t>
      </w:r>
    </w:p>
    <w:p w14:paraId="3B30B352" w14:textId="77777777" w:rsidR="00EA061B" w:rsidRPr="00EA3E79" w:rsidRDefault="00EA061B" w:rsidP="00EA061B">
      <w:pPr>
        <w:pStyle w:val="Odsekzoznamu"/>
        <w:autoSpaceDE w:val="0"/>
        <w:autoSpaceDN w:val="0"/>
        <w:adjustRightInd w:val="0"/>
        <w:spacing w:before="120"/>
        <w:ind w:left="993"/>
      </w:pPr>
      <w:r w:rsidRPr="00EA3E79">
        <w:t xml:space="preserve">Minimálna požadovaná úroveň štandardov: </w:t>
      </w:r>
    </w:p>
    <w:p w14:paraId="565C1F8A" w14:textId="77777777" w:rsidR="00EA061B" w:rsidRPr="00EA3E79" w:rsidRDefault="00EA061B" w:rsidP="00EA061B">
      <w:pPr>
        <w:pStyle w:val="Odsekzoznamu"/>
        <w:autoSpaceDE w:val="0"/>
        <w:autoSpaceDN w:val="0"/>
        <w:adjustRightInd w:val="0"/>
        <w:spacing w:before="120"/>
        <w:ind w:left="993"/>
      </w:pPr>
      <w:r w:rsidRPr="00EA3E79">
        <w:t>Uchádzač predloží:</w:t>
      </w:r>
    </w:p>
    <w:p w14:paraId="2732C74D" w14:textId="77777777" w:rsidR="00EA061B" w:rsidRDefault="00EA061B" w:rsidP="00EA061B">
      <w:pPr>
        <w:pStyle w:val="Odsekzoznamu"/>
        <w:numPr>
          <w:ilvl w:val="2"/>
          <w:numId w:val="40"/>
        </w:numPr>
        <w:autoSpaceDE w:val="0"/>
        <w:autoSpaceDN w:val="0"/>
        <w:adjustRightInd w:val="0"/>
        <w:spacing w:before="120"/>
        <w:ind w:left="1560" w:hanging="567"/>
        <w:jc w:val="both"/>
      </w:pPr>
      <w:r w:rsidRPr="00EA3E79">
        <w:rPr>
          <w:b/>
          <w:bCs/>
          <w:u w:val="single"/>
        </w:rPr>
        <w:lastRenderedPageBreak/>
        <w:t>certifikát systému manažérstva kvality</w:t>
      </w:r>
      <w:r w:rsidRPr="00EA3E79">
        <w:t xml:space="preserve"> v oblasti súvisiacej s predmetom tejto zákazky vydaný nezávislou inštitúciou, ktorým preukáže splnenie požiadaviek technických noriem podľa požiadaviek </w:t>
      </w:r>
      <w:r w:rsidRPr="00EA3E79">
        <w:rPr>
          <w:b/>
          <w:bCs/>
        </w:rPr>
        <w:t>normy ISO 9001</w:t>
      </w:r>
      <w:r w:rsidRPr="00EA3E79">
        <w:t xml:space="preserve"> alebo vyššie na systém manažérstva kvality. Verejný obstarávateľ uzná ako rovnocenný certifikát systému manažérstva kvality vydaný príslušným orgánom členského štátu.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33AA1A1E" w14:textId="01D728EC" w:rsidR="00EA061B" w:rsidRDefault="00EA061B" w:rsidP="00EA061B">
      <w:pPr>
        <w:pStyle w:val="Odsekzoznamu"/>
        <w:numPr>
          <w:ilvl w:val="2"/>
          <w:numId w:val="40"/>
        </w:numPr>
        <w:autoSpaceDE w:val="0"/>
        <w:autoSpaceDN w:val="0"/>
        <w:adjustRightInd w:val="0"/>
        <w:spacing w:before="120"/>
        <w:ind w:left="1560" w:hanging="567"/>
        <w:jc w:val="both"/>
      </w:pPr>
      <w:r w:rsidRPr="00B21431">
        <w:t xml:space="preserve">Certifikát systému manažérstva bezpečnosti a ochrany zdravia pri práci vydaný nezávislou inštitúciou, ktorým sa potvrdzuje splnenie noriem zabezpečenia bezpečnosti a ochrany zdravia pri práci uchádzačom </w:t>
      </w:r>
      <w:r w:rsidRPr="00261D61">
        <w:rPr>
          <w:b/>
          <w:bCs/>
        </w:rPr>
        <w:t>ISO 45001</w:t>
      </w:r>
      <w:r w:rsidRPr="00B21431">
        <w:t xml:space="preserve">, alebo </w:t>
      </w:r>
      <w:r w:rsidRPr="00261D61">
        <w:rPr>
          <w:b/>
          <w:bCs/>
        </w:rPr>
        <w:t>OHSAS 18001</w:t>
      </w:r>
      <w:r w:rsidRPr="00B21431">
        <w:t xml:space="preserve"> alebo vyššie, v oblasti rovnakého alebo podobného charakteru ako je predmet zákazky alebo porovnateľný certifikát, ktorými uchádzač využíva systémy zabezpečenia ochrany a bezpečnosti pri práci vyplývajúce z európskych noriem. Verejný obstarávateľ uzná ako rovnocenné osvedčenia vydané príslušnými orgánmi členských štátov EÚ</w:t>
      </w:r>
    </w:p>
    <w:p w14:paraId="451A5E07" w14:textId="77777777" w:rsidR="00EA061B" w:rsidRPr="00EA3E79" w:rsidRDefault="00EA061B" w:rsidP="00261D61">
      <w:pPr>
        <w:pStyle w:val="Odsekzoznamu"/>
        <w:numPr>
          <w:ilvl w:val="1"/>
          <w:numId w:val="40"/>
        </w:numPr>
        <w:autoSpaceDE w:val="0"/>
        <w:autoSpaceDN w:val="0"/>
        <w:adjustRightInd w:val="0"/>
        <w:spacing w:before="120"/>
        <w:ind w:left="567" w:hanging="567"/>
        <w:jc w:val="both"/>
      </w:pPr>
      <w:r w:rsidRPr="00EA3E79">
        <w:t>podľa § 34 ods. 1 písm. h) v nadväznosti na § 36 zákona – uvedenie opatrení environmentálneho manažérstva, ktoré uchádzač použije pri plnení zmluvy.</w:t>
      </w:r>
    </w:p>
    <w:p w14:paraId="1F961261" w14:textId="77777777" w:rsidR="00EA061B" w:rsidRPr="00EA3E79" w:rsidRDefault="00EA061B" w:rsidP="00EA061B">
      <w:pPr>
        <w:autoSpaceDE w:val="0"/>
        <w:autoSpaceDN w:val="0"/>
        <w:adjustRightInd w:val="0"/>
        <w:spacing w:before="120"/>
        <w:ind w:left="993"/>
        <w:jc w:val="both"/>
      </w:pPr>
      <w:r w:rsidRPr="00EA3E79">
        <w:t xml:space="preserve">Minimálna požadovaná úroveň štandardov: </w:t>
      </w:r>
    </w:p>
    <w:p w14:paraId="5B4BD2ED" w14:textId="77777777" w:rsidR="00EA061B" w:rsidRDefault="00EA061B" w:rsidP="00EA061B">
      <w:pPr>
        <w:autoSpaceDE w:val="0"/>
        <w:autoSpaceDN w:val="0"/>
        <w:adjustRightInd w:val="0"/>
        <w:spacing w:before="120"/>
        <w:ind w:left="993"/>
        <w:jc w:val="both"/>
      </w:pPr>
      <w:r w:rsidRPr="00EA3E79">
        <w:t xml:space="preserve">Uchádzač predloží </w:t>
      </w:r>
      <w:r w:rsidRPr="00DE3A1D">
        <w:rPr>
          <w:b/>
          <w:bCs/>
        </w:rPr>
        <w:t>certifikát systému environmentálneho manažérstva</w:t>
      </w:r>
      <w:r w:rsidRPr="00DE3A1D">
        <w:t xml:space="preserve"> v oblasti súvisiacej s predmetom tejto zákazky, vydaný nezávislou inštitúciou, ktorým preukáže splnenie požiadaviek noriem na systém environmentálneho manažérstva podľa normy ISO 14001 alebo vyššej.</w:t>
      </w:r>
      <w:r w:rsidRPr="00EA3E79">
        <w:rPr>
          <w:u w:val="single"/>
        </w:rPr>
        <w:t xml:space="preserve"> </w:t>
      </w:r>
      <w:r w:rsidRPr="00EA3E79">
        <w:t xml:space="preserve">Verejný obstarávateľ uzná ako rovnocenný certifikát systému </w:t>
      </w:r>
      <w:r w:rsidRPr="00DE3A1D">
        <w:t>environmentálneho manažérstva</w:t>
      </w:r>
      <w:r w:rsidRPr="00EA3E79">
        <w:rPr>
          <w:u w:val="single"/>
        </w:rPr>
        <w:t xml:space="preserve"> </w:t>
      </w:r>
      <w:r w:rsidRPr="00EA3E79">
        <w:t xml:space="preserve">vydaný príslušným orgánom členského štátu. Ak uchádzač objektívne nemal možnosť získať príslušný certifikát v určených lehotách, verejný obstarávateľ prijme aj iné dôkazy o opatreniach v oblasti environmentálneho manažérstva predložené uchádzačom, ktorým preukáže, že ním navrhované opatrenia sú rovnocenné opatreniam požadovaným v rámci príslušného systému environmentálneho manažérstva alebo príslušnej normy environmentálneho manažérstva. </w:t>
      </w:r>
    </w:p>
    <w:p w14:paraId="5430F883" w14:textId="77777777" w:rsidR="00EA061B" w:rsidRPr="00EA3E79" w:rsidRDefault="00EA061B" w:rsidP="00261D61">
      <w:pPr>
        <w:autoSpaceDE w:val="0"/>
        <w:autoSpaceDN w:val="0"/>
        <w:adjustRightInd w:val="0"/>
        <w:spacing w:before="120"/>
        <w:jc w:val="both"/>
      </w:pPr>
    </w:p>
    <w:p w14:paraId="0DB285E9" w14:textId="77777777" w:rsidR="00D92534" w:rsidRPr="00EA1316" w:rsidRDefault="00D92534" w:rsidP="00903313">
      <w:pPr>
        <w:pStyle w:val="Odsekzoznamu"/>
        <w:numPr>
          <w:ilvl w:val="1"/>
          <w:numId w:val="40"/>
        </w:numPr>
        <w:autoSpaceDE w:val="0"/>
        <w:autoSpaceDN w:val="0"/>
        <w:adjustRightInd w:val="0"/>
        <w:spacing w:before="120"/>
        <w:ind w:left="567" w:hanging="567"/>
        <w:jc w:val="both"/>
      </w:pPr>
      <w:r w:rsidRPr="00EA1316">
        <w:t>podľa § 34 ods. 1 písm. g) zákona - údaje o vzdelaní a odbornej praxi alebo o odbornej kvalifikácií osôb určených na plnenie zmluvy alebo riadiacich zamestnancov.</w:t>
      </w:r>
    </w:p>
    <w:p w14:paraId="14C7FE42" w14:textId="77777777" w:rsidR="00D92534" w:rsidRPr="00EA1316" w:rsidRDefault="00D92534" w:rsidP="00D92534">
      <w:pPr>
        <w:tabs>
          <w:tab w:val="left" w:pos="993"/>
        </w:tabs>
        <w:autoSpaceDE w:val="0"/>
        <w:autoSpaceDN w:val="0"/>
        <w:adjustRightInd w:val="0"/>
        <w:spacing w:before="120"/>
        <w:ind w:left="567"/>
        <w:jc w:val="both"/>
        <w:rPr>
          <w:b/>
          <w:bCs/>
        </w:rPr>
      </w:pPr>
      <w:r w:rsidRPr="00EA1316">
        <w:rPr>
          <w:b/>
          <w:bCs/>
        </w:rPr>
        <w:t xml:space="preserve">Minimálny počet vyžadovaných kľúčových odborníkov: </w:t>
      </w:r>
    </w:p>
    <w:p w14:paraId="5771EFCF" w14:textId="065A0FC5" w:rsidR="00D92534" w:rsidRPr="00EA1316" w:rsidRDefault="00D92534" w:rsidP="00D92534">
      <w:pPr>
        <w:tabs>
          <w:tab w:val="left" w:pos="993"/>
        </w:tabs>
        <w:autoSpaceDE w:val="0"/>
        <w:autoSpaceDN w:val="0"/>
        <w:adjustRightInd w:val="0"/>
        <w:spacing w:before="120"/>
        <w:ind w:left="567"/>
        <w:jc w:val="both"/>
        <w:rPr>
          <w:bCs/>
        </w:rPr>
      </w:pPr>
      <w:r w:rsidRPr="00EA1316">
        <w:rPr>
          <w:bCs/>
        </w:rPr>
        <w:t xml:space="preserve">Vyžaduje sa preukázanie minimálne </w:t>
      </w:r>
      <w:r w:rsidR="00065201" w:rsidRPr="00065201">
        <w:rPr>
          <w:bCs/>
        </w:rPr>
        <w:t>3</w:t>
      </w:r>
      <w:r w:rsidRPr="00065201">
        <w:rPr>
          <w:bCs/>
        </w:rPr>
        <w:t xml:space="preserve"> kľúčových odborníkov</w:t>
      </w:r>
      <w:r w:rsidRPr="00EA1316">
        <w:rPr>
          <w:bCs/>
        </w:rPr>
        <w:t xml:space="preserve"> (</w:t>
      </w:r>
      <w:r w:rsidRPr="000A674F">
        <w:rPr>
          <w:b/>
          <w:i/>
          <w:iCs/>
        </w:rPr>
        <w:t xml:space="preserve">Príloha č. </w:t>
      </w:r>
      <w:r w:rsidR="00065201" w:rsidRPr="000A674F">
        <w:rPr>
          <w:b/>
          <w:i/>
          <w:iCs/>
        </w:rPr>
        <w:t>1</w:t>
      </w:r>
      <w:r w:rsidR="000A674F" w:rsidRPr="000A674F">
        <w:rPr>
          <w:b/>
          <w:i/>
          <w:iCs/>
        </w:rPr>
        <w:t>0</w:t>
      </w:r>
      <w:r w:rsidRPr="00EA1316">
        <w:rPr>
          <w:bCs/>
        </w:rPr>
        <w:t xml:space="preserve"> súťažných podkladov):</w:t>
      </w:r>
    </w:p>
    <w:p w14:paraId="4909BD21" w14:textId="61057BC0" w:rsidR="00D92534" w:rsidRPr="00EA1316" w:rsidRDefault="00D92534" w:rsidP="00903313">
      <w:pPr>
        <w:pStyle w:val="Odsekzoznamu"/>
        <w:numPr>
          <w:ilvl w:val="2"/>
          <w:numId w:val="40"/>
        </w:numPr>
        <w:autoSpaceDE w:val="0"/>
        <w:autoSpaceDN w:val="0"/>
        <w:adjustRightInd w:val="0"/>
        <w:spacing w:before="120"/>
        <w:ind w:left="1276"/>
        <w:jc w:val="both"/>
        <w:rPr>
          <w:bCs/>
        </w:rPr>
      </w:pPr>
      <w:bookmarkStart w:id="289" w:name="_Hlk200621193"/>
      <w:r w:rsidRPr="00EA1316">
        <w:t>Kľúčový</w:t>
      </w:r>
      <w:r w:rsidRPr="00EA1316">
        <w:rPr>
          <w:bCs/>
        </w:rPr>
        <w:t xml:space="preserve"> odborník č.</w:t>
      </w:r>
      <w:r w:rsidR="00DE578A">
        <w:rPr>
          <w:bCs/>
        </w:rPr>
        <w:t xml:space="preserve"> </w:t>
      </w:r>
      <w:r w:rsidRPr="00EA1316">
        <w:rPr>
          <w:bCs/>
        </w:rPr>
        <w:t>1 vedúci tímu STD - 1 osoba</w:t>
      </w:r>
    </w:p>
    <w:p w14:paraId="15A9682B" w14:textId="77777777" w:rsidR="00D92534" w:rsidRPr="00EA1316" w:rsidRDefault="00D92534" w:rsidP="00903313">
      <w:pPr>
        <w:pStyle w:val="Odsekzoznamu"/>
        <w:numPr>
          <w:ilvl w:val="2"/>
          <w:numId w:val="40"/>
        </w:numPr>
        <w:autoSpaceDE w:val="0"/>
        <w:autoSpaceDN w:val="0"/>
        <w:adjustRightInd w:val="0"/>
        <w:spacing w:before="120"/>
        <w:ind w:left="1276"/>
        <w:jc w:val="both"/>
      </w:pPr>
      <w:r w:rsidRPr="00EA1316">
        <w:t>Kľúčový odborník č. 2 odborník na dopravné stavby - cesty - 1 osoba</w:t>
      </w:r>
    </w:p>
    <w:p w14:paraId="1F0DF08C" w14:textId="18FD0751" w:rsidR="00D92534" w:rsidRPr="00EA1316" w:rsidRDefault="00D92534" w:rsidP="00903313">
      <w:pPr>
        <w:pStyle w:val="Odsekzoznamu"/>
        <w:numPr>
          <w:ilvl w:val="2"/>
          <w:numId w:val="40"/>
        </w:numPr>
        <w:autoSpaceDE w:val="0"/>
        <w:autoSpaceDN w:val="0"/>
        <w:adjustRightInd w:val="0"/>
        <w:spacing w:before="120"/>
        <w:ind w:left="1276"/>
        <w:jc w:val="both"/>
      </w:pPr>
      <w:r w:rsidRPr="00EA1316">
        <w:t>Kľúčový odborník č. 3 odborník na mosty</w:t>
      </w:r>
      <w:r w:rsidR="00441E8F">
        <w:t xml:space="preserve"> </w:t>
      </w:r>
      <w:r w:rsidRPr="00EA1316">
        <w:t>– 1 osoba</w:t>
      </w:r>
    </w:p>
    <w:bookmarkEnd w:id="289"/>
    <w:p w14:paraId="74D1E3CD" w14:textId="77777777" w:rsidR="00D92534" w:rsidRPr="00EA1316" w:rsidRDefault="00D92534" w:rsidP="00D92534">
      <w:pPr>
        <w:pStyle w:val="Odsekzoznamu"/>
        <w:autoSpaceDE w:val="0"/>
        <w:autoSpaceDN w:val="0"/>
        <w:adjustRightInd w:val="0"/>
        <w:spacing w:before="120"/>
        <w:ind w:left="567"/>
        <w:jc w:val="both"/>
        <w:rPr>
          <w:bCs/>
        </w:rPr>
      </w:pPr>
    </w:p>
    <w:p w14:paraId="331D3179" w14:textId="45A65766" w:rsidR="00D92534" w:rsidRPr="00EA1316" w:rsidRDefault="00D92534" w:rsidP="00D92534">
      <w:pPr>
        <w:spacing w:before="120"/>
        <w:ind w:left="567" w:right="-20"/>
        <w:jc w:val="both"/>
      </w:pPr>
      <w:r w:rsidRPr="00EA1316">
        <w:t>Verejný obstarávateľ odporúča, aby predložený životopis príslušného kľúčového odborníka obsahoval minimálne nasledovné údaje</w:t>
      </w:r>
      <w:r w:rsidR="002A53AE">
        <w:t xml:space="preserve"> (</w:t>
      </w:r>
      <w:r w:rsidR="002A53AE" w:rsidRPr="002A53AE">
        <w:rPr>
          <w:b/>
          <w:bCs/>
        </w:rPr>
        <w:t xml:space="preserve">Príloha C6 </w:t>
      </w:r>
      <w:r w:rsidR="002A53AE" w:rsidRPr="002A53AE">
        <w:t>týchto súťažných podkladov)</w:t>
      </w:r>
      <w:r w:rsidRPr="00EA1316">
        <w:t>:</w:t>
      </w:r>
    </w:p>
    <w:p w14:paraId="01FFCE7F" w14:textId="77777777" w:rsidR="00D92534" w:rsidRDefault="00D92534" w:rsidP="00903313">
      <w:pPr>
        <w:pStyle w:val="Odsekzoznamu"/>
        <w:numPr>
          <w:ilvl w:val="0"/>
          <w:numId w:val="42"/>
        </w:numPr>
        <w:spacing w:before="120"/>
        <w:ind w:left="851" w:right="-20" w:hanging="284"/>
        <w:jc w:val="both"/>
      </w:pPr>
      <w:r w:rsidRPr="00EA1316">
        <w:t>meno a priezvisko príslušného odborníka,</w:t>
      </w:r>
    </w:p>
    <w:p w14:paraId="2C09822A" w14:textId="257E565C" w:rsidR="002A53AE" w:rsidRPr="00EA1316" w:rsidRDefault="002A53AE" w:rsidP="00903313">
      <w:pPr>
        <w:pStyle w:val="Odsekzoznamu"/>
        <w:numPr>
          <w:ilvl w:val="0"/>
          <w:numId w:val="42"/>
        </w:numPr>
        <w:spacing w:before="120"/>
        <w:ind w:left="851" w:right="-20" w:hanging="284"/>
        <w:jc w:val="both"/>
      </w:pPr>
      <w:r>
        <w:t>informácie o vzdelaní,</w:t>
      </w:r>
    </w:p>
    <w:p w14:paraId="4DA181F4" w14:textId="77777777" w:rsidR="00D92534" w:rsidRPr="00EA1316" w:rsidRDefault="00D92534" w:rsidP="00903313">
      <w:pPr>
        <w:pStyle w:val="Odsekzoznamu"/>
        <w:numPr>
          <w:ilvl w:val="0"/>
          <w:numId w:val="42"/>
        </w:numPr>
        <w:spacing w:before="120"/>
        <w:ind w:left="851" w:right="-20" w:hanging="284"/>
        <w:jc w:val="both"/>
      </w:pPr>
      <w:r w:rsidRPr="00EA1316">
        <w:t>históriu zamestnania a súčasnú pracovnú pozíciu/ dĺžku praxe príslušného odborníka vo vzťahu k predmetu zákazky (zamestnávateľ/odberateľ, trvanie pracovného pomeru/trvanie praxe rok a mesiac od do, pozícia, ktorú príslušný kľúčový odborník zastával), resp. dĺžku riadiacej praxe (v prípade kľúčového odborníka, ak sa vyžaduje),</w:t>
      </w:r>
    </w:p>
    <w:p w14:paraId="480340BD" w14:textId="77777777" w:rsidR="00D92534" w:rsidRPr="00EA1316" w:rsidRDefault="00D92534" w:rsidP="00903313">
      <w:pPr>
        <w:pStyle w:val="Odsekzoznamu"/>
        <w:numPr>
          <w:ilvl w:val="0"/>
          <w:numId w:val="42"/>
        </w:numPr>
        <w:spacing w:before="120"/>
        <w:ind w:left="851" w:right="-20" w:hanging="284"/>
        <w:jc w:val="both"/>
      </w:pPr>
      <w:r w:rsidRPr="00EA1316">
        <w:t>dĺžku odbornej praxe vo vzťahu k predmetu zákazky príslušného odborníka; v prípade požiadavky na preukázanie počtu rokov praxe,</w:t>
      </w:r>
    </w:p>
    <w:p w14:paraId="3FD76E00" w14:textId="77777777" w:rsidR="00D92534" w:rsidRPr="00EA1316" w:rsidRDefault="00D92534" w:rsidP="00903313">
      <w:pPr>
        <w:pStyle w:val="Odsekzoznamu"/>
        <w:numPr>
          <w:ilvl w:val="0"/>
          <w:numId w:val="42"/>
        </w:numPr>
        <w:spacing w:before="120"/>
        <w:ind w:left="851" w:right="-20" w:hanging="284"/>
        <w:jc w:val="both"/>
      </w:pPr>
      <w:r w:rsidRPr="00EA1316">
        <w:t>informácie o dosiahnutej odbornej kvalifikácii odborníka a prípadne ďalšie relevantné informácie a údaje o praxi, ďalších zručnostiach experta,</w:t>
      </w:r>
    </w:p>
    <w:p w14:paraId="46A3B996" w14:textId="77777777" w:rsidR="00D92534" w:rsidRPr="00EA1316" w:rsidRDefault="00D92534" w:rsidP="00903313">
      <w:pPr>
        <w:pStyle w:val="Odsekzoznamu"/>
        <w:numPr>
          <w:ilvl w:val="0"/>
          <w:numId w:val="42"/>
        </w:numPr>
        <w:spacing w:before="120"/>
        <w:ind w:left="851" w:right="-20" w:hanging="284"/>
        <w:jc w:val="both"/>
      </w:pPr>
      <w:r w:rsidRPr="00EA1316">
        <w:t xml:space="preserve">dátum a podpis odborníka. </w:t>
      </w:r>
    </w:p>
    <w:p w14:paraId="12138331" w14:textId="77777777" w:rsidR="00D92534" w:rsidRPr="00EA1316" w:rsidRDefault="00D92534" w:rsidP="00D92534">
      <w:pPr>
        <w:tabs>
          <w:tab w:val="left" w:pos="993"/>
        </w:tabs>
        <w:autoSpaceDE w:val="0"/>
        <w:autoSpaceDN w:val="0"/>
        <w:adjustRightInd w:val="0"/>
        <w:spacing w:before="120"/>
        <w:ind w:left="567"/>
        <w:jc w:val="both"/>
      </w:pPr>
    </w:p>
    <w:p w14:paraId="119C9E29" w14:textId="0B863E74" w:rsidR="00D92534" w:rsidRPr="00EA1316" w:rsidRDefault="00D92534" w:rsidP="00D92534">
      <w:pPr>
        <w:tabs>
          <w:tab w:val="left" w:pos="993"/>
        </w:tabs>
        <w:autoSpaceDE w:val="0"/>
        <w:autoSpaceDN w:val="0"/>
        <w:adjustRightInd w:val="0"/>
        <w:spacing w:before="120"/>
        <w:ind w:left="567"/>
        <w:jc w:val="both"/>
      </w:pPr>
      <w:r w:rsidRPr="00EA1316">
        <w:t xml:space="preserve">Verejný obstarávateľ odporúča, aby predložený zoznam vyriešených úloh kľúčového odborníka </w:t>
      </w:r>
      <w:r w:rsidR="00CE29BF">
        <w:t>Refer</w:t>
      </w:r>
      <w:r w:rsidR="00047052">
        <w:t>e</w:t>
      </w:r>
      <w:r w:rsidR="00CE29BF">
        <w:t xml:space="preserve">nčný list odborníka </w:t>
      </w:r>
      <w:r w:rsidRPr="00EA1316">
        <w:t>(</w:t>
      </w:r>
      <w:r w:rsidR="00047052" w:rsidRPr="002A53AE">
        <w:rPr>
          <w:b/>
          <w:bCs/>
        </w:rPr>
        <w:t xml:space="preserve">Príloha C5 </w:t>
      </w:r>
      <w:r w:rsidR="002A53AE">
        <w:t xml:space="preserve">týchto </w:t>
      </w:r>
      <w:r w:rsidRPr="00065201">
        <w:t>súťažných</w:t>
      </w:r>
      <w:r w:rsidRPr="00EA1316">
        <w:t xml:space="preserve"> podkladov) obsahoval minimálne nasledovné údaje</w:t>
      </w:r>
      <w:r w:rsidR="00792200">
        <w:t xml:space="preserve"> pre každého kľúčového odborníka zvlášť</w:t>
      </w:r>
      <w:r w:rsidR="00481E8B">
        <w:t>:</w:t>
      </w:r>
    </w:p>
    <w:p w14:paraId="3434F3A1" w14:textId="7D7AAA5B" w:rsidR="00792200" w:rsidRDefault="00792200" w:rsidP="00903313">
      <w:pPr>
        <w:pStyle w:val="Odsekzoznamu"/>
        <w:numPr>
          <w:ilvl w:val="0"/>
          <w:numId w:val="42"/>
        </w:numPr>
        <w:spacing w:before="120"/>
        <w:ind w:left="851" w:right="-20" w:hanging="284"/>
        <w:jc w:val="both"/>
      </w:pPr>
      <w:r>
        <w:t xml:space="preserve">Meno a priezvisko kľúčového odborníka </w:t>
      </w:r>
    </w:p>
    <w:p w14:paraId="31F84E49" w14:textId="77777777" w:rsidR="00595378" w:rsidRDefault="00CE29BF" w:rsidP="00903313">
      <w:pPr>
        <w:pStyle w:val="Odsekzoznamu"/>
        <w:numPr>
          <w:ilvl w:val="0"/>
          <w:numId w:val="42"/>
        </w:numPr>
        <w:spacing w:before="120"/>
        <w:ind w:left="851" w:right="-20" w:hanging="284"/>
        <w:jc w:val="both"/>
      </w:pPr>
      <w:r w:rsidRPr="00B4119C">
        <w:t>Navrhovaná pozícia odborníka: Kategória odborníka/Profesia/odbornosť/Funkcia:</w:t>
      </w:r>
    </w:p>
    <w:p w14:paraId="70259EC5" w14:textId="2395AC88" w:rsidR="00595378" w:rsidRDefault="0005439A" w:rsidP="00903313">
      <w:pPr>
        <w:pStyle w:val="Odsekzoznamu"/>
        <w:numPr>
          <w:ilvl w:val="0"/>
          <w:numId w:val="42"/>
        </w:numPr>
        <w:spacing w:before="120"/>
        <w:ind w:left="851" w:right="-20" w:hanging="284"/>
        <w:jc w:val="both"/>
      </w:pPr>
      <w:r>
        <w:t>N</w:t>
      </w:r>
      <w:r w:rsidRPr="00EA1316">
        <w:t xml:space="preserve">ázov </w:t>
      </w:r>
      <w:r w:rsidR="00D92534" w:rsidRPr="00EA1316">
        <w:t>projektu/</w:t>
      </w:r>
      <w:r w:rsidR="00595378">
        <w:t>opis projektu</w:t>
      </w:r>
      <w:r w:rsidR="00D92534" w:rsidRPr="00EA1316">
        <w:t>,</w:t>
      </w:r>
    </w:p>
    <w:p w14:paraId="6E48E912" w14:textId="3816B1DF" w:rsidR="00595378" w:rsidRPr="00B4119C" w:rsidRDefault="00595378" w:rsidP="00B4119C">
      <w:pPr>
        <w:pStyle w:val="Odsekzoznamu"/>
        <w:numPr>
          <w:ilvl w:val="0"/>
          <w:numId w:val="42"/>
        </w:numPr>
        <w:spacing w:before="120"/>
        <w:ind w:left="851" w:right="-20" w:hanging="284"/>
        <w:jc w:val="both"/>
      </w:pPr>
      <w:r w:rsidRPr="00B4119C">
        <w:t>Opis konkrétnych činnosti, ktoré odborník vykonával na stavbe/časti stavby/na objekte:</w:t>
      </w:r>
    </w:p>
    <w:p w14:paraId="406C3694" w14:textId="39DA53E9" w:rsidR="00D92534" w:rsidRPr="00EA1316" w:rsidRDefault="00B4119C" w:rsidP="00B4119C">
      <w:pPr>
        <w:pStyle w:val="Odsekzoznamu"/>
        <w:numPr>
          <w:ilvl w:val="0"/>
          <w:numId w:val="42"/>
        </w:numPr>
        <w:spacing w:before="120"/>
        <w:ind w:left="851" w:right="-20" w:hanging="284"/>
        <w:jc w:val="both"/>
      </w:pPr>
      <w:r w:rsidRPr="00B4119C">
        <w:t>Lehota výstavby Projektu:</w:t>
      </w:r>
      <w:r>
        <w:t xml:space="preserve"> v tvare </w:t>
      </w:r>
      <w:r w:rsidRPr="00B4119C">
        <w:t>(DD/MM/RRRR –</w:t>
      </w:r>
      <w:r w:rsidR="002A53AE">
        <w:t xml:space="preserve"> </w:t>
      </w:r>
      <w:r w:rsidRPr="00B4119C">
        <w:t>DD/MM/RRRR)</w:t>
      </w:r>
    </w:p>
    <w:p w14:paraId="5CC61485" w14:textId="2D344B1B" w:rsidR="00704595" w:rsidRDefault="005058C9" w:rsidP="00903313">
      <w:pPr>
        <w:pStyle w:val="Odsekzoznamu"/>
        <w:numPr>
          <w:ilvl w:val="0"/>
          <w:numId w:val="42"/>
        </w:numPr>
        <w:spacing w:before="120"/>
        <w:ind w:left="851" w:right="-20" w:hanging="284"/>
        <w:jc w:val="both"/>
      </w:pPr>
      <w:r w:rsidRPr="007B1840">
        <w:t xml:space="preserve">Názov a sídlo Objednávateľa/Odberateľa, s uvedením kontaktnej osoby objednávateľa/odberateľa (meno a priezvisko, telefón, e-mail, funkcia) a s uvedením </w:t>
      </w:r>
      <w:proofErr w:type="spellStart"/>
      <w:r w:rsidRPr="007B1840">
        <w:t>www</w:t>
      </w:r>
      <w:proofErr w:type="spellEnd"/>
      <w:r w:rsidRPr="007B1840">
        <w:t xml:space="preserve"> stránky:</w:t>
      </w:r>
      <w:r w:rsidR="00D92534" w:rsidRPr="00EA1316">
        <w:t>,</w:t>
      </w:r>
    </w:p>
    <w:p w14:paraId="32F9F8E4" w14:textId="7F5615C0" w:rsidR="00CA1BD9" w:rsidRDefault="00CA1BD9" w:rsidP="00903313">
      <w:pPr>
        <w:pStyle w:val="Odsekzoznamu"/>
        <w:numPr>
          <w:ilvl w:val="0"/>
          <w:numId w:val="42"/>
        </w:numPr>
        <w:spacing w:before="120"/>
        <w:ind w:left="851" w:right="-20" w:hanging="284"/>
        <w:jc w:val="both"/>
      </w:pPr>
      <w:r w:rsidRPr="007B1840">
        <w:t>Celková zmluvná cena stavebných prác Projektu v Eur bez DPH:</w:t>
      </w:r>
    </w:p>
    <w:p w14:paraId="15656EBF" w14:textId="77777777" w:rsidR="00512BDF" w:rsidRDefault="00CA1BD9" w:rsidP="00CA1BD9">
      <w:pPr>
        <w:pStyle w:val="Odsekzoznamu"/>
        <w:numPr>
          <w:ilvl w:val="0"/>
          <w:numId w:val="42"/>
        </w:numPr>
        <w:spacing w:before="120"/>
        <w:ind w:left="851" w:right="-20" w:hanging="284"/>
        <w:jc w:val="both"/>
      </w:pPr>
      <w:r w:rsidRPr="007B1840">
        <w:t>Projekt uskutočňovaný podľa zmluvných podmienok FIDIC</w:t>
      </w:r>
    </w:p>
    <w:p w14:paraId="26A42D3F" w14:textId="23129885" w:rsidR="00CA1BD9" w:rsidRPr="00EA1316" w:rsidRDefault="00512BDF" w:rsidP="00512BDF">
      <w:pPr>
        <w:pStyle w:val="Odsekzoznamu"/>
        <w:numPr>
          <w:ilvl w:val="0"/>
          <w:numId w:val="42"/>
        </w:numPr>
        <w:spacing w:before="120"/>
        <w:ind w:left="851" w:right="-20" w:hanging="284"/>
        <w:jc w:val="both"/>
      </w:pPr>
      <w:r w:rsidRPr="007B1840">
        <w:t>Názov zmluvy na poskytnutie služby</w:t>
      </w:r>
    </w:p>
    <w:p w14:paraId="66D86F47" w14:textId="562639D1" w:rsidR="00512BDF" w:rsidRDefault="00512BDF" w:rsidP="00903313">
      <w:pPr>
        <w:pStyle w:val="Odsekzoznamu"/>
        <w:numPr>
          <w:ilvl w:val="0"/>
          <w:numId w:val="42"/>
        </w:numPr>
        <w:spacing w:before="120"/>
        <w:ind w:left="851" w:right="-20" w:hanging="284"/>
        <w:jc w:val="both"/>
      </w:pPr>
      <w:r w:rsidRPr="007B1840">
        <w:t>Pozícia/kategória odborníka/pracovné zaradenie/profesia/odbornosť/funkcia</w:t>
      </w:r>
      <w:r w:rsidRPr="007B1840">
        <w:footnoteReference w:id="2"/>
      </w:r>
      <w:r w:rsidRPr="007B1840">
        <w:t xml:space="preserve"> na projekte</w:t>
      </w:r>
    </w:p>
    <w:p w14:paraId="2E51165F" w14:textId="46BFC948" w:rsidR="00D92534" w:rsidRDefault="007B1840" w:rsidP="00903313">
      <w:pPr>
        <w:pStyle w:val="Odsekzoznamu"/>
        <w:numPr>
          <w:ilvl w:val="0"/>
          <w:numId w:val="42"/>
        </w:numPr>
        <w:spacing w:before="120"/>
        <w:ind w:left="851" w:right="-20" w:hanging="284"/>
        <w:jc w:val="both"/>
      </w:pPr>
      <w:r w:rsidRPr="00336517">
        <w:t>Lehota poskytnutia služieb odborníka na danej pozícií (od – do v tvare DD/MM/RRRR –</w:t>
      </w:r>
      <w:r w:rsidR="002A53AE">
        <w:t xml:space="preserve"> </w:t>
      </w:r>
      <w:r w:rsidRPr="00336517">
        <w:t>DD/MM/RRRR)</w:t>
      </w:r>
    </w:p>
    <w:p w14:paraId="77D3F4E1" w14:textId="6D252718" w:rsidR="00D92534" w:rsidRDefault="007B1840" w:rsidP="007B1840">
      <w:pPr>
        <w:pStyle w:val="Odsekzoznamu"/>
        <w:numPr>
          <w:ilvl w:val="0"/>
          <w:numId w:val="42"/>
        </w:numPr>
        <w:spacing w:before="120"/>
        <w:ind w:left="851" w:right="-20" w:hanging="284"/>
        <w:jc w:val="both"/>
      </w:pPr>
      <w:r w:rsidRPr="00336517">
        <w:lastRenderedPageBreak/>
        <w:t>Zamestnávateľ, pre ktorého odborník počas poskytnutia služieb pracoval: (názov a sídlo s uvedením kontaktnej osoby: meno a priezvisko, telefóne číslo, e-mail, funkcia)</w:t>
      </w:r>
    </w:p>
    <w:p w14:paraId="56916F8C" w14:textId="77777777" w:rsidR="002A53AE" w:rsidRDefault="002A53AE" w:rsidP="002A53AE">
      <w:pPr>
        <w:pStyle w:val="Odsekzoznamu"/>
        <w:autoSpaceDE w:val="0"/>
        <w:autoSpaceDN w:val="0"/>
        <w:adjustRightInd w:val="0"/>
        <w:spacing w:before="120"/>
        <w:ind w:left="851"/>
        <w:jc w:val="both"/>
        <w:rPr>
          <w:b/>
          <w:u w:val="single"/>
        </w:rPr>
      </w:pPr>
    </w:p>
    <w:p w14:paraId="196648B0" w14:textId="0685D037" w:rsidR="00D92534" w:rsidRPr="00EA1316" w:rsidRDefault="00D92534" w:rsidP="00903313">
      <w:pPr>
        <w:pStyle w:val="Odsekzoznamu"/>
        <w:numPr>
          <w:ilvl w:val="2"/>
          <w:numId w:val="52"/>
        </w:numPr>
        <w:autoSpaceDE w:val="0"/>
        <w:autoSpaceDN w:val="0"/>
        <w:adjustRightInd w:val="0"/>
        <w:spacing w:before="120"/>
        <w:ind w:left="851"/>
        <w:jc w:val="both"/>
        <w:rPr>
          <w:b/>
          <w:u w:val="single"/>
        </w:rPr>
      </w:pPr>
      <w:r w:rsidRPr="00EA1316">
        <w:rPr>
          <w:b/>
          <w:u w:val="single"/>
        </w:rPr>
        <w:t>Kľúčový odborník č.</w:t>
      </w:r>
      <w:r w:rsidR="00DE578A">
        <w:rPr>
          <w:b/>
          <w:u w:val="single"/>
        </w:rPr>
        <w:t xml:space="preserve"> </w:t>
      </w:r>
      <w:r w:rsidRPr="00EA1316">
        <w:rPr>
          <w:b/>
          <w:u w:val="single"/>
        </w:rPr>
        <w:t>1 vedúci tímu STD - 1 osoba</w:t>
      </w:r>
    </w:p>
    <w:p w14:paraId="03FF3F9D" w14:textId="77777777" w:rsidR="00D92534" w:rsidRPr="00EA1316" w:rsidRDefault="00D92534" w:rsidP="00D92534">
      <w:pPr>
        <w:tabs>
          <w:tab w:val="left" w:pos="993"/>
        </w:tabs>
        <w:autoSpaceDE w:val="0"/>
        <w:autoSpaceDN w:val="0"/>
        <w:adjustRightInd w:val="0"/>
        <w:spacing w:before="120"/>
        <w:ind w:left="567"/>
        <w:jc w:val="both"/>
      </w:pPr>
      <w:r w:rsidRPr="00EA1316">
        <w:t>Kľúčový odborník musí mať:</w:t>
      </w:r>
    </w:p>
    <w:p w14:paraId="72381BEF" w14:textId="4F584A6C" w:rsidR="00D92534" w:rsidRPr="00EA061B" w:rsidRDefault="00D92534" w:rsidP="00D92534">
      <w:pPr>
        <w:numPr>
          <w:ilvl w:val="0"/>
          <w:numId w:val="22"/>
        </w:numPr>
        <w:tabs>
          <w:tab w:val="left" w:pos="993"/>
        </w:tabs>
        <w:autoSpaceDE w:val="0"/>
        <w:autoSpaceDN w:val="0"/>
        <w:adjustRightInd w:val="0"/>
        <w:spacing w:before="120"/>
        <w:ind w:left="993" w:hanging="426"/>
        <w:jc w:val="both"/>
      </w:pPr>
      <w:bookmarkStart w:id="290" w:name="_Hlk207110662"/>
      <w:r w:rsidRPr="00EA061B">
        <w:t>odbornú prax s výkonom činnosti stavebného dozoru</w:t>
      </w:r>
      <w:r w:rsidR="002A53AE" w:rsidRPr="00EA1316">
        <w:t>/stavebnotechnického dozoru</w:t>
      </w:r>
      <w:r w:rsidRPr="00EA061B">
        <w:t xml:space="preserve"> minimálne 5 rokov </w:t>
      </w:r>
    </w:p>
    <w:p w14:paraId="79A3C019" w14:textId="71883C6F" w:rsidR="00D92534" w:rsidRPr="00EA1316" w:rsidRDefault="00D92534" w:rsidP="00D92534">
      <w:pPr>
        <w:numPr>
          <w:ilvl w:val="0"/>
          <w:numId w:val="22"/>
        </w:numPr>
        <w:tabs>
          <w:tab w:val="left" w:pos="993"/>
        </w:tabs>
        <w:autoSpaceDE w:val="0"/>
        <w:autoSpaceDN w:val="0"/>
        <w:adjustRightInd w:val="0"/>
        <w:spacing w:before="120"/>
        <w:ind w:left="993" w:hanging="426"/>
        <w:jc w:val="both"/>
      </w:pPr>
      <w:r w:rsidRPr="00EA1316">
        <w:t xml:space="preserve">v období </w:t>
      </w:r>
      <w:r w:rsidR="002A53AE">
        <w:t xml:space="preserve">predchádzajúcich </w:t>
      </w:r>
      <w:r w:rsidRPr="00EA1316">
        <w:t xml:space="preserve">15 rokov (za rozhodné obdobie sa považuje posledných 15 priebežných rokov, ktoré sa rátajú spätne odo dňa vyhlásenia verejného obstarávania, ďalej len „rozhodné obdobie“) skúsenosti s výkonom činnosti stavebného dozoru/stavebnotechnického dozoru </w:t>
      </w:r>
      <w:r w:rsidR="009247B2">
        <w:t>na minimálne 2 projektoch</w:t>
      </w:r>
      <w:r w:rsidR="009C5BBE" w:rsidRPr="00EA1316">
        <w:t xml:space="preserve"> </w:t>
      </w:r>
      <w:r w:rsidR="009247B2">
        <w:t xml:space="preserve">výstavby </w:t>
      </w:r>
      <w:r w:rsidR="009C5BBE">
        <w:t xml:space="preserve">novej </w:t>
      </w:r>
      <w:r w:rsidR="009C5BBE" w:rsidRPr="00EA1316">
        <w:t>diaľnice alebo na stavbe</w:t>
      </w:r>
      <w:r w:rsidR="009C5BBE">
        <w:t xml:space="preserve"> novej</w:t>
      </w:r>
      <w:r w:rsidR="009C5BBE" w:rsidRPr="00EA1316">
        <w:t xml:space="preserve"> rýchlostnej cesty alebo na stavbe </w:t>
      </w:r>
      <w:r w:rsidR="009C5BBE">
        <w:t xml:space="preserve">novej </w:t>
      </w:r>
      <w:r w:rsidR="009C5BBE" w:rsidRPr="00EA1316">
        <w:t xml:space="preserve">cesty obdobného charakteru </w:t>
      </w:r>
      <w:r w:rsidR="009C5BBE">
        <w:t xml:space="preserve">realizovanej </w:t>
      </w:r>
      <w:r w:rsidR="009C5BBE" w:rsidRPr="00EA1316">
        <w:t xml:space="preserve">v plnom profile alebo v polovičnom profile, </w:t>
      </w:r>
      <w:r w:rsidR="009C5BBE">
        <w:t>projektovanej</w:t>
      </w:r>
      <w:r w:rsidR="009C5BBE" w:rsidRPr="00EA1316">
        <w:t xml:space="preserve"> </w:t>
      </w:r>
      <w:r w:rsidR="006714B0">
        <w:t>podľa STN</w:t>
      </w:r>
      <w:r w:rsidR="004A713A">
        <w:t xml:space="preserve">/EN </w:t>
      </w:r>
      <w:r w:rsidR="009C5BBE" w:rsidRPr="00EA1316">
        <w:t>ako smerovo rozdelenej minimálne 4 - pruhovej komunikácie s celkovou šírkou minimálne 22,5 m</w:t>
      </w:r>
      <w:r w:rsidRPr="00EA1316">
        <w:t>, ktorých súčasťou boli aj mostné objekty a to za nasledovných podmienok:</w:t>
      </w:r>
    </w:p>
    <w:p w14:paraId="24379836" w14:textId="10A1888D" w:rsidR="00D92534" w:rsidRPr="00EA1316" w:rsidRDefault="00D92534" w:rsidP="00CE134E">
      <w:pPr>
        <w:numPr>
          <w:ilvl w:val="0"/>
          <w:numId w:val="43"/>
        </w:numPr>
        <w:tabs>
          <w:tab w:val="left" w:pos="426"/>
        </w:tabs>
        <w:autoSpaceDE w:val="0"/>
        <w:autoSpaceDN w:val="0"/>
        <w:adjustRightInd w:val="0"/>
        <w:spacing w:before="120"/>
        <w:ind w:left="1701" w:hanging="708"/>
        <w:jc w:val="both"/>
      </w:pPr>
      <w:r w:rsidRPr="00EA1316">
        <w:t>účasť na týchto dvoch projektoch musí byť u Kľúčového odborníka č. 1 na vedúcej funkcii, tzn. vedúci tímu stavebných dozorov/stavebnotechnických dozorov alebo zástupca vedúceho tímu stavebných dozorov/stavebnotechnických dozorov, tzn. vykonával povinnosti a právomoci stavebného dozoru/stavebnotechnického dozoru stanovené v Zmluve o dielo na stavebné práce z pozície zodpovedného, vedúceho riadiaceho pracovníka tímu stavebného dozoru/stavebnotechnického dozoru alebo jeho zástupcu alebo kľúčového odborníka a tak nadobudol/ má skúsenosti so zmluvným</w:t>
      </w:r>
      <w:r w:rsidR="002A53AE">
        <w:t xml:space="preserve"> </w:t>
      </w:r>
      <w:r w:rsidRPr="00EA1316">
        <w:t>manažmentom Zmluvy o Dielo na strane stavebného dozoru, ktorých predmetom bola výstavba diaľnic alebo rýchlostných ciest v plnom, alebo polovičnom profile alebo ciest obdobného charakteru, ktorých súčasťou boli aj mostné objekty;</w:t>
      </w:r>
    </w:p>
    <w:p w14:paraId="03D72843" w14:textId="55C6F323" w:rsidR="00D92534" w:rsidRPr="00EA1316" w:rsidRDefault="00D92534" w:rsidP="00791325">
      <w:pPr>
        <w:numPr>
          <w:ilvl w:val="0"/>
          <w:numId w:val="43"/>
        </w:numPr>
        <w:tabs>
          <w:tab w:val="left" w:pos="426"/>
        </w:tabs>
        <w:autoSpaceDE w:val="0"/>
        <w:autoSpaceDN w:val="0"/>
        <w:adjustRightInd w:val="0"/>
        <w:spacing w:before="120"/>
        <w:ind w:left="1701" w:hanging="708"/>
        <w:jc w:val="both"/>
      </w:pPr>
      <w:r w:rsidRPr="00EA1316">
        <w:t xml:space="preserve">účasť na týchto dvoch projektoch na danej pozícii musí byť v dobe trvania zodpovedajúcej minimálne 6 mesiacov Lehoty výstavby projektu (za Lehotu výstavby sa považuje lehota odo dňa </w:t>
      </w:r>
      <w:r w:rsidR="00075EA6">
        <w:t>začatia Lehoty výstavby</w:t>
      </w:r>
      <w:r w:rsidRPr="00EA1316">
        <w:t xml:space="preserve"> do dátumu ukončenia Lehoty výstavby</w:t>
      </w:r>
      <w:r w:rsidR="002A53AE">
        <w:t>);</w:t>
      </w:r>
      <w:r w:rsidRPr="00EA1316">
        <w:t xml:space="preserve"> </w:t>
      </w:r>
    </w:p>
    <w:p w14:paraId="7030413E" w14:textId="2DD772BC" w:rsidR="00D92534" w:rsidRDefault="00D92534" w:rsidP="00791325">
      <w:pPr>
        <w:numPr>
          <w:ilvl w:val="0"/>
          <w:numId w:val="43"/>
        </w:numPr>
        <w:tabs>
          <w:tab w:val="left" w:pos="426"/>
        </w:tabs>
        <w:autoSpaceDE w:val="0"/>
        <w:autoSpaceDN w:val="0"/>
        <w:adjustRightInd w:val="0"/>
        <w:spacing w:before="120"/>
        <w:ind w:left="1701" w:hanging="708"/>
        <w:jc w:val="both"/>
      </w:pPr>
      <w:r w:rsidRPr="00EA1316">
        <w:t xml:space="preserve">jeden z týchto projektov musí byť v celkovej zmluvnej cene projektových a stavebných prác alebo stavebných prác minimálne 60 000 000,00 EUR </w:t>
      </w:r>
      <w:r w:rsidR="002A53AE" w:rsidRPr="00EA1316">
        <w:t xml:space="preserve">bez DPH </w:t>
      </w:r>
      <w:r w:rsidRPr="00EA1316">
        <w:t>(slovom: šesťdesiat miliónov eur).</w:t>
      </w:r>
    </w:p>
    <w:p w14:paraId="00D36FD6" w14:textId="47C57751" w:rsidR="007932BC" w:rsidRPr="00EA1316" w:rsidRDefault="002A53AE" w:rsidP="00524EE6">
      <w:pPr>
        <w:pStyle w:val="Odsekzoznamu"/>
        <w:tabs>
          <w:tab w:val="left" w:pos="426"/>
        </w:tabs>
        <w:autoSpaceDE w:val="0"/>
        <w:autoSpaceDN w:val="0"/>
        <w:adjustRightInd w:val="0"/>
        <w:spacing w:before="120"/>
        <w:ind w:left="720"/>
        <w:jc w:val="both"/>
      </w:pPr>
      <w:r>
        <w:t xml:space="preserve">Odbornú prax a vyššie uvedené odborné skúsenosti Kľúčový odborník č. 1 </w:t>
      </w:r>
      <w:r w:rsidR="007932BC" w:rsidRPr="00EA1316">
        <w:t>preukazuje</w:t>
      </w:r>
      <w:r w:rsidR="007932BC">
        <w:t xml:space="preserve">, </w:t>
      </w:r>
      <w:r w:rsidR="007932BC" w:rsidRPr="00EA1316">
        <w:t>Referenčným listom</w:t>
      </w:r>
      <w:r w:rsidR="007932BC">
        <w:t xml:space="preserve"> kľúčového </w:t>
      </w:r>
      <w:r w:rsidR="007932BC" w:rsidRPr="00EA1316">
        <w:t xml:space="preserve">odborníka </w:t>
      </w:r>
      <w:r w:rsidR="007932BC">
        <w:t xml:space="preserve">(Príloha C5 </w:t>
      </w:r>
      <w:r>
        <w:t>týchto</w:t>
      </w:r>
      <w:r w:rsidR="007932BC">
        <w:t xml:space="preserve"> </w:t>
      </w:r>
      <w:r w:rsidR="007932BC" w:rsidRPr="00065201">
        <w:t>súťažných</w:t>
      </w:r>
      <w:r w:rsidR="007932BC" w:rsidRPr="00EA1316">
        <w:t xml:space="preserve"> podkladov)</w:t>
      </w:r>
      <w:r w:rsidR="0006707C">
        <w:t xml:space="preserve"> a Životopisom odborníka (Príloha C6 týchto súťažných podkladov</w:t>
      </w:r>
      <w:r w:rsidR="00F06712">
        <w:t>)</w:t>
      </w:r>
      <w:r w:rsidR="0006707C">
        <w:t>.</w:t>
      </w:r>
    </w:p>
    <w:bookmarkEnd w:id="290"/>
    <w:p w14:paraId="746E6FB7" w14:textId="36CD6192" w:rsidR="00D92534" w:rsidRPr="00EA1316" w:rsidRDefault="00D92534" w:rsidP="00791325">
      <w:pPr>
        <w:pStyle w:val="Odsekzoznamu"/>
        <w:numPr>
          <w:ilvl w:val="2"/>
          <w:numId w:val="52"/>
        </w:numPr>
        <w:autoSpaceDE w:val="0"/>
        <w:autoSpaceDN w:val="0"/>
        <w:adjustRightInd w:val="0"/>
        <w:spacing w:before="120"/>
        <w:ind w:left="851"/>
        <w:jc w:val="both"/>
        <w:rPr>
          <w:b/>
          <w:u w:val="single"/>
        </w:rPr>
      </w:pPr>
      <w:r w:rsidRPr="00EA1316">
        <w:rPr>
          <w:b/>
          <w:u w:val="single"/>
        </w:rPr>
        <w:t xml:space="preserve">Kľúčový odborník č. </w:t>
      </w:r>
      <w:r w:rsidR="009F4EC2">
        <w:rPr>
          <w:b/>
          <w:u w:val="single"/>
        </w:rPr>
        <w:t>2</w:t>
      </w:r>
      <w:r w:rsidR="009F4EC2" w:rsidRPr="00EA1316">
        <w:rPr>
          <w:b/>
          <w:u w:val="single"/>
        </w:rPr>
        <w:t xml:space="preserve"> </w:t>
      </w:r>
      <w:r w:rsidRPr="00EA1316">
        <w:rPr>
          <w:b/>
          <w:u w:val="single"/>
        </w:rPr>
        <w:t>odborník na dopravné stavby - cesty - 1 osoba</w:t>
      </w:r>
    </w:p>
    <w:p w14:paraId="4BC0A42F" w14:textId="77777777" w:rsidR="00D92534" w:rsidRPr="00EA1316" w:rsidRDefault="00D92534" w:rsidP="00D92534">
      <w:pPr>
        <w:tabs>
          <w:tab w:val="left" w:pos="993"/>
        </w:tabs>
        <w:autoSpaceDE w:val="0"/>
        <w:autoSpaceDN w:val="0"/>
        <w:adjustRightInd w:val="0"/>
        <w:spacing w:before="120"/>
        <w:ind w:left="567"/>
        <w:jc w:val="both"/>
      </w:pPr>
      <w:r w:rsidRPr="00EA1316">
        <w:t>Kľúčový odborník musí mať:</w:t>
      </w:r>
    </w:p>
    <w:p w14:paraId="754E7266" w14:textId="6AEC1429" w:rsidR="00D92534" w:rsidRPr="00F545CF" w:rsidRDefault="00D92534" w:rsidP="00632D25">
      <w:pPr>
        <w:numPr>
          <w:ilvl w:val="0"/>
          <w:numId w:val="22"/>
        </w:numPr>
        <w:tabs>
          <w:tab w:val="left" w:pos="993"/>
        </w:tabs>
        <w:autoSpaceDE w:val="0"/>
        <w:autoSpaceDN w:val="0"/>
        <w:adjustRightInd w:val="0"/>
        <w:spacing w:before="120"/>
        <w:ind w:left="993" w:hanging="426"/>
        <w:jc w:val="both"/>
      </w:pPr>
      <w:r w:rsidRPr="00F545CF">
        <w:t>odbornú prax s výkonom činnosti stavebného dozoru</w:t>
      </w:r>
      <w:r w:rsidR="0006707C" w:rsidRPr="00EA1316">
        <w:t>/stavebnotechnického dozoru</w:t>
      </w:r>
      <w:r w:rsidRPr="00F545CF">
        <w:t xml:space="preserve"> minimálne 5 rokov </w:t>
      </w:r>
    </w:p>
    <w:p w14:paraId="3A9B7539" w14:textId="47F682DC" w:rsidR="00D92534" w:rsidRDefault="00D92534" w:rsidP="0006707C">
      <w:pPr>
        <w:numPr>
          <w:ilvl w:val="0"/>
          <w:numId w:val="22"/>
        </w:numPr>
        <w:tabs>
          <w:tab w:val="left" w:pos="993"/>
        </w:tabs>
        <w:autoSpaceDE w:val="0"/>
        <w:autoSpaceDN w:val="0"/>
        <w:adjustRightInd w:val="0"/>
        <w:spacing w:before="120"/>
        <w:ind w:left="993" w:hanging="426"/>
        <w:jc w:val="both"/>
      </w:pPr>
      <w:r w:rsidRPr="00EA1316">
        <w:lastRenderedPageBreak/>
        <w:t xml:space="preserve">v období </w:t>
      </w:r>
      <w:r w:rsidR="0006707C">
        <w:t xml:space="preserve">predchádzajúcich </w:t>
      </w:r>
      <w:r w:rsidRPr="00EA1316">
        <w:t xml:space="preserve">15 rokov (za rozhodné obdobie sa považuje posledných 15 priebežných rokov, </w:t>
      </w:r>
      <w:r w:rsidRPr="00F545CF">
        <w:t>ktoré</w:t>
      </w:r>
      <w:r w:rsidRPr="00EA1316">
        <w:t xml:space="preserve"> sa rátajú spätne odo dňa vyhlásenia verejného obstarávania, ďalej len „rozhodné obdobie“) skúsenosti s výkonom činnosti stavebného dozoru/stavebnotechnického dozoru </w:t>
      </w:r>
      <w:r w:rsidR="0006707C">
        <w:t>na minimálne 1 projekte</w:t>
      </w:r>
      <w:r w:rsidR="0006707C" w:rsidRPr="00EA1316">
        <w:t xml:space="preserve"> </w:t>
      </w:r>
      <w:r w:rsidR="0006707C">
        <w:t xml:space="preserve">výstavby novej </w:t>
      </w:r>
      <w:r w:rsidR="0006707C" w:rsidRPr="00EA1316">
        <w:t>diaľnice alebo na stavbe</w:t>
      </w:r>
      <w:r w:rsidR="0006707C">
        <w:t xml:space="preserve"> novej</w:t>
      </w:r>
      <w:r w:rsidR="0006707C" w:rsidRPr="00EA1316">
        <w:t xml:space="preserve"> rýchlostnej cesty alebo na stavbe </w:t>
      </w:r>
      <w:r w:rsidR="0006707C">
        <w:t xml:space="preserve">novej </w:t>
      </w:r>
      <w:r w:rsidR="0006707C" w:rsidRPr="00EA1316">
        <w:t xml:space="preserve">cesty obdobného charakteru </w:t>
      </w:r>
      <w:r w:rsidR="0006707C">
        <w:t xml:space="preserve">realizovanej </w:t>
      </w:r>
      <w:r w:rsidR="0006707C" w:rsidRPr="00EA1316">
        <w:t xml:space="preserve">v plnom profile alebo v polovičnom profile, </w:t>
      </w:r>
      <w:r w:rsidR="0006707C">
        <w:t>projektovanej</w:t>
      </w:r>
      <w:r w:rsidR="0006707C" w:rsidRPr="00EA1316">
        <w:t xml:space="preserve"> </w:t>
      </w:r>
      <w:r w:rsidR="0006707C">
        <w:t xml:space="preserve">podľa STN/EN </w:t>
      </w:r>
      <w:r w:rsidR="0006707C" w:rsidRPr="00EA1316">
        <w:t>ako smerovo rozdelenej minimálne 4 - pruhovej komunikácie s celkovou šírkou minimálne 22,5 m, ktorých súčasťou boli aj mostné objekty a </w:t>
      </w:r>
      <w:r w:rsidRPr="00EA1316">
        <w:t xml:space="preserve"> pričom tento projekt mal dĺžku väčšiu ako 5 km a preukázateľne obsahoval prvky mimoúrovňovej križovatky;</w:t>
      </w:r>
    </w:p>
    <w:p w14:paraId="616F89D6" w14:textId="022EC74A" w:rsidR="0006707C" w:rsidRPr="00EA1316" w:rsidRDefault="0006707C" w:rsidP="0006707C">
      <w:pPr>
        <w:pStyle w:val="Odsekzoznamu"/>
        <w:numPr>
          <w:ilvl w:val="0"/>
          <w:numId w:val="45"/>
        </w:numPr>
        <w:spacing w:before="120"/>
        <w:ind w:left="1418" w:hanging="425"/>
        <w:jc w:val="both"/>
      </w:pPr>
      <w:r w:rsidRPr="00EA1316">
        <w:t xml:space="preserve">účasť na </w:t>
      </w:r>
      <w:r>
        <w:t>tomto</w:t>
      </w:r>
      <w:r w:rsidRPr="00EA1316">
        <w:t xml:space="preserve"> projekt</w:t>
      </w:r>
      <w:r>
        <w:t>e</w:t>
      </w:r>
      <w:r w:rsidRPr="00EA1316">
        <w:t xml:space="preserve"> na danej pozícii musí byť v dobe trvania zodpovedajúcej minimálne 6 mesiacov Lehoty výstavby projektu (za Lehotu výstavby sa považuje lehota odo dňa </w:t>
      </w:r>
      <w:r>
        <w:t>začatia Lehoty výstavby</w:t>
      </w:r>
      <w:r w:rsidRPr="00EA1316">
        <w:t xml:space="preserve"> do dátumu ukončenia Lehoty výstavby</w:t>
      </w:r>
      <w:r>
        <w:t>);</w:t>
      </w:r>
      <w:r w:rsidRPr="00EA1316">
        <w:t xml:space="preserve"> </w:t>
      </w:r>
    </w:p>
    <w:p w14:paraId="32D5E18B" w14:textId="2F72E3AF" w:rsidR="00D92534" w:rsidRPr="00EA1316" w:rsidRDefault="00D92534" w:rsidP="00EA1A4B">
      <w:pPr>
        <w:pStyle w:val="Odsekzoznamu"/>
        <w:numPr>
          <w:ilvl w:val="0"/>
          <w:numId w:val="45"/>
        </w:numPr>
        <w:spacing w:before="120"/>
        <w:ind w:left="1418" w:hanging="425"/>
        <w:jc w:val="both"/>
      </w:pPr>
      <w:r w:rsidRPr="00EA1316">
        <w:t xml:space="preserve">tento projekt </w:t>
      </w:r>
      <w:r w:rsidR="0006707C">
        <w:t>musí</w:t>
      </w:r>
      <w:r w:rsidRPr="00EA1316">
        <w:t xml:space="preserve"> byť v celkovej zmluvnej cene projektových a stavebných prác alebo stavebných prác vo výške min. 40 000 000,00 EUR </w:t>
      </w:r>
      <w:r w:rsidR="0006707C" w:rsidRPr="00EA1316">
        <w:t xml:space="preserve">bez DPH </w:t>
      </w:r>
      <w:r w:rsidRPr="00EA1316">
        <w:t xml:space="preserve">(slovom: štyridsať miliónov eur). </w:t>
      </w:r>
    </w:p>
    <w:p w14:paraId="311A8227" w14:textId="742DDCCC" w:rsidR="0006707C" w:rsidRPr="00EA1316" w:rsidRDefault="0006707C" w:rsidP="0006707C">
      <w:pPr>
        <w:pStyle w:val="Odsekzoznamu"/>
        <w:tabs>
          <w:tab w:val="left" w:pos="426"/>
        </w:tabs>
        <w:autoSpaceDE w:val="0"/>
        <w:autoSpaceDN w:val="0"/>
        <w:adjustRightInd w:val="0"/>
        <w:spacing w:before="120"/>
        <w:ind w:left="720"/>
        <w:jc w:val="both"/>
      </w:pPr>
      <w:r>
        <w:t xml:space="preserve">Odbornú prax a vyššie uvedené odborné skúsenosti Kľúčový odborník č. 2 </w:t>
      </w:r>
      <w:r w:rsidRPr="00EA1316">
        <w:t>preukazuje</w:t>
      </w:r>
      <w:r>
        <w:t xml:space="preserve">, </w:t>
      </w:r>
      <w:r w:rsidRPr="00EA1316">
        <w:t>Referenčným listom</w:t>
      </w:r>
      <w:r>
        <w:t xml:space="preserve"> kľúčového </w:t>
      </w:r>
      <w:r w:rsidRPr="00EA1316">
        <w:t xml:space="preserve">odborníka </w:t>
      </w:r>
      <w:r>
        <w:t xml:space="preserve">(Príloha C5 týchto </w:t>
      </w:r>
      <w:r w:rsidRPr="00065201">
        <w:t>súťažných</w:t>
      </w:r>
      <w:r w:rsidRPr="00EA1316">
        <w:t xml:space="preserve"> podkladov)</w:t>
      </w:r>
      <w:r>
        <w:t xml:space="preserve"> a Životopisom odborníka (Príloha C6 týchto súťažných podkladov</w:t>
      </w:r>
      <w:r w:rsidR="00F06712">
        <w:t>)</w:t>
      </w:r>
      <w:r>
        <w:t>.</w:t>
      </w:r>
    </w:p>
    <w:p w14:paraId="224C40EC" w14:textId="77777777" w:rsidR="00D92534" w:rsidRPr="00EA1316" w:rsidRDefault="00D92534" w:rsidP="00D92534">
      <w:pPr>
        <w:pStyle w:val="Odsekzoznamu"/>
        <w:autoSpaceDE w:val="0"/>
        <w:autoSpaceDN w:val="0"/>
        <w:adjustRightInd w:val="0"/>
        <w:spacing w:before="120"/>
        <w:ind w:left="993"/>
        <w:jc w:val="both"/>
        <w:rPr>
          <w:b/>
          <w:u w:val="single"/>
        </w:rPr>
      </w:pPr>
    </w:p>
    <w:p w14:paraId="62635F72" w14:textId="77777777" w:rsidR="00D92534" w:rsidRPr="00EA1316" w:rsidRDefault="00D92534" w:rsidP="00EA1A4B">
      <w:pPr>
        <w:pStyle w:val="Odsekzoznamu"/>
        <w:numPr>
          <w:ilvl w:val="2"/>
          <w:numId w:val="52"/>
        </w:numPr>
        <w:autoSpaceDE w:val="0"/>
        <w:autoSpaceDN w:val="0"/>
        <w:adjustRightInd w:val="0"/>
        <w:spacing w:before="120"/>
        <w:ind w:left="851"/>
        <w:jc w:val="both"/>
        <w:rPr>
          <w:b/>
          <w:u w:val="single"/>
        </w:rPr>
      </w:pPr>
      <w:r w:rsidRPr="00EA1316">
        <w:rPr>
          <w:b/>
          <w:u w:val="single"/>
        </w:rPr>
        <w:t>Kľúčový odborník č. 3 odborník na mosty - 1 osoba</w:t>
      </w:r>
    </w:p>
    <w:p w14:paraId="19517DB8" w14:textId="77777777" w:rsidR="00D92534" w:rsidRPr="00EA1316" w:rsidRDefault="00D92534" w:rsidP="00D92534">
      <w:pPr>
        <w:tabs>
          <w:tab w:val="left" w:pos="993"/>
        </w:tabs>
        <w:autoSpaceDE w:val="0"/>
        <w:autoSpaceDN w:val="0"/>
        <w:adjustRightInd w:val="0"/>
        <w:spacing w:before="120"/>
        <w:ind w:left="567"/>
        <w:jc w:val="both"/>
      </w:pPr>
      <w:r w:rsidRPr="00EA1316">
        <w:t>Kľúčový odborník musí mať:</w:t>
      </w:r>
    </w:p>
    <w:p w14:paraId="43B5882E" w14:textId="787BF0B1" w:rsidR="00D92534" w:rsidRPr="00F545CF" w:rsidRDefault="00D92534" w:rsidP="00092E81">
      <w:pPr>
        <w:numPr>
          <w:ilvl w:val="0"/>
          <w:numId w:val="22"/>
        </w:numPr>
        <w:tabs>
          <w:tab w:val="left" w:pos="993"/>
        </w:tabs>
        <w:autoSpaceDE w:val="0"/>
        <w:autoSpaceDN w:val="0"/>
        <w:adjustRightInd w:val="0"/>
        <w:spacing w:before="120"/>
        <w:ind w:left="993" w:hanging="426"/>
        <w:jc w:val="both"/>
      </w:pPr>
      <w:r w:rsidRPr="00F545CF">
        <w:t>odbornú prax s výkonom činnosti stavebného dozoru</w:t>
      </w:r>
      <w:r w:rsidR="0006707C" w:rsidRPr="00EA1316">
        <w:t>/stavebnotechnického dozoru</w:t>
      </w:r>
      <w:r w:rsidRPr="00F545CF">
        <w:t xml:space="preserve"> minimálne 5 rokov </w:t>
      </w:r>
    </w:p>
    <w:p w14:paraId="26362DE5" w14:textId="4EA40C65" w:rsidR="00D92534" w:rsidRPr="00EA1316" w:rsidRDefault="00D92534" w:rsidP="0006707C">
      <w:pPr>
        <w:numPr>
          <w:ilvl w:val="0"/>
          <w:numId w:val="22"/>
        </w:numPr>
        <w:tabs>
          <w:tab w:val="left" w:pos="993"/>
        </w:tabs>
        <w:autoSpaceDE w:val="0"/>
        <w:autoSpaceDN w:val="0"/>
        <w:adjustRightInd w:val="0"/>
        <w:spacing w:before="120"/>
        <w:ind w:left="993" w:hanging="426"/>
        <w:jc w:val="both"/>
      </w:pPr>
      <w:r w:rsidRPr="00EA1316">
        <w:t xml:space="preserve">v období </w:t>
      </w:r>
      <w:r w:rsidR="0006707C">
        <w:t xml:space="preserve">predchádzajúcich </w:t>
      </w:r>
      <w:r w:rsidRPr="00EA1316">
        <w:t>15 rokov (za rozhodné obdobie sa považuje posledných 15 priebežných rokov, ktoré sa rátajú spätne odo dňa vyhlásenia verejného obstarávania, ďalej len „rozhodné obdobie“) skúsenosti s výkonom činnosti stavebného dozoru/stavebnotechnického dozoru na stavbách mostov, realizovaných za nasledovných podmienok:</w:t>
      </w:r>
    </w:p>
    <w:p w14:paraId="078B7439" w14:textId="464C6ABA" w:rsidR="00D92534" w:rsidRDefault="00D92534" w:rsidP="0006707C">
      <w:pPr>
        <w:pStyle w:val="Odsekzoznamu"/>
        <w:numPr>
          <w:ilvl w:val="0"/>
          <w:numId w:val="44"/>
        </w:numPr>
        <w:spacing w:before="120"/>
        <w:ind w:left="1418" w:hanging="425"/>
        <w:jc w:val="both"/>
      </w:pPr>
      <w:r w:rsidRPr="00EA1316">
        <w:t>výkon činnosti stavebného dozoru/stavebnotechnického dozoru na mosty na</w:t>
      </w:r>
      <w:r w:rsidR="001116C0">
        <w:t xml:space="preserve"> dopravných</w:t>
      </w:r>
      <w:r w:rsidRPr="00EA1316">
        <w:t xml:space="preserve"> stavbách minimálne na 5 mostoch, pričom minimálne jeden z nich musí byť diaľničný most</w:t>
      </w:r>
      <w:r w:rsidR="00A66279">
        <w:t xml:space="preserve">, </w:t>
      </w:r>
      <w:r w:rsidRPr="00EA1316">
        <w:t>most na rýchlostnej ceste</w:t>
      </w:r>
      <w:r w:rsidR="00A66279">
        <w:t xml:space="preserve"> </w:t>
      </w:r>
      <w:r w:rsidR="006A2B5E">
        <w:t>alebo železničný</w:t>
      </w:r>
      <w:r w:rsidRPr="00EA1316">
        <w:t xml:space="preserve"> </w:t>
      </w:r>
      <w:r w:rsidR="000D5DE4">
        <w:t xml:space="preserve">most </w:t>
      </w:r>
      <w:r w:rsidRPr="00EA1316">
        <w:t>v dĺžke minimálne 80 m;</w:t>
      </w:r>
    </w:p>
    <w:p w14:paraId="0BF673DF" w14:textId="219EDB6A" w:rsidR="00D92534" w:rsidRPr="00EA1316" w:rsidRDefault="00D92534" w:rsidP="0006707C">
      <w:pPr>
        <w:pStyle w:val="Odsekzoznamu"/>
        <w:numPr>
          <w:ilvl w:val="0"/>
          <w:numId w:val="44"/>
        </w:numPr>
        <w:spacing w:before="120"/>
        <w:ind w:left="1418" w:hanging="425"/>
        <w:jc w:val="both"/>
      </w:pPr>
      <w:r w:rsidRPr="00EA1316">
        <w:t>účasť v pozícii stavebného dozoru/stavebnotechnického dozoru na mosty na projekte, ktorý obsahoval diaľničný most</w:t>
      </w:r>
      <w:r w:rsidR="00F87BD0">
        <w:t>,</w:t>
      </w:r>
      <w:r w:rsidRPr="00EA1316">
        <w:t xml:space="preserve"> most na rýchlostnej ceste</w:t>
      </w:r>
      <w:r w:rsidR="00616888">
        <w:t xml:space="preserve"> alebo železničný</w:t>
      </w:r>
      <w:r w:rsidRPr="00EA1316">
        <w:t xml:space="preserve"> </w:t>
      </w:r>
      <w:r w:rsidR="000D5DE4">
        <w:t xml:space="preserve">most </w:t>
      </w:r>
      <w:r w:rsidRPr="00EA1316">
        <w:t xml:space="preserve">v dĺžke minimálne 80 m musí byť v dobe trvania zodpovedajúcej min. 6 mesiacov Lehoty výstavby projektu </w:t>
      </w:r>
      <w:r w:rsidR="000D5DE4" w:rsidRPr="00EA1316">
        <w:t xml:space="preserve">(za Lehotu výstavby sa považuje lehota odo dňa </w:t>
      </w:r>
      <w:r w:rsidR="000D5DE4">
        <w:t>začatia Lehoty výstavby</w:t>
      </w:r>
      <w:r w:rsidR="000D5DE4" w:rsidRPr="00EA1316">
        <w:t xml:space="preserve"> do dátumu ukončenia Lehoty výstavby</w:t>
      </w:r>
      <w:r w:rsidR="000D5DE4">
        <w:t>)</w:t>
      </w:r>
      <w:r w:rsidRPr="00EA1316">
        <w:t>;</w:t>
      </w:r>
    </w:p>
    <w:p w14:paraId="08C7D83B" w14:textId="14725B63" w:rsidR="00D92534" w:rsidRPr="00EA1316" w:rsidRDefault="00D92534" w:rsidP="0006707C">
      <w:pPr>
        <w:pStyle w:val="Odsekzoznamu"/>
        <w:numPr>
          <w:ilvl w:val="0"/>
          <w:numId w:val="44"/>
        </w:numPr>
        <w:spacing w:before="120"/>
        <w:ind w:left="1418" w:hanging="425"/>
        <w:jc w:val="both"/>
      </w:pPr>
      <w:r w:rsidRPr="00EA1316">
        <w:t xml:space="preserve">projekt, ktorého súčasťou je </w:t>
      </w:r>
      <w:r w:rsidR="000D5DE4" w:rsidRPr="00EA1316">
        <w:t>diaľničný most</w:t>
      </w:r>
      <w:r w:rsidR="000D5DE4">
        <w:t>,</w:t>
      </w:r>
      <w:r w:rsidR="000D5DE4" w:rsidRPr="00EA1316">
        <w:t xml:space="preserve"> most na rýchlostnej ceste</w:t>
      </w:r>
      <w:r w:rsidR="000D5DE4">
        <w:t xml:space="preserve"> alebo železničný</w:t>
      </w:r>
      <w:r w:rsidR="000D5DE4" w:rsidRPr="00EA1316">
        <w:t xml:space="preserve"> </w:t>
      </w:r>
      <w:r w:rsidR="000D5DE4">
        <w:t xml:space="preserve">most </w:t>
      </w:r>
      <w:r w:rsidR="000D5DE4" w:rsidRPr="00EA1316">
        <w:t xml:space="preserve">v dĺžke minimálne 80 m </w:t>
      </w:r>
      <w:r w:rsidR="000D5DE4">
        <w:t>má byť</w:t>
      </w:r>
      <w:r w:rsidRPr="00EA1316">
        <w:t xml:space="preserve"> v celkovej zmluvnej cene projektových a stavebných prác alebo stavebných prác vo výške min. 40 000 000,00 EUR </w:t>
      </w:r>
      <w:r w:rsidR="000D5DE4" w:rsidRPr="00EA1316">
        <w:t xml:space="preserve">bez DPH </w:t>
      </w:r>
      <w:r w:rsidRPr="00EA1316">
        <w:t>(slovom: štyridsať miliónov eur).</w:t>
      </w:r>
    </w:p>
    <w:p w14:paraId="75BEF4F8" w14:textId="77777777" w:rsidR="00D92534" w:rsidRDefault="00D92534" w:rsidP="0006707C">
      <w:pPr>
        <w:pStyle w:val="Odsekzoznamu"/>
        <w:spacing w:before="120"/>
        <w:ind w:left="1418"/>
        <w:jc w:val="both"/>
      </w:pPr>
    </w:p>
    <w:p w14:paraId="47D7220B" w14:textId="2F2A892F" w:rsidR="0006707C" w:rsidRPr="00EA1316" w:rsidRDefault="0006707C" w:rsidP="0006707C">
      <w:pPr>
        <w:pStyle w:val="Odsekzoznamu"/>
        <w:tabs>
          <w:tab w:val="left" w:pos="426"/>
        </w:tabs>
        <w:autoSpaceDE w:val="0"/>
        <w:autoSpaceDN w:val="0"/>
        <w:adjustRightInd w:val="0"/>
        <w:spacing w:before="120"/>
        <w:ind w:left="720"/>
        <w:jc w:val="both"/>
      </w:pPr>
      <w:r>
        <w:t xml:space="preserve">Odbornú prax a vyššie uvedené odborné skúsenosti Kľúčový odborník č. </w:t>
      </w:r>
      <w:r w:rsidR="00D02BCB">
        <w:t xml:space="preserve">3 </w:t>
      </w:r>
      <w:r w:rsidRPr="00EA1316">
        <w:t>preukazuje</w:t>
      </w:r>
      <w:r>
        <w:t xml:space="preserve">, </w:t>
      </w:r>
      <w:r w:rsidRPr="00EA1316">
        <w:t>Referenčným listom</w:t>
      </w:r>
      <w:r>
        <w:t xml:space="preserve"> kľúčového </w:t>
      </w:r>
      <w:r w:rsidRPr="00EA1316">
        <w:t xml:space="preserve">odborníka </w:t>
      </w:r>
      <w:r>
        <w:t xml:space="preserve">(Príloha C5 týchto </w:t>
      </w:r>
      <w:r w:rsidRPr="00065201">
        <w:t>súťažných</w:t>
      </w:r>
      <w:r w:rsidRPr="00EA1316">
        <w:t xml:space="preserve"> podkladov)</w:t>
      </w:r>
      <w:r>
        <w:t xml:space="preserve"> a Životopisom odborníka (Príloha C6 týchto súťažných podkladov</w:t>
      </w:r>
      <w:r w:rsidR="00D02BCB">
        <w:t>)</w:t>
      </w:r>
      <w:r>
        <w:t>.</w:t>
      </w:r>
    </w:p>
    <w:p w14:paraId="39C8CE5F" w14:textId="77777777" w:rsidR="00D92534" w:rsidRPr="00EA1316" w:rsidRDefault="00D92534" w:rsidP="00D92534">
      <w:pPr>
        <w:tabs>
          <w:tab w:val="left" w:pos="993"/>
        </w:tabs>
        <w:autoSpaceDE w:val="0"/>
        <w:autoSpaceDN w:val="0"/>
        <w:adjustRightInd w:val="0"/>
        <w:spacing w:before="120"/>
        <w:ind w:left="993"/>
        <w:jc w:val="both"/>
        <w:rPr>
          <w:b/>
          <w:bCs/>
        </w:rPr>
      </w:pPr>
    </w:p>
    <w:p w14:paraId="2E66261D" w14:textId="77777777" w:rsidR="00D92534" w:rsidRPr="00EA1316" w:rsidRDefault="00D92534" w:rsidP="00D92534">
      <w:pPr>
        <w:autoSpaceDE w:val="0"/>
        <w:autoSpaceDN w:val="0"/>
        <w:adjustRightInd w:val="0"/>
        <w:spacing w:before="120"/>
        <w:jc w:val="both"/>
        <w:rPr>
          <w:b/>
          <w:bCs/>
        </w:rPr>
      </w:pPr>
      <w:r w:rsidRPr="00EA1316">
        <w:rPr>
          <w:b/>
          <w:bCs/>
        </w:rPr>
        <w:t>VŠEOBECNÉ INFORMÁCIE:</w:t>
      </w:r>
    </w:p>
    <w:p w14:paraId="1FD10446" w14:textId="5CE456B0" w:rsidR="00D92534" w:rsidRPr="00EA1316" w:rsidRDefault="00D92534" w:rsidP="00D92534">
      <w:pPr>
        <w:autoSpaceDE w:val="0"/>
        <w:autoSpaceDN w:val="0"/>
        <w:adjustRightInd w:val="0"/>
        <w:spacing w:before="120"/>
        <w:jc w:val="both"/>
      </w:pPr>
      <w:r w:rsidRPr="00EA1316">
        <w:t>Hospodársky subjekt môže predbežne nahradiť doklady na preukázanie splnenia podmienok účasti určené verejným obstarávateľom jednotným európskym dokumentom v zmysle § 39 zákona o verejnom obstarávaní. Z predloženého jednotného európskeho dokumentu musia jednoznačne vyplývať informácie o splnení všetkých určených podmienok účasti a informácie o spôsobe preukázania určených podmienok účasti podľa § 3</w:t>
      </w:r>
      <w:r w:rsidR="00120371">
        <w:t>4</w:t>
      </w:r>
      <w:r w:rsidRPr="00EA1316">
        <w:t xml:space="preserve"> zákona o verejnom obstarávaní v tomto postupe zadávania zákazky. Súhrnný materiál obsahujúci zhrnutie základných informácií o jednotnom európskom dokumente pre verejné obstarávanie je možné nájsť na </w:t>
      </w:r>
      <w:hyperlink r:id="rId22" w:history="1">
        <w:r w:rsidRPr="00EA1316">
          <w:rPr>
            <w:rStyle w:val="Hypertextovprepojenie"/>
          </w:rPr>
          <w:t>https://www.uvo.gov.sk/jednotny-europsky-dokument-pre-verejne-obstaravanie-602.html</w:t>
        </w:r>
      </w:hyperlink>
    </w:p>
    <w:p w14:paraId="2C223A91" w14:textId="77777777" w:rsidR="00D92534" w:rsidRPr="00EA1316" w:rsidRDefault="00D92534" w:rsidP="00D92534">
      <w:pPr>
        <w:autoSpaceDE w:val="0"/>
        <w:autoSpaceDN w:val="0"/>
        <w:adjustRightInd w:val="0"/>
        <w:spacing w:before="120"/>
        <w:jc w:val="both"/>
      </w:pPr>
      <w:r w:rsidRPr="00EA1316">
        <w:rPr>
          <w:b/>
          <w:bCs/>
        </w:rPr>
        <w:t>Verejný obstarávateľ umožňuje vyplniť iba globálny údaj.</w:t>
      </w:r>
    </w:p>
    <w:p w14:paraId="382D8805" w14:textId="77777777" w:rsidR="00D92534" w:rsidRPr="00EA1316" w:rsidRDefault="00D92534" w:rsidP="00D92534">
      <w:pPr>
        <w:autoSpaceDE w:val="0"/>
        <w:autoSpaceDN w:val="0"/>
        <w:adjustRightInd w:val="0"/>
        <w:spacing w:before="120"/>
        <w:jc w:val="both"/>
      </w:pPr>
      <w:r w:rsidRPr="00EA1316">
        <w:t>Skupina dodávateľov preukazuje splnenie podmienok účasti vo verejnom obstarávaní týkajúcich sa technickej spôsobilosti alebo odbornej spôsobilosti spoločne.</w:t>
      </w:r>
    </w:p>
    <w:p w14:paraId="45C7FC43" w14:textId="51FDA788" w:rsidR="00D92534" w:rsidRPr="00EA1316" w:rsidRDefault="00D92534" w:rsidP="00D92534">
      <w:pPr>
        <w:autoSpaceDE w:val="0"/>
        <w:autoSpaceDN w:val="0"/>
        <w:adjustRightInd w:val="0"/>
        <w:spacing w:before="120"/>
        <w:jc w:val="both"/>
      </w:pPr>
      <w:r w:rsidRPr="00EA1316">
        <w:t>Na prepočet ostatnej meny sa prepočítajú ceny na eur podľa priemerného ročného kurzu ECB (Európskej centrálnej banky) za príslušný kalendárny rok. Za rok 202</w:t>
      </w:r>
      <w:r w:rsidR="00634E94">
        <w:t>6</w:t>
      </w:r>
      <w:r w:rsidRPr="00EA1316">
        <w:t xml:space="preserve"> sa použije kurz ECB </w:t>
      </w:r>
      <w:r w:rsidRPr="00EA1316">
        <w:rPr>
          <w:bCs/>
        </w:rPr>
        <w:t xml:space="preserve">platný v deň </w:t>
      </w:r>
      <w:r w:rsidRPr="00EA1316">
        <w:t>uverejnenia</w:t>
      </w:r>
      <w:r w:rsidRPr="00EA1316">
        <w:rPr>
          <w:bCs/>
        </w:rPr>
        <w:t xml:space="preserve"> Oznámenia o vyhlásení verejného obstarávania na uverejnenie v Úradnom vestníku EÚ</w:t>
      </w:r>
      <w:r w:rsidRPr="00EA1316">
        <w:t>.</w:t>
      </w:r>
    </w:p>
    <w:p w14:paraId="24256504" w14:textId="77777777" w:rsidR="00D92534" w:rsidRPr="00EA1316" w:rsidRDefault="00D92534" w:rsidP="00D92534">
      <w:pPr>
        <w:autoSpaceDE w:val="0"/>
        <w:autoSpaceDN w:val="0"/>
        <w:adjustRightInd w:val="0"/>
        <w:spacing w:before="120"/>
        <w:jc w:val="both"/>
      </w:pPr>
      <w:r w:rsidRPr="00EA1316">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Verejný obstarávateľ alebo obstarávateľ môže u osoby, ktorej kapacity majú byť použité na preukázanie technickej spôsobilosti alebo odbornej spôsobilosti, hodnotiť existenciu dôvodov na vylúčenie podľa § 40 ods. 8.</w:t>
      </w:r>
    </w:p>
    <w:p w14:paraId="4109F8CD" w14:textId="7168B866" w:rsidR="00D92534" w:rsidRPr="00BB42B8" w:rsidRDefault="001E3F05" w:rsidP="003D0747">
      <w:pPr>
        <w:pStyle w:val="wazza00"/>
        <w:widowControl w:val="0"/>
        <w:rPr>
          <w:rFonts w:ascii="Times New Roman" w:hAnsi="Times New Roman" w:cs="Times New Roman"/>
          <w:sz w:val="32"/>
          <w:szCs w:val="32"/>
        </w:rPr>
      </w:pPr>
      <w:r w:rsidRPr="00EA1316">
        <w:br w:type="page"/>
      </w:r>
      <w:bookmarkStart w:id="291" w:name="_Toc205068529"/>
      <w:bookmarkStart w:id="292" w:name="_Toc218678786"/>
      <w:bookmarkStart w:id="293" w:name="_Toc511547849"/>
      <w:bookmarkStart w:id="294" w:name="_Toc295378609"/>
      <w:r w:rsidR="00F243E7" w:rsidRPr="00BB42B8">
        <w:rPr>
          <w:rFonts w:ascii="Times New Roman" w:hAnsi="Times New Roman" w:cs="Times New Roman"/>
          <w:sz w:val="32"/>
          <w:szCs w:val="32"/>
        </w:rPr>
        <w:lastRenderedPageBreak/>
        <w:t>ZVÄZOK 2</w:t>
      </w:r>
      <w:r w:rsidR="00F21559" w:rsidRPr="00BB42B8">
        <w:rPr>
          <w:rFonts w:ascii="Times New Roman" w:hAnsi="Times New Roman" w:cs="Times New Roman"/>
          <w:sz w:val="32"/>
          <w:szCs w:val="32"/>
        </w:rPr>
        <w:t xml:space="preserve"> </w:t>
      </w:r>
      <w:r w:rsidR="00F243E7" w:rsidRPr="00BB42B8">
        <w:rPr>
          <w:rFonts w:ascii="Times New Roman" w:hAnsi="Times New Roman" w:cs="Times New Roman"/>
          <w:sz w:val="32"/>
          <w:szCs w:val="32"/>
        </w:rPr>
        <w:br/>
      </w:r>
      <w:r w:rsidR="00571572" w:rsidRPr="00BB42B8">
        <w:rPr>
          <w:rFonts w:ascii="Times New Roman" w:hAnsi="Times New Roman" w:cs="Times New Roman"/>
          <w:sz w:val="32"/>
          <w:szCs w:val="32"/>
        </w:rPr>
        <w:t>Obchodné podmienky</w:t>
      </w:r>
      <w:bookmarkEnd w:id="291"/>
      <w:bookmarkEnd w:id="292"/>
      <w:r w:rsidR="00571572" w:rsidRPr="00BB42B8">
        <w:rPr>
          <w:rFonts w:ascii="Times New Roman" w:hAnsi="Times New Roman" w:cs="Times New Roman"/>
          <w:sz w:val="32"/>
          <w:szCs w:val="32"/>
        </w:rPr>
        <w:t xml:space="preserve"> </w:t>
      </w:r>
    </w:p>
    <w:p w14:paraId="56095C6F" w14:textId="77777777" w:rsidR="005725B4" w:rsidRPr="00EA1316" w:rsidRDefault="005725B4" w:rsidP="00D92534">
      <w:pPr>
        <w:pStyle w:val="Section"/>
        <w:widowControl/>
        <w:spacing w:line="240" w:lineRule="auto"/>
        <w:rPr>
          <w:rFonts w:ascii="Times New Roman" w:hAnsi="Times New Roman"/>
          <w:caps/>
          <w:szCs w:val="32"/>
          <w:lang w:val="sk-SK"/>
        </w:rPr>
      </w:pPr>
    </w:p>
    <w:p w14:paraId="7E067429" w14:textId="6383E587" w:rsidR="00D92534" w:rsidRPr="00EA1316" w:rsidRDefault="00D92534" w:rsidP="00D92534">
      <w:pPr>
        <w:pStyle w:val="Section"/>
        <w:widowControl/>
        <w:spacing w:line="240" w:lineRule="auto"/>
        <w:rPr>
          <w:rFonts w:ascii="Times New Roman" w:hAnsi="Times New Roman"/>
          <w:caps/>
          <w:sz w:val="28"/>
          <w:szCs w:val="28"/>
          <w:lang w:val="sk-SK"/>
        </w:rPr>
      </w:pPr>
      <w:r w:rsidRPr="00EA1316">
        <w:rPr>
          <w:rFonts w:ascii="Times New Roman" w:hAnsi="Times New Roman"/>
          <w:caps/>
          <w:sz w:val="28"/>
          <w:szCs w:val="28"/>
          <w:lang w:val="sk-SK"/>
        </w:rPr>
        <w:t>obsah</w:t>
      </w:r>
    </w:p>
    <w:p w14:paraId="5A529C49" w14:textId="77777777" w:rsidR="005725B4" w:rsidRPr="00EA1316" w:rsidRDefault="005725B4" w:rsidP="00343E01">
      <w:pPr>
        <w:pStyle w:val="Section"/>
        <w:widowControl/>
        <w:tabs>
          <w:tab w:val="left" w:pos="1418"/>
          <w:tab w:val="right" w:pos="8222"/>
        </w:tabs>
        <w:spacing w:before="120" w:line="240" w:lineRule="auto"/>
        <w:jc w:val="both"/>
        <w:rPr>
          <w:rFonts w:ascii="Times New Roman" w:hAnsi="Times New Roman"/>
          <w:caps/>
          <w:sz w:val="22"/>
          <w:szCs w:val="22"/>
          <w:lang w:val="sk-SK"/>
        </w:rPr>
      </w:pPr>
      <w:bookmarkStart w:id="295" w:name="_Hlk204694143"/>
    </w:p>
    <w:p w14:paraId="0974CA36" w14:textId="50BC13DB" w:rsidR="00D92534" w:rsidRPr="00EA1316" w:rsidRDefault="00D92534" w:rsidP="00343E01">
      <w:pPr>
        <w:pStyle w:val="Section"/>
        <w:widowControl/>
        <w:tabs>
          <w:tab w:val="left" w:pos="1418"/>
          <w:tab w:val="right" w:pos="8222"/>
        </w:tabs>
        <w:spacing w:before="120" w:line="240" w:lineRule="auto"/>
        <w:jc w:val="both"/>
        <w:rPr>
          <w:rFonts w:ascii="Times New Roman" w:hAnsi="Times New Roman"/>
          <w:caps/>
          <w:sz w:val="22"/>
          <w:szCs w:val="22"/>
          <w:lang w:val="sk-SK"/>
        </w:rPr>
      </w:pPr>
      <w:r w:rsidRPr="00EA1316">
        <w:rPr>
          <w:rFonts w:ascii="Times New Roman" w:hAnsi="Times New Roman"/>
          <w:caps/>
          <w:sz w:val="22"/>
          <w:szCs w:val="22"/>
          <w:lang w:val="sk-SK"/>
        </w:rPr>
        <w:t>ČASŤ 1</w:t>
      </w:r>
      <w:r w:rsidRPr="00EA1316">
        <w:rPr>
          <w:rFonts w:ascii="Times New Roman" w:hAnsi="Times New Roman"/>
          <w:caps/>
          <w:sz w:val="22"/>
          <w:szCs w:val="22"/>
          <w:lang w:val="sk-SK"/>
        </w:rPr>
        <w:tab/>
        <w:t>zmluva o POSKYTOVANÍ SLUŽIEB - ZmluvNÉ dojednania</w:t>
      </w:r>
    </w:p>
    <w:p w14:paraId="0DEC9CC4" w14:textId="71B0055F" w:rsidR="005725B4" w:rsidRPr="00065201" w:rsidRDefault="005725B4" w:rsidP="005725B4">
      <w:pPr>
        <w:pStyle w:val="Odsekzoznamu"/>
        <w:widowControl w:val="0"/>
        <w:spacing w:before="120"/>
        <w:ind w:left="2835" w:hanging="1417"/>
        <w:jc w:val="both"/>
      </w:pPr>
      <w:r w:rsidRPr="00065201">
        <w:t xml:space="preserve">Príloha č. 1 </w:t>
      </w:r>
      <w:r w:rsidRPr="00065201">
        <w:tab/>
        <w:t>Realizačný tím Stavebnotechnického dozoru (</w:t>
      </w:r>
      <w:proofErr w:type="spellStart"/>
      <w:r w:rsidRPr="00065201">
        <w:t>podčlánok</w:t>
      </w:r>
      <w:proofErr w:type="spellEnd"/>
      <w:r w:rsidRPr="00065201">
        <w:t xml:space="preserve"> 3.8 Zmluvných podmienok ZMLUVY</w:t>
      </w:r>
      <w:r w:rsidR="00EE085A">
        <w:t xml:space="preserve"> </w:t>
      </w:r>
      <w:r w:rsidR="00EE085A" w:rsidRPr="00EA1316">
        <w:t>- Časť 2.2 Osobitné Zmluvné</w:t>
      </w:r>
      <w:r w:rsidR="00EE085A">
        <w:t xml:space="preserve"> </w:t>
      </w:r>
      <w:r w:rsidR="00EE085A" w:rsidRPr="00EA1316">
        <w:t>podmienky ZMLUVY</w:t>
      </w:r>
      <w:r w:rsidRPr="00065201">
        <w:t xml:space="preserve">): Zoznam Kľúčových odborníkov č.1, č.2, a č.3 </w:t>
      </w:r>
    </w:p>
    <w:p w14:paraId="37F46311" w14:textId="77777777" w:rsidR="005725B4" w:rsidRPr="00065201" w:rsidRDefault="005725B4" w:rsidP="005725B4">
      <w:pPr>
        <w:widowControl w:val="0"/>
        <w:tabs>
          <w:tab w:val="left" w:pos="426"/>
        </w:tabs>
        <w:spacing w:before="120"/>
        <w:ind w:left="2835" w:hanging="1417"/>
        <w:jc w:val="both"/>
      </w:pPr>
      <w:r w:rsidRPr="00065201">
        <w:t>Príloha č. 2</w:t>
      </w:r>
      <w:r w:rsidRPr="00065201">
        <w:tab/>
        <w:t>Vzorové formuláre:</w:t>
      </w:r>
    </w:p>
    <w:p w14:paraId="35895FF0" w14:textId="2A5C8B5B" w:rsidR="005725B4" w:rsidRPr="00065201" w:rsidRDefault="005725B4" w:rsidP="0095119E">
      <w:pPr>
        <w:pStyle w:val="Odsekzoznamu"/>
        <w:widowControl w:val="0"/>
        <w:numPr>
          <w:ilvl w:val="1"/>
          <w:numId w:val="49"/>
        </w:numPr>
        <w:tabs>
          <w:tab w:val="left" w:pos="3402"/>
        </w:tabs>
        <w:spacing w:before="120"/>
        <w:ind w:left="3402" w:hanging="567"/>
        <w:jc w:val="both"/>
      </w:pPr>
      <w:r w:rsidRPr="00065201">
        <w:t>Mesačný harmonogram predpokladaného nasadenia odborníkov</w:t>
      </w:r>
    </w:p>
    <w:p w14:paraId="72324F14" w14:textId="71986AAE" w:rsidR="005725B4" w:rsidRPr="00065201" w:rsidRDefault="005725B4" w:rsidP="0095119E">
      <w:pPr>
        <w:pStyle w:val="Odsekzoznamu"/>
        <w:widowControl w:val="0"/>
        <w:numPr>
          <w:ilvl w:val="1"/>
          <w:numId w:val="49"/>
        </w:numPr>
        <w:tabs>
          <w:tab w:val="left" w:pos="3402"/>
        </w:tabs>
        <w:spacing w:before="120"/>
        <w:ind w:left="3402" w:hanging="567"/>
        <w:jc w:val="both"/>
      </w:pPr>
      <w:r w:rsidRPr="00065201">
        <w:t>Výkaz nasadenia odborníkov v mesiaci</w:t>
      </w:r>
    </w:p>
    <w:p w14:paraId="0F10AAC1" w14:textId="47448CBF" w:rsidR="005725B4" w:rsidRPr="00065201" w:rsidRDefault="005725B4" w:rsidP="0095119E">
      <w:pPr>
        <w:pStyle w:val="Odsekzoznamu"/>
        <w:widowControl w:val="0"/>
        <w:numPr>
          <w:ilvl w:val="1"/>
          <w:numId w:val="49"/>
        </w:numPr>
        <w:tabs>
          <w:tab w:val="left" w:pos="3402"/>
        </w:tabs>
        <w:spacing w:before="120"/>
        <w:ind w:left="3402" w:hanging="567"/>
        <w:jc w:val="both"/>
      </w:pPr>
      <w:r w:rsidRPr="00065201">
        <w:t>Mesačný harmonogram predpokladaného nasadenia odborníkov počas</w:t>
      </w:r>
      <w:r w:rsidR="002A53AE">
        <w:t xml:space="preserve"> </w:t>
      </w:r>
      <w:r w:rsidRPr="00065201">
        <w:t>Naviac Služieb</w:t>
      </w:r>
    </w:p>
    <w:p w14:paraId="0D736497" w14:textId="04ED8BDC" w:rsidR="005725B4" w:rsidRPr="00065201" w:rsidRDefault="005725B4" w:rsidP="0095119E">
      <w:pPr>
        <w:pStyle w:val="Odsekzoznamu"/>
        <w:widowControl w:val="0"/>
        <w:numPr>
          <w:ilvl w:val="1"/>
          <w:numId w:val="49"/>
        </w:numPr>
        <w:tabs>
          <w:tab w:val="left" w:pos="3402"/>
        </w:tabs>
        <w:spacing w:before="120"/>
        <w:ind w:left="3402" w:hanging="567"/>
        <w:jc w:val="both"/>
      </w:pPr>
      <w:r w:rsidRPr="00065201">
        <w:t xml:space="preserve">Výkaz </w:t>
      </w:r>
      <w:proofErr w:type="spellStart"/>
      <w:r w:rsidRPr="00065201">
        <w:t>osobodní</w:t>
      </w:r>
      <w:proofErr w:type="spellEnd"/>
      <w:r w:rsidRPr="00065201">
        <w:t xml:space="preserve"> odborníka</w:t>
      </w:r>
    </w:p>
    <w:p w14:paraId="1EE6AA5B" w14:textId="52715B2B" w:rsidR="005725B4" w:rsidRPr="00065201" w:rsidRDefault="005725B4" w:rsidP="0095119E">
      <w:pPr>
        <w:pStyle w:val="Odsekzoznamu"/>
        <w:widowControl w:val="0"/>
        <w:numPr>
          <w:ilvl w:val="1"/>
          <w:numId w:val="49"/>
        </w:numPr>
        <w:tabs>
          <w:tab w:val="left" w:pos="3402"/>
        </w:tabs>
        <w:spacing w:before="120"/>
        <w:ind w:left="3402" w:hanging="567"/>
        <w:jc w:val="both"/>
      </w:pPr>
      <w:r w:rsidRPr="00065201">
        <w:t>Výkaz nasadenia odborníkov v mesiaci počas Naviac Služieb</w:t>
      </w:r>
    </w:p>
    <w:p w14:paraId="12223310" w14:textId="45E0FE2D" w:rsidR="005725B4" w:rsidRPr="00065201" w:rsidRDefault="005725B4" w:rsidP="0095119E">
      <w:pPr>
        <w:pStyle w:val="Odsekzoznamu"/>
        <w:widowControl w:val="0"/>
        <w:numPr>
          <w:ilvl w:val="1"/>
          <w:numId w:val="49"/>
        </w:numPr>
        <w:tabs>
          <w:tab w:val="left" w:pos="3402"/>
        </w:tabs>
        <w:spacing w:before="120"/>
        <w:ind w:left="3402" w:hanging="567"/>
        <w:jc w:val="both"/>
      </w:pPr>
      <w:r w:rsidRPr="00065201">
        <w:t xml:space="preserve">Mesačný harmonogram predpokladaného nasadenia odborníkov počas predĺženia Lehoty výstavby </w:t>
      </w:r>
    </w:p>
    <w:p w14:paraId="450DA3A9" w14:textId="7FCEC321" w:rsidR="005725B4" w:rsidRPr="00065201" w:rsidRDefault="005725B4" w:rsidP="0095119E">
      <w:pPr>
        <w:pStyle w:val="Odsekzoznamu"/>
        <w:widowControl w:val="0"/>
        <w:numPr>
          <w:ilvl w:val="1"/>
          <w:numId w:val="49"/>
        </w:numPr>
        <w:tabs>
          <w:tab w:val="left" w:pos="3402"/>
        </w:tabs>
        <w:spacing w:before="120"/>
        <w:ind w:left="3402" w:hanging="567"/>
        <w:jc w:val="both"/>
      </w:pPr>
      <w:r w:rsidRPr="00065201">
        <w:t>Výkaz nasadenia odborníkov v mesiaci počas predĺženia Lehoty výstavby</w:t>
      </w:r>
    </w:p>
    <w:p w14:paraId="374C62BC" w14:textId="0E659300" w:rsidR="005725B4" w:rsidRPr="00065201" w:rsidRDefault="005725B4" w:rsidP="0095119E">
      <w:pPr>
        <w:pStyle w:val="Odsekzoznamu"/>
        <w:widowControl w:val="0"/>
        <w:numPr>
          <w:ilvl w:val="1"/>
          <w:numId w:val="49"/>
        </w:numPr>
        <w:tabs>
          <w:tab w:val="left" w:pos="3402"/>
        </w:tabs>
        <w:spacing w:before="120"/>
        <w:ind w:left="3402" w:hanging="567"/>
        <w:jc w:val="both"/>
      </w:pPr>
      <w:r w:rsidRPr="00065201">
        <w:t>Rekapitulácia nasadenia odborníkov počas Naviac Služieb alebo počas predĺženia Lehoty výstavby</w:t>
      </w:r>
    </w:p>
    <w:p w14:paraId="0874A60F" w14:textId="5CC5DE5D" w:rsidR="005725B4" w:rsidRPr="00065201" w:rsidRDefault="005725B4" w:rsidP="0095119E">
      <w:pPr>
        <w:pStyle w:val="Odsekzoznamu"/>
        <w:widowControl w:val="0"/>
        <w:numPr>
          <w:ilvl w:val="1"/>
          <w:numId w:val="49"/>
        </w:numPr>
        <w:tabs>
          <w:tab w:val="left" w:pos="3402"/>
        </w:tabs>
        <w:spacing w:before="120"/>
        <w:ind w:left="3402" w:hanging="567"/>
        <w:jc w:val="both"/>
      </w:pPr>
      <w:r w:rsidRPr="00065201">
        <w:t>Vzor Dochádzkovej knihy</w:t>
      </w:r>
    </w:p>
    <w:p w14:paraId="7E13462B" w14:textId="77777777" w:rsidR="005725B4" w:rsidRPr="00065201" w:rsidRDefault="005725B4" w:rsidP="005725B4">
      <w:pPr>
        <w:widowControl w:val="0"/>
        <w:tabs>
          <w:tab w:val="left" w:pos="426"/>
          <w:tab w:val="left" w:pos="1843"/>
          <w:tab w:val="left" w:pos="1985"/>
        </w:tabs>
        <w:spacing w:before="120"/>
        <w:ind w:left="2835" w:hanging="1417"/>
        <w:jc w:val="both"/>
      </w:pPr>
      <w:r w:rsidRPr="00065201">
        <w:t xml:space="preserve">Príloha č. 3 </w:t>
      </w:r>
      <w:r w:rsidRPr="00065201">
        <w:tab/>
        <w:t>Vzor Poverenia koordinátora bezpečnosti</w:t>
      </w:r>
    </w:p>
    <w:p w14:paraId="4477CCB7" w14:textId="56A06CF7" w:rsidR="005725B4" w:rsidRPr="00EA1316" w:rsidRDefault="005725B4" w:rsidP="005725B4">
      <w:pPr>
        <w:widowControl w:val="0"/>
        <w:tabs>
          <w:tab w:val="left" w:pos="426"/>
          <w:tab w:val="left" w:pos="1843"/>
          <w:tab w:val="left" w:pos="1985"/>
        </w:tabs>
        <w:spacing w:before="120"/>
        <w:ind w:left="2835" w:hanging="1417"/>
        <w:jc w:val="both"/>
      </w:pPr>
      <w:r w:rsidRPr="00065201">
        <w:t>Príloha č. 4</w:t>
      </w:r>
      <w:r w:rsidRPr="00065201">
        <w:tab/>
        <w:t>Zoznam subdodávateľov a podiel subdodávok</w:t>
      </w:r>
    </w:p>
    <w:p w14:paraId="42F5744D" w14:textId="26025B78" w:rsidR="005725B4" w:rsidRPr="00EA1316" w:rsidRDefault="005725B4" w:rsidP="005725B4">
      <w:pPr>
        <w:widowControl w:val="0"/>
        <w:tabs>
          <w:tab w:val="left" w:pos="426"/>
          <w:tab w:val="left" w:pos="1843"/>
          <w:tab w:val="left" w:pos="1985"/>
        </w:tabs>
        <w:spacing w:before="120"/>
        <w:ind w:left="2835" w:hanging="1417"/>
        <w:jc w:val="both"/>
      </w:pPr>
      <w:r w:rsidRPr="00EA1316">
        <w:t>Príloha č. 5</w:t>
      </w:r>
      <w:r w:rsidRPr="00EA1316">
        <w:tab/>
        <w:t>Banková záruka Dodávateľa (</w:t>
      </w:r>
      <w:proofErr w:type="spellStart"/>
      <w:r w:rsidRPr="00EA1316">
        <w:t>podčl</w:t>
      </w:r>
      <w:proofErr w:type="spellEnd"/>
      <w:r w:rsidRPr="00EA1316">
        <w:t>. 6.9 (Banková záruka) Zmluvných podmienok ZMLUVY - Časť 2.2 Osobitné Zmluvné</w:t>
      </w:r>
      <w:r w:rsidR="002A53AE">
        <w:t xml:space="preserve"> </w:t>
      </w:r>
      <w:r w:rsidRPr="00EA1316">
        <w:t xml:space="preserve">podmienky ZMLUVY) </w:t>
      </w:r>
    </w:p>
    <w:p w14:paraId="5D7B966C" w14:textId="34AA3323" w:rsidR="005725B4" w:rsidRPr="00EA1316" w:rsidRDefault="005725B4" w:rsidP="005725B4">
      <w:pPr>
        <w:widowControl w:val="0"/>
        <w:tabs>
          <w:tab w:val="left" w:pos="426"/>
          <w:tab w:val="left" w:pos="1843"/>
          <w:tab w:val="left" w:pos="1985"/>
        </w:tabs>
        <w:spacing w:before="120"/>
        <w:ind w:left="2835" w:hanging="1417"/>
        <w:jc w:val="both"/>
      </w:pPr>
      <w:r w:rsidRPr="00EA1316">
        <w:t>Príloha č. 6</w:t>
      </w:r>
      <w:r w:rsidRPr="00EA1316">
        <w:tab/>
        <w:t>Overená kópia poistnej zmluvy Dodávateľa (</w:t>
      </w:r>
      <w:proofErr w:type="spellStart"/>
      <w:r w:rsidRPr="00EA1316">
        <w:t>podčl</w:t>
      </w:r>
      <w:proofErr w:type="spellEnd"/>
      <w:r w:rsidRPr="00EA1316">
        <w:t>. 7.1 (Poistenie zodpove</w:t>
      </w:r>
      <w:r w:rsidR="00120371">
        <w:t>d</w:t>
      </w:r>
      <w:r w:rsidRPr="00EA1316">
        <w:t>nosti a odškodnenie) Zmluvných podmienok ZMLUVY</w:t>
      </w:r>
      <w:bookmarkStart w:id="296" w:name="_Hlk227571794"/>
      <w:r w:rsidR="004F688E">
        <w:t xml:space="preserve"> </w:t>
      </w:r>
      <w:r w:rsidR="004F688E" w:rsidRPr="00EA1316">
        <w:t>- Časť 2.2 Osobitné Zmluvné</w:t>
      </w:r>
      <w:r w:rsidR="004F688E">
        <w:t xml:space="preserve"> </w:t>
      </w:r>
      <w:r w:rsidR="004F688E" w:rsidRPr="00EA1316">
        <w:t>podmienky ZMLUVY</w:t>
      </w:r>
      <w:bookmarkEnd w:id="296"/>
      <w:r w:rsidRPr="00EA1316">
        <w:t>)</w:t>
      </w:r>
      <w:r w:rsidRPr="00EA1316" w:rsidDel="00AC2DDA">
        <w:t xml:space="preserve"> </w:t>
      </w:r>
    </w:p>
    <w:p w14:paraId="5D27698C" w14:textId="77777777" w:rsidR="005725B4" w:rsidRPr="00EA1316" w:rsidRDefault="005725B4" w:rsidP="00343E01">
      <w:pPr>
        <w:pStyle w:val="Section"/>
        <w:widowControl/>
        <w:tabs>
          <w:tab w:val="left" w:pos="1418"/>
          <w:tab w:val="right" w:pos="8222"/>
        </w:tabs>
        <w:spacing w:before="120" w:line="240" w:lineRule="auto"/>
        <w:jc w:val="both"/>
        <w:rPr>
          <w:rFonts w:ascii="Times New Roman" w:hAnsi="Times New Roman"/>
          <w:caps/>
          <w:sz w:val="22"/>
          <w:szCs w:val="22"/>
          <w:lang w:val="sk-SK"/>
        </w:rPr>
      </w:pPr>
    </w:p>
    <w:p w14:paraId="607E3569" w14:textId="77777777" w:rsidR="00D92534" w:rsidRPr="00EA1316" w:rsidRDefault="00D92534" w:rsidP="00343E01">
      <w:pPr>
        <w:pStyle w:val="Section"/>
        <w:widowControl/>
        <w:tabs>
          <w:tab w:val="left" w:pos="1418"/>
          <w:tab w:val="right" w:pos="8222"/>
        </w:tabs>
        <w:spacing w:before="120" w:line="240" w:lineRule="auto"/>
        <w:ind w:left="1418" w:hanging="1418"/>
        <w:jc w:val="left"/>
        <w:rPr>
          <w:rFonts w:ascii="Times New Roman" w:hAnsi="Times New Roman"/>
          <w:caps/>
          <w:strike/>
          <w:sz w:val="22"/>
          <w:szCs w:val="22"/>
          <w:lang w:val="sk-SK"/>
        </w:rPr>
      </w:pPr>
      <w:r w:rsidRPr="00EA1316">
        <w:rPr>
          <w:rFonts w:ascii="Times New Roman" w:hAnsi="Times New Roman"/>
          <w:caps/>
          <w:sz w:val="22"/>
          <w:szCs w:val="22"/>
          <w:lang w:val="sk-SK"/>
        </w:rPr>
        <w:t>ČASŤ 2</w:t>
      </w:r>
      <w:r w:rsidRPr="00EA1316">
        <w:rPr>
          <w:rFonts w:ascii="Times New Roman" w:hAnsi="Times New Roman"/>
          <w:caps/>
          <w:sz w:val="22"/>
          <w:szCs w:val="22"/>
          <w:lang w:val="sk-SK"/>
        </w:rPr>
        <w:tab/>
        <w:t>zmluva o POSKYTOVANÍ SLUŽIEB - ZmluvnÉ PoDMIENKY ZMLUVY</w:t>
      </w:r>
    </w:p>
    <w:p w14:paraId="64D3D509" w14:textId="3188D318" w:rsidR="00D92534" w:rsidRPr="00EA1316" w:rsidRDefault="00D92534" w:rsidP="00343E01">
      <w:pPr>
        <w:pStyle w:val="Section"/>
        <w:widowControl/>
        <w:tabs>
          <w:tab w:val="left" w:pos="1418"/>
          <w:tab w:val="left" w:pos="1843"/>
          <w:tab w:val="left" w:pos="2977"/>
          <w:tab w:val="right" w:pos="8505"/>
        </w:tabs>
        <w:spacing w:before="120" w:line="240" w:lineRule="auto"/>
        <w:ind w:left="1418"/>
        <w:jc w:val="left"/>
        <w:rPr>
          <w:rFonts w:ascii="Times New Roman" w:hAnsi="Times New Roman"/>
          <w:caps/>
          <w:sz w:val="22"/>
          <w:szCs w:val="22"/>
          <w:lang w:val="sk-SK"/>
        </w:rPr>
      </w:pPr>
      <w:r w:rsidRPr="00EA1316">
        <w:rPr>
          <w:rFonts w:ascii="Times New Roman" w:hAnsi="Times New Roman"/>
          <w:caps/>
          <w:sz w:val="22"/>
          <w:szCs w:val="22"/>
          <w:lang w:val="sk-SK"/>
        </w:rPr>
        <w:t xml:space="preserve">časť 2.1 </w:t>
      </w:r>
      <w:r w:rsidRPr="00EA1316">
        <w:rPr>
          <w:rFonts w:ascii="Times New Roman" w:hAnsi="Times New Roman"/>
          <w:caps/>
          <w:sz w:val="22"/>
          <w:szCs w:val="22"/>
          <w:lang w:val="sk-SK"/>
        </w:rPr>
        <w:tab/>
        <w:t>Všeobecné zmluvné podmienky ZMLUVY</w:t>
      </w:r>
    </w:p>
    <w:p w14:paraId="2DA09695" w14:textId="7B0F1D7B" w:rsidR="00D92534" w:rsidRPr="00EA1316" w:rsidRDefault="00D92534" w:rsidP="00343E01">
      <w:pPr>
        <w:pStyle w:val="Section"/>
        <w:widowControl/>
        <w:tabs>
          <w:tab w:val="left" w:pos="1418"/>
          <w:tab w:val="left" w:pos="1843"/>
          <w:tab w:val="left" w:pos="2977"/>
          <w:tab w:val="right" w:pos="8505"/>
        </w:tabs>
        <w:spacing w:before="120" w:line="240" w:lineRule="auto"/>
        <w:ind w:left="1418"/>
        <w:jc w:val="left"/>
        <w:rPr>
          <w:rFonts w:ascii="Times New Roman" w:hAnsi="Times New Roman"/>
          <w:caps/>
          <w:sz w:val="22"/>
          <w:szCs w:val="22"/>
          <w:lang w:val="sk-SK"/>
        </w:rPr>
      </w:pPr>
      <w:r w:rsidRPr="00EA1316">
        <w:rPr>
          <w:rFonts w:ascii="Times New Roman" w:hAnsi="Times New Roman"/>
          <w:caps/>
          <w:sz w:val="22"/>
          <w:szCs w:val="22"/>
          <w:lang w:val="sk-SK"/>
        </w:rPr>
        <w:lastRenderedPageBreak/>
        <w:t>časť 2.2</w:t>
      </w:r>
      <w:r w:rsidRPr="00EA1316">
        <w:rPr>
          <w:rFonts w:ascii="Times New Roman" w:hAnsi="Times New Roman"/>
          <w:caps/>
          <w:sz w:val="22"/>
          <w:szCs w:val="22"/>
          <w:lang w:val="sk-SK"/>
        </w:rPr>
        <w:tab/>
        <w:t>Osobitné Zmluvné podmienky ZMLUVY</w:t>
      </w:r>
    </w:p>
    <w:p w14:paraId="7A39293F" w14:textId="77777777" w:rsidR="00D92534" w:rsidRPr="00EA1316" w:rsidRDefault="00D92534" w:rsidP="00343E01">
      <w:pPr>
        <w:pStyle w:val="Section"/>
        <w:widowControl/>
        <w:tabs>
          <w:tab w:val="left" w:pos="1134"/>
          <w:tab w:val="left" w:pos="1843"/>
          <w:tab w:val="right" w:pos="8222"/>
        </w:tabs>
        <w:spacing w:before="120" w:line="240" w:lineRule="auto"/>
        <w:ind w:left="1418"/>
        <w:jc w:val="left"/>
        <w:rPr>
          <w:rFonts w:ascii="Times New Roman" w:hAnsi="Times New Roman"/>
          <w:caps/>
          <w:sz w:val="22"/>
          <w:szCs w:val="22"/>
          <w:lang w:val="sk-SK"/>
        </w:rPr>
      </w:pPr>
    </w:p>
    <w:p w14:paraId="7DF056D6" w14:textId="77777777" w:rsidR="00D92534" w:rsidRPr="00EA1316" w:rsidRDefault="00D92534" w:rsidP="00343E01">
      <w:pPr>
        <w:pStyle w:val="Section"/>
        <w:widowControl/>
        <w:tabs>
          <w:tab w:val="left" w:pos="1134"/>
          <w:tab w:val="left" w:pos="1843"/>
          <w:tab w:val="right" w:pos="8222"/>
        </w:tabs>
        <w:spacing w:before="120" w:line="240" w:lineRule="auto"/>
        <w:ind w:left="1418"/>
        <w:jc w:val="left"/>
        <w:rPr>
          <w:rFonts w:ascii="Times New Roman" w:hAnsi="Times New Roman"/>
          <w:b w:val="0"/>
          <w:sz w:val="22"/>
          <w:szCs w:val="22"/>
          <w:lang w:val="sk-SK"/>
        </w:rPr>
      </w:pPr>
      <w:r w:rsidRPr="00EA1316">
        <w:rPr>
          <w:rFonts w:ascii="Times New Roman" w:hAnsi="Times New Roman"/>
          <w:caps/>
          <w:sz w:val="22"/>
          <w:szCs w:val="22"/>
          <w:lang w:val="sk-SK"/>
        </w:rPr>
        <w:t xml:space="preserve">Prílohy zmluvných podmienok ZMLUVY </w:t>
      </w:r>
      <w:r w:rsidRPr="00EA1316">
        <w:rPr>
          <w:rFonts w:ascii="Times New Roman" w:hAnsi="Times New Roman"/>
          <w:b w:val="0"/>
          <w:sz w:val="22"/>
          <w:szCs w:val="22"/>
          <w:lang w:val="sk-SK"/>
        </w:rPr>
        <w:t>(vrátane ich príloh)</w:t>
      </w:r>
    </w:p>
    <w:p w14:paraId="240322C9" w14:textId="320392B1" w:rsidR="00D92534" w:rsidRPr="00EA1316" w:rsidRDefault="00D92534" w:rsidP="005725B4">
      <w:pPr>
        <w:widowControl w:val="0"/>
        <w:tabs>
          <w:tab w:val="left" w:pos="426"/>
          <w:tab w:val="left" w:pos="1843"/>
          <w:tab w:val="left" w:pos="1985"/>
        </w:tabs>
        <w:spacing w:before="120"/>
        <w:ind w:left="2835" w:hanging="1417"/>
        <w:jc w:val="both"/>
      </w:pPr>
      <w:r w:rsidRPr="00EA1316">
        <w:t>Príloha č.1:</w:t>
      </w:r>
      <w:r w:rsidR="005725B4" w:rsidRPr="00EA1316">
        <w:tab/>
      </w:r>
      <w:r w:rsidR="00433F37">
        <w:t xml:space="preserve">Zmluvných podmienok ZMLUVY </w:t>
      </w:r>
      <w:r w:rsidRPr="00EA1316">
        <w:t xml:space="preserve">Rozsah Služieb - Opis predmetu zákazky </w:t>
      </w:r>
      <w:r w:rsidR="00186F8D">
        <w:t>(vrátane príloh)</w:t>
      </w:r>
    </w:p>
    <w:p w14:paraId="275A4DD7" w14:textId="4E1F6964" w:rsidR="00D92534" w:rsidRPr="00EA1316" w:rsidRDefault="00D92534" w:rsidP="005725B4">
      <w:pPr>
        <w:widowControl w:val="0"/>
        <w:tabs>
          <w:tab w:val="left" w:pos="426"/>
          <w:tab w:val="left" w:pos="1843"/>
          <w:tab w:val="left" w:pos="1985"/>
        </w:tabs>
        <w:spacing w:before="120"/>
        <w:ind w:left="2835" w:hanging="1417"/>
        <w:jc w:val="both"/>
      </w:pPr>
      <w:r w:rsidRPr="00EA1316">
        <w:t xml:space="preserve">Príloha č.2: </w:t>
      </w:r>
      <w:r w:rsidR="005725B4" w:rsidRPr="00EA1316">
        <w:tab/>
      </w:r>
      <w:r w:rsidR="00186F8D">
        <w:t xml:space="preserve">Zmluvných podmienok ZMLUVY </w:t>
      </w:r>
      <w:r w:rsidR="00433F37">
        <w:t xml:space="preserve">- </w:t>
      </w:r>
      <w:r w:rsidRPr="00EA1316">
        <w:t>Personál, zariadenie, príslušenstvo a služby iných, ktoré zabezpečí Klient/Objednávateľ</w:t>
      </w:r>
    </w:p>
    <w:p w14:paraId="4E68FC42" w14:textId="261AFA0C" w:rsidR="00D92534" w:rsidRPr="00EA1316" w:rsidRDefault="00D92534" w:rsidP="005725B4">
      <w:pPr>
        <w:widowControl w:val="0"/>
        <w:tabs>
          <w:tab w:val="left" w:pos="426"/>
          <w:tab w:val="left" w:pos="1843"/>
          <w:tab w:val="left" w:pos="1985"/>
        </w:tabs>
        <w:spacing w:before="120"/>
        <w:ind w:left="2835" w:hanging="1417"/>
        <w:jc w:val="both"/>
      </w:pPr>
      <w:r w:rsidRPr="00EA1316">
        <w:t xml:space="preserve">Príloha č.3: </w:t>
      </w:r>
      <w:r w:rsidR="005725B4" w:rsidRPr="00EA1316">
        <w:tab/>
      </w:r>
      <w:r w:rsidR="00433F37">
        <w:t xml:space="preserve">Zmluvných podmienok ZMLUVY </w:t>
      </w:r>
      <w:r w:rsidRPr="00EA1316">
        <w:t xml:space="preserve">Odmeny a platby </w:t>
      </w:r>
    </w:p>
    <w:p w14:paraId="2CA250EF" w14:textId="73F7543B" w:rsidR="00D92534" w:rsidRPr="00EA1316" w:rsidRDefault="00D92534" w:rsidP="005725B4">
      <w:pPr>
        <w:widowControl w:val="0"/>
        <w:tabs>
          <w:tab w:val="left" w:pos="426"/>
          <w:tab w:val="left" w:pos="1843"/>
          <w:tab w:val="left" w:pos="1985"/>
        </w:tabs>
        <w:spacing w:before="120"/>
        <w:ind w:left="2835" w:hanging="1417"/>
        <w:jc w:val="both"/>
      </w:pPr>
      <w:r w:rsidRPr="00EA1316">
        <w:t xml:space="preserve">Príloha č.4: </w:t>
      </w:r>
      <w:r w:rsidR="005725B4" w:rsidRPr="00EA1316">
        <w:tab/>
      </w:r>
      <w:r w:rsidR="00853591">
        <w:t xml:space="preserve">Zmluvných podmienok ZMLUVY </w:t>
      </w:r>
      <w:r w:rsidRPr="00EA1316">
        <w:t xml:space="preserve">Časový harmonogram Služieb </w:t>
      </w:r>
    </w:p>
    <w:bookmarkEnd w:id="295"/>
    <w:p w14:paraId="6A07BC4F" w14:textId="77777777" w:rsidR="00D92534" w:rsidRPr="00EA1316" w:rsidRDefault="00D92534" w:rsidP="00D92534">
      <w:pPr>
        <w:rPr>
          <w:b/>
          <w:caps/>
          <w:sz w:val="40"/>
          <w:szCs w:val="28"/>
        </w:rPr>
      </w:pPr>
      <w:r w:rsidRPr="00EA1316">
        <w:rPr>
          <w:b/>
          <w:caps/>
          <w:sz w:val="40"/>
          <w:szCs w:val="28"/>
        </w:rPr>
        <w:br w:type="page"/>
      </w:r>
    </w:p>
    <w:p w14:paraId="45D01A96" w14:textId="77777777" w:rsidR="00D92534" w:rsidRPr="00EA1316" w:rsidRDefault="00D92534" w:rsidP="00D92534">
      <w:pPr>
        <w:jc w:val="center"/>
        <w:rPr>
          <w:b/>
          <w:caps/>
          <w:sz w:val="40"/>
          <w:szCs w:val="28"/>
        </w:rPr>
      </w:pPr>
      <w:r w:rsidRPr="00EA1316">
        <w:rPr>
          <w:b/>
          <w:caps/>
          <w:sz w:val="40"/>
          <w:szCs w:val="28"/>
        </w:rPr>
        <w:lastRenderedPageBreak/>
        <w:t>Časť 1</w:t>
      </w:r>
    </w:p>
    <w:p w14:paraId="5B98B7F2" w14:textId="77777777" w:rsidR="00D92534" w:rsidRPr="00EA1316" w:rsidRDefault="00D92534" w:rsidP="00D92534">
      <w:pPr>
        <w:jc w:val="center"/>
        <w:rPr>
          <w:b/>
          <w:smallCaps/>
          <w:sz w:val="32"/>
          <w:szCs w:val="28"/>
        </w:rPr>
      </w:pPr>
      <w:r w:rsidRPr="00EA1316">
        <w:rPr>
          <w:b/>
          <w:smallCaps/>
          <w:sz w:val="32"/>
          <w:szCs w:val="28"/>
        </w:rPr>
        <w:t xml:space="preserve">ZMLUVA O POSKYTOVANÍ SLUŽIEB </w:t>
      </w:r>
    </w:p>
    <w:p w14:paraId="0CD59562" w14:textId="77777777" w:rsidR="00D92534" w:rsidRPr="00EA1316" w:rsidRDefault="00D92534" w:rsidP="00D92534">
      <w:pPr>
        <w:pStyle w:val="Section"/>
        <w:widowControl/>
        <w:tabs>
          <w:tab w:val="right" w:pos="8222"/>
        </w:tabs>
        <w:spacing w:line="240" w:lineRule="auto"/>
        <w:rPr>
          <w:rFonts w:ascii="Times New Roman" w:hAnsi="Times New Roman"/>
          <w:szCs w:val="32"/>
          <w:lang w:val="sk-SK"/>
        </w:rPr>
      </w:pPr>
      <w:r w:rsidRPr="00EA1316">
        <w:rPr>
          <w:rFonts w:ascii="Times New Roman" w:hAnsi="Times New Roman"/>
          <w:caps/>
          <w:szCs w:val="32"/>
          <w:lang w:val="sk-SK"/>
        </w:rPr>
        <w:t>ZMLUVNÉ DOJEDNANIA</w:t>
      </w:r>
    </w:p>
    <w:p w14:paraId="78D09B9A" w14:textId="77777777" w:rsidR="00D92534" w:rsidRPr="00EA1316" w:rsidRDefault="00D92534" w:rsidP="00D92534">
      <w:pPr>
        <w:spacing w:before="120"/>
        <w:jc w:val="center"/>
        <w:rPr>
          <w:rFonts w:ascii="Arial" w:hAnsi="Arial" w:cs="Arial"/>
          <w:b/>
          <w:smallCaps/>
          <w:sz w:val="20"/>
          <w:szCs w:val="20"/>
        </w:rPr>
      </w:pPr>
    </w:p>
    <w:p w14:paraId="75EE5C54" w14:textId="77777777" w:rsidR="00D92534" w:rsidRPr="00EA1316" w:rsidRDefault="00D92534" w:rsidP="00D92534">
      <w:pPr>
        <w:spacing w:before="120"/>
        <w:jc w:val="center"/>
        <w:rPr>
          <w:lang w:eastAsia="cs-CZ"/>
        </w:rPr>
      </w:pPr>
      <w:r w:rsidRPr="00EA1316">
        <w:rPr>
          <w:lang w:eastAsia="cs-CZ"/>
        </w:rPr>
        <w:t>evidenčné číslo Objednávateľa:</w:t>
      </w:r>
    </w:p>
    <w:p w14:paraId="5458E63F" w14:textId="77777777" w:rsidR="00D92534" w:rsidRPr="00EA1316" w:rsidRDefault="00D92534" w:rsidP="00D92534">
      <w:pPr>
        <w:pStyle w:val="Hlavika"/>
        <w:tabs>
          <w:tab w:val="left" w:pos="2340"/>
        </w:tabs>
        <w:spacing w:before="120"/>
        <w:jc w:val="center"/>
        <w:rPr>
          <w:bCs/>
        </w:rPr>
      </w:pPr>
      <w:r w:rsidRPr="00EA1316">
        <w:t>evidenčné číslo Dodávateľa:</w:t>
      </w:r>
    </w:p>
    <w:p w14:paraId="7185CFBB" w14:textId="77777777" w:rsidR="00D92534" w:rsidRPr="00EA1316" w:rsidRDefault="00D92534" w:rsidP="00D92534">
      <w:pPr>
        <w:pStyle w:val="Hlavika"/>
        <w:tabs>
          <w:tab w:val="left" w:pos="2340"/>
        </w:tabs>
        <w:spacing w:before="120"/>
        <w:jc w:val="center"/>
        <w:rPr>
          <w:bCs/>
        </w:rPr>
      </w:pPr>
    </w:p>
    <w:p w14:paraId="357F38C3" w14:textId="77777777" w:rsidR="00D92534" w:rsidRPr="00EA1316" w:rsidRDefault="00D92534" w:rsidP="00D92534">
      <w:pPr>
        <w:pStyle w:val="Hlavika"/>
        <w:tabs>
          <w:tab w:val="left" w:pos="2340"/>
        </w:tabs>
        <w:spacing w:before="120"/>
        <w:ind w:right="-2"/>
        <w:jc w:val="center"/>
        <w:rPr>
          <w:bCs/>
        </w:rPr>
      </w:pPr>
      <w:r w:rsidRPr="00EA1316">
        <w:t>uzavretá podľa § 269 ods.2 a </w:t>
      </w:r>
      <w:proofErr w:type="spellStart"/>
      <w:r w:rsidRPr="00EA1316">
        <w:t>nasl</w:t>
      </w:r>
      <w:proofErr w:type="spellEnd"/>
      <w:r w:rsidRPr="00EA1316">
        <w:t>. zákona č. 513/1991 Zb. Obchodný zákonník v znení neskorších predpisov (ďalej len „Obchodný zákonník“)</w:t>
      </w:r>
    </w:p>
    <w:p w14:paraId="6CB1662E" w14:textId="77777777" w:rsidR="00D92534" w:rsidRPr="00EA1316" w:rsidRDefault="00D92534" w:rsidP="00D92534">
      <w:pPr>
        <w:pStyle w:val="Hlavika"/>
        <w:tabs>
          <w:tab w:val="left" w:pos="2340"/>
        </w:tabs>
        <w:spacing w:before="120"/>
        <w:jc w:val="both"/>
      </w:pPr>
    </w:p>
    <w:p w14:paraId="6CA9EEA4" w14:textId="77777777" w:rsidR="00D92534" w:rsidRPr="00EA1316" w:rsidRDefault="00D92534" w:rsidP="00D92534">
      <w:pPr>
        <w:pStyle w:val="Hlavika"/>
        <w:tabs>
          <w:tab w:val="left" w:pos="2340"/>
        </w:tabs>
        <w:spacing w:before="120"/>
        <w:ind w:left="-142" w:right="-2"/>
        <w:jc w:val="center"/>
        <w:rPr>
          <w:bCs/>
        </w:rPr>
      </w:pPr>
      <w:r w:rsidRPr="00EA1316">
        <w:t xml:space="preserve">na predmet obstarávania </w:t>
      </w:r>
    </w:p>
    <w:p w14:paraId="4E34F433" w14:textId="77777777" w:rsidR="00D92534" w:rsidRPr="00EA1316" w:rsidRDefault="00D92534" w:rsidP="00D92534">
      <w:pPr>
        <w:pStyle w:val="Hlavika"/>
        <w:tabs>
          <w:tab w:val="left" w:pos="2340"/>
        </w:tabs>
        <w:spacing w:before="120"/>
        <w:ind w:left="-142" w:right="-2"/>
        <w:jc w:val="center"/>
        <w:rPr>
          <w:bCs/>
        </w:rPr>
      </w:pPr>
    </w:p>
    <w:p w14:paraId="608934A6" w14:textId="77777777" w:rsidR="00D92534" w:rsidRPr="00EA1316" w:rsidRDefault="00D92534" w:rsidP="00D92534">
      <w:pPr>
        <w:pStyle w:val="Hlavika"/>
        <w:tabs>
          <w:tab w:val="left" w:pos="2340"/>
        </w:tabs>
        <w:spacing w:before="120"/>
        <w:ind w:left="-142" w:right="-2"/>
        <w:jc w:val="center"/>
        <w:rPr>
          <w:b/>
          <w:lang w:eastAsia="en-US"/>
        </w:rPr>
      </w:pPr>
      <w:r w:rsidRPr="00EA1316">
        <w:rPr>
          <w:b/>
          <w:lang w:eastAsia="en-US"/>
        </w:rPr>
        <w:t>Činnosť STD pre projekt</w:t>
      </w:r>
    </w:p>
    <w:p w14:paraId="0AB5A245" w14:textId="77777777" w:rsidR="00D92534" w:rsidRPr="00EA1316" w:rsidRDefault="00D92534" w:rsidP="00D92534">
      <w:pPr>
        <w:spacing w:before="120"/>
        <w:jc w:val="center"/>
        <w:rPr>
          <w:b/>
          <w:bCs/>
        </w:rPr>
      </w:pPr>
      <w:r w:rsidRPr="00EA1316">
        <w:rPr>
          <w:b/>
          <w:bCs/>
        </w:rPr>
        <w:t xml:space="preserve">D3 Žilina </w:t>
      </w:r>
      <w:proofErr w:type="spellStart"/>
      <w:r w:rsidRPr="00EA1316">
        <w:rPr>
          <w:b/>
          <w:bCs/>
        </w:rPr>
        <w:t>Brodno</w:t>
      </w:r>
      <w:proofErr w:type="spellEnd"/>
      <w:r w:rsidRPr="00EA1316">
        <w:rPr>
          <w:b/>
          <w:bCs/>
        </w:rPr>
        <w:t xml:space="preserve"> - Kysucké Nové Mesto</w:t>
      </w:r>
    </w:p>
    <w:p w14:paraId="751EDBFF" w14:textId="77777777" w:rsidR="00D92534" w:rsidRPr="00EA1316" w:rsidRDefault="00D92534" w:rsidP="00D92534">
      <w:pPr>
        <w:pStyle w:val="Hlavika"/>
        <w:tabs>
          <w:tab w:val="left" w:pos="2340"/>
        </w:tabs>
        <w:spacing w:before="120"/>
        <w:ind w:left="-142" w:right="-2"/>
        <w:jc w:val="center"/>
        <w:rPr>
          <w:bCs/>
        </w:rPr>
      </w:pPr>
      <w:r w:rsidRPr="00EA1316">
        <w:t>v zmysle Zmluvných podmienok FIDIC – „Biela kniha“ (ďalej tiež len „Zmluvné podmienky ZMLUVY“)</w:t>
      </w:r>
    </w:p>
    <w:p w14:paraId="3BEAC8E9" w14:textId="77777777" w:rsidR="00D92534" w:rsidRPr="00EA1316" w:rsidRDefault="00D92534" w:rsidP="00D92534">
      <w:pPr>
        <w:pStyle w:val="Hlavika"/>
        <w:tabs>
          <w:tab w:val="left" w:pos="2340"/>
        </w:tabs>
        <w:spacing w:before="120"/>
        <w:ind w:left="-142" w:right="-2"/>
        <w:jc w:val="center"/>
        <w:rPr>
          <w:bCs/>
        </w:rPr>
      </w:pPr>
    </w:p>
    <w:p w14:paraId="392A757A" w14:textId="77777777" w:rsidR="00D92534" w:rsidRPr="00EA1316" w:rsidRDefault="00D92534" w:rsidP="00D92534">
      <w:pPr>
        <w:pStyle w:val="Hlavika"/>
        <w:tabs>
          <w:tab w:val="left" w:pos="2340"/>
        </w:tabs>
        <w:spacing w:before="120"/>
        <w:ind w:left="-142" w:right="-2"/>
        <w:jc w:val="center"/>
        <w:rPr>
          <w:bCs/>
        </w:rPr>
      </w:pPr>
      <w:r w:rsidRPr="00EA1316">
        <w:t>(ďalej tiež len „ZMLUVA“)</w:t>
      </w:r>
    </w:p>
    <w:p w14:paraId="2CE99333" w14:textId="77777777" w:rsidR="00D92534" w:rsidRPr="00EA1316" w:rsidRDefault="00D92534" w:rsidP="00D92534">
      <w:pPr>
        <w:pStyle w:val="Hlavika"/>
        <w:tabs>
          <w:tab w:val="left" w:pos="2340"/>
        </w:tabs>
        <w:spacing w:before="120"/>
        <w:ind w:left="-142" w:right="-2"/>
        <w:jc w:val="center"/>
        <w:rPr>
          <w:bCs/>
        </w:rPr>
      </w:pPr>
    </w:p>
    <w:p w14:paraId="17C0E91E" w14:textId="77777777" w:rsidR="00D92534" w:rsidRPr="00EA1316" w:rsidRDefault="00D92534" w:rsidP="00D92534">
      <w:pPr>
        <w:pStyle w:val="Hlavika"/>
        <w:tabs>
          <w:tab w:val="left" w:pos="2340"/>
        </w:tabs>
        <w:spacing w:before="120"/>
        <w:ind w:left="-142" w:right="-2"/>
        <w:jc w:val="center"/>
        <w:rPr>
          <w:bCs/>
        </w:rPr>
      </w:pPr>
      <w:r w:rsidRPr="00EA1316">
        <w:t xml:space="preserve">medzi </w:t>
      </w:r>
      <w:r w:rsidRPr="00EA1316">
        <w:rPr>
          <w:b/>
        </w:rPr>
        <w:t>zmluvnými Stranami</w:t>
      </w:r>
    </w:p>
    <w:p w14:paraId="5EBBD25A" w14:textId="77777777" w:rsidR="00D92534" w:rsidRPr="00EA1316" w:rsidRDefault="00D92534" w:rsidP="00D92534">
      <w:pPr>
        <w:pStyle w:val="Hlavika"/>
        <w:tabs>
          <w:tab w:val="left" w:pos="2340"/>
        </w:tabs>
        <w:spacing w:before="120"/>
        <w:jc w:val="both"/>
      </w:pPr>
    </w:p>
    <w:p w14:paraId="6681B836" w14:textId="77777777" w:rsidR="00D92534" w:rsidRPr="00EA1316" w:rsidRDefault="00D92534" w:rsidP="00D92534">
      <w:pPr>
        <w:tabs>
          <w:tab w:val="left" w:pos="2160"/>
        </w:tabs>
        <w:spacing w:before="120"/>
        <w:ind w:left="2160" w:hanging="2160"/>
        <w:jc w:val="both"/>
        <w:rPr>
          <w:b/>
        </w:rPr>
      </w:pPr>
      <w:r w:rsidRPr="00EA1316">
        <w:rPr>
          <w:b/>
        </w:rPr>
        <w:t>Objednávateľ:</w:t>
      </w:r>
    </w:p>
    <w:p w14:paraId="1984D094" w14:textId="77777777" w:rsidR="00D92534" w:rsidRPr="00EA1316" w:rsidRDefault="00D92534" w:rsidP="00D92534">
      <w:pPr>
        <w:pStyle w:val="Hlavika"/>
        <w:tabs>
          <w:tab w:val="left" w:pos="2340"/>
        </w:tabs>
        <w:spacing w:before="120"/>
        <w:ind w:left="1416" w:hanging="1416"/>
        <w:jc w:val="both"/>
      </w:pPr>
    </w:p>
    <w:p w14:paraId="174272E5" w14:textId="77777777" w:rsidR="00D92534" w:rsidRPr="00EA1316" w:rsidRDefault="00D92534" w:rsidP="00D92534">
      <w:pPr>
        <w:tabs>
          <w:tab w:val="left" w:pos="2835"/>
        </w:tabs>
        <w:spacing w:before="120"/>
        <w:ind w:left="2835" w:hanging="2835"/>
        <w:jc w:val="both"/>
        <w:rPr>
          <w:bCs/>
        </w:rPr>
      </w:pPr>
      <w:r w:rsidRPr="00EA1316">
        <w:rPr>
          <w:bCs/>
        </w:rPr>
        <w:t>Názov:</w:t>
      </w:r>
      <w:r w:rsidRPr="00EA1316">
        <w:rPr>
          <w:bCs/>
        </w:rPr>
        <w:tab/>
        <w:t xml:space="preserve">Národná diaľničná spoločnosť, </w:t>
      </w:r>
      <w:proofErr w:type="spellStart"/>
      <w:r w:rsidRPr="00EA1316">
        <w:rPr>
          <w:bCs/>
        </w:rPr>
        <w:t>a.s</w:t>
      </w:r>
      <w:proofErr w:type="spellEnd"/>
      <w:r w:rsidRPr="00EA1316">
        <w:rPr>
          <w:bCs/>
        </w:rPr>
        <w:t>.</w:t>
      </w:r>
    </w:p>
    <w:p w14:paraId="6B3E6659" w14:textId="77777777" w:rsidR="00D92534" w:rsidRPr="00EA1316" w:rsidRDefault="00D92534" w:rsidP="00D92534">
      <w:pPr>
        <w:tabs>
          <w:tab w:val="left" w:pos="2835"/>
        </w:tabs>
        <w:spacing w:before="120"/>
        <w:ind w:left="2835" w:hanging="2835"/>
        <w:jc w:val="both"/>
        <w:rPr>
          <w:bCs/>
        </w:rPr>
      </w:pPr>
      <w:r w:rsidRPr="00EA1316">
        <w:rPr>
          <w:bCs/>
        </w:rPr>
        <w:t>Sídlo:</w:t>
      </w:r>
      <w:r w:rsidRPr="00EA1316">
        <w:rPr>
          <w:bCs/>
        </w:rPr>
        <w:tab/>
        <w:t>Dúbravská cesta 14, 841 04 Bratislava</w:t>
      </w:r>
    </w:p>
    <w:p w14:paraId="53E95626" w14:textId="77777777" w:rsidR="00D92534" w:rsidRPr="00EA1316" w:rsidRDefault="00D92534" w:rsidP="00D92534">
      <w:pPr>
        <w:tabs>
          <w:tab w:val="left" w:pos="2835"/>
        </w:tabs>
        <w:spacing w:before="120"/>
        <w:ind w:left="2835" w:hanging="2835"/>
        <w:jc w:val="both"/>
        <w:rPr>
          <w:bCs/>
        </w:rPr>
      </w:pPr>
      <w:r w:rsidRPr="00EA1316">
        <w:rPr>
          <w:bCs/>
        </w:rPr>
        <w:t>Právna forma:</w:t>
      </w:r>
      <w:r w:rsidRPr="00EA1316">
        <w:rPr>
          <w:bCs/>
        </w:rPr>
        <w:tab/>
        <w:t>akciová spoločnosť zapísaná v Obchodnom registri Mestského súdu Bratislava III, oddiel: Sa, vložka číslo: 3518/B</w:t>
      </w:r>
    </w:p>
    <w:p w14:paraId="399AC659" w14:textId="77777777" w:rsidR="00D92534" w:rsidRPr="00EA1316" w:rsidRDefault="00D92534" w:rsidP="00D92534">
      <w:pPr>
        <w:tabs>
          <w:tab w:val="left" w:pos="2835"/>
        </w:tabs>
        <w:spacing w:before="120"/>
        <w:ind w:left="2835" w:hanging="2835"/>
        <w:jc w:val="both"/>
        <w:rPr>
          <w:bCs/>
        </w:rPr>
      </w:pPr>
      <w:r w:rsidRPr="00EA1316">
        <w:rPr>
          <w:bCs/>
        </w:rPr>
        <w:t>Štatutárny orgán:</w:t>
      </w:r>
      <w:r w:rsidRPr="00EA1316">
        <w:rPr>
          <w:bCs/>
        </w:rPr>
        <w:tab/>
        <w:t>predstavenstvo zastúpené:</w:t>
      </w:r>
    </w:p>
    <w:p w14:paraId="01B8164F" w14:textId="18BF47EA" w:rsidR="00D92534" w:rsidRPr="00EA1316" w:rsidRDefault="00D92534" w:rsidP="00D92534">
      <w:pPr>
        <w:tabs>
          <w:tab w:val="left" w:pos="2835"/>
          <w:tab w:val="left" w:pos="2977"/>
        </w:tabs>
        <w:spacing w:before="120"/>
        <w:ind w:left="2835" w:hanging="2835"/>
        <w:jc w:val="both"/>
        <w:rPr>
          <w:bCs/>
        </w:rPr>
      </w:pPr>
      <w:r w:rsidRPr="00EA1316">
        <w:rPr>
          <w:bCs/>
        </w:rPr>
        <w:tab/>
        <w:t xml:space="preserve">Ing. Filip </w:t>
      </w:r>
      <w:proofErr w:type="spellStart"/>
      <w:r w:rsidRPr="00EA1316">
        <w:rPr>
          <w:bCs/>
        </w:rPr>
        <w:t>Macháček</w:t>
      </w:r>
      <w:proofErr w:type="spellEnd"/>
      <w:r w:rsidRPr="00EA1316">
        <w:rPr>
          <w:bCs/>
        </w:rPr>
        <w:t>, predseda predstavenstva a</w:t>
      </w:r>
      <w:r w:rsidR="002A53AE">
        <w:rPr>
          <w:bCs/>
        </w:rPr>
        <w:t xml:space="preserve"> </w:t>
      </w:r>
    </w:p>
    <w:p w14:paraId="0E3C7D3D" w14:textId="77777777" w:rsidR="00D92534" w:rsidRPr="00EA1316" w:rsidRDefault="00D92534" w:rsidP="00D92534">
      <w:pPr>
        <w:tabs>
          <w:tab w:val="left" w:pos="2835"/>
          <w:tab w:val="left" w:pos="2977"/>
        </w:tabs>
        <w:spacing w:before="120"/>
        <w:ind w:left="2835" w:hanging="2835"/>
        <w:jc w:val="both"/>
        <w:rPr>
          <w:bCs/>
        </w:rPr>
      </w:pPr>
      <w:r w:rsidRPr="00EA1316">
        <w:rPr>
          <w:bCs/>
        </w:rPr>
        <w:tab/>
        <w:t>generálny riaditeľ</w:t>
      </w:r>
    </w:p>
    <w:p w14:paraId="419D4AE7" w14:textId="77777777" w:rsidR="00D92534" w:rsidRPr="00EA1316" w:rsidRDefault="00D92534" w:rsidP="00D92534">
      <w:pPr>
        <w:tabs>
          <w:tab w:val="left" w:pos="2835"/>
        </w:tabs>
        <w:spacing w:before="120"/>
        <w:ind w:left="2835" w:hanging="2835"/>
        <w:jc w:val="both"/>
        <w:rPr>
          <w:bCs/>
        </w:rPr>
      </w:pPr>
      <w:r w:rsidRPr="00EA1316">
        <w:rPr>
          <w:bCs/>
        </w:rPr>
        <w:tab/>
        <w:t>Ing. Július Mihálik, člen predstavenstva</w:t>
      </w:r>
    </w:p>
    <w:p w14:paraId="4A4F642C" w14:textId="77777777" w:rsidR="00D92534" w:rsidRPr="00EA1316" w:rsidRDefault="00D92534" w:rsidP="00D92534">
      <w:pPr>
        <w:tabs>
          <w:tab w:val="left" w:pos="2835"/>
        </w:tabs>
        <w:spacing w:before="120"/>
        <w:ind w:left="2835" w:hanging="2835"/>
        <w:jc w:val="both"/>
        <w:rPr>
          <w:bCs/>
        </w:rPr>
      </w:pPr>
      <w:r w:rsidRPr="00EA1316">
        <w:rPr>
          <w:bCs/>
        </w:rPr>
        <w:t>IČO:</w:t>
      </w:r>
      <w:r w:rsidRPr="00EA1316">
        <w:rPr>
          <w:bCs/>
        </w:rPr>
        <w:tab/>
        <w:t>35 919 001</w:t>
      </w:r>
    </w:p>
    <w:p w14:paraId="62C2C72C" w14:textId="77777777" w:rsidR="00D92534" w:rsidRPr="00EA1316" w:rsidRDefault="00D92534" w:rsidP="00D92534">
      <w:pPr>
        <w:tabs>
          <w:tab w:val="left" w:pos="2835"/>
        </w:tabs>
        <w:spacing w:before="120"/>
        <w:ind w:left="2835" w:hanging="2835"/>
        <w:jc w:val="both"/>
      </w:pPr>
      <w:r w:rsidRPr="00EA1316">
        <w:t>DIČ:</w:t>
      </w:r>
      <w:r w:rsidRPr="00EA1316">
        <w:tab/>
      </w:r>
      <w:r w:rsidRPr="00EA1316">
        <w:rPr>
          <w:bCs/>
        </w:rPr>
        <w:t>2021937775</w:t>
      </w:r>
    </w:p>
    <w:p w14:paraId="655FBEFF" w14:textId="77777777" w:rsidR="00D92534" w:rsidRPr="00EA1316" w:rsidRDefault="00D92534" w:rsidP="00D92534">
      <w:pPr>
        <w:tabs>
          <w:tab w:val="left" w:pos="2835"/>
        </w:tabs>
        <w:spacing w:before="120"/>
        <w:ind w:left="2835" w:hanging="2835"/>
        <w:jc w:val="both"/>
        <w:rPr>
          <w:bCs/>
        </w:rPr>
      </w:pPr>
      <w:r w:rsidRPr="00EA1316">
        <w:rPr>
          <w:bCs/>
        </w:rPr>
        <w:t>IČ DPH:</w:t>
      </w:r>
      <w:r w:rsidRPr="00EA1316">
        <w:rPr>
          <w:bCs/>
        </w:rPr>
        <w:tab/>
        <w:t>SK2021937775</w:t>
      </w:r>
    </w:p>
    <w:p w14:paraId="252F1893" w14:textId="77777777" w:rsidR="00D92534" w:rsidRPr="00EA1316" w:rsidRDefault="00D92534" w:rsidP="00D92534">
      <w:pPr>
        <w:tabs>
          <w:tab w:val="left" w:pos="2835"/>
        </w:tabs>
        <w:spacing w:before="120"/>
        <w:ind w:left="2835" w:hanging="2835"/>
        <w:jc w:val="both"/>
        <w:rPr>
          <w:b/>
        </w:rPr>
      </w:pPr>
      <w:r w:rsidRPr="00EA1316">
        <w:rPr>
          <w:bCs/>
        </w:rPr>
        <w:t>Bankové spojenie:</w:t>
      </w:r>
      <w:r w:rsidRPr="00EA1316">
        <w:rPr>
          <w:bCs/>
        </w:rPr>
        <w:tab/>
      </w:r>
      <w:r w:rsidRPr="00EA1316">
        <w:t>Štátna pokladnica</w:t>
      </w:r>
    </w:p>
    <w:p w14:paraId="1ACE9460" w14:textId="77777777" w:rsidR="00D92534" w:rsidRPr="00EA1316" w:rsidRDefault="00D92534" w:rsidP="00D92534">
      <w:pPr>
        <w:tabs>
          <w:tab w:val="left" w:pos="2835"/>
        </w:tabs>
        <w:spacing w:before="120"/>
        <w:ind w:left="2835" w:hanging="2835"/>
        <w:jc w:val="both"/>
      </w:pPr>
      <w:r w:rsidRPr="00EA1316">
        <w:rPr>
          <w:bCs/>
        </w:rPr>
        <w:lastRenderedPageBreak/>
        <w:t>IBAN:</w:t>
      </w:r>
      <w:r w:rsidRPr="00EA1316">
        <w:rPr>
          <w:bCs/>
        </w:rPr>
        <w:tab/>
        <w:t>SK95 8180 0000 0070 0069 4593</w:t>
      </w:r>
    </w:p>
    <w:p w14:paraId="021ED99B" w14:textId="77777777" w:rsidR="00D92534" w:rsidRPr="00EA1316" w:rsidRDefault="00D92534" w:rsidP="00D92534">
      <w:pPr>
        <w:tabs>
          <w:tab w:val="left" w:pos="2835"/>
        </w:tabs>
        <w:spacing w:before="120"/>
        <w:ind w:left="2835" w:hanging="2835"/>
        <w:jc w:val="both"/>
      </w:pPr>
      <w:r w:rsidRPr="00EA1316">
        <w:t xml:space="preserve">SWIFT: </w:t>
      </w:r>
      <w:r w:rsidRPr="00EA1316">
        <w:tab/>
      </w:r>
      <w:r w:rsidRPr="00EA1316">
        <w:rPr>
          <w:bCs/>
        </w:rPr>
        <w:t>SPSRSKBA</w:t>
      </w:r>
      <w:r w:rsidRPr="00EA1316" w:rsidDel="00531F85">
        <w:rPr>
          <w:bCs/>
        </w:rPr>
        <w:t xml:space="preserve"> </w:t>
      </w:r>
    </w:p>
    <w:p w14:paraId="748EC1A8" w14:textId="77777777" w:rsidR="00D92534" w:rsidRPr="00EA1316" w:rsidRDefault="00D92534" w:rsidP="00D92534">
      <w:pPr>
        <w:pStyle w:val="Hlavika"/>
        <w:tabs>
          <w:tab w:val="left" w:pos="2340"/>
        </w:tabs>
        <w:spacing w:before="120"/>
        <w:jc w:val="both"/>
      </w:pPr>
    </w:p>
    <w:p w14:paraId="23A84CA3" w14:textId="77777777" w:rsidR="00D92534" w:rsidRPr="00EA1316" w:rsidRDefault="00D92534" w:rsidP="00D92534">
      <w:pPr>
        <w:pStyle w:val="Hlavika"/>
        <w:tabs>
          <w:tab w:val="left" w:pos="2340"/>
        </w:tabs>
        <w:spacing w:before="120"/>
        <w:jc w:val="both"/>
      </w:pPr>
      <w:r w:rsidRPr="00EA1316">
        <w:t xml:space="preserve">(ďalej len </w:t>
      </w:r>
      <w:r w:rsidRPr="00EA1316">
        <w:rPr>
          <w:b/>
        </w:rPr>
        <w:t>„Objednávateľ“</w:t>
      </w:r>
      <w:r w:rsidRPr="00EA1316">
        <w:t>) na jednej strane a</w:t>
      </w:r>
    </w:p>
    <w:p w14:paraId="0A90C456" w14:textId="77777777" w:rsidR="00D92534" w:rsidRPr="00EA1316" w:rsidRDefault="00D92534" w:rsidP="00D92534">
      <w:pPr>
        <w:pStyle w:val="Hlavika"/>
        <w:tabs>
          <w:tab w:val="left" w:pos="2340"/>
        </w:tabs>
        <w:spacing w:before="120"/>
        <w:jc w:val="both"/>
      </w:pPr>
    </w:p>
    <w:p w14:paraId="6EC8D6C7" w14:textId="77777777" w:rsidR="00D92534" w:rsidRPr="00EA1316" w:rsidRDefault="00D92534" w:rsidP="00D92534">
      <w:pPr>
        <w:pStyle w:val="Hlavika"/>
        <w:tabs>
          <w:tab w:val="left" w:pos="2340"/>
        </w:tabs>
        <w:spacing w:before="120"/>
        <w:jc w:val="both"/>
      </w:pPr>
    </w:p>
    <w:p w14:paraId="29E491B2" w14:textId="77777777" w:rsidR="00D92534" w:rsidRPr="00EA1316" w:rsidRDefault="00D92534" w:rsidP="00D92534">
      <w:pPr>
        <w:pStyle w:val="Hlavika"/>
        <w:tabs>
          <w:tab w:val="left" w:pos="2340"/>
        </w:tabs>
        <w:spacing w:before="120"/>
        <w:jc w:val="both"/>
      </w:pPr>
      <w:r w:rsidRPr="00EA1316">
        <w:rPr>
          <w:b/>
        </w:rPr>
        <w:t>Dodávateľ</w:t>
      </w:r>
      <w:r w:rsidRPr="00EA1316">
        <w:t>:</w:t>
      </w:r>
    </w:p>
    <w:p w14:paraId="40B627D1" w14:textId="77777777" w:rsidR="00D92534" w:rsidRPr="00EA1316" w:rsidRDefault="00D92534" w:rsidP="00D92534">
      <w:pPr>
        <w:tabs>
          <w:tab w:val="left" w:pos="3060"/>
        </w:tabs>
        <w:spacing w:before="120"/>
        <w:jc w:val="both"/>
      </w:pPr>
    </w:p>
    <w:p w14:paraId="272241B6" w14:textId="77777777" w:rsidR="00D92534" w:rsidRPr="00EA1316" w:rsidRDefault="00D92534" w:rsidP="00D92534">
      <w:pPr>
        <w:tabs>
          <w:tab w:val="left" w:pos="2835"/>
        </w:tabs>
        <w:spacing w:before="120"/>
        <w:jc w:val="both"/>
      </w:pPr>
      <w:r w:rsidRPr="00EA1316">
        <w:t xml:space="preserve">Názov: </w:t>
      </w:r>
      <w:r w:rsidRPr="00EA1316">
        <w:tab/>
        <w:t>.............................................</w:t>
      </w:r>
    </w:p>
    <w:p w14:paraId="683FB337" w14:textId="77777777" w:rsidR="00D92534" w:rsidRPr="00EA1316" w:rsidRDefault="00D92534" w:rsidP="00D92534">
      <w:pPr>
        <w:tabs>
          <w:tab w:val="left" w:pos="2835"/>
        </w:tabs>
        <w:spacing w:before="120"/>
        <w:jc w:val="both"/>
      </w:pPr>
      <w:r w:rsidRPr="00EA1316">
        <w:t>Sídlo:</w:t>
      </w:r>
      <w:r w:rsidRPr="00EA1316">
        <w:tab/>
        <w:t>.............................................</w:t>
      </w:r>
    </w:p>
    <w:p w14:paraId="6ECB257C" w14:textId="77777777" w:rsidR="00D92534" w:rsidRPr="00EA1316" w:rsidRDefault="00D92534" w:rsidP="00D92534">
      <w:pPr>
        <w:tabs>
          <w:tab w:val="left" w:pos="2835"/>
        </w:tabs>
        <w:spacing w:before="120"/>
        <w:jc w:val="both"/>
      </w:pPr>
      <w:r w:rsidRPr="00EA1316">
        <w:t>Právna forma:</w:t>
      </w:r>
      <w:r w:rsidRPr="00EA1316">
        <w:tab/>
        <w:t>.............................................</w:t>
      </w:r>
    </w:p>
    <w:p w14:paraId="026A0474" w14:textId="77777777" w:rsidR="00D92534" w:rsidRPr="00EA1316" w:rsidRDefault="00D92534" w:rsidP="00D92534">
      <w:pPr>
        <w:tabs>
          <w:tab w:val="left" w:pos="2835"/>
        </w:tabs>
        <w:spacing w:before="120"/>
        <w:jc w:val="both"/>
      </w:pPr>
      <w:r w:rsidRPr="00EA1316">
        <w:rPr>
          <w:bCs/>
        </w:rPr>
        <w:t>Štatutárny orgán:</w:t>
      </w:r>
      <w:r w:rsidRPr="00EA1316">
        <w:tab/>
        <w:t>.............................................</w:t>
      </w:r>
    </w:p>
    <w:p w14:paraId="38399A1A" w14:textId="4E2DB622" w:rsidR="00D92534" w:rsidRPr="00EA1316" w:rsidRDefault="00D92534" w:rsidP="00D92534">
      <w:pPr>
        <w:tabs>
          <w:tab w:val="left" w:pos="2835"/>
        </w:tabs>
        <w:spacing w:before="120"/>
        <w:jc w:val="both"/>
      </w:pPr>
      <w:r w:rsidRPr="00EA1316">
        <w:t>IČO:</w:t>
      </w:r>
      <w:r w:rsidR="002A53AE">
        <w:t xml:space="preserve"> </w:t>
      </w:r>
      <w:r w:rsidRPr="00EA1316">
        <w:tab/>
        <w:t>.............................................</w:t>
      </w:r>
    </w:p>
    <w:p w14:paraId="14D9A7A0" w14:textId="77777777" w:rsidR="00D92534" w:rsidRPr="00EA1316" w:rsidRDefault="00D92534" w:rsidP="00D92534">
      <w:pPr>
        <w:tabs>
          <w:tab w:val="left" w:pos="2835"/>
        </w:tabs>
        <w:spacing w:before="120"/>
        <w:jc w:val="both"/>
      </w:pPr>
      <w:r w:rsidRPr="00EA1316">
        <w:t>DIČ:</w:t>
      </w:r>
      <w:r w:rsidRPr="00EA1316">
        <w:tab/>
        <w:t>.............................................</w:t>
      </w:r>
    </w:p>
    <w:p w14:paraId="7D0056E0" w14:textId="77777777" w:rsidR="00D92534" w:rsidRPr="00EA1316" w:rsidRDefault="00D92534" w:rsidP="00D92534">
      <w:pPr>
        <w:tabs>
          <w:tab w:val="left" w:pos="2835"/>
        </w:tabs>
        <w:spacing w:before="120"/>
        <w:jc w:val="both"/>
      </w:pPr>
      <w:r w:rsidRPr="00EA1316">
        <w:t xml:space="preserve">IČ DPH: </w:t>
      </w:r>
      <w:r w:rsidRPr="00EA1316">
        <w:tab/>
        <w:t>.............................................</w:t>
      </w:r>
    </w:p>
    <w:p w14:paraId="1111C098" w14:textId="77777777" w:rsidR="00D92534" w:rsidRPr="00EA1316" w:rsidRDefault="00D92534" w:rsidP="00D92534">
      <w:pPr>
        <w:tabs>
          <w:tab w:val="left" w:pos="2835"/>
        </w:tabs>
        <w:spacing w:before="120"/>
        <w:jc w:val="both"/>
      </w:pPr>
      <w:r w:rsidRPr="00EA1316">
        <w:rPr>
          <w:bCs/>
        </w:rPr>
        <w:t>Bankové spojenie:</w:t>
      </w:r>
      <w:r w:rsidRPr="00EA1316">
        <w:tab/>
        <w:t>.............................................</w:t>
      </w:r>
    </w:p>
    <w:p w14:paraId="71164C60" w14:textId="77777777" w:rsidR="00D92534" w:rsidRPr="00EA1316" w:rsidRDefault="00D92534" w:rsidP="00D92534">
      <w:pPr>
        <w:tabs>
          <w:tab w:val="left" w:pos="2835"/>
        </w:tabs>
        <w:spacing w:before="120"/>
        <w:jc w:val="both"/>
      </w:pPr>
      <w:r w:rsidRPr="00EA1316">
        <w:rPr>
          <w:bCs/>
        </w:rPr>
        <w:t>IBAN:</w:t>
      </w:r>
      <w:r w:rsidRPr="00EA1316">
        <w:rPr>
          <w:bCs/>
        </w:rPr>
        <w:tab/>
      </w:r>
      <w:r w:rsidRPr="00EA1316">
        <w:t>.............................................</w:t>
      </w:r>
    </w:p>
    <w:p w14:paraId="7F7CF1D0" w14:textId="77777777" w:rsidR="00D92534" w:rsidRPr="00EA1316" w:rsidRDefault="00D92534" w:rsidP="00D92534">
      <w:pPr>
        <w:tabs>
          <w:tab w:val="left" w:pos="2835"/>
        </w:tabs>
        <w:spacing w:before="120"/>
        <w:jc w:val="both"/>
        <w:rPr>
          <w:bCs/>
        </w:rPr>
      </w:pPr>
      <w:r w:rsidRPr="00EA1316">
        <w:t>SWIFT:</w:t>
      </w:r>
      <w:r w:rsidRPr="00EA1316">
        <w:tab/>
        <w:t>.............................................</w:t>
      </w:r>
    </w:p>
    <w:p w14:paraId="7755AAFA" w14:textId="77777777" w:rsidR="00D92534" w:rsidRPr="00EA1316" w:rsidRDefault="00D92534" w:rsidP="00D92534">
      <w:pPr>
        <w:tabs>
          <w:tab w:val="left" w:pos="3060"/>
        </w:tabs>
        <w:spacing w:before="120"/>
        <w:jc w:val="both"/>
      </w:pPr>
      <w:r w:rsidRPr="00EA1316">
        <w:rPr>
          <w:bCs/>
        </w:rPr>
        <w:tab/>
      </w:r>
    </w:p>
    <w:p w14:paraId="2C8D20BF" w14:textId="77777777" w:rsidR="00D92534" w:rsidRPr="00EA1316" w:rsidRDefault="00D92534" w:rsidP="00D92534">
      <w:pPr>
        <w:widowControl w:val="0"/>
        <w:tabs>
          <w:tab w:val="left" w:pos="567"/>
          <w:tab w:val="left" w:pos="1134"/>
          <w:tab w:val="left" w:pos="1701"/>
          <w:tab w:val="left" w:pos="2268"/>
          <w:tab w:val="left" w:pos="2835"/>
          <w:tab w:val="left" w:pos="3402"/>
          <w:tab w:val="left" w:pos="3969"/>
          <w:tab w:val="left" w:pos="4536"/>
        </w:tabs>
        <w:spacing w:before="120"/>
        <w:jc w:val="both"/>
        <w:rPr>
          <w:bCs/>
          <w:lang w:eastAsia="cs-CZ"/>
        </w:rPr>
      </w:pPr>
      <w:r w:rsidRPr="00EA1316">
        <w:rPr>
          <w:bCs/>
          <w:lang w:eastAsia="cs-CZ"/>
        </w:rPr>
        <w:t xml:space="preserve">(ďalej len </w:t>
      </w:r>
      <w:r w:rsidRPr="00EA1316">
        <w:rPr>
          <w:b/>
          <w:bCs/>
          <w:lang w:eastAsia="cs-CZ"/>
        </w:rPr>
        <w:t>„Dodávateľ“</w:t>
      </w:r>
      <w:r w:rsidRPr="00EA1316">
        <w:rPr>
          <w:bCs/>
          <w:lang w:eastAsia="cs-CZ"/>
        </w:rPr>
        <w:t xml:space="preserve"> alebo aj ako </w:t>
      </w:r>
      <w:r w:rsidRPr="00EA1316">
        <w:rPr>
          <w:b/>
          <w:bCs/>
          <w:lang w:eastAsia="cs-CZ"/>
        </w:rPr>
        <w:t xml:space="preserve">„Konzultant“ </w:t>
      </w:r>
      <w:r w:rsidRPr="00EA1316">
        <w:rPr>
          <w:bCs/>
          <w:lang w:eastAsia="cs-CZ"/>
        </w:rPr>
        <w:t xml:space="preserve">alebo aj ako </w:t>
      </w:r>
      <w:r w:rsidRPr="00EA1316">
        <w:rPr>
          <w:b/>
          <w:bCs/>
          <w:lang w:eastAsia="cs-CZ"/>
        </w:rPr>
        <w:t xml:space="preserve">„Stavebnotechnický dozor“ </w:t>
      </w:r>
      <w:r w:rsidRPr="00EA1316">
        <w:rPr>
          <w:bCs/>
          <w:lang w:eastAsia="cs-CZ"/>
        </w:rPr>
        <w:t xml:space="preserve">alebo len </w:t>
      </w:r>
      <w:r w:rsidRPr="00EA1316">
        <w:rPr>
          <w:b/>
          <w:bCs/>
          <w:lang w:eastAsia="cs-CZ"/>
        </w:rPr>
        <w:t>„STD“</w:t>
      </w:r>
      <w:r w:rsidRPr="00EA1316">
        <w:rPr>
          <w:bCs/>
          <w:lang w:eastAsia="cs-CZ"/>
        </w:rPr>
        <w:t>) na strane druhej.</w:t>
      </w:r>
    </w:p>
    <w:p w14:paraId="3D2E16D4" w14:textId="77777777" w:rsidR="00D92534" w:rsidRPr="00EA1316" w:rsidRDefault="00D92534" w:rsidP="00D92534">
      <w:pPr>
        <w:widowControl w:val="0"/>
        <w:tabs>
          <w:tab w:val="left" w:pos="567"/>
          <w:tab w:val="left" w:pos="1134"/>
          <w:tab w:val="left" w:pos="1701"/>
          <w:tab w:val="left" w:pos="2268"/>
          <w:tab w:val="left" w:pos="2835"/>
          <w:tab w:val="left" w:pos="3402"/>
          <w:tab w:val="left" w:pos="3969"/>
          <w:tab w:val="left" w:pos="4536"/>
        </w:tabs>
        <w:spacing w:before="120"/>
        <w:jc w:val="both"/>
        <w:rPr>
          <w:bCs/>
          <w:lang w:eastAsia="cs-CZ"/>
        </w:rPr>
      </w:pPr>
      <w:r w:rsidRPr="00EA1316">
        <w:rPr>
          <w:bCs/>
          <w:lang w:eastAsia="cs-CZ"/>
        </w:rPr>
        <w:t>(Objednávateľ a Dodávateľ spoločne ďalej len „zmluvné Strany“)</w:t>
      </w:r>
    </w:p>
    <w:p w14:paraId="2C2E9BE2" w14:textId="77777777" w:rsidR="00D92534" w:rsidRPr="00EA1316" w:rsidRDefault="00D92534" w:rsidP="00D92534">
      <w:pPr>
        <w:widowControl w:val="0"/>
        <w:tabs>
          <w:tab w:val="left" w:pos="567"/>
          <w:tab w:val="left" w:pos="1134"/>
          <w:tab w:val="left" w:pos="1701"/>
          <w:tab w:val="left" w:pos="2268"/>
          <w:tab w:val="left" w:pos="2835"/>
          <w:tab w:val="left" w:pos="3402"/>
          <w:tab w:val="left" w:pos="3969"/>
          <w:tab w:val="left" w:pos="4536"/>
        </w:tabs>
        <w:spacing w:before="120"/>
        <w:jc w:val="both"/>
        <w:rPr>
          <w:bCs/>
          <w:lang w:eastAsia="cs-CZ"/>
        </w:rPr>
      </w:pPr>
    </w:p>
    <w:p w14:paraId="131EF0EA" w14:textId="77777777" w:rsidR="00D92534" w:rsidRPr="00EA1316" w:rsidRDefault="00D92534" w:rsidP="00D92534">
      <w:pPr>
        <w:widowControl w:val="0"/>
        <w:tabs>
          <w:tab w:val="left" w:pos="567"/>
          <w:tab w:val="left" w:pos="1134"/>
          <w:tab w:val="left" w:pos="1701"/>
          <w:tab w:val="left" w:pos="2268"/>
          <w:tab w:val="left" w:pos="2835"/>
          <w:tab w:val="left" w:pos="3402"/>
          <w:tab w:val="left" w:pos="3969"/>
          <w:tab w:val="left" w:pos="4536"/>
        </w:tabs>
        <w:spacing w:before="120"/>
        <w:jc w:val="both"/>
      </w:pPr>
      <w:r w:rsidRPr="00EA1316">
        <w:rPr>
          <w:bCs/>
          <w:lang w:eastAsia="cs-CZ"/>
        </w:rPr>
        <w:t xml:space="preserve"> sa doho</w:t>
      </w:r>
      <w:r w:rsidRPr="00EA1316">
        <w:t>dli nasledovne:</w:t>
      </w:r>
    </w:p>
    <w:p w14:paraId="250D033F" w14:textId="77777777" w:rsidR="00D92534" w:rsidRPr="00EA1316" w:rsidRDefault="00D92534" w:rsidP="00D92534">
      <w:pPr>
        <w:widowControl w:val="0"/>
        <w:tabs>
          <w:tab w:val="left" w:pos="567"/>
          <w:tab w:val="left" w:pos="1134"/>
          <w:tab w:val="left" w:pos="1701"/>
          <w:tab w:val="left" w:pos="2268"/>
          <w:tab w:val="left" w:pos="2835"/>
          <w:tab w:val="left" w:pos="3402"/>
          <w:tab w:val="left" w:pos="3969"/>
          <w:tab w:val="left" w:pos="4536"/>
        </w:tabs>
        <w:spacing w:before="120"/>
        <w:jc w:val="both"/>
      </w:pPr>
    </w:p>
    <w:p w14:paraId="7F42513D" w14:textId="77777777" w:rsidR="00D92534" w:rsidRPr="00EA1316" w:rsidRDefault="00D92534" w:rsidP="00D92534">
      <w:pPr>
        <w:widowControl w:val="0"/>
        <w:tabs>
          <w:tab w:val="left" w:pos="567"/>
          <w:tab w:val="left" w:pos="1134"/>
          <w:tab w:val="left" w:pos="1701"/>
          <w:tab w:val="left" w:pos="2268"/>
          <w:tab w:val="left" w:pos="2835"/>
          <w:tab w:val="left" w:pos="3402"/>
          <w:tab w:val="left" w:pos="3969"/>
          <w:tab w:val="left" w:pos="4536"/>
        </w:tabs>
        <w:spacing w:before="120"/>
        <w:ind w:left="357" w:hanging="357"/>
        <w:jc w:val="both"/>
      </w:pPr>
      <w:r w:rsidRPr="00EA1316">
        <w:t xml:space="preserve">1. </w:t>
      </w:r>
      <w:r w:rsidRPr="00EA1316">
        <w:tab/>
        <w:t>ZMLUVOU sa rozumejú v tomto bode uvedené dokumenty, ktoré sú neoddeliteľnou súčasťou tejto ZMLUVY a ktorých poradie záväznosti je (v zostupnom poradí) nasledovné:</w:t>
      </w:r>
    </w:p>
    <w:p w14:paraId="2E338AB2" w14:textId="77777777" w:rsidR="00D92534" w:rsidRPr="00EA1316" w:rsidRDefault="00D92534" w:rsidP="00D92534">
      <w:pPr>
        <w:widowControl w:val="0"/>
        <w:tabs>
          <w:tab w:val="left" w:pos="426"/>
        </w:tabs>
        <w:spacing w:before="120"/>
      </w:pPr>
    </w:p>
    <w:p w14:paraId="0A5C9A1F" w14:textId="77777777" w:rsidR="00D92534" w:rsidRPr="00EA1316" w:rsidRDefault="00D92534" w:rsidP="00626C86">
      <w:pPr>
        <w:widowControl w:val="0"/>
        <w:numPr>
          <w:ilvl w:val="0"/>
          <w:numId w:val="46"/>
        </w:numPr>
        <w:spacing w:before="120"/>
        <w:ind w:left="1134"/>
        <w:jc w:val="both"/>
      </w:pPr>
      <w:bookmarkStart w:id="297" w:name="_Hlk206667336"/>
      <w:r w:rsidRPr="00EA1316">
        <w:t>Zmluvné dojednania (Časť 1 Zväzku 2 súťažných podkladov)</w:t>
      </w:r>
    </w:p>
    <w:p w14:paraId="1D91475E" w14:textId="4DBA75A3" w:rsidR="00D92534" w:rsidRPr="00EA1316" w:rsidRDefault="00D92534" w:rsidP="00626C86">
      <w:pPr>
        <w:widowControl w:val="0"/>
        <w:numPr>
          <w:ilvl w:val="0"/>
          <w:numId w:val="46"/>
        </w:numPr>
        <w:tabs>
          <w:tab w:val="left" w:pos="567"/>
          <w:tab w:val="left" w:pos="1134"/>
          <w:tab w:val="left" w:pos="1701"/>
          <w:tab w:val="left" w:pos="2268"/>
          <w:tab w:val="left" w:pos="2835"/>
          <w:tab w:val="left" w:pos="3402"/>
          <w:tab w:val="left" w:pos="3969"/>
          <w:tab w:val="left" w:pos="4536"/>
        </w:tabs>
        <w:spacing w:before="120"/>
        <w:jc w:val="both"/>
      </w:pPr>
      <w:r w:rsidRPr="00EA1316">
        <w:t>Ponukový list (Príloha 1 Zväzku 1 súťažných podkladov)</w:t>
      </w:r>
    </w:p>
    <w:p w14:paraId="696BAC26" w14:textId="77777777" w:rsidR="00D92534" w:rsidRPr="00EA1316" w:rsidRDefault="00D92534" w:rsidP="00626C86">
      <w:pPr>
        <w:widowControl w:val="0"/>
        <w:numPr>
          <w:ilvl w:val="0"/>
          <w:numId w:val="46"/>
        </w:numPr>
        <w:tabs>
          <w:tab w:val="left" w:pos="567"/>
          <w:tab w:val="left" w:pos="1134"/>
          <w:tab w:val="left" w:pos="1701"/>
          <w:tab w:val="left" w:pos="2268"/>
          <w:tab w:val="left" w:pos="2835"/>
          <w:tab w:val="left" w:pos="3402"/>
          <w:tab w:val="left" w:pos="3969"/>
          <w:tab w:val="left" w:pos="4536"/>
        </w:tabs>
        <w:spacing w:before="120"/>
        <w:jc w:val="both"/>
      </w:pPr>
      <w:r w:rsidRPr="00EA1316">
        <w:t xml:space="preserve">Osobitné zmluvné podmienky ZMLUVY (Zväzok 2 Časť 2.2 Zmluvných podmienok ZMLUVY) vrátane príloh: </w:t>
      </w:r>
    </w:p>
    <w:p w14:paraId="62B82730" w14:textId="72D83765" w:rsidR="00D92534" w:rsidRPr="00EA1316" w:rsidRDefault="00D92534" w:rsidP="00D92534">
      <w:pPr>
        <w:widowControl w:val="0"/>
        <w:spacing w:before="120"/>
        <w:ind w:left="2268" w:hanging="1133"/>
      </w:pPr>
      <w:r w:rsidRPr="00EA1316">
        <w:t>Príloha č. 1 Zmluvných</w:t>
      </w:r>
      <w:r w:rsidR="002A53AE">
        <w:t xml:space="preserve"> </w:t>
      </w:r>
      <w:r w:rsidRPr="00EA1316">
        <w:t xml:space="preserve">podmienok ZMLUVY: </w:t>
      </w:r>
      <w:r w:rsidRPr="00EA1316">
        <w:tab/>
        <w:t>Rozsah Služieb - Opis predmetu zákazky,</w:t>
      </w:r>
      <w:r w:rsidR="002A53AE">
        <w:t xml:space="preserve"> </w:t>
      </w:r>
      <w:r w:rsidRPr="00EA1316">
        <w:t>(vrátane príloh)</w:t>
      </w:r>
    </w:p>
    <w:p w14:paraId="4DC4402B" w14:textId="77777777" w:rsidR="00D92534" w:rsidRPr="00EA1316" w:rsidRDefault="00D92534" w:rsidP="00D92534">
      <w:pPr>
        <w:widowControl w:val="0"/>
        <w:spacing w:before="120"/>
        <w:ind w:left="2268" w:hanging="1134"/>
      </w:pPr>
      <w:r w:rsidRPr="00EA1316">
        <w:t xml:space="preserve">Príloha č. 2 Zmluvných podmienok ZMLUVY: </w:t>
      </w:r>
      <w:r w:rsidRPr="00EA1316">
        <w:tab/>
        <w:t xml:space="preserve">Personál, zariadenie, </w:t>
      </w:r>
      <w:r w:rsidRPr="00EA1316">
        <w:lastRenderedPageBreak/>
        <w:t>príslušenstvo a služby iných, ktoré zabezpečí Klient/Objednávateľ</w:t>
      </w:r>
    </w:p>
    <w:p w14:paraId="7CDE8264" w14:textId="77777777" w:rsidR="00D92534" w:rsidRPr="00EA1316" w:rsidRDefault="00D92534" w:rsidP="00D92534">
      <w:pPr>
        <w:widowControl w:val="0"/>
        <w:spacing w:before="120"/>
        <w:ind w:left="1135"/>
        <w:outlineLvl w:val="1"/>
      </w:pPr>
      <w:r w:rsidRPr="00EA1316">
        <w:t xml:space="preserve">Príloha č. 3 Zmluvných podmienok ZMLUVY: Odmeny a platby (vrátane jej príloh) </w:t>
      </w:r>
    </w:p>
    <w:p w14:paraId="7F3D2F2F" w14:textId="77777777" w:rsidR="00D92534" w:rsidRPr="00EA1316" w:rsidRDefault="00D92534" w:rsidP="00D92534">
      <w:pPr>
        <w:widowControl w:val="0"/>
        <w:spacing w:before="120"/>
        <w:ind w:left="2268" w:hanging="1134"/>
        <w:outlineLvl w:val="1"/>
      </w:pPr>
      <w:r w:rsidRPr="00EA1316">
        <w:t xml:space="preserve">Príloha č. 4 Zmluvných podmienok ZMLUVY: Časový harmonogram Služieb </w:t>
      </w:r>
    </w:p>
    <w:p w14:paraId="69481DD3" w14:textId="77777777" w:rsidR="00D92534" w:rsidRPr="00EA1316" w:rsidRDefault="00D92534" w:rsidP="00626C86">
      <w:pPr>
        <w:widowControl w:val="0"/>
        <w:numPr>
          <w:ilvl w:val="0"/>
          <w:numId w:val="46"/>
        </w:numPr>
        <w:tabs>
          <w:tab w:val="left" w:pos="567"/>
          <w:tab w:val="left" w:pos="1134"/>
          <w:tab w:val="left" w:pos="1701"/>
          <w:tab w:val="left" w:pos="2268"/>
          <w:tab w:val="left" w:pos="2835"/>
          <w:tab w:val="left" w:pos="3402"/>
          <w:tab w:val="left" w:pos="3969"/>
          <w:tab w:val="left" w:pos="4536"/>
        </w:tabs>
        <w:spacing w:before="120"/>
        <w:jc w:val="both"/>
      </w:pPr>
      <w:r w:rsidRPr="00EA1316">
        <w:t>Všeobecné zmluvné podmienky ZMLUVY (Zväzok 2, Časť 2.1 Zmluvných podmienok ZMLUVY) (neprikladajú sa k písomnému vyhotoveniu ZMLUVY)</w:t>
      </w:r>
    </w:p>
    <w:p w14:paraId="0EAD1C52" w14:textId="77777777" w:rsidR="00D92534" w:rsidRPr="00065201" w:rsidRDefault="00D92534" w:rsidP="00626C86">
      <w:pPr>
        <w:widowControl w:val="0"/>
        <w:numPr>
          <w:ilvl w:val="0"/>
          <w:numId w:val="46"/>
        </w:numPr>
        <w:tabs>
          <w:tab w:val="left" w:pos="567"/>
          <w:tab w:val="left" w:pos="1134"/>
          <w:tab w:val="left" w:pos="1701"/>
          <w:tab w:val="left" w:pos="2268"/>
          <w:tab w:val="left" w:pos="2835"/>
          <w:tab w:val="left" w:pos="3402"/>
          <w:tab w:val="left" w:pos="3969"/>
          <w:tab w:val="left" w:pos="4536"/>
        </w:tabs>
        <w:spacing w:before="120"/>
        <w:jc w:val="both"/>
      </w:pPr>
      <w:r w:rsidRPr="00065201">
        <w:t>Cenová časť (Zväzok 3 súťažných podkladov)</w:t>
      </w:r>
      <w:r w:rsidRPr="00065201">
        <w:rPr>
          <w:rStyle w:val="Odkaznapoznmkupodiarou"/>
        </w:rPr>
        <w:footnoteReference w:id="3"/>
      </w:r>
    </w:p>
    <w:p w14:paraId="22242226" w14:textId="77777777" w:rsidR="00D92534" w:rsidRPr="00EA1316" w:rsidRDefault="00D92534" w:rsidP="00626C86">
      <w:pPr>
        <w:widowControl w:val="0"/>
        <w:numPr>
          <w:ilvl w:val="0"/>
          <w:numId w:val="46"/>
        </w:numPr>
        <w:tabs>
          <w:tab w:val="left" w:pos="426"/>
        </w:tabs>
        <w:spacing w:before="120"/>
        <w:jc w:val="both"/>
        <w:rPr>
          <w:color w:val="000000"/>
        </w:rPr>
      </w:pPr>
      <w:r w:rsidRPr="00EA1316">
        <w:t xml:space="preserve">Podklady pre výber Zhotoviteľa na uskutočnenie stavebných prác „D3 Žilina </w:t>
      </w:r>
      <w:proofErr w:type="spellStart"/>
      <w:r w:rsidRPr="00EA1316">
        <w:t>Brodno</w:t>
      </w:r>
      <w:proofErr w:type="spellEnd"/>
      <w:r w:rsidRPr="00EA1316">
        <w:t xml:space="preserve"> - Kysucké Nové Mesto</w:t>
      </w:r>
      <w:r w:rsidRPr="00EA1316">
        <w:rPr>
          <w:bCs/>
        </w:rPr>
        <w:t>“, vrátane ich vysvetlení</w:t>
      </w:r>
      <w:r w:rsidRPr="00EA1316">
        <w:rPr>
          <w:rStyle w:val="Odkaznapoznmkupodiarou"/>
          <w:bCs/>
        </w:rPr>
        <w:footnoteReference w:id="4"/>
      </w:r>
      <w:r w:rsidRPr="00EA1316">
        <w:t xml:space="preserve"> </w:t>
      </w:r>
    </w:p>
    <w:p w14:paraId="5F3ED3A9" w14:textId="77777777" w:rsidR="00D92534" w:rsidRPr="00EA1316" w:rsidRDefault="00D92534" w:rsidP="00626C86">
      <w:pPr>
        <w:widowControl w:val="0"/>
        <w:numPr>
          <w:ilvl w:val="0"/>
          <w:numId w:val="46"/>
        </w:numPr>
        <w:tabs>
          <w:tab w:val="left" w:pos="426"/>
        </w:tabs>
        <w:spacing w:before="120"/>
        <w:jc w:val="both"/>
      </w:pPr>
      <w:r w:rsidRPr="00EA1316">
        <w:t xml:space="preserve">Vysvetlenia súťažných podkladov pre výber dodávateľa na poskytnutie Služieb: Činnosť STD pre projekt D3 Žilina </w:t>
      </w:r>
      <w:proofErr w:type="spellStart"/>
      <w:r w:rsidRPr="00EA1316">
        <w:t>Brodno</w:t>
      </w:r>
      <w:proofErr w:type="spellEnd"/>
      <w:r w:rsidRPr="00EA1316">
        <w:t xml:space="preserve"> - Kysucké Nové Mesto. V prípade, ak vysvetlenia súťažných podkladov menia alebo dopĺňajú prílohu ZMLUVY, (okrem dokumentu (f)), v takom prípade majú pred týmito prílohami tvoriacimi ZMLUVU prednosť a platia vysvetlenia súťažných podkladov</w:t>
      </w:r>
    </w:p>
    <w:p w14:paraId="084ADBA8" w14:textId="77777777" w:rsidR="00D92534" w:rsidRPr="00EA1316" w:rsidRDefault="00D92534" w:rsidP="00BE2B42">
      <w:pPr>
        <w:widowControl w:val="0"/>
        <w:numPr>
          <w:ilvl w:val="0"/>
          <w:numId w:val="46"/>
        </w:numPr>
        <w:spacing w:before="120"/>
        <w:ind w:left="1134"/>
        <w:jc w:val="both"/>
      </w:pPr>
      <w:r w:rsidRPr="00EA1316">
        <w:t>Ponuka Dodávateľa, vrátane jej vysvetlení</w:t>
      </w:r>
    </w:p>
    <w:p w14:paraId="3AD966AB" w14:textId="33E2FA6C" w:rsidR="00D92534" w:rsidRPr="00EA1316" w:rsidRDefault="00D92534" w:rsidP="00BE2B42">
      <w:pPr>
        <w:widowControl w:val="0"/>
        <w:numPr>
          <w:ilvl w:val="0"/>
          <w:numId w:val="46"/>
        </w:numPr>
        <w:tabs>
          <w:tab w:val="left" w:pos="567"/>
          <w:tab w:val="left" w:pos="1134"/>
          <w:tab w:val="left" w:pos="1701"/>
          <w:tab w:val="left" w:pos="2268"/>
          <w:tab w:val="left" w:pos="2835"/>
          <w:tab w:val="left" w:pos="3402"/>
          <w:tab w:val="left" w:pos="3969"/>
          <w:tab w:val="left" w:pos="4536"/>
        </w:tabs>
        <w:spacing w:before="120"/>
        <w:jc w:val="both"/>
      </w:pPr>
      <w:r w:rsidRPr="00EA1316">
        <w:t>ďalšie dokumenty tvoriace ZMLUVU</w:t>
      </w:r>
      <w:r w:rsidRPr="00EA1316">
        <w:rPr>
          <w:rStyle w:val="Odkaznapoznmkupodiarou"/>
        </w:rPr>
        <w:footnoteReference w:id="5"/>
      </w:r>
      <w:r w:rsidR="002A53AE">
        <w:t xml:space="preserve"> </w:t>
      </w:r>
    </w:p>
    <w:bookmarkEnd w:id="297"/>
    <w:p w14:paraId="41446F29" w14:textId="77777777" w:rsidR="00D92534" w:rsidRPr="00EA1316" w:rsidRDefault="00D92534" w:rsidP="00D92534">
      <w:pPr>
        <w:widowControl w:val="0"/>
        <w:tabs>
          <w:tab w:val="left" w:pos="567"/>
          <w:tab w:val="left" w:pos="1134"/>
          <w:tab w:val="left" w:pos="1701"/>
          <w:tab w:val="left" w:pos="2268"/>
          <w:tab w:val="left" w:pos="2835"/>
          <w:tab w:val="left" w:pos="3402"/>
          <w:tab w:val="left" w:pos="3969"/>
          <w:tab w:val="left" w:pos="4536"/>
        </w:tabs>
        <w:spacing w:before="120"/>
        <w:ind w:left="1135"/>
        <w:jc w:val="both"/>
      </w:pPr>
      <w:r w:rsidRPr="00EA1316">
        <w:t xml:space="preserve"> </w:t>
      </w:r>
    </w:p>
    <w:p w14:paraId="796944D8" w14:textId="77777777" w:rsidR="00D92534" w:rsidRPr="00EA1316" w:rsidRDefault="00D92534" w:rsidP="00D92534">
      <w:pPr>
        <w:widowControl w:val="0"/>
        <w:tabs>
          <w:tab w:val="left" w:pos="567"/>
          <w:tab w:val="left" w:pos="1134"/>
          <w:tab w:val="left" w:pos="1701"/>
          <w:tab w:val="left" w:pos="2268"/>
          <w:tab w:val="left" w:pos="2835"/>
          <w:tab w:val="left" w:pos="3402"/>
          <w:tab w:val="left" w:pos="3969"/>
          <w:tab w:val="left" w:pos="4536"/>
        </w:tabs>
        <w:spacing w:before="120"/>
        <w:ind w:left="568"/>
        <w:jc w:val="both"/>
      </w:pPr>
      <w:r w:rsidRPr="00EA1316">
        <w:t>Vyššie uvedené dokumenty tvoriace ZMLUVU musia byť chápané ako vzájomne sa vysvetľujúce a dopĺňajúce.</w:t>
      </w:r>
    </w:p>
    <w:p w14:paraId="56830136" w14:textId="77777777" w:rsidR="00D92534" w:rsidRPr="00EA1316" w:rsidRDefault="00D92534" w:rsidP="00D92534">
      <w:pPr>
        <w:widowControl w:val="0"/>
        <w:tabs>
          <w:tab w:val="left" w:pos="567"/>
          <w:tab w:val="left" w:pos="1134"/>
          <w:tab w:val="left" w:pos="1701"/>
          <w:tab w:val="left" w:pos="2268"/>
          <w:tab w:val="left" w:pos="2835"/>
          <w:tab w:val="left" w:pos="3402"/>
          <w:tab w:val="left" w:pos="3969"/>
          <w:tab w:val="left" w:pos="4536"/>
        </w:tabs>
        <w:spacing w:before="120"/>
        <w:ind w:left="568"/>
        <w:jc w:val="both"/>
        <w:rPr>
          <w:strike/>
        </w:rPr>
      </w:pPr>
    </w:p>
    <w:p w14:paraId="7AD26070" w14:textId="69E106DB" w:rsidR="00D92534" w:rsidRPr="00EA1316" w:rsidRDefault="00D92534" w:rsidP="00D92534">
      <w:pPr>
        <w:widowControl w:val="0"/>
        <w:tabs>
          <w:tab w:val="left" w:pos="360"/>
          <w:tab w:val="left" w:pos="567"/>
        </w:tabs>
        <w:spacing w:before="120"/>
        <w:ind w:left="567" w:hanging="567"/>
        <w:jc w:val="both"/>
      </w:pPr>
      <w:r w:rsidRPr="00EA1316">
        <w:t>2.</w:t>
      </w:r>
      <w:r w:rsidRPr="00EA1316">
        <w:tab/>
      </w:r>
      <w:r w:rsidR="002A53AE">
        <w:t xml:space="preserve"> </w:t>
      </w:r>
      <w:r w:rsidRPr="00EA1316">
        <w:t>V ZMLUVE majú slová a výrazy rovnaký význam, aký je im prisúdený v ďalej uvádzaných Zmluvných podmienkach ZMLUVY. V prípade vzniku akéhokoľvek rozporu pri slovnom alebo logickom výklade a aplikácií tejto ZMLUVY sa použije uvedené zostupné poradie prednosti a dôležitosti týchto písomností alebo právnych úkonov.</w:t>
      </w:r>
    </w:p>
    <w:p w14:paraId="73CA9122" w14:textId="77777777" w:rsidR="00D92534" w:rsidRPr="00EA1316" w:rsidRDefault="00D92534" w:rsidP="00D92534">
      <w:pPr>
        <w:widowControl w:val="0"/>
        <w:tabs>
          <w:tab w:val="left" w:pos="567"/>
        </w:tabs>
        <w:spacing w:before="120"/>
        <w:jc w:val="both"/>
      </w:pPr>
      <w:r w:rsidRPr="00EA1316">
        <w:t>3.</w:t>
      </w:r>
      <w:r w:rsidRPr="00EA1316">
        <w:tab/>
        <w:t>Dodatky a prílohy budú mať rovnaké poradie dôležitosti ako dokumenty, ktoré upravujú.</w:t>
      </w:r>
    </w:p>
    <w:p w14:paraId="3D2ECDA6" w14:textId="77777777" w:rsidR="00D92534" w:rsidRPr="00EA1316" w:rsidRDefault="00D92534" w:rsidP="00D92534">
      <w:pPr>
        <w:widowControl w:val="0"/>
        <w:tabs>
          <w:tab w:val="left" w:pos="567"/>
        </w:tabs>
        <w:spacing w:before="120"/>
        <w:ind w:left="567" w:hanging="567"/>
        <w:jc w:val="both"/>
        <w:rPr>
          <w:strike/>
        </w:rPr>
      </w:pPr>
      <w:r w:rsidRPr="00EA1316">
        <w:tab/>
        <w:t>V prípade zmeny uvedených dokumentov formou dodatku k ZMLUVE sa poradie dôležitosti písomnosti alebo právnych úkonov uvedených v predchádzajúcom bode nemení. Toto platí aj v prípade, ak dodatok k ZMLUVE mení alebo dopĺňa súčasne viacej písomností alebo právnych úkonov uvedených v predchádzajúcom bode.</w:t>
      </w:r>
      <w:r w:rsidRPr="00EA1316">
        <w:rPr>
          <w:snapToGrid w:val="0"/>
        </w:rPr>
        <w:t xml:space="preserve"> </w:t>
      </w:r>
    </w:p>
    <w:p w14:paraId="47941C5E" w14:textId="77777777" w:rsidR="00D92534" w:rsidRPr="00EA1316" w:rsidRDefault="00D92534" w:rsidP="00D92534">
      <w:pPr>
        <w:widowControl w:val="0"/>
        <w:tabs>
          <w:tab w:val="left" w:pos="567"/>
        </w:tabs>
        <w:spacing w:before="120"/>
        <w:ind w:left="567" w:hanging="567"/>
        <w:jc w:val="both"/>
      </w:pPr>
      <w:r w:rsidRPr="00EA1316">
        <w:t>4.</w:t>
      </w:r>
      <w:r w:rsidRPr="00EA1316">
        <w:tab/>
        <w:t>Súťažnými podkladmi sa rozumejú Zväzky 1 až 3 poskytnuté uchádzačovi v rámci procesu verejného obstarávania, ktorého výsledkom je uzatvorenie tejto ZMLUVY.</w:t>
      </w:r>
    </w:p>
    <w:p w14:paraId="18110B6E" w14:textId="77777777" w:rsidR="00D92534" w:rsidRPr="00EA1316" w:rsidRDefault="00D92534" w:rsidP="00D92534">
      <w:pPr>
        <w:widowControl w:val="0"/>
        <w:tabs>
          <w:tab w:val="left" w:pos="567"/>
        </w:tabs>
        <w:spacing w:before="120"/>
        <w:ind w:left="567" w:hanging="567"/>
        <w:jc w:val="both"/>
      </w:pPr>
      <w:r w:rsidRPr="00EA1316">
        <w:lastRenderedPageBreak/>
        <w:t>5.</w:t>
      </w:r>
      <w:r w:rsidRPr="00EA1316">
        <w:tab/>
        <w:t>Neoddeliteľnou súčasťou ZMLUVY sú aj vysvetlenia súťažných podkladov. V prípade, ak vysvetlenia súťažných podkladov menia alebo dopĺňajú dokumenty tvoriace ZMLUVU, v takom prípade majú pred týmito dokumentmi tvoriacimi ZMLUVU prednosť a platí dané vysvetlenie súťažných podkladov.</w:t>
      </w:r>
    </w:p>
    <w:p w14:paraId="60F04729" w14:textId="77777777" w:rsidR="00D92534" w:rsidRPr="00EA1316" w:rsidRDefault="00D92534" w:rsidP="00D92534">
      <w:pPr>
        <w:widowControl w:val="0"/>
        <w:tabs>
          <w:tab w:val="left" w:pos="567"/>
        </w:tabs>
        <w:spacing w:before="120"/>
        <w:ind w:left="567" w:hanging="567"/>
        <w:jc w:val="both"/>
      </w:pPr>
      <w:r w:rsidRPr="00EA1316">
        <w:t>6.</w:t>
      </w:r>
      <w:r w:rsidRPr="00EA1316">
        <w:tab/>
        <w:t xml:space="preserve">Dodávateľ sa týmto zaväzuje Objednávateľovi za podmienok uvedených v tejto ZMLUVE a v súlade s povinnosťami a právomocami uvedenými v článku 3 (Stavebný dozor) Zmluvných podmienok FIDIC – „červená kniha“ Zmluvy na uskutočnenie stavebných prác stavby „D3 Žilina </w:t>
      </w:r>
      <w:proofErr w:type="spellStart"/>
      <w:r w:rsidRPr="00EA1316">
        <w:t>Brodno</w:t>
      </w:r>
      <w:proofErr w:type="spellEnd"/>
      <w:r w:rsidRPr="00EA1316">
        <w:t xml:space="preserve"> - Kysucké Nové Mesto“ (ďalej tiež aj ako „Zmluva o Dielo“) a </w:t>
      </w:r>
      <w:proofErr w:type="spellStart"/>
      <w:r w:rsidRPr="00EA1316">
        <w:t>podčlánku</w:t>
      </w:r>
      <w:proofErr w:type="spellEnd"/>
      <w:r w:rsidRPr="00EA1316">
        <w:t xml:space="preserve"> 3.3 (Zodpovednosť za vykonanie povinností a uplatnenie právomoci) Zmluvných podmienok ZMLUVY (Časť 2 Zväzku 2 súťažných podkladov ZMLUVY) poskytovať Služby výkonu činnosti Stavebnotechnického dozoru (ďalej tiež len „poskytovanie Služby“) na predmetnom Diele a odstrániť vady výsledku poskytnutých Služieb podľa tejto ZMLUVY v súlade s ustanoveniami tejto ZMLUVY (</w:t>
      </w:r>
      <w:proofErr w:type="spellStart"/>
      <w:r w:rsidRPr="00EA1316">
        <w:t>podčl</w:t>
      </w:r>
      <w:proofErr w:type="spellEnd"/>
      <w:r w:rsidRPr="00EA1316">
        <w:t xml:space="preserve">. 6.6 (Zodpovednosť za vady) Zmluvných podmienok ZMLUVY (Časť 2 Zväzku 2 súťažných podkladov ZMLUVY). </w:t>
      </w:r>
    </w:p>
    <w:p w14:paraId="7CE6E5AE" w14:textId="77777777" w:rsidR="00D92534" w:rsidRPr="00EA1316" w:rsidRDefault="00D92534" w:rsidP="00D92534">
      <w:pPr>
        <w:widowControl w:val="0"/>
        <w:tabs>
          <w:tab w:val="left" w:pos="567"/>
        </w:tabs>
        <w:spacing w:before="120"/>
        <w:ind w:left="567" w:hanging="567"/>
        <w:jc w:val="both"/>
      </w:pPr>
      <w:r w:rsidRPr="00EA1316">
        <w:t>7.</w:t>
      </w:r>
      <w:r w:rsidRPr="00EA1316">
        <w:tab/>
        <w:t>Zmluva o Dielo uvedená v bode 6. tejto časti ZMLUVY sa riadi Zmluvnými podmienkami FIDIC „Zmluvné podmienky na výstavbu" – pre stavebné a inžinierske diela projektované Objednávateľom, („červená kniha“), Prvé vydanie 1999, vydané Medzinárodnou federáciou konzultačných inžinierov (FIDIC)</w:t>
      </w:r>
      <w:r w:rsidRPr="00EA1316" w:rsidDel="00D76F4E">
        <w:t xml:space="preserve"> </w:t>
      </w:r>
      <w:r w:rsidRPr="00EA1316">
        <w:t xml:space="preserve">(„červená kniha“), slovenský preklad SACE 2008 (ďalej tiež len „Zmluvné podmienky FIDIC červená kniha“ alebo aj „Zmluvné podmienky Zmluvy o Dielo“). Kdekoľvek sa v tejto ZMLUVE nachádza odkaz na článok týchto Zmluvných podmienok FIDIC - červená kniha Zmluvy o Dielo, myslí sa tým ich znenie podľa Zmluvných podmienok FIDIC červená kniha (ďalej tiež len „FIDIC - červená kniha“ alebo aj „Zmluvných podmienok Zmluvy o Dielo“). </w:t>
      </w:r>
    </w:p>
    <w:p w14:paraId="410632BB" w14:textId="048E8A75" w:rsidR="00D92534" w:rsidRPr="00EA1316" w:rsidRDefault="00D92534" w:rsidP="00D92534">
      <w:pPr>
        <w:widowControl w:val="0"/>
        <w:tabs>
          <w:tab w:val="left" w:pos="567"/>
        </w:tabs>
        <w:spacing w:before="120"/>
        <w:ind w:left="567" w:hanging="567"/>
        <w:jc w:val="both"/>
        <w:rPr>
          <w:strike/>
        </w:rPr>
      </w:pPr>
      <w:r w:rsidRPr="00EA1316">
        <w:tab/>
        <w:t>Zmluvné podmienky Zmluvy o Dielo pozostávajú zo Všeobecných zmluvných podmienok podľa „červenej knihy“ (Zväzok 2 Časť 2.1 súťažných podkladov Zmluvy o Dielo), (vrátane prílohy „Všeobecné podmienky Dohody o riešení sporov)“ a z</w:t>
      </w:r>
      <w:r w:rsidR="002A53AE">
        <w:t xml:space="preserve"> </w:t>
      </w:r>
      <w:r w:rsidRPr="00EA1316">
        <w:t xml:space="preserve">Osobitných zmluvných podmienok Zmluvy o Dielo, ktoré </w:t>
      </w:r>
      <w:r w:rsidRPr="00EA1316">
        <w:rPr>
          <w:bCs/>
        </w:rPr>
        <w:t xml:space="preserve">predstavujú doplnky, úpravy a dodatky k </w:t>
      </w:r>
      <w:r w:rsidRPr="00EA1316">
        <w:t xml:space="preserve">Všeobecným zmluvným podmienkam. </w:t>
      </w:r>
      <w:r w:rsidRPr="00EA1316">
        <w:tab/>
      </w:r>
    </w:p>
    <w:p w14:paraId="25D506C7" w14:textId="77777777" w:rsidR="00D92534" w:rsidRPr="00EA1316" w:rsidRDefault="00D92534" w:rsidP="00D92534">
      <w:pPr>
        <w:widowControl w:val="0"/>
        <w:tabs>
          <w:tab w:val="left" w:pos="993"/>
        </w:tabs>
        <w:spacing w:before="120"/>
        <w:ind w:left="567" w:hanging="567"/>
        <w:jc w:val="both"/>
        <w:rPr>
          <w:i/>
          <w:strike/>
        </w:rPr>
      </w:pPr>
      <w:r w:rsidRPr="00EA1316">
        <w:tab/>
      </w:r>
    </w:p>
    <w:p w14:paraId="7871C7C5" w14:textId="77777777" w:rsidR="00D92534" w:rsidRPr="00EA1316" w:rsidRDefault="00D92534" w:rsidP="00D92534">
      <w:pPr>
        <w:widowControl w:val="0"/>
        <w:spacing w:before="120"/>
        <w:ind w:left="567" w:hanging="567"/>
        <w:jc w:val="both"/>
      </w:pPr>
      <w:r w:rsidRPr="00EA1316">
        <w:t>8.</w:t>
      </w:r>
      <w:r w:rsidRPr="00EA1316">
        <w:tab/>
        <w:t>Objednávateľ sa týmto zaväzuje uhradiť Dodávateľovi za poskytovanie Služieb Zmluvnú cenu resp. len jej časť v lehotách a spôsobom, predpísaným v ZMLUVE. DPH bude fakturovaná v súlade s platnými predpismi Slovenskej republiky účinnými v čase fakturácie, pričom prípadná zmena DPH sa nepovažuje za zmenu Zmluvnej ceny a Objednávateľ sa zaväzuje takto uplatnenú DPH Dodávateľovi zaplatiť.</w:t>
      </w:r>
    </w:p>
    <w:p w14:paraId="4009DBB5" w14:textId="77777777" w:rsidR="00D92534" w:rsidRPr="00EA1316" w:rsidRDefault="00D92534" w:rsidP="00D92534">
      <w:pPr>
        <w:widowControl w:val="0"/>
        <w:spacing w:before="120"/>
        <w:ind w:left="567" w:hanging="567"/>
        <w:jc w:val="both"/>
      </w:pPr>
      <w:r w:rsidRPr="00EA1316">
        <w:t>9.</w:t>
      </w:r>
      <w:r w:rsidRPr="00EA1316">
        <w:tab/>
        <w:t>Zmluvná cena je určená v EUR na základe navrhovanej zmluvnej ceny uvedenej v Prílohe (e) bodu 1. týchto Zmluvných dojednaní: Cenová časť Zväzku 3 súťažných podkladov a v súlade so zákonom č. 18/1996 Z. z. o cenách v znení neskorších predpisov (ďalej len „zákon o cenách“) a vyhláškou Ministerstva financií Slovenskej republiky č. 87/1996 Z. z., ktorou sa vykonáva zákon o cenách (ďalej len „vyhláška“) a sú v nej zahrnuté všetky náklady, činnosti, práce, výkony alebo Služby nevyhnutné za účelom riadneho vykonania ZMLUVY nasledovne</w:t>
      </w:r>
      <w:r w:rsidRPr="00EA1316">
        <w:rPr>
          <w:rStyle w:val="Odkaznapoznmkupodiarou"/>
        </w:rPr>
        <w:footnoteReference w:id="6"/>
      </w:r>
      <w:r w:rsidRPr="00EA1316">
        <w:t xml:space="preserve">: </w:t>
      </w:r>
    </w:p>
    <w:p w14:paraId="553E946E" w14:textId="77777777" w:rsidR="00D92534" w:rsidRPr="00EA1316" w:rsidRDefault="00D92534" w:rsidP="00D92534">
      <w:pPr>
        <w:widowControl w:val="0"/>
        <w:tabs>
          <w:tab w:val="left" w:pos="426"/>
        </w:tabs>
        <w:spacing w:before="120"/>
        <w:jc w:val="both"/>
      </w:pPr>
    </w:p>
    <w:p w14:paraId="5CD12C75" w14:textId="77777777" w:rsidR="00D92534" w:rsidRPr="00EA1316" w:rsidRDefault="00D92534" w:rsidP="00D92534">
      <w:pPr>
        <w:widowControl w:val="0"/>
        <w:tabs>
          <w:tab w:val="left" w:pos="851"/>
          <w:tab w:val="left" w:pos="4536"/>
          <w:tab w:val="left" w:pos="6663"/>
        </w:tabs>
        <w:spacing w:before="120"/>
        <w:ind w:left="851" w:hanging="284"/>
      </w:pPr>
      <w:r w:rsidRPr="00EA1316">
        <w:t>Zmluvná cena bez DPH:</w:t>
      </w:r>
      <w:r w:rsidRPr="00EA1316">
        <w:tab/>
        <w:t>........................ EUR</w:t>
      </w:r>
    </w:p>
    <w:p w14:paraId="5FA35EF1" w14:textId="3637ECA2" w:rsidR="00D92534" w:rsidRPr="00EA1316" w:rsidRDefault="00D92534" w:rsidP="00D92534">
      <w:pPr>
        <w:widowControl w:val="0"/>
        <w:tabs>
          <w:tab w:val="left" w:pos="851"/>
          <w:tab w:val="left" w:pos="4536"/>
          <w:tab w:val="left" w:pos="6663"/>
        </w:tabs>
        <w:spacing w:before="120"/>
        <w:ind w:left="851" w:hanging="284"/>
      </w:pPr>
      <w:r w:rsidRPr="00EA1316">
        <w:t>Sadzba 2</w:t>
      </w:r>
      <w:r w:rsidR="0010545A">
        <w:t>3</w:t>
      </w:r>
      <w:r w:rsidRPr="00EA1316">
        <w:t>% DPH vo výške:</w:t>
      </w:r>
      <w:r w:rsidRPr="00EA1316">
        <w:tab/>
        <w:t>........................ EUR</w:t>
      </w:r>
    </w:p>
    <w:p w14:paraId="197E269C" w14:textId="77777777" w:rsidR="00D92534" w:rsidRPr="00EA1316" w:rsidRDefault="00D92534" w:rsidP="00D92534">
      <w:pPr>
        <w:widowControl w:val="0"/>
        <w:tabs>
          <w:tab w:val="left" w:pos="851"/>
          <w:tab w:val="left" w:pos="4536"/>
          <w:tab w:val="left" w:pos="6663"/>
        </w:tabs>
        <w:spacing w:before="120"/>
        <w:ind w:left="851" w:hanging="284"/>
      </w:pPr>
      <w:r w:rsidRPr="00EA1316">
        <w:t xml:space="preserve">Zmluvná cena vrátane DPH celkom: </w:t>
      </w:r>
      <w:r w:rsidRPr="00EA1316">
        <w:tab/>
        <w:t>........................ EUR</w:t>
      </w:r>
    </w:p>
    <w:p w14:paraId="179BE718" w14:textId="3957455D" w:rsidR="00D92534" w:rsidRPr="00EA1316" w:rsidRDefault="00D92534" w:rsidP="00D92534">
      <w:pPr>
        <w:widowControl w:val="0"/>
        <w:tabs>
          <w:tab w:val="left" w:pos="851"/>
          <w:tab w:val="left" w:pos="4536"/>
          <w:tab w:val="left" w:pos="6660"/>
        </w:tabs>
        <w:spacing w:before="120"/>
        <w:ind w:left="851" w:hanging="284"/>
      </w:pPr>
      <w:r w:rsidRPr="00EA1316">
        <w:t>(slovom:</w:t>
      </w:r>
      <w:r w:rsidR="002A53AE">
        <w:t xml:space="preserve"> </w:t>
      </w:r>
      <w:r w:rsidRPr="00EA1316">
        <w:t>................................................................................ EUR)</w:t>
      </w:r>
    </w:p>
    <w:p w14:paraId="52FD54F1" w14:textId="77777777" w:rsidR="00D92534" w:rsidRPr="00EA1316" w:rsidRDefault="00D92534" w:rsidP="00D92534">
      <w:pPr>
        <w:widowControl w:val="0"/>
        <w:tabs>
          <w:tab w:val="left" w:pos="851"/>
          <w:tab w:val="left" w:pos="4536"/>
          <w:tab w:val="left" w:pos="6660"/>
          <w:tab w:val="left" w:pos="6946"/>
        </w:tabs>
        <w:spacing w:before="120"/>
        <w:ind w:left="851" w:hanging="425"/>
        <w:jc w:val="both"/>
        <w:rPr>
          <w:strike/>
        </w:rPr>
      </w:pPr>
    </w:p>
    <w:p w14:paraId="5BB0777E" w14:textId="78737ABD" w:rsidR="00D92534" w:rsidRPr="00EA1316" w:rsidRDefault="00D92534" w:rsidP="00D92534">
      <w:pPr>
        <w:widowControl w:val="0"/>
        <w:spacing w:before="120"/>
        <w:ind w:left="567" w:hanging="567"/>
        <w:jc w:val="both"/>
      </w:pPr>
      <w:r w:rsidRPr="00EA1316">
        <w:t>10.</w:t>
      </w:r>
      <w:r w:rsidRPr="00EA1316">
        <w:tab/>
        <w:t xml:space="preserve">V prípade, ak je Dodávateľom viac právnych subjektov, ktorí za účelom plnenia predmetu ZMLUVY vytvorili zoskupenie bez právnej subjektivity, pod pojmom Dodávateľ sa rozumejú všetci účastníci ZMLUVY na strane Dodávateľa. Neoddeliteľnou súčasťou ZMLUVY je v takomto prípade úradne overená fotokópia zmluvy o vytvorení predmetného zoskupenia medzi jednotlivými účastníkmi ZMLUVY na strane Dodávateľa, pričom uvedená zmluva musí byť uzatvorená v súlade s podmienkami uvedenými v bode 22.6 Predkladanie ponúk Časti </w:t>
      </w:r>
      <w:r w:rsidR="00D71A60">
        <w:t>1.</w:t>
      </w:r>
      <w:r w:rsidR="00D71A60" w:rsidRPr="00EA1316">
        <w:t xml:space="preserve">1 </w:t>
      </w:r>
      <w:r w:rsidRPr="00EA1316">
        <w:t xml:space="preserve">Zväzku 1 súťažných podkladov ZMLUVY. V prípade zmeny alebo doplnenia zmluvy o vytvorení zoskupenia bez právnej subjektivity sa Dodávateľ zaväzuje doporučene doručiť do sídla Objednávateľa úradne overenú fotokópiu dodatku k tejto zmluve, a to v lehote 14 kalendárnych dní odo dňa jeho podpísania účastníkmi zoskupenia. Tým nie je dotknutá povinnosť Dodávateľa postupovať podľa </w:t>
      </w:r>
      <w:proofErr w:type="spellStart"/>
      <w:r w:rsidRPr="00EA1316">
        <w:t>podčlánku</w:t>
      </w:r>
      <w:proofErr w:type="spellEnd"/>
      <w:r w:rsidRPr="00EA1316">
        <w:t xml:space="preserve"> 1.6 (Prevod práv a </w:t>
      </w:r>
      <w:proofErr w:type="spellStart"/>
      <w:r w:rsidRPr="00EA1316">
        <w:t>poddodávateľské</w:t>
      </w:r>
      <w:proofErr w:type="spellEnd"/>
      <w:r w:rsidRPr="00EA1316">
        <w:t>/subdodávateľské zmluvy) Zmluvných podmienok ZMLUVY (Časť 2 Zväzku 2 súťažných podkladov ZMLUVY).</w:t>
      </w:r>
    </w:p>
    <w:p w14:paraId="1BE503BA" w14:textId="1F1F8803" w:rsidR="00D92534" w:rsidRPr="00EA1316" w:rsidRDefault="00D92534" w:rsidP="00D92534">
      <w:pPr>
        <w:widowControl w:val="0"/>
        <w:autoSpaceDE w:val="0"/>
        <w:autoSpaceDN w:val="0"/>
        <w:adjustRightInd w:val="0"/>
        <w:spacing w:before="120"/>
        <w:ind w:left="567" w:hanging="567"/>
        <w:jc w:val="both"/>
      </w:pPr>
      <w:r w:rsidRPr="00EA1316">
        <w:t>11.</w:t>
      </w:r>
      <w:r w:rsidRPr="00EA1316">
        <w:tab/>
        <w:t xml:space="preserve">V prípade, ak v mene Dodávateľa koná splnomocnený zástupca, neoddeliteľnou súčasťou tejto ZMLUVY je plná moc udelená Dodávateľom v súlade s podmienkami uvedenými v bode </w:t>
      </w:r>
      <w:ins w:id="298" w:author="Autor" w:date="2026-06-24T10:51:00Z" w16du:dateUtc="2026-06-24T08:51:00Z">
        <w:r w:rsidR="00677149" w:rsidRPr="00677149">
          <w:t>31.8., písm. c), v Článku VI., časti 1.1</w:t>
        </w:r>
        <w:r w:rsidR="00677149" w:rsidRPr="003B3DA6">
          <w:rPr>
            <w:rFonts w:ascii="Arial" w:hAnsi="Arial" w:cs="Arial"/>
            <w:i/>
            <w:iCs/>
            <w:sz w:val="20"/>
            <w:szCs w:val="20"/>
          </w:rPr>
          <w:t xml:space="preserve"> </w:t>
        </w:r>
      </w:ins>
      <w:del w:id="299" w:author="Autor" w:date="2026-06-24T10:51:00Z" w16du:dateUtc="2026-06-24T08:51:00Z">
        <w:r w:rsidRPr="00EA1316" w:rsidDel="00677149">
          <w:delText>22.6.1 časti A1</w:delText>
        </w:r>
      </w:del>
      <w:r w:rsidRPr="00EA1316">
        <w:t xml:space="preserve"> Zväzku 1 súťažných podkladov ZMLUVY. </w:t>
      </w:r>
    </w:p>
    <w:p w14:paraId="3BCCC013" w14:textId="77777777" w:rsidR="00D92534" w:rsidRPr="00EA1316" w:rsidRDefault="00D92534" w:rsidP="00D92534">
      <w:pPr>
        <w:widowControl w:val="0"/>
        <w:autoSpaceDE w:val="0"/>
        <w:autoSpaceDN w:val="0"/>
        <w:adjustRightInd w:val="0"/>
        <w:spacing w:before="120"/>
        <w:ind w:left="567" w:hanging="567"/>
        <w:jc w:val="both"/>
      </w:pPr>
      <w:r w:rsidRPr="00EA1316">
        <w:t>12.</w:t>
      </w:r>
      <w:r w:rsidRPr="00EA1316">
        <w:tab/>
        <w:t xml:space="preserve">Dodávateľ sa zaväzuje poskytovať Služby prostredníctvom tých osôb, ktorými podľa zákona č. 343/2015 Z. z. o verejnom obstarávaní a o zmene a doplnení niektorých zákonov v znení neskorších predpisov preukazoval splnenie podmienok účasti v nadlimitnej zákazke vo verejnej reverznej súťaži na predmet zákazky </w:t>
      </w:r>
      <w:r w:rsidRPr="00EA1316">
        <w:rPr>
          <w:b/>
        </w:rPr>
        <w:t xml:space="preserve">Činnosť STD pre projekt „D3 Žilina </w:t>
      </w:r>
      <w:proofErr w:type="spellStart"/>
      <w:r w:rsidRPr="00EA1316">
        <w:rPr>
          <w:b/>
        </w:rPr>
        <w:t>Brodno</w:t>
      </w:r>
      <w:proofErr w:type="spellEnd"/>
      <w:r w:rsidRPr="00EA1316">
        <w:rPr>
          <w:b/>
        </w:rPr>
        <w:t xml:space="preserve"> - Kysucké Nové Mesto“.</w:t>
      </w:r>
      <w:r w:rsidRPr="00EA1316">
        <w:t xml:space="preserve"> Ak nebude možné poskytovať Služby prostredníctvom týchto osôb, je Dodávateľ povinný poskytovať Služby prostredníctvom osôb spĺňajúcich totožné podmienky týkajúce sa vzdelania a odbornej praxe za podmienky dodržania ustanovení zákona č. 343/2015 </w:t>
      </w:r>
      <w:proofErr w:type="spellStart"/>
      <w:r w:rsidRPr="00EA1316">
        <w:t>Z.z</w:t>
      </w:r>
      <w:proofErr w:type="spellEnd"/>
      <w:r w:rsidRPr="00EA1316">
        <w:t xml:space="preserve">. o verejnom obstarávaní a o zmene a doplnení niektorých zákonov v znení neskorších predpisov. </w:t>
      </w:r>
    </w:p>
    <w:p w14:paraId="38F17A03" w14:textId="77777777" w:rsidR="00D92534" w:rsidRPr="00EA1316" w:rsidRDefault="00D92534" w:rsidP="00D92534">
      <w:pPr>
        <w:widowControl w:val="0"/>
        <w:spacing w:before="120"/>
        <w:ind w:left="567" w:hanging="567"/>
        <w:jc w:val="both"/>
      </w:pPr>
      <w:r w:rsidRPr="00EA1316">
        <w:t>13.</w:t>
      </w:r>
      <w:r w:rsidRPr="00EA1316">
        <w:tab/>
        <w:t>V prípade, ak Objednávateľovi vznikne podľa tejto ZMLUVY nárok na zaplatenie zmluvnej pokuty voči Dodávateľovi, zaplatením tejto zmluvnej pokuty nie je dotknutý nárok Objednávateľa na náhradu škody v plnej výške. Splnenie akejkoľvek povinnosti zabezpečenej inštitútom zmluvnej pokuty nie je dotknuté ani po zaplatení zmluvnej pokuty. Pre vylúčenie pochybností sa zmluvné Strany zároveň dohodli, že pri uplatnení nároku na zaplatenie zmluvnej pokuty alebo náhrady škody podľa tejto ZMLUVY sa ustanovenie § 300 Obchodného zákonníka neuplatňuje.</w:t>
      </w:r>
    </w:p>
    <w:p w14:paraId="22E28827" w14:textId="77777777" w:rsidR="00D92534" w:rsidRPr="00EA1316" w:rsidRDefault="00D92534" w:rsidP="00D92534">
      <w:pPr>
        <w:widowControl w:val="0"/>
        <w:tabs>
          <w:tab w:val="left" w:pos="567"/>
        </w:tabs>
        <w:spacing w:before="120"/>
        <w:ind w:left="567" w:hanging="567"/>
        <w:jc w:val="both"/>
      </w:pPr>
      <w:r w:rsidRPr="00EA1316">
        <w:t>14.</w:t>
      </w:r>
      <w:r w:rsidRPr="00EA1316">
        <w:tab/>
        <w:t xml:space="preserve">ZMLUVA je vyhotovená v piatich rovnopisoch, z ktorých tri obdrží Objednávateľ a dva Dodávateľ. </w:t>
      </w:r>
    </w:p>
    <w:p w14:paraId="678E0972" w14:textId="73464E62" w:rsidR="00D92534" w:rsidRPr="00EA1316" w:rsidRDefault="00D92534" w:rsidP="00D92534">
      <w:pPr>
        <w:widowControl w:val="0"/>
        <w:tabs>
          <w:tab w:val="left" w:pos="567"/>
        </w:tabs>
        <w:spacing w:before="120"/>
        <w:ind w:left="567" w:hanging="567"/>
        <w:jc w:val="both"/>
      </w:pPr>
      <w:r w:rsidRPr="00EA1316">
        <w:t>15.</w:t>
      </w:r>
      <w:r w:rsidRPr="00EA1316">
        <w:tab/>
        <w:t xml:space="preserve">ZMLUVA nadobúda platnosť dňom jej podpísania oboma zmluvnými Stranami. Účinnosť nadobudne dňom uvedeným v písomnej výzve Objednávateľa; nie však skôr </w:t>
      </w:r>
      <w:r w:rsidRPr="00EA1316">
        <w:lastRenderedPageBreak/>
        <w:t xml:space="preserve">ako deň nasledujúci po dni jej zverejnenia v Centrálnom registri zmlúv. V prípade ak výzva Objednávateľa nebude zaslaná Dodávateľovi do 30 mesiacov odo dňa platnosti ZMLUVY, ZMLUVA stráca platnosť od počiatku bez akéhokoľvek nároku na odškodnenie zmluvných Strán. </w:t>
      </w:r>
    </w:p>
    <w:p w14:paraId="4F0D4CFB" w14:textId="77777777" w:rsidR="00D92534" w:rsidRPr="00EA1316" w:rsidRDefault="00D92534" w:rsidP="00D92534">
      <w:pPr>
        <w:widowControl w:val="0"/>
        <w:tabs>
          <w:tab w:val="left" w:pos="567"/>
        </w:tabs>
        <w:spacing w:before="120"/>
        <w:ind w:left="567" w:hanging="567"/>
        <w:jc w:val="both"/>
      </w:pPr>
      <w:r w:rsidRPr="00EA1316">
        <w:t>16.</w:t>
      </w:r>
      <w:r w:rsidRPr="00EA1316">
        <w:tab/>
        <w:t>Neoddeliteľnou súčasťou týchto Zmluvných dojednaní sú tieto prílohy:</w:t>
      </w:r>
    </w:p>
    <w:p w14:paraId="4C4F089B" w14:textId="7B807C4A" w:rsidR="00D92534" w:rsidRPr="00EA1316" w:rsidRDefault="00D92534" w:rsidP="00D92534">
      <w:pPr>
        <w:pStyle w:val="Odsekzoznamu"/>
        <w:widowControl w:val="0"/>
        <w:spacing w:before="120"/>
        <w:ind w:left="1843" w:hanging="1276"/>
        <w:jc w:val="both"/>
      </w:pPr>
      <w:r w:rsidRPr="00EA1316">
        <w:t xml:space="preserve">Príloha č. 1 </w:t>
      </w:r>
      <w:r w:rsidRPr="00EA1316">
        <w:tab/>
        <w:t>Realizačný tím Stavebnotechnického dozoru (</w:t>
      </w:r>
      <w:proofErr w:type="spellStart"/>
      <w:r w:rsidRPr="00EA1316">
        <w:t>podčlánok</w:t>
      </w:r>
      <w:proofErr w:type="spellEnd"/>
      <w:r w:rsidRPr="00EA1316">
        <w:t xml:space="preserve"> 3.8 Zmluvných podmienok ZMLUVY</w:t>
      </w:r>
      <w:r w:rsidR="00010EAA">
        <w:t xml:space="preserve"> </w:t>
      </w:r>
      <w:r w:rsidR="00010EAA" w:rsidRPr="00EA1316">
        <w:t>- Časť 2.2 Osobitné Zmluvné</w:t>
      </w:r>
      <w:r w:rsidR="00010EAA">
        <w:t xml:space="preserve"> </w:t>
      </w:r>
      <w:r w:rsidR="00010EAA" w:rsidRPr="00EA1316">
        <w:t>podmienky ZMLUVY</w:t>
      </w:r>
      <w:r w:rsidRPr="00EA1316">
        <w:t xml:space="preserve">): </w:t>
      </w:r>
    </w:p>
    <w:p w14:paraId="0F0A10D5" w14:textId="3010B553" w:rsidR="00D92534" w:rsidRPr="00EA1316" w:rsidRDefault="00D92534" w:rsidP="00D92534">
      <w:pPr>
        <w:pStyle w:val="Odsekzoznamu"/>
        <w:widowControl w:val="0"/>
        <w:spacing w:before="120"/>
        <w:ind w:left="1843"/>
        <w:jc w:val="both"/>
      </w:pPr>
      <w:r w:rsidRPr="00EA1316">
        <w:t xml:space="preserve">Zoznam Kľúčových odborníkov č.1, č.2, a č.3 (Príloha </w:t>
      </w:r>
      <w:r w:rsidR="000B2D88">
        <w:t>č. 1</w:t>
      </w:r>
      <w:r w:rsidR="00010EAA">
        <w:t>0</w:t>
      </w:r>
      <w:r w:rsidR="000B2D88">
        <w:t>,</w:t>
      </w:r>
      <w:r w:rsidRPr="00EA1316">
        <w:t xml:space="preserve"> Zväzku 1 súťažných podkladov) a ich „</w:t>
      </w:r>
      <w:r w:rsidR="00E0702F">
        <w:t xml:space="preserve">Referenčný list odborníka </w:t>
      </w:r>
      <w:r w:rsidR="00E0702F" w:rsidRPr="00EA1316">
        <w:t>(</w:t>
      </w:r>
      <w:r w:rsidR="00E0702F">
        <w:t xml:space="preserve">Príloha C5 Zv. 2, Časť 2.2 Príloha č. 1 Opis predmetu zákazky </w:t>
      </w:r>
      <w:r w:rsidR="00E0702F" w:rsidRPr="00065201">
        <w:t>súťažných</w:t>
      </w:r>
      <w:r w:rsidR="00E0702F" w:rsidRPr="00EA1316">
        <w:t xml:space="preserve"> podkladov)</w:t>
      </w:r>
      <w:r w:rsidRPr="00EA1316">
        <w:t xml:space="preserve"> a „Životopis Kľúčového odborníka“ (</w:t>
      </w:r>
      <w:r w:rsidR="003A72FA">
        <w:t>Príloha C</w:t>
      </w:r>
      <w:r w:rsidR="00E74ED8">
        <w:t>6</w:t>
      </w:r>
      <w:r w:rsidR="003A72FA">
        <w:t xml:space="preserve"> Zv. 2, Časť 2.2 Príloha č. 1 Opis predmetu zákazky </w:t>
      </w:r>
      <w:r w:rsidR="003A72FA" w:rsidRPr="00065201">
        <w:t>súťažných</w:t>
      </w:r>
      <w:r w:rsidR="003A72FA" w:rsidRPr="00EA1316">
        <w:t xml:space="preserve"> podkladov</w:t>
      </w:r>
      <w:r w:rsidRPr="00EA1316">
        <w:t>):</w:t>
      </w:r>
    </w:p>
    <w:p w14:paraId="10346BC9" w14:textId="44A54103" w:rsidR="00D92534" w:rsidRPr="00EA1316" w:rsidRDefault="00D92534" w:rsidP="00D92534">
      <w:pPr>
        <w:widowControl w:val="0"/>
        <w:tabs>
          <w:tab w:val="left" w:pos="1134"/>
        </w:tabs>
        <w:spacing w:before="120"/>
        <w:ind w:left="1985" w:hanging="142"/>
      </w:pPr>
      <w:r w:rsidRPr="009C008B">
        <w:t>1.</w:t>
      </w:r>
      <w:r w:rsidRPr="00EA1316">
        <w:tab/>
        <w:t>Kľúčový odborník č. 1 Vedúci tímu STD</w:t>
      </w:r>
    </w:p>
    <w:p w14:paraId="4617BE88" w14:textId="77777777" w:rsidR="00D92534" w:rsidRPr="00EA1316" w:rsidRDefault="00D92534" w:rsidP="00D92534">
      <w:pPr>
        <w:widowControl w:val="0"/>
        <w:tabs>
          <w:tab w:val="left" w:pos="1134"/>
          <w:tab w:val="left" w:pos="1985"/>
        </w:tabs>
        <w:spacing w:before="120"/>
        <w:ind w:left="1985" w:hanging="142"/>
      </w:pPr>
      <w:r w:rsidRPr="00EA1316">
        <w:t>2.</w:t>
      </w:r>
      <w:r w:rsidRPr="00EA1316">
        <w:tab/>
        <w:t>Kľúčový odborník č. 2 Odborník na dopravné stavby – cesty</w:t>
      </w:r>
    </w:p>
    <w:p w14:paraId="17F5504F" w14:textId="77777777" w:rsidR="00D92534" w:rsidRPr="00EA1316" w:rsidRDefault="00D92534" w:rsidP="00D92534">
      <w:pPr>
        <w:widowControl w:val="0"/>
        <w:tabs>
          <w:tab w:val="left" w:pos="1134"/>
          <w:tab w:val="left" w:pos="1985"/>
        </w:tabs>
        <w:spacing w:before="120"/>
        <w:ind w:left="1985" w:hanging="142"/>
      </w:pPr>
      <w:r w:rsidRPr="00EA1316">
        <w:t>3.</w:t>
      </w:r>
      <w:r w:rsidRPr="00EA1316">
        <w:tab/>
        <w:t>Kľúčový odborník č. 3 Odborník na mosty</w:t>
      </w:r>
    </w:p>
    <w:p w14:paraId="3916A591" w14:textId="77777777" w:rsidR="00D92534" w:rsidRPr="00EA1316" w:rsidRDefault="00D92534" w:rsidP="00D92534">
      <w:pPr>
        <w:widowControl w:val="0"/>
        <w:tabs>
          <w:tab w:val="left" w:pos="1134"/>
          <w:tab w:val="left" w:pos="1985"/>
        </w:tabs>
        <w:spacing w:before="120"/>
        <w:ind w:left="1985" w:hanging="142"/>
      </w:pPr>
      <w:r w:rsidRPr="00EA1316">
        <w:t xml:space="preserve"> </w:t>
      </w:r>
    </w:p>
    <w:p w14:paraId="34DA6E5D" w14:textId="77777777" w:rsidR="00D92534" w:rsidRPr="00EA1316" w:rsidRDefault="00D92534" w:rsidP="00D92534">
      <w:pPr>
        <w:widowControl w:val="0"/>
        <w:tabs>
          <w:tab w:val="left" w:pos="426"/>
        </w:tabs>
        <w:spacing w:before="120"/>
        <w:ind w:left="1843" w:hanging="1276"/>
        <w:jc w:val="both"/>
      </w:pPr>
      <w:r w:rsidRPr="00EA1316">
        <w:t>Príloha č. 2</w:t>
      </w:r>
      <w:r w:rsidRPr="00EA1316">
        <w:tab/>
        <w:t>Vzorové formuláre:</w:t>
      </w:r>
    </w:p>
    <w:p w14:paraId="3AC8B296" w14:textId="5A09D65E" w:rsidR="00D92534" w:rsidRPr="00EA1316" w:rsidRDefault="00D92534" w:rsidP="00D92534">
      <w:pPr>
        <w:widowControl w:val="0"/>
        <w:tabs>
          <w:tab w:val="left" w:pos="426"/>
        </w:tabs>
        <w:spacing w:before="120"/>
        <w:ind w:left="2268" w:hanging="425"/>
        <w:jc w:val="both"/>
      </w:pPr>
      <w:r w:rsidRPr="00EA1316">
        <w:t>2.1</w:t>
      </w:r>
      <w:r w:rsidR="002A53AE">
        <w:t xml:space="preserve"> </w:t>
      </w:r>
      <w:r w:rsidRPr="00EA1316">
        <w:tab/>
        <w:t>Mesačný harmonogram predpokladaného nasadenia odborníkov</w:t>
      </w:r>
    </w:p>
    <w:p w14:paraId="4078054D" w14:textId="1476FA34" w:rsidR="00D92534" w:rsidRPr="00EA1316" w:rsidRDefault="00D92534" w:rsidP="00D92534">
      <w:pPr>
        <w:widowControl w:val="0"/>
        <w:tabs>
          <w:tab w:val="left" w:pos="426"/>
        </w:tabs>
        <w:spacing w:before="120"/>
        <w:ind w:left="2268" w:hanging="425"/>
        <w:jc w:val="both"/>
      </w:pPr>
      <w:r w:rsidRPr="00EA1316">
        <w:t>2.2</w:t>
      </w:r>
      <w:r w:rsidR="002A53AE">
        <w:t xml:space="preserve"> </w:t>
      </w:r>
      <w:r w:rsidRPr="00EA1316">
        <w:tab/>
        <w:t>Výkaz nasadenia odborníkov v mesiaci</w:t>
      </w:r>
    </w:p>
    <w:p w14:paraId="57702886" w14:textId="6AAA32E7" w:rsidR="00D92534" w:rsidRPr="00EA1316" w:rsidRDefault="00D92534" w:rsidP="00D92534">
      <w:pPr>
        <w:widowControl w:val="0"/>
        <w:tabs>
          <w:tab w:val="left" w:pos="426"/>
        </w:tabs>
        <w:spacing w:before="120"/>
        <w:ind w:left="2268" w:hanging="425"/>
        <w:jc w:val="both"/>
      </w:pPr>
      <w:r w:rsidRPr="00EA1316">
        <w:t>2.3</w:t>
      </w:r>
      <w:r w:rsidRPr="00EA1316">
        <w:tab/>
        <w:t>Mesačný harmonogram predpokladaného nasadenia odborníkov počas</w:t>
      </w:r>
      <w:r w:rsidR="002A53AE">
        <w:t xml:space="preserve"> </w:t>
      </w:r>
      <w:r w:rsidRPr="00EA1316">
        <w:t>Naviac Služieb</w:t>
      </w:r>
    </w:p>
    <w:p w14:paraId="04CF7673" w14:textId="77777777" w:rsidR="00D92534" w:rsidRPr="00EA1316" w:rsidRDefault="00D92534" w:rsidP="00D92534">
      <w:pPr>
        <w:widowControl w:val="0"/>
        <w:tabs>
          <w:tab w:val="left" w:pos="426"/>
        </w:tabs>
        <w:spacing w:before="120"/>
        <w:ind w:left="2268" w:hanging="425"/>
        <w:jc w:val="both"/>
      </w:pPr>
      <w:r w:rsidRPr="00EA1316">
        <w:t xml:space="preserve">2.4 </w:t>
      </w:r>
      <w:r w:rsidRPr="00EA1316">
        <w:tab/>
        <w:t xml:space="preserve">Výkaz </w:t>
      </w:r>
      <w:proofErr w:type="spellStart"/>
      <w:r w:rsidRPr="00EA1316">
        <w:t>osobodní</w:t>
      </w:r>
      <w:proofErr w:type="spellEnd"/>
      <w:r w:rsidRPr="00EA1316">
        <w:t xml:space="preserve"> odborníka</w:t>
      </w:r>
    </w:p>
    <w:p w14:paraId="25FFBE1F" w14:textId="40D32524" w:rsidR="00D92534" w:rsidRPr="00EA1316" w:rsidRDefault="00D92534" w:rsidP="00D92534">
      <w:pPr>
        <w:widowControl w:val="0"/>
        <w:tabs>
          <w:tab w:val="left" w:pos="426"/>
        </w:tabs>
        <w:spacing w:before="120"/>
        <w:ind w:left="2268" w:hanging="425"/>
        <w:jc w:val="both"/>
      </w:pPr>
      <w:r w:rsidRPr="00EA1316">
        <w:t>2.5</w:t>
      </w:r>
      <w:r w:rsidR="002A53AE">
        <w:t xml:space="preserve"> </w:t>
      </w:r>
      <w:r w:rsidRPr="00EA1316">
        <w:tab/>
        <w:t>Výkaz nasadenia odborníkov v mesiaci počas Naviac Služieb</w:t>
      </w:r>
    </w:p>
    <w:p w14:paraId="5F2D6268" w14:textId="7BF939EF" w:rsidR="00D92534" w:rsidRPr="00EA1316" w:rsidRDefault="00D92534" w:rsidP="00D92534">
      <w:pPr>
        <w:widowControl w:val="0"/>
        <w:tabs>
          <w:tab w:val="left" w:pos="426"/>
        </w:tabs>
        <w:spacing w:before="120"/>
        <w:ind w:left="2268" w:hanging="425"/>
        <w:jc w:val="both"/>
      </w:pPr>
      <w:r w:rsidRPr="00EA1316">
        <w:t>2.6</w:t>
      </w:r>
      <w:r w:rsidR="002A53AE">
        <w:t xml:space="preserve"> </w:t>
      </w:r>
      <w:r w:rsidRPr="00EA1316">
        <w:tab/>
        <w:t>Mesačný harmonogram predpokladaného nasadenia odborníkov počas</w:t>
      </w:r>
      <w:r w:rsidR="002A53AE">
        <w:t xml:space="preserve"> </w:t>
      </w:r>
      <w:r w:rsidRPr="00EA1316">
        <w:t xml:space="preserve">predĺženia Lehoty výstavby </w:t>
      </w:r>
    </w:p>
    <w:p w14:paraId="6B2523FE" w14:textId="519EB4F8" w:rsidR="00D92534" w:rsidRPr="00EA1316" w:rsidRDefault="00D92534" w:rsidP="00D92534">
      <w:pPr>
        <w:widowControl w:val="0"/>
        <w:tabs>
          <w:tab w:val="left" w:pos="426"/>
        </w:tabs>
        <w:spacing w:before="120"/>
        <w:ind w:left="2268" w:hanging="425"/>
        <w:jc w:val="both"/>
      </w:pPr>
      <w:r w:rsidRPr="00EA1316">
        <w:t>2.7</w:t>
      </w:r>
      <w:r w:rsidR="002A53AE">
        <w:t xml:space="preserve"> </w:t>
      </w:r>
      <w:r w:rsidRPr="00EA1316">
        <w:tab/>
        <w:t>Výkaz nasadenia odborníkov v mesiaci počas predĺženia Lehoty výstavby</w:t>
      </w:r>
    </w:p>
    <w:p w14:paraId="0AE2BCEA" w14:textId="77777777" w:rsidR="00D92534" w:rsidRPr="00EA1316" w:rsidRDefault="00D92534" w:rsidP="00D92534">
      <w:pPr>
        <w:widowControl w:val="0"/>
        <w:tabs>
          <w:tab w:val="left" w:pos="426"/>
        </w:tabs>
        <w:spacing w:before="120"/>
        <w:ind w:left="2268" w:hanging="425"/>
        <w:jc w:val="both"/>
      </w:pPr>
      <w:r w:rsidRPr="00EA1316">
        <w:t>2.8 Rekapitulácia nasadenia odborníkov počas Naviac Služieb alebo počas predĺženia Lehoty výstavby</w:t>
      </w:r>
    </w:p>
    <w:p w14:paraId="37761761" w14:textId="78FEC2F2" w:rsidR="00D92534" w:rsidRPr="00EA1316" w:rsidRDefault="00D92534" w:rsidP="00D92534">
      <w:pPr>
        <w:widowControl w:val="0"/>
        <w:tabs>
          <w:tab w:val="left" w:pos="426"/>
        </w:tabs>
        <w:spacing w:before="120"/>
        <w:ind w:left="2268" w:hanging="425"/>
        <w:jc w:val="both"/>
      </w:pPr>
      <w:r w:rsidRPr="00EA1316">
        <w:t>2.9</w:t>
      </w:r>
      <w:r w:rsidR="002A53AE">
        <w:t xml:space="preserve"> </w:t>
      </w:r>
      <w:r w:rsidRPr="00EA1316">
        <w:tab/>
        <w:t>Vzor Dochádzkovej knihy</w:t>
      </w:r>
    </w:p>
    <w:p w14:paraId="486BAAD2" w14:textId="77777777" w:rsidR="00D92534" w:rsidRPr="00EA1316" w:rsidRDefault="00D92534" w:rsidP="00D92534">
      <w:pPr>
        <w:widowControl w:val="0"/>
        <w:tabs>
          <w:tab w:val="left" w:pos="426"/>
          <w:tab w:val="left" w:pos="1843"/>
          <w:tab w:val="left" w:pos="1985"/>
        </w:tabs>
        <w:spacing w:before="120"/>
        <w:ind w:left="1843" w:hanging="1276"/>
        <w:jc w:val="both"/>
      </w:pPr>
      <w:r w:rsidRPr="00EA1316">
        <w:t xml:space="preserve">Príloha č. 3 </w:t>
      </w:r>
      <w:r w:rsidRPr="00EA1316">
        <w:tab/>
        <w:t>Vzor Poverenia koordinátora bezpečnosti</w:t>
      </w:r>
    </w:p>
    <w:p w14:paraId="6585182C" w14:textId="210EBBA2" w:rsidR="00D92534" w:rsidRPr="00EA1316" w:rsidRDefault="00D92534" w:rsidP="00D92534">
      <w:pPr>
        <w:widowControl w:val="0"/>
        <w:tabs>
          <w:tab w:val="left" w:pos="426"/>
          <w:tab w:val="left" w:pos="1843"/>
          <w:tab w:val="left" w:pos="1985"/>
        </w:tabs>
        <w:spacing w:before="120"/>
        <w:ind w:left="1843" w:hanging="1276"/>
        <w:jc w:val="both"/>
      </w:pPr>
      <w:r w:rsidRPr="00EA1316">
        <w:t>Príloha č. 4</w:t>
      </w:r>
      <w:r w:rsidRPr="00EA1316">
        <w:tab/>
        <w:t>Zoznam subdodávateľov a podiel subdodávok</w:t>
      </w:r>
    </w:p>
    <w:p w14:paraId="3DFD40AD" w14:textId="1D470E21" w:rsidR="00D92534" w:rsidRPr="00EA1316" w:rsidRDefault="00D92534" w:rsidP="00D92534">
      <w:pPr>
        <w:widowControl w:val="0"/>
        <w:tabs>
          <w:tab w:val="left" w:pos="426"/>
          <w:tab w:val="left" w:pos="1843"/>
          <w:tab w:val="left" w:pos="1985"/>
        </w:tabs>
        <w:spacing w:before="120"/>
        <w:ind w:left="1843" w:hanging="1276"/>
        <w:jc w:val="both"/>
      </w:pPr>
      <w:r w:rsidRPr="00EA1316">
        <w:t>Príloha č. 5</w:t>
      </w:r>
      <w:r w:rsidRPr="00EA1316">
        <w:tab/>
        <w:t>Banková záruka Dodávateľa (</w:t>
      </w:r>
      <w:proofErr w:type="spellStart"/>
      <w:r w:rsidRPr="00EA1316">
        <w:t>podčl</w:t>
      </w:r>
      <w:proofErr w:type="spellEnd"/>
      <w:r w:rsidRPr="00EA1316">
        <w:t>. 6.9 (Banková záruka) Zmluvných podmienok ZMLUVY - Časť 2.2 Osobitné Zmluvné</w:t>
      </w:r>
      <w:r w:rsidR="002A53AE">
        <w:t xml:space="preserve"> </w:t>
      </w:r>
      <w:r w:rsidRPr="00EA1316">
        <w:t xml:space="preserve">podmienky ZMLUVY) </w:t>
      </w:r>
    </w:p>
    <w:p w14:paraId="37A70DE1" w14:textId="403619B3" w:rsidR="00D92534" w:rsidRPr="00EA1316" w:rsidRDefault="00D92534" w:rsidP="00D92534">
      <w:pPr>
        <w:widowControl w:val="0"/>
        <w:tabs>
          <w:tab w:val="left" w:pos="426"/>
          <w:tab w:val="left" w:pos="1843"/>
          <w:tab w:val="left" w:pos="1985"/>
        </w:tabs>
        <w:spacing w:before="120"/>
        <w:ind w:left="1843" w:hanging="1276"/>
        <w:jc w:val="both"/>
      </w:pPr>
      <w:r w:rsidRPr="00EA1316">
        <w:t>Príloha č. 6</w:t>
      </w:r>
      <w:r w:rsidRPr="00EA1316">
        <w:tab/>
        <w:t>Overená kópia poistnej zmluvy Dodávateľa (</w:t>
      </w:r>
      <w:proofErr w:type="spellStart"/>
      <w:r w:rsidRPr="00EA1316">
        <w:t>podčl</w:t>
      </w:r>
      <w:proofErr w:type="spellEnd"/>
      <w:r w:rsidRPr="00EA1316">
        <w:t xml:space="preserve">. 7.1 (Poistenie </w:t>
      </w:r>
      <w:r w:rsidR="00065201" w:rsidRPr="00EA1316">
        <w:t>zodpovednosti</w:t>
      </w:r>
      <w:r w:rsidRPr="00EA1316">
        <w:t xml:space="preserve"> a odškodnenie) Zmluvných podmienok ZMLUVY</w:t>
      </w:r>
      <w:r w:rsidR="00010EAA">
        <w:t xml:space="preserve"> </w:t>
      </w:r>
      <w:r w:rsidR="00010EAA" w:rsidRPr="0039359D">
        <w:t>- Časť 2.2 Osobitné Zmluvné</w:t>
      </w:r>
      <w:r w:rsidR="00010EAA">
        <w:t xml:space="preserve"> </w:t>
      </w:r>
      <w:r w:rsidR="00010EAA" w:rsidRPr="0039359D">
        <w:t>podmienky ZMLUVY</w:t>
      </w:r>
      <w:r w:rsidRPr="00EA1316">
        <w:t>)</w:t>
      </w:r>
      <w:r w:rsidRPr="00EA1316" w:rsidDel="00AC2DDA">
        <w:t xml:space="preserve"> </w:t>
      </w:r>
    </w:p>
    <w:p w14:paraId="1ECC5332" w14:textId="77777777" w:rsidR="00D92534" w:rsidRPr="00EA1316" w:rsidRDefault="00D92534" w:rsidP="00D92534">
      <w:pPr>
        <w:widowControl w:val="0"/>
        <w:tabs>
          <w:tab w:val="left" w:pos="426"/>
          <w:tab w:val="left" w:pos="1843"/>
          <w:tab w:val="left" w:pos="1985"/>
        </w:tabs>
        <w:spacing w:before="120"/>
        <w:ind w:left="1843" w:hanging="1276"/>
        <w:jc w:val="both"/>
      </w:pPr>
    </w:p>
    <w:p w14:paraId="1FA07291" w14:textId="2A68080B" w:rsidR="00D92534" w:rsidRPr="00EA1316" w:rsidRDefault="00D92534" w:rsidP="00D92534">
      <w:pPr>
        <w:widowControl w:val="0"/>
        <w:spacing w:before="120"/>
        <w:ind w:left="567" w:hanging="567"/>
        <w:jc w:val="both"/>
      </w:pPr>
      <w:r w:rsidRPr="00EA1316">
        <w:t>17.</w:t>
      </w:r>
      <w:r w:rsidRPr="00EA1316">
        <w:tab/>
        <w:t xml:space="preserve">ZMLUVU je možné meniť na základe písomných dodatkov, ktoré budú číslované a podpísané oboma zmluvnými Stranami. Dodatok k ZMLUVE musí byť podpísaný oprávnenými zástupcami zmluvných Strán, pričom podpisy musia byť na tej istej listine, v opačnom prípade sa má za to, že k uzatvoreniu dodatku k ZMLUVE nedošlo. Dodávateľ berie na vedomie, že Objednávateľ je pri uzatváraní dodatkov povinný postupovať v súlade s § 18 zákona č. 343/2015 Z. z. o verejnom obstarávaní a o zmene a doplnení niektorých zákonov v znení neskorších predpisov. Dodatky okrem iného budú obsahovať všetky úpravy, ktoré vznikli za príslušné obdobie v dôsledku plnenia ZMLUVY, spolu s podpornou dokumentáciou súvisiacou s odsúhlasením týchto úprav. </w:t>
      </w:r>
    </w:p>
    <w:p w14:paraId="6957F080" w14:textId="77777777" w:rsidR="00D92534" w:rsidRPr="00EA1316" w:rsidRDefault="00D92534" w:rsidP="00D92534">
      <w:pPr>
        <w:widowControl w:val="0"/>
        <w:tabs>
          <w:tab w:val="left" w:pos="0"/>
        </w:tabs>
        <w:spacing w:before="120"/>
        <w:ind w:left="567" w:hanging="567"/>
        <w:jc w:val="both"/>
      </w:pPr>
      <w:r w:rsidRPr="00EA1316">
        <w:t>18.</w:t>
      </w:r>
      <w:r w:rsidRPr="00EA1316">
        <w:tab/>
        <w:t>Dodávateľ nie je oprávnený zriadiť záložné právo na akékoľvek peňažné pohľadávky Dodávateľa voči Objednávateľovi, ktoré mu vzniknú na základe tejto ZMLUVY bez predchádzajúceho písomného súhlasu Objednávateľa. Dodávateľ nie je oprávnený postúpiť akékoľvek pohľadávky vyplývajúce z tejto ZMLUVY na tretiu osobu bez predchádzajúceho písomného súhlasu Objednávateľa.</w:t>
      </w:r>
    </w:p>
    <w:p w14:paraId="6DB257CE" w14:textId="77B78143" w:rsidR="00D92534" w:rsidRPr="00EA1316" w:rsidRDefault="00D92534" w:rsidP="00D92534">
      <w:pPr>
        <w:widowControl w:val="0"/>
        <w:tabs>
          <w:tab w:val="left" w:pos="0"/>
        </w:tabs>
        <w:spacing w:before="120"/>
        <w:ind w:left="567" w:hanging="567"/>
        <w:jc w:val="both"/>
      </w:pPr>
      <w:r w:rsidRPr="00EA1316">
        <w:t>19.</w:t>
      </w:r>
      <w:r w:rsidRPr="00EA1316">
        <w:tab/>
        <w:t>Dodávateľ sa zaväzuje strpieť výkon kontroly/auditu súvisiaceho s poskytovaním Služieb</w:t>
      </w:r>
      <w:r w:rsidR="002A53AE">
        <w:t xml:space="preserve"> </w:t>
      </w:r>
      <w:r w:rsidRPr="00EA1316">
        <w:t>kedykoľvek počas platnosti a účinnosti ZMLUVY a Zmluvy o poskytnutí nenávratného finančného príspevku (NFP), a to oprávnenými osobami (Zhotoviteľ NFP, Útvar následnej kontroly, NKÚ SR, príslušná Správa finančnej kontroly, Certifikačný orgán, Orgán auditu a jeho spolupracujúce orgány, ako aj nimi poverené osoby a prizvané osoby v súlade s príslušnými právnymi predpismi SR a EÚ, splnomocnení zástupcovia EK a Európskeho dvora audítorov) a poskytnúť im všetku potrebnú súčinnosť a dokumentáciu.</w:t>
      </w:r>
    </w:p>
    <w:p w14:paraId="6DDF7CF5" w14:textId="77777777" w:rsidR="00D92534" w:rsidRPr="00EA1316" w:rsidRDefault="00D92534" w:rsidP="00D92534">
      <w:pPr>
        <w:widowControl w:val="0"/>
        <w:tabs>
          <w:tab w:val="left" w:pos="142"/>
        </w:tabs>
        <w:spacing w:before="120"/>
        <w:ind w:left="567" w:hanging="567"/>
        <w:jc w:val="both"/>
      </w:pPr>
      <w:r w:rsidRPr="00EA1316">
        <w:t>20.</w:t>
      </w:r>
      <w:r w:rsidRPr="00EA1316">
        <w:tab/>
        <w:t>Zmluvné Strany sa dohodli, že Objednávateľ je oprávnený jednostranne započítať zmluvnú pokutu, penále, jednorazové odškodnenie či akúkoľvek inú peňažnú sankciu, nároky Objednávateľa (a to splatné, ako aj nesplatné) uplatnené na základe tejto ZMLUVY voči ktorejkoľvek peňažnej pohľadávke Dodávateľa voči Objednávateľovi (a to splatnej, ako aj nesplatnej). V prípade jednostranného započítania splatnej a nesplatnej pohľadávky, prípadne nesplatnej a nesplatnej pohľadávky, tieto zaniknú okamihom, kedy Objednávateľov prejav vôle smerujúci k započítaniu bude doručený Dodávateľovi.</w:t>
      </w:r>
    </w:p>
    <w:p w14:paraId="31C9BE69" w14:textId="77777777" w:rsidR="00D92534" w:rsidRPr="00EA1316" w:rsidRDefault="00D92534" w:rsidP="00D92534">
      <w:pPr>
        <w:widowControl w:val="0"/>
        <w:tabs>
          <w:tab w:val="left" w:pos="142"/>
        </w:tabs>
        <w:spacing w:before="120"/>
        <w:ind w:left="567" w:hanging="567"/>
        <w:jc w:val="both"/>
      </w:pPr>
      <w:r w:rsidRPr="00EA1316">
        <w:t>21.</w:t>
      </w:r>
      <w:r w:rsidRPr="00EA1316">
        <w:tab/>
        <w:t>V prípade, ak sa pri plnení predmetu ZMLUVY Dodávateľ dostane do kontaktu s osobnými údajmi fyzických osôb je povinný postupovať v zmysle zákona č. 18/2018 Z. z. o ochrane osobných údajov a o zmene a doplnení niektorých zákonov (ďalej len „zákon č. 18/2018 Z. z.“). Zmluvné strany týmto deklarujú, že predmetom tejto ZMLUVY nie je spracúvanie osobných údajov v zmysle zákona č. 18/2018 Z. z. Dodávateľ sa zaväzuje v prípade, ak sa pri plnení tejto ZMLUVY dostane do kontaktu s osobnými údajmi, zachovávať povinnosť mlčanlivosti. Predmetná povinnosť trvá aj po skončení predmetného zmluvného vzťahu.</w:t>
      </w:r>
    </w:p>
    <w:p w14:paraId="239AA248" w14:textId="17D75F74" w:rsidR="00D92534" w:rsidRPr="00EA1316" w:rsidRDefault="00D92534" w:rsidP="00D92534">
      <w:pPr>
        <w:widowControl w:val="0"/>
        <w:tabs>
          <w:tab w:val="left" w:pos="142"/>
        </w:tabs>
        <w:spacing w:before="120"/>
        <w:ind w:left="567" w:hanging="567"/>
        <w:jc w:val="both"/>
      </w:pPr>
      <w:r w:rsidRPr="00EA1316">
        <w:t>22.</w:t>
      </w:r>
      <w:r w:rsidRPr="00EA1316">
        <w:tab/>
        <w:t>Práva a povinnosti zmluvných Strán neupravené v tejto ZMLUVE sa riadia príslušnými ustanoveniami Obchodného zákonníka a ostatných všeobecne záväzných právnych predpisov platných a účinných v Slovenskej republike. Zmluvné Strany sa dohodli, že v prípade vzniku sporov zmluvných Strán týkajúcich</w:t>
      </w:r>
      <w:r w:rsidR="002A53AE">
        <w:t xml:space="preserve"> </w:t>
      </w:r>
      <w:r w:rsidRPr="00EA1316">
        <w:t>sa tejto ZMLUVY a jej aplikácie, ak sa ich nepodarí urovnať iným spôsobom a jednou zo zmluvných Strán je zahraničný subjekt, je daná právomoc súdov Slovenskej republiky.</w:t>
      </w:r>
    </w:p>
    <w:p w14:paraId="7E50595A" w14:textId="77777777" w:rsidR="00D92534" w:rsidRPr="00EA1316" w:rsidRDefault="00D92534" w:rsidP="00D92534">
      <w:pPr>
        <w:widowControl w:val="0"/>
        <w:tabs>
          <w:tab w:val="left" w:pos="567"/>
        </w:tabs>
        <w:spacing w:before="120"/>
        <w:ind w:left="567" w:hanging="567"/>
        <w:jc w:val="both"/>
      </w:pPr>
      <w:r w:rsidRPr="00EA1316">
        <w:lastRenderedPageBreak/>
        <w:t>23.</w:t>
      </w:r>
      <w:r w:rsidRPr="00EA1316">
        <w:tab/>
        <w:t>Zmluvné Strany vyhlasujú, že si ZMLUVU riadne prečítali, jej obsahu porozumeli a táto plne zodpovedá ich skutočnej vôli, ktorú prejavili slobodne, vážne, určite a zrozumiteľne, bez omylu, bez časového tlaku a ZMLUVU neuzatvárajú za jednostranne nápadne nevýhodných podmienok, na znak čoho ju podpísali.</w:t>
      </w:r>
    </w:p>
    <w:p w14:paraId="6B80D08C" w14:textId="77777777" w:rsidR="00D92534" w:rsidRPr="00EA1316" w:rsidRDefault="00D92534" w:rsidP="00D92534">
      <w:pPr>
        <w:widowControl w:val="0"/>
        <w:tabs>
          <w:tab w:val="left" w:pos="4536"/>
          <w:tab w:val="left" w:pos="5387"/>
        </w:tabs>
        <w:spacing w:before="120"/>
      </w:pPr>
    </w:p>
    <w:p w14:paraId="47CD78A1" w14:textId="26BF94FB" w:rsidR="00D92534" w:rsidRDefault="00D92534" w:rsidP="00D92534">
      <w:pPr>
        <w:widowControl w:val="0"/>
        <w:tabs>
          <w:tab w:val="left" w:pos="4536"/>
          <w:tab w:val="left" w:pos="5387"/>
        </w:tabs>
        <w:spacing w:before="120"/>
      </w:pPr>
      <w:r w:rsidRPr="00EA1316">
        <w:t>V .......................... dňa:</w:t>
      </w:r>
      <w:r w:rsidR="00641118" w:rsidRPr="00641118">
        <w:t xml:space="preserve"> </w:t>
      </w:r>
      <w:r w:rsidR="00641118">
        <w:t>........................</w:t>
      </w:r>
      <w:r w:rsidR="00641118">
        <w:tab/>
      </w:r>
      <w:r w:rsidRPr="00EA1316">
        <w:t>V</w:t>
      </w:r>
      <w:r w:rsidR="00641118">
        <w:t> </w:t>
      </w:r>
      <w:r w:rsidRPr="00EA1316">
        <w:t>Bratislave</w:t>
      </w:r>
      <w:r w:rsidR="00641118">
        <w:t>,</w:t>
      </w:r>
      <w:r w:rsidRPr="00EA1316">
        <w:t xml:space="preserve"> dňa:</w:t>
      </w:r>
      <w:r w:rsidR="00641118">
        <w:t xml:space="preserve"> ........................</w:t>
      </w:r>
    </w:p>
    <w:p w14:paraId="5D1FC311" w14:textId="77777777" w:rsidR="00641118" w:rsidRPr="00EA1316" w:rsidRDefault="00641118" w:rsidP="00D92534">
      <w:pPr>
        <w:widowControl w:val="0"/>
        <w:tabs>
          <w:tab w:val="left" w:pos="4536"/>
          <w:tab w:val="left" w:pos="5387"/>
        </w:tabs>
        <w:spacing w:before="120"/>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065201" w14:paraId="57AB1A58" w14:textId="77777777" w:rsidTr="00641118">
        <w:tc>
          <w:tcPr>
            <w:tcW w:w="4530" w:type="dxa"/>
          </w:tcPr>
          <w:p w14:paraId="092CEB51" w14:textId="52DB63E3" w:rsidR="00065201" w:rsidRDefault="00065201" w:rsidP="00641118">
            <w:pPr>
              <w:widowControl w:val="0"/>
              <w:tabs>
                <w:tab w:val="left" w:pos="4536"/>
              </w:tabs>
              <w:spacing w:before="120"/>
              <w:rPr>
                <w:b/>
              </w:rPr>
            </w:pPr>
            <w:r w:rsidRPr="00EA1316">
              <w:rPr>
                <w:b/>
              </w:rPr>
              <w:t>Dodávateľ:</w:t>
            </w:r>
          </w:p>
        </w:tc>
        <w:tc>
          <w:tcPr>
            <w:tcW w:w="4531" w:type="dxa"/>
          </w:tcPr>
          <w:p w14:paraId="1B4C42CB" w14:textId="6BEE4963" w:rsidR="00065201" w:rsidRDefault="00065201" w:rsidP="00641118">
            <w:pPr>
              <w:widowControl w:val="0"/>
              <w:tabs>
                <w:tab w:val="left" w:pos="4536"/>
              </w:tabs>
              <w:spacing w:before="120"/>
              <w:rPr>
                <w:b/>
              </w:rPr>
            </w:pPr>
            <w:r w:rsidRPr="00EA1316">
              <w:rPr>
                <w:b/>
              </w:rPr>
              <w:t>Objednávateľ:</w:t>
            </w:r>
          </w:p>
        </w:tc>
      </w:tr>
      <w:tr w:rsidR="00641118" w14:paraId="3BB1AE06" w14:textId="77777777" w:rsidTr="00641118">
        <w:trPr>
          <w:trHeight w:val="1163"/>
        </w:trPr>
        <w:tc>
          <w:tcPr>
            <w:tcW w:w="4530" w:type="dxa"/>
          </w:tcPr>
          <w:p w14:paraId="7C9BFA26" w14:textId="4B79AF31" w:rsidR="00641118" w:rsidRDefault="00641118" w:rsidP="00641118">
            <w:pPr>
              <w:widowControl w:val="0"/>
              <w:tabs>
                <w:tab w:val="left" w:pos="4536"/>
              </w:tabs>
              <w:spacing w:before="120"/>
              <w:rPr>
                <w:b/>
              </w:rPr>
            </w:pPr>
            <w:r w:rsidRPr="00EA1316">
              <w:t>Odtlačok pečiatky</w:t>
            </w:r>
          </w:p>
        </w:tc>
        <w:tc>
          <w:tcPr>
            <w:tcW w:w="4531" w:type="dxa"/>
          </w:tcPr>
          <w:p w14:paraId="06D886A2" w14:textId="174464FB" w:rsidR="00641118" w:rsidRPr="00EA1316" w:rsidRDefault="00641118" w:rsidP="00641118">
            <w:pPr>
              <w:widowControl w:val="0"/>
              <w:tabs>
                <w:tab w:val="left" w:pos="4536"/>
              </w:tabs>
              <w:spacing w:before="120"/>
            </w:pPr>
            <w:r w:rsidRPr="00EA1316">
              <w:t>Odtlačok pečiatky</w:t>
            </w:r>
          </w:p>
        </w:tc>
      </w:tr>
      <w:tr w:rsidR="00065201" w14:paraId="5FACF4C1" w14:textId="77777777" w:rsidTr="00641118">
        <w:trPr>
          <w:trHeight w:val="2317"/>
        </w:trPr>
        <w:tc>
          <w:tcPr>
            <w:tcW w:w="4530" w:type="dxa"/>
            <w:vAlign w:val="bottom"/>
          </w:tcPr>
          <w:p w14:paraId="782DBDA0" w14:textId="77777777" w:rsidR="00641118" w:rsidRDefault="00641118" w:rsidP="00641118">
            <w:pPr>
              <w:widowControl w:val="0"/>
              <w:tabs>
                <w:tab w:val="left" w:pos="4536"/>
              </w:tabs>
              <w:spacing w:before="120"/>
              <w:jc w:val="center"/>
            </w:pPr>
            <w:r w:rsidRPr="00EA1316">
              <w:t>......................................................</w:t>
            </w:r>
          </w:p>
          <w:p w14:paraId="5A1E8F70" w14:textId="10DBBC80" w:rsidR="00065201" w:rsidRDefault="00641118" w:rsidP="00641118">
            <w:pPr>
              <w:widowControl w:val="0"/>
              <w:tabs>
                <w:tab w:val="left" w:pos="4536"/>
              </w:tabs>
              <w:spacing w:before="120"/>
              <w:jc w:val="center"/>
              <w:rPr>
                <w:b/>
              </w:rPr>
            </w:pPr>
            <w:r w:rsidRPr="00641118">
              <w:rPr>
                <w:b/>
                <w:highlight w:val="yellow"/>
              </w:rPr>
              <w:t>Meno, funkcia, podpis</w:t>
            </w:r>
          </w:p>
        </w:tc>
        <w:tc>
          <w:tcPr>
            <w:tcW w:w="4531" w:type="dxa"/>
            <w:vAlign w:val="bottom"/>
          </w:tcPr>
          <w:p w14:paraId="30F7DA80" w14:textId="77777777" w:rsidR="00641118" w:rsidRDefault="00641118" w:rsidP="00641118">
            <w:pPr>
              <w:widowControl w:val="0"/>
              <w:tabs>
                <w:tab w:val="left" w:pos="4536"/>
              </w:tabs>
              <w:spacing w:before="120"/>
              <w:jc w:val="center"/>
            </w:pPr>
            <w:r w:rsidRPr="00EA1316">
              <w:t>......................................................</w:t>
            </w:r>
          </w:p>
          <w:p w14:paraId="728E757D" w14:textId="002E1BD6" w:rsidR="00641118" w:rsidRPr="007C19BF" w:rsidRDefault="005B2F74" w:rsidP="00641118">
            <w:pPr>
              <w:widowControl w:val="0"/>
              <w:tabs>
                <w:tab w:val="left" w:pos="4536"/>
              </w:tabs>
              <w:spacing w:before="120"/>
              <w:jc w:val="center"/>
              <w:rPr>
                <w:b/>
              </w:rPr>
            </w:pPr>
            <w:r w:rsidRPr="007C19BF">
              <w:rPr>
                <w:b/>
              </w:rPr>
              <w:t xml:space="preserve">Ing. </w:t>
            </w:r>
            <w:r w:rsidR="009658BF" w:rsidRPr="007C19BF">
              <w:rPr>
                <w:b/>
              </w:rPr>
              <w:t xml:space="preserve">Filip </w:t>
            </w:r>
            <w:proofErr w:type="spellStart"/>
            <w:r w:rsidR="009658BF" w:rsidRPr="007C19BF">
              <w:rPr>
                <w:b/>
              </w:rPr>
              <w:t>Macháček</w:t>
            </w:r>
            <w:proofErr w:type="spellEnd"/>
          </w:p>
          <w:p w14:paraId="195F2888" w14:textId="77777777" w:rsidR="009658BF" w:rsidRDefault="009658BF" w:rsidP="00641118">
            <w:pPr>
              <w:widowControl w:val="0"/>
              <w:tabs>
                <w:tab w:val="left" w:pos="4536"/>
              </w:tabs>
              <w:spacing w:before="120"/>
              <w:jc w:val="center"/>
              <w:rPr>
                <w:b/>
              </w:rPr>
            </w:pPr>
            <w:r>
              <w:rPr>
                <w:b/>
              </w:rPr>
              <w:t>predseda predstavenstva a</w:t>
            </w:r>
          </w:p>
          <w:p w14:paraId="6171A3FC" w14:textId="10293791" w:rsidR="009658BF" w:rsidRDefault="009658BF" w:rsidP="00641118">
            <w:pPr>
              <w:widowControl w:val="0"/>
              <w:tabs>
                <w:tab w:val="left" w:pos="4536"/>
              </w:tabs>
              <w:spacing w:before="120"/>
              <w:jc w:val="center"/>
              <w:rPr>
                <w:b/>
              </w:rPr>
            </w:pPr>
            <w:r>
              <w:rPr>
                <w:b/>
              </w:rPr>
              <w:t>generálny riaditeľ</w:t>
            </w:r>
          </w:p>
        </w:tc>
      </w:tr>
      <w:tr w:rsidR="00065201" w14:paraId="7CDB1120" w14:textId="77777777" w:rsidTr="00641118">
        <w:trPr>
          <w:trHeight w:val="2270"/>
        </w:trPr>
        <w:tc>
          <w:tcPr>
            <w:tcW w:w="4530" w:type="dxa"/>
            <w:vAlign w:val="bottom"/>
          </w:tcPr>
          <w:p w14:paraId="093673C6" w14:textId="77777777" w:rsidR="00065201" w:rsidRDefault="00065201" w:rsidP="00641118">
            <w:pPr>
              <w:widowControl w:val="0"/>
              <w:tabs>
                <w:tab w:val="left" w:pos="4536"/>
              </w:tabs>
              <w:spacing w:before="120"/>
              <w:jc w:val="center"/>
              <w:rPr>
                <w:b/>
              </w:rPr>
            </w:pPr>
          </w:p>
        </w:tc>
        <w:tc>
          <w:tcPr>
            <w:tcW w:w="4531" w:type="dxa"/>
            <w:vAlign w:val="bottom"/>
          </w:tcPr>
          <w:p w14:paraId="503FBEF8" w14:textId="77777777" w:rsidR="00641118" w:rsidRDefault="00641118" w:rsidP="00641118">
            <w:pPr>
              <w:widowControl w:val="0"/>
              <w:tabs>
                <w:tab w:val="left" w:pos="4536"/>
              </w:tabs>
              <w:spacing w:before="120"/>
              <w:jc w:val="center"/>
            </w:pPr>
            <w:r w:rsidRPr="00EA1316">
              <w:t>......................................................</w:t>
            </w:r>
          </w:p>
          <w:p w14:paraId="6FE9722D" w14:textId="03EE8324" w:rsidR="00065201" w:rsidRPr="007C19BF" w:rsidRDefault="009658BF" w:rsidP="00641118">
            <w:pPr>
              <w:widowControl w:val="0"/>
              <w:tabs>
                <w:tab w:val="left" w:pos="4536"/>
              </w:tabs>
              <w:spacing w:before="120"/>
              <w:jc w:val="center"/>
              <w:rPr>
                <w:b/>
              </w:rPr>
            </w:pPr>
            <w:r w:rsidRPr="007C19BF">
              <w:rPr>
                <w:b/>
              </w:rPr>
              <w:t>Ing. Július Mihálik</w:t>
            </w:r>
          </w:p>
          <w:p w14:paraId="09041660" w14:textId="6E09312C" w:rsidR="005D269E" w:rsidRDefault="009658BF" w:rsidP="0008015A">
            <w:pPr>
              <w:widowControl w:val="0"/>
              <w:tabs>
                <w:tab w:val="left" w:pos="4536"/>
              </w:tabs>
              <w:spacing w:before="120"/>
              <w:jc w:val="center"/>
              <w:rPr>
                <w:b/>
              </w:rPr>
            </w:pPr>
            <w:r>
              <w:rPr>
                <w:b/>
              </w:rPr>
              <w:t xml:space="preserve">člen predstavenstva </w:t>
            </w:r>
          </w:p>
        </w:tc>
      </w:tr>
      <w:bookmarkEnd w:id="293"/>
    </w:tbl>
    <w:p w14:paraId="62F5ABC8" w14:textId="6CB20526" w:rsidR="007E1DC7" w:rsidRPr="00EA1316" w:rsidRDefault="007E1DC7">
      <w:pPr>
        <w:spacing w:after="160" w:line="259" w:lineRule="auto"/>
        <w:rPr>
          <w:b/>
          <w:bCs/>
          <w:caps/>
          <w:color w:val="808080"/>
          <w:sz w:val="36"/>
          <w:szCs w:val="32"/>
          <w:lang w:eastAsia="cs-CZ"/>
        </w:rPr>
      </w:pPr>
      <w:r w:rsidRPr="00EA1316">
        <w:rPr>
          <w:sz w:val="36"/>
          <w:szCs w:val="32"/>
        </w:rPr>
        <w:br w:type="page"/>
      </w:r>
      <w:r w:rsidR="002A53AE">
        <w:rPr>
          <w:sz w:val="36"/>
          <w:szCs w:val="32"/>
        </w:rPr>
        <w:lastRenderedPageBreak/>
        <w:t xml:space="preserve"> </w:t>
      </w:r>
    </w:p>
    <w:p w14:paraId="5671E933" w14:textId="5B3B7B25" w:rsidR="00131259" w:rsidRPr="00EA1316" w:rsidRDefault="00131259" w:rsidP="00131259">
      <w:pPr>
        <w:widowControl w:val="0"/>
        <w:tabs>
          <w:tab w:val="left" w:pos="567"/>
        </w:tabs>
        <w:spacing w:before="120"/>
        <w:ind w:left="567" w:hanging="567"/>
        <w:jc w:val="both"/>
      </w:pPr>
      <w:bookmarkStart w:id="300" w:name="_Hlk206667064"/>
      <w:r w:rsidRPr="00EA1316">
        <w:t>Prílohy Časť 1 ZMLUVA O POSKYTOVANÍ SLUŽIEB</w:t>
      </w:r>
      <w:r w:rsidR="002A53AE">
        <w:t xml:space="preserve"> </w:t>
      </w:r>
      <w:r w:rsidRPr="00EA1316">
        <w:t>ZMLUVNÉ DOJEDNANIA</w:t>
      </w:r>
    </w:p>
    <w:p w14:paraId="6B6BC77C" w14:textId="0D82419B" w:rsidR="00131259" w:rsidRPr="00C254F3" w:rsidRDefault="00131259" w:rsidP="00131259">
      <w:pPr>
        <w:widowControl w:val="0"/>
        <w:tabs>
          <w:tab w:val="left" w:pos="567"/>
        </w:tabs>
        <w:spacing w:before="120"/>
        <w:ind w:left="567" w:hanging="567"/>
        <w:jc w:val="both"/>
      </w:pPr>
      <w:r w:rsidRPr="00C254F3">
        <w:t>Samostatné dokumenty</w:t>
      </w:r>
    </w:p>
    <w:p w14:paraId="20D0CBF2" w14:textId="77777777" w:rsidR="00131259" w:rsidRPr="00C254F3" w:rsidRDefault="00131259" w:rsidP="00131259">
      <w:pPr>
        <w:pStyle w:val="Odsekzoznamu"/>
        <w:widowControl w:val="0"/>
        <w:spacing w:before="120"/>
        <w:ind w:left="1843" w:hanging="1276"/>
        <w:jc w:val="both"/>
      </w:pPr>
      <w:r w:rsidRPr="00C254F3">
        <w:t xml:space="preserve">Príloha č. 1 </w:t>
      </w:r>
      <w:r w:rsidRPr="00C254F3">
        <w:tab/>
        <w:t>Realizačný tím Stavebnotechnického dozoru (</w:t>
      </w:r>
      <w:proofErr w:type="spellStart"/>
      <w:r w:rsidRPr="00C254F3">
        <w:t>podčlánok</w:t>
      </w:r>
      <w:proofErr w:type="spellEnd"/>
      <w:r w:rsidRPr="00C254F3">
        <w:t xml:space="preserve"> 3.8 Zmluvných podmienok ZMLUVY): </w:t>
      </w:r>
    </w:p>
    <w:p w14:paraId="052CCBF9" w14:textId="029D753B" w:rsidR="00131259" w:rsidRPr="00C254F3" w:rsidRDefault="00131259" w:rsidP="00131259">
      <w:pPr>
        <w:pStyle w:val="Odsekzoznamu"/>
        <w:widowControl w:val="0"/>
        <w:spacing w:before="120"/>
        <w:ind w:left="1843"/>
        <w:jc w:val="both"/>
      </w:pPr>
      <w:r w:rsidRPr="00C254F3">
        <w:t>Zoznam Kľúčových odborníkov č.</w:t>
      </w:r>
      <w:r w:rsidR="00B75991" w:rsidRPr="00C254F3">
        <w:t xml:space="preserve"> </w:t>
      </w:r>
      <w:r w:rsidRPr="00C254F3">
        <w:t>1, č.</w:t>
      </w:r>
      <w:r w:rsidR="00B75991" w:rsidRPr="00C254F3">
        <w:t xml:space="preserve"> </w:t>
      </w:r>
      <w:r w:rsidRPr="00C254F3">
        <w:t>2, a č.</w:t>
      </w:r>
      <w:r w:rsidR="00B75991" w:rsidRPr="00C254F3">
        <w:t xml:space="preserve"> </w:t>
      </w:r>
      <w:r w:rsidRPr="00C254F3">
        <w:t xml:space="preserve">3 (Príloha </w:t>
      </w:r>
      <w:r w:rsidR="006C6CE3" w:rsidRPr="00C254F3">
        <w:t>č. 1</w:t>
      </w:r>
      <w:r w:rsidR="00A063D8">
        <w:t>0</w:t>
      </w:r>
      <w:r w:rsidR="006C6CE3" w:rsidRPr="00C254F3">
        <w:t xml:space="preserve"> </w:t>
      </w:r>
      <w:r w:rsidRPr="00C254F3">
        <w:t>Zväzku 1 súťažných podkladov) a ich „</w:t>
      </w:r>
      <w:r w:rsidR="00E74ED8" w:rsidRPr="00C254F3">
        <w:t>Referenčný list odborníka (Príloha C5 Zv. 2, Časť 2.2 Príloha č. 1 Opis predmetu zákazky súťažných podkladov ZMLUVY)</w:t>
      </w:r>
      <w:r w:rsidRPr="00C254F3">
        <w:t xml:space="preserve">) a „Životopis Kľúčového odborníka“ </w:t>
      </w:r>
      <w:r w:rsidR="00904CA7" w:rsidRPr="00C254F3">
        <w:t>(Príloha C6 Zv. 2, Časť 2.2 Príloha č. 1 Opis predmetu zákazky súťažných podkladov)</w:t>
      </w:r>
      <w:r w:rsidR="006952E6" w:rsidRPr="00C254F3">
        <w:t xml:space="preserve"> </w:t>
      </w:r>
      <w:r w:rsidRPr="00C254F3">
        <w:t>ZMLUVY):</w:t>
      </w:r>
    </w:p>
    <w:p w14:paraId="2299C6C2" w14:textId="77777777" w:rsidR="00131259" w:rsidRPr="0039359D" w:rsidRDefault="00131259" w:rsidP="00131259">
      <w:pPr>
        <w:widowControl w:val="0"/>
        <w:tabs>
          <w:tab w:val="left" w:pos="1134"/>
        </w:tabs>
        <w:spacing w:before="120"/>
        <w:ind w:left="1985" w:hanging="142"/>
      </w:pPr>
      <w:r w:rsidRPr="00C254F3">
        <w:t>1.</w:t>
      </w:r>
      <w:r w:rsidRPr="00C254F3">
        <w:tab/>
        <w:t>Kľúčový odborník č. 1 Vedúci tímu STD</w:t>
      </w:r>
    </w:p>
    <w:p w14:paraId="006AB5E8" w14:textId="77777777" w:rsidR="00131259" w:rsidRPr="0039359D" w:rsidRDefault="00131259" w:rsidP="00131259">
      <w:pPr>
        <w:widowControl w:val="0"/>
        <w:tabs>
          <w:tab w:val="left" w:pos="1134"/>
          <w:tab w:val="left" w:pos="1985"/>
        </w:tabs>
        <w:spacing w:before="120"/>
        <w:ind w:left="1985" w:hanging="142"/>
      </w:pPr>
      <w:r w:rsidRPr="0039359D">
        <w:t>2.</w:t>
      </w:r>
      <w:r w:rsidRPr="0039359D">
        <w:tab/>
        <w:t>Kľúčový odborník č. 2 Odborník na dopravné stavby – cesty</w:t>
      </w:r>
    </w:p>
    <w:p w14:paraId="18D125F4" w14:textId="77777777" w:rsidR="00131259" w:rsidRPr="0039359D" w:rsidRDefault="00131259" w:rsidP="00131259">
      <w:pPr>
        <w:widowControl w:val="0"/>
        <w:tabs>
          <w:tab w:val="left" w:pos="1134"/>
          <w:tab w:val="left" w:pos="1985"/>
        </w:tabs>
        <w:spacing w:before="120"/>
        <w:ind w:left="1985" w:hanging="142"/>
      </w:pPr>
      <w:r w:rsidRPr="0039359D">
        <w:t>3.</w:t>
      </w:r>
      <w:r w:rsidRPr="0039359D">
        <w:tab/>
        <w:t>Kľúčový odborník č. 3 Odborník na mosty</w:t>
      </w:r>
    </w:p>
    <w:p w14:paraId="2AA9BC9D" w14:textId="77777777" w:rsidR="00131259" w:rsidRPr="0039359D" w:rsidRDefault="00131259" w:rsidP="00131259">
      <w:pPr>
        <w:widowControl w:val="0"/>
        <w:tabs>
          <w:tab w:val="left" w:pos="1134"/>
          <w:tab w:val="left" w:pos="1985"/>
        </w:tabs>
        <w:spacing w:before="120"/>
        <w:ind w:left="1985" w:hanging="142"/>
      </w:pPr>
      <w:r w:rsidRPr="0039359D">
        <w:t xml:space="preserve"> </w:t>
      </w:r>
    </w:p>
    <w:p w14:paraId="4CB59024" w14:textId="77777777" w:rsidR="00131259" w:rsidRPr="0039359D" w:rsidRDefault="00131259" w:rsidP="00131259">
      <w:pPr>
        <w:widowControl w:val="0"/>
        <w:tabs>
          <w:tab w:val="left" w:pos="426"/>
        </w:tabs>
        <w:spacing w:before="120"/>
        <w:ind w:left="1843" w:hanging="1276"/>
        <w:jc w:val="both"/>
      </w:pPr>
      <w:r w:rsidRPr="0039359D">
        <w:t>Príloha č. 2</w:t>
      </w:r>
      <w:r w:rsidRPr="0039359D">
        <w:tab/>
        <w:t>Vzorové formuláre:</w:t>
      </w:r>
    </w:p>
    <w:p w14:paraId="6C6780A4" w14:textId="7B7DA8E1" w:rsidR="00131259" w:rsidRPr="0039359D" w:rsidRDefault="00131259" w:rsidP="00131259">
      <w:pPr>
        <w:widowControl w:val="0"/>
        <w:tabs>
          <w:tab w:val="left" w:pos="426"/>
        </w:tabs>
        <w:spacing w:before="120"/>
        <w:ind w:left="2268" w:hanging="425"/>
        <w:jc w:val="both"/>
      </w:pPr>
      <w:r w:rsidRPr="0039359D">
        <w:t>2.1</w:t>
      </w:r>
      <w:r w:rsidR="002A53AE">
        <w:t xml:space="preserve"> </w:t>
      </w:r>
      <w:r w:rsidRPr="0039359D">
        <w:tab/>
        <w:t>Mesačný harmonogram predpokladaného nasadenia odborníkov</w:t>
      </w:r>
    </w:p>
    <w:p w14:paraId="59BF07B7" w14:textId="7A2FF2E2" w:rsidR="00131259" w:rsidRPr="0039359D" w:rsidRDefault="00131259" w:rsidP="00131259">
      <w:pPr>
        <w:widowControl w:val="0"/>
        <w:tabs>
          <w:tab w:val="left" w:pos="426"/>
        </w:tabs>
        <w:spacing w:before="120"/>
        <w:ind w:left="2268" w:hanging="425"/>
        <w:jc w:val="both"/>
      </w:pPr>
      <w:r w:rsidRPr="0039359D">
        <w:t>2.2</w:t>
      </w:r>
      <w:r w:rsidR="002A53AE">
        <w:t xml:space="preserve"> </w:t>
      </w:r>
      <w:r w:rsidRPr="0039359D">
        <w:tab/>
        <w:t>Výkaz nasadenia odborníkov v mesiaci</w:t>
      </w:r>
    </w:p>
    <w:p w14:paraId="1097E64D" w14:textId="54C3BA40" w:rsidR="00131259" w:rsidRPr="0039359D" w:rsidRDefault="00131259" w:rsidP="00131259">
      <w:pPr>
        <w:widowControl w:val="0"/>
        <w:tabs>
          <w:tab w:val="left" w:pos="426"/>
        </w:tabs>
        <w:spacing w:before="120"/>
        <w:ind w:left="2268" w:hanging="425"/>
        <w:jc w:val="both"/>
      </w:pPr>
      <w:r w:rsidRPr="0039359D">
        <w:t>2.3</w:t>
      </w:r>
      <w:r w:rsidRPr="0039359D">
        <w:tab/>
        <w:t>Mesačný harmonogram predpokladaného nasadenia odborníkov počas</w:t>
      </w:r>
      <w:r w:rsidR="002A53AE">
        <w:t xml:space="preserve"> </w:t>
      </w:r>
      <w:r w:rsidRPr="0039359D">
        <w:t>Naviac Služieb</w:t>
      </w:r>
    </w:p>
    <w:p w14:paraId="2E6AE440" w14:textId="77777777" w:rsidR="00131259" w:rsidRPr="0039359D" w:rsidRDefault="00131259" w:rsidP="00131259">
      <w:pPr>
        <w:widowControl w:val="0"/>
        <w:tabs>
          <w:tab w:val="left" w:pos="426"/>
        </w:tabs>
        <w:spacing w:before="120"/>
        <w:ind w:left="2268" w:hanging="425"/>
        <w:jc w:val="both"/>
      </w:pPr>
      <w:r w:rsidRPr="0039359D">
        <w:t xml:space="preserve">2.4 </w:t>
      </w:r>
      <w:r w:rsidRPr="0039359D">
        <w:tab/>
        <w:t xml:space="preserve">Výkaz </w:t>
      </w:r>
      <w:proofErr w:type="spellStart"/>
      <w:r w:rsidRPr="0039359D">
        <w:t>osobodní</w:t>
      </w:r>
      <w:proofErr w:type="spellEnd"/>
      <w:r w:rsidRPr="0039359D">
        <w:t xml:space="preserve"> odborníka</w:t>
      </w:r>
    </w:p>
    <w:p w14:paraId="55C341A4" w14:textId="1BC871D9" w:rsidR="00131259" w:rsidRPr="0039359D" w:rsidRDefault="00131259" w:rsidP="00131259">
      <w:pPr>
        <w:widowControl w:val="0"/>
        <w:tabs>
          <w:tab w:val="left" w:pos="426"/>
        </w:tabs>
        <w:spacing w:before="120"/>
        <w:ind w:left="2268" w:hanging="425"/>
        <w:jc w:val="both"/>
      </w:pPr>
      <w:r w:rsidRPr="0039359D">
        <w:t>2.5</w:t>
      </w:r>
      <w:r w:rsidR="002A53AE">
        <w:t xml:space="preserve"> </w:t>
      </w:r>
      <w:r w:rsidRPr="0039359D">
        <w:tab/>
        <w:t>Výkaz nasadenia odborníkov v mesiaci počas Naviac Služieb</w:t>
      </w:r>
    </w:p>
    <w:p w14:paraId="3EBA1AFA" w14:textId="3788AD7E" w:rsidR="00131259" w:rsidRPr="0039359D" w:rsidRDefault="00131259" w:rsidP="00131259">
      <w:pPr>
        <w:widowControl w:val="0"/>
        <w:tabs>
          <w:tab w:val="left" w:pos="426"/>
        </w:tabs>
        <w:spacing w:before="120"/>
        <w:ind w:left="2268" w:hanging="425"/>
        <w:jc w:val="both"/>
      </w:pPr>
      <w:r w:rsidRPr="0039359D">
        <w:t>2.6</w:t>
      </w:r>
      <w:r w:rsidR="002A53AE">
        <w:t xml:space="preserve"> </w:t>
      </w:r>
      <w:r w:rsidRPr="0039359D">
        <w:tab/>
        <w:t>Mesačný harmonogram predpokladaného nasadenia odborníkov počas</w:t>
      </w:r>
      <w:r w:rsidR="002A53AE">
        <w:t xml:space="preserve"> </w:t>
      </w:r>
      <w:r w:rsidRPr="0039359D">
        <w:t xml:space="preserve">predĺženia Lehoty výstavby </w:t>
      </w:r>
    </w:p>
    <w:p w14:paraId="04A9BFF7" w14:textId="27E1BEBE" w:rsidR="00131259" w:rsidRPr="0039359D" w:rsidRDefault="00131259" w:rsidP="00131259">
      <w:pPr>
        <w:widowControl w:val="0"/>
        <w:tabs>
          <w:tab w:val="left" w:pos="426"/>
        </w:tabs>
        <w:spacing w:before="120"/>
        <w:ind w:left="2268" w:hanging="425"/>
        <w:jc w:val="both"/>
      </w:pPr>
      <w:r w:rsidRPr="0039359D">
        <w:t>2.7</w:t>
      </w:r>
      <w:r w:rsidR="002A53AE">
        <w:t xml:space="preserve"> </w:t>
      </w:r>
      <w:r w:rsidRPr="0039359D">
        <w:tab/>
        <w:t>Výkaz nasadenia odborníkov v mesiaci počas predĺženia Lehoty výstavby</w:t>
      </w:r>
    </w:p>
    <w:p w14:paraId="7F3623B8" w14:textId="77777777" w:rsidR="00131259" w:rsidRPr="0039359D" w:rsidRDefault="00131259" w:rsidP="00131259">
      <w:pPr>
        <w:widowControl w:val="0"/>
        <w:tabs>
          <w:tab w:val="left" w:pos="426"/>
        </w:tabs>
        <w:spacing w:before="120"/>
        <w:ind w:left="2268" w:hanging="425"/>
        <w:jc w:val="both"/>
      </w:pPr>
      <w:r w:rsidRPr="0039359D">
        <w:t>2.8 Rekapitulácia nasadenia odborníkov počas Naviac Služieb alebo počas predĺženia Lehoty výstavby</w:t>
      </w:r>
    </w:p>
    <w:p w14:paraId="5B054480" w14:textId="546FB416" w:rsidR="00131259" w:rsidRPr="0039359D" w:rsidRDefault="00131259" w:rsidP="00131259">
      <w:pPr>
        <w:widowControl w:val="0"/>
        <w:tabs>
          <w:tab w:val="left" w:pos="426"/>
        </w:tabs>
        <w:spacing w:before="120"/>
        <w:ind w:left="2268" w:hanging="425"/>
        <w:jc w:val="both"/>
      </w:pPr>
      <w:r w:rsidRPr="0039359D">
        <w:t>2.9</w:t>
      </w:r>
      <w:r w:rsidR="002A53AE">
        <w:t xml:space="preserve"> </w:t>
      </w:r>
      <w:r w:rsidRPr="0039359D">
        <w:tab/>
        <w:t>Vzor Dochádzkovej knihy</w:t>
      </w:r>
    </w:p>
    <w:p w14:paraId="7421C9AC" w14:textId="77777777" w:rsidR="00131259" w:rsidRPr="0039359D" w:rsidRDefault="00131259" w:rsidP="00131259">
      <w:pPr>
        <w:widowControl w:val="0"/>
        <w:tabs>
          <w:tab w:val="left" w:pos="426"/>
          <w:tab w:val="left" w:pos="1843"/>
          <w:tab w:val="left" w:pos="1985"/>
        </w:tabs>
        <w:spacing w:before="120"/>
        <w:ind w:left="1843" w:hanging="1276"/>
        <w:jc w:val="both"/>
      </w:pPr>
      <w:r w:rsidRPr="0039359D">
        <w:t xml:space="preserve">Príloha č. 3 </w:t>
      </w:r>
      <w:r w:rsidRPr="0039359D">
        <w:tab/>
        <w:t>Vzor Poverenia koordinátora bezpečnosti</w:t>
      </w:r>
    </w:p>
    <w:p w14:paraId="4F42D042" w14:textId="59610DCF" w:rsidR="00131259" w:rsidRPr="0039359D" w:rsidRDefault="00131259" w:rsidP="00131259">
      <w:pPr>
        <w:widowControl w:val="0"/>
        <w:tabs>
          <w:tab w:val="left" w:pos="426"/>
          <w:tab w:val="left" w:pos="1843"/>
          <w:tab w:val="left" w:pos="1985"/>
        </w:tabs>
        <w:spacing w:before="120"/>
        <w:ind w:left="1843" w:hanging="1276"/>
        <w:jc w:val="both"/>
      </w:pPr>
      <w:r w:rsidRPr="0039359D">
        <w:t>Príloha č. 4</w:t>
      </w:r>
      <w:r w:rsidRPr="0039359D">
        <w:tab/>
        <w:t xml:space="preserve">Zoznam subdodávateľov a podiel subdodávok </w:t>
      </w:r>
    </w:p>
    <w:p w14:paraId="513C48B8" w14:textId="64477BC7" w:rsidR="00131259" w:rsidRPr="0039359D" w:rsidRDefault="00131259" w:rsidP="00131259">
      <w:pPr>
        <w:widowControl w:val="0"/>
        <w:tabs>
          <w:tab w:val="left" w:pos="426"/>
          <w:tab w:val="left" w:pos="1843"/>
          <w:tab w:val="left" w:pos="1985"/>
        </w:tabs>
        <w:spacing w:before="120"/>
        <w:ind w:left="1843" w:hanging="1276"/>
        <w:jc w:val="both"/>
      </w:pPr>
      <w:r w:rsidRPr="0039359D">
        <w:t>Príloha č. 5</w:t>
      </w:r>
      <w:r w:rsidRPr="0039359D">
        <w:tab/>
        <w:t>Banková záruka Dodávateľa (</w:t>
      </w:r>
      <w:proofErr w:type="spellStart"/>
      <w:r w:rsidRPr="0039359D">
        <w:t>podčl</w:t>
      </w:r>
      <w:proofErr w:type="spellEnd"/>
      <w:r w:rsidRPr="0039359D">
        <w:t>. 6.9 (Banková záruka) Zmluvných podmienok ZMLUVY - Časť 2.2 Osobitné Zmluvné</w:t>
      </w:r>
      <w:r w:rsidR="002A53AE">
        <w:t xml:space="preserve"> </w:t>
      </w:r>
      <w:r w:rsidRPr="0039359D">
        <w:t xml:space="preserve">podmienky ZMLUVY) </w:t>
      </w:r>
    </w:p>
    <w:p w14:paraId="10BEA565" w14:textId="6DA7192B" w:rsidR="00131259" w:rsidRPr="00EA1316" w:rsidRDefault="00131259" w:rsidP="00131259">
      <w:pPr>
        <w:widowControl w:val="0"/>
        <w:tabs>
          <w:tab w:val="left" w:pos="426"/>
          <w:tab w:val="left" w:pos="1843"/>
          <w:tab w:val="left" w:pos="1985"/>
        </w:tabs>
        <w:spacing w:before="120"/>
        <w:ind w:left="1843" w:hanging="1276"/>
        <w:jc w:val="both"/>
      </w:pPr>
      <w:r w:rsidRPr="0039359D">
        <w:t>Príloha č. 6</w:t>
      </w:r>
      <w:r w:rsidRPr="0039359D">
        <w:tab/>
        <w:t>Overená kópia poistnej zmluvy Dodávateľa (</w:t>
      </w:r>
      <w:proofErr w:type="spellStart"/>
      <w:r w:rsidRPr="0039359D">
        <w:t>podčl</w:t>
      </w:r>
      <w:proofErr w:type="spellEnd"/>
      <w:r w:rsidRPr="0039359D">
        <w:t>. 7.1 (Poistenie zodpove</w:t>
      </w:r>
      <w:r w:rsidR="003A5D98">
        <w:t>d</w:t>
      </w:r>
      <w:r w:rsidRPr="0039359D">
        <w:t>nosti a odškodnenie) Zmluvných podmienok ZMLUVY</w:t>
      </w:r>
      <w:r w:rsidR="00A063D8">
        <w:t xml:space="preserve"> </w:t>
      </w:r>
      <w:r w:rsidR="00A063D8" w:rsidRPr="0039359D">
        <w:t>- Časť 2.2 Osobitné Zmluvné</w:t>
      </w:r>
      <w:r w:rsidR="00A063D8">
        <w:t xml:space="preserve"> </w:t>
      </w:r>
      <w:r w:rsidR="00A063D8" w:rsidRPr="0039359D">
        <w:t>podmienky ZMLUVY</w:t>
      </w:r>
      <w:r w:rsidRPr="0039359D">
        <w:t>)</w:t>
      </w:r>
      <w:r w:rsidRPr="00EA1316" w:rsidDel="00AC2DDA">
        <w:t xml:space="preserve"> </w:t>
      </w:r>
    </w:p>
    <w:bookmarkEnd w:id="300"/>
    <w:p w14:paraId="56B31C42" w14:textId="3AFB1634" w:rsidR="00351C6A" w:rsidRPr="00EA1316" w:rsidRDefault="00F243E7" w:rsidP="00351C6A">
      <w:pPr>
        <w:pStyle w:val="wazza00"/>
        <w:widowControl w:val="0"/>
        <w:rPr>
          <w:rFonts w:ascii="Times New Roman" w:hAnsi="Times New Roman" w:cs="Times New Roman"/>
          <w:sz w:val="32"/>
          <w:szCs w:val="32"/>
        </w:rPr>
      </w:pPr>
      <w:r w:rsidRPr="00EA1316">
        <w:rPr>
          <w:rFonts w:ascii="Times New Roman" w:hAnsi="Times New Roman" w:cs="Times New Roman"/>
          <w:sz w:val="36"/>
          <w:szCs w:val="32"/>
        </w:rPr>
        <w:br w:type="page"/>
      </w:r>
      <w:bookmarkStart w:id="301" w:name="_Toc205068530"/>
      <w:bookmarkStart w:id="302" w:name="_Toc218678787"/>
      <w:bookmarkStart w:id="303" w:name="_Toc511547850"/>
      <w:bookmarkStart w:id="304" w:name="_Hlk190425591"/>
      <w:r w:rsidR="00351C6A" w:rsidRPr="00EA1316">
        <w:rPr>
          <w:rFonts w:ascii="Times New Roman" w:hAnsi="Times New Roman" w:cs="Times New Roman"/>
          <w:sz w:val="32"/>
          <w:szCs w:val="32"/>
        </w:rPr>
        <w:lastRenderedPageBreak/>
        <w:t xml:space="preserve">ZVÄZOK </w:t>
      </w:r>
      <w:r w:rsidR="00C66F57" w:rsidRPr="00EA1316">
        <w:rPr>
          <w:rFonts w:ascii="Times New Roman" w:hAnsi="Times New Roman" w:cs="Times New Roman"/>
          <w:sz w:val="32"/>
          <w:szCs w:val="32"/>
        </w:rPr>
        <w:t>3</w:t>
      </w:r>
      <w:r w:rsidR="00351C6A" w:rsidRPr="00EA1316">
        <w:rPr>
          <w:rFonts w:ascii="Times New Roman" w:hAnsi="Times New Roman" w:cs="Times New Roman"/>
          <w:sz w:val="32"/>
          <w:szCs w:val="32"/>
        </w:rPr>
        <w:t xml:space="preserve"> </w:t>
      </w:r>
      <w:r w:rsidR="00351C6A" w:rsidRPr="00EA1316">
        <w:rPr>
          <w:rFonts w:ascii="Times New Roman" w:hAnsi="Times New Roman" w:cs="Times New Roman"/>
          <w:sz w:val="32"/>
          <w:szCs w:val="32"/>
        </w:rPr>
        <w:br/>
        <w:t>Cenová časť</w:t>
      </w:r>
      <w:bookmarkEnd w:id="301"/>
      <w:bookmarkEnd w:id="302"/>
    </w:p>
    <w:p w14:paraId="0FF1E975" w14:textId="77777777" w:rsidR="004E2B1E" w:rsidRPr="00EA1316" w:rsidRDefault="004E2B1E" w:rsidP="004E2B1E">
      <w:pPr>
        <w:pStyle w:val="Nzov"/>
        <w:spacing w:before="120"/>
        <w:rPr>
          <w:sz w:val="24"/>
          <w:szCs w:val="24"/>
          <w:lang w:val="sk-SK"/>
        </w:rPr>
      </w:pPr>
      <w:bookmarkStart w:id="305" w:name="_Toc105828080"/>
      <w:bookmarkStart w:id="306" w:name="_Toc243895785"/>
      <w:bookmarkStart w:id="307" w:name="_Toc250750001"/>
    </w:p>
    <w:p w14:paraId="18BB5398" w14:textId="14EAD4C9" w:rsidR="004E2B1E" w:rsidRPr="00EA1316" w:rsidRDefault="004E2B1E" w:rsidP="004E2B1E">
      <w:pPr>
        <w:pStyle w:val="Nzov"/>
        <w:spacing w:before="120"/>
        <w:rPr>
          <w:sz w:val="32"/>
          <w:szCs w:val="32"/>
          <w:lang w:val="sk-SK"/>
        </w:rPr>
      </w:pPr>
      <w:r w:rsidRPr="00EA1316">
        <w:rPr>
          <w:sz w:val="32"/>
          <w:szCs w:val="32"/>
          <w:lang w:val="sk-SK"/>
        </w:rPr>
        <w:t>Spôsob určenia ceny</w:t>
      </w:r>
      <w:bookmarkEnd w:id="305"/>
      <w:bookmarkEnd w:id="306"/>
      <w:bookmarkEnd w:id="307"/>
    </w:p>
    <w:p w14:paraId="6582ACEF" w14:textId="77777777" w:rsidR="004E2B1E" w:rsidRPr="00EA1316" w:rsidRDefault="004E2B1E" w:rsidP="008C5A69">
      <w:pPr>
        <w:numPr>
          <w:ilvl w:val="0"/>
          <w:numId w:val="54"/>
        </w:numPr>
        <w:tabs>
          <w:tab w:val="num" w:pos="360"/>
        </w:tabs>
        <w:spacing w:before="120"/>
        <w:ind w:left="0" w:hanging="357"/>
        <w:jc w:val="both"/>
      </w:pPr>
      <w:r w:rsidRPr="00EA1316">
        <w:t>Navrhovaná Zmluvná cena musí byť stanovená v súlade so zákonom č. 18/1996 Z. z. o cenách v znení neskorších predpisov a vyhlášky Ministerstva financií Slovenskej republiky č. 87/1996 Z. z., ktorou sa vykonáva zákon Národnej rady Slovenskej republiky č. 18/1996 Z. z. o cenách a sú v nej zahrnuté všetky náklady, činnosti, práce, výkony alebo Služby nevyhnutné za účelom riadneho vykonania ZMLUVY.</w:t>
      </w:r>
    </w:p>
    <w:p w14:paraId="613127EF" w14:textId="7F33C88F" w:rsidR="004E2B1E" w:rsidRPr="00EA1316" w:rsidRDefault="004E2B1E" w:rsidP="008C5A69">
      <w:pPr>
        <w:numPr>
          <w:ilvl w:val="0"/>
          <w:numId w:val="54"/>
        </w:numPr>
        <w:tabs>
          <w:tab w:val="num" w:pos="360"/>
        </w:tabs>
        <w:spacing w:before="120"/>
        <w:ind w:left="0" w:hanging="357"/>
        <w:jc w:val="both"/>
      </w:pPr>
      <w:r w:rsidRPr="00EA1316">
        <w:t>Verejný obstarávateľ bude vyhodnocovať ponuky na základe najnižšej ceny v </w:t>
      </w:r>
      <w:r w:rsidRPr="00C27994">
        <w:rPr>
          <w:i/>
          <w:iCs/>
        </w:rPr>
        <w:t xml:space="preserve">zmysle </w:t>
      </w:r>
      <w:r w:rsidRPr="00C27994">
        <w:rPr>
          <w:b/>
          <w:bCs/>
          <w:i/>
          <w:iCs/>
        </w:rPr>
        <w:t xml:space="preserve">časti </w:t>
      </w:r>
      <w:r w:rsidR="00F1047C" w:rsidRPr="00C27994">
        <w:rPr>
          <w:b/>
          <w:bCs/>
          <w:i/>
          <w:iCs/>
        </w:rPr>
        <w:t>1.2</w:t>
      </w:r>
      <w:r w:rsidRPr="00C27994">
        <w:rPr>
          <w:b/>
          <w:bCs/>
          <w:i/>
          <w:iCs/>
        </w:rPr>
        <w:t xml:space="preserve"> Kritériá na vyhodnotenie ponúk a pravidlá ich uplatnenia</w:t>
      </w:r>
      <w:r w:rsidRPr="00EA1316">
        <w:t xml:space="preserve"> </w:t>
      </w:r>
      <w:r w:rsidRPr="00C27994">
        <w:rPr>
          <w:b/>
          <w:bCs/>
        </w:rPr>
        <w:t xml:space="preserve">Zväzku 1 </w:t>
      </w:r>
      <w:r w:rsidRPr="00EA1316">
        <w:t>súťažných podkladov.</w:t>
      </w:r>
    </w:p>
    <w:p w14:paraId="35D5F73B" w14:textId="77777777" w:rsidR="004E2B1E" w:rsidRPr="00EA1316" w:rsidRDefault="004E2B1E" w:rsidP="008C5A69">
      <w:pPr>
        <w:numPr>
          <w:ilvl w:val="0"/>
          <w:numId w:val="54"/>
        </w:numPr>
        <w:spacing w:before="120"/>
        <w:ind w:left="0"/>
        <w:jc w:val="both"/>
      </w:pPr>
      <w:r w:rsidRPr="00EA1316">
        <w:rPr>
          <w:b/>
        </w:rPr>
        <w:t>Uchádzač je povinný vyplniť žltou farbou označené bunky</w:t>
      </w:r>
      <w:r w:rsidRPr="00EA1316">
        <w:t xml:space="preserve"> v tab. č. 1 „Nasadenie“ a tab. č. 2 „Výpočet ceny“ </w:t>
      </w:r>
      <w:r w:rsidRPr="00C27994">
        <w:rPr>
          <w:b/>
          <w:bCs/>
          <w:i/>
          <w:iCs/>
        </w:rPr>
        <w:t>Prílohy č. 1 Formulár cenovej ponuky</w:t>
      </w:r>
      <w:r w:rsidRPr="00EA1316">
        <w:t xml:space="preserve"> </w:t>
      </w:r>
      <w:r w:rsidRPr="00C27994">
        <w:rPr>
          <w:b/>
          <w:bCs/>
        </w:rPr>
        <w:t>Zväzku 3</w:t>
      </w:r>
      <w:r w:rsidRPr="00EA1316">
        <w:t xml:space="preserve"> súťažných podkladov.</w:t>
      </w:r>
    </w:p>
    <w:p w14:paraId="6C7A727D" w14:textId="2EA8A737" w:rsidR="004E2B1E" w:rsidRPr="00EA1316" w:rsidRDefault="004E2B1E" w:rsidP="008C5A69">
      <w:pPr>
        <w:numPr>
          <w:ilvl w:val="0"/>
          <w:numId w:val="54"/>
        </w:numPr>
        <w:spacing w:before="120"/>
        <w:ind w:left="0"/>
        <w:jc w:val="both"/>
      </w:pPr>
      <w:r w:rsidRPr="00EA1316">
        <w:rPr>
          <w:b/>
        </w:rPr>
        <w:t>V tabuľke č. 1</w:t>
      </w:r>
      <w:r w:rsidRPr="00EA1316">
        <w:t xml:space="preserve"> </w:t>
      </w:r>
      <w:r w:rsidRPr="00EA1316">
        <w:rPr>
          <w:b/>
        </w:rPr>
        <w:t>„Nasadenie“</w:t>
      </w:r>
      <w:r w:rsidRPr="00EA1316">
        <w:t xml:space="preserve"> je uchádzač povinný vyplniť nasadenie odborníkov tímu STD v súlade s požiadavkami Verejného obstarávateľa/Objednávateľa uvedenými v súťažných podkladoch, najmä v Prílohe č.1 Zmluvných podmienok ZMLUVY:</w:t>
      </w:r>
      <w:r w:rsidR="002A53AE">
        <w:t xml:space="preserve"> </w:t>
      </w:r>
      <w:r w:rsidRPr="00EA1316">
        <w:t xml:space="preserve">Rozsah Služieb – Opis predmetu zákazky (Príloha (c) Zmluvných dojednaní Časť </w:t>
      </w:r>
      <w:r w:rsidR="000C0349">
        <w:t>1</w:t>
      </w:r>
      <w:r w:rsidR="002A53AE">
        <w:t xml:space="preserve"> </w:t>
      </w:r>
      <w:r w:rsidRPr="00EA1316">
        <w:t xml:space="preserve">Zväzok 2 súťažných podkladov) tak, aby bol schopný riadne splniť všetky svoje záväzky vyplývajúce mu zo ZMLUVY a to počas celej doby trvania ZMLUVY. Uchádzač je povinný v tabuľke č. 1 „Nasadenie“ vyplniť nasadenie odborníkov tímu STD počas všetkých etáp (1 až 4). V prípade, že v určitom období (mesiaci) danej etapy neuvažuje s nasadením príslušného odborníka, do bunky vpíše hodnotu nula (0). Uchádzač je povinný v tabuľke č. 1 „Nasadenie“ vyplniť nasadenie odborníkov tímu STD počas etáp 1, 2, 3 a 4 tak, aby splnil požiadavky Objednávateľa v zmysle </w:t>
      </w:r>
      <w:r w:rsidRPr="00C27994">
        <w:rPr>
          <w:b/>
          <w:bCs/>
        </w:rPr>
        <w:t>článku 6. Požiadavky</w:t>
      </w:r>
      <w:r w:rsidRPr="00C27994">
        <w:rPr>
          <w:b/>
          <w:bCs/>
          <w:i/>
          <w:iCs/>
        </w:rPr>
        <w:t xml:space="preserve"> Prílohy č. 1 Rozsah Služieb – Opis predmetu zákazky</w:t>
      </w:r>
      <w:r w:rsidRPr="00EA1316">
        <w:t xml:space="preserve"> </w:t>
      </w:r>
      <w:r w:rsidR="00F420B1" w:rsidRPr="00EA1316">
        <w:t xml:space="preserve">časti 2 </w:t>
      </w:r>
      <w:r w:rsidRPr="00EA1316">
        <w:t xml:space="preserve">Zmluvných podmienok ZMLUVY </w:t>
      </w:r>
      <w:r w:rsidR="00F420B1" w:rsidRPr="00EA1316">
        <w:t xml:space="preserve">Zväzku 2 súťažných podkladov </w:t>
      </w:r>
      <w:r w:rsidRPr="00EA1316">
        <w:t xml:space="preserve">a s nimi súvisiacich ustanoveniach ZMLUVY (napr. článok 4. (Rozsah Služieb) </w:t>
      </w:r>
      <w:r w:rsidRPr="00C27994">
        <w:rPr>
          <w:b/>
          <w:bCs/>
          <w:i/>
          <w:iCs/>
        </w:rPr>
        <w:t>Prílohy č. 1 Rozsah Služieb – Opis predmetu zákazky</w:t>
      </w:r>
      <w:r w:rsidRPr="00EA1316">
        <w:t xml:space="preserve"> Zmluvných podmienok ZMLUVY</w:t>
      </w:r>
      <w:r w:rsidR="00F420B1" w:rsidRPr="00EA1316">
        <w:t xml:space="preserve"> Zväzku 2 súťažných podkladov</w:t>
      </w:r>
      <w:r w:rsidRPr="00EA1316">
        <w:t>).</w:t>
      </w:r>
    </w:p>
    <w:p w14:paraId="3087205E" w14:textId="77777777" w:rsidR="004E2B1E" w:rsidRPr="00EA1316" w:rsidRDefault="004E2B1E" w:rsidP="008C5A69">
      <w:pPr>
        <w:numPr>
          <w:ilvl w:val="0"/>
          <w:numId w:val="54"/>
        </w:numPr>
        <w:spacing w:before="120"/>
        <w:ind w:left="0"/>
        <w:jc w:val="both"/>
      </w:pPr>
      <w:r w:rsidRPr="00C27994">
        <w:rPr>
          <w:bCs/>
        </w:rPr>
        <w:t>V</w:t>
      </w:r>
      <w:r w:rsidRPr="00EA1316">
        <w:rPr>
          <w:b/>
        </w:rPr>
        <w:t> tabuľke č. 2 „Výpočet ceny“</w:t>
      </w:r>
      <w:r w:rsidRPr="00EA1316">
        <w:t xml:space="preserve"> je uchádzač povinný vyplniť denné sadzby Kľúčových odborníkov a denné sadzby Nekľúčových odborníkov v takej hodnote, aby táto pokrývala všetky náklady na poskytnutie Služby. Denné sadzby uvedené v predloženej ponuke uchádzača nie je možné meniť. Zostávajú pevné a nemenné. </w:t>
      </w:r>
    </w:p>
    <w:p w14:paraId="4AF192D6" w14:textId="77777777" w:rsidR="004E2B1E" w:rsidRPr="00EA1316" w:rsidRDefault="004E2B1E" w:rsidP="008C5A69">
      <w:pPr>
        <w:numPr>
          <w:ilvl w:val="0"/>
          <w:numId w:val="54"/>
        </w:numPr>
        <w:spacing w:before="120"/>
        <w:ind w:left="0"/>
        <w:jc w:val="both"/>
      </w:pPr>
      <w:r w:rsidRPr="00EA1316">
        <w:t xml:space="preserve">Do </w:t>
      </w:r>
      <w:r w:rsidRPr="00C27994">
        <w:rPr>
          <w:b/>
          <w:bCs/>
        </w:rPr>
        <w:t>tabuľky č. 3 „Fakturačné etapy“</w:t>
      </w:r>
      <w:r w:rsidRPr="00EA1316">
        <w:t xml:space="preserve"> uchádzač nezasahuje. Celková Zmluvná cena bude na fakturačné etapy prepočítaná automaticky.</w:t>
      </w:r>
    </w:p>
    <w:p w14:paraId="309AE9AB" w14:textId="77777777" w:rsidR="004E2B1E" w:rsidRPr="00EA1316" w:rsidRDefault="004E2B1E" w:rsidP="00FE36BE">
      <w:pPr>
        <w:numPr>
          <w:ilvl w:val="0"/>
          <w:numId w:val="54"/>
        </w:numPr>
        <w:tabs>
          <w:tab w:val="num" w:pos="360"/>
          <w:tab w:val="left" w:pos="709"/>
        </w:tabs>
        <w:spacing w:before="120"/>
        <w:ind w:left="0" w:hanging="357"/>
        <w:jc w:val="both"/>
        <w:rPr>
          <w:b/>
          <w:i/>
        </w:rPr>
      </w:pPr>
      <w:r w:rsidRPr="00EA1316">
        <w:rPr>
          <w:b/>
          <w:i/>
        </w:rPr>
        <w:t>Stanovenie minimálneho Verejným obstarávateľom/Objednávateľom požadovaného nasadenia odborníkov pre účely vypracovania ponuky:</w:t>
      </w:r>
    </w:p>
    <w:p w14:paraId="42031B5D" w14:textId="77777777" w:rsidR="004E2B1E" w:rsidRPr="00EA1316" w:rsidRDefault="004E2B1E" w:rsidP="00FE36BE">
      <w:pPr>
        <w:pStyle w:val="Odsekzoznamu"/>
        <w:numPr>
          <w:ilvl w:val="0"/>
          <w:numId w:val="55"/>
        </w:numPr>
        <w:spacing w:before="120"/>
        <w:ind w:left="502" w:hanging="502"/>
        <w:jc w:val="both"/>
        <w:rPr>
          <w:i/>
        </w:rPr>
      </w:pPr>
      <w:r w:rsidRPr="00EA1316">
        <w:rPr>
          <w:b/>
          <w:i/>
          <w:u w:val="single"/>
        </w:rPr>
        <w:t>Verejný obstarávateľ/Objednávateľ v rámci predmetu zákazky požaduje, aby pre účely vypracovania ponuky uvažoval uchádzač s minimálnym nasadením Kľúčových odborníkov a Nekľúčových odborníkov v nižšie uvedenom rozsahu počtu dní, tak ako je nižšie uvedené v Tabuľke č. 1</w:t>
      </w:r>
      <w:r w:rsidRPr="00EA1316">
        <w:rPr>
          <w:b/>
          <w:i/>
        </w:rPr>
        <w:t xml:space="preserve"> </w:t>
      </w:r>
      <w:r w:rsidRPr="00EA1316">
        <w:rPr>
          <w:i/>
        </w:rPr>
        <w:t>(tohto bodu 7 Spôsobu určenia ceny): Minimálne Verejným obstarávateľom/Objednávateľom požadované nasadenie odborníkov.</w:t>
      </w:r>
    </w:p>
    <w:p w14:paraId="0C3D9B40" w14:textId="77777777" w:rsidR="004E2B1E" w:rsidRPr="00EA1316" w:rsidRDefault="004E2B1E" w:rsidP="00FE36BE">
      <w:pPr>
        <w:pStyle w:val="Odsekzoznamu"/>
        <w:numPr>
          <w:ilvl w:val="0"/>
          <w:numId w:val="55"/>
        </w:numPr>
        <w:spacing w:before="120"/>
        <w:ind w:left="502" w:hanging="502"/>
        <w:jc w:val="both"/>
        <w:rPr>
          <w:i/>
        </w:rPr>
      </w:pPr>
      <w:r w:rsidRPr="00EA1316">
        <w:rPr>
          <w:i/>
        </w:rPr>
        <w:t xml:space="preserve">Požadované nasadenie jednotlivých odborníkov tímu STD uvedené v Tabuľke č. 1 (bodu 7 Spôsobu určenia ceny): počas jednotlivých etáp je stanovené Verejným </w:t>
      </w:r>
      <w:r w:rsidRPr="00EA1316">
        <w:rPr>
          <w:i/>
        </w:rPr>
        <w:lastRenderedPageBreak/>
        <w:t xml:space="preserve">obstarávateľom/Objednávateľom ako minimálne pre výpočet ponukovej ceny a </w:t>
      </w:r>
      <w:r w:rsidRPr="00EA1316">
        <w:rPr>
          <w:b/>
          <w:i/>
          <w:u w:val="single"/>
        </w:rPr>
        <w:t>uchádzač nesmie v jednotlivých etapách uvažovať s počtom dní nasadenia menším, ako požaduje Verejný obstarávateľ/Objednávateľ.</w:t>
      </w:r>
    </w:p>
    <w:p w14:paraId="32799F46" w14:textId="77777777" w:rsidR="004E2B1E" w:rsidRPr="00EA1316" w:rsidRDefault="004E2B1E" w:rsidP="00FE36BE">
      <w:pPr>
        <w:pStyle w:val="Odsekzoznamu"/>
        <w:numPr>
          <w:ilvl w:val="0"/>
          <w:numId w:val="55"/>
        </w:numPr>
        <w:spacing w:before="120"/>
        <w:ind w:left="502" w:hanging="502"/>
        <w:jc w:val="both"/>
        <w:rPr>
          <w:i/>
        </w:rPr>
      </w:pPr>
      <w:r w:rsidRPr="00EA1316">
        <w:rPr>
          <w:i/>
        </w:rPr>
        <w:t>Uchádzač je však povinný pri návrhu nasadenia jednotlivých odborníkov pre účely vypracovania ponuky uvažovať s takým počtom dní, ktoré budú zodpovedať skutočnej potrebe uchádzača potrebnej na poskytnutie kompletnej Služby STD počas celej doby trvania ZMLUVY v závislosti od odbornosti a schopností svojho personálu a so zohľadnením predpokladanej organizácie práce (týmto však nie je dotknutá platnosť predchádzajúceho bodu 7.b) .</w:t>
      </w:r>
    </w:p>
    <w:p w14:paraId="7EDFFCAB" w14:textId="62E6571B" w:rsidR="004E2B1E" w:rsidRPr="00EA1316" w:rsidRDefault="004E2B1E" w:rsidP="00FE36BE">
      <w:pPr>
        <w:pStyle w:val="Odsekzoznamu"/>
        <w:numPr>
          <w:ilvl w:val="0"/>
          <w:numId w:val="55"/>
        </w:numPr>
        <w:spacing w:before="120"/>
        <w:ind w:left="502" w:hanging="502"/>
        <w:jc w:val="both"/>
        <w:rPr>
          <w:i/>
        </w:rPr>
      </w:pPr>
      <w:r w:rsidRPr="00EA1316">
        <w:rPr>
          <w:i/>
        </w:rPr>
        <w:t xml:space="preserve">Verejným obstarávateľom/Objednávateľom stanovené minimálne nasadenie odborníkov nie je podkladom pre účely fakturácie výkonu Dodávateľa, nakoľko fakturácia sa bude uskutočňovať v zmysle </w:t>
      </w:r>
      <w:r w:rsidRPr="00C27994">
        <w:rPr>
          <w:b/>
          <w:bCs/>
          <w:i/>
        </w:rPr>
        <w:t>Prílohy č. 3 Odmeny a platby</w:t>
      </w:r>
      <w:r w:rsidR="007928D9" w:rsidRPr="00EA1316">
        <w:rPr>
          <w:b/>
          <w:bCs/>
          <w:i/>
        </w:rPr>
        <w:t xml:space="preserve"> časti 2</w:t>
      </w:r>
      <w:r w:rsidRPr="00EA1316">
        <w:rPr>
          <w:i/>
        </w:rPr>
        <w:t xml:space="preserve"> Zmluvných podmienok ZMLUVY</w:t>
      </w:r>
      <w:r w:rsidR="007928D9" w:rsidRPr="00EA1316">
        <w:rPr>
          <w:i/>
        </w:rPr>
        <w:t xml:space="preserve"> </w:t>
      </w:r>
      <w:r w:rsidR="007928D9" w:rsidRPr="00EA1316">
        <w:t>Zväzku 2 súťažných podkladov</w:t>
      </w:r>
      <w:r w:rsidRPr="00EA1316">
        <w:rPr>
          <w:i/>
        </w:rPr>
        <w:t xml:space="preserve">. Verejným obstarávateľom/Objednávateľom stanovené minimálne nasadenie odborníkov pre účely ponuky taktiež nemá vplyv na požadovanú prítomnosť odborníkov na Stavenisku počas trvania ZMLUVY definovanú napr. v čl. 6.2 (Kľúčoví odborníci) a 6.3 (Nekľúčoví odborníci) </w:t>
      </w:r>
      <w:r w:rsidRPr="00C27994">
        <w:rPr>
          <w:b/>
          <w:bCs/>
          <w:i/>
        </w:rPr>
        <w:t>Prílohy č. 1 Rozsah Služieb - Opis predmetu zákazky</w:t>
      </w:r>
      <w:r w:rsidRPr="00EA1316">
        <w:rPr>
          <w:i/>
        </w:rPr>
        <w:t xml:space="preserve"> </w:t>
      </w:r>
      <w:r w:rsidR="007928D9" w:rsidRPr="00EA1316">
        <w:rPr>
          <w:i/>
        </w:rPr>
        <w:t xml:space="preserve">časti 2 </w:t>
      </w:r>
      <w:r w:rsidRPr="00EA1316">
        <w:rPr>
          <w:i/>
        </w:rPr>
        <w:t>podmienok ZMLUVY</w:t>
      </w:r>
      <w:r w:rsidR="007928D9" w:rsidRPr="00EA1316">
        <w:rPr>
          <w:i/>
        </w:rPr>
        <w:t xml:space="preserve"> </w:t>
      </w:r>
      <w:r w:rsidR="007928D9" w:rsidRPr="00EA1316">
        <w:t>Zväzku 2 súťažných podkladov</w:t>
      </w:r>
      <w:r w:rsidRPr="00EA1316">
        <w:rPr>
          <w:i/>
        </w:rPr>
        <w:t>, resp. v iných ustanoveniach ZMLUVY.</w:t>
      </w:r>
      <w:r w:rsidR="002A53AE">
        <w:rPr>
          <w:i/>
        </w:rPr>
        <w:t xml:space="preserve"> </w:t>
      </w:r>
    </w:p>
    <w:p w14:paraId="71ED2DD2" w14:textId="77777777" w:rsidR="004E2B1E" w:rsidRPr="00EA1316" w:rsidRDefault="004E2B1E" w:rsidP="004E2B1E">
      <w:pPr>
        <w:spacing w:before="120"/>
        <w:jc w:val="both"/>
        <w:rPr>
          <w:b/>
          <w:i/>
        </w:rPr>
      </w:pPr>
    </w:p>
    <w:p w14:paraId="3303BB50" w14:textId="77777777" w:rsidR="004E2B1E" w:rsidRPr="00EA1316" w:rsidRDefault="004E2B1E" w:rsidP="004E2B1E">
      <w:pPr>
        <w:pStyle w:val="Odsekzoznamu"/>
        <w:spacing w:before="120"/>
        <w:ind w:left="0"/>
        <w:jc w:val="both"/>
        <w:rPr>
          <w:b/>
          <w:i/>
        </w:rPr>
      </w:pPr>
      <w:r w:rsidRPr="00EA1316">
        <w:rPr>
          <w:b/>
          <w:i/>
        </w:rPr>
        <w:t xml:space="preserve">Tabuľka č. 1 </w:t>
      </w:r>
      <w:r w:rsidRPr="00EA1316">
        <w:t>(bod 7 Spôsobu určenia ceny)</w:t>
      </w:r>
      <w:r w:rsidRPr="00EA1316">
        <w:rPr>
          <w:b/>
          <w:i/>
        </w:rPr>
        <w:t>:</w:t>
      </w:r>
    </w:p>
    <w:p w14:paraId="3135C6CD" w14:textId="77777777" w:rsidR="004E2B1E" w:rsidRPr="00EA1316" w:rsidRDefault="004E2B1E" w:rsidP="004E2B1E">
      <w:pPr>
        <w:pStyle w:val="Odsekzoznamu"/>
        <w:spacing w:before="120"/>
        <w:ind w:left="0"/>
        <w:jc w:val="both"/>
        <w:rPr>
          <w:b/>
          <w:i/>
        </w:rPr>
      </w:pPr>
      <w:r w:rsidRPr="00EA1316">
        <w:rPr>
          <w:b/>
          <w:i/>
        </w:rPr>
        <w:t>Minimálne Verejným obstarávateľom/Objednávateľom požadované nasadenie odborníkov pre účely stanovenia ponukovej ceny:</w:t>
      </w:r>
    </w:p>
    <w:tbl>
      <w:tblPr>
        <w:tblW w:w="8220" w:type="dxa"/>
        <w:tblCellMar>
          <w:left w:w="70" w:type="dxa"/>
          <w:right w:w="70" w:type="dxa"/>
        </w:tblCellMar>
        <w:tblLook w:val="04A0" w:firstRow="1" w:lastRow="0" w:firstColumn="1" w:lastColumn="0" w:noHBand="0" w:noVBand="1"/>
      </w:tblPr>
      <w:tblGrid>
        <w:gridCol w:w="2775"/>
        <w:gridCol w:w="1397"/>
        <w:gridCol w:w="1235"/>
        <w:gridCol w:w="1235"/>
        <w:gridCol w:w="1235"/>
        <w:gridCol w:w="1174"/>
      </w:tblGrid>
      <w:tr w:rsidR="004E2B1E" w:rsidRPr="00EA1316" w14:paraId="37B9A13C" w14:textId="77777777" w:rsidTr="00E4425D">
        <w:trPr>
          <w:trHeight w:val="300"/>
        </w:trPr>
        <w:tc>
          <w:tcPr>
            <w:tcW w:w="2507"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77187F09" w14:textId="77777777" w:rsidR="004E2B1E" w:rsidRPr="00EA1316" w:rsidRDefault="004E2B1E" w:rsidP="004E2B1E">
            <w:pPr>
              <w:spacing w:before="120"/>
              <w:jc w:val="center"/>
              <w:rPr>
                <w:b/>
                <w:bCs/>
              </w:rPr>
            </w:pPr>
            <w:bookmarkStart w:id="308" w:name="RANGE!A1:F46"/>
            <w:r w:rsidRPr="00EA1316">
              <w:rPr>
                <w:b/>
                <w:bCs/>
              </w:rPr>
              <w:t>Kategória/funkcia/odborníci</w:t>
            </w:r>
            <w:bookmarkEnd w:id="308"/>
          </w:p>
        </w:tc>
        <w:tc>
          <w:tcPr>
            <w:tcW w:w="1117" w:type="dxa"/>
            <w:tcBorders>
              <w:top w:val="single" w:sz="8" w:space="0" w:color="auto"/>
              <w:left w:val="nil"/>
              <w:bottom w:val="nil"/>
              <w:right w:val="single" w:sz="8" w:space="0" w:color="auto"/>
            </w:tcBorders>
            <w:shd w:val="clear" w:color="000000" w:fill="D9D9D9"/>
            <w:hideMark/>
          </w:tcPr>
          <w:p w14:paraId="01CE70F0" w14:textId="77777777" w:rsidR="004E2B1E" w:rsidRPr="00EA1316" w:rsidRDefault="004E2B1E" w:rsidP="004E2B1E">
            <w:pPr>
              <w:spacing w:before="120"/>
              <w:jc w:val="center"/>
              <w:rPr>
                <w:b/>
                <w:bCs/>
              </w:rPr>
            </w:pPr>
            <w:r w:rsidRPr="00EA1316">
              <w:rPr>
                <w:b/>
                <w:bCs/>
              </w:rPr>
              <w:t>1. etapa</w:t>
            </w:r>
          </w:p>
        </w:tc>
        <w:tc>
          <w:tcPr>
            <w:tcW w:w="1098" w:type="dxa"/>
            <w:tcBorders>
              <w:top w:val="single" w:sz="8" w:space="0" w:color="auto"/>
              <w:left w:val="nil"/>
              <w:bottom w:val="nil"/>
              <w:right w:val="single" w:sz="8" w:space="0" w:color="auto"/>
            </w:tcBorders>
            <w:shd w:val="clear" w:color="000000" w:fill="D9D9D9"/>
            <w:hideMark/>
          </w:tcPr>
          <w:p w14:paraId="67CF539E" w14:textId="77777777" w:rsidR="004E2B1E" w:rsidRPr="00EA1316" w:rsidRDefault="004E2B1E" w:rsidP="004E2B1E">
            <w:pPr>
              <w:spacing w:before="120"/>
              <w:jc w:val="center"/>
              <w:rPr>
                <w:b/>
                <w:bCs/>
              </w:rPr>
            </w:pPr>
            <w:r w:rsidRPr="00EA1316">
              <w:rPr>
                <w:b/>
                <w:bCs/>
              </w:rPr>
              <w:t>2.etapa</w:t>
            </w:r>
            <w:r w:rsidRPr="00EA1316">
              <w:t> </w:t>
            </w:r>
          </w:p>
        </w:tc>
        <w:tc>
          <w:tcPr>
            <w:tcW w:w="1170" w:type="dxa"/>
            <w:tcBorders>
              <w:top w:val="single" w:sz="8" w:space="0" w:color="auto"/>
              <w:left w:val="nil"/>
              <w:bottom w:val="nil"/>
              <w:right w:val="single" w:sz="8" w:space="0" w:color="auto"/>
            </w:tcBorders>
            <w:shd w:val="clear" w:color="000000" w:fill="D9D9D9"/>
            <w:hideMark/>
          </w:tcPr>
          <w:p w14:paraId="17C7C997" w14:textId="77777777" w:rsidR="004E2B1E" w:rsidRPr="00EA1316" w:rsidRDefault="004E2B1E" w:rsidP="004E2B1E">
            <w:pPr>
              <w:spacing w:before="120"/>
              <w:jc w:val="center"/>
              <w:rPr>
                <w:b/>
                <w:bCs/>
              </w:rPr>
            </w:pPr>
            <w:r w:rsidRPr="00EA1316">
              <w:rPr>
                <w:b/>
                <w:bCs/>
              </w:rPr>
              <w:t>3.etapa</w:t>
            </w:r>
          </w:p>
        </w:tc>
        <w:tc>
          <w:tcPr>
            <w:tcW w:w="1188" w:type="dxa"/>
            <w:tcBorders>
              <w:top w:val="single" w:sz="8" w:space="0" w:color="auto"/>
              <w:left w:val="nil"/>
              <w:bottom w:val="nil"/>
              <w:right w:val="single" w:sz="8" w:space="0" w:color="auto"/>
            </w:tcBorders>
            <w:shd w:val="clear" w:color="000000" w:fill="D9D9D9"/>
            <w:hideMark/>
          </w:tcPr>
          <w:p w14:paraId="668D73A1" w14:textId="77777777" w:rsidR="004E2B1E" w:rsidRPr="00EA1316" w:rsidRDefault="004E2B1E" w:rsidP="004E2B1E">
            <w:pPr>
              <w:spacing w:before="120"/>
              <w:jc w:val="center"/>
              <w:rPr>
                <w:b/>
                <w:bCs/>
              </w:rPr>
            </w:pPr>
            <w:r w:rsidRPr="00EA1316">
              <w:rPr>
                <w:b/>
                <w:bCs/>
              </w:rPr>
              <w:t>4. etapa</w:t>
            </w:r>
          </w:p>
        </w:tc>
        <w:tc>
          <w:tcPr>
            <w:tcW w:w="114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5B99D628" w14:textId="77777777" w:rsidR="004E2B1E" w:rsidRPr="00F7070C" w:rsidRDefault="004E2B1E" w:rsidP="004E2B1E">
            <w:pPr>
              <w:spacing w:before="120"/>
              <w:jc w:val="center"/>
            </w:pPr>
            <w:r w:rsidRPr="00F7070C">
              <w:t>Celkové požadované minimálne nasadenie odborníkov</w:t>
            </w:r>
          </w:p>
        </w:tc>
      </w:tr>
      <w:tr w:rsidR="004E2B1E" w:rsidRPr="00EA1316" w14:paraId="1BF4A5EC" w14:textId="77777777" w:rsidTr="00E4425D">
        <w:trPr>
          <w:trHeight w:val="1740"/>
        </w:trPr>
        <w:tc>
          <w:tcPr>
            <w:tcW w:w="2507" w:type="dxa"/>
            <w:vMerge/>
            <w:tcBorders>
              <w:top w:val="single" w:sz="8" w:space="0" w:color="auto"/>
              <w:left w:val="single" w:sz="8" w:space="0" w:color="auto"/>
              <w:bottom w:val="single" w:sz="8" w:space="0" w:color="000000"/>
              <w:right w:val="single" w:sz="8" w:space="0" w:color="auto"/>
            </w:tcBorders>
            <w:vAlign w:val="center"/>
            <w:hideMark/>
          </w:tcPr>
          <w:p w14:paraId="676B596E" w14:textId="77777777" w:rsidR="004E2B1E" w:rsidRPr="00EA1316" w:rsidRDefault="004E2B1E" w:rsidP="004E2B1E">
            <w:pPr>
              <w:spacing w:before="120"/>
              <w:rPr>
                <w:b/>
                <w:bCs/>
              </w:rPr>
            </w:pPr>
          </w:p>
        </w:tc>
        <w:tc>
          <w:tcPr>
            <w:tcW w:w="1117" w:type="dxa"/>
            <w:tcBorders>
              <w:top w:val="nil"/>
              <w:left w:val="nil"/>
              <w:bottom w:val="single" w:sz="8" w:space="0" w:color="auto"/>
              <w:right w:val="single" w:sz="8" w:space="0" w:color="auto"/>
            </w:tcBorders>
            <w:shd w:val="clear" w:color="000000" w:fill="D9D9D9"/>
            <w:hideMark/>
          </w:tcPr>
          <w:p w14:paraId="1C52BA9D" w14:textId="77FABEF1" w:rsidR="004E2B1E" w:rsidRPr="00F7070C" w:rsidRDefault="004E2B1E" w:rsidP="004E2B1E">
            <w:pPr>
              <w:spacing w:before="120"/>
              <w:jc w:val="center"/>
            </w:pPr>
            <w:r w:rsidRPr="00F7070C">
              <w:t xml:space="preserve">Služby poskytované </w:t>
            </w:r>
            <w:r w:rsidR="00896299" w:rsidRPr="00AA74DE">
              <w:t>počas</w:t>
            </w:r>
            <w:r w:rsidR="00896299" w:rsidRPr="00F7070C">
              <w:t xml:space="preserve"> realizácie </w:t>
            </w:r>
            <w:r w:rsidR="00896299" w:rsidRPr="00AA74DE">
              <w:t>Diela v Prechodnom období</w:t>
            </w:r>
            <w:r w:rsidRPr="00AA74DE">
              <w:t xml:space="preserve"> </w:t>
            </w:r>
          </w:p>
        </w:tc>
        <w:tc>
          <w:tcPr>
            <w:tcW w:w="1098" w:type="dxa"/>
            <w:tcBorders>
              <w:top w:val="nil"/>
              <w:left w:val="nil"/>
              <w:bottom w:val="single" w:sz="8" w:space="0" w:color="auto"/>
              <w:right w:val="single" w:sz="8" w:space="0" w:color="auto"/>
            </w:tcBorders>
            <w:shd w:val="clear" w:color="000000" w:fill="D9D9D9"/>
            <w:hideMark/>
          </w:tcPr>
          <w:p w14:paraId="2CCDD0DC" w14:textId="77777777" w:rsidR="004E2B1E" w:rsidRPr="00F7070C" w:rsidRDefault="004E2B1E" w:rsidP="004E2B1E">
            <w:pPr>
              <w:spacing w:before="120"/>
              <w:jc w:val="center"/>
            </w:pPr>
            <w:r w:rsidRPr="00F7070C">
              <w:t>Služby poskytované počas realizácie Diela</w:t>
            </w:r>
          </w:p>
        </w:tc>
        <w:tc>
          <w:tcPr>
            <w:tcW w:w="1170" w:type="dxa"/>
            <w:tcBorders>
              <w:top w:val="nil"/>
              <w:left w:val="nil"/>
              <w:bottom w:val="single" w:sz="8" w:space="0" w:color="auto"/>
              <w:right w:val="single" w:sz="8" w:space="0" w:color="auto"/>
            </w:tcBorders>
            <w:shd w:val="clear" w:color="000000" w:fill="D9D9D9"/>
            <w:hideMark/>
          </w:tcPr>
          <w:p w14:paraId="6ED247C2" w14:textId="77777777" w:rsidR="004E2B1E" w:rsidRPr="00F7070C" w:rsidRDefault="004E2B1E" w:rsidP="004E2B1E">
            <w:pPr>
              <w:spacing w:before="120"/>
              <w:jc w:val="center"/>
            </w:pPr>
            <w:r w:rsidRPr="00F7070C">
              <w:t>Služby poskytované po ukončení realizácie Diela</w:t>
            </w:r>
          </w:p>
        </w:tc>
        <w:tc>
          <w:tcPr>
            <w:tcW w:w="1188" w:type="dxa"/>
            <w:tcBorders>
              <w:top w:val="nil"/>
              <w:left w:val="nil"/>
              <w:bottom w:val="single" w:sz="8" w:space="0" w:color="auto"/>
              <w:right w:val="single" w:sz="8" w:space="0" w:color="auto"/>
            </w:tcBorders>
            <w:shd w:val="clear" w:color="000000" w:fill="D9D9D9"/>
            <w:hideMark/>
          </w:tcPr>
          <w:p w14:paraId="1417D464" w14:textId="77777777" w:rsidR="004E2B1E" w:rsidRPr="00F7070C" w:rsidRDefault="004E2B1E" w:rsidP="004E2B1E">
            <w:pPr>
              <w:spacing w:before="120"/>
              <w:jc w:val="center"/>
            </w:pPr>
            <w:r w:rsidRPr="00F7070C">
              <w:t>Služby poskytované počas prípravy Záverečnej správy STD</w:t>
            </w:r>
          </w:p>
        </w:tc>
        <w:tc>
          <w:tcPr>
            <w:tcW w:w="1140" w:type="dxa"/>
            <w:vMerge/>
            <w:tcBorders>
              <w:top w:val="single" w:sz="8" w:space="0" w:color="auto"/>
              <w:left w:val="single" w:sz="8" w:space="0" w:color="auto"/>
              <w:bottom w:val="single" w:sz="8" w:space="0" w:color="000000"/>
              <w:right w:val="single" w:sz="8" w:space="0" w:color="auto"/>
            </w:tcBorders>
            <w:vAlign w:val="center"/>
            <w:hideMark/>
          </w:tcPr>
          <w:p w14:paraId="713BBDFE" w14:textId="77777777" w:rsidR="004E2B1E" w:rsidRPr="00EA1316" w:rsidRDefault="004E2B1E" w:rsidP="004E2B1E">
            <w:pPr>
              <w:spacing w:before="120"/>
              <w:rPr>
                <w:b/>
                <w:bCs/>
              </w:rPr>
            </w:pPr>
          </w:p>
        </w:tc>
      </w:tr>
      <w:tr w:rsidR="004E2B1E" w:rsidRPr="00EA1316" w14:paraId="6672E2A8" w14:textId="77777777" w:rsidTr="00E4425D">
        <w:trPr>
          <w:trHeight w:val="315"/>
        </w:trPr>
        <w:tc>
          <w:tcPr>
            <w:tcW w:w="2507" w:type="dxa"/>
            <w:tcBorders>
              <w:top w:val="nil"/>
              <w:left w:val="single" w:sz="8" w:space="0" w:color="auto"/>
              <w:bottom w:val="single" w:sz="8" w:space="0" w:color="auto"/>
              <w:right w:val="single" w:sz="8" w:space="0" w:color="auto"/>
            </w:tcBorders>
            <w:shd w:val="clear" w:color="000000" w:fill="D9D9D9"/>
            <w:hideMark/>
          </w:tcPr>
          <w:p w14:paraId="138E10E6" w14:textId="77777777" w:rsidR="004E2B1E" w:rsidRPr="00EA1316" w:rsidRDefault="004E2B1E" w:rsidP="004E2B1E">
            <w:pPr>
              <w:spacing w:before="120"/>
              <w:rPr>
                <w:b/>
                <w:bCs/>
              </w:rPr>
            </w:pPr>
            <w:r w:rsidRPr="00EA1316">
              <w:rPr>
                <w:b/>
                <w:bCs/>
              </w:rPr>
              <w:t>Zostávajúca lehota výstavby</w:t>
            </w:r>
          </w:p>
        </w:tc>
        <w:tc>
          <w:tcPr>
            <w:tcW w:w="2215" w:type="dxa"/>
            <w:gridSpan w:val="2"/>
            <w:tcBorders>
              <w:top w:val="single" w:sz="8" w:space="0" w:color="auto"/>
              <w:left w:val="nil"/>
              <w:bottom w:val="single" w:sz="8" w:space="0" w:color="auto"/>
              <w:right w:val="single" w:sz="8" w:space="0" w:color="000000"/>
            </w:tcBorders>
            <w:shd w:val="clear" w:color="000000" w:fill="D9D9D9"/>
            <w:hideMark/>
          </w:tcPr>
          <w:p w14:paraId="4C2B09F1" w14:textId="697C1238" w:rsidR="004E2B1E" w:rsidRPr="00EA1316" w:rsidRDefault="000E375F" w:rsidP="004E2B1E">
            <w:pPr>
              <w:spacing w:before="120"/>
              <w:jc w:val="center"/>
              <w:rPr>
                <w:b/>
                <w:bCs/>
              </w:rPr>
            </w:pPr>
            <w:r>
              <w:rPr>
                <w:b/>
                <w:bCs/>
              </w:rPr>
              <w:t>1</w:t>
            </w:r>
            <w:r w:rsidR="004F4ECB">
              <w:rPr>
                <w:b/>
                <w:bCs/>
              </w:rPr>
              <w:t xml:space="preserve"> </w:t>
            </w:r>
            <w:r>
              <w:rPr>
                <w:b/>
                <w:bCs/>
              </w:rPr>
              <w:t>123</w:t>
            </w:r>
          </w:p>
        </w:tc>
        <w:tc>
          <w:tcPr>
            <w:tcW w:w="1170" w:type="dxa"/>
            <w:tcBorders>
              <w:top w:val="nil"/>
              <w:left w:val="nil"/>
              <w:bottom w:val="single" w:sz="8" w:space="0" w:color="auto"/>
              <w:right w:val="single" w:sz="8" w:space="0" w:color="auto"/>
            </w:tcBorders>
            <w:shd w:val="clear" w:color="000000" w:fill="D9D9D9"/>
            <w:hideMark/>
          </w:tcPr>
          <w:p w14:paraId="2A2939D8" w14:textId="57D3D31F" w:rsidR="004E2B1E" w:rsidRPr="00EA1316" w:rsidRDefault="004E2B1E" w:rsidP="004E2B1E">
            <w:pPr>
              <w:spacing w:before="120"/>
              <w:jc w:val="center"/>
              <w:rPr>
                <w:b/>
                <w:bCs/>
              </w:rPr>
            </w:pPr>
          </w:p>
        </w:tc>
        <w:tc>
          <w:tcPr>
            <w:tcW w:w="1188" w:type="dxa"/>
            <w:tcBorders>
              <w:top w:val="nil"/>
              <w:left w:val="nil"/>
              <w:bottom w:val="single" w:sz="8" w:space="0" w:color="auto"/>
              <w:right w:val="single" w:sz="8" w:space="0" w:color="auto"/>
            </w:tcBorders>
            <w:shd w:val="clear" w:color="000000" w:fill="D9D9D9"/>
            <w:hideMark/>
          </w:tcPr>
          <w:p w14:paraId="0A9CDE67" w14:textId="745731DD" w:rsidR="004E2B1E" w:rsidRPr="00EA1316" w:rsidRDefault="004E2B1E" w:rsidP="004E2B1E">
            <w:pPr>
              <w:spacing w:before="120"/>
              <w:jc w:val="center"/>
              <w:rPr>
                <w:b/>
                <w:bCs/>
              </w:rPr>
            </w:pPr>
          </w:p>
        </w:tc>
        <w:tc>
          <w:tcPr>
            <w:tcW w:w="1140" w:type="dxa"/>
            <w:tcBorders>
              <w:top w:val="nil"/>
              <w:left w:val="nil"/>
              <w:bottom w:val="single" w:sz="8" w:space="0" w:color="auto"/>
              <w:right w:val="single" w:sz="8" w:space="0" w:color="auto"/>
            </w:tcBorders>
            <w:shd w:val="clear" w:color="000000" w:fill="D9D9D9"/>
            <w:hideMark/>
          </w:tcPr>
          <w:p w14:paraId="3F0CBB1B" w14:textId="5020D0D0" w:rsidR="004E2B1E" w:rsidRPr="00EA1316" w:rsidRDefault="004E2B1E" w:rsidP="004E2B1E">
            <w:pPr>
              <w:spacing w:before="120"/>
              <w:jc w:val="center"/>
              <w:rPr>
                <w:b/>
                <w:bCs/>
              </w:rPr>
            </w:pPr>
          </w:p>
        </w:tc>
      </w:tr>
      <w:tr w:rsidR="004E2B1E" w:rsidRPr="00EA1316" w14:paraId="12013B2B" w14:textId="77777777" w:rsidTr="00E4425D">
        <w:trPr>
          <w:trHeight w:val="315"/>
        </w:trPr>
        <w:tc>
          <w:tcPr>
            <w:tcW w:w="2507" w:type="dxa"/>
            <w:tcBorders>
              <w:top w:val="nil"/>
              <w:left w:val="single" w:sz="8" w:space="0" w:color="auto"/>
              <w:bottom w:val="single" w:sz="8" w:space="0" w:color="auto"/>
              <w:right w:val="single" w:sz="8" w:space="0" w:color="auto"/>
            </w:tcBorders>
            <w:shd w:val="clear" w:color="000000" w:fill="D9D9D9"/>
            <w:hideMark/>
          </w:tcPr>
          <w:p w14:paraId="606E3DCA" w14:textId="77777777" w:rsidR="004E2B1E" w:rsidRPr="00EA1316" w:rsidRDefault="004E2B1E" w:rsidP="004E2B1E">
            <w:pPr>
              <w:spacing w:before="120"/>
              <w:jc w:val="right"/>
            </w:pPr>
            <w:r w:rsidRPr="00EA1316">
              <w:t>zmluvné trvanie etapy</w:t>
            </w:r>
          </w:p>
        </w:tc>
        <w:tc>
          <w:tcPr>
            <w:tcW w:w="1117" w:type="dxa"/>
            <w:tcBorders>
              <w:top w:val="nil"/>
              <w:left w:val="nil"/>
              <w:bottom w:val="single" w:sz="8" w:space="0" w:color="auto"/>
              <w:right w:val="single" w:sz="8" w:space="0" w:color="auto"/>
            </w:tcBorders>
            <w:shd w:val="clear" w:color="000000" w:fill="D9D9D9"/>
            <w:hideMark/>
          </w:tcPr>
          <w:p w14:paraId="00456AC5" w14:textId="15F79A33" w:rsidR="004E2B1E" w:rsidRPr="00EA1316" w:rsidRDefault="004B7B28" w:rsidP="004E2B1E">
            <w:pPr>
              <w:spacing w:before="120"/>
              <w:jc w:val="center"/>
              <w:rPr>
                <w:b/>
                <w:bCs/>
              </w:rPr>
            </w:pPr>
            <w:r>
              <w:rPr>
                <w:b/>
                <w:bCs/>
              </w:rPr>
              <w:t>30</w:t>
            </w:r>
          </w:p>
        </w:tc>
        <w:tc>
          <w:tcPr>
            <w:tcW w:w="1098" w:type="dxa"/>
            <w:tcBorders>
              <w:top w:val="nil"/>
              <w:left w:val="nil"/>
              <w:bottom w:val="single" w:sz="8" w:space="0" w:color="auto"/>
              <w:right w:val="single" w:sz="8" w:space="0" w:color="auto"/>
            </w:tcBorders>
            <w:shd w:val="clear" w:color="000000" w:fill="D9D9D9"/>
            <w:hideMark/>
          </w:tcPr>
          <w:p w14:paraId="021DA8C4" w14:textId="56E359D0" w:rsidR="004E2B1E" w:rsidRPr="00EA1316" w:rsidRDefault="00DC37E7" w:rsidP="004E2B1E">
            <w:pPr>
              <w:spacing w:before="120"/>
              <w:jc w:val="center"/>
              <w:rPr>
                <w:b/>
                <w:bCs/>
              </w:rPr>
            </w:pPr>
            <w:r>
              <w:rPr>
                <w:b/>
                <w:bCs/>
              </w:rPr>
              <w:t>1</w:t>
            </w:r>
            <w:r w:rsidR="004F4ECB">
              <w:rPr>
                <w:b/>
                <w:bCs/>
              </w:rPr>
              <w:t xml:space="preserve"> </w:t>
            </w:r>
            <w:r>
              <w:rPr>
                <w:b/>
                <w:bCs/>
              </w:rPr>
              <w:t>093</w:t>
            </w:r>
          </w:p>
        </w:tc>
        <w:tc>
          <w:tcPr>
            <w:tcW w:w="1170" w:type="dxa"/>
            <w:tcBorders>
              <w:top w:val="nil"/>
              <w:left w:val="nil"/>
              <w:bottom w:val="single" w:sz="8" w:space="0" w:color="auto"/>
              <w:right w:val="single" w:sz="8" w:space="0" w:color="auto"/>
            </w:tcBorders>
            <w:shd w:val="clear" w:color="000000" w:fill="D9D9D9"/>
            <w:hideMark/>
          </w:tcPr>
          <w:p w14:paraId="46E0063A" w14:textId="77777777" w:rsidR="004E2B1E" w:rsidRPr="00EA1316" w:rsidRDefault="004E2B1E" w:rsidP="004E2B1E">
            <w:pPr>
              <w:spacing w:before="120"/>
              <w:jc w:val="center"/>
              <w:rPr>
                <w:b/>
                <w:bCs/>
              </w:rPr>
            </w:pPr>
            <w:r w:rsidRPr="00EA1316">
              <w:rPr>
                <w:b/>
                <w:bCs/>
              </w:rPr>
              <w:t>365</w:t>
            </w:r>
          </w:p>
        </w:tc>
        <w:tc>
          <w:tcPr>
            <w:tcW w:w="1188" w:type="dxa"/>
            <w:tcBorders>
              <w:top w:val="nil"/>
              <w:left w:val="nil"/>
              <w:bottom w:val="single" w:sz="8" w:space="0" w:color="auto"/>
              <w:right w:val="single" w:sz="8" w:space="0" w:color="auto"/>
            </w:tcBorders>
            <w:shd w:val="clear" w:color="000000" w:fill="D9D9D9"/>
            <w:hideMark/>
          </w:tcPr>
          <w:p w14:paraId="1B5BA891" w14:textId="77777777" w:rsidR="004E2B1E" w:rsidRPr="00EA1316" w:rsidRDefault="004E2B1E" w:rsidP="004E2B1E">
            <w:pPr>
              <w:spacing w:before="120"/>
              <w:jc w:val="center"/>
              <w:rPr>
                <w:b/>
                <w:bCs/>
              </w:rPr>
            </w:pPr>
            <w:r w:rsidRPr="00EA1316">
              <w:rPr>
                <w:b/>
                <w:bCs/>
              </w:rPr>
              <w:t>180</w:t>
            </w:r>
          </w:p>
        </w:tc>
        <w:tc>
          <w:tcPr>
            <w:tcW w:w="1140" w:type="dxa"/>
            <w:tcBorders>
              <w:top w:val="nil"/>
              <w:left w:val="nil"/>
              <w:bottom w:val="single" w:sz="8" w:space="0" w:color="auto"/>
              <w:right w:val="single" w:sz="8" w:space="0" w:color="auto"/>
            </w:tcBorders>
            <w:shd w:val="clear" w:color="000000" w:fill="D9D9D9"/>
            <w:hideMark/>
          </w:tcPr>
          <w:p w14:paraId="265E7D7F" w14:textId="6AF95EBF" w:rsidR="004E2B1E" w:rsidRPr="00EA1316" w:rsidRDefault="00DC37E7" w:rsidP="004E2B1E">
            <w:pPr>
              <w:spacing w:before="120"/>
              <w:jc w:val="center"/>
              <w:rPr>
                <w:b/>
                <w:bCs/>
              </w:rPr>
            </w:pPr>
            <w:r>
              <w:rPr>
                <w:b/>
                <w:bCs/>
              </w:rPr>
              <w:t>1</w:t>
            </w:r>
            <w:r w:rsidR="004F4ECB">
              <w:rPr>
                <w:b/>
                <w:bCs/>
              </w:rPr>
              <w:t xml:space="preserve"> </w:t>
            </w:r>
            <w:r>
              <w:rPr>
                <w:b/>
                <w:bCs/>
              </w:rPr>
              <w:t>668</w:t>
            </w:r>
          </w:p>
        </w:tc>
      </w:tr>
      <w:tr w:rsidR="004E2B1E" w:rsidRPr="00EA1316" w14:paraId="6342F323" w14:textId="77777777" w:rsidTr="00E4425D">
        <w:trPr>
          <w:trHeight w:val="315"/>
        </w:trPr>
        <w:tc>
          <w:tcPr>
            <w:tcW w:w="2507" w:type="dxa"/>
            <w:tcBorders>
              <w:top w:val="nil"/>
              <w:left w:val="single" w:sz="8" w:space="0" w:color="auto"/>
              <w:bottom w:val="single" w:sz="8" w:space="0" w:color="auto"/>
              <w:right w:val="single" w:sz="8" w:space="0" w:color="auto"/>
            </w:tcBorders>
            <w:shd w:val="clear" w:color="000000" w:fill="F2F2F2"/>
            <w:vAlign w:val="center"/>
            <w:hideMark/>
          </w:tcPr>
          <w:p w14:paraId="5447A5C7" w14:textId="77777777" w:rsidR="004E2B1E" w:rsidRPr="00EA1316" w:rsidRDefault="004E2B1E" w:rsidP="004E2B1E">
            <w:pPr>
              <w:spacing w:before="120"/>
              <w:jc w:val="center"/>
              <w:rPr>
                <w:b/>
                <w:bCs/>
              </w:rPr>
            </w:pPr>
            <w:r w:rsidRPr="00EA1316">
              <w:rPr>
                <w:b/>
                <w:bCs/>
              </w:rPr>
              <w:t> </w:t>
            </w:r>
          </w:p>
        </w:tc>
        <w:tc>
          <w:tcPr>
            <w:tcW w:w="1117" w:type="dxa"/>
            <w:tcBorders>
              <w:top w:val="nil"/>
              <w:left w:val="nil"/>
              <w:bottom w:val="single" w:sz="8" w:space="0" w:color="auto"/>
              <w:right w:val="single" w:sz="8" w:space="0" w:color="auto"/>
            </w:tcBorders>
            <w:shd w:val="clear" w:color="000000" w:fill="F2F2F2"/>
            <w:vAlign w:val="center"/>
            <w:hideMark/>
          </w:tcPr>
          <w:p w14:paraId="5BAFB63B" w14:textId="77777777" w:rsidR="004E2B1E" w:rsidRPr="00EA1316" w:rsidRDefault="004E2B1E" w:rsidP="004E2B1E">
            <w:pPr>
              <w:spacing w:before="120"/>
              <w:jc w:val="center"/>
              <w:rPr>
                <w:b/>
                <w:bCs/>
              </w:rPr>
            </w:pPr>
            <w:r w:rsidRPr="00EA1316">
              <w:rPr>
                <w:b/>
                <w:bCs/>
              </w:rPr>
              <w:t>dni</w:t>
            </w:r>
          </w:p>
        </w:tc>
        <w:tc>
          <w:tcPr>
            <w:tcW w:w="1098" w:type="dxa"/>
            <w:tcBorders>
              <w:top w:val="nil"/>
              <w:left w:val="nil"/>
              <w:bottom w:val="single" w:sz="8" w:space="0" w:color="auto"/>
              <w:right w:val="single" w:sz="8" w:space="0" w:color="auto"/>
            </w:tcBorders>
            <w:shd w:val="clear" w:color="000000" w:fill="F2F2F2"/>
            <w:vAlign w:val="center"/>
            <w:hideMark/>
          </w:tcPr>
          <w:p w14:paraId="7EEEE7B2" w14:textId="77777777" w:rsidR="004E2B1E" w:rsidRPr="00EA1316" w:rsidRDefault="004E2B1E" w:rsidP="004E2B1E">
            <w:pPr>
              <w:spacing w:before="120"/>
              <w:jc w:val="center"/>
              <w:rPr>
                <w:b/>
                <w:bCs/>
              </w:rPr>
            </w:pPr>
            <w:r w:rsidRPr="00EA1316">
              <w:rPr>
                <w:b/>
                <w:bCs/>
              </w:rPr>
              <w:t>dni</w:t>
            </w:r>
          </w:p>
        </w:tc>
        <w:tc>
          <w:tcPr>
            <w:tcW w:w="1170" w:type="dxa"/>
            <w:tcBorders>
              <w:top w:val="nil"/>
              <w:left w:val="nil"/>
              <w:bottom w:val="single" w:sz="8" w:space="0" w:color="auto"/>
              <w:right w:val="single" w:sz="8" w:space="0" w:color="auto"/>
            </w:tcBorders>
            <w:shd w:val="clear" w:color="000000" w:fill="F2F2F2"/>
            <w:vAlign w:val="center"/>
            <w:hideMark/>
          </w:tcPr>
          <w:p w14:paraId="2E3B97F1" w14:textId="77777777" w:rsidR="004E2B1E" w:rsidRPr="00EA1316" w:rsidRDefault="004E2B1E" w:rsidP="004E2B1E">
            <w:pPr>
              <w:spacing w:before="120"/>
              <w:jc w:val="center"/>
              <w:rPr>
                <w:b/>
                <w:bCs/>
              </w:rPr>
            </w:pPr>
            <w:r w:rsidRPr="00EA1316">
              <w:rPr>
                <w:b/>
                <w:bCs/>
              </w:rPr>
              <w:t>dni</w:t>
            </w:r>
          </w:p>
        </w:tc>
        <w:tc>
          <w:tcPr>
            <w:tcW w:w="1188" w:type="dxa"/>
            <w:tcBorders>
              <w:top w:val="nil"/>
              <w:left w:val="nil"/>
              <w:bottom w:val="single" w:sz="8" w:space="0" w:color="auto"/>
              <w:right w:val="single" w:sz="8" w:space="0" w:color="auto"/>
            </w:tcBorders>
            <w:shd w:val="clear" w:color="000000" w:fill="F2F2F2"/>
            <w:vAlign w:val="center"/>
            <w:hideMark/>
          </w:tcPr>
          <w:p w14:paraId="3F40D131" w14:textId="77777777" w:rsidR="004E2B1E" w:rsidRPr="00EA1316" w:rsidRDefault="004E2B1E" w:rsidP="004E2B1E">
            <w:pPr>
              <w:spacing w:before="120"/>
              <w:jc w:val="center"/>
              <w:rPr>
                <w:b/>
                <w:bCs/>
              </w:rPr>
            </w:pPr>
            <w:r w:rsidRPr="00EA1316">
              <w:rPr>
                <w:b/>
                <w:bCs/>
              </w:rPr>
              <w:t>dni</w:t>
            </w:r>
          </w:p>
        </w:tc>
        <w:tc>
          <w:tcPr>
            <w:tcW w:w="1140" w:type="dxa"/>
            <w:tcBorders>
              <w:top w:val="nil"/>
              <w:left w:val="nil"/>
              <w:bottom w:val="single" w:sz="8" w:space="0" w:color="auto"/>
              <w:right w:val="single" w:sz="8" w:space="0" w:color="auto"/>
            </w:tcBorders>
            <w:shd w:val="clear" w:color="000000" w:fill="F2F2F2"/>
            <w:vAlign w:val="center"/>
            <w:hideMark/>
          </w:tcPr>
          <w:p w14:paraId="34A61A12" w14:textId="77777777" w:rsidR="004E2B1E" w:rsidRPr="00EA1316" w:rsidRDefault="004E2B1E" w:rsidP="004E2B1E">
            <w:pPr>
              <w:spacing w:before="120"/>
              <w:jc w:val="center"/>
              <w:rPr>
                <w:b/>
                <w:bCs/>
              </w:rPr>
            </w:pPr>
            <w:r w:rsidRPr="00EA1316">
              <w:rPr>
                <w:b/>
                <w:bCs/>
              </w:rPr>
              <w:t>dni</w:t>
            </w:r>
          </w:p>
        </w:tc>
      </w:tr>
      <w:tr w:rsidR="004E2B1E" w:rsidRPr="00EA1316" w14:paraId="693FA7E5" w14:textId="77777777" w:rsidTr="00E4425D">
        <w:trPr>
          <w:trHeight w:val="300"/>
        </w:trPr>
        <w:tc>
          <w:tcPr>
            <w:tcW w:w="2507" w:type="dxa"/>
            <w:tcBorders>
              <w:top w:val="nil"/>
              <w:left w:val="single" w:sz="8" w:space="0" w:color="auto"/>
              <w:bottom w:val="nil"/>
              <w:right w:val="single" w:sz="8" w:space="0" w:color="auto"/>
            </w:tcBorders>
            <w:shd w:val="clear" w:color="000000" w:fill="F2F2F2"/>
            <w:vAlign w:val="center"/>
            <w:hideMark/>
          </w:tcPr>
          <w:p w14:paraId="1A767450" w14:textId="77777777" w:rsidR="004E2B1E" w:rsidRPr="00EA1316" w:rsidRDefault="004E2B1E" w:rsidP="004E2B1E">
            <w:pPr>
              <w:spacing w:before="120"/>
              <w:rPr>
                <w:b/>
                <w:bCs/>
              </w:rPr>
            </w:pPr>
            <w:r w:rsidRPr="00EA1316">
              <w:rPr>
                <w:b/>
                <w:bCs/>
              </w:rPr>
              <w:t>KO 1</w:t>
            </w:r>
          </w:p>
        </w:tc>
        <w:tc>
          <w:tcPr>
            <w:tcW w:w="1117" w:type="dxa"/>
            <w:tcBorders>
              <w:top w:val="nil"/>
              <w:left w:val="nil"/>
              <w:bottom w:val="nil"/>
              <w:right w:val="single" w:sz="8" w:space="0" w:color="auto"/>
            </w:tcBorders>
            <w:vAlign w:val="center"/>
            <w:hideMark/>
          </w:tcPr>
          <w:p w14:paraId="4D58D86F" w14:textId="7BB4AB96" w:rsidR="004E2B1E" w:rsidRPr="00EA1316" w:rsidRDefault="00896299" w:rsidP="004E2B1E">
            <w:pPr>
              <w:spacing w:before="120"/>
              <w:jc w:val="right"/>
            </w:pPr>
            <w:r>
              <w:t>23</w:t>
            </w:r>
          </w:p>
        </w:tc>
        <w:tc>
          <w:tcPr>
            <w:tcW w:w="1098" w:type="dxa"/>
            <w:tcBorders>
              <w:top w:val="nil"/>
              <w:left w:val="nil"/>
              <w:bottom w:val="nil"/>
              <w:right w:val="single" w:sz="8" w:space="0" w:color="auto"/>
            </w:tcBorders>
            <w:vAlign w:val="center"/>
            <w:hideMark/>
          </w:tcPr>
          <w:p w14:paraId="6473FD14" w14:textId="5D279067" w:rsidR="004E2B1E" w:rsidRPr="00EA1316" w:rsidRDefault="00896299" w:rsidP="004E2B1E">
            <w:pPr>
              <w:spacing w:before="120"/>
              <w:jc w:val="right"/>
            </w:pPr>
            <w:r>
              <w:t>790</w:t>
            </w:r>
          </w:p>
        </w:tc>
        <w:tc>
          <w:tcPr>
            <w:tcW w:w="1170" w:type="dxa"/>
            <w:tcBorders>
              <w:top w:val="nil"/>
              <w:left w:val="nil"/>
              <w:bottom w:val="nil"/>
              <w:right w:val="single" w:sz="8" w:space="0" w:color="auto"/>
            </w:tcBorders>
            <w:vAlign w:val="center"/>
            <w:hideMark/>
          </w:tcPr>
          <w:p w14:paraId="50C0D18A" w14:textId="77777777" w:rsidR="004E2B1E" w:rsidRPr="00EA1316" w:rsidRDefault="004E2B1E" w:rsidP="004E2B1E">
            <w:pPr>
              <w:spacing w:before="120"/>
              <w:jc w:val="right"/>
            </w:pPr>
            <w:r w:rsidRPr="00EA1316">
              <w:t>180</w:t>
            </w:r>
          </w:p>
        </w:tc>
        <w:tc>
          <w:tcPr>
            <w:tcW w:w="1188" w:type="dxa"/>
            <w:tcBorders>
              <w:top w:val="nil"/>
              <w:left w:val="nil"/>
              <w:bottom w:val="nil"/>
              <w:right w:val="single" w:sz="8" w:space="0" w:color="auto"/>
            </w:tcBorders>
            <w:vAlign w:val="center"/>
            <w:hideMark/>
          </w:tcPr>
          <w:p w14:paraId="10337CD8" w14:textId="77777777" w:rsidR="004E2B1E" w:rsidRPr="00EA1316" w:rsidRDefault="004E2B1E" w:rsidP="004E2B1E">
            <w:pPr>
              <w:spacing w:before="120"/>
              <w:jc w:val="right"/>
            </w:pPr>
            <w:r w:rsidRPr="00EA1316">
              <w:t>50</w:t>
            </w:r>
          </w:p>
        </w:tc>
        <w:tc>
          <w:tcPr>
            <w:tcW w:w="1140" w:type="dxa"/>
            <w:tcBorders>
              <w:top w:val="nil"/>
              <w:left w:val="nil"/>
              <w:bottom w:val="nil"/>
              <w:right w:val="single" w:sz="8" w:space="0" w:color="auto"/>
            </w:tcBorders>
            <w:vAlign w:val="center"/>
            <w:hideMark/>
          </w:tcPr>
          <w:p w14:paraId="2249188D" w14:textId="51DBA372" w:rsidR="004E2B1E" w:rsidRPr="00EA1316" w:rsidRDefault="00896299" w:rsidP="004E2B1E">
            <w:pPr>
              <w:spacing w:before="120"/>
              <w:jc w:val="right"/>
              <w:rPr>
                <w:b/>
                <w:bCs/>
              </w:rPr>
            </w:pPr>
            <w:r>
              <w:rPr>
                <w:b/>
                <w:bCs/>
              </w:rPr>
              <w:t>1 043</w:t>
            </w:r>
          </w:p>
        </w:tc>
      </w:tr>
      <w:tr w:rsidR="004E2B1E" w:rsidRPr="00EA1316" w14:paraId="0C4C282E" w14:textId="77777777" w:rsidTr="00E4425D">
        <w:trPr>
          <w:trHeight w:val="315"/>
        </w:trPr>
        <w:tc>
          <w:tcPr>
            <w:tcW w:w="2507" w:type="dxa"/>
            <w:tcBorders>
              <w:top w:val="nil"/>
              <w:left w:val="single" w:sz="8" w:space="0" w:color="auto"/>
              <w:bottom w:val="single" w:sz="8" w:space="0" w:color="auto"/>
              <w:right w:val="single" w:sz="8" w:space="0" w:color="auto"/>
            </w:tcBorders>
            <w:vAlign w:val="center"/>
            <w:hideMark/>
          </w:tcPr>
          <w:p w14:paraId="4A18F1C1" w14:textId="77777777" w:rsidR="004E2B1E" w:rsidRPr="00EA1316" w:rsidRDefault="004E2B1E" w:rsidP="004E2B1E">
            <w:pPr>
              <w:spacing w:before="120"/>
              <w:rPr>
                <w:b/>
                <w:bCs/>
              </w:rPr>
            </w:pPr>
            <w:r w:rsidRPr="00EA1316">
              <w:rPr>
                <w:b/>
                <w:bCs/>
              </w:rPr>
              <w:t>vedúci tímu STD</w:t>
            </w:r>
          </w:p>
        </w:tc>
        <w:tc>
          <w:tcPr>
            <w:tcW w:w="1117" w:type="dxa"/>
            <w:tcBorders>
              <w:top w:val="nil"/>
              <w:left w:val="nil"/>
              <w:bottom w:val="single" w:sz="8" w:space="0" w:color="auto"/>
              <w:right w:val="single" w:sz="8" w:space="0" w:color="auto"/>
            </w:tcBorders>
            <w:vAlign w:val="center"/>
            <w:hideMark/>
          </w:tcPr>
          <w:p w14:paraId="39FF52BA" w14:textId="77777777" w:rsidR="004E2B1E" w:rsidRPr="00EA1316" w:rsidRDefault="004E2B1E" w:rsidP="004E2B1E">
            <w:pPr>
              <w:spacing w:before="120"/>
            </w:pPr>
            <w:r w:rsidRPr="00EA1316">
              <w:t> </w:t>
            </w:r>
          </w:p>
        </w:tc>
        <w:tc>
          <w:tcPr>
            <w:tcW w:w="1098" w:type="dxa"/>
            <w:tcBorders>
              <w:top w:val="nil"/>
              <w:left w:val="nil"/>
              <w:bottom w:val="single" w:sz="8" w:space="0" w:color="auto"/>
              <w:right w:val="single" w:sz="8" w:space="0" w:color="auto"/>
            </w:tcBorders>
            <w:vAlign w:val="center"/>
            <w:hideMark/>
          </w:tcPr>
          <w:p w14:paraId="13158CB4" w14:textId="77777777" w:rsidR="004E2B1E" w:rsidRPr="00EA1316" w:rsidRDefault="004E2B1E" w:rsidP="004E2B1E">
            <w:pPr>
              <w:spacing w:before="120"/>
            </w:pPr>
            <w:r w:rsidRPr="00EA1316">
              <w:t> </w:t>
            </w:r>
          </w:p>
        </w:tc>
        <w:tc>
          <w:tcPr>
            <w:tcW w:w="1170" w:type="dxa"/>
            <w:tcBorders>
              <w:top w:val="nil"/>
              <w:left w:val="nil"/>
              <w:bottom w:val="single" w:sz="8" w:space="0" w:color="auto"/>
              <w:right w:val="single" w:sz="8" w:space="0" w:color="auto"/>
            </w:tcBorders>
            <w:vAlign w:val="center"/>
            <w:hideMark/>
          </w:tcPr>
          <w:p w14:paraId="3CC394C8" w14:textId="77777777" w:rsidR="004E2B1E" w:rsidRPr="00EA1316" w:rsidRDefault="004E2B1E" w:rsidP="004E2B1E">
            <w:pPr>
              <w:spacing w:before="120"/>
            </w:pPr>
            <w:r w:rsidRPr="00EA1316">
              <w:t> </w:t>
            </w:r>
          </w:p>
        </w:tc>
        <w:tc>
          <w:tcPr>
            <w:tcW w:w="1188" w:type="dxa"/>
            <w:tcBorders>
              <w:top w:val="nil"/>
              <w:left w:val="nil"/>
              <w:bottom w:val="single" w:sz="8" w:space="0" w:color="auto"/>
              <w:right w:val="single" w:sz="8" w:space="0" w:color="auto"/>
            </w:tcBorders>
            <w:vAlign w:val="center"/>
            <w:hideMark/>
          </w:tcPr>
          <w:p w14:paraId="362F89C2" w14:textId="77777777" w:rsidR="004E2B1E" w:rsidRPr="00EA1316" w:rsidRDefault="004E2B1E" w:rsidP="004E2B1E">
            <w:pPr>
              <w:spacing w:before="120"/>
            </w:pPr>
            <w:r w:rsidRPr="00EA1316">
              <w:t> </w:t>
            </w:r>
          </w:p>
        </w:tc>
        <w:tc>
          <w:tcPr>
            <w:tcW w:w="1140" w:type="dxa"/>
            <w:tcBorders>
              <w:top w:val="nil"/>
              <w:left w:val="nil"/>
              <w:bottom w:val="single" w:sz="8" w:space="0" w:color="auto"/>
              <w:right w:val="single" w:sz="8" w:space="0" w:color="auto"/>
            </w:tcBorders>
            <w:vAlign w:val="center"/>
            <w:hideMark/>
          </w:tcPr>
          <w:p w14:paraId="58C4ADCB" w14:textId="77777777" w:rsidR="004E2B1E" w:rsidRPr="00EA1316" w:rsidRDefault="004E2B1E" w:rsidP="004E2B1E">
            <w:pPr>
              <w:spacing w:before="120"/>
              <w:rPr>
                <w:b/>
                <w:bCs/>
              </w:rPr>
            </w:pPr>
            <w:r w:rsidRPr="00EA1316">
              <w:rPr>
                <w:b/>
                <w:bCs/>
              </w:rPr>
              <w:t> </w:t>
            </w:r>
          </w:p>
        </w:tc>
      </w:tr>
      <w:tr w:rsidR="004E2B1E" w:rsidRPr="00EA1316" w14:paraId="20BBD9C3" w14:textId="77777777" w:rsidTr="00E4425D">
        <w:trPr>
          <w:trHeight w:val="300"/>
        </w:trPr>
        <w:tc>
          <w:tcPr>
            <w:tcW w:w="2507" w:type="dxa"/>
            <w:tcBorders>
              <w:top w:val="nil"/>
              <w:left w:val="single" w:sz="8" w:space="0" w:color="auto"/>
              <w:bottom w:val="nil"/>
              <w:right w:val="single" w:sz="8" w:space="0" w:color="auto"/>
            </w:tcBorders>
            <w:shd w:val="clear" w:color="000000" w:fill="F2F2F2"/>
            <w:vAlign w:val="center"/>
            <w:hideMark/>
          </w:tcPr>
          <w:p w14:paraId="60AE219C" w14:textId="77777777" w:rsidR="004E2B1E" w:rsidRPr="00EA1316" w:rsidRDefault="004E2B1E" w:rsidP="004E2B1E">
            <w:pPr>
              <w:spacing w:before="120"/>
              <w:rPr>
                <w:b/>
                <w:bCs/>
              </w:rPr>
            </w:pPr>
            <w:r w:rsidRPr="00EA1316">
              <w:rPr>
                <w:b/>
                <w:bCs/>
              </w:rPr>
              <w:t>KO 2</w:t>
            </w:r>
          </w:p>
        </w:tc>
        <w:tc>
          <w:tcPr>
            <w:tcW w:w="1117" w:type="dxa"/>
            <w:tcBorders>
              <w:top w:val="nil"/>
              <w:left w:val="nil"/>
              <w:bottom w:val="nil"/>
              <w:right w:val="single" w:sz="8" w:space="0" w:color="auto"/>
            </w:tcBorders>
            <w:vAlign w:val="center"/>
            <w:hideMark/>
          </w:tcPr>
          <w:p w14:paraId="134C40A8" w14:textId="721A390F" w:rsidR="004E2B1E" w:rsidRPr="00EA1316" w:rsidRDefault="00896299" w:rsidP="004E2B1E">
            <w:pPr>
              <w:spacing w:before="120"/>
              <w:jc w:val="right"/>
            </w:pPr>
            <w:r>
              <w:t>23</w:t>
            </w:r>
          </w:p>
        </w:tc>
        <w:tc>
          <w:tcPr>
            <w:tcW w:w="1098" w:type="dxa"/>
            <w:tcBorders>
              <w:top w:val="nil"/>
              <w:left w:val="nil"/>
              <w:bottom w:val="nil"/>
              <w:right w:val="single" w:sz="8" w:space="0" w:color="auto"/>
            </w:tcBorders>
            <w:vAlign w:val="center"/>
            <w:hideMark/>
          </w:tcPr>
          <w:p w14:paraId="6F591E7B" w14:textId="730BDCD2" w:rsidR="004E2B1E" w:rsidRPr="00EA1316" w:rsidRDefault="00896299" w:rsidP="004E2B1E">
            <w:pPr>
              <w:spacing w:before="120"/>
              <w:jc w:val="right"/>
            </w:pPr>
            <w:r>
              <w:t>790</w:t>
            </w:r>
          </w:p>
        </w:tc>
        <w:tc>
          <w:tcPr>
            <w:tcW w:w="1170" w:type="dxa"/>
            <w:tcBorders>
              <w:top w:val="nil"/>
              <w:left w:val="nil"/>
              <w:bottom w:val="nil"/>
              <w:right w:val="single" w:sz="8" w:space="0" w:color="auto"/>
            </w:tcBorders>
            <w:vAlign w:val="center"/>
            <w:hideMark/>
          </w:tcPr>
          <w:p w14:paraId="48F35064" w14:textId="77777777" w:rsidR="004E2B1E" w:rsidRPr="00EA1316" w:rsidRDefault="004E2B1E" w:rsidP="004E2B1E">
            <w:pPr>
              <w:spacing w:before="120"/>
              <w:jc w:val="right"/>
            </w:pPr>
            <w:r w:rsidRPr="00EA1316">
              <w:t>120</w:t>
            </w:r>
          </w:p>
        </w:tc>
        <w:tc>
          <w:tcPr>
            <w:tcW w:w="1188" w:type="dxa"/>
            <w:tcBorders>
              <w:top w:val="nil"/>
              <w:left w:val="nil"/>
              <w:bottom w:val="nil"/>
              <w:right w:val="single" w:sz="8" w:space="0" w:color="auto"/>
            </w:tcBorders>
            <w:vAlign w:val="center"/>
            <w:hideMark/>
          </w:tcPr>
          <w:p w14:paraId="395FE1F9" w14:textId="77777777" w:rsidR="004E2B1E" w:rsidRPr="00EA1316" w:rsidRDefault="004E2B1E" w:rsidP="004E2B1E">
            <w:pPr>
              <w:spacing w:before="120"/>
              <w:jc w:val="right"/>
            </w:pPr>
            <w:r w:rsidRPr="00EA1316">
              <w:t>30</w:t>
            </w:r>
          </w:p>
        </w:tc>
        <w:tc>
          <w:tcPr>
            <w:tcW w:w="1140" w:type="dxa"/>
            <w:tcBorders>
              <w:top w:val="nil"/>
              <w:left w:val="nil"/>
              <w:bottom w:val="nil"/>
              <w:right w:val="single" w:sz="8" w:space="0" w:color="auto"/>
            </w:tcBorders>
            <w:vAlign w:val="center"/>
            <w:hideMark/>
          </w:tcPr>
          <w:p w14:paraId="2E6CD889" w14:textId="2923658B" w:rsidR="004E2B1E" w:rsidRPr="00EA1316" w:rsidRDefault="00896299" w:rsidP="004E2B1E">
            <w:pPr>
              <w:spacing w:before="120"/>
              <w:jc w:val="right"/>
              <w:rPr>
                <w:b/>
                <w:bCs/>
              </w:rPr>
            </w:pPr>
            <w:r>
              <w:rPr>
                <w:b/>
                <w:bCs/>
              </w:rPr>
              <w:t>963</w:t>
            </w:r>
          </w:p>
        </w:tc>
      </w:tr>
      <w:tr w:rsidR="004E2B1E" w:rsidRPr="00EA1316" w14:paraId="567E8F58" w14:textId="77777777" w:rsidTr="00E4425D">
        <w:trPr>
          <w:trHeight w:val="495"/>
        </w:trPr>
        <w:tc>
          <w:tcPr>
            <w:tcW w:w="2507" w:type="dxa"/>
            <w:tcBorders>
              <w:top w:val="nil"/>
              <w:left w:val="single" w:sz="8" w:space="0" w:color="auto"/>
              <w:bottom w:val="single" w:sz="8" w:space="0" w:color="auto"/>
              <w:right w:val="single" w:sz="8" w:space="0" w:color="auto"/>
            </w:tcBorders>
            <w:vAlign w:val="center"/>
            <w:hideMark/>
          </w:tcPr>
          <w:p w14:paraId="619DC715" w14:textId="77777777" w:rsidR="004E2B1E" w:rsidRPr="00EA1316" w:rsidRDefault="004E2B1E" w:rsidP="004E2B1E">
            <w:pPr>
              <w:spacing w:before="120"/>
              <w:rPr>
                <w:b/>
                <w:bCs/>
              </w:rPr>
            </w:pPr>
            <w:r w:rsidRPr="00EA1316">
              <w:rPr>
                <w:b/>
                <w:bCs/>
              </w:rPr>
              <w:t>odborník na dopravne stavby - cesty</w:t>
            </w:r>
          </w:p>
        </w:tc>
        <w:tc>
          <w:tcPr>
            <w:tcW w:w="1117" w:type="dxa"/>
            <w:tcBorders>
              <w:top w:val="nil"/>
              <w:left w:val="nil"/>
              <w:bottom w:val="single" w:sz="8" w:space="0" w:color="auto"/>
              <w:right w:val="single" w:sz="8" w:space="0" w:color="auto"/>
            </w:tcBorders>
            <w:vAlign w:val="center"/>
            <w:hideMark/>
          </w:tcPr>
          <w:p w14:paraId="7CEB6823" w14:textId="77777777" w:rsidR="004E2B1E" w:rsidRPr="00EA1316" w:rsidRDefault="004E2B1E" w:rsidP="004E2B1E">
            <w:pPr>
              <w:spacing w:before="120"/>
            </w:pPr>
            <w:r w:rsidRPr="00EA1316">
              <w:t> </w:t>
            </w:r>
          </w:p>
        </w:tc>
        <w:tc>
          <w:tcPr>
            <w:tcW w:w="1098" w:type="dxa"/>
            <w:tcBorders>
              <w:top w:val="nil"/>
              <w:left w:val="nil"/>
              <w:bottom w:val="single" w:sz="8" w:space="0" w:color="auto"/>
              <w:right w:val="single" w:sz="8" w:space="0" w:color="auto"/>
            </w:tcBorders>
            <w:vAlign w:val="center"/>
            <w:hideMark/>
          </w:tcPr>
          <w:p w14:paraId="6E06FC0D" w14:textId="77777777" w:rsidR="004E2B1E" w:rsidRPr="00EA1316" w:rsidRDefault="004E2B1E" w:rsidP="004E2B1E">
            <w:pPr>
              <w:spacing w:before="120"/>
            </w:pPr>
            <w:r w:rsidRPr="00EA1316">
              <w:t> </w:t>
            </w:r>
          </w:p>
        </w:tc>
        <w:tc>
          <w:tcPr>
            <w:tcW w:w="1170" w:type="dxa"/>
            <w:tcBorders>
              <w:top w:val="nil"/>
              <w:left w:val="nil"/>
              <w:bottom w:val="single" w:sz="8" w:space="0" w:color="auto"/>
              <w:right w:val="single" w:sz="8" w:space="0" w:color="auto"/>
            </w:tcBorders>
            <w:vAlign w:val="center"/>
            <w:hideMark/>
          </w:tcPr>
          <w:p w14:paraId="1D0069F3" w14:textId="77777777" w:rsidR="004E2B1E" w:rsidRPr="00EA1316" w:rsidRDefault="004E2B1E" w:rsidP="004E2B1E">
            <w:pPr>
              <w:spacing w:before="120"/>
            </w:pPr>
            <w:r w:rsidRPr="00EA1316">
              <w:t> </w:t>
            </w:r>
          </w:p>
        </w:tc>
        <w:tc>
          <w:tcPr>
            <w:tcW w:w="1188" w:type="dxa"/>
            <w:tcBorders>
              <w:top w:val="nil"/>
              <w:left w:val="nil"/>
              <w:bottom w:val="single" w:sz="8" w:space="0" w:color="auto"/>
              <w:right w:val="single" w:sz="8" w:space="0" w:color="auto"/>
            </w:tcBorders>
            <w:vAlign w:val="center"/>
            <w:hideMark/>
          </w:tcPr>
          <w:p w14:paraId="33ED400F" w14:textId="77777777" w:rsidR="004E2B1E" w:rsidRPr="00EA1316" w:rsidRDefault="004E2B1E" w:rsidP="004E2B1E">
            <w:pPr>
              <w:spacing w:before="120"/>
            </w:pPr>
            <w:r w:rsidRPr="00EA1316">
              <w:t> </w:t>
            </w:r>
          </w:p>
        </w:tc>
        <w:tc>
          <w:tcPr>
            <w:tcW w:w="1140" w:type="dxa"/>
            <w:tcBorders>
              <w:top w:val="nil"/>
              <w:left w:val="nil"/>
              <w:bottom w:val="single" w:sz="8" w:space="0" w:color="auto"/>
              <w:right w:val="single" w:sz="8" w:space="0" w:color="auto"/>
            </w:tcBorders>
            <w:vAlign w:val="center"/>
            <w:hideMark/>
          </w:tcPr>
          <w:p w14:paraId="2FBF3C71" w14:textId="77777777" w:rsidR="004E2B1E" w:rsidRPr="00EA1316" w:rsidRDefault="004E2B1E" w:rsidP="004E2B1E">
            <w:pPr>
              <w:spacing w:before="120"/>
              <w:rPr>
                <w:b/>
                <w:bCs/>
              </w:rPr>
            </w:pPr>
            <w:r w:rsidRPr="00EA1316">
              <w:rPr>
                <w:b/>
                <w:bCs/>
              </w:rPr>
              <w:t> </w:t>
            </w:r>
          </w:p>
        </w:tc>
      </w:tr>
      <w:tr w:rsidR="004E2B1E" w:rsidRPr="00EA1316" w14:paraId="45BCC3CD" w14:textId="77777777" w:rsidTr="00E4425D">
        <w:trPr>
          <w:trHeight w:val="300"/>
        </w:trPr>
        <w:tc>
          <w:tcPr>
            <w:tcW w:w="2507" w:type="dxa"/>
            <w:tcBorders>
              <w:top w:val="nil"/>
              <w:left w:val="single" w:sz="8" w:space="0" w:color="auto"/>
              <w:bottom w:val="nil"/>
              <w:right w:val="single" w:sz="8" w:space="0" w:color="auto"/>
            </w:tcBorders>
            <w:shd w:val="clear" w:color="000000" w:fill="F2F2F2"/>
            <w:vAlign w:val="center"/>
            <w:hideMark/>
          </w:tcPr>
          <w:p w14:paraId="504E0A12" w14:textId="77777777" w:rsidR="004E2B1E" w:rsidRPr="00EA1316" w:rsidRDefault="004E2B1E" w:rsidP="004E2B1E">
            <w:pPr>
              <w:spacing w:before="120"/>
              <w:rPr>
                <w:b/>
                <w:bCs/>
              </w:rPr>
            </w:pPr>
            <w:r w:rsidRPr="00EA1316">
              <w:rPr>
                <w:b/>
                <w:bCs/>
              </w:rPr>
              <w:t>KO 3</w:t>
            </w:r>
          </w:p>
        </w:tc>
        <w:tc>
          <w:tcPr>
            <w:tcW w:w="1117" w:type="dxa"/>
            <w:tcBorders>
              <w:top w:val="nil"/>
              <w:left w:val="nil"/>
              <w:bottom w:val="nil"/>
              <w:right w:val="single" w:sz="8" w:space="0" w:color="auto"/>
            </w:tcBorders>
            <w:vAlign w:val="center"/>
            <w:hideMark/>
          </w:tcPr>
          <w:p w14:paraId="5CE52BFB" w14:textId="4DFB45B6" w:rsidR="004E2B1E" w:rsidRPr="00EA1316" w:rsidRDefault="00896299" w:rsidP="004E2B1E">
            <w:pPr>
              <w:spacing w:before="120"/>
              <w:jc w:val="right"/>
            </w:pPr>
            <w:r>
              <w:t>23</w:t>
            </w:r>
          </w:p>
        </w:tc>
        <w:tc>
          <w:tcPr>
            <w:tcW w:w="1098" w:type="dxa"/>
            <w:tcBorders>
              <w:top w:val="nil"/>
              <w:left w:val="nil"/>
              <w:bottom w:val="nil"/>
              <w:right w:val="single" w:sz="8" w:space="0" w:color="auto"/>
            </w:tcBorders>
            <w:vAlign w:val="center"/>
            <w:hideMark/>
          </w:tcPr>
          <w:p w14:paraId="5ED5150C" w14:textId="3BAE2425" w:rsidR="004E2B1E" w:rsidRPr="00EA1316" w:rsidRDefault="00896299" w:rsidP="004E2B1E">
            <w:pPr>
              <w:spacing w:before="120"/>
              <w:jc w:val="right"/>
            </w:pPr>
            <w:r>
              <w:t>790</w:t>
            </w:r>
          </w:p>
        </w:tc>
        <w:tc>
          <w:tcPr>
            <w:tcW w:w="1170" w:type="dxa"/>
            <w:tcBorders>
              <w:top w:val="nil"/>
              <w:left w:val="nil"/>
              <w:bottom w:val="nil"/>
              <w:right w:val="single" w:sz="8" w:space="0" w:color="auto"/>
            </w:tcBorders>
            <w:vAlign w:val="center"/>
            <w:hideMark/>
          </w:tcPr>
          <w:p w14:paraId="2F955789" w14:textId="77777777" w:rsidR="004E2B1E" w:rsidRPr="00EA1316" w:rsidRDefault="004E2B1E" w:rsidP="004E2B1E">
            <w:pPr>
              <w:spacing w:before="120"/>
              <w:jc w:val="right"/>
            </w:pPr>
            <w:r w:rsidRPr="00EA1316">
              <w:t>120</w:t>
            </w:r>
          </w:p>
        </w:tc>
        <w:tc>
          <w:tcPr>
            <w:tcW w:w="1188" w:type="dxa"/>
            <w:tcBorders>
              <w:top w:val="nil"/>
              <w:left w:val="nil"/>
              <w:bottom w:val="nil"/>
              <w:right w:val="single" w:sz="8" w:space="0" w:color="auto"/>
            </w:tcBorders>
            <w:vAlign w:val="center"/>
            <w:hideMark/>
          </w:tcPr>
          <w:p w14:paraId="0F4BE502" w14:textId="77777777" w:rsidR="004E2B1E" w:rsidRPr="00EA1316" w:rsidRDefault="004E2B1E" w:rsidP="004E2B1E">
            <w:pPr>
              <w:spacing w:before="120"/>
              <w:jc w:val="right"/>
            </w:pPr>
            <w:r w:rsidRPr="00EA1316">
              <w:t>30</w:t>
            </w:r>
          </w:p>
        </w:tc>
        <w:tc>
          <w:tcPr>
            <w:tcW w:w="1140" w:type="dxa"/>
            <w:tcBorders>
              <w:top w:val="nil"/>
              <w:left w:val="nil"/>
              <w:bottom w:val="nil"/>
              <w:right w:val="single" w:sz="8" w:space="0" w:color="auto"/>
            </w:tcBorders>
            <w:vAlign w:val="center"/>
            <w:hideMark/>
          </w:tcPr>
          <w:p w14:paraId="6D9D4714" w14:textId="22AD6ECB" w:rsidR="004E2B1E" w:rsidRPr="00EA1316" w:rsidRDefault="00896299" w:rsidP="004E2B1E">
            <w:pPr>
              <w:spacing w:before="120"/>
              <w:jc w:val="right"/>
              <w:rPr>
                <w:b/>
                <w:bCs/>
              </w:rPr>
            </w:pPr>
            <w:r>
              <w:rPr>
                <w:b/>
                <w:bCs/>
              </w:rPr>
              <w:t>963</w:t>
            </w:r>
          </w:p>
        </w:tc>
      </w:tr>
      <w:tr w:rsidR="004E2B1E" w:rsidRPr="00EA1316" w14:paraId="33DFE224" w14:textId="77777777" w:rsidTr="00E4425D">
        <w:trPr>
          <w:trHeight w:val="315"/>
        </w:trPr>
        <w:tc>
          <w:tcPr>
            <w:tcW w:w="2507" w:type="dxa"/>
            <w:tcBorders>
              <w:top w:val="nil"/>
              <w:left w:val="single" w:sz="8" w:space="0" w:color="auto"/>
              <w:bottom w:val="single" w:sz="8" w:space="0" w:color="auto"/>
              <w:right w:val="single" w:sz="8" w:space="0" w:color="auto"/>
            </w:tcBorders>
            <w:vAlign w:val="center"/>
            <w:hideMark/>
          </w:tcPr>
          <w:p w14:paraId="75B05AEC" w14:textId="77777777" w:rsidR="004E2B1E" w:rsidRPr="00EA1316" w:rsidRDefault="004E2B1E" w:rsidP="004E2B1E">
            <w:pPr>
              <w:spacing w:before="120"/>
              <w:rPr>
                <w:b/>
                <w:bCs/>
              </w:rPr>
            </w:pPr>
            <w:r w:rsidRPr="00EA1316">
              <w:rPr>
                <w:b/>
                <w:bCs/>
              </w:rPr>
              <w:t>odborník na mosty</w:t>
            </w:r>
          </w:p>
        </w:tc>
        <w:tc>
          <w:tcPr>
            <w:tcW w:w="1117" w:type="dxa"/>
            <w:tcBorders>
              <w:top w:val="nil"/>
              <w:left w:val="nil"/>
              <w:bottom w:val="single" w:sz="8" w:space="0" w:color="auto"/>
              <w:right w:val="single" w:sz="8" w:space="0" w:color="auto"/>
            </w:tcBorders>
            <w:vAlign w:val="center"/>
            <w:hideMark/>
          </w:tcPr>
          <w:p w14:paraId="099D0C92" w14:textId="77777777" w:rsidR="004E2B1E" w:rsidRPr="00EA1316" w:rsidRDefault="004E2B1E" w:rsidP="004E2B1E">
            <w:pPr>
              <w:spacing w:before="120"/>
            </w:pPr>
            <w:r w:rsidRPr="00EA1316">
              <w:t> </w:t>
            </w:r>
          </w:p>
        </w:tc>
        <w:tc>
          <w:tcPr>
            <w:tcW w:w="1098" w:type="dxa"/>
            <w:tcBorders>
              <w:top w:val="nil"/>
              <w:left w:val="nil"/>
              <w:bottom w:val="single" w:sz="8" w:space="0" w:color="auto"/>
              <w:right w:val="single" w:sz="8" w:space="0" w:color="auto"/>
            </w:tcBorders>
            <w:vAlign w:val="center"/>
            <w:hideMark/>
          </w:tcPr>
          <w:p w14:paraId="68F7E1D4" w14:textId="77777777" w:rsidR="004E2B1E" w:rsidRPr="00EA1316" w:rsidRDefault="004E2B1E" w:rsidP="004E2B1E">
            <w:pPr>
              <w:spacing w:before="120"/>
            </w:pPr>
            <w:r w:rsidRPr="00EA1316">
              <w:t> </w:t>
            </w:r>
          </w:p>
        </w:tc>
        <w:tc>
          <w:tcPr>
            <w:tcW w:w="1170" w:type="dxa"/>
            <w:tcBorders>
              <w:top w:val="nil"/>
              <w:left w:val="nil"/>
              <w:bottom w:val="single" w:sz="8" w:space="0" w:color="auto"/>
              <w:right w:val="single" w:sz="8" w:space="0" w:color="auto"/>
            </w:tcBorders>
            <w:vAlign w:val="center"/>
            <w:hideMark/>
          </w:tcPr>
          <w:p w14:paraId="089F62FA" w14:textId="77777777" w:rsidR="004E2B1E" w:rsidRPr="00EA1316" w:rsidRDefault="004E2B1E" w:rsidP="004E2B1E">
            <w:pPr>
              <w:spacing w:before="120"/>
            </w:pPr>
            <w:r w:rsidRPr="00EA1316">
              <w:t> </w:t>
            </w:r>
          </w:p>
        </w:tc>
        <w:tc>
          <w:tcPr>
            <w:tcW w:w="1188" w:type="dxa"/>
            <w:tcBorders>
              <w:top w:val="nil"/>
              <w:left w:val="nil"/>
              <w:bottom w:val="single" w:sz="8" w:space="0" w:color="auto"/>
              <w:right w:val="single" w:sz="8" w:space="0" w:color="auto"/>
            </w:tcBorders>
            <w:vAlign w:val="center"/>
            <w:hideMark/>
          </w:tcPr>
          <w:p w14:paraId="65A4C5F1" w14:textId="77777777" w:rsidR="004E2B1E" w:rsidRPr="00EA1316" w:rsidRDefault="004E2B1E" w:rsidP="004E2B1E">
            <w:pPr>
              <w:spacing w:before="120"/>
            </w:pPr>
            <w:r w:rsidRPr="00EA1316">
              <w:t> </w:t>
            </w:r>
          </w:p>
        </w:tc>
        <w:tc>
          <w:tcPr>
            <w:tcW w:w="1140" w:type="dxa"/>
            <w:tcBorders>
              <w:top w:val="nil"/>
              <w:left w:val="nil"/>
              <w:bottom w:val="single" w:sz="8" w:space="0" w:color="auto"/>
              <w:right w:val="single" w:sz="8" w:space="0" w:color="auto"/>
            </w:tcBorders>
            <w:vAlign w:val="center"/>
            <w:hideMark/>
          </w:tcPr>
          <w:p w14:paraId="7D4AA66F" w14:textId="77777777" w:rsidR="004E2B1E" w:rsidRPr="00EA1316" w:rsidRDefault="004E2B1E" w:rsidP="004E2B1E">
            <w:pPr>
              <w:spacing w:before="120"/>
              <w:rPr>
                <w:b/>
                <w:bCs/>
              </w:rPr>
            </w:pPr>
            <w:r w:rsidRPr="00EA1316">
              <w:rPr>
                <w:b/>
                <w:bCs/>
              </w:rPr>
              <w:t> </w:t>
            </w:r>
          </w:p>
        </w:tc>
      </w:tr>
      <w:tr w:rsidR="004E2B1E" w:rsidRPr="00EA1316" w14:paraId="485BA066" w14:textId="77777777" w:rsidTr="00E4425D">
        <w:trPr>
          <w:trHeight w:val="90"/>
        </w:trPr>
        <w:tc>
          <w:tcPr>
            <w:tcW w:w="2507" w:type="dxa"/>
            <w:tcBorders>
              <w:top w:val="nil"/>
              <w:left w:val="single" w:sz="8" w:space="0" w:color="auto"/>
              <w:bottom w:val="nil"/>
              <w:right w:val="nil"/>
            </w:tcBorders>
            <w:vAlign w:val="center"/>
            <w:hideMark/>
          </w:tcPr>
          <w:p w14:paraId="2EF3559F" w14:textId="77777777" w:rsidR="004E2B1E" w:rsidRPr="00EA1316" w:rsidRDefault="004E2B1E" w:rsidP="004E2B1E">
            <w:pPr>
              <w:spacing w:before="120"/>
              <w:rPr>
                <w:b/>
                <w:bCs/>
              </w:rPr>
            </w:pPr>
            <w:r w:rsidRPr="00EA1316">
              <w:rPr>
                <w:b/>
                <w:bCs/>
              </w:rPr>
              <w:lastRenderedPageBreak/>
              <w:t> </w:t>
            </w:r>
          </w:p>
        </w:tc>
        <w:tc>
          <w:tcPr>
            <w:tcW w:w="1117" w:type="dxa"/>
            <w:tcBorders>
              <w:top w:val="nil"/>
              <w:left w:val="nil"/>
              <w:bottom w:val="nil"/>
              <w:right w:val="nil"/>
            </w:tcBorders>
            <w:vAlign w:val="center"/>
            <w:hideMark/>
          </w:tcPr>
          <w:p w14:paraId="482886BC" w14:textId="77777777" w:rsidR="004E2B1E" w:rsidRPr="00EA1316" w:rsidRDefault="004E2B1E" w:rsidP="004E2B1E">
            <w:pPr>
              <w:spacing w:before="120"/>
            </w:pPr>
            <w:r w:rsidRPr="00EA1316">
              <w:t> </w:t>
            </w:r>
          </w:p>
        </w:tc>
        <w:tc>
          <w:tcPr>
            <w:tcW w:w="1098" w:type="dxa"/>
            <w:tcBorders>
              <w:top w:val="nil"/>
              <w:left w:val="nil"/>
              <w:bottom w:val="nil"/>
              <w:right w:val="nil"/>
            </w:tcBorders>
            <w:vAlign w:val="center"/>
            <w:hideMark/>
          </w:tcPr>
          <w:p w14:paraId="55C5A932" w14:textId="77777777" w:rsidR="004E2B1E" w:rsidRPr="00EA1316" w:rsidRDefault="004E2B1E" w:rsidP="004E2B1E">
            <w:pPr>
              <w:spacing w:before="120"/>
            </w:pPr>
            <w:r w:rsidRPr="00EA1316">
              <w:t> </w:t>
            </w:r>
          </w:p>
        </w:tc>
        <w:tc>
          <w:tcPr>
            <w:tcW w:w="1170" w:type="dxa"/>
            <w:tcBorders>
              <w:top w:val="nil"/>
              <w:left w:val="nil"/>
              <w:bottom w:val="nil"/>
              <w:right w:val="nil"/>
            </w:tcBorders>
            <w:vAlign w:val="center"/>
            <w:hideMark/>
          </w:tcPr>
          <w:p w14:paraId="1AF8C745" w14:textId="77777777" w:rsidR="004E2B1E" w:rsidRPr="00EA1316" w:rsidRDefault="004E2B1E" w:rsidP="004E2B1E">
            <w:pPr>
              <w:spacing w:before="120"/>
            </w:pPr>
            <w:r w:rsidRPr="00EA1316">
              <w:t> </w:t>
            </w:r>
          </w:p>
        </w:tc>
        <w:tc>
          <w:tcPr>
            <w:tcW w:w="1188" w:type="dxa"/>
            <w:tcBorders>
              <w:top w:val="nil"/>
              <w:left w:val="nil"/>
              <w:bottom w:val="nil"/>
              <w:right w:val="nil"/>
            </w:tcBorders>
            <w:vAlign w:val="center"/>
            <w:hideMark/>
          </w:tcPr>
          <w:p w14:paraId="55016F51" w14:textId="77777777" w:rsidR="004E2B1E" w:rsidRPr="00EA1316" w:rsidRDefault="004E2B1E" w:rsidP="004E2B1E">
            <w:pPr>
              <w:spacing w:before="120"/>
            </w:pPr>
            <w:r w:rsidRPr="00EA1316">
              <w:t> </w:t>
            </w:r>
          </w:p>
        </w:tc>
        <w:tc>
          <w:tcPr>
            <w:tcW w:w="1140" w:type="dxa"/>
            <w:tcBorders>
              <w:top w:val="nil"/>
              <w:left w:val="nil"/>
              <w:bottom w:val="nil"/>
              <w:right w:val="nil"/>
            </w:tcBorders>
            <w:vAlign w:val="center"/>
            <w:hideMark/>
          </w:tcPr>
          <w:p w14:paraId="33185AAE" w14:textId="77777777" w:rsidR="004E2B1E" w:rsidRPr="00EA1316" w:rsidRDefault="004E2B1E" w:rsidP="004E2B1E">
            <w:pPr>
              <w:spacing w:before="120"/>
              <w:rPr>
                <w:b/>
                <w:bCs/>
              </w:rPr>
            </w:pPr>
            <w:r w:rsidRPr="00EA1316">
              <w:rPr>
                <w:b/>
                <w:bCs/>
              </w:rPr>
              <w:t> </w:t>
            </w:r>
          </w:p>
        </w:tc>
      </w:tr>
      <w:tr w:rsidR="004E2B1E" w:rsidRPr="00EA1316" w14:paraId="7C108CA8" w14:textId="77777777" w:rsidTr="00E4425D">
        <w:trPr>
          <w:trHeight w:val="300"/>
        </w:trPr>
        <w:tc>
          <w:tcPr>
            <w:tcW w:w="2507" w:type="dxa"/>
            <w:tcBorders>
              <w:top w:val="single" w:sz="8" w:space="0" w:color="auto"/>
              <w:left w:val="single" w:sz="8" w:space="0" w:color="auto"/>
              <w:bottom w:val="nil"/>
              <w:right w:val="single" w:sz="8" w:space="0" w:color="auto"/>
            </w:tcBorders>
            <w:shd w:val="clear" w:color="000000" w:fill="F2F2F2"/>
            <w:vAlign w:val="center"/>
            <w:hideMark/>
          </w:tcPr>
          <w:p w14:paraId="7E254510" w14:textId="77777777" w:rsidR="004E2B1E" w:rsidRPr="00EA1316" w:rsidRDefault="004E2B1E" w:rsidP="004E2B1E">
            <w:pPr>
              <w:spacing w:before="120"/>
              <w:rPr>
                <w:b/>
                <w:bCs/>
              </w:rPr>
            </w:pPr>
            <w:r w:rsidRPr="00EA1316">
              <w:rPr>
                <w:b/>
                <w:bCs/>
              </w:rPr>
              <w:t>NO 1</w:t>
            </w:r>
          </w:p>
        </w:tc>
        <w:tc>
          <w:tcPr>
            <w:tcW w:w="1117" w:type="dxa"/>
            <w:tcBorders>
              <w:top w:val="single" w:sz="8" w:space="0" w:color="auto"/>
              <w:left w:val="nil"/>
              <w:bottom w:val="nil"/>
              <w:right w:val="single" w:sz="8" w:space="0" w:color="auto"/>
            </w:tcBorders>
            <w:vAlign w:val="center"/>
            <w:hideMark/>
          </w:tcPr>
          <w:p w14:paraId="76D7791C" w14:textId="77777777" w:rsidR="004E2B1E" w:rsidRPr="00EA1316" w:rsidRDefault="004E2B1E" w:rsidP="004E2B1E">
            <w:pPr>
              <w:spacing w:before="120"/>
              <w:jc w:val="right"/>
            </w:pPr>
            <w:r w:rsidRPr="00EA1316">
              <w:t>5</w:t>
            </w:r>
          </w:p>
        </w:tc>
        <w:tc>
          <w:tcPr>
            <w:tcW w:w="1098" w:type="dxa"/>
            <w:tcBorders>
              <w:top w:val="single" w:sz="8" w:space="0" w:color="auto"/>
              <w:left w:val="nil"/>
              <w:bottom w:val="nil"/>
              <w:right w:val="single" w:sz="8" w:space="0" w:color="auto"/>
            </w:tcBorders>
            <w:vAlign w:val="center"/>
            <w:hideMark/>
          </w:tcPr>
          <w:p w14:paraId="434E2294" w14:textId="728022EE" w:rsidR="004E2B1E" w:rsidRPr="00EA1316" w:rsidRDefault="00896299" w:rsidP="004E2B1E">
            <w:pPr>
              <w:spacing w:before="120"/>
              <w:jc w:val="right"/>
            </w:pPr>
            <w:r>
              <w:t>1 093</w:t>
            </w:r>
          </w:p>
        </w:tc>
        <w:tc>
          <w:tcPr>
            <w:tcW w:w="1170" w:type="dxa"/>
            <w:tcBorders>
              <w:top w:val="single" w:sz="8" w:space="0" w:color="auto"/>
              <w:left w:val="nil"/>
              <w:bottom w:val="nil"/>
              <w:right w:val="single" w:sz="8" w:space="0" w:color="auto"/>
            </w:tcBorders>
            <w:vAlign w:val="center"/>
            <w:hideMark/>
          </w:tcPr>
          <w:p w14:paraId="279167E7" w14:textId="38C905B7" w:rsidR="004E2B1E" w:rsidRPr="00EA1316" w:rsidRDefault="00896299" w:rsidP="004E2B1E">
            <w:pPr>
              <w:spacing w:before="120"/>
              <w:jc w:val="right"/>
            </w:pPr>
            <w:r>
              <w:t>105</w:t>
            </w:r>
          </w:p>
        </w:tc>
        <w:tc>
          <w:tcPr>
            <w:tcW w:w="1188" w:type="dxa"/>
            <w:tcBorders>
              <w:top w:val="single" w:sz="8" w:space="0" w:color="auto"/>
              <w:left w:val="nil"/>
              <w:bottom w:val="nil"/>
              <w:right w:val="single" w:sz="8" w:space="0" w:color="auto"/>
            </w:tcBorders>
            <w:vAlign w:val="center"/>
            <w:hideMark/>
          </w:tcPr>
          <w:p w14:paraId="104BBE1F" w14:textId="77777777" w:rsidR="004E2B1E" w:rsidRPr="00EA1316" w:rsidRDefault="004E2B1E" w:rsidP="004E2B1E">
            <w:pPr>
              <w:spacing w:before="120"/>
              <w:jc w:val="right"/>
            </w:pPr>
            <w:r w:rsidRPr="00EA1316">
              <w:t>20</w:t>
            </w:r>
          </w:p>
        </w:tc>
        <w:tc>
          <w:tcPr>
            <w:tcW w:w="1140" w:type="dxa"/>
            <w:tcBorders>
              <w:top w:val="single" w:sz="8" w:space="0" w:color="auto"/>
              <w:left w:val="nil"/>
              <w:bottom w:val="nil"/>
              <w:right w:val="single" w:sz="8" w:space="0" w:color="auto"/>
            </w:tcBorders>
            <w:vAlign w:val="center"/>
            <w:hideMark/>
          </w:tcPr>
          <w:p w14:paraId="44C95D64" w14:textId="12ECFDB2" w:rsidR="004E2B1E" w:rsidRPr="00EA1316" w:rsidRDefault="00896299" w:rsidP="004E2B1E">
            <w:pPr>
              <w:spacing w:before="120"/>
              <w:jc w:val="right"/>
              <w:rPr>
                <w:b/>
                <w:bCs/>
              </w:rPr>
            </w:pPr>
            <w:r>
              <w:rPr>
                <w:b/>
                <w:bCs/>
              </w:rPr>
              <w:t>1 223</w:t>
            </w:r>
          </w:p>
        </w:tc>
      </w:tr>
      <w:tr w:rsidR="004E2B1E" w:rsidRPr="00EA1316" w14:paraId="7D31EBD4" w14:textId="77777777" w:rsidTr="00E4425D">
        <w:trPr>
          <w:trHeight w:val="735"/>
        </w:trPr>
        <w:tc>
          <w:tcPr>
            <w:tcW w:w="2507" w:type="dxa"/>
            <w:tcBorders>
              <w:top w:val="nil"/>
              <w:left w:val="single" w:sz="8" w:space="0" w:color="auto"/>
              <w:bottom w:val="single" w:sz="8" w:space="0" w:color="auto"/>
              <w:right w:val="single" w:sz="8" w:space="0" w:color="auto"/>
            </w:tcBorders>
            <w:vAlign w:val="center"/>
            <w:hideMark/>
          </w:tcPr>
          <w:p w14:paraId="21F1063D" w14:textId="77777777" w:rsidR="004E2B1E" w:rsidRPr="00EA1316" w:rsidRDefault="004E2B1E" w:rsidP="004E2B1E">
            <w:pPr>
              <w:spacing w:before="120"/>
              <w:rPr>
                <w:b/>
                <w:bCs/>
              </w:rPr>
            </w:pPr>
            <w:r w:rsidRPr="00EA1316">
              <w:rPr>
                <w:b/>
                <w:bCs/>
              </w:rPr>
              <w:t>odborník na dopravné stavby so zameraním na cestné stavby (diaľnice a rýchlostné cesty)</w:t>
            </w:r>
          </w:p>
        </w:tc>
        <w:tc>
          <w:tcPr>
            <w:tcW w:w="1117" w:type="dxa"/>
            <w:tcBorders>
              <w:top w:val="nil"/>
              <w:left w:val="nil"/>
              <w:bottom w:val="single" w:sz="8" w:space="0" w:color="auto"/>
              <w:right w:val="single" w:sz="8" w:space="0" w:color="auto"/>
            </w:tcBorders>
            <w:vAlign w:val="center"/>
            <w:hideMark/>
          </w:tcPr>
          <w:p w14:paraId="368919B8" w14:textId="77777777" w:rsidR="004E2B1E" w:rsidRPr="00EA1316" w:rsidRDefault="004E2B1E" w:rsidP="004E2B1E">
            <w:pPr>
              <w:spacing w:before="120"/>
            </w:pPr>
            <w:r w:rsidRPr="00EA1316">
              <w:t> </w:t>
            </w:r>
          </w:p>
        </w:tc>
        <w:tc>
          <w:tcPr>
            <w:tcW w:w="1098" w:type="dxa"/>
            <w:tcBorders>
              <w:top w:val="nil"/>
              <w:left w:val="nil"/>
              <w:bottom w:val="single" w:sz="8" w:space="0" w:color="auto"/>
              <w:right w:val="single" w:sz="8" w:space="0" w:color="auto"/>
            </w:tcBorders>
            <w:vAlign w:val="center"/>
            <w:hideMark/>
          </w:tcPr>
          <w:p w14:paraId="44AC6D3A" w14:textId="77777777" w:rsidR="004E2B1E" w:rsidRPr="00EA1316" w:rsidRDefault="004E2B1E" w:rsidP="004E2B1E">
            <w:pPr>
              <w:spacing w:before="120"/>
            </w:pPr>
            <w:r w:rsidRPr="00EA1316">
              <w:t> </w:t>
            </w:r>
          </w:p>
        </w:tc>
        <w:tc>
          <w:tcPr>
            <w:tcW w:w="1170" w:type="dxa"/>
            <w:tcBorders>
              <w:top w:val="nil"/>
              <w:left w:val="nil"/>
              <w:bottom w:val="single" w:sz="8" w:space="0" w:color="auto"/>
              <w:right w:val="single" w:sz="8" w:space="0" w:color="auto"/>
            </w:tcBorders>
            <w:vAlign w:val="center"/>
            <w:hideMark/>
          </w:tcPr>
          <w:p w14:paraId="25E72B8E" w14:textId="77777777" w:rsidR="004E2B1E" w:rsidRPr="00EA1316" w:rsidRDefault="004E2B1E" w:rsidP="004E2B1E">
            <w:pPr>
              <w:spacing w:before="120"/>
            </w:pPr>
            <w:r w:rsidRPr="00EA1316">
              <w:t> </w:t>
            </w:r>
          </w:p>
        </w:tc>
        <w:tc>
          <w:tcPr>
            <w:tcW w:w="1188" w:type="dxa"/>
            <w:tcBorders>
              <w:top w:val="nil"/>
              <w:left w:val="nil"/>
              <w:bottom w:val="single" w:sz="8" w:space="0" w:color="auto"/>
              <w:right w:val="single" w:sz="8" w:space="0" w:color="auto"/>
            </w:tcBorders>
            <w:vAlign w:val="center"/>
            <w:hideMark/>
          </w:tcPr>
          <w:p w14:paraId="307EA620" w14:textId="77777777" w:rsidR="004E2B1E" w:rsidRPr="00EA1316" w:rsidRDefault="004E2B1E" w:rsidP="004E2B1E">
            <w:pPr>
              <w:spacing w:before="120"/>
            </w:pPr>
            <w:r w:rsidRPr="00EA1316">
              <w:t> </w:t>
            </w:r>
          </w:p>
        </w:tc>
        <w:tc>
          <w:tcPr>
            <w:tcW w:w="1140" w:type="dxa"/>
            <w:tcBorders>
              <w:top w:val="nil"/>
              <w:left w:val="nil"/>
              <w:bottom w:val="single" w:sz="8" w:space="0" w:color="auto"/>
              <w:right w:val="single" w:sz="8" w:space="0" w:color="auto"/>
            </w:tcBorders>
            <w:vAlign w:val="center"/>
            <w:hideMark/>
          </w:tcPr>
          <w:p w14:paraId="05B7F4AB" w14:textId="77777777" w:rsidR="004E2B1E" w:rsidRPr="00EA1316" w:rsidRDefault="004E2B1E" w:rsidP="004E2B1E">
            <w:pPr>
              <w:spacing w:before="120"/>
              <w:rPr>
                <w:b/>
                <w:bCs/>
              </w:rPr>
            </w:pPr>
            <w:r w:rsidRPr="00EA1316">
              <w:rPr>
                <w:b/>
                <w:bCs/>
              </w:rPr>
              <w:t> </w:t>
            </w:r>
          </w:p>
        </w:tc>
      </w:tr>
      <w:tr w:rsidR="004E2B1E" w:rsidRPr="00EA1316" w14:paraId="1E5BC14F" w14:textId="77777777" w:rsidTr="00E4425D">
        <w:trPr>
          <w:trHeight w:val="300"/>
        </w:trPr>
        <w:tc>
          <w:tcPr>
            <w:tcW w:w="2507" w:type="dxa"/>
            <w:tcBorders>
              <w:top w:val="nil"/>
              <w:left w:val="single" w:sz="8" w:space="0" w:color="auto"/>
              <w:bottom w:val="nil"/>
              <w:right w:val="single" w:sz="8" w:space="0" w:color="auto"/>
            </w:tcBorders>
            <w:shd w:val="clear" w:color="000000" w:fill="F2F2F2"/>
            <w:vAlign w:val="center"/>
            <w:hideMark/>
          </w:tcPr>
          <w:p w14:paraId="7F312E8E" w14:textId="77777777" w:rsidR="004E2B1E" w:rsidRPr="00EA1316" w:rsidRDefault="004E2B1E" w:rsidP="004E2B1E">
            <w:pPr>
              <w:spacing w:before="120"/>
              <w:rPr>
                <w:b/>
                <w:bCs/>
              </w:rPr>
            </w:pPr>
            <w:r w:rsidRPr="00EA1316">
              <w:rPr>
                <w:b/>
                <w:bCs/>
              </w:rPr>
              <w:t>NO 2</w:t>
            </w:r>
          </w:p>
        </w:tc>
        <w:tc>
          <w:tcPr>
            <w:tcW w:w="1117" w:type="dxa"/>
            <w:tcBorders>
              <w:top w:val="nil"/>
              <w:left w:val="nil"/>
              <w:bottom w:val="nil"/>
              <w:right w:val="single" w:sz="8" w:space="0" w:color="auto"/>
            </w:tcBorders>
            <w:vAlign w:val="center"/>
            <w:hideMark/>
          </w:tcPr>
          <w:p w14:paraId="1CD3F83F" w14:textId="77777777" w:rsidR="004E2B1E" w:rsidRPr="00EA1316" w:rsidRDefault="004E2B1E" w:rsidP="004E2B1E">
            <w:pPr>
              <w:spacing w:before="120"/>
              <w:jc w:val="right"/>
            </w:pPr>
            <w:r w:rsidRPr="00EA1316">
              <w:t>5</w:t>
            </w:r>
          </w:p>
        </w:tc>
        <w:tc>
          <w:tcPr>
            <w:tcW w:w="1098" w:type="dxa"/>
            <w:tcBorders>
              <w:top w:val="nil"/>
              <w:left w:val="nil"/>
              <w:bottom w:val="nil"/>
              <w:right w:val="single" w:sz="8" w:space="0" w:color="auto"/>
            </w:tcBorders>
            <w:vAlign w:val="center"/>
            <w:hideMark/>
          </w:tcPr>
          <w:p w14:paraId="0AE749B4" w14:textId="28CD62B1" w:rsidR="004E2B1E" w:rsidRPr="00EA1316" w:rsidRDefault="00896299" w:rsidP="004E2B1E">
            <w:pPr>
              <w:spacing w:before="120"/>
              <w:jc w:val="right"/>
            </w:pPr>
            <w:r>
              <w:t>1 093</w:t>
            </w:r>
          </w:p>
        </w:tc>
        <w:tc>
          <w:tcPr>
            <w:tcW w:w="1170" w:type="dxa"/>
            <w:tcBorders>
              <w:top w:val="nil"/>
              <w:left w:val="nil"/>
              <w:bottom w:val="nil"/>
              <w:right w:val="single" w:sz="8" w:space="0" w:color="auto"/>
            </w:tcBorders>
            <w:vAlign w:val="center"/>
            <w:hideMark/>
          </w:tcPr>
          <w:p w14:paraId="6603366F" w14:textId="6A4FEFA6" w:rsidR="004E2B1E" w:rsidRPr="00EA1316" w:rsidRDefault="00896299" w:rsidP="004E2B1E">
            <w:pPr>
              <w:spacing w:before="120"/>
              <w:jc w:val="right"/>
            </w:pPr>
            <w:r>
              <w:t>105</w:t>
            </w:r>
          </w:p>
        </w:tc>
        <w:tc>
          <w:tcPr>
            <w:tcW w:w="1188" w:type="dxa"/>
            <w:tcBorders>
              <w:top w:val="nil"/>
              <w:left w:val="nil"/>
              <w:bottom w:val="nil"/>
              <w:right w:val="single" w:sz="8" w:space="0" w:color="auto"/>
            </w:tcBorders>
            <w:vAlign w:val="center"/>
            <w:hideMark/>
          </w:tcPr>
          <w:p w14:paraId="244C3B6F" w14:textId="77777777" w:rsidR="004E2B1E" w:rsidRPr="00EA1316" w:rsidRDefault="004E2B1E" w:rsidP="004E2B1E">
            <w:pPr>
              <w:spacing w:before="120"/>
              <w:jc w:val="right"/>
            </w:pPr>
            <w:r w:rsidRPr="00EA1316">
              <w:t>20</w:t>
            </w:r>
          </w:p>
        </w:tc>
        <w:tc>
          <w:tcPr>
            <w:tcW w:w="1140" w:type="dxa"/>
            <w:tcBorders>
              <w:top w:val="nil"/>
              <w:left w:val="nil"/>
              <w:bottom w:val="nil"/>
              <w:right w:val="single" w:sz="8" w:space="0" w:color="auto"/>
            </w:tcBorders>
            <w:vAlign w:val="center"/>
            <w:hideMark/>
          </w:tcPr>
          <w:p w14:paraId="1B90D583" w14:textId="17A99ADC" w:rsidR="004E2B1E" w:rsidRPr="00EA1316" w:rsidRDefault="00896299" w:rsidP="004E2B1E">
            <w:pPr>
              <w:spacing w:before="120"/>
              <w:jc w:val="right"/>
              <w:rPr>
                <w:b/>
                <w:bCs/>
              </w:rPr>
            </w:pPr>
            <w:r>
              <w:rPr>
                <w:b/>
                <w:bCs/>
              </w:rPr>
              <w:t>1 223</w:t>
            </w:r>
          </w:p>
        </w:tc>
      </w:tr>
      <w:tr w:rsidR="004E2B1E" w:rsidRPr="00EA1316" w14:paraId="6154AE44" w14:textId="77777777" w:rsidTr="00E4425D">
        <w:trPr>
          <w:trHeight w:val="315"/>
        </w:trPr>
        <w:tc>
          <w:tcPr>
            <w:tcW w:w="2507" w:type="dxa"/>
            <w:tcBorders>
              <w:top w:val="nil"/>
              <w:left w:val="single" w:sz="8" w:space="0" w:color="auto"/>
              <w:bottom w:val="single" w:sz="8" w:space="0" w:color="auto"/>
              <w:right w:val="single" w:sz="8" w:space="0" w:color="auto"/>
            </w:tcBorders>
            <w:vAlign w:val="center"/>
            <w:hideMark/>
          </w:tcPr>
          <w:p w14:paraId="4113A873" w14:textId="77777777" w:rsidR="004E2B1E" w:rsidRPr="00EA1316" w:rsidRDefault="004E2B1E" w:rsidP="004E2B1E">
            <w:pPr>
              <w:spacing w:before="120"/>
              <w:rPr>
                <w:b/>
                <w:bCs/>
              </w:rPr>
            </w:pPr>
            <w:r w:rsidRPr="00EA1316">
              <w:rPr>
                <w:b/>
                <w:bCs/>
              </w:rPr>
              <w:t>odborník na mosty</w:t>
            </w:r>
          </w:p>
        </w:tc>
        <w:tc>
          <w:tcPr>
            <w:tcW w:w="1117" w:type="dxa"/>
            <w:tcBorders>
              <w:top w:val="nil"/>
              <w:left w:val="nil"/>
              <w:bottom w:val="single" w:sz="8" w:space="0" w:color="auto"/>
              <w:right w:val="single" w:sz="8" w:space="0" w:color="auto"/>
            </w:tcBorders>
            <w:vAlign w:val="center"/>
            <w:hideMark/>
          </w:tcPr>
          <w:p w14:paraId="2A3218D3" w14:textId="77777777" w:rsidR="004E2B1E" w:rsidRPr="00EA1316" w:rsidRDefault="004E2B1E" w:rsidP="004E2B1E">
            <w:pPr>
              <w:spacing w:before="120"/>
            </w:pPr>
            <w:r w:rsidRPr="00EA1316">
              <w:t> </w:t>
            </w:r>
          </w:p>
        </w:tc>
        <w:tc>
          <w:tcPr>
            <w:tcW w:w="1098" w:type="dxa"/>
            <w:tcBorders>
              <w:top w:val="nil"/>
              <w:left w:val="nil"/>
              <w:bottom w:val="single" w:sz="8" w:space="0" w:color="auto"/>
              <w:right w:val="single" w:sz="8" w:space="0" w:color="auto"/>
            </w:tcBorders>
            <w:vAlign w:val="center"/>
            <w:hideMark/>
          </w:tcPr>
          <w:p w14:paraId="5EEF1058" w14:textId="77777777" w:rsidR="004E2B1E" w:rsidRPr="00EA1316" w:rsidRDefault="004E2B1E" w:rsidP="004E2B1E">
            <w:pPr>
              <w:spacing w:before="120"/>
            </w:pPr>
            <w:r w:rsidRPr="00EA1316">
              <w:t> </w:t>
            </w:r>
          </w:p>
        </w:tc>
        <w:tc>
          <w:tcPr>
            <w:tcW w:w="1170" w:type="dxa"/>
            <w:tcBorders>
              <w:top w:val="nil"/>
              <w:left w:val="nil"/>
              <w:bottom w:val="single" w:sz="8" w:space="0" w:color="auto"/>
              <w:right w:val="single" w:sz="8" w:space="0" w:color="auto"/>
            </w:tcBorders>
            <w:vAlign w:val="center"/>
            <w:hideMark/>
          </w:tcPr>
          <w:p w14:paraId="1452FAEE" w14:textId="77777777" w:rsidR="004E2B1E" w:rsidRPr="00EA1316" w:rsidRDefault="004E2B1E" w:rsidP="004E2B1E">
            <w:pPr>
              <w:spacing w:before="120"/>
            </w:pPr>
            <w:r w:rsidRPr="00EA1316">
              <w:t> </w:t>
            </w:r>
          </w:p>
        </w:tc>
        <w:tc>
          <w:tcPr>
            <w:tcW w:w="1188" w:type="dxa"/>
            <w:tcBorders>
              <w:top w:val="nil"/>
              <w:left w:val="nil"/>
              <w:bottom w:val="single" w:sz="8" w:space="0" w:color="auto"/>
              <w:right w:val="single" w:sz="8" w:space="0" w:color="auto"/>
            </w:tcBorders>
            <w:vAlign w:val="center"/>
            <w:hideMark/>
          </w:tcPr>
          <w:p w14:paraId="4E7132B5" w14:textId="77777777" w:rsidR="004E2B1E" w:rsidRPr="00EA1316" w:rsidRDefault="004E2B1E" w:rsidP="004E2B1E">
            <w:pPr>
              <w:spacing w:before="120"/>
            </w:pPr>
            <w:r w:rsidRPr="00EA1316">
              <w:t> </w:t>
            </w:r>
          </w:p>
        </w:tc>
        <w:tc>
          <w:tcPr>
            <w:tcW w:w="1140" w:type="dxa"/>
            <w:tcBorders>
              <w:top w:val="nil"/>
              <w:left w:val="nil"/>
              <w:bottom w:val="single" w:sz="8" w:space="0" w:color="auto"/>
              <w:right w:val="single" w:sz="8" w:space="0" w:color="auto"/>
            </w:tcBorders>
            <w:vAlign w:val="center"/>
            <w:hideMark/>
          </w:tcPr>
          <w:p w14:paraId="67B33712" w14:textId="77777777" w:rsidR="004E2B1E" w:rsidRPr="00EA1316" w:rsidRDefault="004E2B1E" w:rsidP="004E2B1E">
            <w:pPr>
              <w:spacing w:before="120"/>
              <w:rPr>
                <w:b/>
                <w:bCs/>
              </w:rPr>
            </w:pPr>
            <w:r w:rsidRPr="00EA1316">
              <w:rPr>
                <w:b/>
                <w:bCs/>
              </w:rPr>
              <w:t> </w:t>
            </w:r>
          </w:p>
        </w:tc>
      </w:tr>
      <w:tr w:rsidR="004E2B1E" w:rsidRPr="00EA1316" w14:paraId="51EDCA74" w14:textId="77777777" w:rsidTr="00E4425D">
        <w:trPr>
          <w:trHeight w:val="300"/>
        </w:trPr>
        <w:tc>
          <w:tcPr>
            <w:tcW w:w="2507" w:type="dxa"/>
            <w:tcBorders>
              <w:top w:val="nil"/>
              <w:left w:val="single" w:sz="8" w:space="0" w:color="auto"/>
              <w:bottom w:val="nil"/>
              <w:right w:val="single" w:sz="8" w:space="0" w:color="auto"/>
            </w:tcBorders>
            <w:shd w:val="clear" w:color="000000" w:fill="F2F2F2"/>
            <w:vAlign w:val="center"/>
            <w:hideMark/>
          </w:tcPr>
          <w:p w14:paraId="08AE42CB" w14:textId="77777777" w:rsidR="004E2B1E" w:rsidRPr="00EA1316" w:rsidRDefault="004E2B1E" w:rsidP="004E2B1E">
            <w:pPr>
              <w:spacing w:before="120"/>
              <w:rPr>
                <w:b/>
                <w:bCs/>
              </w:rPr>
            </w:pPr>
            <w:r w:rsidRPr="00EA1316">
              <w:rPr>
                <w:b/>
                <w:bCs/>
              </w:rPr>
              <w:t>NO 3</w:t>
            </w:r>
          </w:p>
        </w:tc>
        <w:tc>
          <w:tcPr>
            <w:tcW w:w="1117" w:type="dxa"/>
            <w:tcBorders>
              <w:top w:val="single" w:sz="8" w:space="0" w:color="auto"/>
              <w:left w:val="nil"/>
              <w:bottom w:val="nil"/>
              <w:right w:val="single" w:sz="8" w:space="0" w:color="auto"/>
            </w:tcBorders>
            <w:vAlign w:val="center"/>
            <w:hideMark/>
          </w:tcPr>
          <w:p w14:paraId="2045224A" w14:textId="77777777" w:rsidR="004E2B1E" w:rsidRPr="00EA1316" w:rsidRDefault="004E2B1E" w:rsidP="004E2B1E">
            <w:pPr>
              <w:spacing w:before="120"/>
            </w:pPr>
            <w:r w:rsidRPr="00EA1316">
              <w:t> </w:t>
            </w:r>
          </w:p>
        </w:tc>
        <w:tc>
          <w:tcPr>
            <w:tcW w:w="1098" w:type="dxa"/>
            <w:tcBorders>
              <w:top w:val="single" w:sz="8" w:space="0" w:color="auto"/>
              <w:left w:val="nil"/>
              <w:bottom w:val="nil"/>
              <w:right w:val="single" w:sz="8" w:space="0" w:color="auto"/>
            </w:tcBorders>
            <w:vAlign w:val="center"/>
            <w:hideMark/>
          </w:tcPr>
          <w:p w14:paraId="174141BC" w14:textId="77777777" w:rsidR="004E2B1E" w:rsidRPr="00EA1316" w:rsidRDefault="004E2B1E" w:rsidP="004E2B1E">
            <w:pPr>
              <w:spacing w:before="120"/>
              <w:jc w:val="right"/>
            </w:pPr>
            <w:r w:rsidRPr="00EA1316">
              <w:t>300</w:t>
            </w:r>
          </w:p>
        </w:tc>
        <w:tc>
          <w:tcPr>
            <w:tcW w:w="1170" w:type="dxa"/>
            <w:tcBorders>
              <w:top w:val="single" w:sz="8" w:space="0" w:color="auto"/>
              <w:left w:val="nil"/>
              <w:bottom w:val="nil"/>
              <w:right w:val="single" w:sz="8" w:space="0" w:color="auto"/>
            </w:tcBorders>
            <w:vAlign w:val="center"/>
            <w:hideMark/>
          </w:tcPr>
          <w:p w14:paraId="3D837C66" w14:textId="77777777" w:rsidR="004E2B1E" w:rsidRPr="00EA1316" w:rsidRDefault="004E2B1E" w:rsidP="004E2B1E">
            <w:pPr>
              <w:spacing w:before="120"/>
              <w:jc w:val="right"/>
            </w:pPr>
            <w:r w:rsidRPr="00EA1316">
              <w:t>0</w:t>
            </w:r>
          </w:p>
        </w:tc>
        <w:tc>
          <w:tcPr>
            <w:tcW w:w="1188" w:type="dxa"/>
            <w:tcBorders>
              <w:top w:val="single" w:sz="8" w:space="0" w:color="auto"/>
              <w:left w:val="nil"/>
              <w:bottom w:val="nil"/>
              <w:right w:val="single" w:sz="8" w:space="0" w:color="auto"/>
            </w:tcBorders>
            <w:vAlign w:val="center"/>
            <w:hideMark/>
          </w:tcPr>
          <w:p w14:paraId="78482A3F" w14:textId="77777777" w:rsidR="004E2B1E" w:rsidRPr="00EA1316" w:rsidRDefault="004E2B1E" w:rsidP="004E2B1E">
            <w:pPr>
              <w:spacing w:before="120"/>
              <w:jc w:val="right"/>
            </w:pPr>
            <w:r w:rsidRPr="00EA1316">
              <w:t>0</w:t>
            </w:r>
          </w:p>
        </w:tc>
        <w:tc>
          <w:tcPr>
            <w:tcW w:w="1140" w:type="dxa"/>
            <w:tcBorders>
              <w:top w:val="single" w:sz="8" w:space="0" w:color="auto"/>
              <w:left w:val="nil"/>
              <w:bottom w:val="nil"/>
              <w:right w:val="single" w:sz="8" w:space="0" w:color="auto"/>
            </w:tcBorders>
            <w:vAlign w:val="center"/>
            <w:hideMark/>
          </w:tcPr>
          <w:p w14:paraId="0389A0E3" w14:textId="77777777" w:rsidR="004E2B1E" w:rsidRPr="00EA1316" w:rsidRDefault="004E2B1E" w:rsidP="004E2B1E">
            <w:pPr>
              <w:spacing w:before="120"/>
              <w:jc w:val="right"/>
              <w:rPr>
                <w:b/>
                <w:bCs/>
              </w:rPr>
            </w:pPr>
            <w:r w:rsidRPr="00EA1316">
              <w:rPr>
                <w:b/>
                <w:bCs/>
              </w:rPr>
              <w:t>300</w:t>
            </w:r>
          </w:p>
        </w:tc>
      </w:tr>
      <w:tr w:rsidR="004E2B1E" w:rsidRPr="00EA1316" w14:paraId="4290AD18" w14:textId="77777777" w:rsidTr="00E4425D">
        <w:trPr>
          <w:trHeight w:val="315"/>
        </w:trPr>
        <w:tc>
          <w:tcPr>
            <w:tcW w:w="2507" w:type="dxa"/>
            <w:tcBorders>
              <w:top w:val="nil"/>
              <w:left w:val="single" w:sz="8" w:space="0" w:color="auto"/>
              <w:bottom w:val="single" w:sz="8" w:space="0" w:color="auto"/>
              <w:right w:val="single" w:sz="8" w:space="0" w:color="auto"/>
            </w:tcBorders>
            <w:vAlign w:val="center"/>
            <w:hideMark/>
          </w:tcPr>
          <w:p w14:paraId="2A7CA181" w14:textId="77777777" w:rsidR="004E2B1E" w:rsidRPr="00EA1316" w:rsidRDefault="004E2B1E" w:rsidP="004E2B1E">
            <w:pPr>
              <w:spacing w:before="120"/>
              <w:rPr>
                <w:b/>
                <w:bCs/>
              </w:rPr>
            </w:pPr>
            <w:r w:rsidRPr="00EA1316">
              <w:rPr>
                <w:b/>
                <w:bCs/>
              </w:rPr>
              <w:t xml:space="preserve">odborník - </w:t>
            </w:r>
            <w:proofErr w:type="spellStart"/>
            <w:r w:rsidRPr="00EA1316">
              <w:rPr>
                <w:b/>
                <w:bCs/>
              </w:rPr>
              <w:t>geotechnik</w:t>
            </w:r>
            <w:proofErr w:type="spellEnd"/>
            <w:r w:rsidRPr="00EA1316">
              <w:rPr>
                <w:b/>
                <w:bCs/>
              </w:rPr>
              <w:t xml:space="preserve"> STD</w:t>
            </w:r>
          </w:p>
        </w:tc>
        <w:tc>
          <w:tcPr>
            <w:tcW w:w="1117" w:type="dxa"/>
            <w:tcBorders>
              <w:top w:val="nil"/>
              <w:left w:val="nil"/>
              <w:bottom w:val="single" w:sz="8" w:space="0" w:color="auto"/>
              <w:right w:val="single" w:sz="8" w:space="0" w:color="auto"/>
            </w:tcBorders>
            <w:vAlign w:val="center"/>
            <w:hideMark/>
          </w:tcPr>
          <w:p w14:paraId="0A4C91C8" w14:textId="77777777" w:rsidR="004E2B1E" w:rsidRPr="00EA1316" w:rsidRDefault="004E2B1E" w:rsidP="004E2B1E">
            <w:pPr>
              <w:spacing w:before="120"/>
            </w:pPr>
            <w:r w:rsidRPr="00EA1316">
              <w:t> </w:t>
            </w:r>
          </w:p>
        </w:tc>
        <w:tc>
          <w:tcPr>
            <w:tcW w:w="1098" w:type="dxa"/>
            <w:tcBorders>
              <w:top w:val="nil"/>
              <w:left w:val="nil"/>
              <w:bottom w:val="single" w:sz="8" w:space="0" w:color="auto"/>
              <w:right w:val="single" w:sz="8" w:space="0" w:color="auto"/>
            </w:tcBorders>
            <w:vAlign w:val="center"/>
            <w:hideMark/>
          </w:tcPr>
          <w:p w14:paraId="368156CF" w14:textId="77777777" w:rsidR="004E2B1E" w:rsidRPr="00EA1316" w:rsidRDefault="004E2B1E" w:rsidP="004E2B1E">
            <w:pPr>
              <w:spacing w:before="120"/>
            </w:pPr>
            <w:r w:rsidRPr="00EA1316">
              <w:t> </w:t>
            </w:r>
          </w:p>
        </w:tc>
        <w:tc>
          <w:tcPr>
            <w:tcW w:w="1170" w:type="dxa"/>
            <w:tcBorders>
              <w:top w:val="nil"/>
              <w:left w:val="nil"/>
              <w:bottom w:val="single" w:sz="8" w:space="0" w:color="auto"/>
              <w:right w:val="single" w:sz="8" w:space="0" w:color="auto"/>
            </w:tcBorders>
            <w:vAlign w:val="center"/>
            <w:hideMark/>
          </w:tcPr>
          <w:p w14:paraId="1AEC2309" w14:textId="77777777" w:rsidR="004E2B1E" w:rsidRPr="00EA1316" w:rsidRDefault="004E2B1E" w:rsidP="004E2B1E">
            <w:pPr>
              <w:spacing w:before="120"/>
            </w:pPr>
            <w:r w:rsidRPr="00EA1316">
              <w:t> </w:t>
            </w:r>
          </w:p>
        </w:tc>
        <w:tc>
          <w:tcPr>
            <w:tcW w:w="1188" w:type="dxa"/>
            <w:tcBorders>
              <w:top w:val="nil"/>
              <w:left w:val="nil"/>
              <w:bottom w:val="single" w:sz="8" w:space="0" w:color="auto"/>
              <w:right w:val="single" w:sz="8" w:space="0" w:color="auto"/>
            </w:tcBorders>
            <w:vAlign w:val="center"/>
            <w:hideMark/>
          </w:tcPr>
          <w:p w14:paraId="7008CFF5" w14:textId="77777777" w:rsidR="004E2B1E" w:rsidRPr="00EA1316" w:rsidRDefault="004E2B1E" w:rsidP="004E2B1E">
            <w:pPr>
              <w:spacing w:before="120"/>
            </w:pPr>
            <w:r w:rsidRPr="00EA1316">
              <w:t> </w:t>
            </w:r>
          </w:p>
        </w:tc>
        <w:tc>
          <w:tcPr>
            <w:tcW w:w="1140" w:type="dxa"/>
            <w:tcBorders>
              <w:top w:val="nil"/>
              <w:left w:val="nil"/>
              <w:bottom w:val="single" w:sz="8" w:space="0" w:color="auto"/>
              <w:right w:val="single" w:sz="8" w:space="0" w:color="auto"/>
            </w:tcBorders>
            <w:vAlign w:val="center"/>
            <w:hideMark/>
          </w:tcPr>
          <w:p w14:paraId="1D1ED2FB" w14:textId="77777777" w:rsidR="004E2B1E" w:rsidRPr="00EA1316" w:rsidRDefault="004E2B1E" w:rsidP="004E2B1E">
            <w:pPr>
              <w:spacing w:before="120"/>
              <w:rPr>
                <w:b/>
                <w:bCs/>
              </w:rPr>
            </w:pPr>
            <w:r w:rsidRPr="00EA1316">
              <w:rPr>
                <w:b/>
                <w:bCs/>
              </w:rPr>
              <w:t> </w:t>
            </w:r>
          </w:p>
        </w:tc>
      </w:tr>
      <w:tr w:rsidR="004E2B1E" w:rsidRPr="00EA1316" w14:paraId="76172F59" w14:textId="77777777" w:rsidTr="00E4425D">
        <w:trPr>
          <w:trHeight w:val="300"/>
        </w:trPr>
        <w:tc>
          <w:tcPr>
            <w:tcW w:w="2507" w:type="dxa"/>
            <w:tcBorders>
              <w:top w:val="nil"/>
              <w:left w:val="single" w:sz="8" w:space="0" w:color="auto"/>
              <w:bottom w:val="nil"/>
              <w:right w:val="single" w:sz="8" w:space="0" w:color="auto"/>
            </w:tcBorders>
            <w:vAlign w:val="center"/>
            <w:hideMark/>
          </w:tcPr>
          <w:p w14:paraId="434D3741" w14:textId="77777777" w:rsidR="004E2B1E" w:rsidRPr="00EA1316" w:rsidRDefault="004E2B1E" w:rsidP="004E2B1E">
            <w:pPr>
              <w:spacing w:before="120"/>
              <w:rPr>
                <w:b/>
                <w:bCs/>
              </w:rPr>
            </w:pPr>
            <w:r w:rsidRPr="00EA1316">
              <w:rPr>
                <w:b/>
                <w:bCs/>
              </w:rPr>
              <w:t>NO 4</w:t>
            </w:r>
          </w:p>
        </w:tc>
        <w:tc>
          <w:tcPr>
            <w:tcW w:w="1117" w:type="dxa"/>
            <w:tcBorders>
              <w:top w:val="nil"/>
              <w:left w:val="nil"/>
              <w:bottom w:val="nil"/>
              <w:right w:val="single" w:sz="8" w:space="0" w:color="auto"/>
            </w:tcBorders>
            <w:vAlign w:val="center"/>
            <w:hideMark/>
          </w:tcPr>
          <w:p w14:paraId="044D81AC" w14:textId="77777777" w:rsidR="004E2B1E" w:rsidRPr="00EA1316" w:rsidRDefault="004E2B1E" w:rsidP="004E2B1E">
            <w:pPr>
              <w:spacing w:before="120"/>
            </w:pPr>
            <w:r w:rsidRPr="00EA1316">
              <w:t> </w:t>
            </w:r>
          </w:p>
        </w:tc>
        <w:tc>
          <w:tcPr>
            <w:tcW w:w="1098" w:type="dxa"/>
            <w:tcBorders>
              <w:top w:val="nil"/>
              <w:left w:val="nil"/>
              <w:bottom w:val="nil"/>
              <w:right w:val="single" w:sz="8" w:space="0" w:color="auto"/>
            </w:tcBorders>
            <w:vAlign w:val="center"/>
            <w:hideMark/>
          </w:tcPr>
          <w:p w14:paraId="2C745AC8" w14:textId="60A69E72" w:rsidR="004E2B1E" w:rsidRPr="00EA1316" w:rsidRDefault="00896299" w:rsidP="004E2B1E">
            <w:pPr>
              <w:spacing w:before="120"/>
              <w:jc w:val="right"/>
            </w:pPr>
            <w:r>
              <w:t>50</w:t>
            </w:r>
          </w:p>
        </w:tc>
        <w:tc>
          <w:tcPr>
            <w:tcW w:w="1170" w:type="dxa"/>
            <w:tcBorders>
              <w:top w:val="nil"/>
              <w:left w:val="nil"/>
              <w:bottom w:val="nil"/>
              <w:right w:val="single" w:sz="8" w:space="0" w:color="auto"/>
            </w:tcBorders>
            <w:vAlign w:val="center"/>
            <w:hideMark/>
          </w:tcPr>
          <w:p w14:paraId="06CB8672" w14:textId="77777777" w:rsidR="004E2B1E" w:rsidRPr="00EA1316" w:rsidRDefault="004E2B1E" w:rsidP="004E2B1E">
            <w:pPr>
              <w:spacing w:before="120"/>
              <w:jc w:val="right"/>
            </w:pPr>
            <w:r w:rsidRPr="00EA1316">
              <w:t>0</w:t>
            </w:r>
          </w:p>
        </w:tc>
        <w:tc>
          <w:tcPr>
            <w:tcW w:w="1188" w:type="dxa"/>
            <w:tcBorders>
              <w:top w:val="nil"/>
              <w:left w:val="nil"/>
              <w:bottom w:val="nil"/>
              <w:right w:val="single" w:sz="8" w:space="0" w:color="auto"/>
            </w:tcBorders>
            <w:vAlign w:val="center"/>
            <w:hideMark/>
          </w:tcPr>
          <w:p w14:paraId="48F18A72" w14:textId="77777777" w:rsidR="004E2B1E" w:rsidRPr="00EA1316" w:rsidRDefault="004E2B1E" w:rsidP="004E2B1E">
            <w:pPr>
              <w:spacing w:before="120"/>
              <w:jc w:val="right"/>
            </w:pPr>
            <w:r w:rsidRPr="00EA1316">
              <w:t>0</w:t>
            </w:r>
          </w:p>
        </w:tc>
        <w:tc>
          <w:tcPr>
            <w:tcW w:w="1140" w:type="dxa"/>
            <w:tcBorders>
              <w:top w:val="nil"/>
              <w:left w:val="nil"/>
              <w:bottom w:val="nil"/>
              <w:right w:val="single" w:sz="8" w:space="0" w:color="auto"/>
            </w:tcBorders>
            <w:vAlign w:val="center"/>
            <w:hideMark/>
          </w:tcPr>
          <w:p w14:paraId="755918BE" w14:textId="731961EA" w:rsidR="004E2B1E" w:rsidRPr="00EA1316" w:rsidRDefault="00896299" w:rsidP="004E2B1E">
            <w:pPr>
              <w:spacing w:before="120"/>
              <w:jc w:val="right"/>
              <w:rPr>
                <w:b/>
                <w:bCs/>
              </w:rPr>
            </w:pPr>
            <w:r>
              <w:rPr>
                <w:b/>
                <w:bCs/>
              </w:rPr>
              <w:t>5</w:t>
            </w:r>
            <w:r w:rsidR="004E2B1E" w:rsidRPr="00EA1316">
              <w:rPr>
                <w:b/>
                <w:bCs/>
              </w:rPr>
              <w:t>0</w:t>
            </w:r>
          </w:p>
        </w:tc>
      </w:tr>
      <w:tr w:rsidR="004E2B1E" w:rsidRPr="00EA1316" w14:paraId="09B0D4AD" w14:textId="77777777" w:rsidTr="00E4425D">
        <w:trPr>
          <w:trHeight w:val="315"/>
        </w:trPr>
        <w:tc>
          <w:tcPr>
            <w:tcW w:w="2507" w:type="dxa"/>
            <w:tcBorders>
              <w:top w:val="nil"/>
              <w:left w:val="single" w:sz="8" w:space="0" w:color="auto"/>
              <w:bottom w:val="single" w:sz="8" w:space="0" w:color="auto"/>
              <w:right w:val="single" w:sz="8" w:space="0" w:color="auto"/>
            </w:tcBorders>
            <w:vAlign w:val="center"/>
            <w:hideMark/>
          </w:tcPr>
          <w:p w14:paraId="7280731F" w14:textId="77777777" w:rsidR="004E2B1E" w:rsidRPr="00EA1316" w:rsidRDefault="004E2B1E" w:rsidP="004E2B1E">
            <w:pPr>
              <w:spacing w:before="120"/>
              <w:rPr>
                <w:b/>
                <w:bCs/>
              </w:rPr>
            </w:pPr>
            <w:r w:rsidRPr="00EA1316">
              <w:rPr>
                <w:b/>
                <w:bCs/>
              </w:rPr>
              <w:t>odborník - geológ STD</w:t>
            </w:r>
          </w:p>
        </w:tc>
        <w:tc>
          <w:tcPr>
            <w:tcW w:w="1117" w:type="dxa"/>
            <w:tcBorders>
              <w:top w:val="nil"/>
              <w:left w:val="nil"/>
              <w:bottom w:val="single" w:sz="8" w:space="0" w:color="auto"/>
              <w:right w:val="single" w:sz="8" w:space="0" w:color="auto"/>
            </w:tcBorders>
            <w:vAlign w:val="center"/>
            <w:hideMark/>
          </w:tcPr>
          <w:p w14:paraId="44CD6DF6" w14:textId="77777777" w:rsidR="004E2B1E" w:rsidRPr="00EA1316" w:rsidRDefault="004E2B1E" w:rsidP="004E2B1E">
            <w:pPr>
              <w:spacing w:before="120"/>
            </w:pPr>
            <w:r w:rsidRPr="00EA1316">
              <w:t> </w:t>
            </w:r>
          </w:p>
        </w:tc>
        <w:tc>
          <w:tcPr>
            <w:tcW w:w="1098" w:type="dxa"/>
            <w:tcBorders>
              <w:top w:val="nil"/>
              <w:left w:val="nil"/>
              <w:bottom w:val="single" w:sz="8" w:space="0" w:color="auto"/>
              <w:right w:val="single" w:sz="8" w:space="0" w:color="auto"/>
            </w:tcBorders>
            <w:vAlign w:val="center"/>
            <w:hideMark/>
          </w:tcPr>
          <w:p w14:paraId="18006065" w14:textId="77777777" w:rsidR="004E2B1E" w:rsidRPr="00EA1316" w:rsidRDefault="004E2B1E" w:rsidP="004E2B1E">
            <w:pPr>
              <w:spacing w:before="120"/>
            </w:pPr>
            <w:r w:rsidRPr="00EA1316">
              <w:t> </w:t>
            </w:r>
          </w:p>
        </w:tc>
        <w:tc>
          <w:tcPr>
            <w:tcW w:w="1170" w:type="dxa"/>
            <w:tcBorders>
              <w:top w:val="nil"/>
              <w:left w:val="nil"/>
              <w:bottom w:val="single" w:sz="8" w:space="0" w:color="auto"/>
              <w:right w:val="single" w:sz="8" w:space="0" w:color="auto"/>
            </w:tcBorders>
            <w:vAlign w:val="center"/>
            <w:hideMark/>
          </w:tcPr>
          <w:p w14:paraId="617EB6FD" w14:textId="77777777" w:rsidR="004E2B1E" w:rsidRPr="00EA1316" w:rsidRDefault="004E2B1E" w:rsidP="004E2B1E">
            <w:pPr>
              <w:spacing w:before="120"/>
            </w:pPr>
            <w:r w:rsidRPr="00EA1316">
              <w:t> </w:t>
            </w:r>
          </w:p>
        </w:tc>
        <w:tc>
          <w:tcPr>
            <w:tcW w:w="1188" w:type="dxa"/>
            <w:tcBorders>
              <w:top w:val="nil"/>
              <w:left w:val="nil"/>
              <w:bottom w:val="single" w:sz="8" w:space="0" w:color="auto"/>
              <w:right w:val="single" w:sz="8" w:space="0" w:color="auto"/>
            </w:tcBorders>
            <w:vAlign w:val="center"/>
            <w:hideMark/>
          </w:tcPr>
          <w:p w14:paraId="553EFFDF" w14:textId="77777777" w:rsidR="004E2B1E" w:rsidRPr="00EA1316" w:rsidRDefault="004E2B1E" w:rsidP="004E2B1E">
            <w:pPr>
              <w:spacing w:before="120"/>
            </w:pPr>
            <w:r w:rsidRPr="00EA1316">
              <w:t> </w:t>
            </w:r>
          </w:p>
        </w:tc>
        <w:tc>
          <w:tcPr>
            <w:tcW w:w="1140" w:type="dxa"/>
            <w:tcBorders>
              <w:top w:val="nil"/>
              <w:left w:val="nil"/>
              <w:bottom w:val="single" w:sz="8" w:space="0" w:color="auto"/>
              <w:right w:val="single" w:sz="8" w:space="0" w:color="auto"/>
            </w:tcBorders>
            <w:vAlign w:val="center"/>
            <w:hideMark/>
          </w:tcPr>
          <w:p w14:paraId="6CEAE06E" w14:textId="77777777" w:rsidR="004E2B1E" w:rsidRPr="00EA1316" w:rsidRDefault="004E2B1E" w:rsidP="004E2B1E">
            <w:pPr>
              <w:spacing w:before="120"/>
              <w:rPr>
                <w:b/>
                <w:bCs/>
              </w:rPr>
            </w:pPr>
            <w:r w:rsidRPr="00EA1316">
              <w:rPr>
                <w:b/>
                <w:bCs/>
              </w:rPr>
              <w:t> </w:t>
            </w:r>
          </w:p>
        </w:tc>
      </w:tr>
      <w:tr w:rsidR="004E2B1E" w:rsidRPr="00EA1316" w14:paraId="315866B2" w14:textId="77777777" w:rsidTr="00E4425D">
        <w:trPr>
          <w:trHeight w:val="300"/>
        </w:trPr>
        <w:tc>
          <w:tcPr>
            <w:tcW w:w="2507" w:type="dxa"/>
            <w:tcBorders>
              <w:top w:val="nil"/>
              <w:left w:val="single" w:sz="8" w:space="0" w:color="auto"/>
              <w:bottom w:val="nil"/>
              <w:right w:val="single" w:sz="8" w:space="0" w:color="auto"/>
            </w:tcBorders>
            <w:shd w:val="clear" w:color="000000" w:fill="F2F2F2"/>
            <w:vAlign w:val="center"/>
            <w:hideMark/>
          </w:tcPr>
          <w:p w14:paraId="5FDB95F0" w14:textId="77777777" w:rsidR="004E2B1E" w:rsidRPr="00EA1316" w:rsidRDefault="004E2B1E" w:rsidP="004E2B1E">
            <w:pPr>
              <w:spacing w:before="120"/>
              <w:rPr>
                <w:b/>
                <w:bCs/>
              </w:rPr>
            </w:pPr>
            <w:r w:rsidRPr="00EA1316">
              <w:rPr>
                <w:b/>
                <w:bCs/>
              </w:rPr>
              <w:t>NO 5</w:t>
            </w:r>
          </w:p>
        </w:tc>
        <w:tc>
          <w:tcPr>
            <w:tcW w:w="1117" w:type="dxa"/>
            <w:tcBorders>
              <w:top w:val="single" w:sz="8" w:space="0" w:color="auto"/>
              <w:left w:val="nil"/>
              <w:bottom w:val="nil"/>
              <w:right w:val="single" w:sz="8" w:space="0" w:color="auto"/>
            </w:tcBorders>
            <w:vAlign w:val="center"/>
            <w:hideMark/>
          </w:tcPr>
          <w:p w14:paraId="0613EEA9" w14:textId="77777777" w:rsidR="004E2B1E" w:rsidRPr="00EA1316" w:rsidRDefault="004E2B1E" w:rsidP="004E2B1E">
            <w:pPr>
              <w:spacing w:before="120"/>
            </w:pPr>
            <w:r w:rsidRPr="00EA1316">
              <w:t> </w:t>
            </w:r>
          </w:p>
        </w:tc>
        <w:tc>
          <w:tcPr>
            <w:tcW w:w="1098" w:type="dxa"/>
            <w:tcBorders>
              <w:top w:val="single" w:sz="8" w:space="0" w:color="auto"/>
              <w:left w:val="nil"/>
              <w:bottom w:val="nil"/>
              <w:right w:val="single" w:sz="8" w:space="0" w:color="auto"/>
            </w:tcBorders>
            <w:vAlign w:val="center"/>
            <w:hideMark/>
          </w:tcPr>
          <w:p w14:paraId="45B76E09" w14:textId="2FCE3A6E" w:rsidR="004E2B1E" w:rsidRPr="00EA1316" w:rsidRDefault="00896299" w:rsidP="004E2B1E">
            <w:pPr>
              <w:spacing w:before="120"/>
              <w:jc w:val="right"/>
            </w:pPr>
            <w:r>
              <w:t>1 093</w:t>
            </w:r>
          </w:p>
        </w:tc>
        <w:tc>
          <w:tcPr>
            <w:tcW w:w="1170" w:type="dxa"/>
            <w:tcBorders>
              <w:top w:val="single" w:sz="8" w:space="0" w:color="auto"/>
              <w:left w:val="nil"/>
              <w:bottom w:val="nil"/>
              <w:right w:val="single" w:sz="8" w:space="0" w:color="auto"/>
            </w:tcBorders>
            <w:vAlign w:val="center"/>
            <w:hideMark/>
          </w:tcPr>
          <w:p w14:paraId="2905224B" w14:textId="77777777" w:rsidR="004E2B1E" w:rsidRPr="00EA1316" w:rsidRDefault="004E2B1E" w:rsidP="004E2B1E">
            <w:pPr>
              <w:spacing w:before="120"/>
              <w:jc w:val="right"/>
            </w:pPr>
            <w:r w:rsidRPr="00EA1316">
              <w:t>60</w:t>
            </w:r>
          </w:p>
        </w:tc>
        <w:tc>
          <w:tcPr>
            <w:tcW w:w="1188" w:type="dxa"/>
            <w:tcBorders>
              <w:top w:val="single" w:sz="8" w:space="0" w:color="auto"/>
              <w:left w:val="nil"/>
              <w:bottom w:val="nil"/>
              <w:right w:val="single" w:sz="8" w:space="0" w:color="auto"/>
            </w:tcBorders>
            <w:vAlign w:val="center"/>
            <w:hideMark/>
          </w:tcPr>
          <w:p w14:paraId="4501549D" w14:textId="77777777" w:rsidR="004E2B1E" w:rsidRPr="00EA1316" w:rsidRDefault="004E2B1E" w:rsidP="004E2B1E">
            <w:pPr>
              <w:spacing w:before="120"/>
              <w:jc w:val="right"/>
            </w:pPr>
            <w:r w:rsidRPr="00EA1316">
              <w:t>20</w:t>
            </w:r>
          </w:p>
        </w:tc>
        <w:tc>
          <w:tcPr>
            <w:tcW w:w="1140" w:type="dxa"/>
            <w:tcBorders>
              <w:top w:val="single" w:sz="8" w:space="0" w:color="auto"/>
              <w:left w:val="nil"/>
              <w:bottom w:val="nil"/>
              <w:right w:val="single" w:sz="8" w:space="0" w:color="auto"/>
            </w:tcBorders>
            <w:vAlign w:val="center"/>
            <w:hideMark/>
          </w:tcPr>
          <w:p w14:paraId="5F17DBCE" w14:textId="15A46182" w:rsidR="004E2B1E" w:rsidRPr="00EA1316" w:rsidRDefault="004E2B1E" w:rsidP="004E2B1E">
            <w:pPr>
              <w:spacing w:before="120"/>
              <w:jc w:val="right"/>
              <w:rPr>
                <w:b/>
                <w:bCs/>
              </w:rPr>
            </w:pPr>
            <w:r w:rsidRPr="00EA1316">
              <w:rPr>
                <w:b/>
                <w:bCs/>
              </w:rPr>
              <w:t>1</w:t>
            </w:r>
            <w:r w:rsidR="00896299">
              <w:rPr>
                <w:b/>
                <w:bCs/>
              </w:rPr>
              <w:t xml:space="preserve"> 173</w:t>
            </w:r>
          </w:p>
        </w:tc>
      </w:tr>
      <w:tr w:rsidR="004E2B1E" w:rsidRPr="00EA1316" w14:paraId="19BEB82C" w14:textId="77777777" w:rsidTr="00E4425D">
        <w:trPr>
          <w:trHeight w:val="495"/>
        </w:trPr>
        <w:tc>
          <w:tcPr>
            <w:tcW w:w="2507" w:type="dxa"/>
            <w:tcBorders>
              <w:top w:val="nil"/>
              <w:left w:val="single" w:sz="8" w:space="0" w:color="auto"/>
              <w:bottom w:val="single" w:sz="8" w:space="0" w:color="auto"/>
              <w:right w:val="single" w:sz="8" w:space="0" w:color="auto"/>
            </w:tcBorders>
            <w:vAlign w:val="center"/>
            <w:hideMark/>
          </w:tcPr>
          <w:p w14:paraId="276893FB" w14:textId="1289D8E4" w:rsidR="004E2B1E" w:rsidRPr="00EA1316" w:rsidRDefault="004E2B1E" w:rsidP="004E2B1E">
            <w:pPr>
              <w:spacing w:before="120"/>
              <w:rPr>
                <w:b/>
                <w:bCs/>
              </w:rPr>
            </w:pPr>
            <w:r w:rsidRPr="00EA1316">
              <w:rPr>
                <w:b/>
                <w:bCs/>
              </w:rPr>
              <w:t>odborník</w:t>
            </w:r>
            <w:r w:rsidR="002A53AE">
              <w:rPr>
                <w:b/>
                <w:bCs/>
              </w:rPr>
              <w:t xml:space="preserve"> </w:t>
            </w:r>
            <w:r w:rsidRPr="00EA1316">
              <w:rPr>
                <w:b/>
                <w:bCs/>
              </w:rPr>
              <w:t>pre zabezpečenie kvality (kvalitár)</w:t>
            </w:r>
          </w:p>
        </w:tc>
        <w:tc>
          <w:tcPr>
            <w:tcW w:w="1117" w:type="dxa"/>
            <w:tcBorders>
              <w:top w:val="nil"/>
              <w:left w:val="nil"/>
              <w:bottom w:val="single" w:sz="8" w:space="0" w:color="auto"/>
              <w:right w:val="single" w:sz="8" w:space="0" w:color="auto"/>
            </w:tcBorders>
            <w:vAlign w:val="center"/>
            <w:hideMark/>
          </w:tcPr>
          <w:p w14:paraId="7201CB70" w14:textId="77777777" w:rsidR="004E2B1E" w:rsidRPr="00EA1316" w:rsidRDefault="004E2B1E" w:rsidP="004E2B1E">
            <w:pPr>
              <w:spacing w:before="120"/>
            </w:pPr>
            <w:r w:rsidRPr="00EA1316">
              <w:t> </w:t>
            </w:r>
          </w:p>
        </w:tc>
        <w:tc>
          <w:tcPr>
            <w:tcW w:w="1098" w:type="dxa"/>
            <w:tcBorders>
              <w:top w:val="nil"/>
              <w:left w:val="nil"/>
              <w:bottom w:val="single" w:sz="8" w:space="0" w:color="auto"/>
              <w:right w:val="single" w:sz="8" w:space="0" w:color="auto"/>
            </w:tcBorders>
            <w:vAlign w:val="center"/>
            <w:hideMark/>
          </w:tcPr>
          <w:p w14:paraId="49E67DED" w14:textId="77777777" w:rsidR="004E2B1E" w:rsidRPr="00EA1316" w:rsidRDefault="004E2B1E" w:rsidP="004E2B1E">
            <w:pPr>
              <w:spacing w:before="120"/>
            </w:pPr>
            <w:r w:rsidRPr="00EA1316">
              <w:t> </w:t>
            </w:r>
          </w:p>
        </w:tc>
        <w:tc>
          <w:tcPr>
            <w:tcW w:w="1170" w:type="dxa"/>
            <w:tcBorders>
              <w:top w:val="nil"/>
              <w:left w:val="nil"/>
              <w:bottom w:val="single" w:sz="8" w:space="0" w:color="auto"/>
              <w:right w:val="single" w:sz="8" w:space="0" w:color="auto"/>
            </w:tcBorders>
            <w:vAlign w:val="center"/>
            <w:hideMark/>
          </w:tcPr>
          <w:p w14:paraId="2A79B8DA" w14:textId="77777777" w:rsidR="004E2B1E" w:rsidRPr="00EA1316" w:rsidRDefault="004E2B1E" w:rsidP="004E2B1E">
            <w:pPr>
              <w:spacing w:before="120"/>
            </w:pPr>
            <w:r w:rsidRPr="00EA1316">
              <w:t> </w:t>
            </w:r>
          </w:p>
        </w:tc>
        <w:tc>
          <w:tcPr>
            <w:tcW w:w="1188" w:type="dxa"/>
            <w:tcBorders>
              <w:top w:val="nil"/>
              <w:left w:val="nil"/>
              <w:bottom w:val="single" w:sz="8" w:space="0" w:color="auto"/>
              <w:right w:val="single" w:sz="8" w:space="0" w:color="auto"/>
            </w:tcBorders>
            <w:vAlign w:val="center"/>
            <w:hideMark/>
          </w:tcPr>
          <w:p w14:paraId="1AB54F2D" w14:textId="77777777" w:rsidR="004E2B1E" w:rsidRPr="00EA1316" w:rsidRDefault="004E2B1E" w:rsidP="004E2B1E">
            <w:pPr>
              <w:spacing w:before="120"/>
            </w:pPr>
            <w:r w:rsidRPr="00EA1316">
              <w:t> </w:t>
            </w:r>
          </w:p>
        </w:tc>
        <w:tc>
          <w:tcPr>
            <w:tcW w:w="1140" w:type="dxa"/>
            <w:tcBorders>
              <w:top w:val="nil"/>
              <w:left w:val="nil"/>
              <w:bottom w:val="single" w:sz="8" w:space="0" w:color="auto"/>
              <w:right w:val="single" w:sz="8" w:space="0" w:color="auto"/>
            </w:tcBorders>
            <w:vAlign w:val="center"/>
            <w:hideMark/>
          </w:tcPr>
          <w:p w14:paraId="38AB2BDE" w14:textId="77777777" w:rsidR="004E2B1E" w:rsidRPr="00EA1316" w:rsidRDefault="004E2B1E" w:rsidP="004E2B1E">
            <w:pPr>
              <w:spacing w:before="120"/>
              <w:rPr>
                <w:b/>
                <w:bCs/>
              </w:rPr>
            </w:pPr>
            <w:r w:rsidRPr="00EA1316">
              <w:rPr>
                <w:b/>
                <w:bCs/>
              </w:rPr>
              <w:t> </w:t>
            </w:r>
          </w:p>
        </w:tc>
      </w:tr>
      <w:tr w:rsidR="004E2B1E" w:rsidRPr="00EA1316" w14:paraId="4536561F" w14:textId="77777777" w:rsidTr="00E4425D">
        <w:trPr>
          <w:trHeight w:val="300"/>
        </w:trPr>
        <w:tc>
          <w:tcPr>
            <w:tcW w:w="2507" w:type="dxa"/>
            <w:tcBorders>
              <w:top w:val="nil"/>
              <w:left w:val="single" w:sz="8" w:space="0" w:color="auto"/>
              <w:bottom w:val="nil"/>
              <w:right w:val="single" w:sz="8" w:space="0" w:color="auto"/>
            </w:tcBorders>
            <w:shd w:val="clear" w:color="000000" w:fill="F2F2F2"/>
            <w:vAlign w:val="center"/>
            <w:hideMark/>
          </w:tcPr>
          <w:p w14:paraId="44AC1F44" w14:textId="77777777" w:rsidR="004E2B1E" w:rsidRPr="00EA1316" w:rsidRDefault="004E2B1E" w:rsidP="004E2B1E">
            <w:pPr>
              <w:spacing w:before="120"/>
              <w:rPr>
                <w:b/>
                <w:bCs/>
              </w:rPr>
            </w:pPr>
            <w:r w:rsidRPr="00EA1316">
              <w:rPr>
                <w:b/>
                <w:bCs/>
              </w:rPr>
              <w:t>NO 6</w:t>
            </w:r>
          </w:p>
        </w:tc>
        <w:tc>
          <w:tcPr>
            <w:tcW w:w="1117" w:type="dxa"/>
            <w:tcBorders>
              <w:top w:val="nil"/>
              <w:left w:val="nil"/>
              <w:bottom w:val="nil"/>
              <w:right w:val="single" w:sz="8" w:space="0" w:color="auto"/>
            </w:tcBorders>
            <w:vAlign w:val="center"/>
            <w:hideMark/>
          </w:tcPr>
          <w:p w14:paraId="1A383EC9" w14:textId="77777777" w:rsidR="004E2B1E" w:rsidRPr="00EA1316" w:rsidRDefault="004E2B1E" w:rsidP="004E2B1E">
            <w:pPr>
              <w:spacing w:before="120"/>
              <w:jc w:val="right"/>
            </w:pPr>
            <w:r w:rsidRPr="00EA1316">
              <w:t>5</w:t>
            </w:r>
          </w:p>
        </w:tc>
        <w:tc>
          <w:tcPr>
            <w:tcW w:w="1098" w:type="dxa"/>
            <w:tcBorders>
              <w:top w:val="nil"/>
              <w:left w:val="nil"/>
              <w:bottom w:val="nil"/>
              <w:right w:val="single" w:sz="8" w:space="0" w:color="auto"/>
            </w:tcBorders>
            <w:vAlign w:val="center"/>
            <w:hideMark/>
          </w:tcPr>
          <w:p w14:paraId="7ACD58A4" w14:textId="5E3D8002" w:rsidR="004E2B1E" w:rsidRPr="00EA1316" w:rsidRDefault="00896299" w:rsidP="004E2B1E">
            <w:pPr>
              <w:spacing w:before="120"/>
              <w:jc w:val="right"/>
            </w:pPr>
            <w:r>
              <w:t>390</w:t>
            </w:r>
          </w:p>
        </w:tc>
        <w:tc>
          <w:tcPr>
            <w:tcW w:w="1170" w:type="dxa"/>
            <w:tcBorders>
              <w:top w:val="nil"/>
              <w:left w:val="nil"/>
              <w:bottom w:val="nil"/>
              <w:right w:val="single" w:sz="8" w:space="0" w:color="auto"/>
            </w:tcBorders>
            <w:vAlign w:val="center"/>
            <w:hideMark/>
          </w:tcPr>
          <w:p w14:paraId="32CE918D" w14:textId="77777777" w:rsidR="004E2B1E" w:rsidRPr="00EA1316" w:rsidRDefault="004E2B1E" w:rsidP="004E2B1E">
            <w:pPr>
              <w:spacing w:before="120"/>
              <w:jc w:val="right"/>
            </w:pPr>
            <w:r w:rsidRPr="00EA1316">
              <w:t>60</w:t>
            </w:r>
          </w:p>
        </w:tc>
        <w:tc>
          <w:tcPr>
            <w:tcW w:w="1188" w:type="dxa"/>
            <w:tcBorders>
              <w:top w:val="nil"/>
              <w:left w:val="nil"/>
              <w:bottom w:val="nil"/>
              <w:right w:val="single" w:sz="8" w:space="0" w:color="auto"/>
            </w:tcBorders>
            <w:vAlign w:val="center"/>
            <w:hideMark/>
          </w:tcPr>
          <w:p w14:paraId="39B29F5F" w14:textId="77777777" w:rsidR="004E2B1E" w:rsidRPr="00EA1316" w:rsidRDefault="004E2B1E" w:rsidP="004E2B1E">
            <w:pPr>
              <w:spacing w:before="120"/>
              <w:jc w:val="right"/>
            </w:pPr>
            <w:r w:rsidRPr="00EA1316">
              <w:t>20</w:t>
            </w:r>
          </w:p>
        </w:tc>
        <w:tc>
          <w:tcPr>
            <w:tcW w:w="1140" w:type="dxa"/>
            <w:tcBorders>
              <w:top w:val="nil"/>
              <w:left w:val="nil"/>
              <w:bottom w:val="nil"/>
              <w:right w:val="single" w:sz="8" w:space="0" w:color="auto"/>
            </w:tcBorders>
            <w:vAlign w:val="center"/>
            <w:hideMark/>
          </w:tcPr>
          <w:p w14:paraId="1498CE7D" w14:textId="7864A703" w:rsidR="004E2B1E" w:rsidRPr="00EA1316" w:rsidRDefault="00CC5EB1" w:rsidP="004E2B1E">
            <w:pPr>
              <w:spacing w:before="120"/>
              <w:jc w:val="right"/>
              <w:rPr>
                <w:b/>
                <w:bCs/>
              </w:rPr>
            </w:pPr>
            <w:r>
              <w:rPr>
                <w:b/>
                <w:bCs/>
              </w:rPr>
              <w:t>475</w:t>
            </w:r>
          </w:p>
        </w:tc>
      </w:tr>
      <w:tr w:rsidR="004E2B1E" w:rsidRPr="00EA1316" w14:paraId="7181A73B" w14:textId="77777777" w:rsidTr="00E4425D">
        <w:trPr>
          <w:trHeight w:val="495"/>
        </w:trPr>
        <w:tc>
          <w:tcPr>
            <w:tcW w:w="2507" w:type="dxa"/>
            <w:tcBorders>
              <w:top w:val="nil"/>
              <w:left w:val="single" w:sz="8" w:space="0" w:color="auto"/>
              <w:bottom w:val="single" w:sz="8" w:space="0" w:color="auto"/>
              <w:right w:val="single" w:sz="8" w:space="0" w:color="auto"/>
            </w:tcBorders>
            <w:vAlign w:val="center"/>
            <w:hideMark/>
          </w:tcPr>
          <w:p w14:paraId="5092AC64" w14:textId="77777777" w:rsidR="004E2B1E" w:rsidRPr="00EA1316" w:rsidRDefault="004E2B1E" w:rsidP="004E2B1E">
            <w:pPr>
              <w:spacing w:before="120"/>
              <w:rPr>
                <w:b/>
                <w:bCs/>
              </w:rPr>
            </w:pPr>
            <w:r w:rsidRPr="00EA1316">
              <w:rPr>
                <w:b/>
                <w:bCs/>
              </w:rPr>
              <w:t>geodet (Autorizovaný geodet a kartograf)</w:t>
            </w:r>
          </w:p>
        </w:tc>
        <w:tc>
          <w:tcPr>
            <w:tcW w:w="1117" w:type="dxa"/>
            <w:tcBorders>
              <w:top w:val="nil"/>
              <w:left w:val="nil"/>
              <w:bottom w:val="single" w:sz="8" w:space="0" w:color="auto"/>
              <w:right w:val="single" w:sz="8" w:space="0" w:color="auto"/>
            </w:tcBorders>
            <w:vAlign w:val="center"/>
            <w:hideMark/>
          </w:tcPr>
          <w:p w14:paraId="25EC5CF5" w14:textId="77777777" w:rsidR="004E2B1E" w:rsidRPr="00EA1316" w:rsidRDefault="004E2B1E" w:rsidP="004E2B1E">
            <w:pPr>
              <w:spacing w:before="120"/>
            </w:pPr>
            <w:r w:rsidRPr="00EA1316">
              <w:t> </w:t>
            </w:r>
          </w:p>
        </w:tc>
        <w:tc>
          <w:tcPr>
            <w:tcW w:w="1098" w:type="dxa"/>
            <w:tcBorders>
              <w:top w:val="nil"/>
              <w:left w:val="nil"/>
              <w:bottom w:val="single" w:sz="8" w:space="0" w:color="auto"/>
              <w:right w:val="single" w:sz="8" w:space="0" w:color="auto"/>
            </w:tcBorders>
            <w:vAlign w:val="center"/>
            <w:hideMark/>
          </w:tcPr>
          <w:p w14:paraId="77B6FAAB" w14:textId="77777777" w:rsidR="004E2B1E" w:rsidRPr="00EA1316" w:rsidRDefault="004E2B1E" w:rsidP="004E2B1E">
            <w:pPr>
              <w:spacing w:before="120"/>
            </w:pPr>
            <w:r w:rsidRPr="00EA1316">
              <w:t> </w:t>
            </w:r>
          </w:p>
        </w:tc>
        <w:tc>
          <w:tcPr>
            <w:tcW w:w="1170" w:type="dxa"/>
            <w:tcBorders>
              <w:top w:val="nil"/>
              <w:left w:val="nil"/>
              <w:bottom w:val="single" w:sz="8" w:space="0" w:color="auto"/>
              <w:right w:val="single" w:sz="8" w:space="0" w:color="auto"/>
            </w:tcBorders>
            <w:vAlign w:val="center"/>
            <w:hideMark/>
          </w:tcPr>
          <w:p w14:paraId="41BB5FE4" w14:textId="77777777" w:rsidR="004E2B1E" w:rsidRPr="00EA1316" w:rsidRDefault="004E2B1E" w:rsidP="004E2B1E">
            <w:pPr>
              <w:spacing w:before="120"/>
            </w:pPr>
            <w:r w:rsidRPr="00EA1316">
              <w:t> </w:t>
            </w:r>
          </w:p>
        </w:tc>
        <w:tc>
          <w:tcPr>
            <w:tcW w:w="1188" w:type="dxa"/>
            <w:tcBorders>
              <w:top w:val="nil"/>
              <w:left w:val="nil"/>
              <w:bottom w:val="single" w:sz="8" w:space="0" w:color="auto"/>
              <w:right w:val="single" w:sz="8" w:space="0" w:color="auto"/>
            </w:tcBorders>
            <w:vAlign w:val="center"/>
            <w:hideMark/>
          </w:tcPr>
          <w:p w14:paraId="4C5A8BB6" w14:textId="77777777" w:rsidR="004E2B1E" w:rsidRPr="00EA1316" w:rsidRDefault="004E2B1E" w:rsidP="004E2B1E">
            <w:pPr>
              <w:spacing w:before="120"/>
            </w:pPr>
            <w:r w:rsidRPr="00EA1316">
              <w:t> </w:t>
            </w:r>
          </w:p>
        </w:tc>
        <w:tc>
          <w:tcPr>
            <w:tcW w:w="1140" w:type="dxa"/>
            <w:tcBorders>
              <w:top w:val="nil"/>
              <w:left w:val="nil"/>
              <w:bottom w:val="single" w:sz="8" w:space="0" w:color="auto"/>
              <w:right w:val="single" w:sz="8" w:space="0" w:color="auto"/>
            </w:tcBorders>
            <w:vAlign w:val="center"/>
            <w:hideMark/>
          </w:tcPr>
          <w:p w14:paraId="48AEB5CF" w14:textId="77777777" w:rsidR="004E2B1E" w:rsidRPr="00EA1316" w:rsidRDefault="004E2B1E" w:rsidP="004E2B1E">
            <w:pPr>
              <w:spacing w:before="120"/>
              <w:rPr>
                <w:b/>
                <w:bCs/>
              </w:rPr>
            </w:pPr>
            <w:r w:rsidRPr="00EA1316">
              <w:rPr>
                <w:b/>
                <w:bCs/>
              </w:rPr>
              <w:t> </w:t>
            </w:r>
          </w:p>
        </w:tc>
      </w:tr>
      <w:tr w:rsidR="004E2B1E" w:rsidRPr="00EA1316" w14:paraId="6DE92C8C" w14:textId="77777777" w:rsidTr="00E4425D">
        <w:trPr>
          <w:trHeight w:val="300"/>
        </w:trPr>
        <w:tc>
          <w:tcPr>
            <w:tcW w:w="2507" w:type="dxa"/>
            <w:tcBorders>
              <w:top w:val="nil"/>
              <w:left w:val="single" w:sz="8" w:space="0" w:color="auto"/>
              <w:bottom w:val="nil"/>
              <w:right w:val="single" w:sz="8" w:space="0" w:color="auto"/>
            </w:tcBorders>
            <w:shd w:val="clear" w:color="000000" w:fill="F2F2F2"/>
            <w:vAlign w:val="center"/>
            <w:hideMark/>
          </w:tcPr>
          <w:p w14:paraId="15F964E4" w14:textId="77777777" w:rsidR="004E2B1E" w:rsidRPr="00EA1316" w:rsidRDefault="004E2B1E" w:rsidP="004E2B1E">
            <w:pPr>
              <w:spacing w:before="120"/>
              <w:rPr>
                <w:b/>
                <w:bCs/>
              </w:rPr>
            </w:pPr>
            <w:r w:rsidRPr="00EA1316">
              <w:rPr>
                <w:b/>
                <w:bCs/>
              </w:rPr>
              <w:t>NO 7</w:t>
            </w:r>
          </w:p>
        </w:tc>
        <w:tc>
          <w:tcPr>
            <w:tcW w:w="1117" w:type="dxa"/>
            <w:tcBorders>
              <w:top w:val="nil"/>
              <w:left w:val="nil"/>
              <w:bottom w:val="nil"/>
              <w:right w:val="single" w:sz="8" w:space="0" w:color="auto"/>
            </w:tcBorders>
            <w:vAlign w:val="center"/>
            <w:hideMark/>
          </w:tcPr>
          <w:p w14:paraId="1BA04C62" w14:textId="77777777" w:rsidR="004E2B1E" w:rsidRPr="00EA1316" w:rsidRDefault="004E2B1E" w:rsidP="004E2B1E">
            <w:pPr>
              <w:spacing w:before="120"/>
              <w:jc w:val="right"/>
            </w:pPr>
            <w:r w:rsidRPr="00EA1316">
              <w:t>5</w:t>
            </w:r>
          </w:p>
        </w:tc>
        <w:tc>
          <w:tcPr>
            <w:tcW w:w="1098" w:type="dxa"/>
            <w:tcBorders>
              <w:top w:val="nil"/>
              <w:left w:val="nil"/>
              <w:bottom w:val="nil"/>
              <w:right w:val="single" w:sz="8" w:space="0" w:color="auto"/>
            </w:tcBorders>
            <w:vAlign w:val="center"/>
            <w:hideMark/>
          </w:tcPr>
          <w:p w14:paraId="6F9EFF00" w14:textId="48681992" w:rsidR="004E2B1E" w:rsidRPr="00EA1316" w:rsidRDefault="00CC5EB1" w:rsidP="004E2B1E">
            <w:pPr>
              <w:spacing w:before="120"/>
              <w:jc w:val="right"/>
            </w:pPr>
            <w:r w:rsidRPr="00EA1316">
              <w:t>5</w:t>
            </w:r>
            <w:r>
              <w:t>0</w:t>
            </w:r>
            <w:r w:rsidRPr="00EA1316">
              <w:t>0</w:t>
            </w:r>
          </w:p>
        </w:tc>
        <w:tc>
          <w:tcPr>
            <w:tcW w:w="1170" w:type="dxa"/>
            <w:tcBorders>
              <w:top w:val="nil"/>
              <w:left w:val="nil"/>
              <w:bottom w:val="nil"/>
              <w:right w:val="single" w:sz="8" w:space="0" w:color="auto"/>
            </w:tcBorders>
            <w:vAlign w:val="center"/>
            <w:hideMark/>
          </w:tcPr>
          <w:p w14:paraId="41A99411" w14:textId="77777777" w:rsidR="004E2B1E" w:rsidRPr="00EA1316" w:rsidRDefault="004E2B1E" w:rsidP="004E2B1E">
            <w:pPr>
              <w:spacing w:before="120"/>
              <w:jc w:val="right"/>
            </w:pPr>
            <w:r w:rsidRPr="00EA1316">
              <w:t>40</w:t>
            </w:r>
          </w:p>
        </w:tc>
        <w:tc>
          <w:tcPr>
            <w:tcW w:w="1188" w:type="dxa"/>
            <w:tcBorders>
              <w:top w:val="nil"/>
              <w:left w:val="nil"/>
              <w:bottom w:val="nil"/>
              <w:right w:val="single" w:sz="8" w:space="0" w:color="auto"/>
            </w:tcBorders>
            <w:vAlign w:val="center"/>
            <w:hideMark/>
          </w:tcPr>
          <w:p w14:paraId="21A22DC3" w14:textId="77777777" w:rsidR="004E2B1E" w:rsidRPr="00EA1316" w:rsidRDefault="004E2B1E" w:rsidP="004E2B1E">
            <w:pPr>
              <w:spacing w:before="120"/>
              <w:jc w:val="right"/>
            </w:pPr>
            <w:r w:rsidRPr="00EA1316">
              <w:t>10</w:t>
            </w:r>
          </w:p>
        </w:tc>
        <w:tc>
          <w:tcPr>
            <w:tcW w:w="1140" w:type="dxa"/>
            <w:tcBorders>
              <w:top w:val="nil"/>
              <w:left w:val="nil"/>
              <w:bottom w:val="nil"/>
              <w:right w:val="single" w:sz="8" w:space="0" w:color="auto"/>
            </w:tcBorders>
            <w:vAlign w:val="center"/>
            <w:hideMark/>
          </w:tcPr>
          <w:p w14:paraId="65C266A8" w14:textId="5CA9DD10" w:rsidR="004E2B1E" w:rsidRPr="00EA1316" w:rsidRDefault="00CC5EB1" w:rsidP="004E2B1E">
            <w:pPr>
              <w:spacing w:before="120"/>
              <w:jc w:val="right"/>
              <w:rPr>
                <w:b/>
                <w:bCs/>
              </w:rPr>
            </w:pPr>
            <w:r>
              <w:rPr>
                <w:b/>
                <w:bCs/>
              </w:rPr>
              <w:t>555</w:t>
            </w:r>
          </w:p>
        </w:tc>
      </w:tr>
      <w:tr w:rsidR="004E2B1E" w:rsidRPr="00EA1316" w14:paraId="2A25AE4A" w14:textId="77777777" w:rsidTr="00E4425D">
        <w:trPr>
          <w:trHeight w:val="315"/>
        </w:trPr>
        <w:tc>
          <w:tcPr>
            <w:tcW w:w="2507" w:type="dxa"/>
            <w:tcBorders>
              <w:top w:val="nil"/>
              <w:left w:val="single" w:sz="8" w:space="0" w:color="auto"/>
              <w:bottom w:val="single" w:sz="8" w:space="0" w:color="auto"/>
              <w:right w:val="single" w:sz="8" w:space="0" w:color="auto"/>
            </w:tcBorders>
            <w:vAlign w:val="center"/>
            <w:hideMark/>
          </w:tcPr>
          <w:p w14:paraId="255ED7D2" w14:textId="77777777" w:rsidR="004E2B1E" w:rsidRPr="00EA1316" w:rsidRDefault="004E2B1E" w:rsidP="004E2B1E">
            <w:pPr>
              <w:spacing w:before="120"/>
              <w:rPr>
                <w:b/>
                <w:bCs/>
              </w:rPr>
            </w:pPr>
            <w:r w:rsidRPr="00EA1316">
              <w:rPr>
                <w:b/>
                <w:bCs/>
              </w:rPr>
              <w:t>koordinátor bezpečnosti</w:t>
            </w:r>
          </w:p>
        </w:tc>
        <w:tc>
          <w:tcPr>
            <w:tcW w:w="1117" w:type="dxa"/>
            <w:tcBorders>
              <w:top w:val="nil"/>
              <w:left w:val="nil"/>
              <w:bottom w:val="single" w:sz="8" w:space="0" w:color="auto"/>
              <w:right w:val="single" w:sz="8" w:space="0" w:color="auto"/>
            </w:tcBorders>
            <w:vAlign w:val="center"/>
            <w:hideMark/>
          </w:tcPr>
          <w:p w14:paraId="428A4890" w14:textId="77777777" w:rsidR="004E2B1E" w:rsidRPr="00EA1316" w:rsidRDefault="004E2B1E" w:rsidP="004E2B1E">
            <w:pPr>
              <w:spacing w:before="120"/>
            </w:pPr>
            <w:r w:rsidRPr="00EA1316">
              <w:t> </w:t>
            </w:r>
          </w:p>
        </w:tc>
        <w:tc>
          <w:tcPr>
            <w:tcW w:w="1098" w:type="dxa"/>
            <w:tcBorders>
              <w:top w:val="nil"/>
              <w:left w:val="nil"/>
              <w:bottom w:val="single" w:sz="8" w:space="0" w:color="auto"/>
              <w:right w:val="single" w:sz="8" w:space="0" w:color="auto"/>
            </w:tcBorders>
            <w:vAlign w:val="center"/>
            <w:hideMark/>
          </w:tcPr>
          <w:p w14:paraId="4E0E9BC5" w14:textId="77777777" w:rsidR="004E2B1E" w:rsidRPr="00EA1316" w:rsidRDefault="004E2B1E" w:rsidP="004E2B1E">
            <w:pPr>
              <w:spacing w:before="120"/>
            </w:pPr>
            <w:r w:rsidRPr="00EA1316">
              <w:t> </w:t>
            </w:r>
          </w:p>
        </w:tc>
        <w:tc>
          <w:tcPr>
            <w:tcW w:w="1170" w:type="dxa"/>
            <w:tcBorders>
              <w:top w:val="nil"/>
              <w:left w:val="nil"/>
              <w:bottom w:val="single" w:sz="8" w:space="0" w:color="auto"/>
              <w:right w:val="single" w:sz="8" w:space="0" w:color="auto"/>
            </w:tcBorders>
            <w:vAlign w:val="center"/>
            <w:hideMark/>
          </w:tcPr>
          <w:p w14:paraId="217ABE24" w14:textId="77777777" w:rsidR="004E2B1E" w:rsidRPr="00EA1316" w:rsidRDefault="004E2B1E" w:rsidP="004E2B1E">
            <w:pPr>
              <w:spacing w:before="120"/>
            </w:pPr>
            <w:r w:rsidRPr="00EA1316">
              <w:t> </w:t>
            </w:r>
          </w:p>
        </w:tc>
        <w:tc>
          <w:tcPr>
            <w:tcW w:w="1188" w:type="dxa"/>
            <w:tcBorders>
              <w:top w:val="nil"/>
              <w:left w:val="nil"/>
              <w:bottom w:val="single" w:sz="8" w:space="0" w:color="auto"/>
              <w:right w:val="single" w:sz="8" w:space="0" w:color="auto"/>
            </w:tcBorders>
            <w:vAlign w:val="center"/>
            <w:hideMark/>
          </w:tcPr>
          <w:p w14:paraId="7CDD424B" w14:textId="77777777" w:rsidR="004E2B1E" w:rsidRPr="00EA1316" w:rsidRDefault="004E2B1E" w:rsidP="004E2B1E">
            <w:pPr>
              <w:spacing w:before="120"/>
            </w:pPr>
            <w:r w:rsidRPr="00EA1316">
              <w:t> </w:t>
            </w:r>
          </w:p>
        </w:tc>
        <w:tc>
          <w:tcPr>
            <w:tcW w:w="1140" w:type="dxa"/>
            <w:tcBorders>
              <w:top w:val="nil"/>
              <w:left w:val="nil"/>
              <w:bottom w:val="single" w:sz="8" w:space="0" w:color="auto"/>
              <w:right w:val="single" w:sz="8" w:space="0" w:color="auto"/>
            </w:tcBorders>
            <w:vAlign w:val="center"/>
            <w:hideMark/>
          </w:tcPr>
          <w:p w14:paraId="4F452192" w14:textId="77777777" w:rsidR="004E2B1E" w:rsidRPr="00EA1316" w:rsidRDefault="004E2B1E" w:rsidP="004E2B1E">
            <w:pPr>
              <w:spacing w:before="120"/>
              <w:rPr>
                <w:b/>
                <w:bCs/>
              </w:rPr>
            </w:pPr>
            <w:r w:rsidRPr="00EA1316">
              <w:rPr>
                <w:b/>
                <w:bCs/>
              </w:rPr>
              <w:t> </w:t>
            </w:r>
          </w:p>
        </w:tc>
      </w:tr>
      <w:tr w:rsidR="004E2B1E" w:rsidRPr="00EA1316" w14:paraId="58F469F4" w14:textId="77777777" w:rsidTr="00E4425D">
        <w:trPr>
          <w:trHeight w:val="300"/>
        </w:trPr>
        <w:tc>
          <w:tcPr>
            <w:tcW w:w="2507" w:type="dxa"/>
            <w:tcBorders>
              <w:top w:val="nil"/>
              <w:left w:val="single" w:sz="8" w:space="0" w:color="auto"/>
              <w:bottom w:val="nil"/>
              <w:right w:val="single" w:sz="8" w:space="0" w:color="auto"/>
            </w:tcBorders>
            <w:vAlign w:val="center"/>
            <w:hideMark/>
          </w:tcPr>
          <w:p w14:paraId="029C14F8" w14:textId="77777777" w:rsidR="004E2B1E" w:rsidRPr="00EA1316" w:rsidRDefault="004E2B1E" w:rsidP="004E2B1E">
            <w:pPr>
              <w:spacing w:before="120"/>
              <w:rPr>
                <w:b/>
                <w:bCs/>
              </w:rPr>
            </w:pPr>
            <w:r w:rsidRPr="00EA1316">
              <w:rPr>
                <w:b/>
                <w:bCs/>
              </w:rPr>
              <w:t>NO 8</w:t>
            </w:r>
          </w:p>
        </w:tc>
        <w:tc>
          <w:tcPr>
            <w:tcW w:w="1117" w:type="dxa"/>
            <w:tcBorders>
              <w:top w:val="nil"/>
              <w:left w:val="nil"/>
              <w:bottom w:val="nil"/>
              <w:right w:val="single" w:sz="8" w:space="0" w:color="auto"/>
            </w:tcBorders>
            <w:vAlign w:val="center"/>
            <w:hideMark/>
          </w:tcPr>
          <w:p w14:paraId="38DD1788" w14:textId="77777777" w:rsidR="004E2B1E" w:rsidRPr="00EA1316" w:rsidRDefault="004E2B1E" w:rsidP="004E2B1E">
            <w:pPr>
              <w:spacing w:before="120"/>
              <w:jc w:val="right"/>
            </w:pPr>
            <w:r w:rsidRPr="00EA1316">
              <w:t>2</w:t>
            </w:r>
          </w:p>
        </w:tc>
        <w:tc>
          <w:tcPr>
            <w:tcW w:w="1098" w:type="dxa"/>
            <w:tcBorders>
              <w:top w:val="nil"/>
              <w:left w:val="nil"/>
              <w:bottom w:val="nil"/>
              <w:right w:val="single" w:sz="8" w:space="0" w:color="auto"/>
            </w:tcBorders>
            <w:vAlign w:val="center"/>
            <w:hideMark/>
          </w:tcPr>
          <w:p w14:paraId="14DC810C" w14:textId="77777777" w:rsidR="004E2B1E" w:rsidRPr="00EA1316" w:rsidRDefault="004E2B1E" w:rsidP="004E2B1E">
            <w:pPr>
              <w:spacing w:before="120"/>
              <w:jc w:val="right"/>
            </w:pPr>
            <w:r w:rsidRPr="00EA1316">
              <w:t>100</w:t>
            </w:r>
          </w:p>
        </w:tc>
        <w:tc>
          <w:tcPr>
            <w:tcW w:w="1170" w:type="dxa"/>
            <w:tcBorders>
              <w:top w:val="nil"/>
              <w:left w:val="nil"/>
              <w:bottom w:val="nil"/>
              <w:right w:val="single" w:sz="8" w:space="0" w:color="auto"/>
            </w:tcBorders>
            <w:vAlign w:val="center"/>
            <w:hideMark/>
          </w:tcPr>
          <w:p w14:paraId="6A4F5C29" w14:textId="77777777" w:rsidR="004E2B1E" w:rsidRPr="00EA1316" w:rsidRDefault="004E2B1E" w:rsidP="004E2B1E">
            <w:pPr>
              <w:spacing w:before="120"/>
              <w:jc w:val="right"/>
            </w:pPr>
            <w:r w:rsidRPr="00EA1316">
              <w:t>12</w:t>
            </w:r>
          </w:p>
        </w:tc>
        <w:tc>
          <w:tcPr>
            <w:tcW w:w="1188" w:type="dxa"/>
            <w:tcBorders>
              <w:top w:val="nil"/>
              <w:left w:val="nil"/>
              <w:bottom w:val="nil"/>
              <w:right w:val="single" w:sz="8" w:space="0" w:color="auto"/>
            </w:tcBorders>
            <w:vAlign w:val="center"/>
            <w:hideMark/>
          </w:tcPr>
          <w:p w14:paraId="018F7095" w14:textId="77777777" w:rsidR="004E2B1E" w:rsidRPr="00EA1316" w:rsidRDefault="004E2B1E" w:rsidP="004E2B1E">
            <w:pPr>
              <w:spacing w:before="120"/>
              <w:jc w:val="right"/>
            </w:pPr>
            <w:r w:rsidRPr="00EA1316">
              <w:t>6</w:t>
            </w:r>
          </w:p>
        </w:tc>
        <w:tc>
          <w:tcPr>
            <w:tcW w:w="1140" w:type="dxa"/>
            <w:tcBorders>
              <w:top w:val="nil"/>
              <w:left w:val="nil"/>
              <w:bottom w:val="nil"/>
              <w:right w:val="single" w:sz="8" w:space="0" w:color="auto"/>
            </w:tcBorders>
            <w:vAlign w:val="center"/>
            <w:hideMark/>
          </w:tcPr>
          <w:p w14:paraId="76DEB5E1" w14:textId="77777777" w:rsidR="004E2B1E" w:rsidRPr="00EA1316" w:rsidRDefault="004E2B1E" w:rsidP="004E2B1E">
            <w:pPr>
              <w:spacing w:before="120"/>
              <w:jc w:val="right"/>
              <w:rPr>
                <w:b/>
                <w:bCs/>
              </w:rPr>
            </w:pPr>
            <w:r w:rsidRPr="00EA1316">
              <w:rPr>
                <w:b/>
                <w:bCs/>
              </w:rPr>
              <w:t>120</w:t>
            </w:r>
          </w:p>
        </w:tc>
      </w:tr>
      <w:tr w:rsidR="004E2B1E" w:rsidRPr="00EA1316" w14:paraId="0D6E07B4" w14:textId="77777777" w:rsidTr="00E4425D">
        <w:trPr>
          <w:trHeight w:val="315"/>
        </w:trPr>
        <w:tc>
          <w:tcPr>
            <w:tcW w:w="2507" w:type="dxa"/>
            <w:tcBorders>
              <w:top w:val="nil"/>
              <w:left w:val="single" w:sz="8" w:space="0" w:color="auto"/>
              <w:bottom w:val="single" w:sz="8" w:space="0" w:color="auto"/>
              <w:right w:val="single" w:sz="8" w:space="0" w:color="auto"/>
            </w:tcBorders>
            <w:vAlign w:val="center"/>
            <w:hideMark/>
          </w:tcPr>
          <w:p w14:paraId="3391ACB4" w14:textId="77777777" w:rsidR="004E2B1E" w:rsidRPr="00EA1316" w:rsidRDefault="004E2B1E" w:rsidP="004E2B1E">
            <w:pPr>
              <w:spacing w:before="120"/>
              <w:rPr>
                <w:b/>
                <w:bCs/>
              </w:rPr>
            </w:pPr>
            <w:r w:rsidRPr="00EA1316">
              <w:rPr>
                <w:b/>
                <w:bCs/>
              </w:rPr>
              <w:t>environmentálny dozor STD</w:t>
            </w:r>
          </w:p>
        </w:tc>
        <w:tc>
          <w:tcPr>
            <w:tcW w:w="1117" w:type="dxa"/>
            <w:tcBorders>
              <w:top w:val="nil"/>
              <w:left w:val="nil"/>
              <w:bottom w:val="single" w:sz="8" w:space="0" w:color="auto"/>
              <w:right w:val="single" w:sz="8" w:space="0" w:color="auto"/>
            </w:tcBorders>
            <w:vAlign w:val="center"/>
            <w:hideMark/>
          </w:tcPr>
          <w:p w14:paraId="769B40EA" w14:textId="77777777" w:rsidR="004E2B1E" w:rsidRPr="00EA1316" w:rsidRDefault="004E2B1E" w:rsidP="004E2B1E">
            <w:pPr>
              <w:spacing w:before="120"/>
            </w:pPr>
            <w:r w:rsidRPr="00EA1316">
              <w:t> </w:t>
            </w:r>
          </w:p>
        </w:tc>
        <w:tc>
          <w:tcPr>
            <w:tcW w:w="1098" w:type="dxa"/>
            <w:tcBorders>
              <w:top w:val="nil"/>
              <w:left w:val="nil"/>
              <w:bottom w:val="single" w:sz="8" w:space="0" w:color="auto"/>
              <w:right w:val="single" w:sz="8" w:space="0" w:color="auto"/>
            </w:tcBorders>
            <w:vAlign w:val="center"/>
            <w:hideMark/>
          </w:tcPr>
          <w:p w14:paraId="3D1654CF" w14:textId="77777777" w:rsidR="004E2B1E" w:rsidRPr="00EA1316" w:rsidRDefault="004E2B1E" w:rsidP="004E2B1E">
            <w:pPr>
              <w:spacing w:before="120"/>
            </w:pPr>
            <w:r w:rsidRPr="00EA1316">
              <w:t> </w:t>
            </w:r>
          </w:p>
        </w:tc>
        <w:tc>
          <w:tcPr>
            <w:tcW w:w="1170" w:type="dxa"/>
            <w:tcBorders>
              <w:top w:val="nil"/>
              <w:left w:val="nil"/>
              <w:bottom w:val="single" w:sz="8" w:space="0" w:color="auto"/>
              <w:right w:val="single" w:sz="8" w:space="0" w:color="auto"/>
            </w:tcBorders>
            <w:vAlign w:val="center"/>
            <w:hideMark/>
          </w:tcPr>
          <w:p w14:paraId="1CC05029" w14:textId="77777777" w:rsidR="004E2B1E" w:rsidRPr="00EA1316" w:rsidRDefault="004E2B1E" w:rsidP="004E2B1E">
            <w:pPr>
              <w:spacing w:before="120"/>
            </w:pPr>
            <w:r w:rsidRPr="00EA1316">
              <w:t> </w:t>
            </w:r>
          </w:p>
        </w:tc>
        <w:tc>
          <w:tcPr>
            <w:tcW w:w="1188" w:type="dxa"/>
            <w:tcBorders>
              <w:top w:val="nil"/>
              <w:left w:val="nil"/>
              <w:bottom w:val="single" w:sz="8" w:space="0" w:color="auto"/>
              <w:right w:val="single" w:sz="8" w:space="0" w:color="auto"/>
            </w:tcBorders>
            <w:vAlign w:val="center"/>
            <w:hideMark/>
          </w:tcPr>
          <w:p w14:paraId="18CFE8E6" w14:textId="77777777" w:rsidR="004E2B1E" w:rsidRPr="00EA1316" w:rsidRDefault="004E2B1E" w:rsidP="004E2B1E">
            <w:pPr>
              <w:spacing w:before="120"/>
            </w:pPr>
            <w:r w:rsidRPr="00EA1316">
              <w:t> </w:t>
            </w:r>
          </w:p>
        </w:tc>
        <w:tc>
          <w:tcPr>
            <w:tcW w:w="1140" w:type="dxa"/>
            <w:tcBorders>
              <w:top w:val="nil"/>
              <w:left w:val="nil"/>
              <w:bottom w:val="single" w:sz="8" w:space="0" w:color="auto"/>
              <w:right w:val="single" w:sz="8" w:space="0" w:color="auto"/>
            </w:tcBorders>
            <w:vAlign w:val="center"/>
            <w:hideMark/>
          </w:tcPr>
          <w:p w14:paraId="7B267546" w14:textId="77777777" w:rsidR="004E2B1E" w:rsidRPr="00EA1316" w:rsidRDefault="004E2B1E" w:rsidP="004E2B1E">
            <w:pPr>
              <w:spacing w:before="120"/>
              <w:rPr>
                <w:b/>
                <w:bCs/>
              </w:rPr>
            </w:pPr>
            <w:r w:rsidRPr="00EA1316">
              <w:rPr>
                <w:b/>
                <w:bCs/>
              </w:rPr>
              <w:t> </w:t>
            </w:r>
          </w:p>
        </w:tc>
      </w:tr>
      <w:tr w:rsidR="004E2B1E" w:rsidRPr="00EA1316" w14:paraId="22F2CA8B" w14:textId="77777777" w:rsidTr="00E4425D">
        <w:trPr>
          <w:trHeight w:val="300"/>
        </w:trPr>
        <w:tc>
          <w:tcPr>
            <w:tcW w:w="2507" w:type="dxa"/>
            <w:tcBorders>
              <w:top w:val="nil"/>
              <w:left w:val="single" w:sz="8" w:space="0" w:color="auto"/>
              <w:bottom w:val="nil"/>
              <w:right w:val="single" w:sz="8" w:space="0" w:color="auto"/>
            </w:tcBorders>
            <w:vAlign w:val="center"/>
            <w:hideMark/>
          </w:tcPr>
          <w:p w14:paraId="512A2EE0" w14:textId="77777777" w:rsidR="004E2B1E" w:rsidRPr="00EA1316" w:rsidRDefault="004E2B1E" w:rsidP="004E2B1E">
            <w:pPr>
              <w:spacing w:before="120"/>
              <w:rPr>
                <w:b/>
                <w:bCs/>
              </w:rPr>
            </w:pPr>
            <w:r w:rsidRPr="00EA1316">
              <w:rPr>
                <w:b/>
                <w:bCs/>
              </w:rPr>
              <w:t>NO 9</w:t>
            </w:r>
          </w:p>
        </w:tc>
        <w:tc>
          <w:tcPr>
            <w:tcW w:w="1117" w:type="dxa"/>
            <w:tcBorders>
              <w:top w:val="nil"/>
              <w:left w:val="nil"/>
              <w:bottom w:val="nil"/>
              <w:right w:val="single" w:sz="8" w:space="0" w:color="auto"/>
            </w:tcBorders>
            <w:vAlign w:val="center"/>
            <w:hideMark/>
          </w:tcPr>
          <w:p w14:paraId="5A5520D7" w14:textId="77777777" w:rsidR="004E2B1E" w:rsidRPr="00EA1316" w:rsidRDefault="004E2B1E" w:rsidP="004E2B1E">
            <w:pPr>
              <w:spacing w:before="120"/>
            </w:pPr>
            <w:r w:rsidRPr="00EA1316">
              <w:t> </w:t>
            </w:r>
          </w:p>
        </w:tc>
        <w:tc>
          <w:tcPr>
            <w:tcW w:w="1098" w:type="dxa"/>
            <w:tcBorders>
              <w:top w:val="nil"/>
              <w:left w:val="nil"/>
              <w:bottom w:val="nil"/>
              <w:right w:val="single" w:sz="8" w:space="0" w:color="auto"/>
            </w:tcBorders>
            <w:vAlign w:val="center"/>
            <w:hideMark/>
          </w:tcPr>
          <w:p w14:paraId="0ED9AD4D" w14:textId="77777777" w:rsidR="004E2B1E" w:rsidRPr="00EA1316" w:rsidRDefault="004E2B1E" w:rsidP="004E2B1E">
            <w:pPr>
              <w:spacing w:before="120"/>
              <w:jc w:val="right"/>
            </w:pPr>
            <w:r w:rsidRPr="00EA1316">
              <w:t>200</w:t>
            </w:r>
          </w:p>
        </w:tc>
        <w:tc>
          <w:tcPr>
            <w:tcW w:w="1170" w:type="dxa"/>
            <w:tcBorders>
              <w:top w:val="nil"/>
              <w:left w:val="nil"/>
              <w:bottom w:val="nil"/>
              <w:right w:val="single" w:sz="8" w:space="0" w:color="auto"/>
            </w:tcBorders>
            <w:vAlign w:val="center"/>
            <w:hideMark/>
          </w:tcPr>
          <w:p w14:paraId="4FDA2A9A" w14:textId="77777777" w:rsidR="004E2B1E" w:rsidRPr="00EA1316" w:rsidRDefault="004E2B1E" w:rsidP="004E2B1E">
            <w:pPr>
              <w:spacing w:before="120"/>
              <w:jc w:val="right"/>
            </w:pPr>
            <w:r w:rsidRPr="00EA1316">
              <w:t>30</w:t>
            </w:r>
          </w:p>
        </w:tc>
        <w:tc>
          <w:tcPr>
            <w:tcW w:w="1188" w:type="dxa"/>
            <w:tcBorders>
              <w:top w:val="nil"/>
              <w:left w:val="nil"/>
              <w:bottom w:val="nil"/>
              <w:right w:val="single" w:sz="8" w:space="0" w:color="auto"/>
            </w:tcBorders>
            <w:vAlign w:val="center"/>
            <w:hideMark/>
          </w:tcPr>
          <w:p w14:paraId="7FA148A8" w14:textId="77777777" w:rsidR="004E2B1E" w:rsidRPr="00EA1316" w:rsidRDefault="004E2B1E" w:rsidP="004E2B1E">
            <w:pPr>
              <w:spacing w:before="120"/>
              <w:jc w:val="right"/>
            </w:pPr>
            <w:r w:rsidRPr="00EA1316">
              <w:t>0</w:t>
            </w:r>
          </w:p>
        </w:tc>
        <w:tc>
          <w:tcPr>
            <w:tcW w:w="1140" w:type="dxa"/>
            <w:tcBorders>
              <w:top w:val="nil"/>
              <w:left w:val="nil"/>
              <w:bottom w:val="nil"/>
              <w:right w:val="single" w:sz="8" w:space="0" w:color="auto"/>
            </w:tcBorders>
            <w:vAlign w:val="center"/>
            <w:hideMark/>
          </w:tcPr>
          <w:p w14:paraId="696D58C1" w14:textId="77777777" w:rsidR="004E2B1E" w:rsidRPr="00EA1316" w:rsidRDefault="004E2B1E" w:rsidP="004E2B1E">
            <w:pPr>
              <w:spacing w:before="120"/>
              <w:jc w:val="right"/>
              <w:rPr>
                <w:b/>
                <w:bCs/>
              </w:rPr>
            </w:pPr>
            <w:r w:rsidRPr="00EA1316">
              <w:rPr>
                <w:b/>
                <w:bCs/>
              </w:rPr>
              <w:t>230</w:t>
            </w:r>
          </w:p>
        </w:tc>
      </w:tr>
      <w:tr w:rsidR="004E2B1E" w:rsidRPr="00EA1316" w14:paraId="70C18980" w14:textId="77777777" w:rsidTr="00E4425D">
        <w:trPr>
          <w:trHeight w:val="495"/>
        </w:trPr>
        <w:tc>
          <w:tcPr>
            <w:tcW w:w="2507" w:type="dxa"/>
            <w:tcBorders>
              <w:top w:val="nil"/>
              <w:left w:val="single" w:sz="8" w:space="0" w:color="auto"/>
              <w:bottom w:val="single" w:sz="8" w:space="0" w:color="auto"/>
              <w:right w:val="single" w:sz="8" w:space="0" w:color="auto"/>
            </w:tcBorders>
            <w:vAlign w:val="center"/>
            <w:hideMark/>
          </w:tcPr>
          <w:p w14:paraId="5750F596" w14:textId="77777777" w:rsidR="004E2B1E" w:rsidRPr="00EA1316" w:rsidRDefault="004E2B1E" w:rsidP="004E2B1E">
            <w:pPr>
              <w:spacing w:before="120"/>
              <w:rPr>
                <w:b/>
                <w:bCs/>
              </w:rPr>
            </w:pPr>
            <w:proofErr w:type="spellStart"/>
            <w:r w:rsidRPr="00EA1316">
              <w:rPr>
                <w:b/>
                <w:bCs/>
              </w:rPr>
              <w:t>kvantitár</w:t>
            </w:r>
            <w:proofErr w:type="spellEnd"/>
            <w:r w:rsidRPr="00EA1316">
              <w:rPr>
                <w:b/>
                <w:bCs/>
              </w:rPr>
              <w:t xml:space="preserve"> (rozpočet, ceny, fakturácia)</w:t>
            </w:r>
          </w:p>
        </w:tc>
        <w:tc>
          <w:tcPr>
            <w:tcW w:w="1117" w:type="dxa"/>
            <w:tcBorders>
              <w:top w:val="nil"/>
              <w:left w:val="nil"/>
              <w:bottom w:val="single" w:sz="8" w:space="0" w:color="auto"/>
              <w:right w:val="single" w:sz="8" w:space="0" w:color="auto"/>
            </w:tcBorders>
            <w:vAlign w:val="center"/>
            <w:hideMark/>
          </w:tcPr>
          <w:p w14:paraId="57EA5315" w14:textId="77777777" w:rsidR="004E2B1E" w:rsidRPr="00EA1316" w:rsidRDefault="004E2B1E" w:rsidP="004E2B1E">
            <w:pPr>
              <w:spacing w:before="120"/>
            </w:pPr>
            <w:r w:rsidRPr="00EA1316">
              <w:t> </w:t>
            </w:r>
          </w:p>
        </w:tc>
        <w:tc>
          <w:tcPr>
            <w:tcW w:w="1098" w:type="dxa"/>
            <w:tcBorders>
              <w:top w:val="nil"/>
              <w:left w:val="nil"/>
              <w:bottom w:val="single" w:sz="8" w:space="0" w:color="auto"/>
              <w:right w:val="single" w:sz="8" w:space="0" w:color="auto"/>
            </w:tcBorders>
            <w:vAlign w:val="center"/>
            <w:hideMark/>
          </w:tcPr>
          <w:p w14:paraId="5382336E" w14:textId="77777777" w:rsidR="004E2B1E" w:rsidRPr="00EA1316" w:rsidRDefault="004E2B1E" w:rsidP="004E2B1E">
            <w:pPr>
              <w:spacing w:before="120"/>
            </w:pPr>
            <w:r w:rsidRPr="00EA1316">
              <w:t> </w:t>
            </w:r>
          </w:p>
        </w:tc>
        <w:tc>
          <w:tcPr>
            <w:tcW w:w="1170" w:type="dxa"/>
            <w:tcBorders>
              <w:top w:val="nil"/>
              <w:left w:val="nil"/>
              <w:bottom w:val="single" w:sz="8" w:space="0" w:color="auto"/>
              <w:right w:val="single" w:sz="8" w:space="0" w:color="auto"/>
            </w:tcBorders>
            <w:vAlign w:val="center"/>
            <w:hideMark/>
          </w:tcPr>
          <w:p w14:paraId="44FBE4E4" w14:textId="77777777" w:rsidR="004E2B1E" w:rsidRPr="00EA1316" w:rsidRDefault="004E2B1E" w:rsidP="004E2B1E">
            <w:pPr>
              <w:spacing w:before="120"/>
            </w:pPr>
            <w:r w:rsidRPr="00EA1316">
              <w:t> </w:t>
            </w:r>
          </w:p>
        </w:tc>
        <w:tc>
          <w:tcPr>
            <w:tcW w:w="1188" w:type="dxa"/>
            <w:tcBorders>
              <w:top w:val="nil"/>
              <w:left w:val="nil"/>
              <w:bottom w:val="single" w:sz="8" w:space="0" w:color="auto"/>
              <w:right w:val="single" w:sz="8" w:space="0" w:color="auto"/>
            </w:tcBorders>
            <w:vAlign w:val="center"/>
            <w:hideMark/>
          </w:tcPr>
          <w:p w14:paraId="0E88E82E" w14:textId="77777777" w:rsidR="004E2B1E" w:rsidRPr="00EA1316" w:rsidRDefault="004E2B1E" w:rsidP="004E2B1E">
            <w:pPr>
              <w:spacing w:before="120"/>
            </w:pPr>
            <w:r w:rsidRPr="00EA1316">
              <w:t> </w:t>
            </w:r>
          </w:p>
        </w:tc>
        <w:tc>
          <w:tcPr>
            <w:tcW w:w="1140" w:type="dxa"/>
            <w:tcBorders>
              <w:top w:val="nil"/>
              <w:left w:val="nil"/>
              <w:bottom w:val="single" w:sz="8" w:space="0" w:color="auto"/>
              <w:right w:val="single" w:sz="8" w:space="0" w:color="auto"/>
            </w:tcBorders>
            <w:vAlign w:val="center"/>
            <w:hideMark/>
          </w:tcPr>
          <w:p w14:paraId="353FEF06" w14:textId="77777777" w:rsidR="004E2B1E" w:rsidRPr="00EA1316" w:rsidRDefault="004E2B1E" w:rsidP="004E2B1E">
            <w:pPr>
              <w:spacing w:before="120"/>
              <w:rPr>
                <w:b/>
                <w:bCs/>
              </w:rPr>
            </w:pPr>
            <w:r w:rsidRPr="00EA1316">
              <w:rPr>
                <w:b/>
                <w:bCs/>
              </w:rPr>
              <w:t> </w:t>
            </w:r>
          </w:p>
        </w:tc>
      </w:tr>
      <w:tr w:rsidR="004E2B1E" w:rsidRPr="00EA1316" w14:paraId="314F417D" w14:textId="77777777" w:rsidTr="00E4425D">
        <w:trPr>
          <w:trHeight w:val="300"/>
        </w:trPr>
        <w:tc>
          <w:tcPr>
            <w:tcW w:w="2507" w:type="dxa"/>
            <w:tcBorders>
              <w:top w:val="nil"/>
              <w:left w:val="single" w:sz="8" w:space="0" w:color="auto"/>
              <w:bottom w:val="nil"/>
              <w:right w:val="single" w:sz="8" w:space="0" w:color="auto"/>
            </w:tcBorders>
            <w:vAlign w:val="center"/>
            <w:hideMark/>
          </w:tcPr>
          <w:p w14:paraId="4BC4E8EA" w14:textId="77777777" w:rsidR="004E2B1E" w:rsidRPr="00EA1316" w:rsidRDefault="004E2B1E" w:rsidP="004E2B1E">
            <w:pPr>
              <w:spacing w:before="120"/>
              <w:rPr>
                <w:b/>
                <w:bCs/>
              </w:rPr>
            </w:pPr>
            <w:r w:rsidRPr="00EA1316">
              <w:rPr>
                <w:b/>
                <w:bCs/>
              </w:rPr>
              <w:t>NO 10</w:t>
            </w:r>
          </w:p>
        </w:tc>
        <w:tc>
          <w:tcPr>
            <w:tcW w:w="1117" w:type="dxa"/>
            <w:tcBorders>
              <w:top w:val="nil"/>
              <w:left w:val="nil"/>
              <w:bottom w:val="nil"/>
              <w:right w:val="single" w:sz="8" w:space="0" w:color="auto"/>
            </w:tcBorders>
            <w:vAlign w:val="center"/>
            <w:hideMark/>
          </w:tcPr>
          <w:p w14:paraId="5C2824C2" w14:textId="77777777" w:rsidR="004E2B1E" w:rsidRPr="00EA1316" w:rsidRDefault="004E2B1E" w:rsidP="004E2B1E">
            <w:pPr>
              <w:spacing w:before="120"/>
            </w:pPr>
            <w:r w:rsidRPr="00EA1316">
              <w:t> </w:t>
            </w:r>
          </w:p>
        </w:tc>
        <w:tc>
          <w:tcPr>
            <w:tcW w:w="1098" w:type="dxa"/>
            <w:tcBorders>
              <w:top w:val="nil"/>
              <w:left w:val="nil"/>
              <w:bottom w:val="nil"/>
              <w:right w:val="single" w:sz="8" w:space="0" w:color="auto"/>
            </w:tcBorders>
            <w:vAlign w:val="center"/>
            <w:hideMark/>
          </w:tcPr>
          <w:p w14:paraId="0B1718D2" w14:textId="7B92A5A5" w:rsidR="004E2B1E" w:rsidRPr="00EA1316" w:rsidRDefault="00CC5EB1" w:rsidP="004E2B1E">
            <w:pPr>
              <w:spacing w:before="120"/>
              <w:jc w:val="right"/>
            </w:pPr>
            <w:r>
              <w:t>320</w:t>
            </w:r>
          </w:p>
        </w:tc>
        <w:tc>
          <w:tcPr>
            <w:tcW w:w="1170" w:type="dxa"/>
            <w:tcBorders>
              <w:top w:val="nil"/>
              <w:left w:val="nil"/>
              <w:bottom w:val="nil"/>
              <w:right w:val="single" w:sz="8" w:space="0" w:color="auto"/>
            </w:tcBorders>
            <w:vAlign w:val="center"/>
            <w:hideMark/>
          </w:tcPr>
          <w:p w14:paraId="101FEAD0" w14:textId="77777777" w:rsidR="004E2B1E" w:rsidRPr="00EA1316" w:rsidRDefault="004E2B1E" w:rsidP="004E2B1E">
            <w:pPr>
              <w:spacing w:before="120"/>
              <w:jc w:val="right"/>
            </w:pPr>
            <w:r w:rsidRPr="00EA1316">
              <w:t>60</w:t>
            </w:r>
          </w:p>
        </w:tc>
        <w:tc>
          <w:tcPr>
            <w:tcW w:w="1188" w:type="dxa"/>
            <w:tcBorders>
              <w:top w:val="nil"/>
              <w:left w:val="nil"/>
              <w:bottom w:val="nil"/>
              <w:right w:val="single" w:sz="8" w:space="0" w:color="auto"/>
            </w:tcBorders>
            <w:vAlign w:val="center"/>
            <w:hideMark/>
          </w:tcPr>
          <w:p w14:paraId="337FDBB8" w14:textId="77777777" w:rsidR="004E2B1E" w:rsidRPr="00EA1316" w:rsidRDefault="004E2B1E" w:rsidP="004E2B1E">
            <w:pPr>
              <w:spacing w:before="120"/>
              <w:jc w:val="right"/>
            </w:pPr>
            <w:r w:rsidRPr="00EA1316">
              <w:t>20</w:t>
            </w:r>
          </w:p>
        </w:tc>
        <w:tc>
          <w:tcPr>
            <w:tcW w:w="1140" w:type="dxa"/>
            <w:tcBorders>
              <w:top w:val="nil"/>
              <w:left w:val="nil"/>
              <w:bottom w:val="nil"/>
              <w:right w:val="single" w:sz="8" w:space="0" w:color="auto"/>
            </w:tcBorders>
            <w:vAlign w:val="center"/>
            <w:hideMark/>
          </w:tcPr>
          <w:p w14:paraId="4B1CF77D" w14:textId="43E9AE4A" w:rsidR="004E2B1E" w:rsidRPr="00EA1316" w:rsidRDefault="004E2B1E" w:rsidP="004E2B1E">
            <w:pPr>
              <w:spacing w:before="120"/>
              <w:jc w:val="right"/>
              <w:rPr>
                <w:b/>
                <w:bCs/>
              </w:rPr>
            </w:pPr>
            <w:r w:rsidRPr="00EA1316">
              <w:rPr>
                <w:b/>
                <w:bCs/>
              </w:rPr>
              <w:t>4</w:t>
            </w:r>
            <w:r w:rsidR="00CC5EB1">
              <w:rPr>
                <w:b/>
                <w:bCs/>
              </w:rPr>
              <w:t>0</w:t>
            </w:r>
            <w:r w:rsidRPr="00EA1316">
              <w:rPr>
                <w:b/>
                <w:bCs/>
              </w:rPr>
              <w:t>0</w:t>
            </w:r>
          </w:p>
        </w:tc>
      </w:tr>
      <w:tr w:rsidR="004E2B1E" w:rsidRPr="00EA1316" w14:paraId="7C2570CD" w14:textId="77777777" w:rsidTr="00E4425D">
        <w:trPr>
          <w:trHeight w:val="315"/>
        </w:trPr>
        <w:tc>
          <w:tcPr>
            <w:tcW w:w="2507" w:type="dxa"/>
            <w:tcBorders>
              <w:top w:val="nil"/>
              <w:left w:val="single" w:sz="8" w:space="0" w:color="auto"/>
              <w:bottom w:val="single" w:sz="8" w:space="0" w:color="auto"/>
              <w:right w:val="single" w:sz="8" w:space="0" w:color="auto"/>
            </w:tcBorders>
            <w:vAlign w:val="center"/>
            <w:hideMark/>
          </w:tcPr>
          <w:p w14:paraId="48903266" w14:textId="77777777" w:rsidR="004E2B1E" w:rsidRPr="00EA1316" w:rsidRDefault="004E2B1E" w:rsidP="004E2B1E">
            <w:pPr>
              <w:spacing w:before="120"/>
              <w:rPr>
                <w:b/>
                <w:bCs/>
              </w:rPr>
            </w:pPr>
            <w:r w:rsidRPr="00EA1316">
              <w:rPr>
                <w:b/>
                <w:bCs/>
              </w:rPr>
              <w:t>odborník na nároky</w:t>
            </w:r>
          </w:p>
        </w:tc>
        <w:tc>
          <w:tcPr>
            <w:tcW w:w="1117" w:type="dxa"/>
            <w:tcBorders>
              <w:top w:val="nil"/>
              <w:left w:val="nil"/>
              <w:bottom w:val="nil"/>
              <w:right w:val="single" w:sz="8" w:space="0" w:color="auto"/>
            </w:tcBorders>
            <w:vAlign w:val="center"/>
            <w:hideMark/>
          </w:tcPr>
          <w:p w14:paraId="5EEA52A9" w14:textId="77777777" w:rsidR="004E2B1E" w:rsidRPr="00EA1316" w:rsidRDefault="004E2B1E" w:rsidP="004E2B1E">
            <w:pPr>
              <w:spacing w:before="120"/>
            </w:pPr>
            <w:r w:rsidRPr="00EA1316">
              <w:t> </w:t>
            </w:r>
          </w:p>
        </w:tc>
        <w:tc>
          <w:tcPr>
            <w:tcW w:w="1098" w:type="dxa"/>
            <w:tcBorders>
              <w:top w:val="nil"/>
              <w:left w:val="nil"/>
              <w:bottom w:val="nil"/>
              <w:right w:val="single" w:sz="8" w:space="0" w:color="auto"/>
            </w:tcBorders>
            <w:vAlign w:val="center"/>
            <w:hideMark/>
          </w:tcPr>
          <w:p w14:paraId="5E7214E7" w14:textId="77777777" w:rsidR="004E2B1E" w:rsidRPr="00EA1316" w:rsidRDefault="004E2B1E" w:rsidP="004E2B1E">
            <w:pPr>
              <w:spacing w:before="120"/>
            </w:pPr>
            <w:r w:rsidRPr="00EA1316">
              <w:t> </w:t>
            </w:r>
          </w:p>
        </w:tc>
        <w:tc>
          <w:tcPr>
            <w:tcW w:w="1170" w:type="dxa"/>
            <w:tcBorders>
              <w:top w:val="nil"/>
              <w:left w:val="nil"/>
              <w:bottom w:val="nil"/>
              <w:right w:val="single" w:sz="8" w:space="0" w:color="auto"/>
            </w:tcBorders>
            <w:vAlign w:val="center"/>
            <w:hideMark/>
          </w:tcPr>
          <w:p w14:paraId="5998D741" w14:textId="77777777" w:rsidR="004E2B1E" w:rsidRPr="00EA1316" w:rsidRDefault="004E2B1E" w:rsidP="004E2B1E">
            <w:pPr>
              <w:spacing w:before="120"/>
            </w:pPr>
            <w:r w:rsidRPr="00EA1316">
              <w:t> </w:t>
            </w:r>
          </w:p>
        </w:tc>
        <w:tc>
          <w:tcPr>
            <w:tcW w:w="1188" w:type="dxa"/>
            <w:tcBorders>
              <w:top w:val="nil"/>
              <w:left w:val="nil"/>
              <w:bottom w:val="nil"/>
              <w:right w:val="single" w:sz="8" w:space="0" w:color="auto"/>
            </w:tcBorders>
            <w:vAlign w:val="center"/>
            <w:hideMark/>
          </w:tcPr>
          <w:p w14:paraId="5786C3AF" w14:textId="77777777" w:rsidR="004E2B1E" w:rsidRPr="00EA1316" w:rsidRDefault="004E2B1E" w:rsidP="004E2B1E">
            <w:pPr>
              <w:spacing w:before="120"/>
            </w:pPr>
            <w:r w:rsidRPr="00EA1316">
              <w:t> </w:t>
            </w:r>
          </w:p>
        </w:tc>
        <w:tc>
          <w:tcPr>
            <w:tcW w:w="1140" w:type="dxa"/>
            <w:tcBorders>
              <w:top w:val="nil"/>
              <w:left w:val="nil"/>
              <w:bottom w:val="single" w:sz="8" w:space="0" w:color="auto"/>
              <w:right w:val="single" w:sz="8" w:space="0" w:color="auto"/>
            </w:tcBorders>
            <w:vAlign w:val="center"/>
            <w:hideMark/>
          </w:tcPr>
          <w:p w14:paraId="680E0011" w14:textId="77777777" w:rsidR="004E2B1E" w:rsidRPr="00EA1316" w:rsidRDefault="004E2B1E" w:rsidP="004E2B1E">
            <w:pPr>
              <w:spacing w:before="120"/>
              <w:rPr>
                <w:b/>
                <w:bCs/>
              </w:rPr>
            </w:pPr>
            <w:r w:rsidRPr="00EA1316">
              <w:rPr>
                <w:b/>
                <w:bCs/>
              </w:rPr>
              <w:t> </w:t>
            </w:r>
          </w:p>
        </w:tc>
      </w:tr>
      <w:tr w:rsidR="004E2B1E" w:rsidRPr="00EA1316" w14:paraId="031A927A" w14:textId="77777777" w:rsidTr="00E4425D">
        <w:trPr>
          <w:trHeight w:val="300"/>
        </w:trPr>
        <w:tc>
          <w:tcPr>
            <w:tcW w:w="2507" w:type="dxa"/>
            <w:tcBorders>
              <w:top w:val="nil"/>
              <w:left w:val="single" w:sz="8" w:space="0" w:color="auto"/>
              <w:bottom w:val="nil"/>
              <w:right w:val="single" w:sz="8" w:space="0" w:color="auto"/>
            </w:tcBorders>
            <w:vAlign w:val="center"/>
            <w:hideMark/>
          </w:tcPr>
          <w:p w14:paraId="43656681" w14:textId="77777777" w:rsidR="004E2B1E" w:rsidRPr="00EA1316" w:rsidRDefault="004E2B1E" w:rsidP="004E2B1E">
            <w:pPr>
              <w:spacing w:before="120"/>
              <w:rPr>
                <w:b/>
                <w:bCs/>
              </w:rPr>
            </w:pPr>
            <w:r w:rsidRPr="00EA1316">
              <w:rPr>
                <w:b/>
                <w:bCs/>
              </w:rPr>
              <w:t>NO 11</w:t>
            </w:r>
          </w:p>
        </w:tc>
        <w:tc>
          <w:tcPr>
            <w:tcW w:w="1117" w:type="dxa"/>
            <w:tcBorders>
              <w:top w:val="single" w:sz="8" w:space="0" w:color="auto"/>
              <w:left w:val="nil"/>
              <w:bottom w:val="nil"/>
              <w:right w:val="single" w:sz="8" w:space="0" w:color="auto"/>
            </w:tcBorders>
            <w:vAlign w:val="center"/>
            <w:hideMark/>
          </w:tcPr>
          <w:p w14:paraId="241A2A6C" w14:textId="77777777" w:rsidR="004E2B1E" w:rsidRPr="00EA1316" w:rsidRDefault="004E2B1E" w:rsidP="004E2B1E">
            <w:pPr>
              <w:spacing w:before="120"/>
            </w:pPr>
            <w:r w:rsidRPr="00EA1316">
              <w:t> </w:t>
            </w:r>
          </w:p>
        </w:tc>
        <w:tc>
          <w:tcPr>
            <w:tcW w:w="1098" w:type="dxa"/>
            <w:tcBorders>
              <w:top w:val="single" w:sz="8" w:space="0" w:color="auto"/>
              <w:left w:val="nil"/>
              <w:bottom w:val="nil"/>
              <w:right w:val="single" w:sz="8" w:space="0" w:color="auto"/>
            </w:tcBorders>
            <w:vAlign w:val="center"/>
            <w:hideMark/>
          </w:tcPr>
          <w:p w14:paraId="1ADA369F" w14:textId="76D036C1" w:rsidR="004E2B1E" w:rsidRPr="00EA1316" w:rsidRDefault="00CC5EB1" w:rsidP="004E2B1E">
            <w:pPr>
              <w:spacing w:before="120"/>
              <w:jc w:val="right"/>
            </w:pPr>
            <w:r w:rsidRPr="00EA1316">
              <w:t>1</w:t>
            </w:r>
            <w:r>
              <w:t>093</w:t>
            </w:r>
          </w:p>
        </w:tc>
        <w:tc>
          <w:tcPr>
            <w:tcW w:w="1170" w:type="dxa"/>
            <w:tcBorders>
              <w:top w:val="single" w:sz="8" w:space="0" w:color="auto"/>
              <w:left w:val="nil"/>
              <w:bottom w:val="nil"/>
              <w:right w:val="single" w:sz="8" w:space="0" w:color="auto"/>
            </w:tcBorders>
            <w:vAlign w:val="center"/>
            <w:hideMark/>
          </w:tcPr>
          <w:p w14:paraId="406E2CE1" w14:textId="77777777" w:rsidR="004E2B1E" w:rsidRPr="00EA1316" w:rsidRDefault="004E2B1E" w:rsidP="004E2B1E">
            <w:pPr>
              <w:spacing w:before="120"/>
              <w:jc w:val="right"/>
            </w:pPr>
            <w:r w:rsidRPr="00EA1316">
              <w:t>30</w:t>
            </w:r>
          </w:p>
        </w:tc>
        <w:tc>
          <w:tcPr>
            <w:tcW w:w="1188" w:type="dxa"/>
            <w:tcBorders>
              <w:top w:val="single" w:sz="8" w:space="0" w:color="auto"/>
              <w:left w:val="nil"/>
              <w:bottom w:val="nil"/>
              <w:right w:val="single" w:sz="8" w:space="0" w:color="auto"/>
            </w:tcBorders>
            <w:vAlign w:val="center"/>
            <w:hideMark/>
          </w:tcPr>
          <w:p w14:paraId="5DBC99A4" w14:textId="77777777" w:rsidR="004E2B1E" w:rsidRPr="00EA1316" w:rsidRDefault="004E2B1E" w:rsidP="004E2B1E">
            <w:pPr>
              <w:spacing w:before="120"/>
              <w:jc w:val="right"/>
            </w:pPr>
            <w:r w:rsidRPr="00EA1316">
              <w:t>0</w:t>
            </w:r>
          </w:p>
        </w:tc>
        <w:tc>
          <w:tcPr>
            <w:tcW w:w="1140" w:type="dxa"/>
            <w:tcBorders>
              <w:top w:val="nil"/>
              <w:left w:val="nil"/>
              <w:bottom w:val="nil"/>
              <w:right w:val="single" w:sz="8" w:space="0" w:color="auto"/>
            </w:tcBorders>
            <w:vAlign w:val="center"/>
            <w:hideMark/>
          </w:tcPr>
          <w:p w14:paraId="275F039E" w14:textId="2CD17D34" w:rsidR="004E2B1E" w:rsidRPr="00EA1316" w:rsidRDefault="00CC5EB1" w:rsidP="004E2B1E">
            <w:pPr>
              <w:spacing w:before="120"/>
              <w:jc w:val="right"/>
              <w:rPr>
                <w:b/>
                <w:bCs/>
              </w:rPr>
            </w:pPr>
            <w:r>
              <w:rPr>
                <w:b/>
                <w:bCs/>
              </w:rPr>
              <w:t>1 123</w:t>
            </w:r>
          </w:p>
        </w:tc>
      </w:tr>
      <w:tr w:rsidR="004E2B1E" w:rsidRPr="00EA1316" w14:paraId="0E027E87" w14:textId="77777777" w:rsidTr="00E4425D">
        <w:trPr>
          <w:trHeight w:val="1215"/>
        </w:trPr>
        <w:tc>
          <w:tcPr>
            <w:tcW w:w="2507" w:type="dxa"/>
            <w:tcBorders>
              <w:top w:val="nil"/>
              <w:left w:val="single" w:sz="8" w:space="0" w:color="auto"/>
              <w:bottom w:val="single" w:sz="8" w:space="0" w:color="auto"/>
              <w:right w:val="single" w:sz="8" w:space="0" w:color="auto"/>
            </w:tcBorders>
            <w:vAlign w:val="center"/>
            <w:hideMark/>
          </w:tcPr>
          <w:p w14:paraId="2D721023" w14:textId="7BBD0DBA" w:rsidR="004E2B1E" w:rsidRPr="00EA1316" w:rsidRDefault="004E2B1E" w:rsidP="004E2B1E">
            <w:pPr>
              <w:spacing w:before="120"/>
              <w:rPr>
                <w:b/>
                <w:bCs/>
              </w:rPr>
            </w:pPr>
            <w:r w:rsidRPr="00EA1316">
              <w:rPr>
                <w:b/>
                <w:bCs/>
              </w:rPr>
              <w:t xml:space="preserve">iní odborníci potrební na výkon činnosti STD (predstavuje </w:t>
            </w:r>
            <w:r w:rsidR="00E4407E" w:rsidRPr="00EA1316">
              <w:rPr>
                <w:b/>
                <w:bCs/>
              </w:rPr>
              <w:t>ďalšie</w:t>
            </w:r>
            <w:r w:rsidRPr="00EA1316">
              <w:rPr>
                <w:b/>
                <w:bCs/>
              </w:rPr>
              <w:t xml:space="preserve"> profesie/odbornosti alebo činnosti nezahrnuté v predchádzajúcom zozname) </w:t>
            </w:r>
          </w:p>
        </w:tc>
        <w:tc>
          <w:tcPr>
            <w:tcW w:w="1117" w:type="dxa"/>
            <w:tcBorders>
              <w:top w:val="nil"/>
              <w:left w:val="nil"/>
              <w:bottom w:val="single" w:sz="8" w:space="0" w:color="auto"/>
              <w:right w:val="single" w:sz="8" w:space="0" w:color="auto"/>
            </w:tcBorders>
            <w:vAlign w:val="center"/>
            <w:hideMark/>
          </w:tcPr>
          <w:p w14:paraId="0BE1E2F1" w14:textId="77777777" w:rsidR="004E2B1E" w:rsidRPr="00EA1316" w:rsidRDefault="004E2B1E" w:rsidP="004E2B1E">
            <w:pPr>
              <w:spacing w:before="120"/>
            </w:pPr>
            <w:r w:rsidRPr="00EA1316">
              <w:t> </w:t>
            </w:r>
          </w:p>
        </w:tc>
        <w:tc>
          <w:tcPr>
            <w:tcW w:w="1098" w:type="dxa"/>
            <w:tcBorders>
              <w:top w:val="nil"/>
              <w:left w:val="nil"/>
              <w:bottom w:val="single" w:sz="8" w:space="0" w:color="auto"/>
              <w:right w:val="single" w:sz="8" w:space="0" w:color="auto"/>
            </w:tcBorders>
            <w:vAlign w:val="center"/>
            <w:hideMark/>
          </w:tcPr>
          <w:p w14:paraId="73CBE1F5" w14:textId="77777777" w:rsidR="004E2B1E" w:rsidRPr="00EA1316" w:rsidRDefault="004E2B1E" w:rsidP="004E2B1E">
            <w:pPr>
              <w:spacing w:before="120"/>
            </w:pPr>
            <w:r w:rsidRPr="00EA1316">
              <w:t> </w:t>
            </w:r>
          </w:p>
        </w:tc>
        <w:tc>
          <w:tcPr>
            <w:tcW w:w="1170" w:type="dxa"/>
            <w:tcBorders>
              <w:top w:val="nil"/>
              <w:left w:val="nil"/>
              <w:bottom w:val="single" w:sz="8" w:space="0" w:color="auto"/>
              <w:right w:val="single" w:sz="8" w:space="0" w:color="auto"/>
            </w:tcBorders>
            <w:vAlign w:val="center"/>
            <w:hideMark/>
          </w:tcPr>
          <w:p w14:paraId="6FA86CDC" w14:textId="77777777" w:rsidR="004E2B1E" w:rsidRPr="00EA1316" w:rsidRDefault="004E2B1E" w:rsidP="004E2B1E">
            <w:pPr>
              <w:spacing w:before="120"/>
            </w:pPr>
            <w:r w:rsidRPr="00EA1316">
              <w:t> </w:t>
            </w:r>
          </w:p>
        </w:tc>
        <w:tc>
          <w:tcPr>
            <w:tcW w:w="1188" w:type="dxa"/>
            <w:tcBorders>
              <w:top w:val="nil"/>
              <w:left w:val="nil"/>
              <w:bottom w:val="single" w:sz="8" w:space="0" w:color="auto"/>
              <w:right w:val="single" w:sz="8" w:space="0" w:color="auto"/>
            </w:tcBorders>
            <w:vAlign w:val="center"/>
            <w:hideMark/>
          </w:tcPr>
          <w:p w14:paraId="2B6533AD" w14:textId="77777777" w:rsidR="004E2B1E" w:rsidRPr="00EA1316" w:rsidRDefault="004E2B1E" w:rsidP="004E2B1E">
            <w:pPr>
              <w:spacing w:before="120"/>
            </w:pPr>
            <w:r w:rsidRPr="00EA1316">
              <w:t> </w:t>
            </w:r>
          </w:p>
        </w:tc>
        <w:tc>
          <w:tcPr>
            <w:tcW w:w="1140" w:type="dxa"/>
            <w:tcBorders>
              <w:top w:val="nil"/>
              <w:left w:val="nil"/>
              <w:bottom w:val="single" w:sz="8" w:space="0" w:color="auto"/>
              <w:right w:val="single" w:sz="8" w:space="0" w:color="auto"/>
            </w:tcBorders>
            <w:vAlign w:val="center"/>
            <w:hideMark/>
          </w:tcPr>
          <w:p w14:paraId="647C4225" w14:textId="77777777" w:rsidR="004E2B1E" w:rsidRPr="00EA1316" w:rsidRDefault="004E2B1E" w:rsidP="004E2B1E">
            <w:pPr>
              <w:spacing w:before="120"/>
            </w:pPr>
            <w:r w:rsidRPr="00EA1316">
              <w:t> </w:t>
            </w:r>
          </w:p>
        </w:tc>
      </w:tr>
    </w:tbl>
    <w:p w14:paraId="10BCC8E7" w14:textId="77777777" w:rsidR="004E2B1E" w:rsidRPr="00EA1316" w:rsidRDefault="004E2B1E" w:rsidP="004E2B1E">
      <w:pPr>
        <w:spacing w:before="120"/>
        <w:rPr>
          <w:b/>
          <w:i/>
        </w:rPr>
      </w:pPr>
    </w:p>
    <w:p w14:paraId="357400D0" w14:textId="77777777" w:rsidR="004E2B1E" w:rsidRPr="00EA1316" w:rsidRDefault="004E2B1E" w:rsidP="004E2B1E">
      <w:pPr>
        <w:pStyle w:val="Odsekzoznamu"/>
        <w:spacing w:before="120"/>
        <w:ind w:left="0"/>
        <w:jc w:val="both"/>
        <w:rPr>
          <w:b/>
          <w:i/>
        </w:rPr>
      </w:pPr>
    </w:p>
    <w:p w14:paraId="3E4FFC8F" w14:textId="77777777" w:rsidR="004E2B1E" w:rsidRPr="00EA1316" w:rsidRDefault="004E2B1E" w:rsidP="00F92EEE">
      <w:pPr>
        <w:pStyle w:val="Odsekzoznamu"/>
        <w:numPr>
          <w:ilvl w:val="0"/>
          <w:numId w:val="54"/>
        </w:numPr>
        <w:tabs>
          <w:tab w:val="clear" w:pos="502"/>
          <w:tab w:val="num" w:pos="426"/>
        </w:tabs>
        <w:spacing w:before="120"/>
        <w:ind w:left="0" w:hanging="357"/>
        <w:jc w:val="both"/>
      </w:pPr>
      <w:r w:rsidRPr="00EA1316">
        <w:t>Tabuľka č. 1 „Nasadenie“ Prílohy č. 1 Formulár cenovej ponuky Zväzku 3 slúži len pre účely vyhodnotenia súťaže.</w:t>
      </w:r>
    </w:p>
    <w:p w14:paraId="1D98E15A" w14:textId="77777777" w:rsidR="004E2B1E" w:rsidRPr="00EA1316" w:rsidRDefault="004E2B1E" w:rsidP="00F92EEE">
      <w:pPr>
        <w:pStyle w:val="Odsekzoznamu"/>
        <w:numPr>
          <w:ilvl w:val="0"/>
          <w:numId w:val="54"/>
        </w:numPr>
        <w:spacing w:before="120"/>
        <w:ind w:left="0"/>
        <w:jc w:val="both"/>
      </w:pPr>
      <w:r w:rsidRPr="00EA1316">
        <w:t>Uchádzač je povinný Formulár cenovej ponuky predložiť v elektronickej forme so zabudovanou matematikou vo formáte Microsoft Excel *.</w:t>
      </w:r>
      <w:proofErr w:type="spellStart"/>
      <w:r w:rsidRPr="00EA1316">
        <w:t>xls</w:t>
      </w:r>
      <w:proofErr w:type="spellEnd"/>
      <w:r w:rsidRPr="00EA1316">
        <w:t>/*.</w:t>
      </w:r>
      <w:proofErr w:type="spellStart"/>
      <w:r w:rsidRPr="00EA1316">
        <w:t>xlsx</w:t>
      </w:r>
      <w:proofErr w:type="spellEnd"/>
      <w:r w:rsidRPr="00EA1316">
        <w:t xml:space="preserve"> </w:t>
      </w:r>
      <w:r w:rsidRPr="00EA1316">
        <w:rPr>
          <w:u w:val="single"/>
        </w:rPr>
        <w:t>a vo formáte .</w:t>
      </w:r>
      <w:proofErr w:type="spellStart"/>
      <w:r w:rsidRPr="00EA1316">
        <w:rPr>
          <w:u w:val="single"/>
        </w:rPr>
        <w:t>pdf</w:t>
      </w:r>
      <w:proofErr w:type="spellEnd"/>
      <w:r w:rsidRPr="00EA1316">
        <w:rPr>
          <w:u w:val="single"/>
        </w:rPr>
        <w:t xml:space="preserve"> podpísaný oprávnenou osobou</w:t>
      </w:r>
      <w:r w:rsidRPr="00EA1316">
        <w:t xml:space="preserve"> prostredníctvom komunikačného rozhrania systému JOSEPHINE. </w:t>
      </w:r>
    </w:p>
    <w:p w14:paraId="0D0A06A6" w14:textId="21E232BD" w:rsidR="004E2B1E" w:rsidRPr="00EA1316" w:rsidRDefault="004E2B1E" w:rsidP="00F92EEE">
      <w:pPr>
        <w:numPr>
          <w:ilvl w:val="0"/>
          <w:numId w:val="54"/>
        </w:numPr>
        <w:spacing w:before="120"/>
        <w:ind w:left="0"/>
        <w:jc w:val="both"/>
      </w:pPr>
      <w:r w:rsidRPr="00EA1316">
        <w:t>Uchádzač, v súlade s </w:t>
      </w:r>
      <w:proofErr w:type="spellStart"/>
      <w:r w:rsidRPr="00EA1316">
        <w:t>podčlánkom</w:t>
      </w:r>
      <w:proofErr w:type="spellEnd"/>
      <w:r w:rsidRPr="00EA1316">
        <w:t xml:space="preserve"> 3.2 (Riadne, Doplnkové a Mimoriadne Služby) </w:t>
      </w:r>
      <w:r w:rsidR="007928D9" w:rsidRPr="00EA1316">
        <w:t xml:space="preserve">Časti 2 </w:t>
      </w:r>
      <w:r w:rsidRPr="00EA1316">
        <w:t xml:space="preserve">Zmluvných podmienok ZMLUVY Zväzku 2 </w:t>
      </w:r>
      <w:r w:rsidR="007928D9" w:rsidRPr="00EA1316">
        <w:t>s</w:t>
      </w:r>
      <w:r w:rsidR="004F4ECB">
        <w:t>ú</w:t>
      </w:r>
      <w:r w:rsidR="007928D9" w:rsidRPr="00EA1316">
        <w:t xml:space="preserve">ťažných podkladov </w:t>
      </w:r>
      <w:r w:rsidRPr="00EA1316">
        <w:t xml:space="preserve">musí vopred zohľadniť skutočnosť, že pracovná doba </w:t>
      </w:r>
      <w:r w:rsidR="000F53FF">
        <w:t xml:space="preserve">na uskutočnenie stavebných prác </w:t>
      </w:r>
      <w:r w:rsidRPr="00EA1316">
        <w:t>nie je obmedzená a</w:t>
      </w:r>
      <w:r w:rsidR="002A53AE">
        <w:t xml:space="preserve"> </w:t>
      </w:r>
      <w:r w:rsidRPr="00EA1316">
        <w:t xml:space="preserve">Zhotoviteľ Diela je oprávnený súlade s </w:t>
      </w:r>
      <w:proofErr w:type="spellStart"/>
      <w:r w:rsidRPr="00EA1316">
        <w:t>podčl</w:t>
      </w:r>
      <w:proofErr w:type="spellEnd"/>
      <w:r w:rsidRPr="00EA1316">
        <w:t xml:space="preserve"> 6.5 (Pracovná doba) Zmluvných podmienok </w:t>
      </w:r>
      <w:r w:rsidR="00C64628">
        <w:t xml:space="preserve">na uskutočnenie stavebných prác </w:t>
      </w:r>
      <w:r w:rsidRPr="00EA1316">
        <w:t xml:space="preserve">vykonávať práce na Stavenisku v nepretržitom zmenovom pracovnom režime a to v miestne uznaných dňoch pracovného pokoja alebo mimo normálnu pracovnú dobu za dodržania všeobecne záväzných právnych predpisov a všeobecne záväzných nariadení platných na mieste výkonu práce, tzn. práce na stavbe môžu byť vykonávané aj počas sobôt a dní pracovného pokoja, ako aj v súlade s požiadavkami Objednávateľa zadefinovanými v súťažných podkladoch, najmä v Prílohe č. 1 (Rozsah Služieb - Opis predmetu zákazky) </w:t>
      </w:r>
      <w:r w:rsidR="007928D9" w:rsidRPr="00EA1316">
        <w:t xml:space="preserve">časti 2 </w:t>
      </w:r>
      <w:r w:rsidRPr="00EA1316">
        <w:t>Zmluvných podmienok ZMLUVY</w:t>
      </w:r>
      <w:r w:rsidR="007928D9" w:rsidRPr="00EA1316">
        <w:t xml:space="preserve"> Zväzku 2 súťažných podkladov</w:t>
      </w:r>
      <w:r w:rsidRPr="00EA1316">
        <w:t>.</w:t>
      </w:r>
    </w:p>
    <w:p w14:paraId="54ADD6AF" w14:textId="77777777" w:rsidR="004E2B1E" w:rsidRPr="00EA1316" w:rsidRDefault="004E2B1E" w:rsidP="00F92EEE">
      <w:pPr>
        <w:numPr>
          <w:ilvl w:val="0"/>
          <w:numId w:val="54"/>
        </w:numPr>
        <w:spacing w:before="120"/>
        <w:ind w:left="0"/>
        <w:jc w:val="both"/>
        <w:rPr>
          <w:b/>
        </w:rPr>
      </w:pPr>
      <w:r w:rsidRPr="00EA1316">
        <w:rPr>
          <w:b/>
        </w:rPr>
        <w:t>Uchádzač je povinný preskúmať a prijať bez výhrad alebo obmedzení súťažné podklady pre túto súťaž v celom rozsahu. Ponuka musí byť v súlade so všetkými podmienkami uvedenými v súťažných podkladoch, ako aj so zákonmi, ktoré sa týkajú ochrany zamestnanosti a pracovných podmienok platných v mieste poskytovania Služby. Uchádzač zaručí rovnomerné rozloženie nákladov spojených s poskytnutím Služby do ponúkaných denných sadzieb.</w:t>
      </w:r>
    </w:p>
    <w:p w14:paraId="2C11E33F" w14:textId="77777777" w:rsidR="004E2B1E" w:rsidRPr="00EA1316" w:rsidRDefault="004E2B1E" w:rsidP="00F92EEE">
      <w:pPr>
        <w:numPr>
          <w:ilvl w:val="0"/>
          <w:numId w:val="54"/>
        </w:numPr>
        <w:spacing w:before="120"/>
        <w:ind w:left="0"/>
        <w:jc w:val="both"/>
      </w:pPr>
      <w:r w:rsidRPr="00EA1316">
        <w:t xml:space="preserve">Popis a rozsah činností, ktoré sú obsahom poskytnutia Služby, vyplýva z týchto súťažných podkladov. Ak uchádzač niektorú z týchto činností nezohľadní pri stanovovaní ceny za poskytovanú Službu, budú sa náklady na túto činnosť a primeraný zisk považovať za zahrnuté v ponuke. </w:t>
      </w:r>
    </w:p>
    <w:p w14:paraId="4547C266" w14:textId="77777777" w:rsidR="004E2B1E" w:rsidRPr="00EA1316" w:rsidRDefault="004E2B1E" w:rsidP="00F92EEE">
      <w:pPr>
        <w:numPr>
          <w:ilvl w:val="0"/>
          <w:numId w:val="54"/>
        </w:numPr>
        <w:spacing w:before="120"/>
        <w:ind w:left="0"/>
        <w:jc w:val="both"/>
        <w:rPr>
          <w:bCs/>
        </w:rPr>
      </w:pPr>
      <w:r w:rsidRPr="00EA1316">
        <w:t>Denné sadzby odborníkov tímu STD uvedené v tabuľke č. 2 „Výpočet ceny“ Prílohy č. 1 Formulár cenovej ponuky Zväzku 3 sa stávajú po podpise ZMLUVY prílohou ZMLUVY a budú záväzné pre akékoľvek Doplnkové Služby (Naviac Služby a Služby v prípade predĺženia Lehoty výstavby) a Mimoriadne Služby. Denné sadzby sú pevné a nemenné počas trvania ZMLUVY.</w:t>
      </w:r>
      <w:r w:rsidRPr="00EA1316">
        <w:rPr>
          <w:b/>
          <w:bCs/>
        </w:rPr>
        <w:t xml:space="preserve"> Denné sadzby na jednotlivých odborníkov je suma pokrývajúca všetky náklady na činnosť daného odborníka počas jednej, min. 8 hodinovej pracovnej zmeny vrátane všetkých rizík a nákladov súvisiacich s poskytnutím tejto Služby. </w:t>
      </w:r>
      <w:r w:rsidRPr="00EA1316">
        <w:rPr>
          <w:bCs/>
        </w:rPr>
        <w:t>Tým nie je dotknutý nárok Dodávateľa fakturovať Objednávateľovi poskytnuté Doplnkové Služby (Naviac Služby a Služby v prípade predĺženia Lehoty výstavby) a Mimoriadne Služby ako aj nárok Objednávateľa na vzájomné započítanie peňažnej pohľadávky voči Dodávateľovi za neposkytnuté Doplnkové Služby (Menej Služby/ Úpravy Lehoty výstavby) v súlade s </w:t>
      </w:r>
      <w:proofErr w:type="spellStart"/>
      <w:r w:rsidRPr="00EA1316">
        <w:rPr>
          <w:bCs/>
        </w:rPr>
        <w:t>podčlánkom</w:t>
      </w:r>
      <w:proofErr w:type="spellEnd"/>
      <w:r w:rsidRPr="00EA1316">
        <w:rPr>
          <w:bCs/>
        </w:rPr>
        <w:t xml:space="preserve"> 4.3 (Zmena ZMLUVY)</w:t>
      </w:r>
      <w:r w:rsidRPr="00EA1316">
        <w:t xml:space="preserve"> Z</w:t>
      </w:r>
      <w:r w:rsidRPr="00EA1316">
        <w:rPr>
          <w:bCs/>
        </w:rPr>
        <w:t xml:space="preserve">mluvných podmienok ZMLUVY (Časti 2 Zväzku 2) a v rozsahu maximálne podľa </w:t>
      </w:r>
      <w:proofErr w:type="spellStart"/>
      <w:r w:rsidRPr="00EA1316">
        <w:rPr>
          <w:bCs/>
        </w:rPr>
        <w:t>podčlánku</w:t>
      </w:r>
      <w:proofErr w:type="spellEnd"/>
      <w:r w:rsidRPr="00EA1316">
        <w:rPr>
          <w:bCs/>
        </w:rPr>
        <w:t xml:space="preserve"> 4.3 (Zmena ZMLUVY)</w:t>
      </w:r>
      <w:r w:rsidRPr="00EA1316">
        <w:t xml:space="preserve"> Z</w:t>
      </w:r>
      <w:r w:rsidRPr="00EA1316">
        <w:rPr>
          <w:bCs/>
        </w:rPr>
        <w:t>mluvných podmienok ZMLUVY (Časti 2 Zväzku 2).</w:t>
      </w:r>
    </w:p>
    <w:p w14:paraId="6CF9AD13" w14:textId="7127AA9B" w:rsidR="004E2B1E" w:rsidRPr="00EA1316" w:rsidRDefault="004E2B1E" w:rsidP="00F92EEE">
      <w:pPr>
        <w:numPr>
          <w:ilvl w:val="0"/>
          <w:numId w:val="54"/>
        </w:numPr>
        <w:spacing w:before="120"/>
        <w:ind w:left="0"/>
        <w:jc w:val="both"/>
      </w:pPr>
      <w:r w:rsidRPr="00EA1316">
        <w:t>Verejný obstarávateľ/Objednávateľ si vyhradzuje právo vyžiadať rozbor (kalkulácie) jednotkových cien a</w:t>
      </w:r>
      <w:r w:rsidR="002A53AE">
        <w:t xml:space="preserve"> </w:t>
      </w:r>
      <w:r w:rsidRPr="00EA1316">
        <w:t>Dodávateľ (uchádzač) je povinný mu ich poskytnúť.</w:t>
      </w:r>
    </w:p>
    <w:p w14:paraId="4171B2EE" w14:textId="77777777" w:rsidR="004E2B1E" w:rsidRPr="00EA1316" w:rsidRDefault="004E2B1E" w:rsidP="00F92EEE">
      <w:pPr>
        <w:numPr>
          <w:ilvl w:val="0"/>
          <w:numId w:val="54"/>
        </w:numPr>
        <w:spacing w:before="120"/>
        <w:ind w:left="0"/>
        <w:jc w:val="both"/>
      </w:pPr>
      <w:r w:rsidRPr="00EA1316">
        <w:lastRenderedPageBreak/>
        <w:t>Navrhovaná Zmluvná cena musí byť v Eur v zložení:</w:t>
      </w:r>
    </w:p>
    <w:p w14:paraId="41EA2635" w14:textId="77777777" w:rsidR="004E2B1E" w:rsidRPr="00EA1316" w:rsidRDefault="004E2B1E" w:rsidP="004E2B1E">
      <w:pPr>
        <w:pStyle w:val="Pta"/>
        <w:tabs>
          <w:tab w:val="clear" w:pos="4536"/>
          <w:tab w:val="clear" w:pos="9072"/>
          <w:tab w:val="left" w:pos="567"/>
        </w:tabs>
        <w:spacing w:before="120"/>
      </w:pPr>
      <w:r w:rsidRPr="00EA1316">
        <w:rPr>
          <w:bCs/>
        </w:rPr>
        <w:t>15.1</w:t>
      </w:r>
      <w:r w:rsidRPr="00EA1316">
        <w:tab/>
        <w:t>Navrhovaná Zmluvná cena bez DPH:</w:t>
      </w:r>
    </w:p>
    <w:p w14:paraId="4EC89F9C" w14:textId="77777777" w:rsidR="004E2B1E" w:rsidRPr="00EA1316" w:rsidRDefault="004E2B1E" w:rsidP="004E2B1E">
      <w:pPr>
        <w:tabs>
          <w:tab w:val="left" w:pos="567"/>
        </w:tabs>
        <w:spacing w:before="120"/>
      </w:pPr>
      <w:r w:rsidRPr="00EA1316">
        <w:rPr>
          <w:bCs/>
        </w:rPr>
        <w:t>15.2</w:t>
      </w:r>
      <w:r w:rsidRPr="00EA1316">
        <w:tab/>
        <w:t>Sadzba DPH a jej výška:</w:t>
      </w:r>
    </w:p>
    <w:p w14:paraId="01A01425" w14:textId="77777777" w:rsidR="004E2B1E" w:rsidRPr="00EA1316" w:rsidRDefault="004E2B1E" w:rsidP="004E2B1E">
      <w:pPr>
        <w:tabs>
          <w:tab w:val="left" w:pos="567"/>
        </w:tabs>
        <w:spacing w:before="120"/>
      </w:pPr>
      <w:r w:rsidRPr="00EA1316">
        <w:rPr>
          <w:bCs/>
        </w:rPr>
        <w:t>15.3</w:t>
      </w:r>
      <w:r w:rsidRPr="00EA1316">
        <w:tab/>
        <w:t>Navrhovaná Zmluvná cena vrátane DPH:</w:t>
      </w:r>
    </w:p>
    <w:p w14:paraId="75317534" w14:textId="6C66D206" w:rsidR="004E2B1E" w:rsidRPr="00EA1316" w:rsidRDefault="004E2B1E" w:rsidP="004E2B1E">
      <w:pPr>
        <w:pStyle w:val="Textbubliny"/>
        <w:spacing w:before="120"/>
        <w:ind w:hanging="1080"/>
        <w:rPr>
          <w:rFonts w:ascii="Times New Roman" w:hAnsi="Times New Roman"/>
          <w:bCs/>
          <w:sz w:val="24"/>
          <w:szCs w:val="24"/>
          <w:lang w:eastAsia="en-US"/>
        </w:rPr>
      </w:pPr>
      <w:r w:rsidRPr="00EA1316">
        <w:rPr>
          <w:rFonts w:ascii="Times New Roman" w:hAnsi="Times New Roman"/>
          <w:sz w:val="24"/>
          <w:szCs w:val="24"/>
          <w:lang w:eastAsia="en-US"/>
        </w:rPr>
        <w:tab/>
      </w:r>
      <w:r w:rsidR="002A691D">
        <w:rPr>
          <w:rFonts w:ascii="Times New Roman" w:hAnsi="Times New Roman"/>
          <w:sz w:val="24"/>
          <w:szCs w:val="24"/>
          <w:lang w:eastAsia="en-US"/>
        </w:rPr>
        <w:t xml:space="preserve">         </w:t>
      </w:r>
      <w:r w:rsidRPr="00EA1316">
        <w:rPr>
          <w:rFonts w:ascii="Times New Roman" w:hAnsi="Times New Roman"/>
          <w:sz w:val="24"/>
          <w:szCs w:val="24"/>
          <w:lang w:eastAsia="en-US"/>
        </w:rPr>
        <w:t>Slovom: ........ eur</w:t>
      </w:r>
    </w:p>
    <w:p w14:paraId="056A3AB7" w14:textId="77777777" w:rsidR="004E2B1E" w:rsidRPr="00EA1316" w:rsidRDefault="004E2B1E" w:rsidP="004E2B1E">
      <w:pPr>
        <w:pStyle w:val="Textbubliny"/>
        <w:spacing w:before="120"/>
        <w:ind w:hanging="1080"/>
        <w:rPr>
          <w:rFonts w:ascii="Times New Roman" w:hAnsi="Times New Roman"/>
          <w:bCs/>
          <w:sz w:val="24"/>
          <w:szCs w:val="24"/>
          <w:lang w:eastAsia="en-US"/>
        </w:rPr>
      </w:pPr>
    </w:p>
    <w:p w14:paraId="575B3002" w14:textId="77777777" w:rsidR="004E2B1E" w:rsidRPr="00EA1316" w:rsidRDefault="004E2B1E" w:rsidP="004E75D9">
      <w:pPr>
        <w:numPr>
          <w:ilvl w:val="0"/>
          <w:numId w:val="54"/>
        </w:numPr>
        <w:spacing w:before="120"/>
        <w:ind w:left="0"/>
        <w:jc w:val="both"/>
        <w:rPr>
          <w:lang w:eastAsia="ar-SA"/>
        </w:rPr>
      </w:pPr>
      <w:r w:rsidRPr="00EA1316">
        <w:t>Uchádzač je povinný do navrhovanej Zmluvnej ceny/denných sadzieb odborníkov zahrnúť všetky priame a nepriame náklady a riziká všetkých druhov v takej výške, ako sú potrebné pre riadne vykonanie Služby v súlade so ZMLUVOU. Ponúkaná cena</w:t>
      </w:r>
      <w:r w:rsidRPr="00EA1316">
        <w:rPr>
          <w:lang w:eastAsia="ar-SA"/>
        </w:rPr>
        <w:t>/denné sadzby</w:t>
      </w:r>
      <w:r w:rsidRPr="00EA1316">
        <w:t xml:space="preserve"> musia obsahovať všetky náklady spojené so splnením predmetu zákazky, vrátane </w:t>
      </w:r>
      <w:r w:rsidRPr="00EA1316">
        <w:rPr>
          <w:lang w:eastAsia="ar-SA"/>
        </w:rPr>
        <w:t>zabezpečenia Personálu Dodávateľa (</w:t>
      </w:r>
      <w:r w:rsidRPr="00EA1316">
        <w:t>vrátane Podporného personálu (pomocného a administratívneho personálu (podľa potreby)) -</w:t>
      </w:r>
      <w:r w:rsidRPr="00EA1316">
        <w:rPr>
          <w:lang w:eastAsia="ar-SA"/>
        </w:rPr>
        <w:t xml:space="preserve"> </w:t>
      </w:r>
      <w:proofErr w:type="spellStart"/>
      <w:r w:rsidRPr="00EA1316">
        <w:rPr>
          <w:lang w:eastAsia="ar-SA"/>
        </w:rPr>
        <w:t>podčl</w:t>
      </w:r>
      <w:proofErr w:type="spellEnd"/>
      <w:r w:rsidRPr="00EA1316">
        <w:rPr>
          <w:lang w:eastAsia="ar-SA"/>
        </w:rPr>
        <w:t xml:space="preserve">. 3.5 (Zabezpečenie personálu) </w:t>
      </w:r>
      <w:r w:rsidRPr="00EA1316">
        <w:t>Z</w:t>
      </w:r>
      <w:r w:rsidRPr="00EA1316">
        <w:rPr>
          <w:lang w:eastAsia="ar-SA"/>
        </w:rPr>
        <w:t xml:space="preserve">mluvných podmienok ZMLUVY(Časti 2 Zväzku 2) a zariadenia/vybavenia a príslušenstva (čl. 2.3 Zariadenie/vybavenie a príslušenstvo, ktoré má byť zabezpečené Dodávateľom Prílohy č. 2 (Personál, zariadenie, príslušenstvo a služby iných, ktoré zabezpečí Klient/Objednávateľ) Zmluvných podmienok Zmluvy). </w:t>
      </w:r>
    </w:p>
    <w:p w14:paraId="604D9909" w14:textId="77777777" w:rsidR="004E2B1E" w:rsidRPr="00EA1316" w:rsidRDefault="004E2B1E" w:rsidP="004E2B1E">
      <w:pPr>
        <w:tabs>
          <w:tab w:val="left" w:pos="360"/>
        </w:tabs>
        <w:spacing w:before="120"/>
        <w:ind w:left="360" w:hanging="360"/>
        <w:jc w:val="both"/>
      </w:pPr>
    </w:p>
    <w:p w14:paraId="1BF4E615" w14:textId="77777777" w:rsidR="004E2B1E" w:rsidRPr="00EA1316" w:rsidRDefault="004E2B1E" w:rsidP="004E2B1E">
      <w:pPr>
        <w:pStyle w:val="Textbubliny"/>
        <w:spacing w:before="120"/>
        <w:rPr>
          <w:rFonts w:ascii="Times New Roman" w:hAnsi="Times New Roman"/>
          <w:bCs/>
          <w:sz w:val="24"/>
          <w:szCs w:val="24"/>
          <w:lang w:eastAsia="en-US"/>
        </w:rPr>
      </w:pPr>
    </w:p>
    <w:p w14:paraId="0647FC3B" w14:textId="50A212CD" w:rsidR="00C66F57" w:rsidRPr="00EA1316" w:rsidRDefault="004E2B1E" w:rsidP="004E2B1E">
      <w:pPr>
        <w:pStyle w:val="Textbubliny"/>
        <w:spacing w:before="120"/>
        <w:rPr>
          <w:rFonts w:ascii="Times New Roman" w:hAnsi="Times New Roman"/>
          <w:sz w:val="24"/>
          <w:szCs w:val="24"/>
        </w:rPr>
      </w:pPr>
      <w:bookmarkStart w:id="309" w:name="_Hlk206667047"/>
      <w:r w:rsidRPr="00EA1316">
        <w:rPr>
          <w:rFonts w:ascii="Times New Roman" w:hAnsi="Times New Roman"/>
          <w:b/>
          <w:sz w:val="24"/>
          <w:szCs w:val="24"/>
        </w:rPr>
        <w:t xml:space="preserve">Príloha č. 1 </w:t>
      </w:r>
      <w:r w:rsidR="00C66F57" w:rsidRPr="00EA1316">
        <w:rPr>
          <w:rFonts w:ascii="Times New Roman" w:hAnsi="Times New Roman"/>
          <w:b/>
          <w:sz w:val="24"/>
          <w:szCs w:val="24"/>
        </w:rPr>
        <w:t xml:space="preserve">k Zväzku 3 - </w:t>
      </w:r>
      <w:r w:rsidRPr="00EA1316">
        <w:rPr>
          <w:rFonts w:ascii="Times New Roman" w:hAnsi="Times New Roman"/>
          <w:b/>
          <w:sz w:val="24"/>
          <w:szCs w:val="24"/>
        </w:rPr>
        <w:t xml:space="preserve">Formulár cenovej ponuky: </w:t>
      </w:r>
    </w:p>
    <w:p w14:paraId="1D2B781E" w14:textId="217450AF" w:rsidR="004E2B1E" w:rsidRPr="00EA1316" w:rsidRDefault="004E2B1E" w:rsidP="00C66F57">
      <w:pPr>
        <w:pStyle w:val="Textbubliny"/>
        <w:spacing w:before="120"/>
        <w:ind w:left="5387"/>
        <w:rPr>
          <w:rFonts w:ascii="Times New Roman" w:hAnsi="Times New Roman"/>
          <w:bCs/>
          <w:sz w:val="24"/>
          <w:szCs w:val="24"/>
        </w:rPr>
      </w:pPr>
      <w:r w:rsidRPr="00EA1316">
        <w:rPr>
          <w:rFonts w:ascii="Times New Roman" w:hAnsi="Times New Roman"/>
          <w:sz w:val="24"/>
          <w:szCs w:val="24"/>
        </w:rPr>
        <w:t>- tabuľka č. 1: Nasadenie</w:t>
      </w:r>
    </w:p>
    <w:p w14:paraId="27ABCB20" w14:textId="12A40ED2" w:rsidR="004E2B1E" w:rsidRPr="00EA1316" w:rsidRDefault="004E2B1E" w:rsidP="00C66F57">
      <w:pPr>
        <w:pStyle w:val="Textbubliny"/>
        <w:spacing w:before="120"/>
        <w:ind w:left="5387"/>
        <w:rPr>
          <w:rFonts w:ascii="Times New Roman" w:hAnsi="Times New Roman"/>
          <w:bCs/>
          <w:sz w:val="24"/>
          <w:szCs w:val="24"/>
          <w:lang w:eastAsia="en-US"/>
        </w:rPr>
      </w:pPr>
      <w:r w:rsidRPr="00EA1316">
        <w:rPr>
          <w:rFonts w:ascii="Times New Roman" w:hAnsi="Times New Roman"/>
          <w:sz w:val="24"/>
          <w:szCs w:val="24"/>
          <w:lang w:eastAsia="en-US"/>
        </w:rPr>
        <w:t>- tabuľka č. 2: Výpočet ceny</w:t>
      </w:r>
    </w:p>
    <w:p w14:paraId="049C5542" w14:textId="3AD94849" w:rsidR="004E2B1E" w:rsidRPr="00EA1316" w:rsidRDefault="004E2B1E" w:rsidP="00C66F57">
      <w:pPr>
        <w:pStyle w:val="Textbubliny"/>
        <w:spacing w:before="120"/>
        <w:ind w:left="5387"/>
        <w:rPr>
          <w:rFonts w:ascii="Times New Roman" w:hAnsi="Times New Roman"/>
          <w:sz w:val="24"/>
          <w:szCs w:val="24"/>
          <w:lang w:eastAsia="en-US"/>
        </w:rPr>
      </w:pPr>
      <w:r w:rsidRPr="00EA1316">
        <w:rPr>
          <w:rFonts w:ascii="Times New Roman" w:hAnsi="Times New Roman"/>
          <w:sz w:val="24"/>
          <w:szCs w:val="24"/>
          <w:lang w:eastAsia="en-US"/>
        </w:rPr>
        <w:t>- tabuľka č. 3: Fakturačné etapy</w:t>
      </w:r>
    </w:p>
    <w:bookmarkEnd w:id="309"/>
    <w:p w14:paraId="130EBB68" w14:textId="304FE8FE" w:rsidR="00351C6A" w:rsidRPr="00EA1316" w:rsidRDefault="00351C6A" w:rsidP="00351C6A">
      <w:pPr>
        <w:pStyle w:val="wazza00"/>
        <w:widowControl w:val="0"/>
        <w:rPr>
          <w:b w:val="0"/>
          <w:bCs w:val="0"/>
          <w:caps w:val="0"/>
          <w:sz w:val="36"/>
          <w:szCs w:val="32"/>
        </w:rPr>
      </w:pPr>
      <w:r w:rsidRPr="00EA1316">
        <w:rPr>
          <w:rFonts w:ascii="Times New Roman" w:hAnsi="Times New Roman" w:cs="Times New Roman"/>
          <w:sz w:val="36"/>
          <w:szCs w:val="32"/>
        </w:rPr>
        <w:br w:type="page"/>
      </w:r>
    </w:p>
    <w:bookmarkEnd w:id="294"/>
    <w:bookmarkEnd w:id="303"/>
    <w:p w14:paraId="3E44A341" w14:textId="1137F847" w:rsidR="00C37649" w:rsidRPr="00EA1316" w:rsidRDefault="00C37649" w:rsidP="00717CBB">
      <w:pPr>
        <w:widowControl w:val="0"/>
        <w:spacing w:after="160" w:line="259" w:lineRule="auto"/>
        <w:rPr>
          <w:bCs/>
          <w:lang w:eastAsia="cs-CZ"/>
        </w:rPr>
      </w:pPr>
    </w:p>
    <w:p w14:paraId="5B4ECB37" w14:textId="4B7784C3" w:rsidR="00F243E7" w:rsidRPr="00EA1316" w:rsidRDefault="00F243E7" w:rsidP="00717CBB">
      <w:pPr>
        <w:pStyle w:val="wazza00"/>
        <w:widowControl w:val="0"/>
        <w:rPr>
          <w:rFonts w:ascii="Times New Roman" w:hAnsi="Times New Roman" w:cs="Times New Roman"/>
          <w:sz w:val="32"/>
          <w:szCs w:val="32"/>
        </w:rPr>
      </w:pPr>
      <w:bookmarkStart w:id="310" w:name="_Toc511547851"/>
      <w:bookmarkStart w:id="311" w:name="_Toc205068531"/>
      <w:bookmarkStart w:id="312" w:name="_Toc218678788"/>
      <w:bookmarkStart w:id="313" w:name="_Toc295378613"/>
      <w:bookmarkStart w:id="314" w:name="_Hlk125360713"/>
      <w:bookmarkEnd w:id="304"/>
      <w:r w:rsidRPr="00EA1316">
        <w:rPr>
          <w:rFonts w:ascii="Times New Roman" w:hAnsi="Times New Roman" w:cs="Times New Roman"/>
          <w:sz w:val="32"/>
          <w:szCs w:val="32"/>
        </w:rPr>
        <w:t>Prílohy k súťažným podkladom</w:t>
      </w:r>
      <w:bookmarkEnd w:id="310"/>
      <w:bookmarkEnd w:id="311"/>
      <w:bookmarkEnd w:id="312"/>
    </w:p>
    <w:bookmarkEnd w:id="313"/>
    <w:p w14:paraId="78D6E5E0" w14:textId="77777777" w:rsidR="00F243E7" w:rsidRPr="00EA1316" w:rsidRDefault="00F243E7" w:rsidP="00717CBB">
      <w:pPr>
        <w:widowControl w:val="0"/>
        <w:rPr>
          <w:sz w:val="32"/>
          <w:szCs w:val="32"/>
        </w:rPr>
      </w:pPr>
    </w:p>
    <w:p w14:paraId="673DCDF7" w14:textId="77777777" w:rsidR="00F243E7" w:rsidRPr="00EA1316" w:rsidRDefault="00F243E7" w:rsidP="00717CBB">
      <w:pPr>
        <w:pStyle w:val="wazza01"/>
        <w:widowControl w:val="0"/>
        <w:tabs>
          <w:tab w:val="right" w:leader="dot" w:pos="9639"/>
        </w:tabs>
        <w:rPr>
          <w:rFonts w:ascii="Times New Roman" w:hAnsi="Times New Roman" w:cs="Times New Roman"/>
          <w:sz w:val="32"/>
          <w:szCs w:val="32"/>
        </w:rPr>
      </w:pPr>
      <w:bookmarkStart w:id="315" w:name="formular_nazov"/>
      <w:bookmarkStart w:id="316" w:name="_Toc290546964"/>
      <w:bookmarkStart w:id="317" w:name="_Toc284324159"/>
      <w:r w:rsidRPr="00EA1316">
        <w:rPr>
          <w:rFonts w:ascii="Times New Roman" w:hAnsi="Times New Roman" w:cs="Times New Roman"/>
          <w:sz w:val="32"/>
          <w:szCs w:val="32"/>
        </w:rPr>
        <w:br w:type="page"/>
      </w:r>
    </w:p>
    <w:p w14:paraId="71D55019" w14:textId="77777777" w:rsidR="00EA1316" w:rsidRPr="00EA1316" w:rsidRDefault="00EA1316" w:rsidP="00717CBB">
      <w:pPr>
        <w:pStyle w:val="wazza01"/>
        <w:widowControl w:val="0"/>
        <w:tabs>
          <w:tab w:val="right" w:leader="dot" w:pos="9639"/>
        </w:tabs>
        <w:rPr>
          <w:rFonts w:ascii="Times New Roman" w:hAnsi="Times New Roman" w:cs="Times New Roman"/>
          <w:sz w:val="28"/>
          <w:szCs w:val="28"/>
        </w:rPr>
      </w:pPr>
      <w:bookmarkStart w:id="318" w:name="_Toc205068532"/>
      <w:bookmarkStart w:id="319" w:name="_Toc218678789"/>
      <w:bookmarkStart w:id="320" w:name="_Toc295378615"/>
      <w:bookmarkStart w:id="321" w:name="_Toc338751510"/>
      <w:bookmarkStart w:id="322" w:name="_Toc511547853"/>
      <w:bookmarkStart w:id="323" w:name="_Hlk15892172"/>
      <w:bookmarkStart w:id="324" w:name="_Hlk137722502"/>
      <w:bookmarkStart w:id="325" w:name="_Hlk207110189"/>
      <w:r w:rsidRPr="00EA1316">
        <w:rPr>
          <w:rFonts w:ascii="Times New Roman" w:hAnsi="Times New Roman" w:cs="Times New Roman"/>
          <w:sz w:val="28"/>
          <w:szCs w:val="28"/>
        </w:rPr>
        <w:lastRenderedPageBreak/>
        <w:t>Príloha č. 1</w:t>
      </w:r>
      <w:bookmarkEnd w:id="318"/>
      <w:bookmarkEnd w:id="319"/>
    </w:p>
    <w:p w14:paraId="38364354" w14:textId="75FF22E4" w:rsidR="00EA1316" w:rsidRPr="00EA1316" w:rsidRDefault="00EA1316" w:rsidP="00EA1316">
      <w:pPr>
        <w:pStyle w:val="wazza03"/>
        <w:widowControl w:val="0"/>
        <w:rPr>
          <w:rFonts w:ascii="Times New Roman" w:hAnsi="Times New Roman" w:cs="Times New Roman"/>
          <w:sz w:val="28"/>
          <w:szCs w:val="28"/>
        </w:rPr>
      </w:pPr>
      <w:bookmarkStart w:id="326" w:name="_Toc205068533"/>
      <w:bookmarkStart w:id="327" w:name="_Toc218678790"/>
      <w:r w:rsidRPr="00EA1316">
        <w:rPr>
          <w:rFonts w:ascii="Times New Roman" w:hAnsi="Times New Roman" w:cs="Times New Roman"/>
          <w:sz w:val="28"/>
          <w:szCs w:val="28"/>
        </w:rPr>
        <w:t>Ponukový list</w:t>
      </w:r>
      <w:bookmarkEnd w:id="326"/>
      <w:bookmarkEnd w:id="327"/>
    </w:p>
    <w:p w14:paraId="1F9575DA" w14:textId="77777777" w:rsidR="00EA1316" w:rsidRPr="00EA1316" w:rsidRDefault="00EA1316" w:rsidP="00EA1316">
      <w:pPr>
        <w:pStyle w:val="Hlavika"/>
        <w:spacing w:before="120"/>
        <w:rPr>
          <w:b/>
          <w:bCs/>
        </w:rPr>
      </w:pPr>
    </w:p>
    <w:p w14:paraId="43D6F5DA" w14:textId="77777777" w:rsidR="00EA1316" w:rsidRPr="00EA1316" w:rsidRDefault="00EA1316" w:rsidP="00EA1316">
      <w:pPr>
        <w:pStyle w:val="Hlavika"/>
        <w:spacing w:before="120"/>
      </w:pPr>
      <w:r w:rsidRPr="00EA1316">
        <w:rPr>
          <w:bCs/>
        </w:rPr>
        <w:t>Názov predmetu zákazky na poskytnutie služby:</w:t>
      </w:r>
      <w:r w:rsidRPr="00EA1316">
        <w:t xml:space="preserve"> </w:t>
      </w:r>
    </w:p>
    <w:p w14:paraId="28A274E1" w14:textId="77777777" w:rsidR="00EA1316" w:rsidRPr="00EA1316" w:rsidRDefault="00EA1316" w:rsidP="00EA1316">
      <w:pPr>
        <w:pStyle w:val="Nzov"/>
        <w:tabs>
          <w:tab w:val="clear" w:pos="1374"/>
          <w:tab w:val="left" w:pos="1560"/>
        </w:tabs>
        <w:spacing w:before="120"/>
        <w:ind w:left="1701"/>
        <w:jc w:val="both"/>
        <w:rPr>
          <w:sz w:val="24"/>
          <w:szCs w:val="24"/>
          <w:lang w:val="sk-SK"/>
        </w:rPr>
      </w:pPr>
      <w:r w:rsidRPr="00EA1316">
        <w:rPr>
          <w:sz w:val="24"/>
          <w:szCs w:val="24"/>
          <w:lang w:val="sk-SK"/>
        </w:rPr>
        <w:t xml:space="preserve">Činnosť STD pre projekt D3 Žilina </w:t>
      </w:r>
      <w:proofErr w:type="spellStart"/>
      <w:r w:rsidRPr="00EA1316">
        <w:rPr>
          <w:sz w:val="24"/>
          <w:szCs w:val="24"/>
          <w:lang w:val="sk-SK"/>
        </w:rPr>
        <w:t>Brodno</w:t>
      </w:r>
      <w:proofErr w:type="spellEnd"/>
      <w:r w:rsidRPr="00EA1316">
        <w:rPr>
          <w:sz w:val="24"/>
          <w:szCs w:val="24"/>
          <w:lang w:val="sk-SK"/>
        </w:rPr>
        <w:t xml:space="preserve"> - Kysucké Nové Mesto</w:t>
      </w:r>
    </w:p>
    <w:p w14:paraId="7B6A968E" w14:textId="77777777" w:rsidR="00EA1316" w:rsidRPr="00EA1316" w:rsidRDefault="00EA1316" w:rsidP="00EA1316">
      <w:pPr>
        <w:pStyle w:val="Nzov"/>
        <w:spacing w:before="120"/>
        <w:jc w:val="both"/>
        <w:rPr>
          <w:sz w:val="24"/>
          <w:szCs w:val="24"/>
          <w:lang w:val="sk-SK"/>
        </w:rPr>
      </w:pPr>
    </w:p>
    <w:p w14:paraId="431EB5FA" w14:textId="77777777" w:rsidR="00EA1316" w:rsidRPr="00EA1316" w:rsidRDefault="00EA1316" w:rsidP="00EA1316">
      <w:pPr>
        <w:pStyle w:val="Nzov"/>
        <w:spacing w:before="120"/>
        <w:jc w:val="both"/>
        <w:rPr>
          <w:sz w:val="24"/>
          <w:szCs w:val="24"/>
          <w:lang w:val="sk-SK"/>
        </w:rPr>
      </w:pPr>
      <w:r w:rsidRPr="00EA1316">
        <w:rPr>
          <w:sz w:val="24"/>
          <w:szCs w:val="24"/>
          <w:lang w:val="sk-SK"/>
        </w:rPr>
        <w:t>Verejný obstarávateľ:</w:t>
      </w:r>
    </w:p>
    <w:p w14:paraId="0C382359" w14:textId="77777777" w:rsidR="00EA1316" w:rsidRPr="00EA1316" w:rsidRDefault="00EA1316" w:rsidP="00EA1316">
      <w:pPr>
        <w:tabs>
          <w:tab w:val="left" w:pos="1701"/>
          <w:tab w:val="left" w:pos="1843"/>
          <w:tab w:val="left" w:pos="2340"/>
        </w:tabs>
        <w:spacing w:before="120"/>
        <w:ind w:left="1701" w:hanging="1701"/>
        <w:jc w:val="both"/>
        <w:rPr>
          <w:bCs/>
        </w:rPr>
      </w:pPr>
      <w:r w:rsidRPr="00EA1316">
        <w:rPr>
          <w:b/>
          <w:bCs/>
        </w:rPr>
        <w:t>Názov:</w:t>
      </w:r>
      <w:r w:rsidRPr="00EA1316">
        <w:rPr>
          <w:bCs/>
        </w:rPr>
        <w:tab/>
        <w:t xml:space="preserve">Národná diaľničná spoločnosť, </w:t>
      </w:r>
      <w:proofErr w:type="spellStart"/>
      <w:r w:rsidRPr="00EA1316">
        <w:rPr>
          <w:bCs/>
        </w:rPr>
        <w:t>a.s</w:t>
      </w:r>
      <w:proofErr w:type="spellEnd"/>
      <w:r w:rsidRPr="00EA1316">
        <w:rPr>
          <w:bCs/>
        </w:rPr>
        <w:t>.</w:t>
      </w:r>
    </w:p>
    <w:p w14:paraId="60B0B38B" w14:textId="77777777" w:rsidR="00EA1316" w:rsidRPr="00EA1316" w:rsidRDefault="00EA1316" w:rsidP="00EA1316">
      <w:pPr>
        <w:tabs>
          <w:tab w:val="left" w:pos="1701"/>
          <w:tab w:val="left" w:pos="1843"/>
          <w:tab w:val="left" w:pos="2340"/>
        </w:tabs>
        <w:spacing w:before="120"/>
        <w:ind w:left="1701" w:hanging="1701"/>
        <w:jc w:val="both"/>
        <w:rPr>
          <w:bCs/>
        </w:rPr>
      </w:pPr>
      <w:r w:rsidRPr="00EA1316">
        <w:rPr>
          <w:b/>
          <w:bCs/>
        </w:rPr>
        <w:t>Sídlo:</w:t>
      </w:r>
      <w:r w:rsidRPr="00EA1316">
        <w:rPr>
          <w:bCs/>
        </w:rPr>
        <w:tab/>
        <w:t>Dúbravská cesta 14, 841 04 Bratislava</w:t>
      </w:r>
    </w:p>
    <w:p w14:paraId="75E4CDC2" w14:textId="2BAC1E9A" w:rsidR="00EA1316" w:rsidRPr="00EA1316" w:rsidRDefault="00EA1316" w:rsidP="00EA1316">
      <w:pPr>
        <w:pStyle w:val="Nzov"/>
        <w:tabs>
          <w:tab w:val="clear" w:pos="1134"/>
          <w:tab w:val="clear" w:pos="1374"/>
          <w:tab w:val="clear" w:pos="1614"/>
          <w:tab w:val="left" w:pos="1701"/>
          <w:tab w:val="left" w:pos="1843"/>
        </w:tabs>
        <w:spacing w:before="120"/>
        <w:ind w:left="1701" w:hanging="1701"/>
        <w:jc w:val="both"/>
        <w:rPr>
          <w:b w:val="0"/>
          <w:bCs/>
          <w:sz w:val="24"/>
          <w:szCs w:val="24"/>
          <w:lang w:val="sk-SK"/>
        </w:rPr>
      </w:pPr>
      <w:r w:rsidRPr="00EA1316">
        <w:rPr>
          <w:sz w:val="24"/>
          <w:szCs w:val="24"/>
          <w:lang w:val="sk-SK"/>
        </w:rPr>
        <w:t>Právna forma:</w:t>
      </w:r>
      <w:r w:rsidRPr="00EA1316">
        <w:rPr>
          <w:b w:val="0"/>
          <w:sz w:val="24"/>
          <w:szCs w:val="24"/>
          <w:lang w:val="sk-SK"/>
        </w:rPr>
        <w:tab/>
        <w:t>akciová spoločnosť zapísaná v Obchodnom registri Mestského súdu Bratislava III, oddiel: Sa, vložka číslo: 3518/B</w:t>
      </w:r>
    </w:p>
    <w:p w14:paraId="65B68BC0" w14:textId="77777777" w:rsidR="00EA1316" w:rsidRPr="00EA1316" w:rsidRDefault="00EA1316" w:rsidP="00EA1316">
      <w:pPr>
        <w:tabs>
          <w:tab w:val="left" w:pos="1701"/>
          <w:tab w:val="left" w:pos="1843"/>
          <w:tab w:val="left" w:pos="2340"/>
        </w:tabs>
        <w:spacing w:before="120"/>
        <w:ind w:left="1701" w:hanging="1701"/>
        <w:jc w:val="both"/>
        <w:rPr>
          <w:bCs/>
        </w:rPr>
      </w:pPr>
      <w:r w:rsidRPr="00EA1316">
        <w:rPr>
          <w:b/>
          <w:bCs/>
        </w:rPr>
        <w:t>IČO:</w:t>
      </w:r>
      <w:r w:rsidRPr="00EA1316">
        <w:rPr>
          <w:bCs/>
        </w:rPr>
        <w:tab/>
        <w:t>35 919 001</w:t>
      </w:r>
    </w:p>
    <w:p w14:paraId="271C43C1" w14:textId="77777777" w:rsidR="00EA1316" w:rsidRDefault="00EA1316" w:rsidP="00EA1316">
      <w:pPr>
        <w:pStyle w:val="Nzov"/>
        <w:spacing w:before="120"/>
        <w:jc w:val="both"/>
        <w:rPr>
          <w:sz w:val="24"/>
          <w:szCs w:val="24"/>
          <w:lang w:val="sk-SK"/>
        </w:rPr>
      </w:pPr>
      <w:r w:rsidRPr="00EA1316">
        <w:rPr>
          <w:sz w:val="24"/>
          <w:szCs w:val="24"/>
          <w:lang w:val="sk-SK"/>
        </w:rPr>
        <w:t>Ak ponuku predkladá skupina dodávateľov, musia sa dodržiavať pokyny vzťahujúce sa na hlavného člena ostatných členov príslušnej skupiny dodávateľov.</w:t>
      </w:r>
    </w:p>
    <w:p w14:paraId="0DE6126E" w14:textId="77777777" w:rsidR="007331E6" w:rsidRPr="00EA1316" w:rsidRDefault="007331E6" w:rsidP="00EA1316">
      <w:pPr>
        <w:pStyle w:val="Nzov"/>
        <w:spacing w:before="120"/>
        <w:jc w:val="both"/>
        <w:rPr>
          <w:sz w:val="24"/>
          <w:szCs w:val="24"/>
          <w:lang w:val="sk-SK"/>
        </w:rPr>
      </w:pPr>
    </w:p>
    <w:p w14:paraId="02601863" w14:textId="00320DA8" w:rsidR="00EA1316" w:rsidRPr="00EA1316" w:rsidRDefault="00EA1316" w:rsidP="00EA1316">
      <w:pPr>
        <w:tabs>
          <w:tab w:val="left" w:pos="2340"/>
        </w:tabs>
        <w:spacing w:before="120"/>
        <w:ind w:left="284" w:hanging="284"/>
        <w:jc w:val="both"/>
        <w:rPr>
          <w:bCs/>
        </w:rPr>
      </w:pPr>
      <w:r w:rsidRPr="00EA1316">
        <w:rPr>
          <w:b/>
        </w:rPr>
        <w:t xml:space="preserve">1 </w:t>
      </w:r>
      <w:r w:rsidRPr="00EA1316">
        <w:rPr>
          <w:b/>
        </w:rPr>
        <w:tab/>
        <w:t>IDENTIFIKÁCIA UCHÁDZAČA</w:t>
      </w: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5245"/>
        <w:gridCol w:w="1134"/>
        <w:gridCol w:w="992"/>
      </w:tblGrid>
      <w:tr w:rsidR="00EA1316" w:rsidRPr="00EA1316" w14:paraId="1A1560C6" w14:textId="77777777" w:rsidTr="00E4425D">
        <w:trPr>
          <w:cantSplit/>
        </w:trPr>
        <w:tc>
          <w:tcPr>
            <w:tcW w:w="1843" w:type="dxa"/>
            <w:tcBorders>
              <w:top w:val="nil"/>
              <w:left w:val="nil"/>
            </w:tcBorders>
          </w:tcPr>
          <w:p w14:paraId="3B943634" w14:textId="77777777" w:rsidR="00EA1316" w:rsidRPr="00EA1316" w:rsidRDefault="00EA1316" w:rsidP="00EA1316">
            <w:pPr>
              <w:spacing w:before="120"/>
              <w:jc w:val="both"/>
              <w:rPr>
                <w:b/>
              </w:rPr>
            </w:pPr>
          </w:p>
        </w:tc>
        <w:tc>
          <w:tcPr>
            <w:tcW w:w="5245" w:type="dxa"/>
            <w:shd w:val="pct5" w:color="auto" w:fill="FFFFFF"/>
            <w:vAlign w:val="center"/>
          </w:tcPr>
          <w:p w14:paraId="3FF03120" w14:textId="77777777" w:rsidR="00EA1316" w:rsidRPr="00EA1316" w:rsidRDefault="00EA1316" w:rsidP="00EA1316">
            <w:pPr>
              <w:spacing w:before="120"/>
              <w:jc w:val="center"/>
              <w:rPr>
                <w:b/>
              </w:rPr>
            </w:pPr>
            <w:r w:rsidRPr="00EA1316">
              <w:rPr>
                <w:b/>
              </w:rPr>
              <w:t>Obchodné meno alebo názov uchádzača, právna forma a sídlo alebo miesto podnikania uchádzača/členov skupiny dodávateľov, ktorý je uchádzačom</w:t>
            </w:r>
          </w:p>
        </w:tc>
        <w:tc>
          <w:tcPr>
            <w:tcW w:w="1134" w:type="dxa"/>
            <w:tcBorders>
              <w:bottom w:val="single" w:sz="6" w:space="0" w:color="auto"/>
            </w:tcBorders>
            <w:shd w:val="pct5" w:color="auto" w:fill="FFFFFF"/>
            <w:vAlign w:val="center"/>
          </w:tcPr>
          <w:p w14:paraId="7C9966FF" w14:textId="77777777" w:rsidR="00EA1316" w:rsidRPr="00EA1316" w:rsidRDefault="00EA1316" w:rsidP="00EA1316">
            <w:pPr>
              <w:spacing w:before="120"/>
              <w:jc w:val="center"/>
              <w:rPr>
                <w:b/>
              </w:rPr>
            </w:pPr>
            <w:r w:rsidRPr="00EA1316">
              <w:rPr>
                <w:b/>
              </w:rPr>
              <w:t>IČO</w:t>
            </w:r>
          </w:p>
        </w:tc>
        <w:tc>
          <w:tcPr>
            <w:tcW w:w="992" w:type="dxa"/>
            <w:tcBorders>
              <w:bottom w:val="single" w:sz="6" w:space="0" w:color="auto"/>
            </w:tcBorders>
            <w:shd w:val="pct5" w:color="auto" w:fill="FFFFFF"/>
          </w:tcPr>
          <w:p w14:paraId="241144B1" w14:textId="77777777" w:rsidR="00EA1316" w:rsidRPr="00EA1316" w:rsidRDefault="00EA1316" w:rsidP="00EA1316">
            <w:pPr>
              <w:spacing w:before="120"/>
              <w:ind w:left="-113" w:firstLine="113"/>
              <w:jc w:val="center"/>
              <w:rPr>
                <w:b/>
              </w:rPr>
            </w:pPr>
          </w:p>
          <w:p w14:paraId="4584FE1C" w14:textId="57503F7B" w:rsidR="00EA1316" w:rsidRPr="00EA1316" w:rsidRDefault="00EA1316" w:rsidP="00EA1316">
            <w:pPr>
              <w:spacing w:before="120"/>
              <w:ind w:left="-113" w:firstLine="113"/>
              <w:jc w:val="center"/>
              <w:rPr>
                <w:b/>
              </w:rPr>
            </w:pPr>
            <w:r w:rsidRPr="00EA1316">
              <w:rPr>
                <w:b/>
              </w:rPr>
              <w:t>MSP</w:t>
            </w:r>
            <w:r>
              <w:rPr>
                <w:rStyle w:val="Odkaznapoznmkupodiarou"/>
                <w:b/>
              </w:rPr>
              <w:footnoteReference w:customMarkFollows="1" w:id="7"/>
              <w:t>**</w:t>
            </w:r>
            <w:r w:rsidR="002A53AE">
              <w:rPr>
                <w:rFonts w:eastAsia="Calibri"/>
              </w:rPr>
              <w:t xml:space="preserve"> </w:t>
            </w:r>
            <w:r w:rsidRPr="00EA1316">
              <w:rPr>
                <w:b/>
              </w:rPr>
              <w:t>áno/nie</w:t>
            </w:r>
          </w:p>
        </w:tc>
      </w:tr>
      <w:tr w:rsidR="00EA1316" w:rsidRPr="00EA1316" w14:paraId="630E9259" w14:textId="77777777" w:rsidTr="00E4425D">
        <w:trPr>
          <w:cantSplit/>
        </w:trPr>
        <w:tc>
          <w:tcPr>
            <w:tcW w:w="1843" w:type="dxa"/>
          </w:tcPr>
          <w:p w14:paraId="412E5549" w14:textId="77777777" w:rsidR="00EA1316" w:rsidRPr="00EA1316" w:rsidRDefault="00EA1316" w:rsidP="00EA1316">
            <w:pPr>
              <w:spacing w:before="120"/>
              <w:rPr>
                <w:b/>
              </w:rPr>
            </w:pPr>
            <w:r w:rsidRPr="00EA1316">
              <w:rPr>
                <w:b/>
              </w:rPr>
              <w:t>Názov združenia alebo skupiny dodávateľov</w:t>
            </w:r>
          </w:p>
        </w:tc>
        <w:tc>
          <w:tcPr>
            <w:tcW w:w="5245" w:type="dxa"/>
          </w:tcPr>
          <w:p w14:paraId="298AA4B1" w14:textId="77777777" w:rsidR="00EA1316" w:rsidRPr="00EA1316" w:rsidRDefault="00EA1316" w:rsidP="00EA1316">
            <w:pPr>
              <w:spacing w:before="120"/>
              <w:jc w:val="both"/>
              <w:rPr>
                <w:b/>
              </w:rPr>
            </w:pPr>
          </w:p>
        </w:tc>
        <w:tc>
          <w:tcPr>
            <w:tcW w:w="1134" w:type="dxa"/>
            <w:tcBorders>
              <w:tr2bl w:val="single" w:sz="6" w:space="0" w:color="auto"/>
            </w:tcBorders>
          </w:tcPr>
          <w:p w14:paraId="46DCE59B" w14:textId="77777777" w:rsidR="00EA1316" w:rsidRPr="00EA1316" w:rsidRDefault="00EA1316" w:rsidP="00EA1316">
            <w:pPr>
              <w:spacing w:before="120"/>
              <w:jc w:val="both"/>
              <w:rPr>
                <w:b/>
              </w:rPr>
            </w:pPr>
          </w:p>
        </w:tc>
        <w:tc>
          <w:tcPr>
            <w:tcW w:w="992" w:type="dxa"/>
            <w:tcBorders>
              <w:tr2bl w:val="single" w:sz="6" w:space="0" w:color="auto"/>
            </w:tcBorders>
          </w:tcPr>
          <w:p w14:paraId="236133D7" w14:textId="77777777" w:rsidR="00EA1316" w:rsidRPr="00EA1316" w:rsidRDefault="00EA1316" w:rsidP="00EA1316">
            <w:pPr>
              <w:spacing w:before="120"/>
              <w:jc w:val="both"/>
              <w:rPr>
                <w:b/>
              </w:rPr>
            </w:pPr>
          </w:p>
        </w:tc>
      </w:tr>
      <w:tr w:rsidR="00EA1316" w:rsidRPr="00EA1316" w14:paraId="4D86455A" w14:textId="77777777" w:rsidTr="00E4425D">
        <w:trPr>
          <w:cantSplit/>
        </w:trPr>
        <w:tc>
          <w:tcPr>
            <w:tcW w:w="1843" w:type="dxa"/>
          </w:tcPr>
          <w:p w14:paraId="411158F8" w14:textId="54D96804" w:rsidR="00EA1316" w:rsidRPr="00EA1316" w:rsidRDefault="00EA1316" w:rsidP="00EA1316">
            <w:pPr>
              <w:spacing w:before="120"/>
              <w:jc w:val="both"/>
              <w:rPr>
                <w:b/>
              </w:rPr>
            </w:pPr>
            <w:r w:rsidRPr="00EA1316">
              <w:rPr>
                <w:b/>
              </w:rPr>
              <w:t>Hlavný člen</w:t>
            </w:r>
            <w:r>
              <w:rPr>
                <w:rStyle w:val="Odkaznapoznmkupodiarou"/>
                <w:b/>
              </w:rPr>
              <w:footnoteReference w:customMarkFollows="1" w:id="8"/>
              <w:t>*</w:t>
            </w:r>
          </w:p>
        </w:tc>
        <w:tc>
          <w:tcPr>
            <w:tcW w:w="5245" w:type="dxa"/>
          </w:tcPr>
          <w:p w14:paraId="518EE681" w14:textId="77777777" w:rsidR="00EA1316" w:rsidRPr="00EA1316" w:rsidRDefault="00EA1316" w:rsidP="00EA1316">
            <w:pPr>
              <w:spacing w:before="120"/>
              <w:jc w:val="both"/>
              <w:rPr>
                <w:b/>
              </w:rPr>
            </w:pPr>
          </w:p>
        </w:tc>
        <w:tc>
          <w:tcPr>
            <w:tcW w:w="1134" w:type="dxa"/>
          </w:tcPr>
          <w:p w14:paraId="722DB67B" w14:textId="77777777" w:rsidR="00EA1316" w:rsidRPr="00EA1316" w:rsidRDefault="00EA1316" w:rsidP="00EA1316">
            <w:pPr>
              <w:spacing w:before="120"/>
              <w:jc w:val="both"/>
              <w:rPr>
                <w:b/>
              </w:rPr>
            </w:pPr>
          </w:p>
        </w:tc>
        <w:tc>
          <w:tcPr>
            <w:tcW w:w="992" w:type="dxa"/>
          </w:tcPr>
          <w:p w14:paraId="5EBE81CC" w14:textId="77777777" w:rsidR="00EA1316" w:rsidRPr="00EA1316" w:rsidRDefault="00EA1316" w:rsidP="00EA1316">
            <w:pPr>
              <w:spacing w:before="120"/>
              <w:jc w:val="both"/>
              <w:rPr>
                <w:b/>
              </w:rPr>
            </w:pPr>
          </w:p>
        </w:tc>
      </w:tr>
      <w:tr w:rsidR="00EA1316" w:rsidRPr="00EA1316" w14:paraId="753D6675" w14:textId="77777777" w:rsidTr="00E4425D">
        <w:trPr>
          <w:cantSplit/>
        </w:trPr>
        <w:tc>
          <w:tcPr>
            <w:tcW w:w="1843" w:type="dxa"/>
          </w:tcPr>
          <w:p w14:paraId="331F6A28" w14:textId="77777777" w:rsidR="00EA1316" w:rsidRPr="00EA1316" w:rsidRDefault="00EA1316" w:rsidP="00EA1316">
            <w:pPr>
              <w:spacing w:before="120"/>
              <w:jc w:val="both"/>
              <w:rPr>
                <w:b/>
              </w:rPr>
            </w:pPr>
            <w:r w:rsidRPr="00EA1316">
              <w:rPr>
                <w:b/>
              </w:rPr>
              <w:t>Člen 2*</w:t>
            </w:r>
          </w:p>
        </w:tc>
        <w:tc>
          <w:tcPr>
            <w:tcW w:w="5245" w:type="dxa"/>
          </w:tcPr>
          <w:p w14:paraId="57385FEA" w14:textId="77777777" w:rsidR="00EA1316" w:rsidRPr="00EA1316" w:rsidRDefault="00EA1316" w:rsidP="00EA1316">
            <w:pPr>
              <w:spacing w:before="120"/>
              <w:jc w:val="both"/>
              <w:rPr>
                <w:b/>
              </w:rPr>
            </w:pPr>
          </w:p>
        </w:tc>
        <w:tc>
          <w:tcPr>
            <w:tcW w:w="1134" w:type="dxa"/>
          </w:tcPr>
          <w:p w14:paraId="28C4769D" w14:textId="77777777" w:rsidR="00EA1316" w:rsidRPr="00EA1316" w:rsidRDefault="00EA1316" w:rsidP="00EA1316">
            <w:pPr>
              <w:spacing w:before="120"/>
              <w:jc w:val="both"/>
              <w:rPr>
                <w:b/>
              </w:rPr>
            </w:pPr>
          </w:p>
        </w:tc>
        <w:tc>
          <w:tcPr>
            <w:tcW w:w="992" w:type="dxa"/>
          </w:tcPr>
          <w:p w14:paraId="14074060" w14:textId="77777777" w:rsidR="00EA1316" w:rsidRPr="00EA1316" w:rsidRDefault="00EA1316" w:rsidP="00EA1316">
            <w:pPr>
              <w:spacing w:before="120"/>
              <w:jc w:val="both"/>
              <w:rPr>
                <w:b/>
              </w:rPr>
            </w:pPr>
          </w:p>
        </w:tc>
      </w:tr>
      <w:tr w:rsidR="00EA1316" w:rsidRPr="00EA1316" w14:paraId="4EE97F69" w14:textId="77777777" w:rsidTr="00E4425D">
        <w:trPr>
          <w:cantSplit/>
        </w:trPr>
        <w:tc>
          <w:tcPr>
            <w:tcW w:w="1843" w:type="dxa"/>
          </w:tcPr>
          <w:p w14:paraId="4F909090" w14:textId="77777777" w:rsidR="00EA1316" w:rsidRPr="00EA1316" w:rsidRDefault="00EA1316" w:rsidP="00EA1316">
            <w:pPr>
              <w:spacing w:before="120"/>
              <w:jc w:val="both"/>
              <w:rPr>
                <w:b/>
              </w:rPr>
            </w:pPr>
            <w:r w:rsidRPr="00EA1316">
              <w:rPr>
                <w:b/>
              </w:rPr>
              <w:t>atď. … *</w:t>
            </w:r>
          </w:p>
        </w:tc>
        <w:tc>
          <w:tcPr>
            <w:tcW w:w="5245" w:type="dxa"/>
          </w:tcPr>
          <w:p w14:paraId="7806BA1A" w14:textId="77777777" w:rsidR="00EA1316" w:rsidRPr="00EA1316" w:rsidRDefault="00EA1316" w:rsidP="00EA1316">
            <w:pPr>
              <w:spacing w:before="120"/>
              <w:jc w:val="both"/>
              <w:rPr>
                <w:b/>
              </w:rPr>
            </w:pPr>
          </w:p>
        </w:tc>
        <w:tc>
          <w:tcPr>
            <w:tcW w:w="1134" w:type="dxa"/>
          </w:tcPr>
          <w:p w14:paraId="351E76D3" w14:textId="77777777" w:rsidR="00EA1316" w:rsidRPr="00EA1316" w:rsidRDefault="00EA1316" w:rsidP="00EA1316">
            <w:pPr>
              <w:spacing w:before="120"/>
              <w:jc w:val="both"/>
              <w:rPr>
                <w:b/>
              </w:rPr>
            </w:pPr>
          </w:p>
        </w:tc>
        <w:tc>
          <w:tcPr>
            <w:tcW w:w="992" w:type="dxa"/>
          </w:tcPr>
          <w:p w14:paraId="6CC14E66" w14:textId="77777777" w:rsidR="00EA1316" w:rsidRPr="00EA1316" w:rsidRDefault="00EA1316" w:rsidP="00EA1316">
            <w:pPr>
              <w:spacing w:before="120"/>
              <w:jc w:val="both"/>
              <w:rPr>
                <w:b/>
              </w:rPr>
            </w:pPr>
          </w:p>
        </w:tc>
      </w:tr>
    </w:tbl>
    <w:p w14:paraId="6EC9CFC2" w14:textId="24FC5016" w:rsidR="00EA1316" w:rsidRPr="00EA1316" w:rsidRDefault="00EA1316" w:rsidP="00EA1316">
      <w:pPr>
        <w:spacing w:before="120"/>
        <w:ind w:left="284" w:right="112" w:hanging="284"/>
        <w:jc w:val="both"/>
        <w:rPr>
          <w:sz w:val="22"/>
          <w:szCs w:val="22"/>
        </w:rPr>
      </w:pPr>
    </w:p>
    <w:p w14:paraId="4F3445E7" w14:textId="13919D31" w:rsidR="00EA1316" w:rsidRPr="00EA1316" w:rsidRDefault="00EA1316" w:rsidP="00EA1316">
      <w:pPr>
        <w:spacing w:before="120"/>
        <w:ind w:left="284" w:right="112" w:hanging="284"/>
        <w:jc w:val="both"/>
        <w:rPr>
          <w:sz w:val="22"/>
          <w:szCs w:val="22"/>
        </w:rPr>
      </w:pPr>
    </w:p>
    <w:p w14:paraId="236A95A6" w14:textId="77777777" w:rsidR="00EA1316" w:rsidRPr="00EA1316" w:rsidRDefault="00EA1316" w:rsidP="007331E6">
      <w:pPr>
        <w:widowControl w:val="0"/>
        <w:spacing w:before="120"/>
        <w:jc w:val="both"/>
      </w:pPr>
    </w:p>
    <w:p w14:paraId="4AFBB5E7" w14:textId="77777777" w:rsidR="00EA1316" w:rsidRPr="00EA1316" w:rsidRDefault="00EA1316" w:rsidP="007331E6">
      <w:pPr>
        <w:widowControl w:val="0"/>
        <w:spacing w:before="120"/>
        <w:ind w:left="284" w:hanging="284"/>
        <w:jc w:val="both"/>
        <w:rPr>
          <w:b/>
        </w:rPr>
      </w:pPr>
      <w:r w:rsidRPr="00EA1316">
        <w:rPr>
          <w:b/>
        </w:rPr>
        <w:t>2</w:t>
      </w:r>
      <w:r w:rsidRPr="00EA1316">
        <w:rPr>
          <w:b/>
        </w:rPr>
        <w:tab/>
        <w:t>IDENTIFIKÁCIA KONTAKTNEJ OSOBY pre túto ponuku</w:t>
      </w:r>
    </w:p>
    <w:tbl>
      <w:tblPr>
        <w:tblpPr w:leftFromText="141" w:rightFromText="141" w:vertAnchor="text" w:tblpX="108" w:tblpY="1"/>
        <w:tblOverlap w:val="never"/>
        <w:tblW w:w="90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9"/>
        <w:gridCol w:w="6826"/>
      </w:tblGrid>
      <w:tr w:rsidR="00EA1316" w:rsidRPr="00EA1316" w14:paraId="04A4B68D" w14:textId="77777777" w:rsidTr="00E4425D">
        <w:trPr>
          <w:trHeight w:val="726"/>
        </w:trPr>
        <w:tc>
          <w:tcPr>
            <w:tcW w:w="2239" w:type="dxa"/>
            <w:shd w:val="pct5" w:color="auto" w:fill="FFFFFF"/>
          </w:tcPr>
          <w:p w14:paraId="357E4C64" w14:textId="77777777" w:rsidR="00EA1316" w:rsidRPr="00EA1316" w:rsidRDefault="00EA1316" w:rsidP="007331E6">
            <w:pPr>
              <w:widowControl w:val="0"/>
              <w:spacing w:before="120"/>
              <w:rPr>
                <w:b/>
              </w:rPr>
            </w:pPr>
            <w:r w:rsidRPr="00EA1316">
              <w:rPr>
                <w:b/>
              </w:rPr>
              <w:t>Obchodné meno alebo názov uchádzača (člena skupiny dodávateľov, ktorý je uchádzačom)</w:t>
            </w:r>
          </w:p>
        </w:tc>
        <w:tc>
          <w:tcPr>
            <w:tcW w:w="6826" w:type="dxa"/>
          </w:tcPr>
          <w:p w14:paraId="49455A44" w14:textId="77777777" w:rsidR="00EA1316" w:rsidRPr="00EA1316" w:rsidRDefault="00EA1316" w:rsidP="007331E6">
            <w:pPr>
              <w:widowControl w:val="0"/>
              <w:spacing w:before="120"/>
            </w:pPr>
          </w:p>
        </w:tc>
      </w:tr>
      <w:tr w:rsidR="00EA1316" w:rsidRPr="00EA1316" w14:paraId="03697219" w14:textId="77777777" w:rsidTr="00E4425D">
        <w:trPr>
          <w:trHeight w:val="363"/>
        </w:trPr>
        <w:tc>
          <w:tcPr>
            <w:tcW w:w="2239" w:type="dxa"/>
            <w:shd w:val="pct5" w:color="auto" w:fill="FFFFFF"/>
          </w:tcPr>
          <w:p w14:paraId="3DFBFC84" w14:textId="77777777" w:rsidR="00EA1316" w:rsidRPr="00EA1316" w:rsidRDefault="00EA1316" w:rsidP="007331E6">
            <w:pPr>
              <w:widowControl w:val="0"/>
              <w:spacing w:before="120"/>
              <w:rPr>
                <w:b/>
              </w:rPr>
            </w:pPr>
            <w:r w:rsidRPr="00EA1316">
              <w:rPr>
                <w:b/>
              </w:rPr>
              <w:t>Meno a priezvisko kontaktnej osoby</w:t>
            </w:r>
            <w:r w:rsidRPr="00EA1316">
              <w:rPr>
                <w:rStyle w:val="Odkaznapoznmkupodiarou"/>
                <w:b/>
              </w:rPr>
              <w:footnoteReference w:id="9"/>
            </w:r>
            <w:r w:rsidRPr="00EA1316">
              <w:rPr>
                <w:b/>
              </w:rPr>
              <w:t xml:space="preserve"> za uchádzača</w:t>
            </w:r>
          </w:p>
        </w:tc>
        <w:tc>
          <w:tcPr>
            <w:tcW w:w="6826" w:type="dxa"/>
          </w:tcPr>
          <w:p w14:paraId="07131DC3" w14:textId="77777777" w:rsidR="00EA1316" w:rsidRPr="00EA1316" w:rsidRDefault="00EA1316" w:rsidP="007331E6">
            <w:pPr>
              <w:widowControl w:val="0"/>
              <w:spacing w:before="120"/>
            </w:pPr>
          </w:p>
        </w:tc>
      </w:tr>
      <w:tr w:rsidR="00EA1316" w:rsidRPr="00EA1316" w14:paraId="3AD5559D" w14:textId="77777777" w:rsidTr="00E4425D">
        <w:trPr>
          <w:trHeight w:val="244"/>
        </w:trPr>
        <w:tc>
          <w:tcPr>
            <w:tcW w:w="2239" w:type="dxa"/>
            <w:shd w:val="pct5" w:color="auto" w:fill="FFFFFF"/>
          </w:tcPr>
          <w:p w14:paraId="7F4ADBA8" w14:textId="77777777" w:rsidR="00EA1316" w:rsidRPr="00EA1316" w:rsidRDefault="00EA1316" w:rsidP="007331E6">
            <w:pPr>
              <w:widowControl w:val="0"/>
              <w:spacing w:before="120"/>
              <w:rPr>
                <w:b/>
              </w:rPr>
            </w:pPr>
            <w:r w:rsidRPr="00EA1316">
              <w:rPr>
                <w:b/>
              </w:rPr>
              <w:t>Adresa uchádzača</w:t>
            </w:r>
          </w:p>
        </w:tc>
        <w:tc>
          <w:tcPr>
            <w:tcW w:w="6826" w:type="dxa"/>
          </w:tcPr>
          <w:p w14:paraId="75D9AD2C" w14:textId="77777777" w:rsidR="00EA1316" w:rsidRPr="00EA1316" w:rsidRDefault="00EA1316" w:rsidP="007331E6">
            <w:pPr>
              <w:widowControl w:val="0"/>
              <w:spacing w:before="120"/>
            </w:pPr>
          </w:p>
        </w:tc>
      </w:tr>
      <w:tr w:rsidR="00EA1316" w:rsidRPr="00EA1316" w14:paraId="77E910CF" w14:textId="77777777" w:rsidTr="00E4425D">
        <w:trPr>
          <w:trHeight w:val="244"/>
        </w:trPr>
        <w:tc>
          <w:tcPr>
            <w:tcW w:w="2239" w:type="dxa"/>
            <w:shd w:val="pct5" w:color="auto" w:fill="FFFFFF"/>
          </w:tcPr>
          <w:p w14:paraId="25423FC7" w14:textId="77777777" w:rsidR="00EA1316" w:rsidRPr="00EA1316" w:rsidRDefault="00EA1316" w:rsidP="007331E6">
            <w:pPr>
              <w:widowControl w:val="0"/>
              <w:spacing w:before="120"/>
              <w:rPr>
                <w:b/>
              </w:rPr>
            </w:pPr>
            <w:r w:rsidRPr="00EA1316">
              <w:rPr>
                <w:b/>
              </w:rPr>
              <w:t xml:space="preserve">Telefón </w:t>
            </w:r>
          </w:p>
        </w:tc>
        <w:tc>
          <w:tcPr>
            <w:tcW w:w="6826" w:type="dxa"/>
          </w:tcPr>
          <w:p w14:paraId="799583AA" w14:textId="77777777" w:rsidR="00EA1316" w:rsidRPr="00EA1316" w:rsidRDefault="00EA1316" w:rsidP="007331E6">
            <w:pPr>
              <w:widowControl w:val="0"/>
              <w:spacing w:before="120"/>
            </w:pPr>
          </w:p>
        </w:tc>
      </w:tr>
      <w:tr w:rsidR="00EA1316" w:rsidRPr="00EA1316" w14:paraId="2D6D69C3" w14:textId="77777777" w:rsidTr="00E4425D">
        <w:trPr>
          <w:trHeight w:val="244"/>
        </w:trPr>
        <w:tc>
          <w:tcPr>
            <w:tcW w:w="2239" w:type="dxa"/>
            <w:shd w:val="pct5" w:color="auto" w:fill="FFFFFF"/>
          </w:tcPr>
          <w:p w14:paraId="4336BF5F" w14:textId="77777777" w:rsidR="00EA1316" w:rsidRPr="00EA1316" w:rsidRDefault="00EA1316" w:rsidP="007331E6">
            <w:pPr>
              <w:widowControl w:val="0"/>
              <w:spacing w:before="120"/>
              <w:rPr>
                <w:b/>
              </w:rPr>
            </w:pPr>
            <w:r w:rsidRPr="00EA1316">
              <w:rPr>
                <w:b/>
              </w:rPr>
              <w:t>E-mail</w:t>
            </w:r>
          </w:p>
        </w:tc>
        <w:tc>
          <w:tcPr>
            <w:tcW w:w="6826" w:type="dxa"/>
          </w:tcPr>
          <w:p w14:paraId="26588830" w14:textId="77777777" w:rsidR="00EA1316" w:rsidRPr="00EA1316" w:rsidRDefault="00EA1316" w:rsidP="007331E6">
            <w:pPr>
              <w:widowControl w:val="0"/>
              <w:spacing w:before="120"/>
            </w:pPr>
          </w:p>
        </w:tc>
      </w:tr>
    </w:tbl>
    <w:p w14:paraId="597F2CE3" w14:textId="77777777" w:rsidR="00EA1316" w:rsidRPr="00EA1316" w:rsidRDefault="00EA1316" w:rsidP="007331E6">
      <w:pPr>
        <w:widowControl w:val="0"/>
        <w:spacing w:before="120"/>
        <w:jc w:val="both"/>
        <w:rPr>
          <w:b/>
        </w:rPr>
      </w:pPr>
      <w:r w:rsidRPr="00EA1316">
        <w:t xml:space="preserve">Dole podpísaná/podpísaný čestne vyhlasujem, že som svoju ponuku stanovil nezávisle, a zároveň som nekomunikoval s konkurentmi o cene, predkladaní ponuky alebo podmienkach ponuky. </w:t>
      </w:r>
    </w:p>
    <w:p w14:paraId="7EE9F281" w14:textId="77777777" w:rsidR="00EA1316" w:rsidRPr="00EA1316" w:rsidRDefault="00EA1316" w:rsidP="007331E6">
      <w:pPr>
        <w:widowControl w:val="0"/>
        <w:spacing w:before="120"/>
        <w:jc w:val="both"/>
      </w:pPr>
    </w:p>
    <w:p w14:paraId="70092A3C" w14:textId="77777777" w:rsidR="00EA1316" w:rsidRPr="00EA1316" w:rsidRDefault="00EA1316" w:rsidP="007331E6">
      <w:pPr>
        <w:widowControl w:val="0"/>
        <w:spacing w:before="120"/>
        <w:ind w:left="284" w:hanging="284"/>
        <w:jc w:val="both"/>
        <w:rPr>
          <w:b/>
        </w:rPr>
      </w:pPr>
      <w:r w:rsidRPr="00EA1316">
        <w:rPr>
          <w:b/>
        </w:rPr>
        <w:t>3</w:t>
      </w:r>
      <w:r w:rsidRPr="00EA1316">
        <w:rPr>
          <w:b/>
        </w:rPr>
        <w:tab/>
        <w:t>VYHLÁSENIE UCHÁDZAČA</w:t>
      </w:r>
    </w:p>
    <w:p w14:paraId="42E18090" w14:textId="77777777" w:rsidR="00EA1316" w:rsidRPr="00EA1316" w:rsidRDefault="00EA1316" w:rsidP="007331E6">
      <w:pPr>
        <w:widowControl w:val="0"/>
        <w:spacing w:before="120"/>
      </w:pPr>
      <w:r w:rsidRPr="00EA1316">
        <w:t>Vážený pán/vážená pani,</w:t>
      </w:r>
    </w:p>
    <w:p w14:paraId="11C97C18" w14:textId="3E7D846E" w:rsidR="00EA1316" w:rsidRPr="00EA1316" w:rsidRDefault="00EA1316" w:rsidP="007331E6">
      <w:pPr>
        <w:pStyle w:val="Obyajntext"/>
        <w:widowControl w:val="0"/>
        <w:spacing w:before="120" w:after="0"/>
        <w:rPr>
          <w:rFonts w:ascii="Times New Roman" w:hAnsi="Times New Roman"/>
          <w:b/>
          <w:sz w:val="24"/>
          <w:szCs w:val="24"/>
          <w:lang w:val="sk-SK"/>
        </w:rPr>
      </w:pPr>
      <w:r w:rsidRPr="00EA1316">
        <w:rPr>
          <w:rFonts w:ascii="Times New Roman" w:hAnsi="Times New Roman"/>
          <w:snapToGrid w:val="0"/>
          <w:sz w:val="24"/>
          <w:szCs w:val="24"/>
          <w:lang w:val="sk-SK"/>
        </w:rPr>
        <w:t xml:space="preserve">my, nižšie podpísaní oprávnení zástupcovia vyššie uvedeného uchádzača/členov skupiny dodávateľov, ktorá je uchádzačom, týmto vyhlasujeme, že sme preskúmali a prijímame bez výhrad alebo obmedzení súťažné podklady pre túto verejnú súťaž v celom rozsahu a v súlade so všetkými podmienkami ponúkame celkovú cenu za poskytnutie služieb pre projekt s názvom </w:t>
      </w:r>
      <w:r w:rsidRPr="00EA1316">
        <w:rPr>
          <w:rFonts w:ascii="Times New Roman" w:hAnsi="Times New Roman"/>
          <w:b/>
          <w:sz w:val="24"/>
          <w:szCs w:val="24"/>
          <w:lang w:val="sk-SK"/>
        </w:rPr>
        <w:t xml:space="preserve">Činnosť STD pre projekt D3 Žilina </w:t>
      </w:r>
      <w:proofErr w:type="spellStart"/>
      <w:r w:rsidRPr="00EA1316">
        <w:rPr>
          <w:rFonts w:ascii="Times New Roman" w:hAnsi="Times New Roman"/>
          <w:b/>
          <w:sz w:val="24"/>
          <w:szCs w:val="24"/>
          <w:lang w:val="sk-SK"/>
        </w:rPr>
        <w:t>Brodno</w:t>
      </w:r>
      <w:proofErr w:type="spellEnd"/>
      <w:r w:rsidRPr="00EA1316">
        <w:rPr>
          <w:rFonts w:ascii="Times New Roman" w:hAnsi="Times New Roman"/>
          <w:b/>
          <w:sz w:val="24"/>
          <w:szCs w:val="24"/>
          <w:lang w:val="sk-SK"/>
        </w:rPr>
        <w:t xml:space="preserve"> - Kysucké Nové Mesto </w:t>
      </w:r>
      <w:r w:rsidRPr="00EA1316">
        <w:rPr>
          <w:rFonts w:ascii="Times New Roman" w:hAnsi="Times New Roman"/>
          <w:snapToGrid w:val="0"/>
          <w:sz w:val="24"/>
          <w:szCs w:val="24"/>
          <w:lang w:val="sk-SK"/>
        </w:rPr>
        <w:t>uvedenú v</w:t>
      </w:r>
      <w:r w:rsidR="00775D81">
        <w:rPr>
          <w:rFonts w:ascii="Times New Roman" w:hAnsi="Times New Roman"/>
          <w:snapToGrid w:val="0"/>
          <w:sz w:val="24"/>
          <w:szCs w:val="24"/>
          <w:lang w:val="sk-SK"/>
        </w:rPr>
        <w:t> </w:t>
      </w:r>
      <w:r w:rsidR="00775D81" w:rsidRPr="00775D81">
        <w:rPr>
          <w:rFonts w:ascii="Times New Roman" w:hAnsi="Times New Roman"/>
          <w:b/>
          <w:bCs/>
          <w:i/>
          <w:iCs/>
          <w:snapToGrid w:val="0"/>
          <w:sz w:val="24"/>
          <w:szCs w:val="24"/>
          <w:lang w:val="sk-SK"/>
        </w:rPr>
        <w:t xml:space="preserve">Prílohe č. </w:t>
      </w:r>
      <w:r w:rsidR="003A5D98">
        <w:rPr>
          <w:rFonts w:ascii="Times New Roman" w:hAnsi="Times New Roman"/>
          <w:b/>
          <w:bCs/>
          <w:i/>
          <w:iCs/>
          <w:snapToGrid w:val="0"/>
          <w:sz w:val="24"/>
          <w:szCs w:val="24"/>
          <w:lang w:val="sk-SK"/>
        </w:rPr>
        <w:t>5</w:t>
      </w:r>
      <w:r w:rsidRPr="00775D81">
        <w:rPr>
          <w:rFonts w:ascii="Times New Roman" w:hAnsi="Times New Roman"/>
          <w:b/>
          <w:bCs/>
          <w:i/>
          <w:iCs/>
          <w:snapToGrid w:val="0"/>
          <w:sz w:val="24"/>
          <w:szCs w:val="24"/>
          <w:lang w:val="sk-SK"/>
        </w:rPr>
        <w:t xml:space="preserve"> Návrh na plnenie kritéria</w:t>
      </w:r>
      <w:r w:rsidRPr="00EA1316">
        <w:rPr>
          <w:rFonts w:ascii="Times New Roman" w:hAnsi="Times New Roman"/>
          <w:snapToGrid w:val="0"/>
          <w:sz w:val="24"/>
          <w:szCs w:val="24"/>
          <w:lang w:val="sk-SK"/>
        </w:rPr>
        <w:t xml:space="preserve"> Zväzku 1 súťažných podkladov.</w:t>
      </w:r>
    </w:p>
    <w:p w14:paraId="79AA5352" w14:textId="77777777" w:rsidR="00EA1316" w:rsidRPr="00EA1316" w:rsidRDefault="00EA1316" w:rsidP="007331E6">
      <w:pPr>
        <w:pStyle w:val="Obyajntext"/>
        <w:widowControl w:val="0"/>
        <w:spacing w:before="120" w:after="0"/>
        <w:rPr>
          <w:rFonts w:ascii="Times New Roman" w:hAnsi="Times New Roman"/>
          <w:sz w:val="24"/>
          <w:szCs w:val="24"/>
          <w:lang w:val="sk-SK"/>
        </w:rPr>
      </w:pPr>
      <w:r w:rsidRPr="00EA1316">
        <w:rPr>
          <w:rFonts w:ascii="Times New Roman" w:hAnsi="Times New Roman"/>
          <w:sz w:val="24"/>
          <w:szCs w:val="24"/>
          <w:lang w:val="sk-SK"/>
        </w:rPr>
        <w:t xml:space="preserve">Túto ponuku predkladáme </w:t>
      </w:r>
      <w:r w:rsidRPr="00EA1316">
        <w:rPr>
          <w:rFonts w:ascii="Times New Roman" w:hAnsi="Times New Roman"/>
          <w:b/>
          <w:sz w:val="24"/>
          <w:szCs w:val="24"/>
          <w:lang w:val="sk-SK"/>
        </w:rPr>
        <w:t>samostatne</w:t>
      </w:r>
      <w:r w:rsidRPr="00EA1316">
        <w:rPr>
          <w:rStyle w:val="Odkaznapoznmkupodiarou"/>
          <w:rFonts w:ascii="Times New Roman" w:hAnsi="Times New Roman"/>
          <w:b/>
          <w:sz w:val="24"/>
          <w:szCs w:val="24"/>
          <w:lang w:val="sk-SK"/>
        </w:rPr>
        <w:footnoteReference w:id="10"/>
      </w:r>
      <w:r w:rsidRPr="00EA1316">
        <w:rPr>
          <w:rFonts w:ascii="Times New Roman" w:hAnsi="Times New Roman"/>
          <w:sz w:val="24"/>
          <w:szCs w:val="24"/>
          <w:lang w:val="sk-SK"/>
        </w:rPr>
        <w:t>/</w:t>
      </w:r>
      <w:r w:rsidRPr="00EA1316">
        <w:rPr>
          <w:rFonts w:ascii="Times New Roman" w:hAnsi="Times New Roman"/>
          <w:b/>
          <w:sz w:val="24"/>
          <w:szCs w:val="24"/>
          <w:lang w:val="sk-SK"/>
        </w:rPr>
        <w:t>ako skupina dodávateľov</w:t>
      </w:r>
      <w:r w:rsidRPr="00EA1316">
        <w:rPr>
          <w:rFonts w:ascii="Times New Roman" w:hAnsi="Times New Roman"/>
          <w:bCs/>
          <w:sz w:val="24"/>
          <w:szCs w:val="24"/>
          <w:lang w:val="sk-SK"/>
        </w:rPr>
        <w:t xml:space="preserve"> </w:t>
      </w:r>
      <w:r w:rsidRPr="00EA1316">
        <w:rPr>
          <w:rFonts w:ascii="Times New Roman" w:hAnsi="Times New Roman"/>
          <w:b/>
          <w:sz w:val="24"/>
          <w:szCs w:val="24"/>
          <w:lang w:val="sk-SK"/>
        </w:rPr>
        <w:t>&lt;</w:t>
      </w:r>
      <w:r w:rsidRPr="00EA1316">
        <w:rPr>
          <w:rFonts w:ascii="Times New Roman" w:hAnsi="Times New Roman"/>
          <w:b/>
          <w:sz w:val="24"/>
          <w:szCs w:val="24"/>
          <w:highlight w:val="yellow"/>
          <w:lang w:val="sk-SK"/>
        </w:rPr>
        <w:t>doplňte názov alebo obchodné meno uchádzača</w:t>
      </w:r>
      <w:r w:rsidRPr="00EA1316">
        <w:rPr>
          <w:rFonts w:ascii="Times New Roman" w:hAnsi="Times New Roman"/>
          <w:b/>
          <w:sz w:val="24"/>
          <w:szCs w:val="24"/>
          <w:lang w:val="sk-SK"/>
        </w:rPr>
        <w:t>&gt;.</w:t>
      </w:r>
      <w:r w:rsidRPr="00EA1316">
        <w:rPr>
          <w:rFonts w:ascii="Times New Roman" w:hAnsi="Times New Roman"/>
          <w:sz w:val="24"/>
          <w:szCs w:val="24"/>
          <w:lang w:val="sk-SK"/>
        </w:rPr>
        <w:t xml:space="preserve"> Potvrdzujeme, že nie sme zapojení do prípravy žiadnej inej ponuky predkladanej v tejto verejnej súťaži (či už ako člen skupiny dodávateľov alebo ako samostatný uchádzač).</w:t>
      </w:r>
    </w:p>
    <w:p w14:paraId="164B703F" w14:textId="77777777" w:rsidR="00EA1316" w:rsidRPr="00EA1316" w:rsidRDefault="00EA1316" w:rsidP="007331E6">
      <w:pPr>
        <w:widowControl w:val="0"/>
        <w:spacing w:before="120"/>
        <w:jc w:val="both"/>
      </w:pPr>
      <w:r w:rsidRPr="00EA1316">
        <w:t>Sme si plne vedomí toho, že ak ponuku predkladáme ako skupina dodávateľov, jej zloženie sa nemôže v priebehu verejného obstarávania meniť. Sme si taktiež vedomí skutočnosti, že členovia skupiny dodávateľov, ktorá je uchádzačom, zodpovedajú spoločne a nerozdielne voči verejnému obstarávateľovi, pokiaľ ide o účasť vo vyššie uvedenom postupe verejného obstarávania a o plnenie akejkoľvek Zmluvy, ktorá bude ako jeho výsledok s nami uzavretá.</w:t>
      </w:r>
    </w:p>
    <w:p w14:paraId="0568198E" w14:textId="77777777" w:rsidR="00775D81" w:rsidRPr="00EA1316" w:rsidRDefault="00775D81" w:rsidP="007331E6">
      <w:pPr>
        <w:widowControl w:val="0"/>
        <w:spacing w:before="120"/>
        <w:jc w:val="both"/>
      </w:pPr>
    </w:p>
    <w:p w14:paraId="7E408744" w14:textId="77777777" w:rsidR="00EA1316" w:rsidRPr="00EA1316" w:rsidRDefault="00EA1316" w:rsidP="007331E6">
      <w:pPr>
        <w:widowControl w:val="0"/>
        <w:spacing w:before="120"/>
        <w:jc w:val="both"/>
      </w:pPr>
      <w:r w:rsidRPr="00EA1316">
        <w:t xml:space="preserve">Potvrdzujeme, že nie sme v žiadnom takom postavení, ktoré by nás vylučovalo z účasti na postupoch verejného obstarávania podľa zákona o verejnom obstarávaní, a že nie sme </w:t>
      </w:r>
      <w:r w:rsidRPr="00EA1316">
        <w:lastRenderedPageBreak/>
        <w:t xml:space="preserve">v konflikte záujmov alebo v žiadnom inom vzťahu s inými uchádzačmi alebo fyzickými osobami alebo právnickými osobami zúčastnenými na príprave alebo vykonávaní Diela. </w:t>
      </w:r>
    </w:p>
    <w:p w14:paraId="0C92286D" w14:textId="77777777" w:rsidR="00EA1316" w:rsidRPr="00EA1316" w:rsidRDefault="00EA1316" w:rsidP="007331E6">
      <w:pPr>
        <w:widowControl w:val="0"/>
        <w:spacing w:before="120"/>
        <w:jc w:val="both"/>
      </w:pPr>
    </w:p>
    <w:p w14:paraId="5E25A6A7" w14:textId="77777777" w:rsidR="00EA1316" w:rsidRPr="00EA1316" w:rsidRDefault="00EA1316" w:rsidP="007331E6">
      <w:pPr>
        <w:widowControl w:val="0"/>
        <w:spacing w:before="120"/>
        <w:jc w:val="both"/>
      </w:pPr>
      <w:r w:rsidRPr="00EA1316">
        <w:t>Potvrdzujeme, že máme k dispozícii personálne kapacity technické prostriedky, strojové a technické zariadenia potrebné na plnenie Zmluvy.</w:t>
      </w:r>
    </w:p>
    <w:p w14:paraId="65773254" w14:textId="002E3B6D" w:rsidR="00EA1316" w:rsidRPr="00EA1316" w:rsidRDefault="00EA1316" w:rsidP="007331E6">
      <w:pPr>
        <w:widowControl w:val="0"/>
        <w:spacing w:before="120"/>
        <w:jc w:val="both"/>
      </w:pPr>
      <w:r w:rsidRPr="00EA1316">
        <w:t>V prípade akejkoľvek zmeny vyššie uvedených okolností budeme o tejto skutočnosti bezodkladne informovať verejného obstarávateľa v ktorejkoľvek fáze verejného obstarávania alebo plnenia Zmluvy. Záväzne vyhlasujeme, že všetky informácie obsiahnuté v tejto ponuke sú pravdivé a plne si uvedomujeme a súhlasíme, že</w:t>
      </w:r>
      <w:r w:rsidR="002A53AE">
        <w:t xml:space="preserve"> </w:t>
      </w:r>
      <w:r w:rsidRPr="00EA1316">
        <w:t>akákoľvek nepresná alebo neúplná informácia, ktorá je v tejto ponuke poskytnutá, môže viesť k nášmu vylúčeniu z tejto verejnej súťaže a k neuzavretiu Zmluvy, ktorá je jej výsledkom.</w:t>
      </w:r>
    </w:p>
    <w:p w14:paraId="28D29C4E" w14:textId="77777777" w:rsidR="00EA1316" w:rsidRPr="00EA1316" w:rsidRDefault="00EA1316" w:rsidP="007331E6">
      <w:pPr>
        <w:widowControl w:val="0"/>
        <w:spacing w:before="120"/>
        <w:jc w:val="both"/>
      </w:pPr>
    </w:p>
    <w:p w14:paraId="32C3235E" w14:textId="0FC75754" w:rsidR="00EA1316" w:rsidRPr="00EA1316" w:rsidRDefault="00EA1316" w:rsidP="007331E6">
      <w:pPr>
        <w:widowControl w:val="0"/>
        <w:spacing w:before="120"/>
        <w:jc w:val="both"/>
        <w:rPr>
          <w:bCs/>
        </w:rPr>
      </w:pPr>
      <w:r w:rsidRPr="00EA1316">
        <w:t xml:space="preserve">V prípade, ak komisia na vyhodnotenie ponúk vyberie našu ponuku, zaväzujeme sa, že na základe žiadosti verejného obstarávateľa poskytneme písomné vyhlásenie, že sa naše postavenie vzhľadom na dôvody vylúčenia uvedené v </w:t>
      </w:r>
      <w:r w:rsidRPr="00EA1316">
        <w:rPr>
          <w:bCs/>
        </w:rPr>
        <w:t>zákone o verejnom obstarávaní nezmenilo v období, ktoré uplynulo od vyhotovenia dokladov, dokumentov a iných písomností preukazujúcich splnenie podmienok účasti vo</w:t>
      </w:r>
      <w:r w:rsidR="002A53AE">
        <w:rPr>
          <w:bCs/>
        </w:rPr>
        <w:t xml:space="preserve"> </w:t>
      </w:r>
      <w:r w:rsidRPr="00EA1316">
        <w:rPr>
          <w:bCs/>
        </w:rPr>
        <w:t xml:space="preserve">verejnej súťaži, ktoré sme predložili spolu s formulárom na predloženie našej ponuky. Uvedomujeme si, že ak do dňa podpisu Zmluvy neposkytneme toto vyhlásenie, alebo ak sa preukáže, že údaje uvedené v ponuke sú nepravdivé, informácia </w:t>
      </w:r>
      <w:r w:rsidRPr="00EA1316">
        <w:t>o výsledku vyhodnotenia ponúk, v ktorom nám oznámi verejný obstarávateľ ako úspešnému uchádzačovi prijatie našej ponuky, môže byť vyhlásená za neplatnú a byť zrušená.</w:t>
      </w:r>
      <w:r w:rsidRPr="00EA1316">
        <w:rPr>
          <w:bCs/>
        </w:rPr>
        <w:t xml:space="preserve"> </w:t>
      </w:r>
    </w:p>
    <w:p w14:paraId="0330AE7C" w14:textId="77777777" w:rsidR="00EA1316" w:rsidRPr="00EA1316" w:rsidRDefault="00EA1316" w:rsidP="007331E6">
      <w:pPr>
        <w:widowControl w:val="0"/>
        <w:spacing w:before="120"/>
        <w:jc w:val="both"/>
      </w:pPr>
    </w:p>
    <w:p w14:paraId="7DA27CA5" w14:textId="77777777" w:rsidR="00EA1316" w:rsidRPr="00EA1316" w:rsidRDefault="00EA1316" w:rsidP="007331E6">
      <w:pPr>
        <w:widowControl w:val="0"/>
        <w:spacing w:before="120"/>
        <w:jc w:val="both"/>
        <w:rPr>
          <w:b/>
          <w:i/>
        </w:rPr>
      </w:pPr>
      <w:r w:rsidRPr="00EA1316">
        <w:rPr>
          <w:b/>
        </w:rPr>
        <w:t>Zároveň čestne vyhlasujeme, že so všetkými dokumentmi tvoriacimi Zmluvu o poskytovaní služieb uvedenými v </w:t>
      </w:r>
      <w:r w:rsidRPr="00EA1316">
        <w:rPr>
          <w:b/>
          <w:i/>
        </w:rPr>
        <w:t>bode 1</w:t>
      </w:r>
      <w:r w:rsidRPr="00EA1316">
        <w:rPr>
          <w:b/>
        </w:rPr>
        <w:t xml:space="preserve"> </w:t>
      </w:r>
      <w:r w:rsidRPr="00EA1316">
        <w:rPr>
          <w:b/>
          <w:i/>
        </w:rPr>
        <w:t>Zmluvných dojednaní</w:t>
      </w:r>
      <w:r w:rsidRPr="00EA1316">
        <w:rPr>
          <w:b/>
        </w:rPr>
        <w:t xml:space="preserve"> Zmluvy o poskytovaní služieb (</w:t>
      </w:r>
      <w:r w:rsidRPr="00EA1316">
        <w:rPr>
          <w:b/>
          <w:i/>
        </w:rPr>
        <w:t xml:space="preserve">časť 1 Zväzok 2 súťažných podkladov) </w:t>
      </w:r>
      <w:r w:rsidRPr="00EA1316">
        <w:rPr>
          <w:b/>
        </w:rPr>
        <w:t xml:space="preserve">sme sa oboznámili, súhlasíme s ich znením v plnom rozsahu a berieme na vedomie, že budú tvoriť súčasť Zmluvy o poskytovaní služieb, tak ako je uvedené v bode 1 </w:t>
      </w:r>
      <w:r w:rsidRPr="00EA1316">
        <w:rPr>
          <w:b/>
          <w:i/>
        </w:rPr>
        <w:t>Zmluvných dojednaní</w:t>
      </w:r>
      <w:r w:rsidRPr="00EA1316">
        <w:rPr>
          <w:b/>
        </w:rPr>
        <w:t xml:space="preserve"> Zmluvy o poskytovaní služieb (</w:t>
      </w:r>
      <w:r w:rsidRPr="00EA1316">
        <w:rPr>
          <w:b/>
          <w:i/>
        </w:rPr>
        <w:t>Časť 1 Zväzok 2 súťažných podkladov).</w:t>
      </w:r>
    </w:p>
    <w:p w14:paraId="5D94CF96" w14:textId="77777777" w:rsidR="00EA1316" w:rsidRPr="00EA1316" w:rsidRDefault="00EA1316" w:rsidP="007331E6">
      <w:pPr>
        <w:widowControl w:val="0"/>
        <w:spacing w:before="120"/>
        <w:jc w:val="both"/>
      </w:pPr>
    </w:p>
    <w:p w14:paraId="30EC91D3" w14:textId="77777777" w:rsidR="00EA1316" w:rsidRPr="00EA1316" w:rsidRDefault="00EA1316" w:rsidP="007331E6">
      <w:pPr>
        <w:pStyle w:val="Default"/>
        <w:widowControl w:val="0"/>
        <w:tabs>
          <w:tab w:val="left" w:pos="284"/>
        </w:tabs>
        <w:spacing w:before="120"/>
        <w:ind w:left="284" w:hanging="284"/>
        <w:jc w:val="both"/>
        <w:rPr>
          <w:rFonts w:ascii="Times New Roman" w:hAnsi="Times New Roman" w:cs="Times New Roman"/>
          <w:b/>
          <w:noProof/>
        </w:rPr>
      </w:pPr>
      <w:r w:rsidRPr="00EA1316">
        <w:rPr>
          <w:rFonts w:ascii="Times New Roman" w:hAnsi="Times New Roman" w:cs="Times New Roman"/>
          <w:b/>
          <w:noProof/>
          <w:color w:val="auto"/>
        </w:rPr>
        <w:t>4</w:t>
      </w:r>
      <w:r w:rsidRPr="00EA1316">
        <w:rPr>
          <w:rFonts w:ascii="Times New Roman" w:hAnsi="Times New Roman" w:cs="Times New Roman"/>
          <w:b/>
          <w:noProof/>
          <w:color w:val="auto"/>
        </w:rPr>
        <w:tab/>
        <w:t>SÚHLAS SO SPRACOVANÍM OSOBNÝCH ÚDAJOV</w:t>
      </w:r>
    </w:p>
    <w:p w14:paraId="4F61784E" w14:textId="2C1038CF" w:rsidR="00EA1316" w:rsidRPr="00EA1316" w:rsidRDefault="00EA1316" w:rsidP="007331E6">
      <w:pPr>
        <w:pStyle w:val="Default"/>
        <w:widowControl w:val="0"/>
        <w:spacing w:before="120"/>
        <w:jc w:val="both"/>
        <w:rPr>
          <w:rFonts w:ascii="Times New Roman" w:hAnsi="Times New Roman" w:cs="Times New Roman"/>
          <w:bCs/>
          <w:noProof/>
          <w:color w:val="auto"/>
        </w:rPr>
      </w:pPr>
      <w:r w:rsidRPr="00EA1316">
        <w:rPr>
          <w:rFonts w:ascii="Times New Roman" w:hAnsi="Times New Roman" w:cs="Times New Roman"/>
          <w:bCs/>
          <w:noProof/>
          <w:color w:val="auto"/>
        </w:rPr>
        <w:t>Súhlas so spracúvaním osobných údajov (podľa zákona č. 18/2018 Z. z. o ochrane osobných údajov</w:t>
      </w:r>
      <w:r w:rsidR="002A53AE">
        <w:rPr>
          <w:rFonts w:ascii="Times New Roman" w:hAnsi="Times New Roman" w:cs="Times New Roman"/>
          <w:bCs/>
          <w:noProof/>
          <w:color w:val="auto"/>
        </w:rPr>
        <w:t xml:space="preserve"> </w:t>
      </w:r>
      <w:r w:rsidRPr="00EA1316">
        <w:rPr>
          <w:rFonts w:ascii="Times New Roman" w:hAnsi="Times New Roman" w:cs="Times New Roman"/>
          <w:bCs/>
          <w:noProof/>
          <w:color w:val="auto"/>
        </w:rPr>
        <w:t>v znení neskorších predpisov):</w:t>
      </w:r>
    </w:p>
    <w:p w14:paraId="68FAA59F" w14:textId="07ED50F9" w:rsidR="00EA1316" w:rsidRPr="00EA1316" w:rsidRDefault="00EA1316" w:rsidP="007331E6">
      <w:pPr>
        <w:pStyle w:val="Default"/>
        <w:widowControl w:val="0"/>
        <w:spacing w:before="120"/>
        <w:jc w:val="both"/>
        <w:rPr>
          <w:rFonts w:ascii="Times New Roman" w:hAnsi="Times New Roman" w:cs="Times New Roman"/>
          <w:bCs/>
          <w:noProof/>
          <w:color w:val="auto"/>
        </w:rPr>
      </w:pPr>
      <w:r w:rsidRPr="00EA1316">
        <w:rPr>
          <w:rFonts w:ascii="Times New Roman" w:hAnsi="Times New Roman" w:cs="Times New Roman"/>
          <w:bCs/>
          <w:noProof/>
          <w:color w:val="auto"/>
        </w:rPr>
        <w:t>Dole podpísaná/podpísaný udeľujem týmto súhlas so spracúvaním osobných údajov pre účely procesu verejného obstarávania (realizovaného podľa zákona č. 343/2015 Z. z. o verejnom obstarávaní a o zmene a doplnení niektorých zákonov) podľa zákona č. 18/2018 Z. z. o ochrane osobných údajov v znení neskorších predpisov (ďalej len „zákon č. 18/2018 Z. z.“) Národnej diaľničnej spoločnosti ako verejnému obstarávateľovi v rámci</w:t>
      </w:r>
      <w:r w:rsidR="002A53AE">
        <w:rPr>
          <w:rFonts w:ascii="Times New Roman" w:hAnsi="Times New Roman" w:cs="Times New Roman"/>
          <w:bCs/>
          <w:noProof/>
          <w:color w:val="auto"/>
        </w:rPr>
        <w:t xml:space="preserve"> </w:t>
      </w:r>
      <w:r w:rsidRPr="00EA1316">
        <w:rPr>
          <w:rFonts w:ascii="Times New Roman" w:hAnsi="Times New Roman" w:cs="Times New Roman"/>
          <w:bCs/>
          <w:noProof/>
          <w:color w:val="auto"/>
        </w:rPr>
        <w:t>predmetu zákazky.</w:t>
      </w:r>
      <w:r w:rsidR="002A53AE">
        <w:rPr>
          <w:rFonts w:ascii="Times New Roman" w:hAnsi="Times New Roman" w:cs="Times New Roman"/>
          <w:bCs/>
          <w:noProof/>
          <w:color w:val="auto"/>
        </w:rPr>
        <w:t xml:space="preserve"> </w:t>
      </w:r>
    </w:p>
    <w:p w14:paraId="72B0AB7C" w14:textId="77777777" w:rsidR="00EA1316" w:rsidRDefault="00EA1316" w:rsidP="007331E6">
      <w:pPr>
        <w:pStyle w:val="Default"/>
        <w:widowControl w:val="0"/>
        <w:spacing w:before="120"/>
        <w:jc w:val="both"/>
        <w:rPr>
          <w:rFonts w:ascii="Times New Roman" w:hAnsi="Times New Roman" w:cs="Times New Roman"/>
          <w:bCs/>
          <w:noProof/>
          <w:color w:val="auto"/>
        </w:rPr>
      </w:pPr>
    </w:p>
    <w:p w14:paraId="0A530270" w14:textId="77777777" w:rsidR="007331E6" w:rsidRDefault="007331E6" w:rsidP="007331E6">
      <w:pPr>
        <w:pStyle w:val="Default"/>
        <w:widowControl w:val="0"/>
        <w:spacing w:before="120"/>
        <w:jc w:val="both"/>
        <w:rPr>
          <w:rFonts w:ascii="Times New Roman" w:hAnsi="Times New Roman" w:cs="Times New Roman"/>
          <w:bCs/>
          <w:noProof/>
          <w:color w:val="auto"/>
        </w:rPr>
      </w:pPr>
    </w:p>
    <w:p w14:paraId="32F8753B" w14:textId="77777777" w:rsidR="00775D81" w:rsidRDefault="00775D81" w:rsidP="007331E6">
      <w:pPr>
        <w:pStyle w:val="Default"/>
        <w:widowControl w:val="0"/>
        <w:spacing w:before="120"/>
        <w:jc w:val="both"/>
        <w:rPr>
          <w:rFonts w:ascii="Times New Roman" w:hAnsi="Times New Roman" w:cs="Times New Roman"/>
          <w:bCs/>
          <w:noProof/>
          <w:color w:val="auto"/>
        </w:rPr>
      </w:pPr>
    </w:p>
    <w:p w14:paraId="6B75AA39" w14:textId="77777777" w:rsidR="00775D81" w:rsidRPr="00EA1316" w:rsidRDefault="00775D81" w:rsidP="007331E6">
      <w:pPr>
        <w:pStyle w:val="Default"/>
        <w:widowControl w:val="0"/>
        <w:spacing w:before="120"/>
        <w:jc w:val="both"/>
        <w:rPr>
          <w:rFonts w:ascii="Times New Roman" w:hAnsi="Times New Roman" w:cs="Times New Roman"/>
          <w:bCs/>
          <w:noProof/>
          <w:color w:val="auto"/>
        </w:rPr>
      </w:pPr>
    </w:p>
    <w:p w14:paraId="7EAFB55F" w14:textId="77777777" w:rsidR="00EA1316" w:rsidRPr="00EA1316" w:rsidRDefault="00EA1316" w:rsidP="007331E6">
      <w:pPr>
        <w:pStyle w:val="Default"/>
        <w:widowControl w:val="0"/>
        <w:spacing w:before="120"/>
        <w:jc w:val="both"/>
        <w:rPr>
          <w:rFonts w:ascii="Times New Roman" w:hAnsi="Times New Roman" w:cs="Times New Roman"/>
          <w:bCs/>
          <w:noProof/>
          <w:color w:val="auto"/>
        </w:rPr>
      </w:pPr>
      <w:r w:rsidRPr="00EA1316">
        <w:rPr>
          <w:rFonts w:ascii="Times New Roman" w:hAnsi="Times New Roman" w:cs="Times New Roman"/>
          <w:bCs/>
          <w:noProof/>
          <w:color w:val="auto"/>
        </w:rPr>
        <w:lastRenderedPageBreak/>
        <w:t xml:space="preserve">Súhlas so spracúvaním osobných údajov platí do jeho odvolania. Tento súhlas je možné kedykoľvek písomne odvolať. </w:t>
      </w:r>
    </w:p>
    <w:p w14:paraId="35CDEB22" w14:textId="77777777" w:rsidR="00EA1316" w:rsidRPr="00EA1316" w:rsidRDefault="00EA1316" w:rsidP="007331E6">
      <w:pPr>
        <w:pStyle w:val="Default"/>
        <w:widowControl w:val="0"/>
        <w:spacing w:before="120"/>
        <w:jc w:val="both"/>
        <w:rPr>
          <w:rFonts w:ascii="Times New Roman" w:hAnsi="Times New Roman" w:cs="Times New Roman"/>
          <w:bCs/>
          <w:noProof/>
          <w:color w:val="auto"/>
        </w:rPr>
      </w:pPr>
    </w:p>
    <w:p w14:paraId="37C2474D" w14:textId="77777777" w:rsidR="00EA1316" w:rsidRPr="00EA1316" w:rsidRDefault="00EA1316" w:rsidP="007331E6">
      <w:pPr>
        <w:pStyle w:val="Default"/>
        <w:widowControl w:val="0"/>
        <w:spacing w:before="120"/>
        <w:jc w:val="both"/>
        <w:rPr>
          <w:rFonts w:ascii="Times New Roman" w:hAnsi="Times New Roman" w:cs="Times New Roman"/>
          <w:bCs/>
          <w:noProof/>
          <w:color w:val="auto"/>
        </w:rPr>
      </w:pPr>
      <w:r w:rsidRPr="00EA1316">
        <w:rPr>
          <w:rFonts w:ascii="Times New Roman" w:hAnsi="Times New Roman" w:cs="Times New Roman"/>
          <w:bCs/>
          <w:noProof/>
          <w:color w:val="auto"/>
        </w:rPr>
        <w:t xml:space="preserve">Zároveň berie na vedomie, že práva dotknutej osoby sú upravené v Druhej hlave zákona č. 18/2018 Z. z. </w:t>
      </w:r>
    </w:p>
    <w:p w14:paraId="3336278B" w14:textId="77777777" w:rsidR="00EA1316" w:rsidRPr="00EA1316" w:rsidRDefault="00EA1316" w:rsidP="007331E6">
      <w:pPr>
        <w:widowControl w:val="0"/>
        <w:spacing w:before="120"/>
        <w:jc w:val="both"/>
      </w:pPr>
    </w:p>
    <w:p w14:paraId="3F97DFC8" w14:textId="77777777" w:rsidR="00EA1316" w:rsidRPr="00EA1316" w:rsidRDefault="00EA1316" w:rsidP="007331E6">
      <w:pPr>
        <w:widowControl w:val="0"/>
        <w:spacing w:before="120"/>
        <w:jc w:val="both"/>
      </w:pPr>
    </w:p>
    <w:p w14:paraId="4070BECB" w14:textId="77777777" w:rsidR="00EA1316" w:rsidRPr="00EA1316" w:rsidRDefault="00EA1316" w:rsidP="007331E6">
      <w:pPr>
        <w:widowControl w:val="0"/>
        <w:spacing w:before="120"/>
        <w:jc w:val="both"/>
      </w:pPr>
      <w:r w:rsidRPr="00EA1316">
        <w:t>S úctou</w:t>
      </w:r>
    </w:p>
    <w:p w14:paraId="405441FF" w14:textId="77777777" w:rsidR="00EA1316" w:rsidRPr="00EA1316" w:rsidRDefault="00EA1316" w:rsidP="007331E6">
      <w:pPr>
        <w:widowControl w:val="0"/>
        <w:spacing w:before="120"/>
        <w:jc w:val="both"/>
      </w:pPr>
    </w:p>
    <w:p w14:paraId="7B749BB7" w14:textId="77777777" w:rsidR="00EA1316" w:rsidRPr="00EA1316" w:rsidRDefault="00EA1316" w:rsidP="007331E6">
      <w:pPr>
        <w:widowControl w:val="0"/>
        <w:spacing w:before="120"/>
        <w:jc w:val="both"/>
      </w:pPr>
      <w:r w:rsidRPr="00EA1316">
        <w:t>V ........................., dňa .........................</w:t>
      </w:r>
    </w:p>
    <w:p w14:paraId="4386B1A4" w14:textId="77777777" w:rsidR="00EA1316" w:rsidRPr="00EA1316" w:rsidRDefault="00EA1316" w:rsidP="007331E6">
      <w:pPr>
        <w:widowControl w:val="0"/>
        <w:spacing w:before="120"/>
        <w:jc w:val="both"/>
      </w:pPr>
    </w:p>
    <w:p w14:paraId="2159CBA7" w14:textId="77777777" w:rsidR="00EA1316" w:rsidRPr="00EA1316" w:rsidRDefault="00EA1316" w:rsidP="007331E6">
      <w:pPr>
        <w:widowControl w:val="0"/>
        <w:spacing w:before="120"/>
        <w:jc w:val="both"/>
      </w:pPr>
    </w:p>
    <w:p w14:paraId="0748D039" w14:textId="34E6EF34" w:rsidR="00EA1316" w:rsidRPr="00EA1316" w:rsidRDefault="00EA1316" w:rsidP="007331E6">
      <w:pPr>
        <w:pStyle w:val="Zkladntext"/>
        <w:widowControl w:val="0"/>
        <w:tabs>
          <w:tab w:val="num" w:pos="720"/>
        </w:tabs>
        <w:spacing w:before="120" w:after="0"/>
        <w:ind w:left="4111"/>
        <w:jc w:val="center"/>
        <w:rPr>
          <w:b/>
          <w:bCs/>
        </w:rPr>
      </w:pPr>
      <w:r w:rsidRPr="00EA1316">
        <w:t>..................................................................................</w:t>
      </w:r>
    </w:p>
    <w:p w14:paraId="6109B58D" w14:textId="0864F027" w:rsidR="00EA1316" w:rsidRPr="00EA1316" w:rsidRDefault="00EA1316" w:rsidP="007331E6">
      <w:pPr>
        <w:widowControl w:val="0"/>
        <w:autoSpaceDE w:val="0"/>
        <w:autoSpaceDN w:val="0"/>
        <w:spacing w:before="120"/>
        <w:ind w:left="4111"/>
        <w:jc w:val="center"/>
      </w:pPr>
      <w:r w:rsidRPr="00EA1316">
        <w:rPr>
          <w:bCs/>
        </w:rPr>
        <w:t>meno, priezvisko a</w:t>
      </w:r>
      <w:r w:rsidR="002A53AE">
        <w:rPr>
          <w:b/>
          <w:bCs/>
        </w:rPr>
        <w:t xml:space="preserve"> </w:t>
      </w:r>
      <w:r w:rsidRPr="00EA1316">
        <w:t>podpis uchádzača</w:t>
      </w:r>
      <w:r w:rsidR="007331E6">
        <w:rPr>
          <w:rStyle w:val="Odkaznapoznmkupodiarou"/>
        </w:rPr>
        <w:footnoteReference w:customMarkFollows="1" w:id="11"/>
        <w:t>1</w:t>
      </w:r>
    </w:p>
    <w:p w14:paraId="3DFCF88D" w14:textId="77777777" w:rsidR="00EA1316" w:rsidRPr="00EA1316" w:rsidRDefault="00EA1316">
      <w:pPr>
        <w:spacing w:after="160" w:line="259" w:lineRule="auto"/>
        <w:rPr>
          <w:b/>
          <w:bCs/>
          <w:caps/>
          <w:color w:val="808080"/>
          <w:sz w:val="28"/>
          <w:szCs w:val="28"/>
          <w:lang w:eastAsia="cs-CZ"/>
        </w:rPr>
      </w:pPr>
      <w:r w:rsidRPr="00EA1316">
        <w:rPr>
          <w:sz w:val="28"/>
          <w:szCs w:val="28"/>
        </w:rPr>
        <w:br w:type="page"/>
      </w:r>
    </w:p>
    <w:p w14:paraId="491365DB" w14:textId="5EFA28D2" w:rsidR="00F243E7" w:rsidRPr="00EA1316" w:rsidRDefault="00F243E7" w:rsidP="00717CBB">
      <w:pPr>
        <w:pStyle w:val="wazza01"/>
        <w:widowControl w:val="0"/>
        <w:tabs>
          <w:tab w:val="right" w:leader="dot" w:pos="9639"/>
        </w:tabs>
        <w:rPr>
          <w:rFonts w:ascii="Times New Roman" w:hAnsi="Times New Roman" w:cs="Times New Roman"/>
          <w:sz w:val="28"/>
          <w:szCs w:val="28"/>
        </w:rPr>
      </w:pPr>
      <w:bookmarkStart w:id="328" w:name="_Toc205068534"/>
      <w:bookmarkStart w:id="329" w:name="_Toc218678791"/>
      <w:r w:rsidRPr="00EA1316">
        <w:rPr>
          <w:rFonts w:ascii="Times New Roman" w:hAnsi="Times New Roman" w:cs="Times New Roman"/>
          <w:sz w:val="28"/>
          <w:szCs w:val="28"/>
        </w:rPr>
        <w:lastRenderedPageBreak/>
        <w:t>Príloha</w:t>
      </w:r>
      <w:r w:rsidR="00F21559" w:rsidRPr="00EA1316">
        <w:rPr>
          <w:rFonts w:ascii="Times New Roman" w:hAnsi="Times New Roman" w:cs="Times New Roman"/>
          <w:sz w:val="28"/>
          <w:szCs w:val="28"/>
        </w:rPr>
        <w:t xml:space="preserve"> </w:t>
      </w:r>
      <w:r w:rsidR="001F6DED" w:rsidRPr="00EA1316">
        <w:rPr>
          <w:rFonts w:ascii="Times New Roman" w:hAnsi="Times New Roman" w:cs="Times New Roman"/>
          <w:sz w:val="28"/>
          <w:szCs w:val="28"/>
        </w:rPr>
        <w:t xml:space="preserve">č. </w:t>
      </w:r>
      <w:bookmarkEnd w:id="320"/>
      <w:bookmarkEnd w:id="321"/>
      <w:bookmarkEnd w:id="322"/>
      <w:r w:rsidR="00AF6B8F" w:rsidRPr="00EA1316">
        <w:rPr>
          <w:rFonts w:ascii="Times New Roman" w:hAnsi="Times New Roman" w:cs="Times New Roman"/>
          <w:sz w:val="28"/>
          <w:szCs w:val="28"/>
        </w:rPr>
        <w:t>2</w:t>
      </w:r>
      <w:bookmarkEnd w:id="328"/>
      <w:bookmarkEnd w:id="329"/>
    </w:p>
    <w:p w14:paraId="421061A9" w14:textId="77777777" w:rsidR="00F243E7" w:rsidRPr="00EA1316" w:rsidRDefault="00F243E7" w:rsidP="00717CBB">
      <w:pPr>
        <w:pStyle w:val="wazza03"/>
        <w:widowControl w:val="0"/>
        <w:rPr>
          <w:rFonts w:ascii="Times New Roman" w:hAnsi="Times New Roman" w:cs="Times New Roman"/>
          <w:sz w:val="28"/>
          <w:szCs w:val="28"/>
        </w:rPr>
      </w:pPr>
      <w:bookmarkStart w:id="330" w:name="_Toc205068535"/>
      <w:bookmarkStart w:id="331" w:name="_Toc218678792"/>
      <w:bookmarkStart w:id="332" w:name="_Toc338751515"/>
      <w:bookmarkStart w:id="333" w:name="_Toc284324161"/>
      <w:bookmarkStart w:id="334" w:name="_Toc295378620"/>
      <w:bookmarkEnd w:id="315"/>
      <w:bookmarkEnd w:id="316"/>
      <w:bookmarkEnd w:id="317"/>
      <w:r w:rsidRPr="00EA1316">
        <w:rPr>
          <w:rFonts w:ascii="Times New Roman" w:hAnsi="Times New Roman" w:cs="Times New Roman"/>
          <w:sz w:val="28"/>
          <w:szCs w:val="28"/>
        </w:rPr>
        <w:t>Čestné vyhlásenie o vytvorení skupiny dodávateľov</w:t>
      </w:r>
      <w:bookmarkEnd w:id="330"/>
      <w:bookmarkEnd w:id="331"/>
    </w:p>
    <w:p w14:paraId="097F5914" w14:textId="77777777" w:rsidR="00D12AF6" w:rsidRPr="00EA1316" w:rsidRDefault="00D12AF6" w:rsidP="00717CBB">
      <w:pPr>
        <w:pStyle w:val="wazza03"/>
        <w:widowControl w:val="0"/>
        <w:rPr>
          <w:rFonts w:ascii="Times New Roman" w:hAnsi="Times New Roman" w:cs="Times New Roman"/>
        </w:rPr>
      </w:pPr>
    </w:p>
    <w:p w14:paraId="4130047B" w14:textId="606C7113" w:rsidR="00217171" w:rsidRPr="00EA1316" w:rsidRDefault="00F243E7" w:rsidP="00717CBB">
      <w:pPr>
        <w:pStyle w:val="Farebnzoznamzvraznenie11"/>
        <w:widowControl w:val="0"/>
        <w:numPr>
          <w:ilvl w:val="0"/>
          <w:numId w:val="17"/>
        </w:numPr>
        <w:tabs>
          <w:tab w:val="left" w:pos="8364"/>
        </w:tabs>
        <w:autoSpaceDN w:val="0"/>
        <w:spacing w:before="120"/>
        <w:ind w:left="425" w:hanging="357"/>
        <w:jc w:val="both"/>
      </w:pPr>
      <w:r w:rsidRPr="00EA1316">
        <w:t>Dolu podpísaní zástupcovia uchádzač</w:t>
      </w:r>
      <w:r w:rsidR="00217171" w:rsidRPr="00EA1316">
        <w:t>a</w:t>
      </w:r>
      <w:r w:rsidRPr="00EA1316">
        <w:t xml:space="preserve"> uveden</w:t>
      </w:r>
      <w:r w:rsidR="00217171" w:rsidRPr="00EA1316">
        <w:t>ého</w:t>
      </w:r>
      <w:r w:rsidRPr="00EA1316">
        <w:t xml:space="preserve"> v tomto vyhlásení týmto vyhlasujeme, že za účelom predloženia ponuky v súťaži na </w:t>
      </w:r>
      <w:r w:rsidR="00BF5ABD" w:rsidRPr="00EA1316">
        <w:t>poskytnutie</w:t>
      </w:r>
      <w:r w:rsidRPr="00EA1316">
        <w:t xml:space="preserve"> predmetu </w:t>
      </w:r>
      <w:r w:rsidRPr="00EA1316">
        <w:rPr>
          <w:b/>
        </w:rPr>
        <w:t>„</w:t>
      </w:r>
      <w:r w:rsidR="00B00703" w:rsidRPr="00EA1316">
        <w:rPr>
          <w:b/>
        </w:rPr>
        <w:t xml:space="preserve">Činnosť STD pre projekt D3 Žilina </w:t>
      </w:r>
      <w:proofErr w:type="spellStart"/>
      <w:r w:rsidR="00B00703" w:rsidRPr="00EA1316">
        <w:rPr>
          <w:b/>
        </w:rPr>
        <w:t>Brodno</w:t>
      </w:r>
      <w:proofErr w:type="spellEnd"/>
      <w:r w:rsidR="00B00703" w:rsidRPr="00EA1316">
        <w:rPr>
          <w:b/>
        </w:rPr>
        <w:t xml:space="preserve"> - Kysucké Nové Mesto</w:t>
      </w:r>
      <w:r w:rsidRPr="00EA1316">
        <w:rPr>
          <w:b/>
        </w:rPr>
        <w:t>“</w:t>
      </w:r>
      <w:r w:rsidRPr="00EA1316">
        <w:rPr>
          <w:b/>
          <w:i/>
        </w:rPr>
        <w:t xml:space="preserve"> </w:t>
      </w:r>
      <w:r w:rsidRPr="00EA1316">
        <w:t xml:space="preserve">vyhlásenej </w:t>
      </w:r>
      <w:r w:rsidR="003F7472" w:rsidRPr="00EA1316">
        <w:t>obstarávateľom</w:t>
      </w:r>
      <w:r w:rsidRPr="00EA1316">
        <w:t xml:space="preserve"> </w:t>
      </w:r>
      <w:r w:rsidR="00B00703" w:rsidRPr="00EA1316">
        <w:rPr>
          <w:b/>
          <w:bCs/>
        </w:rPr>
        <w:t>Národná diaľničná spoločnosť, a. s.</w:t>
      </w:r>
      <w:r w:rsidR="00B2576F" w:rsidRPr="00EA1316">
        <w:rPr>
          <w:b/>
        </w:rPr>
        <w:t xml:space="preserve">, </w:t>
      </w:r>
      <w:r w:rsidR="00B2576F" w:rsidRPr="00EA1316">
        <w:rPr>
          <w:bCs/>
        </w:rPr>
        <w:t xml:space="preserve">so sídlom </w:t>
      </w:r>
      <w:r w:rsidR="00B00703" w:rsidRPr="00EA1316">
        <w:rPr>
          <w:bCs/>
        </w:rPr>
        <w:t>Dúbravská cesta 14, 841 04 Bratislava</w:t>
      </w:r>
      <w:r w:rsidR="00120371">
        <w:rPr>
          <w:bCs/>
        </w:rPr>
        <w:t xml:space="preserve"> </w:t>
      </w:r>
      <w:r w:rsidRPr="00EA1316">
        <w:t xml:space="preserve">vo Vestníku verejného obstarávania č. </w:t>
      </w:r>
      <w:r w:rsidR="009124CF" w:rsidRPr="00EA1316">
        <w:rPr>
          <w:highlight w:val="yellow"/>
        </w:rPr>
        <w:t>..............................</w:t>
      </w:r>
      <w:r w:rsidR="00DD610E" w:rsidRPr="00EA1316">
        <w:t>,</w:t>
      </w:r>
      <w:r w:rsidRPr="00EA1316">
        <w:t xml:space="preserve"> sme vytvorili skupinu dodávateľov a predkladáme spoločnú ponuku. </w:t>
      </w:r>
    </w:p>
    <w:p w14:paraId="75890F15" w14:textId="78ED42FE" w:rsidR="00F243E7" w:rsidRPr="00EA1316" w:rsidRDefault="00F243E7" w:rsidP="00717CBB">
      <w:pPr>
        <w:pStyle w:val="Farebnzoznamzvraznenie11"/>
        <w:widowControl w:val="0"/>
        <w:tabs>
          <w:tab w:val="left" w:pos="8364"/>
        </w:tabs>
        <w:autoSpaceDN w:val="0"/>
        <w:spacing w:before="120"/>
        <w:ind w:left="425"/>
        <w:jc w:val="both"/>
      </w:pPr>
      <w:r w:rsidRPr="00EA1316">
        <w:t>Skupina pozostáva z nasledovných samostatných právnych subjektov:</w:t>
      </w:r>
    </w:p>
    <w:p w14:paraId="26148906" w14:textId="77777777" w:rsidR="00F02DCC" w:rsidRPr="00EA1316" w:rsidRDefault="00F02DCC" w:rsidP="00717CBB">
      <w:pPr>
        <w:pStyle w:val="Farebnzoznamzvraznenie11"/>
        <w:widowControl w:val="0"/>
        <w:autoSpaceDN w:val="0"/>
        <w:spacing w:before="120"/>
        <w:ind w:left="425"/>
        <w:jc w:val="both"/>
      </w:pP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842"/>
        <w:gridCol w:w="2842"/>
        <w:gridCol w:w="2843"/>
      </w:tblGrid>
      <w:tr w:rsidR="00F02DCC" w:rsidRPr="00EA1316" w14:paraId="0737047B" w14:textId="77777777" w:rsidTr="00F02DCC">
        <w:tc>
          <w:tcPr>
            <w:tcW w:w="3118" w:type="dxa"/>
          </w:tcPr>
          <w:p w14:paraId="7CD97056" w14:textId="77777777" w:rsidR="00F02DCC" w:rsidRPr="00EA1316" w:rsidRDefault="00F02DCC" w:rsidP="00717CBB">
            <w:pPr>
              <w:widowControl w:val="0"/>
              <w:spacing w:before="120"/>
              <w:ind w:left="33"/>
              <w:rPr>
                <w:b/>
              </w:rPr>
            </w:pPr>
            <w:r w:rsidRPr="00EA1316">
              <w:rPr>
                <w:b/>
              </w:rPr>
              <w:t>Člen 1:</w:t>
            </w:r>
          </w:p>
        </w:tc>
        <w:tc>
          <w:tcPr>
            <w:tcW w:w="3118" w:type="dxa"/>
          </w:tcPr>
          <w:p w14:paraId="3CB7862F" w14:textId="77777777" w:rsidR="00F02DCC" w:rsidRPr="00EA1316" w:rsidRDefault="00F02DCC" w:rsidP="00717CBB">
            <w:pPr>
              <w:widowControl w:val="0"/>
              <w:tabs>
                <w:tab w:val="left" w:pos="5670"/>
              </w:tabs>
              <w:spacing w:before="120"/>
              <w:ind w:left="33"/>
              <w:rPr>
                <w:b/>
              </w:rPr>
            </w:pPr>
            <w:r w:rsidRPr="00EA1316">
              <w:rPr>
                <w:b/>
              </w:rPr>
              <w:t>Člen 2:</w:t>
            </w:r>
          </w:p>
        </w:tc>
        <w:tc>
          <w:tcPr>
            <w:tcW w:w="3119" w:type="dxa"/>
          </w:tcPr>
          <w:p w14:paraId="67A38520" w14:textId="77777777" w:rsidR="00F02DCC" w:rsidRPr="00EA1316" w:rsidRDefault="00F02DCC" w:rsidP="00717CBB">
            <w:pPr>
              <w:widowControl w:val="0"/>
              <w:tabs>
                <w:tab w:val="left" w:pos="5670"/>
              </w:tabs>
              <w:spacing w:before="120"/>
              <w:ind w:left="33"/>
              <w:rPr>
                <w:b/>
              </w:rPr>
            </w:pPr>
            <w:r w:rsidRPr="00EA1316">
              <w:rPr>
                <w:b/>
              </w:rPr>
              <w:t>Člen n:</w:t>
            </w:r>
          </w:p>
        </w:tc>
      </w:tr>
      <w:tr w:rsidR="00F02DCC" w:rsidRPr="00EA1316" w14:paraId="084B5ACC" w14:textId="77777777" w:rsidTr="00F02DCC">
        <w:tc>
          <w:tcPr>
            <w:tcW w:w="3118" w:type="dxa"/>
          </w:tcPr>
          <w:p w14:paraId="64B38CB7" w14:textId="77777777" w:rsidR="00F02DCC" w:rsidRPr="00EA1316" w:rsidRDefault="00F02DCC" w:rsidP="00717CBB">
            <w:pPr>
              <w:widowControl w:val="0"/>
              <w:autoSpaceDN w:val="0"/>
              <w:spacing w:before="120"/>
              <w:ind w:left="33"/>
              <w:rPr>
                <w:b/>
                <w:i/>
                <w:iCs/>
              </w:rPr>
            </w:pPr>
            <w:r w:rsidRPr="00EA1316">
              <w:rPr>
                <w:b/>
                <w:i/>
                <w:iCs/>
              </w:rPr>
              <w:t>Názov uchádzača</w:t>
            </w:r>
          </w:p>
          <w:p w14:paraId="572A44DC" w14:textId="77777777" w:rsidR="00F02DCC" w:rsidRPr="00EA1316" w:rsidRDefault="00F02DCC" w:rsidP="00717CBB">
            <w:pPr>
              <w:widowControl w:val="0"/>
              <w:autoSpaceDN w:val="0"/>
              <w:spacing w:before="120"/>
              <w:ind w:left="33"/>
              <w:rPr>
                <w:i/>
                <w:iCs/>
              </w:rPr>
            </w:pPr>
            <w:r w:rsidRPr="00EA1316">
              <w:rPr>
                <w:i/>
                <w:iCs/>
              </w:rPr>
              <w:t>Adresa uchádzača</w:t>
            </w:r>
          </w:p>
          <w:p w14:paraId="0BA099D8" w14:textId="77777777" w:rsidR="00F02DCC" w:rsidRPr="00EA1316" w:rsidRDefault="00F02DCC" w:rsidP="00717CBB">
            <w:pPr>
              <w:widowControl w:val="0"/>
              <w:autoSpaceDN w:val="0"/>
              <w:spacing w:before="120"/>
              <w:ind w:left="33"/>
              <w:rPr>
                <w:i/>
                <w:iCs/>
              </w:rPr>
            </w:pPr>
            <w:r w:rsidRPr="00EA1316">
              <w:rPr>
                <w:i/>
                <w:iCs/>
              </w:rPr>
              <w:t>IČO uchádzača</w:t>
            </w:r>
          </w:p>
        </w:tc>
        <w:tc>
          <w:tcPr>
            <w:tcW w:w="3118" w:type="dxa"/>
          </w:tcPr>
          <w:p w14:paraId="2B3AB8DB" w14:textId="77777777" w:rsidR="00F02DCC" w:rsidRPr="00EA1316" w:rsidRDefault="00F02DCC" w:rsidP="00717CBB">
            <w:pPr>
              <w:widowControl w:val="0"/>
              <w:autoSpaceDN w:val="0"/>
              <w:spacing w:before="120"/>
              <w:ind w:left="33"/>
              <w:rPr>
                <w:b/>
                <w:i/>
                <w:iCs/>
              </w:rPr>
            </w:pPr>
            <w:r w:rsidRPr="00EA1316">
              <w:rPr>
                <w:b/>
                <w:i/>
                <w:iCs/>
              </w:rPr>
              <w:t>Názov uchádzača</w:t>
            </w:r>
          </w:p>
          <w:p w14:paraId="06D264AE" w14:textId="77777777" w:rsidR="00F02DCC" w:rsidRPr="00EA1316" w:rsidRDefault="00F02DCC" w:rsidP="00717CBB">
            <w:pPr>
              <w:widowControl w:val="0"/>
              <w:autoSpaceDN w:val="0"/>
              <w:spacing w:before="120"/>
              <w:ind w:left="33"/>
              <w:rPr>
                <w:i/>
                <w:iCs/>
              </w:rPr>
            </w:pPr>
            <w:r w:rsidRPr="00EA1316">
              <w:rPr>
                <w:i/>
                <w:iCs/>
              </w:rPr>
              <w:t>Adresa uchádzača</w:t>
            </w:r>
          </w:p>
          <w:p w14:paraId="506D26C0" w14:textId="77777777" w:rsidR="00F02DCC" w:rsidRPr="00EA1316" w:rsidRDefault="00F02DCC" w:rsidP="00717CBB">
            <w:pPr>
              <w:widowControl w:val="0"/>
              <w:autoSpaceDN w:val="0"/>
              <w:spacing w:before="120"/>
              <w:ind w:left="33"/>
              <w:rPr>
                <w:i/>
                <w:iCs/>
              </w:rPr>
            </w:pPr>
            <w:r w:rsidRPr="00EA1316">
              <w:rPr>
                <w:i/>
                <w:iCs/>
              </w:rPr>
              <w:t>IČO uchádzača</w:t>
            </w:r>
          </w:p>
        </w:tc>
        <w:tc>
          <w:tcPr>
            <w:tcW w:w="3119" w:type="dxa"/>
          </w:tcPr>
          <w:p w14:paraId="06746ECB" w14:textId="77777777" w:rsidR="00F02DCC" w:rsidRPr="00EA1316" w:rsidRDefault="00F02DCC" w:rsidP="00717CBB">
            <w:pPr>
              <w:widowControl w:val="0"/>
              <w:autoSpaceDN w:val="0"/>
              <w:spacing w:before="120"/>
              <w:ind w:left="33"/>
              <w:rPr>
                <w:b/>
                <w:i/>
                <w:iCs/>
              </w:rPr>
            </w:pPr>
            <w:r w:rsidRPr="00EA1316">
              <w:rPr>
                <w:b/>
                <w:i/>
                <w:iCs/>
              </w:rPr>
              <w:t>Názov uchádzača</w:t>
            </w:r>
          </w:p>
          <w:p w14:paraId="3BCB0975" w14:textId="77777777" w:rsidR="00F02DCC" w:rsidRPr="00EA1316" w:rsidRDefault="00F02DCC" w:rsidP="00717CBB">
            <w:pPr>
              <w:widowControl w:val="0"/>
              <w:autoSpaceDN w:val="0"/>
              <w:spacing w:before="120"/>
              <w:ind w:left="33"/>
              <w:rPr>
                <w:i/>
                <w:iCs/>
              </w:rPr>
            </w:pPr>
            <w:r w:rsidRPr="00EA1316">
              <w:rPr>
                <w:i/>
                <w:iCs/>
              </w:rPr>
              <w:t>Adresa uchádzača</w:t>
            </w:r>
          </w:p>
          <w:p w14:paraId="7736B1AE" w14:textId="77777777" w:rsidR="00F02DCC" w:rsidRPr="00EA1316" w:rsidRDefault="00F02DCC" w:rsidP="00717CBB">
            <w:pPr>
              <w:widowControl w:val="0"/>
              <w:autoSpaceDN w:val="0"/>
              <w:spacing w:before="120"/>
              <w:ind w:left="33"/>
              <w:rPr>
                <w:i/>
                <w:iCs/>
              </w:rPr>
            </w:pPr>
            <w:r w:rsidRPr="00EA1316">
              <w:rPr>
                <w:i/>
                <w:iCs/>
              </w:rPr>
              <w:t>IČO uchádzača</w:t>
            </w:r>
          </w:p>
        </w:tc>
      </w:tr>
    </w:tbl>
    <w:p w14:paraId="31A67C4D" w14:textId="77777777" w:rsidR="00F243E7" w:rsidRPr="00EA1316" w:rsidRDefault="00F243E7" w:rsidP="00717CBB">
      <w:pPr>
        <w:pStyle w:val="Farebnzoznamzvraznenie11"/>
        <w:widowControl w:val="0"/>
        <w:autoSpaceDN w:val="0"/>
        <w:spacing w:before="120"/>
        <w:jc w:val="both"/>
      </w:pPr>
    </w:p>
    <w:p w14:paraId="5AFB6E76" w14:textId="65509B4E" w:rsidR="00F243E7" w:rsidRPr="00EA1316" w:rsidRDefault="00F243E7" w:rsidP="00717CBB">
      <w:pPr>
        <w:pStyle w:val="Farebnzoznamzvraznenie11"/>
        <w:widowControl w:val="0"/>
        <w:numPr>
          <w:ilvl w:val="0"/>
          <w:numId w:val="17"/>
        </w:numPr>
        <w:autoSpaceDN w:val="0"/>
        <w:spacing w:before="120"/>
        <w:ind w:left="425" w:hanging="357"/>
        <w:jc w:val="both"/>
      </w:pPr>
      <w:r w:rsidRPr="00EA1316">
        <w:t xml:space="preserve">V prípade, že naša spoločná ponuka bude úspešná a bude prijatá, sa zaväzujeme, že </w:t>
      </w:r>
      <w:r w:rsidRPr="00EA1316">
        <w:rPr>
          <w:lang w:eastAsia="cs-CZ"/>
        </w:rPr>
        <w:t xml:space="preserve">pred podpisom zmluvy uzatvoríme a predložíme </w:t>
      </w:r>
      <w:r w:rsidR="003F7472" w:rsidRPr="00EA1316">
        <w:rPr>
          <w:lang w:eastAsia="cs-CZ"/>
        </w:rPr>
        <w:t xml:space="preserve">obstarávateľovi </w:t>
      </w:r>
      <w:r w:rsidRPr="00EA1316">
        <w:rPr>
          <w:lang w:eastAsia="cs-CZ"/>
        </w:rPr>
        <w:t xml:space="preserve">zmluvu, v ktorej budú jednoznačne stanovené vzájomné práva a povinnosti, kto sa akou časťou bude podieľať na plnení zákazky, ako aj skutočnosť, že všetci členovia skupiny uchádzačov sú zaviazaní zo záväzkov voči </w:t>
      </w:r>
      <w:r w:rsidR="003F7472" w:rsidRPr="00EA1316">
        <w:rPr>
          <w:lang w:eastAsia="cs-CZ"/>
        </w:rPr>
        <w:t xml:space="preserve">obstarávateľovi </w:t>
      </w:r>
      <w:r w:rsidRPr="00EA1316">
        <w:rPr>
          <w:lang w:eastAsia="cs-CZ"/>
        </w:rPr>
        <w:t>spoločne a nerozdielne.</w:t>
      </w:r>
    </w:p>
    <w:p w14:paraId="22087528" w14:textId="4EBEBC27" w:rsidR="00F243E7" w:rsidRPr="00EA1316" w:rsidRDefault="00F243E7" w:rsidP="00717CBB">
      <w:pPr>
        <w:pStyle w:val="Farebnzoznamzvraznenie11"/>
        <w:widowControl w:val="0"/>
        <w:numPr>
          <w:ilvl w:val="0"/>
          <w:numId w:val="17"/>
        </w:numPr>
        <w:autoSpaceDN w:val="0"/>
        <w:spacing w:before="120"/>
        <w:ind w:left="425" w:hanging="357"/>
        <w:jc w:val="both"/>
      </w:pPr>
      <w:r w:rsidRPr="00EA1316">
        <w:t xml:space="preserve">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w:t>
      </w:r>
      <w:r w:rsidR="003F7472" w:rsidRPr="00EA1316">
        <w:t xml:space="preserve">obstarávateľovi </w:t>
      </w:r>
      <w:r w:rsidRPr="00EA1316">
        <w:t>v zmysle všeobecne záväzných právnych predpisov platných v SR.</w:t>
      </w:r>
    </w:p>
    <w:p w14:paraId="7C4B02BC" w14:textId="77777777" w:rsidR="00F02DCC" w:rsidRPr="00EA1316" w:rsidRDefault="00F02DCC" w:rsidP="00717CBB">
      <w:pPr>
        <w:widowControl w:val="0"/>
        <w:spacing w:before="120"/>
      </w:pPr>
    </w:p>
    <w:tbl>
      <w:tblPr>
        <w:tblW w:w="0" w:type="auto"/>
        <w:tblInd w:w="284" w:type="dxa"/>
        <w:tblLook w:val="01E0" w:firstRow="1" w:lastRow="1" w:firstColumn="1" w:lastColumn="1" w:noHBand="0" w:noVBand="0"/>
      </w:tblPr>
      <w:tblGrid>
        <w:gridCol w:w="2929"/>
        <w:gridCol w:w="2929"/>
        <w:gridCol w:w="2929"/>
      </w:tblGrid>
      <w:tr w:rsidR="00D16555" w:rsidRPr="00EA1316" w14:paraId="63E8754E" w14:textId="77777777" w:rsidTr="00486F30">
        <w:tc>
          <w:tcPr>
            <w:tcW w:w="2929" w:type="dxa"/>
          </w:tcPr>
          <w:p w14:paraId="62BD3ABE" w14:textId="1AE41D46" w:rsidR="00D16555" w:rsidRPr="00EA1316" w:rsidRDefault="00D16555" w:rsidP="00717CBB">
            <w:pPr>
              <w:widowControl w:val="0"/>
              <w:spacing w:before="120"/>
              <w:rPr>
                <w:sz w:val="22"/>
                <w:szCs w:val="22"/>
              </w:rPr>
            </w:pPr>
            <w:r w:rsidRPr="00EA1316">
              <w:rPr>
                <w:sz w:val="22"/>
                <w:szCs w:val="22"/>
              </w:rPr>
              <w:t>V.................... dňa...............</w:t>
            </w:r>
          </w:p>
        </w:tc>
        <w:tc>
          <w:tcPr>
            <w:tcW w:w="2929" w:type="dxa"/>
          </w:tcPr>
          <w:p w14:paraId="10837400" w14:textId="700093F2" w:rsidR="00D16555" w:rsidRPr="00EA1316" w:rsidRDefault="00D16555" w:rsidP="00717CBB">
            <w:pPr>
              <w:widowControl w:val="0"/>
              <w:spacing w:before="120"/>
              <w:rPr>
                <w:sz w:val="22"/>
                <w:szCs w:val="22"/>
              </w:rPr>
            </w:pPr>
            <w:r w:rsidRPr="00EA1316">
              <w:rPr>
                <w:sz w:val="22"/>
                <w:szCs w:val="22"/>
              </w:rPr>
              <w:t>V.................... dňa...............</w:t>
            </w:r>
          </w:p>
        </w:tc>
        <w:tc>
          <w:tcPr>
            <w:tcW w:w="2929" w:type="dxa"/>
          </w:tcPr>
          <w:p w14:paraId="1E05E9D6" w14:textId="566E0B31" w:rsidR="00D16555" w:rsidRPr="00EA1316" w:rsidRDefault="00D16555" w:rsidP="00717CBB">
            <w:pPr>
              <w:widowControl w:val="0"/>
              <w:spacing w:before="120"/>
              <w:rPr>
                <w:sz w:val="22"/>
                <w:szCs w:val="22"/>
              </w:rPr>
            </w:pPr>
            <w:r w:rsidRPr="00EA1316">
              <w:rPr>
                <w:sz w:val="22"/>
                <w:szCs w:val="22"/>
              </w:rPr>
              <w:t>V.................... dňa...............</w:t>
            </w:r>
          </w:p>
        </w:tc>
      </w:tr>
      <w:tr w:rsidR="00F02DCC" w:rsidRPr="00EA1316" w14:paraId="0FF05D69" w14:textId="77777777" w:rsidTr="00486F30">
        <w:tc>
          <w:tcPr>
            <w:tcW w:w="2929" w:type="dxa"/>
          </w:tcPr>
          <w:p w14:paraId="64B4EE24" w14:textId="77777777" w:rsidR="00F02DCC" w:rsidRPr="00EA1316" w:rsidRDefault="00F02DCC" w:rsidP="00717CBB">
            <w:pPr>
              <w:widowControl w:val="0"/>
              <w:spacing w:before="120"/>
              <w:rPr>
                <w:sz w:val="22"/>
                <w:szCs w:val="22"/>
              </w:rPr>
            </w:pPr>
            <w:r w:rsidRPr="00EA1316">
              <w:rPr>
                <w:sz w:val="22"/>
                <w:szCs w:val="22"/>
              </w:rPr>
              <w:t>Člen 1:</w:t>
            </w:r>
          </w:p>
          <w:p w14:paraId="0C20C10F" w14:textId="77777777" w:rsidR="00F02DCC" w:rsidRPr="00EA1316" w:rsidRDefault="00F02DCC" w:rsidP="00717CBB">
            <w:pPr>
              <w:widowControl w:val="0"/>
              <w:spacing w:before="120"/>
              <w:rPr>
                <w:sz w:val="22"/>
                <w:szCs w:val="22"/>
              </w:rPr>
            </w:pPr>
            <w:r w:rsidRPr="00EA1316">
              <w:rPr>
                <w:sz w:val="22"/>
                <w:szCs w:val="22"/>
              </w:rPr>
              <w:t>Názov uchádzača</w:t>
            </w:r>
          </w:p>
        </w:tc>
        <w:tc>
          <w:tcPr>
            <w:tcW w:w="2929" w:type="dxa"/>
          </w:tcPr>
          <w:p w14:paraId="5F9B1817" w14:textId="77777777" w:rsidR="00F02DCC" w:rsidRPr="00EA1316" w:rsidRDefault="00F02DCC" w:rsidP="00717CBB">
            <w:pPr>
              <w:widowControl w:val="0"/>
              <w:tabs>
                <w:tab w:val="left" w:pos="5670"/>
              </w:tabs>
              <w:spacing w:before="120"/>
              <w:rPr>
                <w:sz w:val="22"/>
                <w:szCs w:val="22"/>
              </w:rPr>
            </w:pPr>
            <w:r w:rsidRPr="00EA1316">
              <w:rPr>
                <w:sz w:val="22"/>
                <w:szCs w:val="22"/>
              </w:rPr>
              <w:t>Člen 2:</w:t>
            </w:r>
          </w:p>
          <w:p w14:paraId="5BF81AAC" w14:textId="77777777" w:rsidR="00F02DCC" w:rsidRPr="00EA1316" w:rsidRDefault="00F02DCC" w:rsidP="00717CBB">
            <w:pPr>
              <w:widowControl w:val="0"/>
              <w:tabs>
                <w:tab w:val="left" w:pos="5670"/>
              </w:tabs>
              <w:spacing w:before="120"/>
              <w:rPr>
                <w:sz w:val="22"/>
                <w:szCs w:val="22"/>
              </w:rPr>
            </w:pPr>
            <w:r w:rsidRPr="00EA1316">
              <w:rPr>
                <w:sz w:val="22"/>
                <w:szCs w:val="22"/>
              </w:rPr>
              <w:t>Názov uchádzača</w:t>
            </w:r>
          </w:p>
        </w:tc>
        <w:tc>
          <w:tcPr>
            <w:tcW w:w="2929" w:type="dxa"/>
          </w:tcPr>
          <w:p w14:paraId="58241D09" w14:textId="77777777" w:rsidR="00F02DCC" w:rsidRPr="00EA1316" w:rsidRDefault="00F02DCC" w:rsidP="00717CBB">
            <w:pPr>
              <w:widowControl w:val="0"/>
              <w:tabs>
                <w:tab w:val="left" w:pos="5670"/>
              </w:tabs>
              <w:spacing w:before="120"/>
              <w:rPr>
                <w:sz w:val="22"/>
                <w:szCs w:val="22"/>
              </w:rPr>
            </w:pPr>
            <w:r w:rsidRPr="00EA1316">
              <w:rPr>
                <w:sz w:val="22"/>
                <w:szCs w:val="22"/>
              </w:rPr>
              <w:t>Člen n:</w:t>
            </w:r>
          </w:p>
          <w:p w14:paraId="7C7AD954" w14:textId="77777777" w:rsidR="00F02DCC" w:rsidRPr="00EA1316" w:rsidRDefault="00F02DCC" w:rsidP="00717CBB">
            <w:pPr>
              <w:widowControl w:val="0"/>
              <w:tabs>
                <w:tab w:val="left" w:pos="5670"/>
              </w:tabs>
              <w:spacing w:before="120"/>
              <w:rPr>
                <w:sz w:val="22"/>
                <w:szCs w:val="22"/>
              </w:rPr>
            </w:pPr>
            <w:r w:rsidRPr="00EA1316">
              <w:rPr>
                <w:sz w:val="22"/>
                <w:szCs w:val="22"/>
              </w:rPr>
              <w:t>Názov uchádzača</w:t>
            </w:r>
          </w:p>
        </w:tc>
      </w:tr>
      <w:tr w:rsidR="00486F30" w:rsidRPr="00EA1316" w14:paraId="61109080" w14:textId="77777777" w:rsidTr="00486F30">
        <w:trPr>
          <w:trHeight w:val="1350"/>
        </w:trPr>
        <w:tc>
          <w:tcPr>
            <w:tcW w:w="2929" w:type="dxa"/>
            <w:vAlign w:val="bottom"/>
          </w:tcPr>
          <w:p w14:paraId="4622F36A" w14:textId="77777777" w:rsidR="00486F30" w:rsidRPr="00EA1316" w:rsidRDefault="00486F30" w:rsidP="00717CBB">
            <w:pPr>
              <w:widowControl w:val="0"/>
              <w:tabs>
                <w:tab w:val="left" w:pos="5670"/>
              </w:tabs>
              <w:spacing w:before="120"/>
              <w:jc w:val="center"/>
              <w:rPr>
                <w:sz w:val="22"/>
                <w:szCs w:val="22"/>
              </w:rPr>
            </w:pPr>
            <w:r w:rsidRPr="00EA1316">
              <w:rPr>
                <w:sz w:val="22"/>
                <w:szCs w:val="22"/>
              </w:rPr>
              <w:t>...................................</w:t>
            </w:r>
          </w:p>
          <w:p w14:paraId="45E1157B" w14:textId="77777777" w:rsidR="00486F30" w:rsidRPr="00EA1316" w:rsidRDefault="00486F30" w:rsidP="00717CBB">
            <w:pPr>
              <w:widowControl w:val="0"/>
              <w:tabs>
                <w:tab w:val="left" w:pos="5670"/>
              </w:tabs>
              <w:spacing w:before="120"/>
              <w:jc w:val="center"/>
              <w:rPr>
                <w:sz w:val="22"/>
                <w:szCs w:val="22"/>
              </w:rPr>
            </w:pPr>
            <w:r w:rsidRPr="00EA1316">
              <w:rPr>
                <w:sz w:val="22"/>
                <w:szCs w:val="22"/>
              </w:rPr>
              <w:t>meno, funkcia</w:t>
            </w:r>
          </w:p>
          <w:p w14:paraId="6CBF3F77" w14:textId="6701DFB4" w:rsidR="00486F30" w:rsidRPr="00EA1316" w:rsidRDefault="00486F30" w:rsidP="00717CBB">
            <w:pPr>
              <w:widowControl w:val="0"/>
              <w:spacing w:before="120"/>
              <w:jc w:val="center"/>
              <w:rPr>
                <w:sz w:val="22"/>
                <w:szCs w:val="22"/>
              </w:rPr>
            </w:pPr>
            <w:r w:rsidRPr="00EA1316">
              <w:rPr>
                <w:sz w:val="22"/>
                <w:szCs w:val="22"/>
              </w:rPr>
              <w:t>podpis</w:t>
            </w:r>
            <w:r w:rsidRPr="00EA1316">
              <w:rPr>
                <w:sz w:val="22"/>
                <w:szCs w:val="22"/>
                <w:vertAlign w:val="superscript"/>
              </w:rPr>
              <w:t>1</w:t>
            </w:r>
          </w:p>
        </w:tc>
        <w:tc>
          <w:tcPr>
            <w:tcW w:w="2929" w:type="dxa"/>
            <w:vAlign w:val="bottom"/>
          </w:tcPr>
          <w:p w14:paraId="3B89919A" w14:textId="601A8895" w:rsidR="00486F30" w:rsidRPr="00EA1316" w:rsidRDefault="00486F30" w:rsidP="00717CBB">
            <w:pPr>
              <w:widowControl w:val="0"/>
              <w:tabs>
                <w:tab w:val="left" w:pos="5670"/>
              </w:tabs>
              <w:spacing w:before="120"/>
              <w:jc w:val="center"/>
              <w:rPr>
                <w:sz w:val="22"/>
                <w:szCs w:val="22"/>
              </w:rPr>
            </w:pPr>
            <w:r w:rsidRPr="00EA1316">
              <w:rPr>
                <w:sz w:val="22"/>
                <w:szCs w:val="22"/>
              </w:rPr>
              <w:t>...................................</w:t>
            </w:r>
          </w:p>
          <w:p w14:paraId="18CEE339" w14:textId="249D2462" w:rsidR="00486F30" w:rsidRPr="00EA1316" w:rsidRDefault="00486F30" w:rsidP="00717CBB">
            <w:pPr>
              <w:widowControl w:val="0"/>
              <w:tabs>
                <w:tab w:val="left" w:pos="5670"/>
              </w:tabs>
              <w:spacing w:before="120"/>
              <w:jc w:val="center"/>
              <w:rPr>
                <w:sz w:val="22"/>
                <w:szCs w:val="22"/>
              </w:rPr>
            </w:pPr>
            <w:r w:rsidRPr="00EA1316">
              <w:rPr>
                <w:sz w:val="22"/>
                <w:szCs w:val="22"/>
              </w:rPr>
              <w:t>meno, funkcia</w:t>
            </w:r>
          </w:p>
          <w:p w14:paraId="53EFAFC9" w14:textId="77777777" w:rsidR="00486F30" w:rsidRPr="00EA1316" w:rsidRDefault="00486F30" w:rsidP="00717CBB">
            <w:pPr>
              <w:widowControl w:val="0"/>
              <w:autoSpaceDN w:val="0"/>
              <w:spacing w:before="120"/>
              <w:jc w:val="center"/>
              <w:rPr>
                <w:sz w:val="22"/>
                <w:szCs w:val="22"/>
              </w:rPr>
            </w:pPr>
            <w:r w:rsidRPr="00EA1316">
              <w:rPr>
                <w:sz w:val="22"/>
                <w:szCs w:val="22"/>
              </w:rPr>
              <w:t>podpis</w:t>
            </w:r>
            <w:r w:rsidRPr="00EA1316">
              <w:rPr>
                <w:sz w:val="22"/>
                <w:szCs w:val="22"/>
                <w:vertAlign w:val="superscript"/>
              </w:rPr>
              <w:t>1</w:t>
            </w:r>
          </w:p>
        </w:tc>
        <w:tc>
          <w:tcPr>
            <w:tcW w:w="2929" w:type="dxa"/>
            <w:vAlign w:val="bottom"/>
          </w:tcPr>
          <w:p w14:paraId="45541A2F" w14:textId="77777777" w:rsidR="00486F30" w:rsidRPr="00EA1316" w:rsidRDefault="00486F30" w:rsidP="00717CBB">
            <w:pPr>
              <w:widowControl w:val="0"/>
              <w:tabs>
                <w:tab w:val="left" w:pos="5670"/>
              </w:tabs>
              <w:spacing w:before="120"/>
              <w:jc w:val="center"/>
              <w:rPr>
                <w:sz w:val="22"/>
                <w:szCs w:val="22"/>
              </w:rPr>
            </w:pPr>
            <w:r w:rsidRPr="00EA1316">
              <w:rPr>
                <w:sz w:val="22"/>
                <w:szCs w:val="22"/>
              </w:rPr>
              <w:t>...................................</w:t>
            </w:r>
          </w:p>
          <w:p w14:paraId="467D48D4" w14:textId="77777777" w:rsidR="00486F30" w:rsidRPr="00EA1316" w:rsidRDefault="00486F30" w:rsidP="00717CBB">
            <w:pPr>
              <w:widowControl w:val="0"/>
              <w:tabs>
                <w:tab w:val="left" w:pos="5670"/>
              </w:tabs>
              <w:spacing w:before="120"/>
              <w:jc w:val="center"/>
              <w:rPr>
                <w:sz w:val="22"/>
                <w:szCs w:val="22"/>
              </w:rPr>
            </w:pPr>
            <w:r w:rsidRPr="00EA1316">
              <w:rPr>
                <w:sz w:val="22"/>
                <w:szCs w:val="22"/>
              </w:rPr>
              <w:t>meno, funkcia</w:t>
            </w:r>
          </w:p>
          <w:p w14:paraId="5BAEEEEB" w14:textId="4F5FB8FE" w:rsidR="00486F30" w:rsidRPr="00EA1316" w:rsidRDefault="00486F30" w:rsidP="00717CBB">
            <w:pPr>
              <w:widowControl w:val="0"/>
              <w:autoSpaceDN w:val="0"/>
              <w:spacing w:before="120"/>
              <w:jc w:val="center"/>
              <w:rPr>
                <w:sz w:val="22"/>
                <w:szCs w:val="22"/>
              </w:rPr>
            </w:pPr>
            <w:r w:rsidRPr="00EA1316">
              <w:rPr>
                <w:sz w:val="22"/>
                <w:szCs w:val="22"/>
              </w:rPr>
              <w:t>podpis</w:t>
            </w:r>
            <w:r w:rsidRPr="00EA1316">
              <w:rPr>
                <w:sz w:val="22"/>
                <w:szCs w:val="22"/>
                <w:vertAlign w:val="superscript"/>
              </w:rPr>
              <w:t>1</w:t>
            </w:r>
          </w:p>
        </w:tc>
      </w:tr>
    </w:tbl>
    <w:p w14:paraId="62C2BE3D" w14:textId="57CAC232" w:rsidR="00F243E7" w:rsidRPr="00EA1316" w:rsidRDefault="00F243E7" w:rsidP="00717CBB">
      <w:pPr>
        <w:pStyle w:val="wazza01"/>
        <w:widowControl w:val="0"/>
        <w:tabs>
          <w:tab w:val="right" w:leader="dot" w:pos="9639"/>
        </w:tabs>
        <w:rPr>
          <w:rFonts w:ascii="Times New Roman" w:hAnsi="Times New Roman" w:cs="Times New Roman"/>
          <w:sz w:val="28"/>
          <w:szCs w:val="28"/>
        </w:rPr>
      </w:pPr>
      <w:r w:rsidRPr="00EA1316">
        <w:rPr>
          <w:rFonts w:ascii="Times New Roman" w:hAnsi="Times New Roman" w:cs="Times New Roman"/>
          <w:sz w:val="32"/>
          <w:szCs w:val="32"/>
        </w:rPr>
        <w:br w:type="page"/>
      </w:r>
      <w:bookmarkStart w:id="335" w:name="_Toc511547855"/>
      <w:bookmarkStart w:id="336" w:name="_Toc205068536"/>
      <w:bookmarkStart w:id="337" w:name="_Toc218678793"/>
      <w:r w:rsidRPr="00EA1316">
        <w:rPr>
          <w:rFonts w:ascii="Times New Roman" w:hAnsi="Times New Roman" w:cs="Times New Roman"/>
          <w:sz w:val="28"/>
          <w:szCs w:val="28"/>
        </w:rPr>
        <w:lastRenderedPageBreak/>
        <w:t>Príloha</w:t>
      </w:r>
      <w:r w:rsidR="00F21559" w:rsidRPr="00EA1316">
        <w:rPr>
          <w:rFonts w:ascii="Times New Roman" w:hAnsi="Times New Roman" w:cs="Times New Roman"/>
          <w:sz w:val="28"/>
          <w:szCs w:val="28"/>
        </w:rPr>
        <w:t xml:space="preserve"> </w:t>
      </w:r>
      <w:r w:rsidR="001F6DED" w:rsidRPr="00EA1316">
        <w:rPr>
          <w:rFonts w:ascii="Times New Roman" w:hAnsi="Times New Roman" w:cs="Times New Roman"/>
          <w:sz w:val="28"/>
          <w:szCs w:val="28"/>
        </w:rPr>
        <w:t xml:space="preserve">č. </w:t>
      </w:r>
      <w:bookmarkEnd w:id="335"/>
      <w:r w:rsidR="00775D81">
        <w:rPr>
          <w:rFonts w:ascii="Times New Roman" w:hAnsi="Times New Roman" w:cs="Times New Roman"/>
          <w:sz w:val="28"/>
          <w:szCs w:val="28"/>
        </w:rPr>
        <w:t>3</w:t>
      </w:r>
      <w:bookmarkEnd w:id="336"/>
      <w:bookmarkEnd w:id="337"/>
    </w:p>
    <w:p w14:paraId="64092112" w14:textId="77777777" w:rsidR="00F243E7" w:rsidRPr="00EA1316" w:rsidRDefault="00F243E7" w:rsidP="00717CBB">
      <w:pPr>
        <w:pStyle w:val="wazza03"/>
        <w:widowControl w:val="0"/>
        <w:rPr>
          <w:rFonts w:ascii="Times New Roman" w:hAnsi="Times New Roman" w:cs="Times New Roman"/>
          <w:sz w:val="28"/>
          <w:szCs w:val="28"/>
        </w:rPr>
      </w:pPr>
      <w:bookmarkStart w:id="338" w:name="_Toc205068537"/>
      <w:bookmarkStart w:id="339" w:name="_Toc218678794"/>
      <w:r w:rsidRPr="00EA1316">
        <w:rPr>
          <w:rFonts w:ascii="Times New Roman" w:hAnsi="Times New Roman" w:cs="Times New Roman"/>
          <w:sz w:val="28"/>
          <w:szCs w:val="28"/>
        </w:rPr>
        <w:t>Plná moc</w:t>
      </w:r>
      <w:bookmarkEnd w:id="332"/>
      <w:r w:rsidRPr="00EA1316">
        <w:rPr>
          <w:rFonts w:ascii="Times New Roman" w:hAnsi="Times New Roman" w:cs="Times New Roman"/>
          <w:sz w:val="28"/>
          <w:szCs w:val="28"/>
        </w:rPr>
        <w:t xml:space="preserve"> </w:t>
      </w:r>
      <w:bookmarkStart w:id="340" w:name="_Toc338751516"/>
      <w:r w:rsidRPr="00EA1316">
        <w:rPr>
          <w:rFonts w:ascii="Times New Roman" w:hAnsi="Times New Roman" w:cs="Times New Roman"/>
          <w:sz w:val="28"/>
          <w:szCs w:val="28"/>
        </w:rPr>
        <w:br/>
        <w:t>pre jedného z členov skupiny</w:t>
      </w:r>
      <w:bookmarkEnd w:id="333"/>
      <w:r w:rsidRPr="00EA1316">
        <w:rPr>
          <w:rFonts w:ascii="Times New Roman" w:hAnsi="Times New Roman" w:cs="Times New Roman"/>
          <w:sz w:val="28"/>
          <w:szCs w:val="28"/>
        </w:rPr>
        <w:t xml:space="preserve">, </w:t>
      </w:r>
      <w:bookmarkStart w:id="341" w:name="_Toc284324162"/>
      <w:r w:rsidRPr="00EA1316">
        <w:rPr>
          <w:rFonts w:ascii="Times New Roman" w:hAnsi="Times New Roman" w:cs="Times New Roman"/>
          <w:sz w:val="28"/>
          <w:szCs w:val="28"/>
        </w:rPr>
        <w:t>konajúcu za skupinu dodávateľov</w:t>
      </w:r>
      <w:bookmarkEnd w:id="334"/>
      <w:bookmarkEnd w:id="338"/>
      <w:bookmarkEnd w:id="339"/>
      <w:bookmarkEnd w:id="340"/>
      <w:bookmarkEnd w:id="341"/>
    </w:p>
    <w:p w14:paraId="4D46937E" w14:textId="77777777" w:rsidR="00F243E7" w:rsidRPr="00EA1316" w:rsidRDefault="00F243E7" w:rsidP="00717CBB">
      <w:pPr>
        <w:widowControl w:val="0"/>
        <w:spacing w:before="120"/>
        <w:jc w:val="center"/>
        <w:rPr>
          <w:b/>
          <w:bCs/>
        </w:rPr>
      </w:pPr>
    </w:p>
    <w:p w14:paraId="27952E74" w14:textId="77777777" w:rsidR="00F243E7" w:rsidRPr="00EA1316" w:rsidRDefault="00F243E7" w:rsidP="00717CBB">
      <w:pPr>
        <w:widowControl w:val="0"/>
        <w:spacing w:before="120" w:line="288" w:lineRule="auto"/>
        <w:rPr>
          <w:b/>
          <w:bCs/>
        </w:rPr>
      </w:pPr>
      <w:r w:rsidRPr="00EA1316">
        <w:rPr>
          <w:b/>
          <w:bCs/>
        </w:rPr>
        <w:t>Splnomocniteľ/splnomocnitelia:</w:t>
      </w:r>
    </w:p>
    <w:p w14:paraId="2123DE47" w14:textId="77777777" w:rsidR="00F243E7" w:rsidRPr="00EA1316" w:rsidRDefault="00F243E7" w:rsidP="00717CBB">
      <w:pPr>
        <w:widowControl w:val="0"/>
        <w:numPr>
          <w:ilvl w:val="0"/>
          <w:numId w:val="5"/>
        </w:numPr>
        <w:spacing w:before="120" w:line="288" w:lineRule="auto"/>
        <w:jc w:val="both"/>
        <w:rPr>
          <w:i/>
        </w:rPr>
      </w:pPr>
      <w:r w:rsidRPr="00EA1316">
        <w:rPr>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367A853" w14:textId="77777777" w:rsidR="00F243E7" w:rsidRPr="00EA1316" w:rsidRDefault="00F243E7" w:rsidP="00717CBB">
      <w:pPr>
        <w:widowControl w:val="0"/>
        <w:spacing w:before="120" w:line="288" w:lineRule="auto"/>
        <w:jc w:val="center"/>
        <w:rPr>
          <w:b/>
          <w:bCs/>
        </w:rPr>
      </w:pPr>
      <w:r w:rsidRPr="00EA1316">
        <w:rPr>
          <w:b/>
          <w:bCs/>
        </w:rPr>
        <w:t>udeľuje/ú plnomocenstvo</w:t>
      </w:r>
    </w:p>
    <w:p w14:paraId="206F65C4" w14:textId="77777777" w:rsidR="00F243E7" w:rsidRPr="00EA1316" w:rsidRDefault="00F243E7" w:rsidP="00717CBB">
      <w:pPr>
        <w:widowControl w:val="0"/>
        <w:spacing w:before="120" w:line="288" w:lineRule="auto"/>
        <w:jc w:val="both"/>
        <w:rPr>
          <w:b/>
          <w:bCs/>
        </w:rPr>
      </w:pPr>
      <w:r w:rsidRPr="00EA1316">
        <w:rPr>
          <w:b/>
          <w:bCs/>
        </w:rPr>
        <w:t>splnomocnencovi:</w:t>
      </w:r>
    </w:p>
    <w:p w14:paraId="6C9FD18A" w14:textId="77777777" w:rsidR="00F243E7" w:rsidRPr="00EA1316" w:rsidRDefault="00F243E7" w:rsidP="00717CBB">
      <w:pPr>
        <w:widowControl w:val="0"/>
        <w:spacing w:before="120" w:line="288" w:lineRule="auto"/>
        <w:ind w:left="720"/>
        <w:jc w:val="both"/>
        <w:rPr>
          <w:i/>
        </w:rPr>
      </w:pPr>
      <w:r w:rsidRPr="00EA1316">
        <w:rPr>
          <w:i/>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4A3683F5" w14:textId="77777777" w:rsidR="00F243E7" w:rsidRPr="00EA1316" w:rsidRDefault="00F243E7" w:rsidP="00717CBB">
      <w:pPr>
        <w:widowControl w:val="0"/>
        <w:spacing w:before="120" w:line="288" w:lineRule="auto"/>
        <w:jc w:val="both"/>
      </w:pPr>
    </w:p>
    <w:p w14:paraId="28712C57" w14:textId="16690DEE" w:rsidR="00F243E7" w:rsidRPr="00EA1316" w:rsidRDefault="00F243E7" w:rsidP="00717CBB">
      <w:pPr>
        <w:widowControl w:val="0"/>
        <w:spacing w:before="120" w:line="288" w:lineRule="auto"/>
        <w:jc w:val="both"/>
      </w:pPr>
      <w:r w:rsidRPr="00EA1316">
        <w:t xml:space="preserve">na prijímanie pokynov, komunikáciu a vykonávanie všetkých právnych úkonov v mene všetkých členov skupiny dodávateľov vo verejnom obstarávaní na zadanie zákazky s názvom </w:t>
      </w:r>
      <w:r w:rsidRPr="00EA1316">
        <w:rPr>
          <w:b/>
        </w:rPr>
        <w:t>„</w:t>
      </w:r>
      <w:r w:rsidR="00B00703" w:rsidRPr="00EA1316">
        <w:rPr>
          <w:b/>
        </w:rPr>
        <w:t xml:space="preserve">Činnosť STD pre projekt D3 Žilina </w:t>
      </w:r>
      <w:proofErr w:type="spellStart"/>
      <w:r w:rsidR="00B00703" w:rsidRPr="00EA1316">
        <w:rPr>
          <w:b/>
        </w:rPr>
        <w:t>Brodno</w:t>
      </w:r>
      <w:proofErr w:type="spellEnd"/>
      <w:r w:rsidR="00B00703" w:rsidRPr="00EA1316">
        <w:rPr>
          <w:b/>
        </w:rPr>
        <w:t xml:space="preserve"> - Kysucké Nové Mesto</w:t>
      </w:r>
      <w:r w:rsidRPr="00EA1316">
        <w:rPr>
          <w:b/>
        </w:rPr>
        <w:t>“</w:t>
      </w:r>
      <w:r w:rsidRPr="00EA1316">
        <w:rPr>
          <w:b/>
          <w:i/>
        </w:rPr>
        <w:t xml:space="preserve"> </w:t>
      </w:r>
      <w:r w:rsidRPr="00EA1316">
        <w:t xml:space="preserve">vyhlásenej </w:t>
      </w:r>
      <w:r w:rsidR="003F7472" w:rsidRPr="00EA1316">
        <w:t>obstarávateľom</w:t>
      </w:r>
      <w:r w:rsidRPr="00EA1316">
        <w:t xml:space="preserve"> </w:t>
      </w:r>
      <w:r w:rsidR="00B00703" w:rsidRPr="00EA1316">
        <w:rPr>
          <w:b/>
        </w:rPr>
        <w:t>Národná diaľničná spoločnosť, a. s.</w:t>
      </w:r>
      <w:r w:rsidR="00096E23" w:rsidRPr="00EA1316">
        <w:rPr>
          <w:b/>
        </w:rPr>
        <w:t xml:space="preserve">, </w:t>
      </w:r>
      <w:r w:rsidR="00096E23" w:rsidRPr="00EA1316">
        <w:rPr>
          <w:bCs/>
        </w:rPr>
        <w:t xml:space="preserve">so sídlom </w:t>
      </w:r>
      <w:r w:rsidR="00B00703" w:rsidRPr="00EA1316">
        <w:rPr>
          <w:bCs/>
        </w:rPr>
        <w:t>Dúbravská cesta 14, 841 04 Bratislava</w:t>
      </w:r>
      <w:r w:rsidR="00120371">
        <w:rPr>
          <w:bCs/>
        </w:rPr>
        <w:t xml:space="preserve"> </w:t>
      </w:r>
      <w:r w:rsidR="00DD610E" w:rsidRPr="00EA1316">
        <w:t xml:space="preserve">vo Vestníku verejného obstarávania č. </w:t>
      </w:r>
      <w:r w:rsidR="009124CF" w:rsidRPr="00EA1316">
        <w:rPr>
          <w:highlight w:val="yellow"/>
        </w:rPr>
        <w:t>..............................</w:t>
      </w:r>
      <w:r w:rsidRPr="00EA1316">
        <w:t>, vrátane konania pri uzatvorení zmluvy, ako aj konania pri plnení zmluvy a zo zmluvy vyplývajúcich právnych vzťahov.</w:t>
      </w:r>
    </w:p>
    <w:p w14:paraId="18BED362" w14:textId="77777777" w:rsidR="00F243E7" w:rsidRPr="00EA1316" w:rsidRDefault="00F243E7" w:rsidP="00717CBB">
      <w:pPr>
        <w:widowControl w:val="0"/>
        <w:spacing w:before="120" w:line="288" w:lineRule="auto"/>
        <w:jc w:val="center"/>
      </w:pPr>
    </w:p>
    <w:tbl>
      <w:tblPr>
        <w:tblW w:w="0" w:type="auto"/>
        <w:tblLook w:val="01E0" w:firstRow="1" w:lastRow="1" w:firstColumn="1" w:lastColumn="1" w:noHBand="0" w:noVBand="0"/>
      </w:tblPr>
      <w:tblGrid>
        <w:gridCol w:w="4453"/>
        <w:gridCol w:w="4618"/>
      </w:tblGrid>
      <w:tr w:rsidR="00F243E7" w:rsidRPr="00EA1316" w14:paraId="4C28265C" w14:textId="77777777" w:rsidTr="00631305">
        <w:tc>
          <w:tcPr>
            <w:tcW w:w="4810" w:type="dxa"/>
          </w:tcPr>
          <w:p w14:paraId="6BC01EE8" w14:textId="77777777" w:rsidR="00F243E7" w:rsidRPr="00EA1316" w:rsidRDefault="00F243E7" w:rsidP="00717CBB">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V .................... dňa ...........................</w:t>
            </w:r>
          </w:p>
        </w:tc>
        <w:tc>
          <w:tcPr>
            <w:tcW w:w="4810" w:type="dxa"/>
          </w:tcPr>
          <w:p w14:paraId="446E8EFC" w14:textId="77777777" w:rsidR="00F243E7" w:rsidRPr="00EA1316" w:rsidRDefault="00F243E7" w:rsidP="00717CBB">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w:t>
            </w:r>
          </w:p>
          <w:p w14:paraId="6070382E" w14:textId="77777777" w:rsidR="00F243E7" w:rsidRPr="00EA1316" w:rsidRDefault="00F243E7" w:rsidP="00717CBB">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podpis splnomocniteľa</w:t>
            </w:r>
          </w:p>
        </w:tc>
      </w:tr>
      <w:tr w:rsidR="00F243E7" w:rsidRPr="00EA1316" w14:paraId="34D2F5AC" w14:textId="77777777" w:rsidTr="00631305">
        <w:tc>
          <w:tcPr>
            <w:tcW w:w="4810" w:type="dxa"/>
          </w:tcPr>
          <w:p w14:paraId="3B54759B" w14:textId="77777777" w:rsidR="00F243E7" w:rsidRPr="00EA1316" w:rsidRDefault="00F243E7" w:rsidP="00717CBB">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V .................... dňa ...........................</w:t>
            </w:r>
          </w:p>
        </w:tc>
        <w:tc>
          <w:tcPr>
            <w:tcW w:w="4810" w:type="dxa"/>
          </w:tcPr>
          <w:p w14:paraId="3230A183" w14:textId="77777777" w:rsidR="00F243E7" w:rsidRPr="00EA1316" w:rsidRDefault="00F243E7" w:rsidP="00717CBB">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w:t>
            </w:r>
          </w:p>
          <w:p w14:paraId="0EB0EF24" w14:textId="77777777" w:rsidR="00F243E7" w:rsidRPr="00EA1316" w:rsidRDefault="00F243E7" w:rsidP="00717CBB">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podpis splnomocniteľa</w:t>
            </w:r>
          </w:p>
        </w:tc>
      </w:tr>
    </w:tbl>
    <w:p w14:paraId="1C2786CD" w14:textId="77777777" w:rsidR="00F243E7" w:rsidRPr="00EA1316" w:rsidRDefault="00F243E7" w:rsidP="00717CBB">
      <w:pPr>
        <w:widowControl w:val="0"/>
        <w:spacing w:before="120"/>
        <w:jc w:val="both"/>
      </w:pPr>
    </w:p>
    <w:p w14:paraId="336B2C9B" w14:textId="77777777" w:rsidR="00F243E7" w:rsidRPr="00EA1316" w:rsidRDefault="00F243E7" w:rsidP="00717CBB">
      <w:pPr>
        <w:widowControl w:val="0"/>
        <w:spacing w:before="120"/>
      </w:pPr>
      <w:r w:rsidRPr="00EA1316">
        <w:t xml:space="preserve">Plnomocenstvo prijímam: </w:t>
      </w:r>
    </w:p>
    <w:p w14:paraId="319B10C0" w14:textId="77777777" w:rsidR="00F243E7" w:rsidRPr="00EA1316" w:rsidRDefault="00F243E7" w:rsidP="00717CBB">
      <w:pPr>
        <w:widowControl w:val="0"/>
        <w:spacing w:before="120"/>
      </w:pPr>
    </w:p>
    <w:tbl>
      <w:tblPr>
        <w:tblW w:w="0" w:type="auto"/>
        <w:tblLook w:val="01E0" w:firstRow="1" w:lastRow="1" w:firstColumn="1" w:lastColumn="1" w:noHBand="0" w:noVBand="0"/>
      </w:tblPr>
      <w:tblGrid>
        <w:gridCol w:w="4453"/>
        <w:gridCol w:w="4618"/>
      </w:tblGrid>
      <w:tr w:rsidR="00F243E7" w:rsidRPr="00EA1316" w14:paraId="603282AC" w14:textId="77777777" w:rsidTr="00631305">
        <w:tc>
          <w:tcPr>
            <w:tcW w:w="4810" w:type="dxa"/>
          </w:tcPr>
          <w:p w14:paraId="24DE5272" w14:textId="77777777" w:rsidR="00F243E7" w:rsidRPr="00EA1316" w:rsidRDefault="00F243E7" w:rsidP="00717CBB">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V .................... dňa ...........................</w:t>
            </w:r>
          </w:p>
        </w:tc>
        <w:tc>
          <w:tcPr>
            <w:tcW w:w="4810" w:type="dxa"/>
          </w:tcPr>
          <w:p w14:paraId="000D97D7" w14:textId="77777777" w:rsidR="00F243E7" w:rsidRPr="00EA1316" w:rsidRDefault="00F243E7" w:rsidP="00717CBB">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w:t>
            </w:r>
          </w:p>
          <w:p w14:paraId="2486BDF7" w14:textId="77777777" w:rsidR="00F243E7" w:rsidRPr="00EA1316" w:rsidRDefault="00F243E7" w:rsidP="00717CBB">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podpis splnomocn</w:t>
            </w:r>
            <w:r w:rsidR="00383EEA" w:rsidRPr="00EA1316">
              <w:rPr>
                <w:rFonts w:ascii="Times New Roman" w:hAnsi="Times New Roman"/>
                <w:color w:val="auto"/>
                <w:szCs w:val="24"/>
              </w:rPr>
              <w:t>enca</w:t>
            </w:r>
          </w:p>
        </w:tc>
      </w:tr>
    </w:tbl>
    <w:p w14:paraId="0CCBF514" w14:textId="02EBB2FF" w:rsidR="00F243E7" w:rsidRPr="00EA1316" w:rsidRDefault="00F243E7" w:rsidP="00717CBB">
      <w:pPr>
        <w:pStyle w:val="wazza01"/>
        <w:widowControl w:val="0"/>
        <w:tabs>
          <w:tab w:val="right" w:leader="dot" w:pos="9639"/>
        </w:tabs>
        <w:rPr>
          <w:rFonts w:ascii="Times New Roman" w:hAnsi="Times New Roman" w:cs="Times New Roman"/>
          <w:sz w:val="28"/>
          <w:szCs w:val="28"/>
        </w:rPr>
      </w:pPr>
      <w:r w:rsidRPr="00EA1316">
        <w:rPr>
          <w:rFonts w:ascii="Times New Roman" w:hAnsi="Times New Roman" w:cs="Times New Roman"/>
          <w:szCs w:val="32"/>
        </w:rPr>
        <w:br w:type="page"/>
      </w:r>
      <w:bookmarkStart w:id="342" w:name="_Toc419999713"/>
      <w:bookmarkStart w:id="343" w:name="_Toc419999786"/>
      <w:bookmarkStart w:id="344" w:name="_Toc429730866"/>
      <w:bookmarkStart w:id="345" w:name="_Toc511547856"/>
      <w:bookmarkStart w:id="346" w:name="_Toc205068538"/>
      <w:bookmarkStart w:id="347" w:name="_Toc218678795"/>
      <w:r w:rsidRPr="00EA1316">
        <w:rPr>
          <w:rFonts w:ascii="Times New Roman" w:hAnsi="Times New Roman" w:cs="Times New Roman"/>
          <w:sz w:val="28"/>
          <w:szCs w:val="28"/>
        </w:rPr>
        <w:lastRenderedPageBreak/>
        <w:t>Príloha</w:t>
      </w:r>
      <w:r w:rsidR="00F21559" w:rsidRPr="00EA1316">
        <w:rPr>
          <w:rFonts w:ascii="Times New Roman" w:hAnsi="Times New Roman" w:cs="Times New Roman"/>
          <w:sz w:val="28"/>
          <w:szCs w:val="28"/>
        </w:rPr>
        <w:t xml:space="preserve"> </w:t>
      </w:r>
      <w:bookmarkEnd w:id="342"/>
      <w:bookmarkEnd w:id="343"/>
      <w:bookmarkEnd w:id="344"/>
      <w:r w:rsidR="001F6DED" w:rsidRPr="00EA1316">
        <w:rPr>
          <w:rFonts w:ascii="Times New Roman" w:hAnsi="Times New Roman" w:cs="Times New Roman"/>
          <w:sz w:val="28"/>
          <w:szCs w:val="28"/>
        </w:rPr>
        <w:t xml:space="preserve">č. </w:t>
      </w:r>
      <w:bookmarkEnd w:id="345"/>
      <w:r w:rsidR="00775D81">
        <w:rPr>
          <w:rFonts w:ascii="Times New Roman" w:hAnsi="Times New Roman" w:cs="Times New Roman"/>
          <w:sz w:val="28"/>
          <w:szCs w:val="28"/>
        </w:rPr>
        <w:t>4</w:t>
      </w:r>
      <w:bookmarkEnd w:id="346"/>
      <w:bookmarkEnd w:id="347"/>
    </w:p>
    <w:p w14:paraId="0785A5A9" w14:textId="77777777" w:rsidR="00F243E7" w:rsidRPr="00EA1316" w:rsidRDefault="00F243E7" w:rsidP="00717CBB">
      <w:pPr>
        <w:pStyle w:val="wazza03"/>
        <w:widowControl w:val="0"/>
        <w:rPr>
          <w:rFonts w:ascii="Times New Roman" w:hAnsi="Times New Roman" w:cs="Times New Roman"/>
          <w:sz w:val="28"/>
          <w:szCs w:val="28"/>
        </w:rPr>
      </w:pPr>
      <w:bookmarkStart w:id="348" w:name="_Toc419999787"/>
      <w:bookmarkStart w:id="349" w:name="_Toc429730867"/>
      <w:bookmarkStart w:id="350" w:name="_Toc205068539"/>
      <w:bookmarkStart w:id="351" w:name="_Toc218678796"/>
      <w:r w:rsidRPr="00EA1316">
        <w:rPr>
          <w:rFonts w:ascii="Times New Roman" w:hAnsi="Times New Roman" w:cs="Times New Roman"/>
          <w:sz w:val="28"/>
          <w:szCs w:val="28"/>
        </w:rPr>
        <w:t>Zoznam dôverných informácií</w:t>
      </w:r>
      <w:bookmarkEnd w:id="348"/>
      <w:bookmarkEnd w:id="349"/>
      <w:bookmarkEnd w:id="350"/>
      <w:bookmarkEnd w:id="351"/>
    </w:p>
    <w:p w14:paraId="2D30EA03" w14:textId="77777777" w:rsidR="00F243E7" w:rsidRPr="00EA1316" w:rsidRDefault="00F243E7" w:rsidP="00717CBB">
      <w:pPr>
        <w:widowControl w:val="0"/>
        <w:spacing w:before="120"/>
        <w:jc w:val="right"/>
        <w:rPr>
          <w:b/>
        </w:rPr>
      </w:pP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43"/>
        <w:gridCol w:w="6197"/>
      </w:tblGrid>
      <w:tr w:rsidR="00D12AF6" w:rsidRPr="00EA1316" w14:paraId="586F5571" w14:textId="77777777" w:rsidTr="00796097">
        <w:trPr>
          <w:trHeight w:val="530"/>
        </w:trPr>
        <w:tc>
          <w:tcPr>
            <w:tcW w:w="2551" w:type="dxa"/>
            <w:vAlign w:val="center"/>
          </w:tcPr>
          <w:p w14:paraId="488E2F9C" w14:textId="77777777" w:rsidR="00D12AF6" w:rsidRPr="00EA1316" w:rsidRDefault="00D12AF6" w:rsidP="00717CBB">
            <w:pPr>
              <w:widowControl w:val="0"/>
              <w:rPr>
                <w:i/>
              </w:rPr>
            </w:pPr>
            <w:r w:rsidRPr="00EA1316">
              <w:rPr>
                <w:i/>
              </w:rPr>
              <w:t>Obchodné meno:</w:t>
            </w:r>
          </w:p>
        </w:tc>
        <w:tc>
          <w:tcPr>
            <w:tcW w:w="6799" w:type="dxa"/>
            <w:vAlign w:val="center"/>
          </w:tcPr>
          <w:p w14:paraId="11C54832" w14:textId="77777777" w:rsidR="00D12AF6" w:rsidRPr="00EA1316" w:rsidRDefault="00D12AF6" w:rsidP="00717CBB">
            <w:pPr>
              <w:widowControl w:val="0"/>
              <w:rPr>
                <w:i/>
              </w:rPr>
            </w:pPr>
          </w:p>
        </w:tc>
      </w:tr>
      <w:tr w:rsidR="00D12AF6" w:rsidRPr="00EA1316" w14:paraId="67DC9072" w14:textId="77777777" w:rsidTr="00796097">
        <w:trPr>
          <w:trHeight w:val="552"/>
        </w:trPr>
        <w:tc>
          <w:tcPr>
            <w:tcW w:w="2551" w:type="dxa"/>
            <w:vAlign w:val="center"/>
          </w:tcPr>
          <w:p w14:paraId="422DC17E" w14:textId="77777777" w:rsidR="00D12AF6" w:rsidRPr="00EA1316" w:rsidRDefault="00D12AF6" w:rsidP="00717CBB">
            <w:pPr>
              <w:widowControl w:val="0"/>
              <w:rPr>
                <w:i/>
              </w:rPr>
            </w:pPr>
            <w:r w:rsidRPr="00EA1316">
              <w:rPr>
                <w:i/>
              </w:rPr>
              <w:t>sídlo/miesto podnikania:</w:t>
            </w:r>
          </w:p>
        </w:tc>
        <w:tc>
          <w:tcPr>
            <w:tcW w:w="6799" w:type="dxa"/>
            <w:vAlign w:val="center"/>
          </w:tcPr>
          <w:p w14:paraId="7064D8C2" w14:textId="77777777" w:rsidR="00D12AF6" w:rsidRPr="00EA1316" w:rsidRDefault="00D12AF6" w:rsidP="00717CBB">
            <w:pPr>
              <w:widowControl w:val="0"/>
              <w:rPr>
                <w:i/>
              </w:rPr>
            </w:pPr>
          </w:p>
        </w:tc>
      </w:tr>
      <w:tr w:rsidR="00D12AF6" w:rsidRPr="00EA1316" w14:paraId="1D32009D" w14:textId="77777777" w:rsidTr="00796097">
        <w:trPr>
          <w:trHeight w:val="559"/>
        </w:trPr>
        <w:tc>
          <w:tcPr>
            <w:tcW w:w="2551" w:type="dxa"/>
            <w:vAlign w:val="center"/>
          </w:tcPr>
          <w:p w14:paraId="139E5CED" w14:textId="77777777" w:rsidR="00D12AF6" w:rsidRPr="00EA1316" w:rsidRDefault="00D12AF6" w:rsidP="00717CBB">
            <w:pPr>
              <w:widowControl w:val="0"/>
              <w:rPr>
                <w:i/>
              </w:rPr>
            </w:pPr>
            <w:r w:rsidRPr="00EA1316">
              <w:rPr>
                <w:i/>
              </w:rPr>
              <w:t>IČO:</w:t>
            </w:r>
          </w:p>
        </w:tc>
        <w:tc>
          <w:tcPr>
            <w:tcW w:w="6799" w:type="dxa"/>
            <w:vAlign w:val="center"/>
          </w:tcPr>
          <w:p w14:paraId="3D5FBF13" w14:textId="77777777" w:rsidR="00D12AF6" w:rsidRPr="00EA1316" w:rsidRDefault="00D12AF6" w:rsidP="00717CBB">
            <w:pPr>
              <w:widowControl w:val="0"/>
              <w:rPr>
                <w:i/>
              </w:rPr>
            </w:pPr>
          </w:p>
        </w:tc>
      </w:tr>
    </w:tbl>
    <w:p w14:paraId="224E502B" w14:textId="77777777" w:rsidR="00F243E7" w:rsidRPr="00EA1316" w:rsidRDefault="00F243E7" w:rsidP="00717CBB">
      <w:pPr>
        <w:pStyle w:val="Farebnzoznamzvraznenie11"/>
        <w:widowControl w:val="0"/>
        <w:spacing w:before="120" w:line="288" w:lineRule="auto"/>
        <w:ind w:left="567"/>
        <w:jc w:val="both"/>
      </w:pPr>
    </w:p>
    <w:p w14:paraId="31663FE3" w14:textId="7079476B" w:rsidR="00F243E7" w:rsidRPr="00EA1316" w:rsidRDefault="00F243E7" w:rsidP="00717CBB">
      <w:pPr>
        <w:widowControl w:val="0"/>
        <w:tabs>
          <w:tab w:val="left" w:pos="2835"/>
        </w:tabs>
        <w:spacing w:before="120" w:line="288" w:lineRule="auto"/>
        <w:ind w:left="426"/>
        <w:jc w:val="both"/>
      </w:pPr>
      <w:r w:rsidRPr="00EA1316">
        <w:t xml:space="preserve">Dolu podpísaní zástupca uchádzača týmto čestne vyhlasujem, že naša ponuka predložená v súťaži na predmet zákazky </w:t>
      </w:r>
      <w:r w:rsidR="00DB7CC4" w:rsidRPr="00EA1316">
        <w:t>„</w:t>
      </w:r>
      <w:r w:rsidR="00B00703" w:rsidRPr="00EA1316">
        <w:rPr>
          <w:b/>
        </w:rPr>
        <w:t xml:space="preserve">Činnosť STD pre projekt D3 Žilina </w:t>
      </w:r>
      <w:proofErr w:type="spellStart"/>
      <w:r w:rsidR="00B00703" w:rsidRPr="00EA1316">
        <w:rPr>
          <w:b/>
        </w:rPr>
        <w:t>Brodno</w:t>
      </w:r>
      <w:proofErr w:type="spellEnd"/>
      <w:r w:rsidR="00B00703" w:rsidRPr="00EA1316">
        <w:rPr>
          <w:b/>
        </w:rPr>
        <w:t xml:space="preserve"> - Kysucké Nové Mesto</w:t>
      </w:r>
      <w:r w:rsidR="00DB7CC4" w:rsidRPr="00EA1316">
        <w:rPr>
          <w:b/>
          <w:lang w:eastAsia="cs-CZ"/>
        </w:rPr>
        <w:t>“</w:t>
      </w:r>
      <w:r w:rsidRPr="00EA1316">
        <w:rPr>
          <w:b/>
          <w:bCs/>
          <w:iCs/>
        </w:rPr>
        <w:t xml:space="preserve">, </w:t>
      </w:r>
      <w:r w:rsidRPr="00EA1316">
        <w:t xml:space="preserve">vyhlásenej </w:t>
      </w:r>
      <w:r w:rsidR="003F7472" w:rsidRPr="00EA1316">
        <w:t>obstarávateľom</w:t>
      </w:r>
      <w:r w:rsidRPr="00EA1316">
        <w:t xml:space="preserve"> </w:t>
      </w:r>
      <w:r w:rsidR="00B00703" w:rsidRPr="00EA1316">
        <w:rPr>
          <w:b/>
        </w:rPr>
        <w:t>Národná diaľničná spoločnosť, a. s.</w:t>
      </w:r>
      <w:r w:rsidR="00096E23" w:rsidRPr="00EA1316">
        <w:rPr>
          <w:b/>
        </w:rPr>
        <w:t xml:space="preserve">, </w:t>
      </w:r>
      <w:r w:rsidR="00096E23" w:rsidRPr="00EA1316">
        <w:rPr>
          <w:bCs/>
        </w:rPr>
        <w:t xml:space="preserve">so sídlom </w:t>
      </w:r>
      <w:r w:rsidR="00B00703" w:rsidRPr="00EA1316">
        <w:rPr>
          <w:bCs/>
        </w:rPr>
        <w:t>Dúbravská cesta 14, 841 04 Bratislava</w:t>
      </w:r>
      <w:r w:rsidR="00120371">
        <w:rPr>
          <w:bCs/>
        </w:rPr>
        <w:t xml:space="preserve"> </w:t>
      </w:r>
      <w:r w:rsidR="00DD610E" w:rsidRPr="00EA1316">
        <w:t xml:space="preserve">vo Vestníku verejného obstarávania č. </w:t>
      </w:r>
      <w:r w:rsidR="009124CF" w:rsidRPr="00EA1316">
        <w:rPr>
          <w:highlight w:val="yellow"/>
        </w:rPr>
        <w:t>..............................</w:t>
      </w:r>
      <w:r w:rsidRPr="00EA1316">
        <w:t xml:space="preserve">: </w:t>
      </w:r>
    </w:p>
    <w:p w14:paraId="368A42C2" w14:textId="77777777" w:rsidR="00F243E7" w:rsidRPr="00EA1316" w:rsidRDefault="002956D3" w:rsidP="00717CBB">
      <w:pPr>
        <w:pStyle w:val="Farebnzoznamzvraznenie11"/>
        <w:widowControl w:val="0"/>
        <w:spacing w:before="120"/>
        <w:ind w:left="1418" w:hanging="851"/>
        <w:jc w:val="both"/>
      </w:pPr>
      <w:r w:rsidRPr="00EA1316">
        <w:rPr>
          <w:b/>
        </w:rPr>
        <w:fldChar w:fldCharType="begin">
          <w:ffData>
            <w:name w:val="Check29"/>
            <w:enabled/>
            <w:calcOnExit w:val="0"/>
            <w:checkBox>
              <w:sizeAuto/>
              <w:default w:val="0"/>
            </w:checkBox>
          </w:ffData>
        </w:fldChar>
      </w:r>
      <w:r w:rsidR="00F243E7" w:rsidRPr="00EA1316">
        <w:rPr>
          <w:b/>
        </w:rPr>
        <w:instrText xml:space="preserve"> FORMCHECKBOX </w:instrText>
      </w:r>
      <w:r w:rsidRPr="00EA1316">
        <w:rPr>
          <w:b/>
        </w:rPr>
      </w:r>
      <w:r w:rsidRPr="00EA1316">
        <w:rPr>
          <w:b/>
        </w:rPr>
        <w:fldChar w:fldCharType="separate"/>
      </w:r>
      <w:r w:rsidRPr="00EA1316">
        <w:rPr>
          <w:b/>
        </w:rPr>
        <w:fldChar w:fldCharType="end"/>
      </w:r>
      <w:r w:rsidR="00F243E7" w:rsidRPr="00EA1316">
        <w:rPr>
          <w:b/>
        </w:rPr>
        <w:t xml:space="preserve"> </w:t>
      </w:r>
      <w:r w:rsidR="00F243E7" w:rsidRPr="00EA1316">
        <w:rPr>
          <w:b/>
        </w:rPr>
        <w:tab/>
      </w:r>
      <w:r w:rsidR="00F243E7" w:rsidRPr="00EA1316">
        <w:t>neobsahuje žiadne dôverné informácie, alebo</w:t>
      </w:r>
    </w:p>
    <w:p w14:paraId="563BDC3E" w14:textId="77777777" w:rsidR="00F243E7" w:rsidRPr="00EA1316" w:rsidRDefault="002956D3" w:rsidP="00717CBB">
      <w:pPr>
        <w:pStyle w:val="Farebnzoznamzvraznenie11"/>
        <w:widowControl w:val="0"/>
        <w:spacing w:before="120"/>
        <w:ind w:left="1418" w:hanging="851"/>
        <w:jc w:val="both"/>
      </w:pPr>
      <w:r w:rsidRPr="00EA1316">
        <w:rPr>
          <w:b/>
        </w:rPr>
        <w:fldChar w:fldCharType="begin">
          <w:ffData>
            <w:name w:val="Check29"/>
            <w:enabled/>
            <w:calcOnExit w:val="0"/>
            <w:checkBox>
              <w:sizeAuto/>
              <w:default w:val="0"/>
            </w:checkBox>
          </w:ffData>
        </w:fldChar>
      </w:r>
      <w:r w:rsidR="00F243E7" w:rsidRPr="00EA1316">
        <w:rPr>
          <w:b/>
        </w:rPr>
        <w:instrText xml:space="preserve"> FORMCHECKBOX </w:instrText>
      </w:r>
      <w:r w:rsidRPr="00EA1316">
        <w:rPr>
          <w:b/>
        </w:rPr>
      </w:r>
      <w:r w:rsidRPr="00EA1316">
        <w:rPr>
          <w:b/>
        </w:rPr>
        <w:fldChar w:fldCharType="separate"/>
      </w:r>
      <w:r w:rsidRPr="00EA1316">
        <w:rPr>
          <w:b/>
        </w:rPr>
        <w:fldChar w:fldCharType="end"/>
      </w:r>
      <w:r w:rsidR="00F243E7" w:rsidRPr="00EA1316">
        <w:rPr>
          <w:b/>
        </w:rPr>
        <w:t xml:space="preserve"> </w:t>
      </w:r>
      <w:r w:rsidR="00F243E7" w:rsidRPr="00EA1316">
        <w:rPr>
          <w:b/>
        </w:rPr>
        <w:tab/>
      </w:r>
      <w:r w:rsidR="00F243E7" w:rsidRPr="00EA1316">
        <w:t>obsahuje dôverné informácie, ktoré sú v ponuke označené slovom „DÔVERNÉ“, alebo</w:t>
      </w:r>
    </w:p>
    <w:p w14:paraId="479E7DCD" w14:textId="77777777" w:rsidR="00F243E7" w:rsidRPr="00EA1316" w:rsidRDefault="002956D3" w:rsidP="00717CBB">
      <w:pPr>
        <w:pStyle w:val="Farebnzoznamzvraznenie11"/>
        <w:widowControl w:val="0"/>
        <w:spacing w:before="120"/>
        <w:ind w:left="1418" w:hanging="851"/>
        <w:jc w:val="both"/>
      </w:pPr>
      <w:r w:rsidRPr="00EA1316">
        <w:rPr>
          <w:b/>
        </w:rPr>
        <w:fldChar w:fldCharType="begin">
          <w:ffData>
            <w:name w:val="Check29"/>
            <w:enabled/>
            <w:calcOnExit w:val="0"/>
            <w:checkBox>
              <w:sizeAuto/>
              <w:default w:val="0"/>
            </w:checkBox>
          </w:ffData>
        </w:fldChar>
      </w:r>
      <w:r w:rsidR="00F243E7" w:rsidRPr="00EA1316">
        <w:rPr>
          <w:b/>
        </w:rPr>
        <w:instrText xml:space="preserve"> FORMCHECKBOX </w:instrText>
      </w:r>
      <w:r w:rsidRPr="00EA1316">
        <w:rPr>
          <w:b/>
        </w:rPr>
      </w:r>
      <w:r w:rsidRPr="00EA1316">
        <w:rPr>
          <w:b/>
        </w:rPr>
        <w:fldChar w:fldCharType="separate"/>
      </w:r>
      <w:r w:rsidRPr="00EA1316">
        <w:rPr>
          <w:b/>
        </w:rPr>
        <w:fldChar w:fldCharType="end"/>
      </w:r>
      <w:r w:rsidR="00F243E7" w:rsidRPr="00EA1316">
        <w:rPr>
          <w:b/>
        </w:rPr>
        <w:t xml:space="preserve"> </w:t>
      </w:r>
      <w:r w:rsidR="00F243E7" w:rsidRPr="00EA1316">
        <w:rPr>
          <w:b/>
        </w:rPr>
        <w:tab/>
      </w:r>
      <w:r w:rsidR="00F243E7" w:rsidRPr="00EA1316">
        <w:t>obsahuje nasledovné dôverné informácie:</w:t>
      </w:r>
    </w:p>
    <w:p w14:paraId="264CEE47" w14:textId="77777777" w:rsidR="00F243E7" w:rsidRPr="00EA1316" w:rsidRDefault="00F243E7" w:rsidP="00717CBB">
      <w:pPr>
        <w:pStyle w:val="Farebnzoznamzvraznenie11"/>
        <w:widowControl w:val="0"/>
        <w:spacing w:before="120"/>
        <w:ind w:left="1418" w:hanging="851"/>
        <w:jc w:val="both"/>
      </w:pPr>
    </w:p>
    <w:tbl>
      <w:tblPr>
        <w:tblW w:w="0" w:type="auto"/>
        <w:tblInd w:w="1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5347"/>
        <w:gridCol w:w="1627"/>
      </w:tblGrid>
      <w:tr w:rsidR="00F243E7" w:rsidRPr="00EA1316" w14:paraId="6EFB28AC" w14:textId="77777777" w:rsidTr="00217171">
        <w:tc>
          <w:tcPr>
            <w:tcW w:w="649" w:type="dxa"/>
            <w:tcBorders>
              <w:top w:val="single" w:sz="12" w:space="0" w:color="auto"/>
              <w:left w:val="single" w:sz="12" w:space="0" w:color="auto"/>
              <w:bottom w:val="double" w:sz="4" w:space="0" w:color="auto"/>
            </w:tcBorders>
            <w:vAlign w:val="center"/>
          </w:tcPr>
          <w:p w14:paraId="705DD43C" w14:textId="77777777" w:rsidR="00F243E7" w:rsidRPr="00EA1316" w:rsidRDefault="00F243E7" w:rsidP="00717CBB">
            <w:pPr>
              <w:pStyle w:val="Farebnzoznamzvraznenie11"/>
              <w:widowControl w:val="0"/>
              <w:spacing w:before="60" w:after="60"/>
              <w:ind w:left="0"/>
              <w:jc w:val="center"/>
              <w:rPr>
                <w:b/>
              </w:rPr>
            </w:pPr>
            <w:r w:rsidRPr="00EA1316">
              <w:rPr>
                <w:b/>
              </w:rPr>
              <w:t>P. č.</w:t>
            </w:r>
          </w:p>
        </w:tc>
        <w:tc>
          <w:tcPr>
            <w:tcW w:w="5347" w:type="dxa"/>
            <w:tcBorders>
              <w:top w:val="single" w:sz="12" w:space="0" w:color="auto"/>
              <w:bottom w:val="double" w:sz="4" w:space="0" w:color="auto"/>
            </w:tcBorders>
            <w:vAlign w:val="center"/>
          </w:tcPr>
          <w:p w14:paraId="5AA3F5B6" w14:textId="77777777" w:rsidR="00F243E7" w:rsidRPr="00EA1316" w:rsidRDefault="00F243E7" w:rsidP="00717CBB">
            <w:pPr>
              <w:pStyle w:val="Farebnzoznamzvraznenie11"/>
              <w:widowControl w:val="0"/>
              <w:spacing w:before="60" w:after="60"/>
              <w:ind w:left="0"/>
              <w:jc w:val="center"/>
              <w:rPr>
                <w:b/>
              </w:rPr>
            </w:pPr>
            <w:r w:rsidRPr="00EA1316">
              <w:rPr>
                <w:b/>
              </w:rPr>
              <w:t>Názov dokladu</w:t>
            </w:r>
          </w:p>
        </w:tc>
        <w:tc>
          <w:tcPr>
            <w:tcW w:w="1627" w:type="dxa"/>
            <w:tcBorders>
              <w:top w:val="single" w:sz="12" w:space="0" w:color="auto"/>
              <w:bottom w:val="double" w:sz="4" w:space="0" w:color="auto"/>
              <w:right w:val="single" w:sz="12" w:space="0" w:color="auto"/>
            </w:tcBorders>
            <w:vAlign w:val="center"/>
          </w:tcPr>
          <w:p w14:paraId="5F1620F4" w14:textId="77777777" w:rsidR="00F243E7" w:rsidRPr="00EA1316" w:rsidRDefault="00F243E7" w:rsidP="00717CBB">
            <w:pPr>
              <w:pStyle w:val="Farebnzoznamzvraznenie11"/>
              <w:widowControl w:val="0"/>
              <w:spacing w:before="60" w:after="60"/>
              <w:ind w:left="0"/>
              <w:jc w:val="center"/>
              <w:rPr>
                <w:b/>
              </w:rPr>
            </w:pPr>
            <w:r w:rsidRPr="00EA1316">
              <w:rPr>
                <w:b/>
              </w:rPr>
              <w:t>strana ponuky</w:t>
            </w:r>
          </w:p>
        </w:tc>
      </w:tr>
      <w:tr w:rsidR="00F243E7" w:rsidRPr="00EA1316" w14:paraId="2ED8CDB7" w14:textId="77777777" w:rsidTr="00217171">
        <w:tc>
          <w:tcPr>
            <w:tcW w:w="649" w:type="dxa"/>
            <w:tcBorders>
              <w:top w:val="double" w:sz="4" w:space="0" w:color="auto"/>
              <w:left w:val="single" w:sz="12" w:space="0" w:color="auto"/>
            </w:tcBorders>
          </w:tcPr>
          <w:p w14:paraId="34544E3D" w14:textId="77777777" w:rsidR="00F243E7" w:rsidRPr="00EA1316" w:rsidRDefault="00F243E7" w:rsidP="00717CBB">
            <w:pPr>
              <w:pStyle w:val="Farebnzoznamzvraznenie11"/>
              <w:widowControl w:val="0"/>
              <w:spacing w:before="60" w:after="60"/>
              <w:ind w:left="0"/>
              <w:jc w:val="both"/>
            </w:pPr>
            <w:r w:rsidRPr="00EA1316">
              <w:t>1</w:t>
            </w:r>
          </w:p>
        </w:tc>
        <w:tc>
          <w:tcPr>
            <w:tcW w:w="5347" w:type="dxa"/>
            <w:tcBorders>
              <w:top w:val="double" w:sz="4" w:space="0" w:color="auto"/>
            </w:tcBorders>
          </w:tcPr>
          <w:p w14:paraId="214A4876" w14:textId="77777777" w:rsidR="00F243E7" w:rsidRPr="00EA1316" w:rsidRDefault="00F243E7" w:rsidP="00717CBB">
            <w:pPr>
              <w:pStyle w:val="Farebnzoznamzvraznenie11"/>
              <w:widowControl w:val="0"/>
              <w:spacing w:before="60" w:after="60"/>
              <w:ind w:left="0"/>
              <w:jc w:val="both"/>
            </w:pPr>
          </w:p>
        </w:tc>
        <w:tc>
          <w:tcPr>
            <w:tcW w:w="1627" w:type="dxa"/>
            <w:tcBorders>
              <w:top w:val="double" w:sz="4" w:space="0" w:color="auto"/>
              <w:right w:val="single" w:sz="12" w:space="0" w:color="auto"/>
            </w:tcBorders>
          </w:tcPr>
          <w:p w14:paraId="39CAA997" w14:textId="77777777" w:rsidR="00F243E7" w:rsidRPr="00EA1316" w:rsidRDefault="00F243E7" w:rsidP="00717CBB">
            <w:pPr>
              <w:pStyle w:val="Farebnzoznamzvraznenie11"/>
              <w:widowControl w:val="0"/>
              <w:spacing w:before="60" w:after="60"/>
              <w:ind w:left="0"/>
              <w:jc w:val="both"/>
            </w:pPr>
          </w:p>
        </w:tc>
      </w:tr>
      <w:tr w:rsidR="00F243E7" w:rsidRPr="00EA1316" w14:paraId="69D9A475" w14:textId="77777777" w:rsidTr="00217171">
        <w:tc>
          <w:tcPr>
            <w:tcW w:w="649" w:type="dxa"/>
            <w:tcBorders>
              <w:left w:val="single" w:sz="12" w:space="0" w:color="auto"/>
            </w:tcBorders>
          </w:tcPr>
          <w:p w14:paraId="4E58A060" w14:textId="77777777" w:rsidR="00F243E7" w:rsidRPr="00EA1316" w:rsidRDefault="00F243E7" w:rsidP="00717CBB">
            <w:pPr>
              <w:pStyle w:val="Farebnzoznamzvraznenie11"/>
              <w:widowControl w:val="0"/>
              <w:spacing w:before="60" w:after="60"/>
              <w:ind w:left="0"/>
              <w:jc w:val="both"/>
            </w:pPr>
            <w:r w:rsidRPr="00EA1316">
              <w:t>2</w:t>
            </w:r>
          </w:p>
        </w:tc>
        <w:tc>
          <w:tcPr>
            <w:tcW w:w="5347" w:type="dxa"/>
          </w:tcPr>
          <w:p w14:paraId="390D53E0" w14:textId="77777777" w:rsidR="00F243E7" w:rsidRPr="00EA1316" w:rsidRDefault="00F243E7" w:rsidP="00717CBB">
            <w:pPr>
              <w:pStyle w:val="Farebnzoznamzvraznenie11"/>
              <w:widowControl w:val="0"/>
              <w:spacing w:before="60" w:after="60"/>
              <w:ind w:left="0"/>
              <w:jc w:val="both"/>
            </w:pPr>
          </w:p>
        </w:tc>
        <w:tc>
          <w:tcPr>
            <w:tcW w:w="1627" w:type="dxa"/>
            <w:tcBorders>
              <w:right w:val="single" w:sz="12" w:space="0" w:color="auto"/>
            </w:tcBorders>
          </w:tcPr>
          <w:p w14:paraId="4F57796A" w14:textId="77777777" w:rsidR="00F243E7" w:rsidRPr="00EA1316" w:rsidRDefault="00F243E7" w:rsidP="00717CBB">
            <w:pPr>
              <w:pStyle w:val="Farebnzoznamzvraznenie11"/>
              <w:widowControl w:val="0"/>
              <w:spacing w:before="60" w:after="60"/>
              <w:ind w:left="0"/>
              <w:jc w:val="both"/>
            </w:pPr>
          </w:p>
        </w:tc>
      </w:tr>
      <w:tr w:rsidR="00F243E7" w:rsidRPr="00EA1316" w14:paraId="5CF833E4" w14:textId="77777777" w:rsidTr="00217171">
        <w:tc>
          <w:tcPr>
            <w:tcW w:w="649" w:type="dxa"/>
            <w:tcBorders>
              <w:left w:val="single" w:sz="12" w:space="0" w:color="auto"/>
              <w:bottom w:val="single" w:sz="12" w:space="0" w:color="auto"/>
            </w:tcBorders>
          </w:tcPr>
          <w:p w14:paraId="5D870B3F" w14:textId="77777777" w:rsidR="00F243E7" w:rsidRPr="00EA1316" w:rsidRDefault="00F243E7" w:rsidP="00717CBB">
            <w:pPr>
              <w:pStyle w:val="Farebnzoznamzvraznenie11"/>
              <w:widowControl w:val="0"/>
              <w:spacing w:before="60" w:after="60"/>
              <w:ind w:left="0"/>
              <w:jc w:val="both"/>
            </w:pPr>
            <w:r w:rsidRPr="00EA1316">
              <w:t>3</w:t>
            </w:r>
          </w:p>
        </w:tc>
        <w:tc>
          <w:tcPr>
            <w:tcW w:w="5347" w:type="dxa"/>
            <w:tcBorders>
              <w:bottom w:val="single" w:sz="12" w:space="0" w:color="auto"/>
            </w:tcBorders>
          </w:tcPr>
          <w:p w14:paraId="20C75B90" w14:textId="77777777" w:rsidR="00F243E7" w:rsidRPr="00EA1316" w:rsidRDefault="00F243E7" w:rsidP="00717CBB">
            <w:pPr>
              <w:pStyle w:val="Farebnzoznamzvraznenie11"/>
              <w:widowControl w:val="0"/>
              <w:spacing w:before="60" w:after="60"/>
              <w:ind w:left="0"/>
              <w:jc w:val="both"/>
            </w:pPr>
          </w:p>
        </w:tc>
        <w:tc>
          <w:tcPr>
            <w:tcW w:w="1627" w:type="dxa"/>
            <w:tcBorders>
              <w:bottom w:val="single" w:sz="12" w:space="0" w:color="auto"/>
              <w:right w:val="single" w:sz="12" w:space="0" w:color="auto"/>
            </w:tcBorders>
          </w:tcPr>
          <w:p w14:paraId="1B105777" w14:textId="77777777" w:rsidR="00F243E7" w:rsidRPr="00EA1316" w:rsidRDefault="00F243E7" w:rsidP="00717CBB">
            <w:pPr>
              <w:pStyle w:val="Farebnzoznamzvraznenie11"/>
              <w:widowControl w:val="0"/>
              <w:spacing w:before="60" w:after="60"/>
              <w:ind w:left="0"/>
              <w:jc w:val="both"/>
            </w:pPr>
          </w:p>
        </w:tc>
      </w:tr>
    </w:tbl>
    <w:p w14:paraId="3E1D002C" w14:textId="77777777" w:rsidR="00F243E7" w:rsidRPr="00EA1316" w:rsidRDefault="00F243E7" w:rsidP="00717CBB">
      <w:pPr>
        <w:pStyle w:val="Farebnzoznamzvraznenie11"/>
        <w:widowControl w:val="0"/>
        <w:spacing w:before="120"/>
        <w:ind w:left="1418" w:hanging="851"/>
        <w:jc w:val="both"/>
      </w:pPr>
    </w:p>
    <w:tbl>
      <w:tblPr>
        <w:tblW w:w="8641" w:type="dxa"/>
        <w:tblInd w:w="4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964"/>
        <w:gridCol w:w="4677"/>
      </w:tblGrid>
      <w:tr w:rsidR="00F243E7" w:rsidRPr="00EA1316" w14:paraId="23AC927F" w14:textId="77777777" w:rsidTr="00217171">
        <w:trPr>
          <w:trHeight w:val="807"/>
        </w:trPr>
        <w:tc>
          <w:tcPr>
            <w:tcW w:w="3964" w:type="dxa"/>
            <w:tcMar>
              <w:top w:w="57" w:type="dxa"/>
              <w:left w:w="113" w:type="dxa"/>
              <w:bottom w:w="57" w:type="dxa"/>
            </w:tcMar>
          </w:tcPr>
          <w:p w14:paraId="34D0CBEA" w14:textId="77777777" w:rsidR="00217171" w:rsidRPr="00EA1316" w:rsidRDefault="00217171" w:rsidP="00717CBB">
            <w:pPr>
              <w:widowControl w:val="0"/>
              <w:jc w:val="center"/>
            </w:pPr>
          </w:p>
          <w:p w14:paraId="289618BC" w14:textId="77777777" w:rsidR="00217171" w:rsidRPr="00EA1316" w:rsidRDefault="00217171" w:rsidP="00717CBB">
            <w:pPr>
              <w:widowControl w:val="0"/>
              <w:jc w:val="center"/>
            </w:pPr>
          </w:p>
          <w:p w14:paraId="799C635C" w14:textId="492B98EA" w:rsidR="00F243E7" w:rsidRPr="00EA1316" w:rsidRDefault="00F243E7" w:rsidP="00717CBB">
            <w:pPr>
              <w:widowControl w:val="0"/>
              <w:jc w:val="center"/>
              <w:rPr>
                <w:b/>
              </w:rPr>
            </w:pPr>
            <w:r w:rsidRPr="00EA1316">
              <w:t>V .................</w:t>
            </w:r>
            <w:r w:rsidR="00807D8D" w:rsidRPr="00EA1316">
              <w:t>.....</w:t>
            </w:r>
            <w:r w:rsidRPr="00EA1316">
              <w:t>........, dňa ...............</w:t>
            </w:r>
          </w:p>
        </w:tc>
        <w:tc>
          <w:tcPr>
            <w:tcW w:w="4677" w:type="dxa"/>
            <w:tcMar>
              <w:top w:w="57" w:type="dxa"/>
              <w:left w:w="113" w:type="dxa"/>
              <w:bottom w:w="57" w:type="dxa"/>
            </w:tcMar>
          </w:tcPr>
          <w:p w14:paraId="21354704" w14:textId="77777777" w:rsidR="00217171" w:rsidRPr="00EA1316" w:rsidRDefault="00217171" w:rsidP="00717CBB">
            <w:pPr>
              <w:widowControl w:val="0"/>
              <w:jc w:val="center"/>
            </w:pPr>
          </w:p>
          <w:p w14:paraId="4BBA7E0B" w14:textId="77777777" w:rsidR="00217171" w:rsidRPr="00EA1316" w:rsidRDefault="00217171" w:rsidP="00717CBB">
            <w:pPr>
              <w:widowControl w:val="0"/>
              <w:jc w:val="center"/>
            </w:pPr>
          </w:p>
          <w:p w14:paraId="7F9CB648" w14:textId="13F22678" w:rsidR="00F243E7" w:rsidRPr="00EA1316" w:rsidRDefault="00F243E7" w:rsidP="00717CBB">
            <w:pPr>
              <w:widowControl w:val="0"/>
              <w:jc w:val="center"/>
            </w:pPr>
            <w:r w:rsidRPr="00EA1316">
              <w:t>.............................................................</w:t>
            </w:r>
          </w:p>
          <w:p w14:paraId="3A09DDB8" w14:textId="77777777" w:rsidR="00F243E7" w:rsidRPr="00EA1316" w:rsidRDefault="00F243E7" w:rsidP="00717CBB">
            <w:pPr>
              <w:widowControl w:val="0"/>
              <w:tabs>
                <w:tab w:val="left" w:pos="5940"/>
              </w:tabs>
              <w:jc w:val="center"/>
            </w:pPr>
            <w:r w:rsidRPr="00EA1316">
              <w:t>meno a priezvisko, funkcia</w:t>
            </w:r>
          </w:p>
          <w:p w14:paraId="35C00C81" w14:textId="3B6ADDE9" w:rsidR="00F243E7" w:rsidRPr="00EA1316" w:rsidRDefault="00F243E7" w:rsidP="00717CBB">
            <w:pPr>
              <w:widowControl w:val="0"/>
              <w:jc w:val="center"/>
            </w:pPr>
            <w:r w:rsidRPr="00EA1316">
              <w:t>podpis</w:t>
            </w:r>
            <w:r w:rsidRPr="00EA1316">
              <w:rPr>
                <w:rStyle w:val="Odkaznapoznmkupodiarou"/>
              </w:rPr>
              <w:footnoteReference w:customMarkFollows="1" w:id="12"/>
              <w:t>1</w:t>
            </w:r>
          </w:p>
        </w:tc>
      </w:tr>
    </w:tbl>
    <w:p w14:paraId="2ED36ED8" w14:textId="77777777" w:rsidR="00BA5E9E" w:rsidRPr="00EA1316" w:rsidRDefault="00BA5E9E" w:rsidP="00717CBB">
      <w:pPr>
        <w:widowControl w:val="0"/>
        <w:spacing w:after="160" w:line="259" w:lineRule="auto"/>
        <w:rPr>
          <w:b/>
          <w:bCs/>
          <w:caps/>
          <w:color w:val="808080"/>
          <w:sz w:val="32"/>
          <w:szCs w:val="32"/>
          <w:lang w:eastAsia="cs-CZ"/>
        </w:rPr>
      </w:pPr>
      <w:bookmarkStart w:id="352" w:name="_Toc419999714"/>
      <w:bookmarkStart w:id="353" w:name="_Toc419999788"/>
      <w:bookmarkStart w:id="354" w:name="_Toc429730868"/>
      <w:bookmarkStart w:id="355" w:name="_Toc511547857"/>
      <w:r w:rsidRPr="00EA1316">
        <w:rPr>
          <w:sz w:val="32"/>
          <w:szCs w:val="32"/>
        </w:rPr>
        <w:br w:type="page"/>
      </w:r>
    </w:p>
    <w:p w14:paraId="2E7CDF9D" w14:textId="50CC747E" w:rsidR="00F243E7" w:rsidRPr="00EA1316" w:rsidRDefault="00F243E7" w:rsidP="00717CBB">
      <w:pPr>
        <w:pStyle w:val="wazza01"/>
        <w:widowControl w:val="0"/>
        <w:tabs>
          <w:tab w:val="right" w:leader="dot" w:pos="9639"/>
        </w:tabs>
        <w:rPr>
          <w:rFonts w:ascii="Times New Roman" w:hAnsi="Times New Roman" w:cs="Times New Roman"/>
          <w:sz w:val="28"/>
          <w:szCs w:val="28"/>
        </w:rPr>
      </w:pPr>
      <w:bookmarkStart w:id="356" w:name="_Toc205068540"/>
      <w:bookmarkStart w:id="357" w:name="_Toc218678797"/>
      <w:r w:rsidRPr="00EA1316">
        <w:rPr>
          <w:rFonts w:ascii="Times New Roman" w:hAnsi="Times New Roman" w:cs="Times New Roman"/>
          <w:sz w:val="28"/>
          <w:szCs w:val="28"/>
        </w:rPr>
        <w:lastRenderedPageBreak/>
        <w:t>Príloha</w:t>
      </w:r>
      <w:r w:rsidR="001F6DED" w:rsidRPr="00EA1316">
        <w:rPr>
          <w:rFonts w:ascii="Times New Roman" w:hAnsi="Times New Roman" w:cs="Times New Roman"/>
          <w:sz w:val="28"/>
          <w:szCs w:val="28"/>
        </w:rPr>
        <w:t xml:space="preserve"> č.</w:t>
      </w:r>
      <w:r w:rsidR="00F21559" w:rsidRPr="00EA1316">
        <w:rPr>
          <w:rFonts w:ascii="Times New Roman" w:hAnsi="Times New Roman" w:cs="Times New Roman"/>
          <w:sz w:val="28"/>
          <w:szCs w:val="28"/>
        </w:rPr>
        <w:t xml:space="preserve"> </w:t>
      </w:r>
      <w:bookmarkEnd w:id="352"/>
      <w:bookmarkEnd w:id="353"/>
      <w:bookmarkEnd w:id="354"/>
      <w:bookmarkEnd w:id="355"/>
      <w:r w:rsidR="00775D81">
        <w:rPr>
          <w:rFonts w:ascii="Times New Roman" w:hAnsi="Times New Roman" w:cs="Times New Roman"/>
          <w:sz w:val="28"/>
          <w:szCs w:val="28"/>
        </w:rPr>
        <w:t>5</w:t>
      </w:r>
      <w:bookmarkEnd w:id="356"/>
      <w:bookmarkEnd w:id="357"/>
    </w:p>
    <w:p w14:paraId="2F607DA1" w14:textId="2A5DB935" w:rsidR="00F243E7" w:rsidRDefault="00F243E7" w:rsidP="00717CBB">
      <w:pPr>
        <w:pStyle w:val="wazza03"/>
        <w:widowControl w:val="0"/>
        <w:rPr>
          <w:rFonts w:ascii="Times New Roman" w:hAnsi="Times New Roman" w:cs="Times New Roman"/>
          <w:sz w:val="28"/>
          <w:szCs w:val="28"/>
        </w:rPr>
      </w:pPr>
      <w:bookmarkStart w:id="358" w:name="_Toc205068543"/>
      <w:bookmarkStart w:id="359" w:name="_Toc218678798"/>
      <w:r w:rsidRPr="00EA1316">
        <w:rPr>
          <w:rFonts w:ascii="Times New Roman" w:hAnsi="Times New Roman" w:cs="Times New Roman"/>
          <w:sz w:val="28"/>
          <w:szCs w:val="28"/>
        </w:rPr>
        <w:t>Návrh na plnenie kritérií</w:t>
      </w:r>
      <w:bookmarkEnd w:id="358"/>
      <w:bookmarkEnd w:id="359"/>
    </w:p>
    <w:p w14:paraId="47022847" w14:textId="77777777" w:rsidR="00775D81" w:rsidRPr="00EA1316" w:rsidRDefault="00775D81" w:rsidP="00717CBB">
      <w:pPr>
        <w:pStyle w:val="wazza03"/>
        <w:widowControl w:val="0"/>
        <w:rPr>
          <w:rFonts w:ascii="Times New Roman" w:hAnsi="Times New Roman" w:cs="Times New Roman"/>
          <w:sz w:val="28"/>
          <w:szCs w:val="28"/>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7"/>
        <w:gridCol w:w="1701"/>
        <w:gridCol w:w="965"/>
        <w:gridCol w:w="737"/>
        <w:gridCol w:w="1702"/>
      </w:tblGrid>
      <w:tr w:rsidR="001770AE" w:rsidRPr="007331E6" w14:paraId="237E9F1C" w14:textId="77777777" w:rsidTr="007331E6">
        <w:trPr>
          <w:trHeight w:val="551"/>
        </w:trPr>
        <w:tc>
          <w:tcPr>
            <w:tcW w:w="3967" w:type="dxa"/>
            <w:tcBorders>
              <w:top w:val="nil"/>
              <w:left w:val="nil"/>
              <w:bottom w:val="nil"/>
              <w:right w:val="single" w:sz="4" w:space="0" w:color="auto"/>
            </w:tcBorders>
            <w:tcMar>
              <w:top w:w="57" w:type="dxa"/>
              <w:left w:w="0" w:type="dxa"/>
              <w:bottom w:w="57" w:type="dxa"/>
            </w:tcMar>
          </w:tcPr>
          <w:p w14:paraId="0990A2A3" w14:textId="42DC3C27" w:rsidR="001770AE" w:rsidRPr="007331E6" w:rsidRDefault="001770AE" w:rsidP="00717CBB">
            <w:pPr>
              <w:widowControl w:val="0"/>
              <w:spacing w:before="60" w:after="60"/>
              <w:ind w:left="360"/>
              <w:jc w:val="right"/>
              <w:rPr>
                <w:b/>
                <w:bCs/>
              </w:rPr>
            </w:pPr>
            <w:r w:rsidRPr="007331E6">
              <w:rPr>
                <w:b/>
                <w:bCs/>
              </w:rPr>
              <w:t>Názov predmetu zákazky:</w:t>
            </w:r>
          </w:p>
        </w:tc>
        <w:tc>
          <w:tcPr>
            <w:tcW w:w="5105" w:type="dxa"/>
            <w:gridSpan w:val="4"/>
            <w:tcBorders>
              <w:left w:val="single" w:sz="4" w:space="0" w:color="auto"/>
            </w:tcBorders>
            <w:tcMar>
              <w:top w:w="57" w:type="dxa"/>
              <w:bottom w:w="57" w:type="dxa"/>
            </w:tcMar>
          </w:tcPr>
          <w:p w14:paraId="0CBC00FD" w14:textId="66AF24A1" w:rsidR="001770AE" w:rsidRPr="007331E6" w:rsidRDefault="00B00703" w:rsidP="00775D81">
            <w:pPr>
              <w:widowControl w:val="0"/>
              <w:spacing w:before="60" w:after="60"/>
              <w:ind w:left="174"/>
              <w:rPr>
                <w:b/>
              </w:rPr>
            </w:pPr>
            <w:r w:rsidRPr="007331E6">
              <w:rPr>
                <w:b/>
              </w:rPr>
              <w:t xml:space="preserve">Činnosť STD pre projekt D3 Žilina </w:t>
            </w:r>
            <w:proofErr w:type="spellStart"/>
            <w:r w:rsidRPr="007331E6">
              <w:rPr>
                <w:b/>
              </w:rPr>
              <w:t>Brodno</w:t>
            </w:r>
            <w:proofErr w:type="spellEnd"/>
            <w:r w:rsidRPr="007331E6">
              <w:rPr>
                <w:b/>
              </w:rPr>
              <w:t xml:space="preserve"> - Kysucké Nové Mesto</w:t>
            </w:r>
          </w:p>
        </w:tc>
      </w:tr>
      <w:tr w:rsidR="001770AE" w:rsidRPr="007331E6" w14:paraId="4B1F5C2F" w14:textId="77777777" w:rsidTr="007331E6">
        <w:trPr>
          <w:trHeight w:val="276"/>
        </w:trPr>
        <w:tc>
          <w:tcPr>
            <w:tcW w:w="3967" w:type="dxa"/>
            <w:tcBorders>
              <w:top w:val="nil"/>
              <w:left w:val="nil"/>
              <w:bottom w:val="nil"/>
              <w:right w:val="single" w:sz="4" w:space="0" w:color="auto"/>
            </w:tcBorders>
            <w:tcMar>
              <w:top w:w="57" w:type="dxa"/>
              <w:left w:w="0" w:type="dxa"/>
              <w:bottom w:w="57" w:type="dxa"/>
            </w:tcMar>
          </w:tcPr>
          <w:p w14:paraId="349AF79A" w14:textId="14D20C44" w:rsidR="001770AE" w:rsidRPr="007331E6" w:rsidRDefault="00B02790" w:rsidP="00717CBB">
            <w:pPr>
              <w:widowControl w:val="0"/>
              <w:spacing w:before="60" w:after="60"/>
              <w:ind w:left="360"/>
              <w:jc w:val="right"/>
              <w:rPr>
                <w:b/>
                <w:bCs/>
              </w:rPr>
            </w:pPr>
            <w:r w:rsidRPr="007331E6">
              <w:rPr>
                <w:b/>
                <w:bCs/>
              </w:rPr>
              <w:t>Obstarávateľ</w:t>
            </w:r>
          </w:p>
        </w:tc>
        <w:tc>
          <w:tcPr>
            <w:tcW w:w="5105" w:type="dxa"/>
            <w:gridSpan w:val="4"/>
            <w:tcBorders>
              <w:left w:val="single" w:sz="4" w:space="0" w:color="auto"/>
            </w:tcBorders>
            <w:tcMar>
              <w:top w:w="57" w:type="dxa"/>
              <w:bottom w:w="57" w:type="dxa"/>
            </w:tcMar>
          </w:tcPr>
          <w:p w14:paraId="3819A6C3" w14:textId="2CCD1276" w:rsidR="001770AE" w:rsidRPr="007331E6" w:rsidRDefault="00B00703" w:rsidP="00775D81">
            <w:pPr>
              <w:widowControl w:val="0"/>
              <w:spacing w:before="60" w:after="60"/>
              <w:ind w:left="174"/>
              <w:rPr>
                <w:b/>
              </w:rPr>
            </w:pPr>
            <w:r w:rsidRPr="007331E6">
              <w:rPr>
                <w:b/>
              </w:rPr>
              <w:t>Národná diaľničná spoločnosť, a. s.</w:t>
            </w:r>
          </w:p>
        </w:tc>
      </w:tr>
      <w:tr w:rsidR="00BA5E9E" w:rsidRPr="007331E6" w14:paraId="08083031" w14:textId="77777777" w:rsidTr="007331E6">
        <w:trPr>
          <w:trHeight w:val="1369"/>
        </w:trPr>
        <w:tc>
          <w:tcPr>
            <w:tcW w:w="3967" w:type="dxa"/>
            <w:tcBorders>
              <w:top w:val="nil"/>
              <w:left w:val="nil"/>
              <w:bottom w:val="nil"/>
              <w:right w:val="single" w:sz="4" w:space="0" w:color="auto"/>
            </w:tcBorders>
            <w:tcMar>
              <w:top w:w="57" w:type="dxa"/>
              <w:left w:w="0" w:type="dxa"/>
              <w:bottom w:w="57" w:type="dxa"/>
            </w:tcMar>
          </w:tcPr>
          <w:p w14:paraId="43C9502A" w14:textId="77777777" w:rsidR="00BA5E9E" w:rsidRPr="007331E6" w:rsidRDefault="00BA5E9E" w:rsidP="00717CBB">
            <w:pPr>
              <w:widowControl w:val="0"/>
              <w:spacing w:before="60" w:after="60"/>
              <w:ind w:left="360"/>
              <w:jc w:val="right"/>
              <w:rPr>
                <w:b/>
                <w:bCs/>
              </w:rPr>
            </w:pPr>
            <w:r w:rsidRPr="007331E6">
              <w:rPr>
                <w:b/>
                <w:bCs/>
              </w:rPr>
              <w:t xml:space="preserve">Názov a adresa uchádzača / skupiny dodávateľov: </w:t>
            </w:r>
          </w:p>
          <w:p w14:paraId="1D153134" w14:textId="77777777" w:rsidR="00BA5E9E" w:rsidRPr="007331E6" w:rsidRDefault="00BA5E9E" w:rsidP="00717CBB">
            <w:pPr>
              <w:widowControl w:val="0"/>
              <w:spacing w:before="60" w:after="60"/>
              <w:ind w:left="360"/>
              <w:jc w:val="right"/>
            </w:pPr>
            <w:r w:rsidRPr="007331E6">
              <w:rPr>
                <w:i/>
                <w:iCs/>
              </w:rPr>
              <w:t>(v prípade skupiny dodávateľov uchádzač uvedie názov skupiny a názov a adresu každého člena skupiny)</w:t>
            </w:r>
          </w:p>
        </w:tc>
        <w:tc>
          <w:tcPr>
            <w:tcW w:w="5105" w:type="dxa"/>
            <w:gridSpan w:val="4"/>
            <w:tcBorders>
              <w:left w:val="single" w:sz="4" w:space="0" w:color="auto"/>
            </w:tcBorders>
            <w:shd w:val="clear" w:color="auto" w:fill="C0C0C0"/>
            <w:tcMar>
              <w:top w:w="57" w:type="dxa"/>
              <w:bottom w:w="57" w:type="dxa"/>
            </w:tcMar>
          </w:tcPr>
          <w:p w14:paraId="510D587A" w14:textId="77777777" w:rsidR="00BA5E9E" w:rsidRPr="007331E6" w:rsidRDefault="00BA5E9E" w:rsidP="00775D81">
            <w:pPr>
              <w:widowControl w:val="0"/>
              <w:spacing w:before="60" w:after="60"/>
              <w:ind w:left="174"/>
              <w:rPr>
                <w:b/>
              </w:rPr>
            </w:pPr>
          </w:p>
        </w:tc>
      </w:tr>
      <w:tr w:rsidR="00BA5E9E" w:rsidRPr="007331E6" w14:paraId="1834E204" w14:textId="77777777" w:rsidTr="007331E6">
        <w:tc>
          <w:tcPr>
            <w:tcW w:w="3967" w:type="dxa"/>
            <w:tcBorders>
              <w:top w:val="nil"/>
              <w:left w:val="nil"/>
              <w:bottom w:val="nil"/>
              <w:right w:val="nil"/>
            </w:tcBorders>
            <w:tcMar>
              <w:top w:w="0" w:type="dxa"/>
              <w:left w:w="0" w:type="dxa"/>
              <w:bottom w:w="0" w:type="dxa"/>
            </w:tcMar>
          </w:tcPr>
          <w:p w14:paraId="3D2D828C" w14:textId="77777777" w:rsidR="00BA5E9E" w:rsidRPr="007331E6" w:rsidRDefault="00BA5E9E" w:rsidP="00717CBB">
            <w:pPr>
              <w:widowControl w:val="0"/>
              <w:spacing w:before="60" w:after="60"/>
              <w:ind w:left="360"/>
              <w:jc w:val="right"/>
            </w:pPr>
          </w:p>
        </w:tc>
        <w:tc>
          <w:tcPr>
            <w:tcW w:w="5105" w:type="dxa"/>
            <w:gridSpan w:val="4"/>
            <w:tcBorders>
              <w:left w:val="nil"/>
              <w:bottom w:val="single" w:sz="4" w:space="0" w:color="auto"/>
              <w:right w:val="nil"/>
            </w:tcBorders>
            <w:tcMar>
              <w:top w:w="0" w:type="dxa"/>
              <w:bottom w:w="0" w:type="dxa"/>
            </w:tcMar>
          </w:tcPr>
          <w:p w14:paraId="15F5F7EC" w14:textId="77777777" w:rsidR="00BA5E9E" w:rsidRPr="007331E6" w:rsidRDefault="00BA5E9E" w:rsidP="00775D81">
            <w:pPr>
              <w:widowControl w:val="0"/>
              <w:spacing w:before="60" w:after="60"/>
              <w:ind w:left="174"/>
              <w:rPr>
                <w:b/>
              </w:rPr>
            </w:pPr>
          </w:p>
        </w:tc>
      </w:tr>
      <w:tr w:rsidR="00BA5E9E" w:rsidRPr="007331E6" w14:paraId="270093A9" w14:textId="77777777" w:rsidTr="007331E6">
        <w:trPr>
          <w:trHeight w:val="217"/>
        </w:trPr>
        <w:tc>
          <w:tcPr>
            <w:tcW w:w="3967" w:type="dxa"/>
            <w:tcBorders>
              <w:top w:val="nil"/>
              <w:left w:val="nil"/>
              <w:bottom w:val="nil"/>
              <w:right w:val="single" w:sz="4" w:space="0" w:color="auto"/>
            </w:tcBorders>
            <w:tcMar>
              <w:top w:w="57" w:type="dxa"/>
              <w:left w:w="0" w:type="dxa"/>
              <w:bottom w:w="57" w:type="dxa"/>
            </w:tcMar>
          </w:tcPr>
          <w:p w14:paraId="3FCF7FA8" w14:textId="77777777" w:rsidR="00BA5E9E" w:rsidRPr="007331E6" w:rsidRDefault="00BA5E9E" w:rsidP="00717CBB">
            <w:pPr>
              <w:widowControl w:val="0"/>
              <w:spacing w:before="60" w:after="60"/>
              <w:ind w:left="360"/>
              <w:jc w:val="right"/>
            </w:pPr>
            <w:r w:rsidRPr="007331E6">
              <w:t>Kritérium na vyhodnotenie ponúk</w:t>
            </w:r>
          </w:p>
        </w:tc>
        <w:tc>
          <w:tcPr>
            <w:tcW w:w="5105" w:type="dxa"/>
            <w:gridSpan w:val="4"/>
            <w:tcBorders>
              <w:left w:val="single" w:sz="4" w:space="0" w:color="auto"/>
            </w:tcBorders>
            <w:tcMar>
              <w:top w:w="57" w:type="dxa"/>
              <w:bottom w:w="57" w:type="dxa"/>
            </w:tcMar>
          </w:tcPr>
          <w:p w14:paraId="16611F75" w14:textId="77777777" w:rsidR="00BA5E9E" w:rsidRPr="007331E6" w:rsidRDefault="00BA5E9E" w:rsidP="00775D81">
            <w:pPr>
              <w:widowControl w:val="0"/>
              <w:spacing w:before="60" w:after="60"/>
              <w:ind w:left="174"/>
              <w:rPr>
                <w:caps/>
              </w:rPr>
            </w:pPr>
            <w:r w:rsidRPr="007331E6">
              <w:rPr>
                <w:caps/>
              </w:rPr>
              <w:t>Najnižšia cena</w:t>
            </w:r>
          </w:p>
        </w:tc>
      </w:tr>
      <w:tr w:rsidR="00BA5E9E" w:rsidRPr="007331E6" w14:paraId="778B4677" w14:textId="77777777" w:rsidTr="007331E6">
        <w:tc>
          <w:tcPr>
            <w:tcW w:w="3967" w:type="dxa"/>
            <w:tcBorders>
              <w:top w:val="nil"/>
              <w:left w:val="nil"/>
              <w:bottom w:val="nil"/>
              <w:right w:val="nil"/>
            </w:tcBorders>
            <w:tcMar>
              <w:top w:w="0" w:type="dxa"/>
              <w:left w:w="0" w:type="dxa"/>
              <w:bottom w:w="0" w:type="dxa"/>
            </w:tcMar>
          </w:tcPr>
          <w:p w14:paraId="5C2D9129" w14:textId="77777777" w:rsidR="00BA5E9E" w:rsidRPr="007331E6" w:rsidRDefault="00BA5E9E" w:rsidP="00717CBB">
            <w:pPr>
              <w:widowControl w:val="0"/>
              <w:spacing w:before="60" w:after="60"/>
              <w:ind w:left="360"/>
              <w:jc w:val="right"/>
            </w:pPr>
          </w:p>
        </w:tc>
        <w:tc>
          <w:tcPr>
            <w:tcW w:w="5105" w:type="dxa"/>
            <w:gridSpan w:val="4"/>
            <w:tcBorders>
              <w:left w:val="nil"/>
              <w:bottom w:val="single" w:sz="4" w:space="0" w:color="auto"/>
              <w:right w:val="nil"/>
            </w:tcBorders>
            <w:tcMar>
              <w:top w:w="0" w:type="dxa"/>
              <w:bottom w:w="0" w:type="dxa"/>
            </w:tcMar>
          </w:tcPr>
          <w:p w14:paraId="5B26B8C5" w14:textId="77777777" w:rsidR="00BA5E9E" w:rsidRPr="007331E6" w:rsidRDefault="00BA5E9E" w:rsidP="00717CBB">
            <w:pPr>
              <w:widowControl w:val="0"/>
              <w:spacing w:before="60" w:after="60"/>
              <w:ind w:left="360"/>
              <w:rPr>
                <w:b/>
              </w:rPr>
            </w:pPr>
          </w:p>
        </w:tc>
      </w:tr>
      <w:tr w:rsidR="00BA5E9E" w:rsidRPr="007331E6" w14:paraId="3FD6E5D0" w14:textId="77777777" w:rsidTr="007331E6">
        <w:trPr>
          <w:trHeight w:val="217"/>
        </w:trPr>
        <w:tc>
          <w:tcPr>
            <w:tcW w:w="3967" w:type="dxa"/>
            <w:tcBorders>
              <w:top w:val="nil"/>
              <w:left w:val="nil"/>
              <w:bottom w:val="nil"/>
              <w:right w:val="single" w:sz="4" w:space="0" w:color="auto"/>
            </w:tcBorders>
            <w:tcMar>
              <w:top w:w="57" w:type="dxa"/>
              <w:left w:w="0" w:type="dxa"/>
              <w:bottom w:w="57" w:type="dxa"/>
            </w:tcMar>
          </w:tcPr>
          <w:p w14:paraId="351B2876" w14:textId="77777777" w:rsidR="00BA5E9E" w:rsidRPr="007331E6" w:rsidRDefault="00BA5E9E" w:rsidP="00717CBB">
            <w:pPr>
              <w:widowControl w:val="0"/>
              <w:spacing w:before="60" w:after="60"/>
              <w:ind w:left="360"/>
              <w:jc w:val="right"/>
            </w:pPr>
            <w:r w:rsidRPr="007331E6">
              <w:t>Je uchádzač platiteľom DPH?</w:t>
            </w:r>
          </w:p>
        </w:tc>
        <w:tc>
          <w:tcPr>
            <w:tcW w:w="2666" w:type="dxa"/>
            <w:gridSpan w:val="2"/>
            <w:tcBorders>
              <w:left w:val="single" w:sz="4" w:space="0" w:color="auto"/>
            </w:tcBorders>
            <w:tcMar>
              <w:top w:w="57" w:type="dxa"/>
              <w:bottom w:w="57" w:type="dxa"/>
            </w:tcMar>
          </w:tcPr>
          <w:p w14:paraId="6DEBF9A0" w14:textId="67DF9FDC" w:rsidR="00BA5E9E" w:rsidRPr="007331E6" w:rsidRDefault="00BA5E9E" w:rsidP="00717CBB">
            <w:pPr>
              <w:widowControl w:val="0"/>
              <w:spacing w:before="60" w:after="60"/>
              <w:ind w:left="79"/>
              <w:jc w:val="center"/>
            </w:pPr>
            <w:r w:rsidRPr="007331E6">
              <w:t>ÁNO</w:t>
            </w:r>
            <w:r w:rsidR="00A1568C" w:rsidRPr="007331E6">
              <w:rPr>
                <w:rStyle w:val="Odkaznapoznmkupodiarou"/>
              </w:rPr>
              <w:footnoteReference w:customMarkFollows="1" w:id="13"/>
              <w:t>1</w:t>
            </w:r>
          </w:p>
        </w:tc>
        <w:tc>
          <w:tcPr>
            <w:tcW w:w="2439" w:type="dxa"/>
            <w:gridSpan w:val="2"/>
            <w:tcBorders>
              <w:left w:val="single" w:sz="4" w:space="0" w:color="auto"/>
            </w:tcBorders>
          </w:tcPr>
          <w:p w14:paraId="10D46943" w14:textId="77777777" w:rsidR="00BA5E9E" w:rsidRPr="007331E6" w:rsidRDefault="00BA5E9E" w:rsidP="00717CBB">
            <w:pPr>
              <w:widowControl w:val="0"/>
              <w:spacing w:before="60" w:after="60"/>
              <w:ind w:left="79"/>
              <w:jc w:val="center"/>
            </w:pPr>
            <w:r w:rsidRPr="007331E6">
              <w:t>NIE</w:t>
            </w:r>
            <w:r w:rsidRPr="007331E6">
              <w:rPr>
                <w:vertAlign w:val="superscript"/>
              </w:rPr>
              <w:t>1</w:t>
            </w:r>
          </w:p>
        </w:tc>
      </w:tr>
      <w:tr w:rsidR="00BA5E9E" w:rsidRPr="007331E6" w14:paraId="38C279CB" w14:textId="77777777" w:rsidTr="007331E6">
        <w:trPr>
          <w:trHeight w:val="186"/>
        </w:trPr>
        <w:tc>
          <w:tcPr>
            <w:tcW w:w="3967" w:type="dxa"/>
            <w:tcBorders>
              <w:top w:val="nil"/>
              <w:left w:val="nil"/>
              <w:bottom w:val="nil"/>
              <w:right w:val="nil"/>
            </w:tcBorders>
            <w:tcMar>
              <w:top w:w="57" w:type="dxa"/>
              <w:left w:w="0" w:type="dxa"/>
              <w:bottom w:w="57" w:type="dxa"/>
            </w:tcMar>
          </w:tcPr>
          <w:p w14:paraId="323B386D" w14:textId="77777777" w:rsidR="00BA5E9E" w:rsidRPr="007331E6" w:rsidRDefault="00BA5E9E" w:rsidP="00717CBB">
            <w:pPr>
              <w:widowControl w:val="0"/>
              <w:spacing w:before="60" w:after="60"/>
              <w:ind w:left="360"/>
            </w:pPr>
          </w:p>
        </w:tc>
        <w:tc>
          <w:tcPr>
            <w:tcW w:w="5105" w:type="dxa"/>
            <w:gridSpan w:val="4"/>
            <w:tcBorders>
              <w:top w:val="single" w:sz="4" w:space="0" w:color="auto"/>
              <w:left w:val="nil"/>
              <w:bottom w:val="single" w:sz="4" w:space="0" w:color="auto"/>
              <w:right w:val="nil"/>
            </w:tcBorders>
            <w:tcMar>
              <w:top w:w="57" w:type="dxa"/>
              <w:bottom w:w="57" w:type="dxa"/>
            </w:tcMar>
          </w:tcPr>
          <w:p w14:paraId="24F07B9A" w14:textId="77777777" w:rsidR="00BA5E9E" w:rsidRPr="007331E6" w:rsidRDefault="00BA5E9E" w:rsidP="00717CBB">
            <w:pPr>
              <w:widowControl w:val="0"/>
              <w:spacing w:before="60" w:after="60"/>
              <w:ind w:left="360"/>
            </w:pPr>
          </w:p>
        </w:tc>
      </w:tr>
      <w:tr w:rsidR="007331E6" w:rsidRPr="007331E6" w14:paraId="5BBCA9C7" w14:textId="77777777" w:rsidTr="007331E6">
        <w:trPr>
          <w:trHeight w:val="233"/>
        </w:trPr>
        <w:tc>
          <w:tcPr>
            <w:tcW w:w="3967" w:type="dxa"/>
            <w:tcBorders>
              <w:top w:val="nil"/>
              <w:left w:val="nil"/>
              <w:bottom w:val="single" w:sz="12" w:space="0" w:color="auto"/>
              <w:right w:val="single" w:sz="4" w:space="0" w:color="auto"/>
            </w:tcBorders>
            <w:tcMar>
              <w:top w:w="57" w:type="dxa"/>
              <w:left w:w="113" w:type="dxa"/>
              <w:bottom w:w="57" w:type="dxa"/>
            </w:tcMar>
          </w:tcPr>
          <w:p w14:paraId="17C73917" w14:textId="77777777" w:rsidR="007331E6" w:rsidRPr="007331E6" w:rsidRDefault="007331E6" w:rsidP="00717CBB">
            <w:pPr>
              <w:widowControl w:val="0"/>
              <w:spacing w:before="60" w:after="60"/>
              <w:ind w:left="360"/>
            </w:pPr>
          </w:p>
        </w:tc>
        <w:tc>
          <w:tcPr>
            <w:tcW w:w="1701" w:type="dxa"/>
            <w:tcBorders>
              <w:top w:val="single" w:sz="4" w:space="0" w:color="auto"/>
              <w:left w:val="single" w:sz="4" w:space="0" w:color="auto"/>
              <w:bottom w:val="single" w:sz="12" w:space="0" w:color="auto"/>
              <w:right w:val="single" w:sz="4" w:space="0" w:color="auto"/>
            </w:tcBorders>
            <w:shd w:val="clear" w:color="auto" w:fill="E0E0E0"/>
            <w:tcMar>
              <w:top w:w="57" w:type="dxa"/>
              <w:left w:w="113" w:type="dxa"/>
              <w:bottom w:w="57" w:type="dxa"/>
            </w:tcMar>
            <w:vAlign w:val="center"/>
          </w:tcPr>
          <w:p w14:paraId="79898C6C" w14:textId="748A0ED8" w:rsidR="007331E6" w:rsidRPr="007331E6" w:rsidRDefault="007331E6" w:rsidP="00717CBB">
            <w:pPr>
              <w:widowControl w:val="0"/>
              <w:spacing w:before="60" w:after="60"/>
              <w:jc w:val="center"/>
              <w:rPr>
                <w:b/>
              </w:rPr>
            </w:pPr>
            <w:r w:rsidRPr="007331E6">
              <w:rPr>
                <w:b/>
              </w:rPr>
              <w:t>Navrhovaná cena v eur bez DPH</w:t>
            </w:r>
          </w:p>
        </w:tc>
        <w:tc>
          <w:tcPr>
            <w:tcW w:w="1702" w:type="dxa"/>
            <w:gridSpan w:val="2"/>
            <w:tcBorders>
              <w:top w:val="single" w:sz="4" w:space="0" w:color="auto"/>
              <w:left w:val="single" w:sz="4" w:space="0" w:color="auto"/>
              <w:bottom w:val="single" w:sz="12" w:space="0" w:color="auto"/>
              <w:right w:val="single" w:sz="4" w:space="0" w:color="auto"/>
            </w:tcBorders>
            <w:shd w:val="clear" w:color="auto" w:fill="E0E0E0"/>
            <w:vAlign w:val="center"/>
          </w:tcPr>
          <w:p w14:paraId="1DEC04D6" w14:textId="095AC022" w:rsidR="007331E6" w:rsidRPr="007331E6" w:rsidRDefault="007331E6" w:rsidP="00717CBB">
            <w:pPr>
              <w:widowControl w:val="0"/>
              <w:spacing w:before="60" w:after="60"/>
              <w:jc w:val="center"/>
              <w:rPr>
                <w:b/>
              </w:rPr>
            </w:pPr>
            <w:r w:rsidRPr="007331E6">
              <w:rPr>
                <w:b/>
              </w:rPr>
              <w:t>DPH</w:t>
            </w:r>
          </w:p>
        </w:tc>
        <w:tc>
          <w:tcPr>
            <w:tcW w:w="1702" w:type="dxa"/>
            <w:tcBorders>
              <w:top w:val="single" w:sz="4" w:space="0" w:color="auto"/>
              <w:left w:val="single" w:sz="4" w:space="0" w:color="auto"/>
              <w:bottom w:val="single" w:sz="12" w:space="0" w:color="auto"/>
              <w:right w:val="single" w:sz="4" w:space="0" w:color="auto"/>
            </w:tcBorders>
            <w:shd w:val="clear" w:color="auto" w:fill="E0E0E0"/>
            <w:tcMar>
              <w:top w:w="57" w:type="dxa"/>
              <w:left w:w="113" w:type="dxa"/>
              <w:bottom w:w="57" w:type="dxa"/>
            </w:tcMar>
            <w:vAlign w:val="center"/>
          </w:tcPr>
          <w:p w14:paraId="02824C7B" w14:textId="77777777" w:rsidR="007331E6" w:rsidRPr="007331E6" w:rsidRDefault="007331E6" w:rsidP="00717CBB">
            <w:pPr>
              <w:widowControl w:val="0"/>
              <w:spacing w:before="60" w:after="60"/>
              <w:jc w:val="center"/>
              <w:rPr>
                <w:b/>
              </w:rPr>
            </w:pPr>
            <w:r w:rsidRPr="007331E6">
              <w:rPr>
                <w:b/>
              </w:rPr>
              <w:t>Navrhovaná cena v eur s DPH</w:t>
            </w:r>
          </w:p>
        </w:tc>
      </w:tr>
      <w:tr w:rsidR="00750FFE" w:rsidRPr="007331E6" w14:paraId="3B98635B" w14:textId="77777777" w:rsidTr="007331E6">
        <w:trPr>
          <w:trHeight w:val="23"/>
        </w:trPr>
        <w:tc>
          <w:tcPr>
            <w:tcW w:w="3967" w:type="dxa"/>
            <w:tcBorders>
              <w:top w:val="double" w:sz="4" w:space="0" w:color="auto"/>
              <w:left w:val="single" w:sz="12" w:space="0" w:color="auto"/>
              <w:right w:val="single" w:sz="4" w:space="0" w:color="auto"/>
            </w:tcBorders>
            <w:tcMar>
              <w:top w:w="57" w:type="dxa"/>
              <w:left w:w="113" w:type="dxa"/>
              <w:bottom w:w="57" w:type="dxa"/>
            </w:tcMar>
            <w:vAlign w:val="center"/>
          </w:tcPr>
          <w:p w14:paraId="26DA7059" w14:textId="4F77184B" w:rsidR="00750FFE" w:rsidRPr="007331E6" w:rsidRDefault="00750FFE" w:rsidP="00717CBB">
            <w:pPr>
              <w:widowControl w:val="0"/>
              <w:spacing w:before="60" w:after="60"/>
              <w:ind w:right="162"/>
              <w:jc w:val="right"/>
              <w:rPr>
                <w:b/>
              </w:rPr>
            </w:pPr>
            <w:r w:rsidRPr="007331E6">
              <w:t>Celková cena za poskytnutie predmetu zákazky:</w:t>
            </w:r>
          </w:p>
        </w:tc>
        <w:tc>
          <w:tcPr>
            <w:tcW w:w="1701" w:type="dxa"/>
            <w:tcBorders>
              <w:top w:val="double" w:sz="4" w:space="0" w:color="auto"/>
              <w:left w:val="single" w:sz="4" w:space="0" w:color="auto"/>
              <w:right w:val="single" w:sz="4" w:space="0" w:color="auto"/>
            </w:tcBorders>
            <w:shd w:val="clear" w:color="auto" w:fill="BFBFBF" w:themeFill="background1" w:themeFillShade="BF"/>
            <w:vAlign w:val="center"/>
          </w:tcPr>
          <w:p w14:paraId="15E85B30" w14:textId="77777777" w:rsidR="00750FFE" w:rsidRPr="007331E6" w:rsidRDefault="00750FFE" w:rsidP="00717CBB">
            <w:pPr>
              <w:widowControl w:val="0"/>
              <w:spacing w:before="60" w:after="60"/>
              <w:ind w:right="162"/>
              <w:jc w:val="center"/>
              <w:rPr>
                <w:b/>
              </w:rPr>
            </w:pPr>
          </w:p>
        </w:tc>
        <w:tc>
          <w:tcPr>
            <w:tcW w:w="1702" w:type="dxa"/>
            <w:gridSpan w:val="2"/>
            <w:tcBorders>
              <w:top w:val="double" w:sz="4" w:space="0" w:color="auto"/>
              <w:left w:val="single" w:sz="4" w:space="0" w:color="auto"/>
              <w:right w:val="single" w:sz="4" w:space="0" w:color="auto"/>
            </w:tcBorders>
            <w:shd w:val="clear" w:color="auto" w:fill="BFBFBF" w:themeFill="background1" w:themeFillShade="BF"/>
            <w:vAlign w:val="center"/>
          </w:tcPr>
          <w:p w14:paraId="0ED600D4" w14:textId="3A84DB93" w:rsidR="00750FFE" w:rsidRPr="007331E6" w:rsidRDefault="00750FFE" w:rsidP="00717CBB">
            <w:pPr>
              <w:widowControl w:val="0"/>
              <w:spacing w:before="60" w:after="60"/>
              <w:ind w:right="162"/>
              <w:jc w:val="center"/>
              <w:rPr>
                <w:b/>
              </w:rPr>
            </w:pPr>
          </w:p>
        </w:tc>
        <w:tc>
          <w:tcPr>
            <w:tcW w:w="1702" w:type="dxa"/>
            <w:tcBorders>
              <w:top w:val="double" w:sz="4" w:space="0" w:color="auto"/>
              <w:left w:val="single" w:sz="4" w:space="0" w:color="auto"/>
              <w:right w:val="single" w:sz="12" w:space="0" w:color="auto"/>
            </w:tcBorders>
            <w:shd w:val="clear" w:color="auto" w:fill="BFBFBF" w:themeFill="background1" w:themeFillShade="BF"/>
            <w:tcMar>
              <w:top w:w="57" w:type="dxa"/>
              <w:left w:w="113" w:type="dxa"/>
              <w:bottom w:w="57" w:type="dxa"/>
            </w:tcMar>
            <w:vAlign w:val="center"/>
          </w:tcPr>
          <w:p w14:paraId="42EA8FB8" w14:textId="77777777" w:rsidR="00750FFE" w:rsidRPr="007331E6" w:rsidRDefault="00750FFE" w:rsidP="00717CBB">
            <w:pPr>
              <w:widowControl w:val="0"/>
              <w:spacing w:before="60" w:after="60"/>
              <w:ind w:left="360" w:right="162"/>
              <w:jc w:val="center"/>
              <w:rPr>
                <w:b/>
              </w:rPr>
            </w:pPr>
          </w:p>
        </w:tc>
      </w:tr>
      <w:tr w:rsidR="00750FFE" w:rsidRPr="007331E6" w14:paraId="092724EC" w14:textId="77777777" w:rsidTr="00775D81">
        <w:trPr>
          <w:trHeight w:val="320"/>
        </w:trPr>
        <w:tc>
          <w:tcPr>
            <w:tcW w:w="9072" w:type="dxa"/>
            <w:gridSpan w:val="5"/>
            <w:tcBorders>
              <w:top w:val="single" w:sz="12" w:space="0" w:color="auto"/>
              <w:left w:val="nil"/>
              <w:bottom w:val="nil"/>
              <w:right w:val="nil"/>
            </w:tcBorders>
            <w:tcMar>
              <w:top w:w="57" w:type="dxa"/>
              <w:left w:w="113" w:type="dxa"/>
              <w:bottom w:w="57" w:type="dxa"/>
            </w:tcMar>
            <w:vAlign w:val="center"/>
          </w:tcPr>
          <w:p w14:paraId="602867E8" w14:textId="77777777" w:rsidR="00750FFE" w:rsidRPr="007331E6" w:rsidRDefault="00750FFE" w:rsidP="00717CBB">
            <w:pPr>
              <w:widowControl w:val="0"/>
              <w:spacing w:before="60" w:after="60"/>
              <w:ind w:left="360"/>
              <w:jc w:val="right"/>
              <w:rPr>
                <w:b/>
              </w:rPr>
            </w:pPr>
          </w:p>
        </w:tc>
      </w:tr>
      <w:tr w:rsidR="00750FFE" w:rsidRPr="007331E6" w14:paraId="4335DC6F" w14:textId="77777777" w:rsidTr="007331E6">
        <w:trPr>
          <w:trHeight w:val="822"/>
        </w:trPr>
        <w:tc>
          <w:tcPr>
            <w:tcW w:w="3967" w:type="dxa"/>
            <w:tcBorders>
              <w:top w:val="nil"/>
              <w:left w:val="nil"/>
              <w:bottom w:val="nil"/>
              <w:right w:val="nil"/>
            </w:tcBorders>
            <w:tcMar>
              <w:top w:w="57" w:type="dxa"/>
              <w:left w:w="113" w:type="dxa"/>
              <w:bottom w:w="57" w:type="dxa"/>
            </w:tcMar>
          </w:tcPr>
          <w:p w14:paraId="0FE0D9D6" w14:textId="77777777" w:rsidR="00750FFE" w:rsidRPr="007331E6" w:rsidRDefault="00750FFE" w:rsidP="00717CBB">
            <w:pPr>
              <w:widowControl w:val="0"/>
              <w:jc w:val="center"/>
            </w:pPr>
          </w:p>
          <w:p w14:paraId="4011A861" w14:textId="77777777" w:rsidR="00750FFE" w:rsidRPr="007331E6" w:rsidRDefault="00750FFE" w:rsidP="00717CBB">
            <w:pPr>
              <w:widowControl w:val="0"/>
              <w:jc w:val="center"/>
            </w:pPr>
          </w:p>
          <w:p w14:paraId="3DC02BF4" w14:textId="00756F94" w:rsidR="00750FFE" w:rsidRPr="007331E6" w:rsidRDefault="00750FFE" w:rsidP="00717CBB">
            <w:pPr>
              <w:widowControl w:val="0"/>
              <w:jc w:val="center"/>
              <w:rPr>
                <w:b/>
              </w:rPr>
            </w:pPr>
            <w:r w:rsidRPr="007331E6">
              <w:t>V .............................., dňa ...............</w:t>
            </w:r>
          </w:p>
        </w:tc>
        <w:tc>
          <w:tcPr>
            <w:tcW w:w="5105" w:type="dxa"/>
            <w:gridSpan w:val="4"/>
            <w:tcBorders>
              <w:top w:val="nil"/>
              <w:left w:val="nil"/>
              <w:bottom w:val="nil"/>
              <w:right w:val="nil"/>
            </w:tcBorders>
            <w:tcMar>
              <w:top w:w="57" w:type="dxa"/>
              <w:left w:w="113" w:type="dxa"/>
              <w:bottom w:w="57" w:type="dxa"/>
            </w:tcMar>
          </w:tcPr>
          <w:p w14:paraId="3CE4DE36" w14:textId="77777777" w:rsidR="00750FFE" w:rsidRPr="007331E6" w:rsidRDefault="00750FFE" w:rsidP="00717CBB">
            <w:pPr>
              <w:widowControl w:val="0"/>
              <w:jc w:val="center"/>
            </w:pPr>
          </w:p>
          <w:p w14:paraId="332D816E" w14:textId="77777777" w:rsidR="00750FFE" w:rsidRPr="007331E6" w:rsidRDefault="00750FFE" w:rsidP="00717CBB">
            <w:pPr>
              <w:widowControl w:val="0"/>
              <w:jc w:val="center"/>
            </w:pPr>
          </w:p>
          <w:p w14:paraId="73CB1B32" w14:textId="77777777" w:rsidR="00750FFE" w:rsidRPr="007331E6" w:rsidRDefault="00750FFE" w:rsidP="00717CBB">
            <w:pPr>
              <w:widowControl w:val="0"/>
              <w:jc w:val="center"/>
            </w:pPr>
            <w:r w:rsidRPr="007331E6">
              <w:t>.............................................................</w:t>
            </w:r>
          </w:p>
          <w:p w14:paraId="51DF3CE2" w14:textId="77777777" w:rsidR="00750FFE" w:rsidRPr="007331E6" w:rsidRDefault="00750FFE" w:rsidP="00717CBB">
            <w:pPr>
              <w:widowControl w:val="0"/>
              <w:tabs>
                <w:tab w:val="left" w:pos="5940"/>
              </w:tabs>
              <w:jc w:val="center"/>
            </w:pPr>
            <w:r w:rsidRPr="007331E6">
              <w:t>meno a priezvisko, funkcia</w:t>
            </w:r>
          </w:p>
          <w:p w14:paraId="10630EA7" w14:textId="2B61D2E7" w:rsidR="00750FFE" w:rsidRPr="007331E6" w:rsidRDefault="00750FFE" w:rsidP="00717CBB">
            <w:pPr>
              <w:widowControl w:val="0"/>
              <w:jc w:val="center"/>
              <w:rPr>
                <w:b/>
              </w:rPr>
            </w:pPr>
            <w:r w:rsidRPr="007331E6">
              <w:t>podpis</w:t>
            </w:r>
            <w:r w:rsidRPr="007331E6">
              <w:rPr>
                <w:rStyle w:val="Odkaznapoznmkupodiarou"/>
              </w:rPr>
              <w:footnoteReference w:customMarkFollows="1" w:id="14"/>
              <w:t>2</w:t>
            </w:r>
          </w:p>
        </w:tc>
      </w:tr>
    </w:tbl>
    <w:p w14:paraId="140F462A" w14:textId="77777777" w:rsidR="007331E6" w:rsidRDefault="007331E6">
      <w:pPr>
        <w:spacing w:after="160" w:line="259" w:lineRule="auto"/>
        <w:rPr>
          <w:b/>
          <w:bCs/>
          <w:caps/>
          <w:color w:val="808080"/>
          <w:sz w:val="28"/>
          <w:szCs w:val="28"/>
          <w:lang w:eastAsia="cs-CZ"/>
        </w:rPr>
      </w:pPr>
      <w:bookmarkStart w:id="360" w:name="_Toc115259393"/>
      <w:bookmarkEnd w:id="323"/>
      <w:r>
        <w:rPr>
          <w:sz w:val="28"/>
          <w:szCs w:val="28"/>
        </w:rPr>
        <w:br w:type="page"/>
      </w:r>
    </w:p>
    <w:p w14:paraId="2BAB4459" w14:textId="1312DAD5" w:rsidR="005E33A0" w:rsidRPr="00EA1316" w:rsidRDefault="005E33A0" w:rsidP="00717CBB">
      <w:pPr>
        <w:pStyle w:val="wazza01"/>
        <w:widowControl w:val="0"/>
        <w:outlineLvl w:val="0"/>
        <w:rPr>
          <w:rFonts w:ascii="Times New Roman" w:hAnsi="Times New Roman" w:cs="Times New Roman"/>
          <w:sz w:val="28"/>
          <w:szCs w:val="28"/>
        </w:rPr>
      </w:pPr>
      <w:bookmarkStart w:id="361" w:name="_Toc205068544"/>
      <w:bookmarkStart w:id="362" w:name="_Toc218678799"/>
      <w:r w:rsidRPr="00EA1316">
        <w:rPr>
          <w:rFonts w:ascii="Times New Roman" w:hAnsi="Times New Roman" w:cs="Times New Roman"/>
          <w:sz w:val="28"/>
          <w:szCs w:val="28"/>
        </w:rPr>
        <w:lastRenderedPageBreak/>
        <w:t xml:space="preserve">Príloha č. </w:t>
      </w:r>
      <w:bookmarkEnd w:id="360"/>
      <w:bookmarkEnd w:id="361"/>
      <w:r w:rsidR="009C008B">
        <w:rPr>
          <w:rFonts w:ascii="Times New Roman" w:hAnsi="Times New Roman" w:cs="Times New Roman"/>
          <w:sz w:val="28"/>
          <w:szCs w:val="28"/>
        </w:rPr>
        <w:t>6</w:t>
      </w:r>
      <w:bookmarkEnd w:id="362"/>
    </w:p>
    <w:p w14:paraId="6469DB07" w14:textId="77777777" w:rsidR="005E33A0" w:rsidRPr="00EA1316" w:rsidRDefault="005E33A0" w:rsidP="00717CBB">
      <w:pPr>
        <w:pStyle w:val="wazza03"/>
        <w:widowControl w:val="0"/>
        <w:rPr>
          <w:rFonts w:ascii="Times New Roman" w:hAnsi="Times New Roman" w:cs="Times New Roman"/>
          <w:sz w:val="28"/>
          <w:szCs w:val="28"/>
        </w:rPr>
      </w:pPr>
      <w:bookmarkStart w:id="363" w:name="_Toc115259394"/>
      <w:bookmarkStart w:id="364" w:name="_Toc205068545"/>
      <w:bookmarkStart w:id="365" w:name="_Toc218678800"/>
      <w:r w:rsidRPr="00EA1316">
        <w:rPr>
          <w:rFonts w:ascii="Times New Roman" w:hAnsi="Times New Roman" w:cs="Times New Roman"/>
          <w:sz w:val="28"/>
          <w:szCs w:val="28"/>
        </w:rPr>
        <w:t>Čestné vyhlásenie</w:t>
      </w:r>
      <w:bookmarkEnd w:id="363"/>
      <w:bookmarkEnd w:id="364"/>
      <w:bookmarkEnd w:id="365"/>
    </w:p>
    <w:p w14:paraId="4C048D6F" w14:textId="77777777" w:rsidR="005E33A0" w:rsidRPr="00EA1316" w:rsidRDefault="005E33A0" w:rsidP="00717CBB">
      <w:pPr>
        <w:pStyle w:val="Bezriadkovania"/>
        <w:widowControl w:val="0"/>
        <w:spacing w:before="120" w:line="288" w:lineRule="auto"/>
        <w:jc w:val="center"/>
        <w:rPr>
          <w:rFonts w:ascii="Times New Roman" w:eastAsia="Times New Roman" w:hAnsi="Times New Roman" w:cs="Times New Roman"/>
          <w:sz w:val="24"/>
          <w:szCs w:val="24"/>
        </w:rPr>
      </w:pPr>
      <w:r w:rsidRPr="00EA1316">
        <w:rPr>
          <w:rFonts w:ascii="Times New Roman" w:hAnsi="Times New Roman" w:cs="Times New Roman"/>
          <w:sz w:val="24"/>
          <w:szCs w:val="24"/>
        </w:rPr>
        <w:t xml:space="preserve">čl. 5k nariadenia Rady (EÚ) č. 833/2014 z 31. júla 2014 o reštriktívnych opatreniach s ohľadom na konanie Ruska, ktorým destabilizuje situáciu na Ukrajine </w:t>
      </w:r>
      <w:r w:rsidRPr="00EA1316">
        <w:rPr>
          <w:rFonts w:ascii="Times New Roman" w:eastAsia="Times New Roman" w:hAnsi="Times New Roman" w:cs="Times New Roman"/>
          <w:sz w:val="24"/>
          <w:szCs w:val="24"/>
        </w:rPr>
        <w:t>v znení neskorších predpisov</w:t>
      </w:r>
    </w:p>
    <w:p w14:paraId="65B2B8C2" w14:textId="77777777" w:rsidR="005E33A0" w:rsidRPr="00EA1316" w:rsidRDefault="005E33A0" w:rsidP="00717CBB">
      <w:pPr>
        <w:pStyle w:val="Bezriadkovania"/>
        <w:widowControl w:val="0"/>
        <w:spacing w:before="120" w:line="288" w:lineRule="auto"/>
        <w:jc w:val="center"/>
        <w:rPr>
          <w:rFonts w:ascii="Times New Roman" w:eastAsia="Times New Roman" w:hAnsi="Times New Roman" w:cs="Times New Roman"/>
          <w:sz w:val="24"/>
          <w:szCs w:val="24"/>
        </w:rPr>
      </w:pP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43"/>
        <w:gridCol w:w="6197"/>
      </w:tblGrid>
      <w:tr w:rsidR="005E33A0" w:rsidRPr="00EA1316" w14:paraId="58209F27" w14:textId="77777777" w:rsidTr="00A1568C">
        <w:trPr>
          <w:trHeight w:val="530"/>
        </w:trPr>
        <w:tc>
          <w:tcPr>
            <w:tcW w:w="2551" w:type="dxa"/>
            <w:vAlign w:val="center"/>
          </w:tcPr>
          <w:p w14:paraId="1466D7BA" w14:textId="77777777" w:rsidR="005E33A0" w:rsidRPr="00EA1316" w:rsidRDefault="005E33A0" w:rsidP="00717CBB">
            <w:pPr>
              <w:widowControl w:val="0"/>
              <w:spacing w:before="40" w:after="40"/>
              <w:rPr>
                <w:i/>
              </w:rPr>
            </w:pPr>
            <w:r w:rsidRPr="00EA1316">
              <w:rPr>
                <w:i/>
              </w:rPr>
              <w:t>Obchodné meno:</w:t>
            </w:r>
          </w:p>
        </w:tc>
        <w:tc>
          <w:tcPr>
            <w:tcW w:w="6799" w:type="dxa"/>
            <w:vAlign w:val="center"/>
          </w:tcPr>
          <w:p w14:paraId="486EA79A" w14:textId="77777777" w:rsidR="005E33A0" w:rsidRPr="00EA1316" w:rsidRDefault="005E33A0" w:rsidP="00717CBB">
            <w:pPr>
              <w:widowControl w:val="0"/>
              <w:spacing w:before="40" w:after="40"/>
              <w:rPr>
                <w:i/>
              </w:rPr>
            </w:pPr>
          </w:p>
        </w:tc>
      </w:tr>
      <w:tr w:rsidR="005E33A0" w:rsidRPr="00EA1316" w14:paraId="782EE0E8" w14:textId="77777777" w:rsidTr="00A1568C">
        <w:trPr>
          <w:trHeight w:val="552"/>
        </w:trPr>
        <w:tc>
          <w:tcPr>
            <w:tcW w:w="2551" w:type="dxa"/>
            <w:vAlign w:val="center"/>
          </w:tcPr>
          <w:p w14:paraId="76867DB2" w14:textId="77777777" w:rsidR="005E33A0" w:rsidRPr="00EA1316" w:rsidRDefault="005E33A0" w:rsidP="00717CBB">
            <w:pPr>
              <w:widowControl w:val="0"/>
              <w:spacing w:before="40" w:after="40"/>
              <w:rPr>
                <w:i/>
              </w:rPr>
            </w:pPr>
            <w:r w:rsidRPr="00EA1316">
              <w:rPr>
                <w:i/>
              </w:rPr>
              <w:t>sídlo/miesto podnikania:</w:t>
            </w:r>
          </w:p>
        </w:tc>
        <w:tc>
          <w:tcPr>
            <w:tcW w:w="6799" w:type="dxa"/>
            <w:vAlign w:val="center"/>
          </w:tcPr>
          <w:p w14:paraId="20911066" w14:textId="77777777" w:rsidR="005E33A0" w:rsidRPr="00EA1316" w:rsidRDefault="005E33A0" w:rsidP="00717CBB">
            <w:pPr>
              <w:widowControl w:val="0"/>
              <w:spacing w:before="40" w:after="40"/>
              <w:rPr>
                <w:i/>
              </w:rPr>
            </w:pPr>
          </w:p>
        </w:tc>
      </w:tr>
      <w:tr w:rsidR="005E33A0" w:rsidRPr="00EA1316" w14:paraId="34147127" w14:textId="77777777" w:rsidTr="00A1568C">
        <w:trPr>
          <w:trHeight w:val="559"/>
        </w:trPr>
        <w:tc>
          <w:tcPr>
            <w:tcW w:w="2551" w:type="dxa"/>
            <w:vAlign w:val="center"/>
          </w:tcPr>
          <w:p w14:paraId="39772BE7" w14:textId="77777777" w:rsidR="005E33A0" w:rsidRPr="00EA1316" w:rsidRDefault="005E33A0" w:rsidP="00717CBB">
            <w:pPr>
              <w:widowControl w:val="0"/>
              <w:spacing w:before="40" w:after="40"/>
              <w:rPr>
                <w:i/>
              </w:rPr>
            </w:pPr>
            <w:r w:rsidRPr="00EA1316">
              <w:rPr>
                <w:i/>
              </w:rPr>
              <w:t>IČO:</w:t>
            </w:r>
          </w:p>
        </w:tc>
        <w:tc>
          <w:tcPr>
            <w:tcW w:w="6799" w:type="dxa"/>
            <w:vAlign w:val="center"/>
          </w:tcPr>
          <w:p w14:paraId="2BDC0E11" w14:textId="77777777" w:rsidR="005E33A0" w:rsidRPr="00EA1316" w:rsidRDefault="005E33A0" w:rsidP="00717CBB">
            <w:pPr>
              <w:widowControl w:val="0"/>
              <w:spacing w:before="40" w:after="40"/>
              <w:rPr>
                <w:i/>
              </w:rPr>
            </w:pPr>
          </w:p>
        </w:tc>
      </w:tr>
    </w:tbl>
    <w:p w14:paraId="7E92E5DD" w14:textId="2B96CE5A" w:rsidR="005E33A0" w:rsidRPr="00EA1316" w:rsidRDefault="005E33A0" w:rsidP="00717CBB">
      <w:pPr>
        <w:pStyle w:val="Bezriadkovania"/>
        <w:widowControl w:val="0"/>
        <w:spacing w:before="120" w:line="288" w:lineRule="auto"/>
        <w:ind w:left="426"/>
        <w:jc w:val="both"/>
        <w:rPr>
          <w:rFonts w:ascii="Times New Roman" w:hAnsi="Times New Roman" w:cs="Times New Roman"/>
          <w:sz w:val="24"/>
          <w:szCs w:val="24"/>
        </w:rPr>
      </w:pPr>
      <w:r w:rsidRPr="00EA1316">
        <w:rPr>
          <w:rFonts w:ascii="Times New Roman" w:eastAsia="Times New Roman" w:hAnsi="Times New Roman" w:cs="Times New Roman"/>
          <w:color w:val="000000"/>
          <w:sz w:val="24"/>
          <w:szCs w:val="24"/>
        </w:rPr>
        <w:t>Dolu podpísaný zástupca uchádzača</w:t>
      </w:r>
      <w:r w:rsidRPr="00EA1316">
        <w:rPr>
          <w:rFonts w:ascii="Times New Roman" w:hAnsi="Times New Roman" w:cs="Times New Roman"/>
          <w:sz w:val="24"/>
          <w:szCs w:val="24"/>
        </w:rPr>
        <w:t xml:space="preserve">, ktorý predložil ponuku v predmetnej súťaži na predmet zákazky </w:t>
      </w:r>
      <w:r w:rsidRPr="00EA1316">
        <w:rPr>
          <w:rFonts w:ascii="Times New Roman" w:hAnsi="Times New Roman" w:cs="Times New Roman"/>
          <w:b/>
          <w:sz w:val="24"/>
          <w:szCs w:val="24"/>
        </w:rPr>
        <w:t>„</w:t>
      </w:r>
      <w:r w:rsidR="00B00703" w:rsidRPr="00EA1316">
        <w:rPr>
          <w:rFonts w:ascii="Times New Roman" w:hAnsi="Times New Roman" w:cs="Times New Roman"/>
          <w:b/>
          <w:sz w:val="24"/>
          <w:szCs w:val="24"/>
        </w:rPr>
        <w:t xml:space="preserve">Činnosť STD pre projekt D3 Žilina </w:t>
      </w:r>
      <w:proofErr w:type="spellStart"/>
      <w:r w:rsidR="00B00703" w:rsidRPr="00EA1316">
        <w:rPr>
          <w:rFonts w:ascii="Times New Roman" w:hAnsi="Times New Roman" w:cs="Times New Roman"/>
          <w:b/>
          <w:sz w:val="24"/>
          <w:szCs w:val="24"/>
        </w:rPr>
        <w:t>Brodno</w:t>
      </w:r>
      <w:proofErr w:type="spellEnd"/>
      <w:r w:rsidR="00B00703" w:rsidRPr="00EA1316">
        <w:rPr>
          <w:rFonts w:ascii="Times New Roman" w:hAnsi="Times New Roman" w:cs="Times New Roman"/>
          <w:b/>
          <w:sz w:val="24"/>
          <w:szCs w:val="24"/>
        </w:rPr>
        <w:t xml:space="preserve"> - Kysucké Nové Mesto</w:t>
      </w:r>
      <w:r w:rsidRPr="00EA1316">
        <w:rPr>
          <w:rFonts w:ascii="Times New Roman" w:hAnsi="Times New Roman" w:cs="Times New Roman"/>
          <w:b/>
          <w:sz w:val="24"/>
          <w:szCs w:val="24"/>
        </w:rPr>
        <w:t>“</w:t>
      </w:r>
      <w:r w:rsidRPr="00EA1316">
        <w:rPr>
          <w:rFonts w:ascii="Times New Roman" w:hAnsi="Times New Roman" w:cs="Times New Roman"/>
          <w:b/>
          <w:bCs/>
          <w:iCs/>
          <w:sz w:val="24"/>
          <w:szCs w:val="24"/>
        </w:rPr>
        <w:t xml:space="preserve">, </w:t>
      </w:r>
      <w:r w:rsidRPr="00EA1316">
        <w:rPr>
          <w:rFonts w:ascii="Times New Roman" w:hAnsi="Times New Roman" w:cs="Times New Roman"/>
          <w:sz w:val="24"/>
          <w:szCs w:val="24"/>
        </w:rPr>
        <w:t xml:space="preserve">vyhlásenej </w:t>
      </w:r>
      <w:r w:rsidR="003F7472" w:rsidRPr="00EA1316">
        <w:rPr>
          <w:rFonts w:ascii="Times New Roman" w:hAnsi="Times New Roman" w:cs="Times New Roman"/>
          <w:sz w:val="24"/>
          <w:szCs w:val="24"/>
        </w:rPr>
        <w:t>obstarávateľom</w:t>
      </w:r>
      <w:r w:rsidRPr="00EA1316">
        <w:rPr>
          <w:rFonts w:ascii="Times New Roman" w:hAnsi="Times New Roman" w:cs="Times New Roman"/>
          <w:sz w:val="24"/>
          <w:szCs w:val="24"/>
        </w:rPr>
        <w:t xml:space="preserve"> </w:t>
      </w:r>
      <w:r w:rsidR="00B00703" w:rsidRPr="00EA1316">
        <w:rPr>
          <w:rFonts w:ascii="Times New Roman" w:hAnsi="Times New Roman" w:cs="Times New Roman"/>
          <w:b/>
          <w:sz w:val="24"/>
          <w:szCs w:val="24"/>
        </w:rPr>
        <w:t>Národná diaľničná spoločnosť, a. s.</w:t>
      </w:r>
      <w:r w:rsidRPr="00EA1316">
        <w:rPr>
          <w:rFonts w:ascii="Times New Roman" w:hAnsi="Times New Roman" w:cs="Times New Roman"/>
          <w:b/>
          <w:sz w:val="24"/>
          <w:szCs w:val="24"/>
        </w:rPr>
        <w:t xml:space="preserve">, </w:t>
      </w:r>
      <w:r w:rsidRPr="00EA1316">
        <w:rPr>
          <w:rFonts w:ascii="Times New Roman" w:hAnsi="Times New Roman" w:cs="Times New Roman"/>
          <w:bCs/>
          <w:sz w:val="24"/>
          <w:szCs w:val="24"/>
        </w:rPr>
        <w:t xml:space="preserve">so sídlom </w:t>
      </w:r>
      <w:r w:rsidR="00B00703" w:rsidRPr="00EA1316">
        <w:rPr>
          <w:rFonts w:ascii="Times New Roman" w:hAnsi="Times New Roman" w:cs="Times New Roman"/>
          <w:bCs/>
          <w:sz w:val="24"/>
          <w:szCs w:val="24"/>
        </w:rPr>
        <w:t>Dúbravská cesta 14, 841 04 Bratislava</w:t>
      </w:r>
      <w:r w:rsidR="00120371">
        <w:rPr>
          <w:rFonts w:ascii="Times New Roman" w:hAnsi="Times New Roman" w:cs="Times New Roman"/>
          <w:bCs/>
          <w:sz w:val="24"/>
          <w:szCs w:val="24"/>
        </w:rPr>
        <w:t xml:space="preserve"> </w:t>
      </w:r>
      <w:r w:rsidRPr="00EA1316">
        <w:rPr>
          <w:rFonts w:ascii="Times New Roman" w:hAnsi="Times New Roman" w:cs="Times New Roman"/>
          <w:sz w:val="24"/>
          <w:szCs w:val="24"/>
        </w:rPr>
        <w:t xml:space="preserve">vo Vestníku verejného obstarávania č. </w:t>
      </w:r>
      <w:r w:rsidRPr="00EA1316">
        <w:rPr>
          <w:rFonts w:ascii="Times New Roman" w:hAnsi="Times New Roman" w:cs="Times New Roman"/>
          <w:sz w:val="24"/>
          <w:szCs w:val="24"/>
          <w:highlight w:val="yellow"/>
        </w:rPr>
        <w:t>..............................</w:t>
      </w:r>
      <w:r w:rsidRPr="00EA1316">
        <w:rPr>
          <w:rFonts w:ascii="Times New Roman" w:hAnsi="Times New Roman" w:cs="Times New Roman"/>
          <w:i/>
          <w:color w:val="000000"/>
          <w:sz w:val="24"/>
          <w:szCs w:val="24"/>
        </w:rPr>
        <w:t>,</w:t>
      </w:r>
    </w:p>
    <w:p w14:paraId="75BA9EA5" w14:textId="77777777" w:rsidR="00D16555" w:rsidRPr="00EA1316" w:rsidRDefault="00D16555" w:rsidP="00717CBB">
      <w:pPr>
        <w:pStyle w:val="Bezriadkovania"/>
        <w:widowControl w:val="0"/>
        <w:spacing w:before="120" w:line="288" w:lineRule="auto"/>
        <w:ind w:left="426"/>
        <w:jc w:val="center"/>
        <w:rPr>
          <w:rFonts w:ascii="Times New Roman" w:hAnsi="Times New Roman" w:cs="Times New Roman"/>
          <w:b/>
          <w:sz w:val="24"/>
          <w:szCs w:val="24"/>
        </w:rPr>
      </w:pPr>
    </w:p>
    <w:p w14:paraId="04592D8A" w14:textId="2CCDFEF4" w:rsidR="005E33A0" w:rsidRPr="00EA1316" w:rsidRDefault="005E33A0" w:rsidP="00717CBB">
      <w:pPr>
        <w:pStyle w:val="Bezriadkovania"/>
        <w:widowControl w:val="0"/>
        <w:spacing w:before="120" w:line="288" w:lineRule="auto"/>
        <w:ind w:left="426"/>
        <w:jc w:val="center"/>
        <w:rPr>
          <w:rFonts w:ascii="Times New Roman" w:hAnsi="Times New Roman" w:cs="Times New Roman"/>
          <w:b/>
          <w:sz w:val="24"/>
          <w:szCs w:val="24"/>
        </w:rPr>
      </w:pPr>
      <w:r w:rsidRPr="00EA1316">
        <w:rPr>
          <w:rFonts w:ascii="Times New Roman" w:hAnsi="Times New Roman" w:cs="Times New Roman"/>
          <w:b/>
          <w:sz w:val="24"/>
          <w:szCs w:val="24"/>
        </w:rPr>
        <w:t>ČESTNE VYHLASUJEM</w:t>
      </w:r>
    </w:p>
    <w:p w14:paraId="6C34AF24" w14:textId="77777777" w:rsidR="005E33A0" w:rsidRPr="00EA1316" w:rsidRDefault="005E33A0" w:rsidP="00717CBB">
      <w:pPr>
        <w:pStyle w:val="Bezriadkovania"/>
        <w:widowControl w:val="0"/>
        <w:spacing w:before="120" w:line="288" w:lineRule="auto"/>
        <w:ind w:left="426"/>
        <w:jc w:val="both"/>
        <w:rPr>
          <w:rFonts w:ascii="Times New Roman" w:hAnsi="Times New Roman" w:cs="Times New Roman"/>
          <w:sz w:val="24"/>
          <w:szCs w:val="24"/>
        </w:rPr>
      </w:pPr>
      <w:r w:rsidRPr="00EA1316">
        <w:rPr>
          <w:rFonts w:ascii="Times New Roman" w:hAnsi="Times New Roman" w:cs="Times New Roman"/>
          <w:sz w:val="24"/>
          <w:szCs w:val="24"/>
        </w:rPr>
        <w:t xml:space="preserve">že v spoločnosti uchádzača, ktorú zastupujem, ktorá predložila ponuku v predmetnej súťaži a ktorá v prípade úspechu v predmetnej súťaži bude plniť predmet zákazky, nefiguruje ruská účasť, ktorá prekračuje limity stanovené v článku 5k nariadenia Rady (EÚ) č. 833/2014 z 31. júla 2014 o reštriktívnych opatreniach s ohľadom na konanie Ruska, ktorým destabilizuje situáciu na Ukrajine v znení neskorších predpisov. </w:t>
      </w:r>
    </w:p>
    <w:p w14:paraId="3C2FF822" w14:textId="77777777" w:rsidR="005E33A0" w:rsidRPr="00EA1316" w:rsidRDefault="005E33A0" w:rsidP="00717CBB">
      <w:pPr>
        <w:pStyle w:val="Bezriadkovania"/>
        <w:widowControl w:val="0"/>
        <w:spacing w:before="120" w:line="288" w:lineRule="auto"/>
        <w:ind w:left="426"/>
        <w:jc w:val="both"/>
        <w:rPr>
          <w:rFonts w:ascii="Times New Roman" w:hAnsi="Times New Roman" w:cs="Times New Roman"/>
          <w:sz w:val="24"/>
          <w:szCs w:val="24"/>
        </w:rPr>
      </w:pPr>
      <w:r w:rsidRPr="00EA1316">
        <w:rPr>
          <w:rFonts w:ascii="Times New Roman" w:hAnsi="Times New Roman" w:cs="Times New Roman"/>
          <w:sz w:val="24"/>
          <w:szCs w:val="24"/>
        </w:rPr>
        <w:t>Predovšetkým vyhlasujem, že:</w:t>
      </w:r>
    </w:p>
    <w:p w14:paraId="174EF42A" w14:textId="77777777" w:rsidR="005E33A0" w:rsidRPr="00EA1316" w:rsidRDefault="005E33A0" w:rsidP="00717CBB">
      <w:pPr>
        <w:pStyle w:val="Bezriadkovania"/>
        <w:widowControl w:val="0"/>
        <w:numPr>
          <w:ilvl w:val="0"/>
          <w:numId w:val="23"/>
        </w:numPr>
        <w:overflowPunct w:val="0"/>
        <w:autoSpaceDE w:val="0"/>
        <w:autoSpaceDN w:val="0"/>
        <w:adjustRightInd w:val="0"/>
        <w:spacing w:before="120" w:line="288" w:lineRule="auto"/>
        <w:ind w:left="851" w:hanging="425"/>
        <w:jc w:val="both"/>
        <w:rPr>
          <w:rFonts w:ascii="Times New Roman" w:hAnsi="Times New Roman" w:cs="Times New Roman"/>
          <w:sz w:val="24"/>
          <w:szCs w:val="24"/>
        </w:rPr>
      </w:pPr>
      <w:r w:rsidRPr="00EA1316">
        <w:rPr>
          <w:rFonts w:ascii="Times New Roman" w:hAnsi="Times New Roman" w:cs="Times New Roman"/>
          <w:sz w:val="24"/>
          <w:szCs w:val="24"/>
        </w:rPr>
        <w:t>uchádzač, ktorého zastupujem (</w:t>
      </w:r>
      <w:bookmarkStart w:id="366" w:name="_Hlk104792978"/>
      <w:r w:rsidRPr="00EA1316">
        <w:rPr>
          <w:rFonts w:ascii="Times New Roman" w:hAnsi="Times New Roman" w:cs="Times New Roman"/>
          <w:sz w:val="24"/>
          <w:szCs w:val="24"/>
        </w:rPr>
        <w:t>a žiaden z hospodárskych subjektov</w:t>
      </w:r>
      <w:bookmarkEnd w:id="366"/>
      <w:r w:rsidRPr="00EA1316">
        <w:rPr>
          <w:rFonts w:ascii="Times New Roman" w:hAnsi="Times New Roman" w:cs="Times New Roman"/>
          <w:sz w:val="24"/>
          <w:szCs w:val="24"/>
        </w:rPr>
        <w:t>, ktoré sú členmi skupiny dodávateľov), nie je ruským štátnym príslušníkom ani fyzickou osobou s pobytom v Rusku alebo právnickou osobou, subjektom alebo orgánom usadeným v Rusku;</w:t>
      </w:r>
    </w:p>
    <w:p w14:paraId="4AF9B17E" w14:textId="77777777" w:rsidR="005E33A0" w:rsidRPr="00EA1316" w:rsidRDefault="005E33A0" w:rsidP="00717CBB">
      <w:pPr>
        <w:pStyle w:val="Bezriadkovania"/>
        <w:widowControl w:val="0"/>
        <w:numPr>
          <w:ilvl w:val="0"/>
          <w:numId w:val="23"/>
        </w:numPr>
        <w:overflowPunct w:val="0"/>
        <w:autoSpaceDE w:val="0"/>
        <w:autoSpaceDN w:val="0"/>
        <w:adjustRightInd w:val="0"/>
        <w:spacing w:before="120" w:line="288" w:lineRule="auto"/>
        <w:ind w:left="851" w:hanging="425"/>
        <w:jc w:val="both"/>
        <w:rPr>
          <w:rFonts w:ascii="Times New Roman" w:hAnsi="Times New Roman" w:cs="Times New Roman"/>
          <w:sz w:val="24"/>
          <w:szCs w:val="24"/>
        </w:rPr>
      </w:pPr>
      <w:r w:rsidRPr="00EA1316">
        <w:rPr>
          <w:rFonts w:ascii="Times New Roman" w:hAnsi="Times New Roman" w:cs="Times New Roman"/>
          <w:sz w:val="24"/>
          <w:szCs w:val="24"/>
        </w:rPr>
        <w:t>uchádzač, ktorého zastupujem (a žiaden z hospodárskych subjektov, ktoré sú členmi skupiny dodávateľov), nie je právnickou osobou, subjektom alebo orgánom, ktorých vlastnícke práva priamo alebo nepriamo vlastní z viac ako 50 % subjekt uvedený v písmene a) vyššie;</w:t>
      </w:r>
    </w:p>
    <w:p w14:paraId="681B1E7D" w14:textId="77777777" w:rsidR="005E33A0" w:rsidRPr="00EA1316" w:rsidRDefault="005E33A0" w:rsidP="00717CBB">
      <w:pPr>
        <w:pStyle w:val="Bezriadkovania"/>
        <w:widowControl w:val="0"/>
        <w:numPr>
          <w:ilvl w:val="0"/>
          <w:numId w:val="23"/>
        </w:numPr>
        <w:overflowPunct w:val="0"/>
        <w:autoSpaceDE w:val="0"/>
        <w:autoSpaceDN w:val="0"/>
        <w:adjustRightInd w:val="0"/>
        <w:spacing w:before="120" w:line="288" w:lineRule="auto"/>
        <w:ind w:left="851" w:hanging="425"/>
        <w:jc w:val="both"/>
        <w:rPr>
          <w:rFonts w:ascii="Times New Roman" w:hAnsi="Times New Roman" w:cs="Times New Roman"/>
          <w:sz w:val="24"/>
          <w:szCs w:val="24"/>
        </w:rPr>
      </w:pPr>
      <w:r w:rsidRPr="00EA1316">
        <w:rPr>
          <w:rFonts w:ascii="Times New Roman" w:hAnsi="Times New Roman" w:cs="Times New Roman"/>
          <w:sz w:val="24"/>
          <w:szCs w:val="24"/>
        </w:rPr>
        <w:t>ani ja, ani uchádzač, ktorého zastupujem, nie sme fyzická alebo právnická osoba, subjekt alebo orgán, ktoré konajú v mene alebo na základe pokynov subjektu uvedeného v písmene a) alebo b) vyššie;</w:t>
      </w:r>
    </w:p>
    <w:p w14:paraId="27027A79" w14:textId="77777777" w:rsidR="00D16555" w:rsidRPr="00EA1316" w:rsidRDefault="00D16555" w:rsidP="00717CBB">
      <w:pPr>
        <w:pStyle w:val="Bezriadkovania"/>
        <w:widowControl w:val="0"/>
        <w:overflowPunct w:val="0"/>
        <w:autoSpaceDE w:val="0"/>
        <w:autoSpaceDN w:val="0"/>
        <w:adjustRightInd w:val="0"/>
        <w:spacing w:before="120" w:line="288" w:lineRule="auto"/>
        <w:ind w:left="851"/>
        <w:jc w:val="both"/>
        <w:rPr>
          <w:rFonts w:ascii="Times New Roman" w:hAnsi="Times New Roman" w:cs="Times New Roman"/>
          <w:sz w:val="24"/>
          <w:szCs w:val="24"/>
        </w:rPr>
      </w:pPr>
    </w:p>
    <w:p w14:paraId="736D9AF1" w14:textId="77777777" w:rsidR="005E33A0" w:rsidRPr="00EA1316" w:rsidRDefault="005E33A0" w:rsidP="00717CBB">
      <w:pPr>
        <w:pStyle w:val="Bezriadkovania"/>
        <w:widowControl w:val="0"/>
        <w:numPr>
          <w:ilvl w:val="0"/>
          <w:numId w:val="23"/>
        </w:numPr>
        <w:overflowPunct w:val="0"/>
        <w:autoSpaceDE w:val="0"/>
        <w:autoSpaceDN w:val="0"/>
        <w:adjustRightInd w:val="0"/>
        <w:spacing w:before="120" w:line="288" w:lineRule="auto"/>
        <w:ind w:left="851" w:hanging="425"/>
        <w:jc w:val="both"/>
        <w:rPr>
          <w:rFonts w:ascii="Times New Roman" w:hAnsi="Times New Roman" w:cs="Times New Roman"/>
          <w:sz w:val="24"/>
          <w:szCs w:val="24"/>
        </w:rPr>
      </w:pPr>
      <w:r w:rsidRPr="00EA1316">
        <w:rPr>
          <w:rFonts w:ascii="Times New Roman" w:hAnsi="Times New Roman" w:cs="Times New Roman"/>
          <w:sz w:val="24"/>
          <w:szCs w:val="24"/>
        </w:rPr>
        <w:lastRenderedPageBreak/>
        <w:t xml:space="preserve">uchádzač </w:t>
      </w:r>
      <w:r w:rsidRPr="00EA1316">
        <w:rPr>
          <w:rFonts w:ascii="Times New Roman" w:eastAsia="Times New Roman" w:hAnsi="Times New Roman" w:cs="Times New Roman"/>
          <w:sz w:val="24"/>
          <w:szCs w:val="24"/>
        </w:rPr>
        <w:t>na preukázanie splnenia podmienok účasti</w:t>
      </w:r>
      <w:r w:rsidRPr="00EA1316">
        <w:rPr>
          <w:rFonts w:ascii="Times New Roman" w:hAnsi="Times New Roman" w:cs="Times New Roman"/>
          <w:sz w:val="24"/>
          <w:szCs w:val="24"/>
        </w:rPr>
        <w:t xml:space="preserve"> nevyužíva </w:t>
      </w:r>
      <w:r w:rsidRPr="00EA1316">
        <w:rPr>
          <w:rFonts w:ascii="Times New Roman" w:eastAsia="Times New Roman" w:hAnsi="Times New Roman" w:cs="Times New Roman"/>
          <w:sz w:val="24"/>
          <w:szCs w:val="24"/>
        </w:rPr>
        <w:t xml:space="preserve">finančné zdroje alebo technické a odborné kapacity </w:t>
      </w:r>
      <w:r w:rsidRPr="00EA1316">
        <w:rPr>
          <w:rFonts w:ascii="Times New Roman" w:hAnsi="Times New Roman" w:cs="Times New Roman"/>
          <w:sz w:val="24"/>
          <w:szCs w:val="24"/>
        </w:rPr>
        <w:t>subjektov, nemá subdodávateľov alebo dodávateľov, ktorí sú subjektami uvedenými v písmene a) až c) vyššie a ktorých účasť prevyšuje 10 % hodnoty zákazky.</w:t>
      </w:r>
    </w:p>
    <w:p w14:paraId="4EDE0137" w14:textId="77777777" w:rsidR="005E33A0" w:rsidRPr="00EA1316" w:rsidRDefault="005E33A0" w:rsidP="00717CBB">
      <w:pPr>
        <w:pStyle w:val="Bezriadkovania"/>
        <w:widowControl w:val="0"/>
        <w:overflowPunct w:val="0"/>
        <w:autoSpaceDE w:val="0"/>
        <w:autoSpaceDN w:val="0"/>
        <w:adjustRightInd w:val="0"/>
        <w:spacing w:before="120" w:line="288" w:lineRule="auto"/>
        <w:ind w:left="851"/>
        <w:jc w:val="both"/>
        <w:rPr>
          <w:rFonts w:ascii="Times New Roman" w:hAnsi="Times New Roman" w:cs="Times New Roman"/>
          <w:sz w:val="24"/>
          <w:szCs w:val="24"/>
        </w:rPr>
      </w:pPr>
    </w:p>
    <w:bookmarkEnd w:id="314"/>
    <w:bookmarkEnd w:id="324"/>
    <w:tbl>
      <w:tblPr>
        <w:tblW w:w="8641" w:type="dxa"/>
        <w:tblInd w:w="4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320"/>
        <w:gridCol w:w="4321"/>
      </w:tblGrid>
      <w:tr w:rsidR="001770AE" w:rsidRPr="00EA1316" w14:paraId="39DCF9A8" w14:textId="77777777" w:rsidTr="00D16555">
        <w:trPr>
          <w:trHeight w:val="1899"/>
        </w:trPr>
        <w:tc>
          <w:tcPr>
            <w:tcW w:w="4320" w:type="dxa"/>
            <w:tcMar>
              <w:top w:w="57" w:type="dxa"/>
              <w:left w:w="113" w:type="dxa"/>
              <w:bottom w:w="57" w:type="dxa"/>
            </w:tcMar>
            <w:vAlign w:val="center"/>
          </w:tcPr>
          <w:p w14:paraId="6B916D1A" w14:textId="77777777" w:rsidR="001770AE" w:rsidRPr="00EA1316" w:rsidRDefault="001770AE" w:rsidP="00717CBB">
            <w:pPr>
              <w:widowControl w:val="0"/>
              <w:jc w:val="center"/>
            </w:pPr>
          </w:p>
          <w:p w14:paraId="45137595" w14:textId="77777777" w:rsidR="001770AE" w:rsidRPr="00EA1316" w:rsidRDefault="001770AE" w:rsidP="00717CBB">
            <w:pPr>
              <w:widowControl w:val="0"/>
              <w:jc w:val="center"/>
              <w:rPr>
                <w:b/>
              </w:rPr>
            </w:pPr>
            <w:r w:rsidRPr="00EA1316">
              <w:t>V .............................., dňa ...............</w:t>
            </w:r>
          </w:p>
        </w:tc>
        <w:tc>
          <w:tcPr>
            <w:tcW w:w="4321" w:type="dxa"/>
            <w:tcMar>
              <w:top w:w="57" w:type="dxa"/>
              <w:left w:w="113" w:type="dxa"/>
              <w:bottom w:w="57" w:type="dxa"/>
            </w:tcMar>
            <w:vAlign w:val="center"/>
          </w:tcPr>
          <w:p w14:paraId="133B3E2F" w14:textId="77777777" w:rsidR="001770AE" w:rsidRPr="00EA1316" w:rsidRDefault="001770AE" w:rsidP="00717CBB">
            <w:pPr>
              <w:widowControl w:val="0"/>
              <w:jc w:val="center"/>
            </w:pPr>
          </w:p>
          <w:p w14:paraId="62CD5016" w14:textId="77777777" w:rsidR="001770AE" w:rsidRPr="00EA1316" w:rsidRDefault="001770AE" w:rsidP="00717CBB">
            <w:pPr>
              <w:widowControl w:val="0"/>
              <w:jc w:val="center"/>
            </w:pPr>
            <w:r w:rsidRPr="00EA1316">
              <w:t>.............................................................</w:t>
            </w:r>
          </w:p>
          <w:p w14:paraId="798652FA" w14:textId="77777777" w:rsidR="001770AE" w:rsidRPr="00EA1316" w:rsidRDefault="001770AE" w:rsidP="00717CBB">
            <w:pPr>
              <w:widowControl w:val="0"/>
              <w:tabs>
                <w:tab w:val="left" w:pos="5940"/>
              </w:tabs>
              <w:jc w:val="center"/>
            </w:pPr>
            <w:r w:rsidRPr="00EA1316">
              <w:t>meno a priezvisko, funkcia</w:t>
            </w:r>
          </w:p>
          <w:p w14:paraId="312A2BBF" w14:textId="77777777" w:rsidR="001770AE" w:rsidRPr="00EA1316" w:rsidRDefault="001770AE" w:rsidP="00717CBB">
            <w:pPr>
              <w:widowControl w:val="0"/>
              <w:jc w:val="center"/>
            </w:pPr>
            <w:r w:rsidRPr="00EA1316">
              <w:t>podpis</w:t>
            </w:r>
            <w:r w:rsidRPr="00EA1316">
              <w:rPr>
                <w:rStyle w:val="Odkaznapoznmkupodiarou"/>
              </w:rPr>
              <w:footnoteReference w:customMarkFollows="1" w:id="15"/>
              <w:t>1</w:t>
            </w:r>
          </w:p>
        </w:tc>
      </w:tr>
    </w:tbl>
    <w:p w14:paraId="08CC998E" w14:textId="77777777" w:rsidR="00093316" w:rsidRPr="00EA1316" w:rsidRDefault="00093316" w:rsidP="00717CBB">
      <w:pPr>
        <w:widowControl w:val="0"/>
        <w:spacing w:after="160" w:line="259" w:lineRule="auto"/>
      </w:pPr>
      <w:r w:rsidRPr="00EA1316">
        <w:br w:type="page"/>
      </w:r>
    </w:p>
    <w:p w14:paraId="5E4E59ED" w14:textId="50066C54" w:rsidR="00093316" w:rsidRPr="00EA1316" w:rsidRDefault="00093316" w:rsidP="00717CBB">
      <w:pPr>
        <w:pStyle w:val="wazza01"/>
        <w:widowControl w:val="0"/>
        <w:outlineLvl w:val="0"/>
        <w:rPr>
          <w:rFonts w:ascii="Times New Roman" w:hAnsi="Times New Roman" w:cs="Times New Roman"/>
          <w:sz w:val="28"/>
          <w:szCs w:val="28"/>
        </w:rPr>
      </w:pPr>
      <w:bookmarkStart w:id="367" w:name="_Toc85528003"/>
      <w:bookmarkStart w:id="368" w:name="_Toc109577465"/>
      <w:bookmarkStart w:id="369" w:name="_Toc146878956"/>
      <w:bookmarkStart w:id="370" w:name="_Toc205068546"/>
      <w:bookmarkStart w:id="371" w:name="_Toc218678801"/>
      <w:r w:rsidRPr="00EA1316">
        <w:rPr>
          <w:rFonts w:ascii="Times New Roman" w:hAnsi="Times New Roman" w:cs="Times New Roman"/>
          <w:sz w:val="28"/>
          <w:szCs w:val="28"/>
        </w:rPr>
        <w:lastRenderedPageBreak/>
        <w:t xml:space="preserve">Príloha </w:t>
      </w:r>
      <w:bookmarkEnd w:id="367"/>
      <w:bookmarkEnd w:id="368"/>
      <w:r w:rsidR="00807D8D" w:rsidRPr="00EA1316">
        <w:rPr>
          <w:rFonts w:ascii="Times New Roman" w:hAnsi="Times New Roman" w:cs="Times New Roman"/>
          <w:sz w:val="28"/>
          <w:szCs w:val="28"/>
        </w:rPr>
        <w:t xml:space="preserve">č. </w:t>
      </w:r>
      <w:bookmarkEnd w:id="369"/>
      <w:bookmarkEnd w:id="370"/>
      <w:r w:rsidR="009C008B">
        <w:rPr>
          <w:rFonts w:ascii="Times New Roman" w:hAnsi="Times New Roman" w:cs="Times New Roman"/>
          <w:sz w:val="28"/>
          <w:szCs w:val="28"/>
        </w:rPr>
        <w:t>7</w:t>
      </w:r>
      <w:bookmarkEnd w:id="371"/>
    </w:p>
    <w:p w14:paraId="7EDCB003" w14:textId="65C85A76" w:rsidR="00093316" w:rsidRPr="00EA1316" w:rsidRDefault="00093316" w:rsidP="00717CBB">
      <w:pPr>
        <w:pStyle w:val="wazza03"/>
        <w:widowControl w:val="0"/>
        <w:rPr>
          <w:rFonts w:ascii="Times New Roman" w:hAnsi="Times New Roman" w:cs="Times New Roman"/>
          <w:sz w:val="28"/>
          <w:szCs w:val="28"/>
        </w:rPr>
      </w:pPr>
      <w:bookmarkStart w:id="372" w:name="_Toc146878957"/>
      <w:bookmarkStart w:id="373" w:name="_Toc205068547"/>
      <w:bookmarkStart w:id="374" w:name="_Toc218678802"/>
      <w:r w:rsidRPr="00EA1316">
        <w:rPr>
          <w:rFonts w:ascii="Times New Roman" w:hAnsi="Times New Roman" w:cs="Times New Roman"/>
          <w:sz w:val="28"/>
          <w:szCs w:val="28"/>
        </w:rPr>
        <w:t>Čestné vyhlásenie k vypracovaniu ponuky</w:t>
      </w:r>
      <w:bookmarkEnd w:id="372"/>
      <w:bookmarkEnd w:id="373"/>
      <w:bookmarkEnd w:id="374"/>
    </w:p>
    <w:p w14:paraId="735957E6" w14:textId="77777777" w:rsidR="00093316" w:rsidRPr="00EA1316" w:rsidRDefault="00093316" w:rsidP="00717CBB">
      <w:pPr>
        <w:pStyle w:val="wazza01"/>
        <w:widowControl w:val="0"/>
        <w:tabs>
          <w:tab w:val="right" w:leader="dot" w:pos="9639"/>
        </w:tabs>
        <w:spacing w:before="0" w:line="276" w:lineRule="auto"/>
        <w:rPr>
          <w:rFonts w:ascii="Times New Roman" w:hAnsi="Times New Roman" w:cs="Times New Roman"/>
          <w:color w:val="000000"/>
        </w:rPr>
      </w:pP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43"/>
        <w:gridCol w:w="6197"/>
      </w:tblGrid>
      <w:tr w:rsidR="00807D8D" w:rsidRPr="00EA1316" w14:paraId="6E752F7D" w14:textId="77777777" w:rsidTr="00796097">
        <w:trPr>
          <w:trHeight w:val="530"/>
        </w:trPr>
        <w:tc>
          <w:tcPr>
            <w:tcW w:w="2551" w:type="dxa"/>
            <w:vAlign w:val="center"/>
          </w:tcPr>
          <w:p w14:paraId="4BC678CA" w14:textId="77777777" w:rsidR="00807D8D" w:rsidRPr="00EA1316" w:rsidRDefault="00807D8D" w:rsidP="00717CBB">
            <w:pPr>
              <w:widowControl w:val="0"/>
              <w:spacing w:before="120"/>
              <w:rPr>
                <w:i/>
              </w:rPr>
            </w:pPr>
            <w:r w:rsidRPr="00EA1316">
              <w:rPr>
                <w:i/>
              </w:rPr>
              <w:t>Obchodné meno:</w:t>
            </w:r>
          </w:p>
        </w:tc>
        <w:tc>
          <w:tcPr>
            <w:tcW w:w="6799" w:type="dxa"/>
            <w:vAlign w:val="center"/>
          </w:tcPr>
          <w:p w14:paraId="1814BBCC" w14:textId="77777777" w:rsidR="00807D8D" w:rsidRPr="00EA1316" w:rsidRDefault="00807D8D" w:rsidP="00717CBB">
            <w:pPr>
              <w:widowControl w:val="0"/>
              <w:spacing w:before="120"/>
              <w:rPr>
                <w:i/>
              </w:rPr>
            </w:pPr>
          </w:p>
        </w:tc>
      </w:tr>
      <w:tr w:rsidR="00807D8D" w:rsidRPr="00EA1316" w14:paraId="0EEEE47D" w14:textId="77777777" w:rsidTr="00796097">
        <w:trPr>
          <w:trHeight w:val="552"/>
        </w:trPr>
        <w:tc>
          <w:tcPr>
            <w:tcW w:w="2551" w:type="dxa"/>
            <w:vAlign w:val="center"/>
          </w:tcPr>
          <w:p w14:paraId="20ABB8F6" w14:textId="77777777" w:rsidR="00807D8D" w:rsidRPr="00EA1316" w:rsidRDefault="00807D8D" w:rsidP="00717CBB">
            <w:pPr>
              <w:widowControl w:val="0"/>
              <w:spacing w:before="120"/>
              <w:rPr>
                <w:i/>
              </w:rPr>
            </w:pPr>
            <w:r w:rsidRPr="00EA1316">
              <w:rPr>
                <w:i/>
              </w:rPr>
              <w:t>sídlo/miesto podnikania:</w:t>
            </w:r>
          </w:p>
        </w:tc>
        <w:tc>
          <w:tcPr>
            <w:tcW w:w="6799" w:type="dxa"/>
            <w:vAlign w:val="center"/>
          </w:tcPr>
          <w:p w14:paraId="76E3743B" w14:textId="77777777" w:rsidR="00807D8D" w:rsidRPr="00EA1316" w:rsidRDefault="00807D8D" w:rsidP="00717CBB">
            <w:pPr>
              <w:widowControl w:val="0"/>
              <w:spacing w:before="120"/>
              <w:rPr>
                <w:i/>
              </w:rPr>
            </w:pPr>
          </w:p>
        </w:tc>
      </w:tr>
      <w:tr w:rsidR="00807D8D" w:rsidRPr="00EA1316" w14:paraId="4238830F" w14:textId="77777777" w:rsidTr="00796097">
        <w:trPr>
          <w:trHeight w:val="559"/>
        </w:trPr>
        <w:tc>
          <w:tcPr>
            <w:tcW w:w="2551" w:type="dxa"/>
            <w:vAlign w:val="center"/>
          </w:tcPr>
          <w:p w14:paraId="7DC035FF" w14:textId="77777777" w:rsidR="00807D8D" w:rsidRPr="00EA1316" w:rsidRDefault="00807D8D" w:rsidP="00717CBB">
            <w:pPr>
              <w:widowControl w:val="0"/>
              <w:spacing w:before="120"/>
              <w:rPr>
                <w:i/>
              </w:rPr>
            </w:pPr>
            <w:r w:rsidRPr="00EA1316">
              <w:rPr>
                <w:i/>
              </w:rPr>
              <w:t>IČO:</w:t>
            </w:r>
          </w:p>
        </w:tc>
        <w:tc>
          <w:tcPr>
            <w:tcW w:w="6799" w:type="dxa"/>
            <w:vAlign w:val="center"/>
          </w:tcPr>
          <w:p w14:paraId="51E46661" w14:textId="77777777" w:rsidR="00807D8D" w:rsidRPr="00EA1316" w:rsidRDefault="00807D8D" w:rsidP="00717CBB">
            <w:pPr>
              <w:widowControl w:val="0"/>
              <w:spacing w:before="120"/>
              <w:rPr>
                <w:i/>
              </w:rPr>
            </w:pPr>
          </w:p>
        </w:tc>
      </w:tr>
    </w:tbl>
    <w:p w14:paraId="458E19A6" w14:textId="3649E442" w:rsidR="00093316" w:rsidRPr="00EA1316" w:rsidRDefault="00093316" w:rsidP="00717CBB">
      <w:pPr>
        <w:widowControl w:val="0"/>
        <w:spacing w:line="276" w:lineRule="auto"/>
        <w:jc w:val="right"/>
        <w:outlineLvl w:val="0"/>
        <w:rPr>
          <w:b/>
          <w:color w:val="000000"/>
        </w:rPr>
      </w:pPr>
    </w:p>
    <w:p w14:paraId="01738127" w14:textId="77777777" w:rsidR="00093316" w:rsidRPr="00EA1316" w:rsidRDefault="00093316" w:rsidP="00717CBB">
      <w:pPr>
        <w:widowControl w:val="0"/>
        <w:spacing w:line="276" w:lineRule="auto"/>
        <w:rPr>
          <w:b/>
          <w:color w:val="000000"/>
        </w:rPr>
      </w:pPr>
    </w:p>
    <w:p w14:paraId="472E6EB6" w14:textId="1A046798" w:rsidR="00093316" w:rsidRPr="00EA1316" w:rsidRDefault="00093316" w:rsidP="00717CBB">
      <w:pPr>
        <w:pStyle w:val="Odsekzoznamu"/>
        <w:widowControl w:val="0"/>
        <w:spacing w:line="288" w:lineRule="auto"/>
        <w:ind w:left="567"/>
        <w:jc w:val="both"/>
        <w:rPr>
          <w:color w:val="000000"/>
        </w:rPr>
      </w:pPr>
      <w:r w:rsidRPr="00EA1316">
        <w:rPr>
          <w:color w:val="000000"/>
        </w:rPr>
        <w:t xml:space="preserve">Dolu podpísaný zástupca uchádzača týmto čestne vyhlasujem, že na predmet zákazky: </w:t>
      </w:r>
      <w:r w:rsidR="00807D8D" w:rsidRPr="00EA1316">
        <w:rPr>
          <w:b/>
        </w:rPr>
        <w:t>„</w:t>
      </w:r>
      <w:r w:rsidR="00B00703" w:rsidRPr="00EA1316">
        <w:rPr>
          <w:b/>
        </w:rPr>
        <w:t xml:space="preserve">Činnosť STD pre projekt D3 Žilina </w:t>
      </w:r>
      <w:proofErr w:type="spellStart"/>
      <w:r w:rsidR="00B00703" w:rsidRPr="00EA1316">
        <w:rPr>
          <w:b/>
        </w:rPr>
        <w:t>Brodno</w:t>
      </w:r>
      <w:proofErr w:type="spellEnd"/>
      <w:r w:rsidR="00B00703" w:rsidRPr="00EA1316">
        <w:rPr>
          <w:b/>
        </w:rPr>
        <w:t xml:space="preserve"> - Kysucké Nové Mesto</w:t>
      </w:r>
      <w:r w:rsidR="00807D8D" w:rsidRPr="00EA1316">
        <w:rPr>
          <w:b/>
        </w:rPr>
        <w:t>“</w:t>
      </w:r>
      <w:r w:rsidR="00807D8D" w:rsidRPr="00EA1316">
        <w:rPr>
          <w:b/>
          <w:bCs/>
          <w:iCs/>
        </w:rPr>
        <w:t xml:space="preserve">, </w:t>
      </w:r>
      <w:r w:rsidR="00807D8D" w:rsidRPr="00EA1316">
        <w:t xml:space="preserve">vyhlásenej </w:t>
      </w:r>
      <w:r w:rsidR="003F7472" w:rsidRPr="00EA1316">
        <w:t>obstarávateľom</w:t>
      </w:r>
      <w:r w:rsidR="00807D8D" w:rsidRPr="00EA1316">
        <w:t xml:space="preserve"> </w:t>
      </w:r>
      <w:r w:rsidR="00B00703" w:rsidRPr="00EA1316">
        <w:rPr>
          <w:b/>
        </w:rPr>
        <w:t>Národná diaľničná spoločnosť, a. s.</w:t>
      </w:r>
      <w:r w:rsidR="00807D8D" w:rsidRPr="00EA1316">
        <w:rPr>
          <w:b/>
        </w:rPr>
        <w:t xml:space="preserve">, </w:t>
      </w:r>
      <w:r w:rsidR="00807D8D" w:rsidRPr="00EA1316">
        <w:rPr>
          <w:bCs/>
        </w:rPr>
        <w:t xml:space="preserve">so sídlom </w:t>
      </w:r>
      <w:r w:rsidR="00B00703" w:rsidRPr="00EA1316">
        <w:rPr>
          <w:bCs/>
        </w:rPr>
        <w:t>Dúbravská cesta 14, 841 04 Bratislava</w:t>
      </w:r>
      <w:r w:rsidR="00120371">
        <w:rPr>
          <w:bCs/>
        </w:rPr>
        <w:t xml:space="preserve"> </w:t>
      </w:r>
      <w:r w:rsidR="00807D8D" w:rsidRPr="00EA1316">
        <w:t xml:space="preserve">vo Vestníku verejného obstarávania č. </w:t>
      </w:r>
      <w:r w:rsidR="00807D8D" w:rsidRPr="00EA1316">
        <w:rPr>
          <w:highlight w:val="yellow"/>
        </w:rPr>
        <w:t>..............................</w:t>
      </w:r>
      <w:r w:rsidR="00807D8D" w:rsidRPr="00EA1316">
        <w:rPr>
          <w:i/>
          <w:color w:val="000000"/>
        </w:rPr>
        <w:t>,</w:t>
      </w:r>
    </w:p>
    <w:p w14:paraId="5B5A2923" w14:textId="77777777" w:rsidR="00093316" w:rsidRPr="00EA1316" w:rsidRDefault="00093316" w:rsidP="00717CBB">
      <w:pPr>
        <w:pStyle w:val="Odsekzoznamu"/>
        <w:widowControl w:val="0"/>
        <w:spacing w:line="288" w:lineRule="auto"/>
        <w:ind w:left="567"/>
        <w:jc w:val="both"/>
        <w:rPr>
          <w:color w:val="000000"/>
        </w:rPr>
      </w:pPr>
    </w:p>
    <w:p w14:paraId="2CE91409" w14:textId="77777777" w:rsidR="00093316" w:rsidRPr="00EA1316" w:rsidRDefault="00093316" w:rsidP="00717CBB">
      <w:pPr>
        <w:pStyle w:val="Odsekzoznamu"/>
        <w:widowControl w:val="0"/>
        <w:spacing w:line="288" w:lineRule="auto"/>
        <w:ind w:left="1418" w:hanging="851"/>
        <w:jc w:val="both"/>
        <w:rPr>
          <w:color w:val="000000"/>
        </w:rPr>
      </w:pPr>
      <w:r w:rsidRPr="00EA1316">
        <w:rPr>
          <w:b/>
          <w:color w:val="000000"/>
        </w:rPr>
        <w:fldChar w:fldCharType="begin">
          <w:ffData>
            <w:name w:val="Check29"/>
            <w:enabled/>
            <w:calcOnExit w:val="0"/>
            <w:checkBox>
              <w:sizeAuto/>
              <w:default w:val="0"/>
            </w:checkBox>
          </w:ffData>
        </w:fldChar>
      </w:r>
      <w:r w:rsidRPr="00EA1316">
        <w:rPr>
          <w:b/>
          <w:color w:val="000000"/>
        </w:rPr>
        <w:instrText xml:space="preserve"> FORMCHECKBOX </w:instrText>
      </w:r>
      <w:r w:rsidRPr="00EA1316">
        <w:rPr>
          <w:b/>
          <w:color w:val="000000"/>
        </w:rPr>
      </w:r>
      <w:r w:rsidRPr="00EA1316">
        <w:rPr>
          <w:b/>
          <w:color w:val="000000"/>
        </w:rPr>
        <w:fldChar w:fldCharType="separate"/>
      </w:r>
      <w:r w:rsidRPr="00EA1316">
        <w:rPr>
          <w:b/>
          <w:color w:val="000000"/>
        </w:rPr>
        <w:fldChar w:fldCharType="end"/>
      </w:r>
      <w:r w:rsidRPr="00EA1316">
        <w:rPr>
          <w:b/>
          <w:color w:val="000000"/>
        </w:rPr>
        <w:tab/>
      </w:r>
      <w:r w:rsidRPr="00EA1316">
        <w:rPr>
          <w:color w:val="000000"/>
        </w:rPr>
        <w:t>uchádzač ponuku vypracoval sám.</w:t>
      </w:r>
    </w:p>
    <w:p w14:paraId="04B25B77" w14:textId="77777777" w:rsidR="00093316" w:rsidRPr="00EA1316" w:rsidRDefault="00093316" w:rsidP="00717CBB">
      <w:pPr>
        <w:pStyle w:val="Odsekzoznamu"/>
        <w:widowControl w:val="0"/>
        <w:spacing w:line="288" w:lineRule="auto"/>
        <w:ind w:left="567"/>
        <w:jc w:val="both"/>
        <w:rPr>
          <w:color w:val="000000"/>
        </w:rPr>
      </w:pPr>
    </w:p>
    <w:p w14:paraId="496B8E91" w14:textId="77777777" w:rsidR="00093316" w:rsidRPr="00EA1316" w:rsidRDefault="00093316" w:rsidP="00717CBB">
      <w:pPr>
        <w:pStyle w:val="Odsekzoznamu"/>
        <w:widowControl w:val="0"/>
        <w:spacing w:line="288" w:lineRule="auto"/>
        <w:ind w:left="1418" w:hanging="851"/>
        <w:jc w:val="both"/>
        <w:rPr>
          <w:color w:val="000000"/>
        </w:rPr>
      </w:pPr>
      <w:r w:rsidRPr="00EA1316">
        <w:rPr>
          <w:b/>
          <w:color w:val="000000"/>
        </w:rPr>
        <w:fldChar w:fldCharType="begin">
          <w:ffData>
            <w:name w:val="Check29"/>
            <w:enabled/>
            <w:calcOnExit w:val="0"/>
            <w:checkBox>
              <w:sizeAuto/>
              <w:default w:val="0"/>
            </w:checkBox>
          </w:ffData>
        </w:fldChar>
      </w:r>
      <w:r w:rsidRPr="00EA1316">
        <w:rPr>
          <w:b/>
          <w:color w:val="000000"/>
        </w:rPr>
        <w:instrText xml:space="preserve"> FORMCHECKBOX </w:instrText>
      </w:r>
      <w:r w:rsidRPr="00EA1316">
        <w:rPr>
          <w:b/>
          <w:color w:val="000000"/>
        </w:rPr>
      </w:r>
      <w:r w:rsidRPr="00EA1316">
        <w:rPr>
          <w:b/>
          <w:color w:val="000000"/>
        </w:rPr>
        <w:fldChar w:fldCharType="separate"/>
      </w:r>
      <w:r w:rsidRPr="00EA1316">
        <w:rPr>
          <w:b/>
          <w:color w:val="000000"/>
        </w:rPr>
        <w:fldChar w:fldCharType="end"/>
      </w:r>
      <w:r w:rsidRPr="00EA1316">
        <w:rPr>
          <w:b/>
          <w:color w:val="000000"/>
        </w:rPr>
        <w:tab/>
      </w:r>
      <w:r w:rsidRPr="00EA1316">
        <w:rPr>
          <w:color w:val="000000"/>
        </w:rPr>
        <w:t>uchádzač ponuku nevypracoval sám a nižšie uvádza osobu, ktorej služby alebo podklady pri jej vypracovaní využil:</w:t>
      </w:r>
    </w:p>
    <w:p w14:paraId="3E491C34" w14:textId="77777777" w:rsidR="00093316" w:rsidRPr="00EA1316" w:rsidRDefault="00093316" w:rsidP="00717CBB">
      <w:pPr>
        <w:pStyle w:val="Odsekzoznamu"/>
        <w:widowControl w:val="0"/>
        <w:spacing w:line="288" w:lineRule="auto"/>
        <w:ind w:left="1418" w:hanging="851"/>
        <w:jc w:val="both"/>
        <w:rPr>
          <w:color w:val="000000"/>
        </w:rPr>
      </w:pPr>
    </w:p>
    <w:p w14:paraId="15CBD454" w14:textId="77777777" w:rsidR="00093316" w:rsidRPr="00EA1316" w:rsidRDefault="00093316" w:rsidP="00717CBB">
      <w:pPr>
        <w:pStyle w:val="Odsekzoznamu"/>
        <w:widowControl w:val="0"/>
        <w:spacing w:line="276" w:lineRule="auto"/>
        <w:ind w:left="1418" w:hanging="851"/>
        <w:jc w:val="both"/>
        <w:rPr>
          <w:color w:val="000000"/>
        </w:rPr>
      </w:pPr>
    </w:p>
    <w:tbl>
      <w:tblPr>
        <w:tblW w:w="923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409"/>
        <w:gridCol w:w="2410"/>
        <w:gridCol w:w="2234"/>
        <w:gridCol w:w="1615"/>
      </w:tblGrid>
      <w:tr w:rsidR="00093316" w:rsidRPr="00EA1316" w14:paraId="6F5D61EB" w14:textId="77777777" w:rsidTr="00807D8D">
        <w:trPr>
          <w:trHeight w:val="720"/>
        </w:trPr>
        <w:tc>
          <w:tcPr>
            <w:tcW w:w="567" w:type="dxa"/>
            <w:tcBorders>
              <w:top w:val="single" w:sz="12" w:space="0" w:color="auto"/>
              <w:left w:val="single" w:sz="12" w:space="0" w:color="auto"/>
              <w:bottom w:val="double" w:sz="4" w:space="0" w:color="auto"/>
              <w:right w:val="single" w:sz="4" w:space="0" w:color="auto"/>
            </w:tcBorders>
            <w:vAlign w:val="center"/>
            <w:hideMark/>
          </w:tcPr>
          <w:p w14:paraId="479D6166" w14:textId="77777777" w:rsidR="00093316" w:rsidRPr="00EA1316" w:rsidRDefault="00093316" w:rsidP="00717CBB">
            <w:pPr>
              <w:pStyle w:val="Odsekzoznamu"/>
              <w:widowControl w:val="0"/>
              <w:spacing w:before="40" w:after="40"/>
              <w:ind w:left="0"/>
              <w:jc w:val="center"/>
              <w:rPr>
                <w:b/>
                <w:color w:val="000000"/>
              </w:rPr>
            </w:pPr>
            <w:r w:rsidRPr="00EA1316">
              <w:rPr>
                <w:b/>
                <w:color w:val="000000"/>
              </w:rPr>
              <w:t>P. č.</w:t>
            </w:r>
          </w:p>
        </w:tc>
        <w:tc>
          <w:tcPr>
            <w:tcW w:w="2409" w:type="dxa"/>
            <w:tcBorders>
              <w:top w:val="single" w:sz="12" w:space="0" w:color="auto"/>
              <w:left w:val="single" w:sz="4" w:space="0" w:color="auto"/>
              <w:bottom w:val="double" w:sz="4" w:space="0" w:color="auto"/>
              <w:right w:val="single" w:sz="4" w:space="0" w:color="auto"/>
            </w:tcBorders>
            <w:vAlign w:val="center"/>
            <w:hideMark/>
          </w:tcPr>
          <w:p w14:paraId="7BAE5972" w14:textId="77777777" w:rsidR="00093316" w:rsidRPr="00EA1316" w:rsidRDefault="00093316" w:rsidP="00717CBB">
            <w:pPr>
              <w:pStyle w:val="Odsekzoznamu"/>
              <w:widowControl w:val="0"/>
              <w:spacing w:before="40" w:after="40"/>
              <w:ind w:left="0"/>
              <w:jc w:val="center"/>
              <w:rPr>
                <w:bCs/>
                <w:color w:val="000000"/>
              </w:rPr>
            </w:pPr>
            <w:r w:rsidRPr="00EA1316">
              <w:rPr>
                <w:bCs/>
                <w:color w:val="000000"/>
              </w:rPr>
              <w:t>Meno a priezvisko</w:t>
            </w:r>
          </w:p>
        </w:tc>
        <w:tc>
          <w:tcPr>
            <w:tcW w:w="2410" w:type="dxa"/>
            <w:tcBorders>
              <w:top w:val="single" w:sz="12" w:space="0" w:color="auto"/>
              <w:left w:val="single" w:sz="4" w:space="0" w:color="auto"/>
              <w:bottom w:val="double" w:sz="4" w:space="0" w:color="auto"/>
              <w:right w:val="single" w:sz="4" w:space="0" w:color="auto"/>
            </w:tcBorders>
            <w:vAlign w:val="center"/>
            <w:hideMark/>
          </w:tcPr>
          <w:p w14:paraId="6AAA70FC" w14:textId="0030B272" w:rsidR="00093316" w:rsidRPr="00EA1316" w:rsidRDefault="00093316" w:rsidP="00717CBB">
            <w:pPr>
              <w:pStyle w:val="Odsekzoznamu"/>
              <w:widowControl w:val="0"/>
              <w:spacing w:before="40" w:after="40"/>
              <w:ind w:left="0"/>
              <w:jc w:val="center"/>
              <w:rPr>
                <w:b/>
                <w:color w:val="000000"/>
              </w:rPr>
            </w:pPr>
            <w:r w:rsidRPr="00EA1316">
              <w:rPr>
                <w:bCs/>
                <w:color w:val="000000"/>
                <w:lang w:eastAsia="cs-CZ"/>
              </w:rPr>
              <w:t>obchodné meno alebo názov</w:t>
            </w:r>
          </w:p>
        </w:tc>
        <w:tc>
          <w:tcPr>
            <w:tcW w:w="2234" w:type="dxa"/>
            <w:tcBorders>
              <w:top w:val="single" w:sz="12" w:space="0" w:color="auto"/>
              <w:left w:val="single" w:sz="4" w:space="0" w:color="auto"/>
              <w:bottom w:val="double" w:sz="4" w:space="0" w:color="auto"/>
              <w:right w:val="single" w:sz="4" w:space="0" w:color="auto"/>
            </w:tcBorders>
            <w:vAlign w:val="center"/>
            <w:hideMark/>
          </w:tcPr>
          <w:p w14:paraId="27BD5614" w14:textId="77777777" w:rsidR="00093316" w:rsidRPr="00EA1316" w:rsidRDefault="00093316" w:rsidP="00717CBB">
            <w:pPr>
              <w:widowControl w:val="0"/>
              <w:spacing w:before="40" w:after="40"/>
              <w:jc w:val="center"/>
              <w:rPr>
                <w:b/>
                <w:color w:val="000000"/>
              </w:rPr>
            </w:pPr>
            <w:r w:rsidRPr="00EA1316">
              <w:rPr>
                <w:bCs/>
                <w:color w:val="000000"/>
                <w:lang w:eastAsia="cs-CZ"/>
              </w:rPr>
              <w:t>adresa pobytu, sídlo alebo miesto podnikania</w:t>
            </w:r>
          </w:p>
        </w:tc>
        <w:tc>
          <w:tcPr>
            <w:tcW w:w="1615" w:type="dxa"/>
            <w:tcBorders>
              <w:top w:val="single" w:sz="12" w:space="0" w:color="auto"/>
              <w:left w:val="single" w:sz="4" w:space="0" w:color="auto"/>
              <w:bottom w:val="double" w:sz="4" w:space="0" w:color="auto"/>
              <w:right w:val="single" w:sz="12" w:space="0" w:color="auto"/>
            </w:tcBorders>
            <w:vAlign w:val="center"/>
            <w:hideMark/>
          </w:tcPr>
          <w:p w14:paraId="259C11A3" w14:textId="77777777" w:rsidR="00093316" w:rsidRPr="00EA1316" w:rsidRDefault="00093316" w:rsidP="00717CBB">
            <w:pPr>
              <w:pStyle w:val="Odsekzoznamu"/>
              <w:widowControl w:val="0"/>
              <w:spacing w:before="40" w:after="40"/>
              <w:ind w:left="0"/>
              <w:jc w:val="center"/>
              <w:rPr>
                <w:b/>
                <w:color w:val="000000"/>
              </w:rPr>
            </w:pPr>
            <w:r w:rsidRPr="00EA1316">
              <w:rPr>
                <w:bCs/>
                <w:color w:val="000000"/>
              </w:rPr>
              <w:t>IČO (ak bolo pridelené</w:t>
            </w:r>
            <w:r w:rsidRPr="00EA1316">
              <w:rPr>
                <w:b/>
                <w:color w:val="000000"/>
              </w:rPr>
              <w:t>)</w:t>
            </w:r>
          </w:p>
        </w:tc>
      </w:tr>
      <w:tr w:rsidR="00093316" w:rsidRPr="00EA1316" w14:paraId="17336871" w14:textId="77777777" w:rsidTr="00807D8D">
        <w:trPr>
          <w:trHeight w:val="360"/>
        </w:trPr>
        <w:tc>
          <w:tcPr>
            <w:tcW w:w="567" w:type="dxa"/>
            <w:tcBorders>
              <w:top w:val="double" w:sz="4" w:space="0" w:color="auto"/>
              <w:left w:val="single" w:sz="12" w:space="0" w:color="auto"/>
              <w:bottom w:val="single" w:sz="4" w:space="0" w:color="auto"/>
              <w:right w:val="single" w:sz="4" w:space="0" w:color="auto"/>
            </w:tcBorders>
            <w:hideMark/>
          </w:tcPr>
          <w:p w14:paraId="6C826E0D" w14:textId="77777777" w:rsidR="00093316" w:rsidRPr="00EA1316" w:rsidRDefault="00093316" w:rsidP="00717CBB">
            <w:pPr>
              <w:pStyle w:val="Odsekzoznamu"/>
              <w:widowControl w:val="0"/>
              <w:spacing w:before="40" w:after="40"/>
              <w:ind w:left="0"/>
              <w:jc w:val="both"/>
              <w:rPr>
                <w:color w:val="000000"/>
              </w:rPr>
            </w:pPr>
            <w:r w:rsidRPr="00EA1316">
              <w:rPr>
                <w:color w:val="000000"/>
              </w:rPr>
              <w:t>1</w:t>
            </w:r>
          </w:p>
        </w:tc>
        <w:tc>
          <w:tcPr>
            <w:tcW w:w="2409" w:type="dxa"/>
            <w:tcBorders>
              <w:top w:val="double" w:sz="4" w:space="0" w:color="auto"/>
              <w:left w:val="single" w:sz="4" w:space="0" w:color="auto"/>
              <w:bottom w:val="single" w:sz="4" w:space="0" w:color="auto"/>
              <w:right w:val="single" w:sz="4" w:space="0" w:color="auto"/>
            </w:tcBorders>
          </w:tcPr>
          <w:p w14:paraId="62C4E853" w14:textId="77777777" w:rsidR="00093316" w:rsidRPr="00EA1316" w:rsidRDefault="00093316" w:rsidP="00717CBB">
            <w:pPr>
              <w:pStyle w:val="Odsekzoznamu"/>
              <w:widowControl w:val="0"/>
              <w:spacing w:before="40" w:after="40"/>
              <w:ind w:left="0"/>
              <w:jc w:val="both"/>
              <w:rPr>
                <w:color w:val="000000"/>
              </w:rPr>
            </w:pPr>
          </w:p>
        </w:tc>
        <w:tc>
          <w:tcPr>
            <w:tcW w:w="2410" w:type="dxa"/>
            <w:tcBorders>
              <w:top w:val="double" w:sz="4" w:space="0" w:color="auto"/>
              <w:left w:val="single" w:sz="4" w:space="0" w:color="auto"/>
              <w:bottom w:val="single" w:sz="4" w:space="0" w:color="auto"/>
              <w:right w:val="single" w:sz="4" w:space="0" w:color="auto"/>
            </w:tcBorders>
          </w:tcPr>
          <w:p w14:paraId="37119EE1" w14:textId="77777777" w:rsidR="00093316" w:rsidRPr="00EA1316" w:rsidRDefault="00093316" w:rsidP="00717CBB">
            <w:pPr>
              <w:pStyle w:val="Odsekzoznamu"/>
              <w:widowControl w:val="0"/>
              <w:spacing w:before="40" w:after="40"/>
              <w:ind w:left="0"/>
              <w:jc w:val="both"/>
              <w:rPr>
                <w:color w:val="000000"/>
              </w:rPr>
            </w:pPr>
          </w:p>
        </w:tc>
        <w:tc>
          <w:tcPr>
            <w:tcW w:w="2234" w:type="dxa"/>
            <w:tcBorders>
              <w:top w:val="double" w:sz="4" w:space="0" w:color="auto"/>
              <w:left w:val="single" w:sz="4" w:space="0" w:color="auto"/>
              <w:bottom w:val="single" w:sz="4" w:space="0" w:color="auto"/>
              <w:right w:val="single" w:sz="4" w:space="0" w:color="auto"/>
            </w:tcBorders>
          </w:tcPr>
          <w:p w14:paraId="3A08F8B4" w14:textId="77777777" w:rsidR="00093316" w:rsidRPr="00EA1316" w:rsidRDefault="00093316" w:rsidP="00717CBB">
            <w:pPr>
              <w:pStyle w:val="Odsekzoznamu"/>
              <w:widowControl w:val="0"/>
              <w:spacing w:before="40" w:after="40"/>
              <w:ind w:left="0"/>
              <w:jc w:val="both"/>
              <w:rPr>
                <w:color w:val="000000"/>
              </w:rPr>
            </w:pPr>
          </w:p>
        </w:tc>
        <w:tc>
          <w:tcPr>
            <w:tcW w:w="1615" w:type="dxa"/>
            <w:tcBorders>
              <w:top w:val="double" w:sz="4" w:space="0" w:color="auto"/>
              <w:left w:val="single" w:sz="4" w:space="0" w:color="auto"/>
              <w:bottom w:val="single" w:sz="4" w:space="0" w:color="auto"/>
              <w:right w:val="single" w:sz="12" w:space="0" w:color="auto"/>
            </w:tcBorders>
          </w:tcPr>
          <w:p w14:paraId="0539D880" w14:textId="77777777" w:rsidR="00093316" w:rsidRPr="00EA1316" w:rsidRDefault="00093316" w:rsidP="00717CBB">
            <w:pPr>
              <w:pStyle w:val="Odsekzoznamu"/>
              <w:widowControl w:val="0"/>
              <w:spacing w:before="40" w:after="40"/>
              <w:ind w:left="0"/>
              <w:jc w:val="both"/>
              <w:rPr>
                <w:color w:val="000000"/>
              </w:rPr>
            </w:pPr>
          </w:p>
        </w:tc>
      </w:tr>
      <w:tr w:rsidR="00093316" w:rsidRPr="00EA1316" w14:paraId="6A78CF78" w14:textId="77777777" w:rsidTr="00807D8D">
        <w:trPr>
          <w:trHeight w:val="345"/>
        </w:trPr>
        <w:tc>
          <w:tcPr>
            <w:tcW w:w="567" w:type="dxa"/>
            <w:tcBorders>
              <w:top w:val="single" w:sz="4" w:space="0" w:color="auto"/>
              <w:left w:val="single" w:sz="12" w:space="0" w:color="auto"/>
              <w:bottom w:val="single" w:sz="4" w:space="0" w:color="auto"/>
              <w:right w:val="single" w:sz="4" w:space="0" w:color="auto"/>
            </w:tcBorders>
            <w:hideMark/>
          </w:tcPr>
          <w:p w14:paraId="2A3A6489" w14:textId="77777777" w:rsidR="00093316" w:rsidRPr="00EA1316" w:rsidRDefault="00093316" w:rsidP="00717CBB">
            <w:pPr>
              <w:pStyle w:val="Odsekzoznamu"/>
              <w:widowControl w:val="0"/>
              <w:spacing w:before="40" w:after="40"/>
              <w:ind w:left="0"/>
              <w:jc w:val="both"/>
              <w:rPr>
                <w:color w:val="000000"/>
              </w:rPr>
            </w:pPr>
            <w:r w:rsidRPr="00EA1316">
              <w:rPr>
                <w:color w:val="000000"/>
              </w:rPr>
              <w:t>2</w:t>
            </w:r>
          </w:p>
        </w:tc>
        <w:tc>
          <w:tcPr>
            <w:tcW w:w="2409" w:type="dxa"/>
            <w:tcBorders>
              <w:top w:val="single" w:sz="4" w:space="0" w:color="auto"/>
              <w:left w:val="single" w:sz="4" w:space="0" w:color="auto"/>
              <w:bottom w:val="single" w:sz="4" w:space="0" w:color="auto"/>
              <w:right w:val="single" w:sz="4" w:space="0" w:color="auto"/>
            </w:tcBorders>
          </w:tcPr>
          <w:p w14:paraId="1D2F9910" w14:textId="77777777" w:rsidR="00093316" w:rsidRPr="00EA1316" w:rsidRDefault="00093316" w:rsidP="00717CBB">
            <w:pPr>
              <w:pStyle w:val="Odsekzoznamu"/>
              <w:widowControl w:val="0"/>
              <w:spacing w:before="40" w:after="40"/>
              <w:ind w:left="0"/>
              <w:jc w:val="both"/>
              <w:rPr>
                <w:color w:val="000000"/>
              </w:rPr>
            </w:pPr>
          </w:p>
        </w:tc>
        <w:tc>
          <w:tcPr>
            <w:tcW w:w="2410" w:type="dxa"/>
            <w:tcBorders>
              <w:top w:val="single" w:sz="4" w:space="0" w:color="auto"/>
              <w:left w:val="single" w:sz="4" w:space="0" w:color="auto"/>
              <w:bottom w:val="single" w:sz="4" w:space="0" w:color="auto"/>
              <w:right w:val="single" w:sz="4" w:space="0" w:color="auto"/>
            </w:tcBorders>
          </w:tcPr>
          <w:p w14:paraId="460FC49E" w14:textId="77777777" w:rsidR="00093316" w:rsidRPr="00EA1316" w:rsidRDefault="00093316" w:rsidP="00717CBB">
            <w:pPr>
              <w:pStyle w:val="Odsekzoznamu"/>
              <w:widowControl w:val="0"/>
              <w:spacing w:before="40" w:after="40"/>
              <w:ind w:left="0"/>
              <w:jc w:val="both"/>
              <w:rPr>
                <w:color w:val="000000"/>
              </w:rPr>
            </w:pPr>
          </w:p>
        </w:tc>
        <w:tc>
          <w:tcPr>
            <w:tcW w:w="2234" w:type="dxa"/>
            <w:tcBorders>
              <w:top w:val="single" w:sz="4" w:space="0" w:color="auto"/>
              <w:left w:val="single" w:sz="4" w:space="0" w:color="auto"/>
              <w:bottom w:val="single" w:sz="4" w:space="0" w:color="auto"/>
              <w:right w:val="single" w:sz="4" w:space="0" w:color="auto"/>
            </w:tcBorders>
          </w:tcPr>
          <w:p w14:paraId="65F6B803" w14:textId="77777777" w:rsidR="00093316" w:rsidRPr="00EA1316" w:rsidRDefault="00093316" w:rsidP="00717CBB">
            <w:pPr>
              <w:pStyle w:val="Odsekzoznamu"/>
              <w:widowControl w:val="0"/>
              <w:spacing w:before="40" w:after="40"/>
              <w:ind w:left="0"/>
              <w:jc w:val="both"/>
              <w:rPr>
                <w:color w:val="000000"/>
              </w:rPr>
            </w:pPr>
          </w:p>
        </w:tc>
        <w:tc>
          <w:tcPr>
            <w:tcW w:w="1615" w:type="dxa"/>
            <w:tcBorders>
              <w:top w:val="single" w:sz="4" w:space="0" w:color="auto"/>
              <w:left w:val="single" w:sz="4" w:space="0" w:color="auto"/>
              <w:bottom w:val="single" w:sz="4" w:space="0" w:color="auto"/>
              <w:right w:val="single" w:sz="12" w:space="0" w:color="auto"/>
            </w:tcBorders>
          </w:tcPr>
          <w:p w14:paraId="44FE4A65" w14:textId="77777777" w:rsidR="00093316" w:rsidRPr="00EA1316" w:rsidRDefault="00093316" w:rsidP="00717CBB">
            <w:pPr>
              <w:pStyle w:val="Odsekzoznamu"/>
              <w:widowControl w:val="0"/>
              <w:spacing w:before="40" w:after="40"/>
              <w:ind w:left="0"/>
              <w:jc w:val="both"/>
              <w:rPr>
                <w:color w:val="000000"/>
              </w:rPr>
            </w:pPr>
          </w:p>
        </w:tc>
      </w:tr>
      <w:tr w:rsidR="00093316" w:rsidRPr="00EA1316" w14:paraId="1FCC647C" w14:textId="77777777" w:rsidTr="00807D8D">
        <w:trPr>
          <w:trHeight w:val="345"/>
        </w:trPr>
        <w:tc>
          <w:tcPr>
            <w:tcW w:w="567" w:type="dxa"/>
            <w:tcBorders>
              <w:top w:val="single" w:sz="4" w:space="0" w:color="auto"/>
              <w:left w:val="single" w:sz="12" w:space="0" w:color="auto"/>
              <w:bottom w:val="single" w:sz="12" w:space="0" w:color="auto"/>
              <w:right w:val="single" w:sz="4" w:space="0" w:color="auto"/>
            </w:tcBorders>
            <w:hideMark/>
          </w:tcPr>
          <w:p w14:paraId="37BC1313" w14:textId="6375131F" w:rsidR="00093316" w:rsidRPr="00EA1316" w:rsidRDefault="001770AE" w:rsidP="00717CBB">
            <w:pPr>
              <w:pStyle w:val="Odsekzoznamu"/>
              <w:widowControl w:val="0"/>
              <w:spacing w:before="40" w:after="40"/>
              <w:ind w:left="0"/>
              <w:jc w:val="both"/>
              <w:rPr>
                <w:color w:val="000000"/>
              </w:rPr>
            </w:pPr>
            <w:r w:rsidRPr="00EA1316">
              <w:rPr>
                <w:color w:val="000000"/>
              </w:rPr>
              <w:t>...</w:t>
            </w:r>
          </w:p>
        </w:tc>
        <w:tc>
          <w:tcPr>
            <w:tcW w:w="2409" w:type="dxa"/>
            <w:tcBorders>
              <w:top w:val="single" w:sz="4" w:space="0" w:color="auto"/>
              <w:left w:val="single" w:sz="4" w:space="0" w:color="auto"/>
              <w:bottom w:val="single" w:sz="12" w:space="0" w:color="auto"/>
              <w:right w:val="single" w:sz="4" w:space="0" w:color="auto"/>
            </w:tcBorders>
          </w:tcPr>
          <w:p w14:paraId="453489A2" w14:textId="77777777" w:rsidR="00093316" w:rsidRPr="00EA1316" w:rsidRDefault="00093316" w:rsidP="00717CBB">
            <w:pPr>
              <w:pStyle w:val="Odsekzoznamu"/>
              <w:widowControl w:val="0"/>
              <w:spacing w:before="40" w:after="40"/>
              <w:ind w:left="0"/>
              <w:jc w:val="both"/>
              <w:rPr>
                <w:color w:val="000000"/>
              </w:rPr>
            </w:pPr>
          </w:p>
        </w:tc>
        <w:tc>
          <w:tcPr>
            <w:tcW w:w="2410" w:type="dxa"/>
            <w:tcBorders>
              <w:top w:val="single" w:sz="4" w:space="0" w:color="auto"/>
              <w:left w:val="single" w:sz="4" w:space="0" w:color="auto"/>
              <w:bottom w:val="single" w:sz="12" w:space="0" w:color="auto"/>
              <w:right w:val="single" w:sz="4" w:space="0" w:color="auto"/>
            </w:tcBorders>
          </w:tcPr>
          <w:p w14:paraId="0B90DB81" w14:textId="77777777" w:rsidR="00093316" w:rsidRPr="00EA1316" w:rsidRDefault="00093316" w:rsidP="00717CBB">
            <w:pPr>
              <w:pStyle w:val="Odsekzoznamu"/>
              <w:widowControl w:val="0"/>
              <w:spacing w:before="40" w:after="40"/>
              <w:ind w:left="0"/>
              <w:jc w:val="both"/>
              <w:rPr>
                <w:color w:val="000000"/>
              </w:rPr>
            </w:pPr>
          </w:p>
        </w:tc>
        <w:tc>
          <w:tcPr>
            <w:tcW w:w="2234" w:type="dxa"/>
            <w:tcBorders>
              <w:top w:val="single" w:sz="4" w:space="0" w:color="auto"/>
              <w:left w:val="single" w:sz="4" w:space="0" w:color="auto"/>
              <w:bottom w:val="single" w:sz="12" w:space="0" w:color="auto"/>
              <w:right w:val="single" w:sz="4" w:space="0" w:color="auto"/>
            </w:tcBorders>
          </w:tcPr>
          <w:p w14:paraId="4F419A8F" w14:textId="77777777" w:rsidR="00093316" w:rsidRPr="00EA1316" w:rsidRDefault="00093316" w:rsidP="00717CBB">
            <w:pPr>
              <w:pStyle w:val="Odsekzoznamu"/>
              <w:widowControl w:val="0"/>
              <w:spacing w:before="40" w:after="40"/>
              <w:ind w:left="0"/>
              <w:jc w:val="both"/>
              <w:rPr>
                <w:color w:val="000000"/>
              </w:rPr>
            </w:pPr>
          </w:p>
        </w:tc>
        <w:tc>
          <w:tcPr>
            <w:tcW w:w="1615" w:type="dxa"/>
            <w:tcBorders>
              <w:top w:val="single" w:sz="4" w:space="0" w:color="auto"/>
              <w:left w:val="single" w:sz="4" w:space="0" w:color="auto"/>
              <w:bottom w:val="single" w:sz="12" w:space="0" w:color="auto"/>
              <w:right w:val="single" w:sz="12" w:space="0" w:color="auto"/>
            </w:tcBorders>
          </w:tcPr>
          <w:p w14:paraId="22D350B8" w14:textId="77777777" w:rsidR="00093316" w:rsidRPr="00EA1316" w:rsidRDefault="00093316" w:rsidP="00717CBB">
            <w:pPr>
              <w:pStyle w:val="Odsekzoznamu"/>
              <w:widowControl w:val="0"/>
              <w:spacing w:before="40" w:after="40"/>
              <w:ind w:left="0"/>
              <w:jc w:val="both"/>
              <w:rPr>
                <w:color w:val="000000"/>
              </w:rPr>
            </w:pPr>
          </w:p>
        </w:tc>
      </w:tr>
    </w:tbl>
    <w:p w14:paraId="1F0EFC7C" w14:textId="77777777" w:rsidR="001770AE" w:rsidRPr="00EA1316" w:rsidRDefault="001770AE" w:rsidP="00717CBB">
      <w:pPr>
        <w:widowControl w:val="0"/>
        <w:tabs>
          <w:tab w:val="left" w:pos="709"/>
          <w:tab w:val="left" w:pos="8205"/>
          <w:tab w:val="left" w:pos="8910"/>
        </w:tabs>
        <w:spacing w:line="276" w:lineRule="auto"/>
        <w:rPr>
          <w:color w:val="000000"/>
        </w:rPr>
      </w:pPr>
    </w:p>
    <w:tbl>
      <w:tblPr>
        <w:tblW w:w="8641" w:type="dxa"/>
        <w:tblInd w:w="4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320"/>
        <w:gridCol w:w="4321"/>
      </w:tblGrid>
      <w:tr w:rsidR="001770AE" w:rsidRPr="00EA1316" w14:paraId="293753E4" w14:textId="77777777" w:rsidTr="00B76E54">
        <w:trPr>
          <w:trHeight w:val="807"/>
        </w:trPr>
        <w:tc>
          <w:tcPr>
            <w:tcW w:w="4320" w:type="dxa"/>
            <w:tcMar>
              <w:top w:w="57" w:type="dxa"/>
              <w:left w:w="113" w:type="dxa"/>
              <w:bottom w:w="57" w:type="dxa"/>
            </w:tcMar>
          </w:tcPr>
          <w:p w14:paraId="63B10C71" w14:textId="77777777" w:rsidR="001770AE" w:rsidRPr="00EA1316" w:rsidRDefault="001770AE" w:rsidP="00717CBB">
            <w:pPr>
              <w:widowControl w:val="0"/>
              <w:jc w:val="center"/>
            </w:pPr>
          </w:p>
          <w:p w14:paraId="1A3727BD" w14:textId="77777777" w:rsidR="001770AE" w:rsidRPr="00EA1316" w:rsidRDefault="001770AE" w:rsidP="00717CBB">
            <w:pPr>
              <w:widowControl w:val="0"/>
              <w:jc w:val="center"/>
            </w:pPr>
          </w:p>
          <w:p w14:paraId="50FC4B96" w14:textId="77777777" w:rsidR="001770AE" w:rsidRPr="00EA1316" w:rsidRDefault="001770AE" w:rsidP="00717CBB">
            <w:pPr>
              <w:widowControl w:val="0"/>
              <w:jc w:val="center"/>
              <w:rPr>
                <w:b/>
              </w:rPr>
            </w:pPr>
            <w:r w:rsidRPr="00EA1316">
              <w:t>V .............................., dňa ...............</w:t>
            </w:r>
          </w:p>
        </w:tc>
        <w:tc>
          <w:tcPr>
            <w:tcW w:w="4321" w:type="dxa"/>
            <w:tcMar>
              <w:top w:w="57" w:type="dxa"/>
              <w:left w:w="113" w:type="dxa"/>
              <w:bottom w:w="57" w:type="dxa"/>
            </w:tcMar>
          </w:tcPr>
          <w:p w14:paraId="79EC8FBB" w14:textId="77777777" w:rsidR="001770AE" w:rsidRPr="00EA1316" w:rsidRDefault="001770AE" w:rsidP="00717CBB">
            <w:pPr>
              <w:widowControl w:val="0"/>
              <w:jc w:val="center"/>
            </w:pPr>
          </w:p>
          <w:p w14:paraId="0352FBC3" w14:textId="77777777" w:rsidR="001770AE" w:rsidRPr="00EA1316" w:rsidRDefault="001770AE" w:rsidP="00717CBB">
            <w:pPr>
              <w:widowControl w:val="0"/>
              <w:jc w:val="center"/>
            </w:pPr>
          </w:p>
          <w:p w14:paraId="21912103" w14:textId="77777777" w:rsidR="001770AE" w:rsidRPr="00EA1316" w:rsidRDefault="001770AE" w:rsidP="00717CBB">
            <w:pPr>
              <w:widowControl w:val="0"/>
              <w:jc w:val="center"/>
            </w:pPr>
            <w:r w:rsidRPr="00EA1316">
              <w:t>.............................................................</w:t>
            </w:r>
          </w:p>
          <w:p w14:paraId="57AC3A45" w14:textId="77777777" w:rsidR="001770AE" w:rsidRPr="00EA1316" w:rsidRDefault="001770AE" w:rsidP="00717CBB">
            <w:pPr>
              <w:widowControl w:val="0"/>
              <w:tabs>
                <w:tab w:val="left" w:pos="5940"/>
              </w:tabs>
              <w:jc w:val="center"/>
            </w:pPr>
            <w:r w:rsidRPr="00EA1316">
              <w:t>meno a priezvisko, funkcia</w:t>
            </w:r>
          </w:p>
          <w:p w14:paraId="0544532B" w14:textId="77777777" w:rsidR="001770AE" w:rsidRPr="00EA1316" w:rsidRDefault="001770AE" w:rsidP="00717CBB">
            <w:pPr>
              <w:widowControl w:val="0"/>
              <w:jc w:val="center"/>
            </w:pPr>
            <w:r w:rsidRPr="00EA1316">
              <w:t>podpis</w:t>
            </w:r>
            <w:r w:rsidRPr="00EA1316">
              <w:rPr>
                <w:rStyle w:val="Odkaznapoznmkupodiarou"/>
              </w:rPr>
              <w:footnoteReference w:customMarkFollows="1" w:id="16"/>
              <w:t>1</w:t>
            </w:r>
          </w:p>
        </w:tc>
      </w:tr>
    </w:tbl>
    <w:p w14:paraId="6D380B68" w14:textId="0F9AA2D3" w:rsidR="00720E6C" w:rsidRPr="00EA1316" w:rsidRDefault="00720E6C" w:rsidP="00717CBB">
      <w:pPr>
        <w:widowControl w:val="0"/>
        <w:spacing w:after="160" w:line="259" w:lineRule="auto"/>
      </w:pPr>
      <w:r w:rsidRPr="00EA1316">
        <w:br w:type="page"/>
      </w:r>
    </w:p>
    <w:p w14:paraId="0BFB5477" w14:textId="169A73EE" w:rsidR="00720E6C" w:rsidRPr="00EA1316" w:rsidRDefault="00720E6C" w:rsidP="00717CBB">
      <w:pPr>
        <w:pStyle w:val="wazza01"/>
        <w:widowControl w:val="0"/>
        <w:outlineLvl w:val="0"/>
        <w:rPr>
          <w:rFonts w:ascii="Times New Roman" w:hAnsi="Times New Roman" w:cs="Times New Roman"/>
          <w:sz w:val="28"/>
          <w:szCs w:val="28"/>
        </w:rPr>
      </w:pPr>
      <w:bookmarkStart w:id="375" w:name="_Hlk190423560"/>
      <w:bookmarkStart w:id="376" w:name="_Toc171933570"/>
      <w:bookmarkStart w:id="377" w:name="_Toc176949211"/>
      <w:bookmarkStart w:id="378" w:name="_Toc179450900"/>
      <w:bookmarkStart w:id="379" w:name="_Toc205068548"/>
      <w:bookmarkStart w:id="380" w:name="_Toc218678803"/>
      <w:r w:rsidRPr="00EA1316">
        <w:rPr>
          <w:rFonts w:ascii="Times New Roman" w:hAnsi="Times New Roman" w:cs="Times New Roman"/>
          <w:sz w:val="28"/>
          <w:szCs w:val="28"/>
        </w:rPr>
        <w:lastRenderedPageBreak/>
        <w:t>Príloha</w:t>
      </w:r>
      <w:r w:rsidR="004239C4" w:rsidRPr="00EA1316">
        <w:rPr>
          <w:rFonts w:ascii="Times New Roman" w:hAnsi="Times New Roman" w:cs="Times New Roman"/>
          <w:sz w:val="28"/>
          <w:szCs w:val="28"/>
        </w:rPr>
        <w:t xml:space="preserve"> </w:t>
      </w:r>
      <w:bookmarkEnd w:id="375"/>
      <w:r w:rsidRPr="00EA1316">
        <w:rPr>
          <w:rFonts w:ascii="Times New Roman" w:hAnsi="Times New Roman" w:cs="Times New Roman"/>
          <w:sz w:val="28"/>
          <w:szCs w:val="28"/>
        </w:rPr>
        <w:t xml:space="preserve">č. </w:t>
      </w:r>
      <w:bookmarkEnd w:id="376"/>
      <w:bookmarkEnd w:id="377"/>
      <w:bookmarkEnd w:id="378"/>
      <w:r w:rsidR="009C008B">
        <w:rPr>
          <w:rFonts w:ascii="Times New Roman" w:hAnsi="Times New Roman" w:cs="Times New Roman"/>
          <w:sz w:val="28"/>
          <w:szCs w:val="28"/>
        </w:rPr>
        <w:t>8</w:t>
      </w:r>
      <w:r w:rsidR="00FE60CC" w:rsidRPr="00EA1316">
        <w:rPr>
          <w:rFonts w:ascii="Times New Roman" w:hAnsi="Times New Roman" w:cs="Times New Roman"/>
          <w:sz w:val="28"/>
          <w:szCs w:val="28"/>
        </w:rPr>
        <w:t>A</w:t>
      </w:r>
      <w:bookmarkEnd w:id="379"/>
      <w:bookmarkEnd w:id="380"/>
    </w:p>
    <w:p w14:paraId="0D79A5DE" w14:textId="6D8A3B5F" w:rsidR="00720E6C" w:rsidRPr="00EA1316" w:rsidRDefault="00720E6C" w:rsidP="00717CBB">
      <w:pPr>
        <w:widowControl w:val="0"/>
        <w:spacing w:before="120"/>
        <w:ind w:right="2550"/>
        <w:jc w:val="right"/>
        <w:outlineLvl w:val="0"/>
        <w:rPr>
          <w:b/>
          <w:bCs/>
          <w:i/>
          <w:color w:val="000000"/>
        </w:rPr>
      </w:pPr>
    </w:p>
    <w:p w14:paraId="0EDCE1C9" w14:textId="23FBD001" w:rsidR="00720E6C" w:rsidRPr="00EA1316" w:rsidRDefault="00720E6C" w:rsidP="00717CBB">
      <w:pPr>
        <w:pStyle w:val="wazza03"/>
        <w:widowControl w:val="0"/>
        <w:rPr>
          <w:rFonts w:ascii="Times New Roman" w:hAnsi="Times New Roman" w:cs="Times New Roman"/>
          <w:sz w:val="28"/>
          <w:szCs w:val="28"/>
        </w:rPr>
      </w:pPr>
      <w:bookmarkStart w:id="381" w:name="_Toc205068549"/>
      <w:bookmarkStart w:id="382" w:name="_Toc218678804"/>
      <w:bookmarkStart w:id="383" w:name="_Toc171933571"/>
      <w:bookmarkStart w:id="384" w:name="_Toc176949212"/>
      <w:bookmarkStart w:id="385" w:name="_Toc179450901"/>
      <w:bookmarkStart w:id="386" w:name="_Hlk192238878"/>
      <w:r w:rsidRPr="00EA1316">
        <w:rPr>
          <w:rFonts w:ascii="Times New Roman" w:hAnsi="Times New Roman" w:cs="Times New Roman"/>
          <w:sz w:val="28"/>
          <w:szCs w:val="28"/>
        </w:rPr>
        <w:t>ČESTNÉ VYHLÁSENIE K PODMIENKE ÚČASTI PODĽA § 32 ods. 7</w:t>
      </w:r>
      <w:bookmarkEnd w:id="381"/>
      <w:bookmarkEnd w:id="382"/>
      <w:r w:rsidRPr="00EA1316">
        <w:rPr>
          <w:rFonts w:ascii="Times New Roman" w:hAnsi="Times New Roman" w:cs="Times New Roman"/>
          <w:sz w:val="28"/>
          <w:szCs w:val="28"/>
        </w:rPr>
        <w:t xml:space="preserve"> </w:t>
      </w:r>
      <w:bookmarkEnd w:id="383"/>
      <w:bookmarkEnd w:id="384"/>
      <w:bookmarkEnd w:id="385"/>
    </w:p>
    <w:p w14:paraId="11D128B6" w14:textId="66A8F6F3" w:rsidR="00B339B2" w:rsidRPr="00EA1316" w:rsidRDefault="00B339B2" w:rsidP="00717CBB">
      <w:pPr>
        <w:pStyle w:val="wazza03"/>
        <w:widowControl w:val="0"/>
        <w:rPr>
          <w:rFonts w:ascii="Times New Roman" w:hAnsi="Times New Roman" w:cs="Times New Roman"/>
          <w:sz w:val="28"/>
          <w:szCs w:val="28"/>
        </w:rPr>
      </w:pPr>
      <w:bookmarkStart w:id="387" w:name="_Toc205068550"/>
      <w:bookmarkStart w:id="388" w:name="_Toc218678805"/>
      <w:r w:rsidRPr="00EA1316">
        <w:rPr>
          <w:rFonts w:ascii="Times New Roman" w:hAnsi="Times New Roman" w:cs="Times New Roman"/>
          <w:sz w:val="28"/>
          <w:szCs w:val="28"/>
        </w:rPr>
        <w:t>za uchádzača / člena skupiny dodávateľov</w:t>
      </w:r>
      <w:bookmarkEnd w:id="386"/>
      <w:bookmarkEnd w:id="387"/>
      <w:bookmarkEnd w:id="388"/>
    </w:p>
    <w:p w14:paraId="4ACE8EF8" w14:textId="38DD1747" w:rsidR="00720E6C" w:rsidRPr="00EA1316" w:rsidRDefault="00DB7C5F" w:rsidP="00717CBB">
      <w:pPr>
        <w:pStyle w:val="Odsekzoznamu"/>
        <w:widowControl w:val="0"/>
        <w:spacing w:before="120" w:line="288" w:lineRule="auto"/>
        <w:ind w:left="0"/>
        <w:jc w:val="center"/>
      </w:pPr>
      <w:r w:rsidRPr="00EA1316">
        <w:rPr>
          <w:color w:val="000000"/>
        </w:rPr>
        <w:t xml:space="preserve">zákona č. 343/2015 </w:t>
      </w:r>
      <w:r w:rsidRPr="00EA1316">
        <w:t>Z. z. o verejnom obstarávaní a o zmene a doplnení niektorých zákonov v znení neskorších predpisov (ďalej len „zákon“)</w:t>
      </w:r>
    </w:p>
    <w:p w14:paraId="61BB52F2" w14:textId="77777777" w:rsidR="00796097" w:rsidRPr="00EA1316" w:rsidRDefault="00796097" w:rsidP="00717CBB">
      <w:pPr>
        <w:pStyle w:val="Odsekzoznamu"/>
        <w:widowControl w:val="0"/>
        <w:spacing w:before="120" w:line="288" w:lineRule="auto"/>
        <w:ind w:left="0"/>
        <w:jc w:val="center"/>
        <w:rPr>
          <w:color w:val="000000"/>
        </w:rPr>
      </w:pP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43"/>
        <w:gridCol w:w="6197"/>
      </w:tblGrid>
      <w:tr w:rsidR="00796097" w:rsidRPr="00EA1316" w14:paraId="7E1795BF" w14:textId="77777777" w:rsidTr="00E4425D">
        <w:trPr>
          <w:trHeight w:val="530"/>
        </w:trPr>
        <w:tc>
          <w:tcPr>
            <w:tcW w:w="2551" w:type="dxa"/>
            <w:vAlign w:val="center"/>
          </w:tcPr>
          <w:p w14:paraId="1EE45877" w14:textId="77777777" w:rsidR="00796097" w:rsidRPr="00EA1316" w:rsidRDefault="00796097" w:rsidP="00717CBB">
            <w:pPr>
              <w:widowControl w:val="0"/>
              <w:rPr>
                <w:i/>
              </w:rPr>
            </w:pPr>
            <w:r w:rsidRPr="00EA1316">
              <w:rPr>
                <w:i/>
              </w:rPr>
              <w:t>Obchodné meno:</w:t>
            </w:r>
          </w:p>
        </w:tc>
        <w:tc>
          <w:tcPr>
            <w:tcW w:w="6799" w:type="dxa"/>
            <w:vAlign w:val="center"/>
          </w:tcPr>
          <w:p w14:paraId="392290BE" w14:textId="77777777" w:rsidR="00796097" w:rsidRPr="00EA1316" w:rsidRDefault="00796097" w:rsidP="00717CBB">
            <w:pPr>
              <w:widowControl w:val="0"/>
              <w:rPr>
                <w:i/>
              </w:rPr>
            </w:pPr>
          </w:p>
        </w:tc>
      </w:tr>
      <w:tr w:rsidR="00796097" w:rsidRPr="00EA1316" w14:paraId="1ADF1E4E" w14:textId="77777777" w:rsidTr="00E4425D">
        <w:trPr>
          <w:trHeight w:val="552"/>
        </w:trPr>
        <w:tc>
          <w:tcPr>
            <w:tcW w:w="2551" w:type="dxa"/>
            <w:vAlign w:val="center"/>
          </w:tcPr>
          <w:p w14:paraId="69D8C096" w14:textId="77777777" w:rsidR="00796097" w:rsidRPr="00EA1316" w:rsidRDefault="00796097" w:rsidP="00717CBB">
            <w:pPr>
              <w:widowControl w:val="0"/>
              <w:rPr>
                <w:i/>
              </w:rPr>
            </w:pPr>
            <w:r w:rsidRPr="00EA1316">
              <w:rPr>
                <w:i/>
              </w:rPr>
              <w:t>sídlo/miesto podnikania:</w:t>
            </w:r>
          </w:p>
        </w:tc>
        <w:tc>
          <w:tcPr>
            <w:tcW w:w="6799" w:type="dxa"/>
            <w:vAlign w:val="center"/>
          </w:tcPr>
          <w:p w14:paraId="3B61329A" w14:textId="77777777" w:rsidR="00796097" w:rsidRPr="00EA1316" w:rsidRDefault="00796097" w:rsidP="00717CBB">
            <w:pPr>
              <w:widowControl w:val="0"/>
              <w:rPr>
                <w:i/>
              </w:rPr>
            </w:pPr>
          </w:p>
        </w:tc>
      </w:tr>
      <w:tr w:rsidR="00796097" w:rsidRPr="00EA1316" w14:paraId="4CB7FC2B" w14:textId="77777777" w:rsidTr="00E4425D">
        <w:trPr>
          <w:trHeight w:val="559"/>
        </w:trPr>
        <w:tc>
          <w:tcPr>
            <w:tcW w:w="2551" w:type="dxa"/>
            <w:vAlign w:val="center"/>
          </w:tcPr>
          <w:p w14:paraId="7C9A6070" w14:textId="77777777" w:rsidR="00796097" w:rsidRPr="00EA1316" w:rsidRDefault="00796097" w:rsidP="00717CBB">
            <w:pPr>
              <w:widowControl w:val="0"/>
              <w:rPr>
                <w:i/>
              </w:rPr>
            </w:pPr>
            <w:r w:rsidRPr="00EA1316">
              <w:rPr>
                <w:i/>
              </w:rPr>
              <w:t>IČO:</w:t>
            </w:r>
          </w:p>
        </w:tc>
        <w:tc>
          <w:tcPr>
            <w:tcW w:w="6799" w:type="dxa"/>
            <w:vAlign w:val="center"/>
          </w:tcPr>
          <w:p w14:paraId="49729B2D" w14:textId="77777777" w:rsidR="00796097" w:rsidRPr="00EA1316" w:rsidRDefault="00796097" w:rsidP="00717CBB">
            <w:pPr>
              <w:widowControl w:val="0"/>
              <w:rPr>
                <w:i/>
              </w:rPr>
            </w:pPr>
          </w:p>
        </w:tc>
      </w:tr>
    </w:tbl>
    <w:p w14:paraId="68F4F2CB" w14:textId="77777777" w:rsidR="00DB7C5F" w:rsidRPr="00EA1316" w:rsidRDefault="00DB7C5F" w:rsidP="00717CBB">
      <w:pPr>
        <w:pStyle w:val="Odsekzoznamu"/>
        <w:widowControl w:val="0"/>
        <w:spacing w:before="120" w:line="288" w:lineRule="auto"/>
        <w:ind w:left="567"/>
        <w:jc w:val="both"/>
        <w:rPr>
          <w:color w:val="000000"/>
        </w:rPr>
      </w:pPr>
    </w:p>
    <w:p w14:paraId="714FADB6" w14:textId="0FD0568E" w:rsidR="00720E6C" w:rsidRPr="00EA1316" w:rsidRDefault="00720E6C" w:rsidP="00717CBB">
      <w:pPr>
        <w:pStyle w:val="Odsekzoznamu"/>
        <w:widowControl w:val="0"/>
        <w:spacing w:before="120" w:line="288" w:lineRule="auto"/>
        <w:ind w:left="567"/>
        <w:jc w:val="both"/>
        <w:rPr>
          <w:color w:val="000000"/>
        </w:rPr>
      </w:pPr>
      <w:r w:rsidRPr="00EA1316">
        <w:rPr>
          <w:color w:val="000000"/>
        </w:rPr>
        <w:t xml:space="preserve">Dolu podpísaný zástupca uchádzača týmto </w:t>
      </w:r>
      <w:r w:rsidRPr="00EA1316">
        <w:rPr>
          <w:b/>
          <w:bCs/>
          <w:color w:val="000000"/>
        </w:rPr>
        <w:t>čestne vyhlasuje</w:t>
      </w:r>
      <w:r w:rsidR="00DB7C5F" w:rsidRPr="00EA1316">
        <w:rPr>
          <w:b/>
          <w:bCs/>
          <w:color w:val="000000"/>
        </w:rPr>
        <w:t>m</w:t>
      </w:r>
      <w:r w:rsidRPr="00EA1316">
        <w:rPr>
          <w:b/>
          <w:bCs/>
          <w:color w:val="000000"/>
        </w:rPr>
        <w:t xml:space="preserve">, </w:t>
      </w:r>
      <w:r w:rsidRPr="00EA1316">
        <w:rPr>
          <w:color w:val="000000"/>
        </w:rPr>
        <w:t>že v súvislosti s predmetom zákazky:</w:t>
      </w:r>
      <w:r w:rsidRPr="00EA1316">
        <w:t xml:space="preserve"> </w:t>
      </w:r>
      <w:r w:rsidR="001770AE" w:rsidRPr="00EA1316">
        <w:rPr>
          <w:b/>
          <w:i/>
          <w:iCs/>
        </w:rPr>
        <w:t>„</w:t>
      </w:r>
      <w:r w:rsidR="00B00703" w:rsidRPr="00EA1316">
        <w:rPr>
          <w:b/>
          <w:i/>
          <w:iCs/>
        </w:rPr>
        <w:t xml:space="preserve">Činnosť STD pre projekt D3 Žilina </w:t>
      </w:r>
      <w:proofErr w:type="spellStart"/>
      <w:r w:rsidR="00B00703" w:rsidRPr="00EA1316">
        <w:rPr>
          <w:b/>
          <w:i/>
          <w:iCs/>
        </w:rPr>
        <w:t>Brodno</w:t>
      </w:r>
      <w:proofErr w:type="spellEnd"/>
      <w:r w:rsidR="00B00703" w:rsidRPr="00EA1316">
        <w:rPr>
          <w:b/>
          <w:i/>
          <w:iCs/>
        </w:rPr>
        <w:t xml:space="preserve"> - Kysucké Nové Mesto</w:t>
      </w:r>
      <w:r w:rsidR="001770AE" w:rsidRPr="00EA1316">
        <w:rPr>
          <w:b/>
          <w:i/>
          <w:iCs/>
        </w:rPr>
        <w:t>“</w:t>
      </w:r>
      <w:r w:rsidR="001770AE" w:rsidRPr="00EA1316">
        <w:rPr>
          <w:b/>
          <w:bCs/>
          <w:i/>
          <w:iCs/>
        </w:rPr>
        <w:t>,</w:t>
      </w:r>
      <w:r w:rsidR="001770AE" w:rsidRPr="00EA1316">
        <w:rPr>
          <w:b/>
          <w:bCs/>
          <w:iCs/>
        </w:rPr>
        <w:t xml:space="preserve"> </w:t>
      </w:r>
      <w:r w:rsidR="001770AE" w:rsidRPr="00EA1316">
        <w:t xml:space="preserve">vyhlásenej </w:t>
      </w:r>
      <w:r w:rsidR="003F7472" w:rsidRPr="00EA1316">
        <w:t>obstarávateľom</w:t>
      </w:r>
      <w:r w:rsidR="001770AE" w:rsidRPr="00EA1316">
        <w:t xml:space="preserve"> </w:t>
      </w:r>
      <w:r w:rsidR="00B00703" w:rsidRPr="00EA1316">
        <w:rPr>
          <w:b/>
        </w:rPr>
        <w:t>Národná diaľničná spoločnosť, a. s.</w:t>
      </w:r>
      <w:r w:rsidR="001770AE" w:rsidRPr="00EA1316">
        <w:rPr>
          <w:b/>
        </w:rPr>
        <w:t xml:space="preserve">, </w:t>
      </w:r>
      <w:r w:rsidR="001770AE" w:rsidRPr="00EA1316">
        <w:rPr>
          <w:bCs/>
        </w:rPr>
        <w:t xml:space="preserve">so sídlom </w:t>
      </w:r>
      <w:r w:rsidR="00B00703" w:rsidRPr="00EA1316">
        <w:rPr>
          <w:bCs/>
        </w:rPr>
        <w:t>Dúbravská cesta 14, 841 04 Bratislava</w:t>
      </w:r>
      <w:r w:rsidR="00120371">
        <w:rPr>
          <w:bCs/>
        </w:rPr>
        <w:t xml:space="preserve"> </w:t>
      </w:r>
      <w:r w:rsidRPr="00EA1316">
        <w:t xml:space="preserve">vo vestníku verejného obstarávania </w:t>
      </w:r>
      <w:r w:rsidRPr="00EA1316">
        <w:rPr>
          <w:highlight w:val="yellow"/>
        </w:rPr>
        <w:t>.............................................</w:t>
      </w:r>
      <w:r w:rsidRPr="00EA1316">
        <w:rPr>
          <w:color w:val="000000"/>
        </w:rPr>
        <w:t xml:space="preserve"> a v nadväznosti na úpravu § 32 ods. 7 a ods. 8 zákona, podmienky účasti podľa § 32 ods. 1 písm. a) zákona spĺňa každá osoba, ktorá má, vo vzťahu k osobe povinnej preukázať splnenie podmienky účasti podľa § 32 ods. 1 písm. a) zákona (k hospodárskemu subjektu, ktorý sa chce zúčastniť Verejného obstarávania), právo za tento hospodársky subjekt konať a/alebo práva spojené s rozhodovaním alebo kontrolou v hospodárskom subjekte, ktorý sa chce zúčastniť verejného obstarávania (ďalej len „</w:t>
      </w:r>
      <w:r w:rsidRPr="00EA1316">
        <w:rPr>
          <w:b/>
          <w:bCs/>
          <w:color w:val="000000"/>
        </w:rPr>
        <w:t>Osoba s rozhodujúcim vplyvom na uchádzača</w:t>
      </w:r>
      <w:r w:rsidRPr="00EA1316">
        <w:rPr>
          <w:color w:val="000000"/>
        </w:rPr>
        <w:t>“).</w:t>
      </w:r>
    </w:p>
    <w:p w14:paraId="18C8155B" w14:textId="77777777" w:rsidR="00720E6C" w:rsidRPr="00EA1316" w:rsidRDefault="00720E6C" w:rsidP="00717CBB">
      <w:pPr>
        <w:pStyle w:val="Odsekzoznamu"/>
        <w:widowControl w:val="0"/>
        <w:spacing w:before="120" w:line="288" w:lineRule="auto"/>
        <w:ind w:left="567"/>
        <w:jc w:val="both"/>
        <w:rPr>
          <w:color w:val="000000"/>
        </w:rPr>
      </w:pPr>
    </w:p>
    <w:p w14:paraId="4EE80FCF" w14:textId="6D88666B" w:rsidR="00720E6C" w:rsidRPr="00EA1316" w:rsidRDefault="00720E6C" w:rsidP="00717CBB">
      <w:pPr>
        <w:widowControl w:val="0"/>
        <w:spacing w:before="120" w:line="288" w:lineRule="auto"/>
        <w:ind w:left="567"/>
        <w:jc w:val="both"/>
        <w:rPr>
          <w:color w:val="000000"/>
          <w:lang w:eastAsia="x-none"/>
        </w:rPr>
      </w:pPr>
      <w:r w:rsidRPr="00EA1316">
        <w:rPr>
          <w:lang w:eastAsia="x-none"/>
        </w:rPr>
        <w:t xml:space="preserve">Za </w:t>
      </w:r>
      <w:r w:rsidRPr="00EA1316">
        <w:rPr>
          <w:color w:val="000000"/>
        </w:rPr>
        <w:t>Osobu s rozhodujúcim vplyvom na uchádzača sa</w:t>
      </w:r>
      <w:r w:rsidRPr="00EA1316">
        <w:rPr>
          <w:lang w:eastAsia="x-none"/>
        </w:rPr>
        <w:t xml:space="preserve"> na účely tohto čestného vyhlásenia, považuje osoba, ktorá má rozhodujúci vplyv na činnosť uchádzača, jeho strategické ciele alebo významné rozhodnutia prostredníctvom vlastníckeho práva, finančného podielu alebo pravidiel, ktorými sa uchádzač spravuje, pričom rozhodujúcim vplyvom sa rozumie, ak </w:t>
      </w:r>
      <w:r w:rsidRPr="00EA1316">
        <w:rPr>
          <w:color w:val="000000"/>
        </w:rPr>
        <w:t>Osoba s rozhodujúcim vplyvom na uchádzača:</w:t>
      </w:r>
    </w:p>
    <w:p w14:paraId="790B1103" w14:textId="77777777" w:rsidR="00720E6C" w:rsidRPr="00EA1316" w:rsidRDefault="00720E6C" w:rsidP="00717CBB">
      <w:pPr>
        <w:widowControl w:val="0"/>
        <w:spacing w:before="120" w:line="288" w:lineRule="auto"/>
        <w:ind w:left="1134" w:hanging="567"/>
        <w:jc w:val="both"/>
        <w:rPr>
          <w:color w:val="000000"/>
          <w:lang w:eastAsia="x-none"/>
        </w:rPr>
      </w:pPr>
      <w:r w:rsidRPr="00EA1316">
        <w:rPr>
          <w:lang w:eastAsia="x-none"/>
        </w:rPr>
        <w:t>a)</w:t>
      </w:r>
      <w:r w:rsidRPr="00EA1316">
        <w:rPr>
          <w:lang w:eastAsia="x-none"/>
        </w:rPr>
        <w:tab/>
        <w:t>vlastní väčšinu akcií alebo väčšinový obchodný podiel u uchádzača,</w:t>
      </w:r>
    </w:p>
    <w:p w14:paraId="38989AF9" w14:textId="77777777" w:rsidR="00720E6C" w:rsidRPr="00EA1316" w:rsidRDefault="00720E6C" w:rsidP="00717CBB">
      <w:pPr>
        <w:widowControl w:val="0"/>
        <w:spacing w:before="120" w:line="288" w:lineRule="auto"/>
        <w:ind w:left="1134" w:hanging="567"/>
        <w:jc w:val="both"/>
        <w:rPr>
          <w:color w:val="000000"/>
          <w:lang w:eastAsia="x-none"/>
        </w:rPr>
      </w:pPr>
      <w:r w:rsidRPr="00EA1316">
        <w:rPr>
          <w:lang w:eastAsia="x-none"/>
        </w:rPr>
        <w:t>b)</w:t>
      </w:r>
      <w:r w:rsidRPr="00EA1316">
        <w:rPr>
          <w:lang w:eastAsia="x-none"/>
        </w:rPr>
        <w:tab/>
        <w:t>má väčšinu hlasovacích práv u uchádzača,</w:t>
      </w:r>
    </w:p>
    <w:p w14:paraId="517E1819" w14:textId="77777777" w:rsidR="00720E6C" w:rsidRPr="00EA1316" w:rsidRDefault="00720E6C" w:rsidP="00717CBB">
      <w:pPr>
        <w:widowControl w:val="0"/>
        <w:spacing w:before="120" w:line="288" w:lineRule="auto"/>
        <w:ind w:left="1134" w:hanging="567"/>
        <w:jc w:val="both"/>
        <w:rPr>
          <w:color w:val="000000"/>
          <w:lang w:eastAsia="x-none"/>
        </w:rPr>
      </w:pPr>
      <w:r w:rsidRPr="00EA1316">
        <w:rPr>
          <w:lang w:eastAsia="x-none"/>
        </w:rPr>
        <w:t>c)</w:t>
      </w:r>
      <w:r w:rsidRPr="00EA1316">
        <w:rPr>
          <w:lang w:eastAsia="x-none"/>
        </w:rPr>
        <w:tab/>
        <w:t>má právo vymenúvať alebo odvolávať väčšinu členov štatutárneho orgánu alebo dozorného orgánu uchádzača alebo</w:t>
      </w:r>
    </w:p>
    <w:p w14:paraId="6D6F6885" w14:textId="77777777" w:rsidR="00720E6C" w:rsidRPr="00EA1316" w:rsidRDefault="00720E6C" w:rsidP="00717CBB">
      <w:pPr>
        <w:widowControl w:val="0"/>
        <w:spacing w:before="120" w:line="288" w:lineRule="auto"/>
        <w:ind w:left="1134" w:hanging="567"/>
        <w:jc w:val="both"/>
        <w:rPr>
          <w:color w:val="000000"/>
          <w:lang w:eastAsia="x-none"/>
        </w:rPr>
      </w:pPr>
      <w:r w:rsidRPr="00EA1316">
        <w:rPr>
          <w:lang w:eastAsia="x-none"/>
        </w:rPr>
        <w:t>d)</w:t>
      </w:r>
      <w:r w:rsidRPr="00EA1316">
        <w:rPr>
          <w:lang w:eastAsia="x-none"/>
        </w:rPr>
        <w:tab/>
        <w:t xml:space="preserve">má právo vykonávať rozhodujúci vplyv na základe dohody uzavretej s uchádzačom alebo na základe spoločenskej zmluvy, zakladateľskej listiny alebo stanov, ak to </w:t>
      </w:r>
      <w:r w:rsidRPr="00EA1316">
        <w:rPr>
          <w:lang w:eastAsia="x-none"/>
        </w:rPr>
        <w:lastRenderedPageBreak/>
        <w:t>umožňuje právo štátu, ktorými sa táto osoba riadi.</w:t>
      </w:r>
    </w:p>
    <w:p w14:paraId="16DF0F29" w14:textId="77777777" w:rsidR="00FB754A" w:rsidRPr="00EA1316" w:rsidRDefault="00FB754A" w:rsidP="00717CBB">
      <w:pPr>
        <w:pStyle w:val="Odsekzoznamu"/>
        <w:widowControl w:val="0"/>
        <w:spacing w:before="120" w:line="288" w:lineRule="auto"/>
        <w:ind w:left="567"/>
        <w:jc w:val="both"/>
        <w:rPr>
          <w:color w:val="000000"/>
        </w:rPr>
      </w:pPr>
    </w:p>
    <w:p w14:paraId="0B73BE7F" w14:textId="5D72C43C" w:rsidR="00720E6C" w:rsidRPr="00EA1316" w:rsidRDefault="00720E6C" w:rsidP="00717CBB">
      <w:pPr>
        <w:pStyle w:val="Odsekzoznamu"/>
        <w:widowControl w:val="0"/>
        <w:spacing w:before="120" w:line="288" w:lineRule="auto"/>
        <w:ind w:left="567"/>
        <w:jc w:val="both"/>
        <w:rPr>
          <w:color w:val="000000"/>
        </w:rPr>
      </w:pPr>
      <w:r w:rsidRPr="00EA1316">
        <w:rPr>
          <w:color w:val="000000"/>
        </w:rPr>
        <w:t>Dolu podpísaný zástupca uchádzača nižšie uvádza zoznam Osôb s rozhodujúcim vplyvom na uchádzača</w:t>
      </w:r>
      <w:r w:rsidRPr="00EA1316">
        <w:rPr>
          <w:rStyle w:val="Odkaznapoznmkupodiarou"/>
          <w:b/>
          <w:color w:val="000000"/>
        </w:rPr>
        <w:footnoteReference w:id="17"/>
      </w:r>
      <w:r w:rsidRPr="00EA1316">
        <w:rPr>
          <w:color w:val="000000"/>
        </w:rPr>
        <w:t xml:space="preserve">: </w:t>
      </w:r>
    </w:p>
    <w:p w14:paraId="37FBF5B5" w14:textId="77777777" w:rsidR="00FB754A" w:rsidRPr="00EA1316" w:rsidRDefault="00FB754A" w:rsidP="00717CBB">
      <w:pPr>
        <w:pStyle w:val="Odsekzoznamu"/>
        <w:widowControl w:val="0"/>
        <w:spacing w:before="120" w:line="288" w:lineRule="auto"/>
        <w:ind w:left="567"/>
        <w:jc w:val="both"/>
        <w:rPr>
          <w:color w:val="000000"/>
        </w:rPr>
      </w:pPr>
      <w:r w:rsidRPr="00EA1316">
        <w:rPr>
          <w:color w:val="000000"/>
        </w:rPr>
        <w:t>Fyzická osoba:</w:t>
      </w:r>
    </w:p>
    <w:tbl>
      <w:tblPr>
        <w:tblW w:w="8647"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899"/>
        <w:gridCol w:w="5103"/>
      </w:tblGrid>
      <w:tr w:rsidR="00FB754A" w:rsidRPr="00EA1316" w14:paraId="70E815FC" w14:textId="77777777" w:rsidTr="00B76E54">
        <w:tc>
          <w:tcPr>
            <w:tcW w:w="645" w:type="dxa"/>
            <w:tcBorders>
              <w:top w:val="single" w:sz="12" w:space="0" w:color="auto"/>
              <w:left w:val="single" w:sz="12" w:space="0" w:color="auto"/>
              <w:bottom w:val="double" w:sz="4" w:space="0" w:color="auto"/>
            </w:tcBorders>
            <w:shd w:val="clear" w:color="auto" w:fill="D9D9D9"/>
            <w:vAlign w:val="center"/>
          </w:tcPr>
          <w:p w14:paraId="580DEADB" w14:textId="77777777" w:rsidR="00FB754A" w:rsidRPr="00EA1316" w:rsidRDefault="00FB754A" w:rsidP="00717CBB">
            <w:pPr>
              <w:pStyle w:val="Odsekzoznamu"/>
              <w:widowControl w:val="0"/>
              <w:spacing w:before="60" w:after="60"/>
              <w:ind w:left="0"/>
              <w:jc w:val="center"/>
              <w:rPr>
                <w:b/>
                <w:color w:val="000000"/>
              </w:rPr>
            </w:pPr>
            <w:r w:rsidRPr="00EA1316">
              <w:rPr>
                <w:b/>
                <w:color w:val="000000"/>
              </w:rPr>
              <w:t>P. č.</w:t>
            </w:r>
          </w:p>
        </w:tc>
        <w:tc>
          <w:tcPr>
            <w:tcW w:w="2899" w:type="dxa"/>
            <w:tcBorders>
              <w:top w:val="single" w:sz="12" w:space="0" w:color="auto"/>
              <w:bottom w:val="double" w:sz="4" w:space="0" w:color="auto"/>
            </w:tcBorders>
            <w:shd w:val="clear" w:color="auto" w:fill="D9D9D9"/>
            <w:vAlign w:val="center"/>
          </w:tcPr>
          <w:p w14:paraId="28F7C60D" w14:textId="77777777" w:rsidR="00FB754A" w:rsidRPr="00EA1316" w:rsidRDefault="00FB754A" w:rsidP="00717CBB">
            <w:pPr>
              <w:pStyle w:val="Odsekzoznamu"/>
              <w:widowControl w:val="0"/>
              <w:spacing w:before="60" w:after="60"/>
              <w:ind w:left="0"/>
              <w:jc w:val="center"/>
              <w:rPr>
                <w:b/>
                <w:color w:val="000000"/>
              </w:rPr>
            </w:pPr>
            <w:r w:rsidRPr="00EA1316">
              <w:rPr>
                <w:b/>
                <w:color w:val="000000"/>
              </w:rPr>
              <w:t xml:space="preserve">Meno a priezvisko </w:t>
            </w:r>
          </w:p>
        </w:tc>
        <w:tc>
          <w:tcPr>
            <w:tcW w:w="5103" w:type="dxa"/>
            <w:tcBorders>
              <w:top w:val="single" w:sz="12" w:space="0" w:color="auto"/>
              <w:bottom w:val="double" w:sz="4" w:space="0" w:color="auto"/>
              <w:right w:val="single" w:sz="12" w:space="0" w:color="auto"/>
            </w:tcBorders>
            <w:shd w:val="clear" w:color="auto" w:fill="D9D9D9"/>
            <w:vAlign w:val="center"/>
          </w:tcPr>
          <w:p w14:paraId="4475A92E" w14:textId="77777777" w:rsidR="00FB754A" w:rsidRPr="00EA1316" w:rsidRDefault="00FB754A" w:rsidP="00717CBB">
            <w:pPr>
              <w:pStyle w:val="Odsekzoznamu"/>
              <w:widowControl w:val="0"/>
              <w:spacing w:before="60" w:after="60"/>
              <w:ind w:left="0" w:right="311"/>
              <w:jc w:val="center"/>
              <w:rPr>
                <w:b/>
                <w:color w:val="000000"/>
              </w:rPr>
            </w:pPr>
            <w:r w:rsidRPr="00EA1316">
              <w:rPr>
                <w:b/>
                <w:color w:val="000000"/>
              </w:rPr>
              <w:t>Adresa trvalého pobytu</w:t>
            </w:r>
          </w:p>
        </w:tc>
      </w:tr>
      <w:tr w:rsidR="00FB754A" w:rsidRPr="00EA1316" w14:paraId="62D533E9" w14:textId="77777777" w:rsidTr="00B76E54">
        <w:tc>
          <w:tcPr>
            <w:tcW w:w="645" w:type="dxa"/>
            <w:tcBorders>
              <w:top w:val="double" w:sz="4" w:space="0" w:color="auto"/>
              <w:left w:val="single" w:sz="12" w:space="0" w:color="auto"/>
            </w:tcBorders>
          </w:tcPr>
          <w:p w14:paraId="12A0614E" w14:textId="77777777" w:rsidR="00FB754A" w:rsidRPr="00EA1316" w:rsidRDefault="00FB754A" w:rsidP="00717CBB">
            <w:pPr>
              <w:pStyle w:val="Odsekzoznamu"/>
              <w:widowControl w:val="0"/>
              <w:spacing w:before="60" w:after="60"/>
              <w:ind w:left="0"/>
              <w:jc w:val="both"/>
              <w:rPr>
                <w:b/>
                <w:bCs/>
                <w:color w:val="000000"/>
              </w:rPr>
            </w:pPr>
            <w:r w:rsidRPr="00EA1316">
              <w:rPr>
                <w:b/>
                <w:bCs/>
                <w:color w:val="000000"/>
              </w:rPr>
              <w:t>1</w:t>
            </w:r>
          </w:p>
        </w:tc>
        <w:tc>
          <w:tcPr>
            <w:tcW w:w="2899" w:type="dxa"/>
            <w:tcBorders>
              <w:top w:val="double" w:sz="4" w:space="0" w:color="auto"/>
            </w:tcBorders>
          </w:tcPr>
          <w:p w14:paraId="2DC1B172" w14:textId="77777777" w:rsidR="00FB754A" w:rsidRPr="00EA1316" w:rsidRDefault="00FB754A" w:rsidP="00717CBB">
            <w:pPr>
              <w:pStyle w:val="Odsekzoznamu"/>
              <w:widowControl w:val="0"/>
              <w:spacing w:before="60" w:after="60"/>
              <w:ind w:left="0"/>
              <w:jc w:val="both"/>
              <w:rPr>
                <w:color w:val="000000"/>
              </w:rPr>
            </w:pPr>
          </w:p>
        </w:tc>
        <w:tc>
          <w:tcPr>
            <w:tcW w:w="5103" w:type="dxa"/>
            <w:tcBorders>
              <w:top w:val="double" w:sz="4" w:space="0" w:color="auto"/>
              <w:right w:val="single" w:sz="12" w:space="0" w:color="auto"/>
            </w:tcBorders>
          </w:tcPr>
          <w:p w14:paraId="7AC14085" w14:textId="77777777" w:rsidR="00FB754A" w:rsidRPr="00EA1316" w:rsidRDefault="00FB754A" w:rsidP="00717CBB">
            <w:pPr>
              <w:pStyle w:val="Odsekzoznamu"/>
              <w:widowControl w:val="0"/>
              <w:spacing w:before="60" w:after="60"/>
              <w:ind w:left="0"/>
              <w:jc w:val="both"/>
              <w:rPr>
                <w:color w:val="000000"/>
              </w:rPr>
            </w:pPr>
          </w:p>
        </w:tc>
      </w:tr>
      <w:tr w:rsidR="00FB754A" w:rsidRPr="00EA1316" w14:paraId="01BFAF0E" w14:textId="77777777" w:rsidTr="00B76E54">
        <w:tc>
          <w:tcPr>
            <w:tcW w:w="645" w:type="dxa"/>
            <w:tcBorders>
              <w:left w:val="single" w:sz="12" w:space="0" w:color="auto"/>
            </w:tcBorders>
          </w:tcPr>
          <w:p w14:paraId="28356CC1" w14:textId="77777777" w:rsidR="00FB754A" w:rsidRPr="00EA1316" w:rsidRDefault="00FB754A" w:rsidP="00717CBB">
            <w:pPr>
              <w:pStyle w:val="Odsekzoznamu"/>
              <w:widowControl w:val="0"/>
              <w:spacing w:before="60" w:after="60"/>
              <w:ind w:left="0"/>
              <w:jc w:val="both"/>
              <w:rPr>
                <w:b/>
                <w:bCs/>
                <w:color w:val="000000"/>
              </w:rPr>
            </w:pPr>
            <w:r w:rsidRPr="00EA1316">
              <w:rPr>
                <w:b/>
                <w:bCs/>
                <w:color w:val="000000"/>
              </w:rPr>
              <w:t>2</w:t>
            </w:r>
          </w:p>
        </w:tc>
        <w:tc>
          <w:tcPr>
            <w:tcW w:w="2899" w:type="dxa"/>
          </w:tcPr>
          <w:p w14:paraId="2499EC4D" w14:textId="77777777" w:rsidR="00FB754A" w:rsidRPr="00EA1316" w:rsidRDefault="00FB754A" w:rsidP="00717CBB">
            <w:pPr>
              <w:pStyle w:val="Odsekzoznamu"/>
              <w:widowControl w:val="0"/>
              <w:spacing w:before="60" w:after="60"/>
              <w:ind w:left="0"/>
              <w:jc w:val="both"/>
              <w:rPr>
                <w:color w:val="000000"/>
              </w:rPr>
            </w:pPr>
          </w:p>
        </w:tc>
        <w:tc>
          <w:tcPr>
            <w:tcW w:w="5103" w:type="dxa"/>
            <w:tcBorders>
              <w:right w:val="single" w:sz="12" w:space="0" w:color="auto"/>
            </w:tcBorders>
          </w:tcPr>
          <w:p w14:paraId="400B04B0" w14:textId="77777777" w:rsidR="00FB754A" w:rsidRPr="00EA1316" w:rsidRDefault="00FB754A" w:rsidP="00717CBB">
            <w:pPr>
              <w:pStyle w:val="Odsekzoznamu"/>
              <w:widowControl w:val="0"/>
              <w:spacing w:before="60" w:after="60"/>
              <w:ind w:left="0"/>
              <w:jc w:val="both"/>
              <w:rPr>
                <w:color w:val="000000"/>
              </w:rPr>
            </w:pPr>
          </w:p>
        </w:tc>
      </w:tr>
      <w:tr w:rsidR="00FB754A" w:rsidRPr="00EA1316" w14:paraId="3636554A" w14:textId="77777777" w:rsidTr="00B76E54">
        <w:tc>
          <w:tcPr>
            <w:tcW w:w="645" w:type="dxa"/>
            <w:tcBorders>
              <w:left w:val="single" w:sz="12" w:space="0" w:color="auto"/>
              <w:bottom w:val="single" w:sz="12" w:space="0" w:color="auto"/>
            </w:tcBorders>
          </w:tcPr>
          <w:p w14:paraId="70EB6813" w14:textId="77777777" w:rsidR="00FB754A" w:rsidRPr="00EA1316" w:rsidRDefault="00FB754A" w:rsidP="00717CBB">
            <w:pPr>
              <w:pStyle w:val="Odsekzoznamu"/>
              <w:widowControl w:val="0"/>
              <w:spacing w:before="60" w:after="60"/>
              <w:ind w:left="0"/>
              <w:jc w:val="both"/>
              <w:rPr>
                <w:b/>
                <w:bCs/>
                <w:color w:val="000000"/>
              </w:rPr>
            </w:pPr>
            <w:r w:rsidRPr="00EA1316">
              <w:rPr>
                <w:b/>
                <w:bCs/>
                <w:color w:val="000000"/>
              </w:rPr>
              <w:t>...</w:t>
            </w:r>
          </w:p>
        </w:tc>
        <w:tc>
          <w:tcPr>
            <w:tcW w:w="2899" w:type="dxa"/>
            <w:tcBorders>
              <w:bottom w:val="single" w:sz="12" w:space="0" w:color="auto"/>
            </w:tcBorders>
          </w:tcPr>
          <w:p w14:paraId="1204A18F" w14:textId="77777777" w:rsidR="00FB754A" w:rsidRPr="00EA1316" w:rsidRDefault="00FB754A" w:rsidP="00717CBB">
            <w:pPr>
              <w:pStyle w:val="Odsekzoznamu"/>
              <w:widowControl w:val="0"/>
              <w:spacing w:before="60" w:after="60"/>
              <w:ind w:left="0"/>
              <w:jc w:val="both"/>
              <w:rPr>
                <w:color w:val="000000"/>
              </w:rPr>
            </w:pPr>
          </w:p>
        </w:tc>
        <w:tc>
          <w:tcPr>
            <w:tcW w:w="5103" w:type="dxa"/>
            <w:tcBorders>
              <w:bottom w:val="single" w:sz="12" w:space="0" w:color="auto"/>
              <w:right w:val="single" w:sz="12" w:space="0" w:color="auto"/>
            </w:tcBorders>
          </w:tcPr>
          <w:p w14:paraId="56B699C7" w14:textId="77777777" w:rsidR="00FB754A" w:rsidRPr="00EA1316" w:rsidRDefault="00FB754A" w:rsidP="00717CBB">
            <w:pPr>
              <w:pStyle w:val="Odsekzoznamu"/>
              <w:widowControl w:val="0"/>
              <w:spacing w:before="60" w:after="60"/>
              <w:ind w:left="0"/>
              <w:jc w:val="both"/>
              <w:rPr>
                <w:color w:val="000000"/>
              </w:rPr>
            </w:pPr>
          </w:p>
        </w:tc>
      </w:tr>
    </w:tbl>
    <w:p w14:paraId="3476432D" w14:textId="77777777" w:rsidR="00FB754A" w:rsidRPr="00EA1316" w:rsidRDefault="00FB754A" w:rsidP="00717CBB">
      <w:pPr>
        <w:pStyle w:val="Odsekzoznamu"/>
        <w:widowControl w:val="0"/>
        <w:spacing w:before="120" w:line="288" w:lineRule="auto"/>
        <w:ind w:left="567"/>
        <w:jc w:val="both"/>
        <w:rPr>
          <w:color w:val="000000"/>
        </w:rPr>
      </w:pPr>
    </w:p>
    <w:p w14:paraId="12C6B6D1" w14:textId="3265F6A0" w:rsidR="00FB754A" w:rsidRPr="00EA1316" w:rsidRDefault="00FB754A" w:rsidP="00717CBB">
      <w:pPr>
        <w:pStyle w:val="Odsekzoznamu"/>
        <w:widowControl w:val="0"/>
        <w:spacing w:before="120" w:line="288" w:lineRule="auto"/>
        <w:ind w:left="567"/>
        <w:jc w:val="both"/>
        <w:rPr>
          <w:color w:val="000000"/>
        </w:rPr>
      </w:pPr>
      <w:r w:rsidRPr="00EA1316">
        <w:rPr>
          <w:color w:val="000000"/>
        </w:rPr>
        <w:t>Právnická osoba:</w:t>
      </w:r>
    </w:p>
    <w:tbl>
      <w:tblPr>
        <w:tblW w:w="8647"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313"/>
        <w:gridCol w:w="1711"/>
        <w:gridCol w:w="2258"/>
        <w:gridCol w:w="1720"/>
      </w:tblGrid>
      <w:tr w:rsidR="00720E6C" w:rsidRPr="00EA1316" w14:paraId="59BABC3E" w14:textId="77777777" w:rsidTr="00A1568C">
        <w:tc>
          <w:tcPr>
            <w:tcW w:w="645" w:type="dxa"/>
            <w:tcBorders>
              <w:top w:val="single" w:sz="12" w:space="0" w:color="auto"/>
              <w:left w:val="single" w:sz="12" w:space="0" w:color="auto"/>
              <w:bottom w:val="double" w:sz="4" w:space="0" w:color="auto"/>
            </w:tcBorders>
            <w:shd w:val="clear" w:color="auto" w:fill="D9D9D9"/>
            <w:vAlign w:val="center"/>
          </w:tcPr>
          <w:p w14:paraId="6136F750" w14:textId="77777777" w:rsidR="00720E6C" w:rsidRPr="00EA1316" w:rsidRDefault="00720E6C" w:rsidP="00717CBB">
            <w:pPr>
              <w:pStyle w:val="Odsekzoznamu"/>
              <w:widowControl w:val="0"/>
              <w:spacing w:before="60" w:after="60"/>
              <w:ind w:left="0"/>
              <w:jc w:val="center"/>
              <w:rPr>
                <w:b/>
                <w:color w:val="000000"/>
              </w:rPr>
            </w:pPr>
            <w:r w:rsidRPr="00EA1316">
              <w:rPr>
                <w:b/>
                <w:color w:val="000000"/>
              </w:rPr>
              <w:t>P. č.</w:t>
            </w:r>
          </w:p>
        </w:tc>
        <w:tc>
          <w:tcPr>
            <w:tcW w:w="2313" w:type="dxa"/>
            <w:tcBorders>
              <w:top w:val="single" w:sz="12" w:space="0" w:color="auto"/>
              <w:bottom w:val="double" w:sz="4" w:space="0" w:color="auto"/>
            </w:tcBorders>
            <w:shd w:val="clear" w:color="auto" w:fill="D9D9D9"/>
            <w:vAlign w:val="center"/>
          </w:tcPr>
          <w:p w14:paraId="14BAAE87" w14:textId="7A7AADB8" w:rsidR="00FB754A" w:rsidRPr="00EA1316" w:rsidRDefault="00720E6C" w:rsidP="00717CBB">
            <w:pPr>
              <w:pStyle w:val="Odsekzoznamu"/>
              <w:widowControl w:val="0"/>
              <w:spacing w:before="60" w:after="60"/>
              <w:ind w:left="0"/>
              <w:jc w:val="center"/>
              <w:rPr>
                <w:b/>
                <w:color w:val="000000"/>
              </w:rPr>
            </w:pPr>
            <w:r w:rsidRPr="00EA1316">
              <w:rPr>
                <w:b/>
                <w:color w:val="000000"/>
              </w:rPr>
              <w:t xml:space="preserve">Obchodné meno a sídlo Osoby s rozhodujúcim vplyvom </w:t>
            </w:r>
          </w:p>
        </w:tc>
        <w:tc>
          <w:tcPr>
            <w:tcW w:w="1711" w:type="dxa"/>
            <w:tcBorders>
              <w:top w:val="single" w:sz="12" w:space="0" w:color="auto"/>
              <w:bottom w:val="double" w:sz="4" w:space="0" w:color="auto"/>
            </w:tcBorders>
            <w:shd w:val="clear" w:color="auto" w:fill="D9D9D9"/>
            <w:vAlign w:val="center"/>
          </w:tcPr>
          <w:p w14:paraId="58C62B30" w14:textId="05B197BA" w:rsidR="00720E6C" w:rsidRPr="00EA1316" w:rsidRDefault="00720E6C" w:rsidP="00717CBB">
            <w:pPr>
              <w:pStyle w:val="Odsekzoznamu"/>
              <w:widowControl w:val="0"/>
              <w:spacing w:before="60" w:after="60"/>
              <w:ind w:left="0"/>
              <w:jc w:val="center"/>
              <w:rPr>
                <w:b/>
                <w:color w:val="000000"/>
              </w:rPr>
            </w:pPr>
            <w:r w:rsidRPr="00EA1316">
              <w:rPr>
                <w:b/>
                <w:color w:val="000000"/>
              </w:rPr>
              <w:t xml:space="preserve">IČO </w:t>
            </w:r>
          </w:p>
        </w:tc>
        <w:tc>
          <w:tcPr>
            <w:tcW w:w="2258" w:type="dxa"/>
            <w:tcBorders>
              <w:top w:val="single" w:sz="12" w:space="0" w:color="auto"/>
              <w:bottom w:val="double" w:sz="4" w:space="0" w:color="auto"/>
            </w:tcBorders>
            <w:shd w:val="clear" w:color="auto" w:fill="D9D9D9"/>
            <w:vAlign w:val="center"/>
          </w:tcPr>
          <w:p w14:paraId="4573A87A" w14:textId="4ED3CCA8" w:rsidR="00720E6C" w:rsidRPr="00EA1316" w:rsidRDefault="00720E6C" w:rsidP="00717CBB">
            <w:pPr>
              <w:pStyle w:val="Odsekzoznamu"/>
              <w:widowControl w:val="0"/>
              <w:spacing w:before="60" w:after="60"/>
              <w:ind w:left="0"/>
              <w:jc w:val="center"/>
              <w:rPr>
                <w:b/>
                <w:color w:val="000000"/>
              </w:rPr>
            </w:pPr>
            <w:r w:rsidRPr="00EA1316">
              <w:rPr>
                <w:b/>
                <w:color w:val="000000"/>
              </w:rPr>
              <w:t xml:space="preserve">Obchodné meno a sídlo uchádzača </w:t>
            </w:r>
          </w:p>
        </w:tc>
        <w:tc>
          <w:tcPr>
            <w:tcW w:w="1720" w:type="dxa"/>
            <w:tcBorders>
              <w:top w:val="single" w:sz="12" w:space="0" w:color="auto"/>
              <w:bottom w:val="double" w:sz="4" w:space="0" w:color="auto"/>
              <w:right w:val="single" w:sz="12" w:space="0" w:color="auto"/>
            </w:tcBorders>
            <w:shd w:val="clear" w:color="auto" w:fill="D9D9D9"/>
            <w:vAlign w:val="center"/>
          </w:tcPr>
          <w:p w14:paraId="01133A93" w14:textId="4F6773D7" w:rsidR="00720E6C" w:rsidRPr="00EA1316" w:rsidRDefault="00720E6C" w:rsidP="00717CBB">
            <w:pPr>
              <w:pStyle w:val="Odsekzoznamu"/>
              <w:widowControl w:val="0"/>
              <w:spacing w:before="60" w:after="60"/>
              <w:ind w:left="0" w:right="311"/>
              <w:jc w:val="center"/>
              <w:rPr>
                <w:b/>
                <w:color w:val="000000"/>
              </w:rPr>
            </w:pPr>
            <w:r w:rsidRPr="00EA1316">
              <w:rPr>
                <w:b/>
                <w:color w:val="000000"/>
              </w:rPr>
              <w:t xml:space="preserve">IČO uchádzača </w:t>
            </w:r>
          </w:p>
        </w:tc>
      </w:tr>
      <w:tr w:rsidR="00720E6C" w:rsidRPr="00EA1316" w14:paraId="2C8EEF63" w14:textId="77777777" w:rsidTr="00A1568C">
        <w:tc>
          <w:tcPr>
            <w:tcW w:w="645" w:type="dxa"/>
            <w:tcBorders>
              <w:top w:val="double" w:sz="4" w:space="0" w:color="auto"/>
              <w:left w:val="single" w:sz="12" w:space="0" w:color="auto"/>
            </w:tcBorders>
          </w:tcPr>
          <w:p w14:paraId="6BD4821F" w14:textId="77777777" w:rsidR="00720E6C" w:rsidRPr="00EA1316" w:rsidRDefault="00720E6C" w:rsidP="00717CBB">
            <w:pPr>
              <w:pStyle w:val="Odsekzoznamu"/>
              <w:widowControl w:val="0"/>
              <w:spacing w:before="60" w:after="60"/>
              <w:ind w:left="0"/>
              <w:jc w:val="both"/>
              <w:rPr>
                <w:b/>
                <w:bCs/>
                <w:color w:val="000000"/>
              </w:rPr>
            </w:pPr>
            <w:r w:rsidRPr="00EA1316">
              <w:rPr>
                <w:b/>
                <w:bCs/>
                <w:color w:val="000000"/>
              </w:rPr>
              <w:t>1</w:t>
            </w:r>
          </w:p>
        </w:tc>
        <w:tc>
          <w:tcPr>
            <w:tcW w:w="2313" w:type="dxa"/>
            <w:tcBorders>
              <w:top w:val="double" w:sz="4" w:space="0" w:color="auto"/>
            </w:tcBorders>
          </w:tcPr>
          <w:p w14:paraId="5290BE45" w14:textId="77777777" w:rsidR="00720E6C" w:rsidRPr="00EA1316" w:rsidRDefault="00720E6C" w:rsidP="00717CBB">
            <w:pPr>
              <w:pStyle w:val="Odsekzoznamu"/>
              <w:widowControl w:val="0"/>
              <w:spacing w:before="60" w:after="60"/>
              <w:ind w:left="0"/>
              <w:jc w:val="both"/>
              <w:rPr>
                <w:color w:val="000000"/>
              </w:rPr>
            </w:pPr>
          </w:p>
        </w:tc>
        <w:tc>
          <w:tcPr>
            <w:tcW w:w="1711" w:type="dxa"/>
            <w:tcBorders>
              <w:top w:val="double" w:sz="4" w:space="0" w:color="auto"/>
            </w:tcBorders>
          </w:tcPr>
          <w:p w14:paraId="15E04332" w14:textId="77777777" w:rsidR="00720E6C" w:rsidRPr="00EA1316" w:rsidRDefault="00720E6C" w:rsidP="00717CBB">
            <w:pPr>
              <w:pStyle w:val="Odsekzoznamu"/>
              <w:widowControl w:val="0"/>
              <w:spacing w:before="60" w:after="60"/>
              <w:ind w:left="0"/>
              <w:jc w:val="both"/>
              <w:rPr>
                <w:color w:val="000000"/>
              </w:rPr>
            </w:pPr>
          </w:p>
        </w:tc>
        <w:tc>
          <w:tcPr>
            <w:tcW w:w="2258" w:type="dxa"/>
            <w:tcBorders>
              <w:top w:val="double" w:sz="4" w:space="0" w:color="auto"/>
            </w:tcBorders>
          </w:tcPr>
          <w:p w14:paraId="577E9EBE" w14:textId="77777777" w:rsidR="00720E6C" w:rsidRPr="00EA1316" w:rsidRDefault="00720E6C" w:rsidP="00717CBB">
            <w:pPr>
              <w:pStyle w:val="Odsekzoznamu"/>
              <w:widowControl w:val="0"/>
              <w:spacing w:before="60" w:after="60"/>
              <w:ind w:left="0"/>
              <w:jc w:val="both"/>
              <w:rPr>
                <w:color w:val="000000"/>
              </w:rPr>
            </w:pPr>
          </w:p>
        </w:tc>
        <w:tc>
          <w:tcPr>
            <w:tcW w:w="1720" w:type="dxa"/>
            <w:tcBorders>
              <w:top w:val="double" w:sz="4" w:space="0" w:color="auto"/>
              <w:right w:val="single" w:sz="12" w:space="0" w:color="auto"/>
            </w:tcBorders>
          </w:tcPr>
          <w:p w14:paraId="2F9CC71A" w14:textId="77777777" w:rsidR="00720E6C" w:rsidRPr="00EA1316" w:rsidRDefault="00720E6C" w:rsidP="00717CBB">
            <w:pPr>
              <w:pStyle w:val="Odsekzoznamu"/>
              <w:widowControl w:val="0"/>
              <w:spacing w:before="60" w:after="60"/>
              <w:ind w:left="0"/>
              <w:jc w:val="both"/>
              <w:rPr>
                <w:color w:val="000000"/>
              </w:rPr>
            </w:pPr>
          </w:p>
        </w:tc>
      </w:tr>
      <w:tr w:rsidR="00720E6C" w:rsidRPr="00EA1316" w14:paraId="666ADE5B" w14:textId="77777777" w:rsidTr="00A1568C">
        <w:tc>
          <w:tcPr>
            <w:tcW w:w="645" w:type="dxa"/>
            <w:tcBorders>
              <w:left w:val="single" w:sz="12" w:space="0" w:color="auto"/>
            </w:tcBorders>
          </w:tcPr>
          <w:p w14:paraId="028272A0" w14:textId="77777777" w:rsidR="00720E6C" w:rsidRPr="00EA1316" w:rsidRDefault="00720E6C" w:rsidP="00717CBB">
            <w:pPr>
              <w:pStyle w:val="Odsekzoznamu"/>
              <w:widowControl w:val="0"/>
              <w:spacing w:before="60" w:after="60"/>
              <w:ind w:left="0"/>
              <w:jc w:val="both"/>
              <w:rPr>
                <w:b/>
                <w:bCs/>
                <w:color w:val="000000"/>
              </w:rPr>
            </w:pPr>
            <w:r w:rsidRPr="00EA1316">
              <w:rPr>
                <w:b/>
                <w:bCs/>
                <w:color w:val="000000"/>
              </w:rPr>
              <w:t>2</w:t>
            </w:r>
          </w:p>
        </w:tc>
        <w:tc>
          <w:tcPr>
            <w:tcW w:w="2313" w:type="dxa"/>
          </w:tcPr>
          <w:p w14:paraId="61740671" w14:textId="77777777" w:rsidR="00720E6C" w:rsidRPr="00EA1316" w:rsidRDefault="00720E6C" w:rsidP="00717CBB">
            <w:pPr>
              <w:pStyle w:val="Odsekzoznamu"/>
              <w:widowControl w:val="0"/>
              <w:spacing w:before="60" w:after="60"/>
              <w:ind w:left="0"/>
              <w:jc w:val="both"/>
              <w:rPr>
                <w:color w:val="000000"/>
              </w:rPr>
            </w:pPr>
          </w:p>
        </w:tc>
        <w:tc>
          <w:tcPr>
            <w:tcW w:w="1711" w:type="dxa"/>
          </w:tcPr>
          <w:p w14:paraId="3B27FE3C" w14:textId="77777777" w:rsidR="00720E6C" w:rsidRPr="00EA1316" w:rsidRDefault="00720E6C" w:rsidP="00717CBB">
            <w:pPr>
              <w:pStyle w:val="Odsekzoznamu"/>
              <w:widowControl w:val="0"/>
              <w:spacing w:before="60" w:after="60"/>
              <w:ind w:left="0"/>
              <w:jc w:val="both"/>
              <w:rPr>
                <w:color w:val="000000"/>
              </w:rPr>
            </w:pPr>
          </w:p>
        </w:tc>
        <w:tc>
          <w:tcPr>
            <w:tcW w:w="2258" w:type="dxa"/>
          </w:tcPr>
          <w:p w14:paraId="085124D5" w14:textId="77777777" w:rsidR="00720E6C" w:rsidRPr="00EA1316" w:rsidRDefault="00720E6C" w:rsidP="00717CBB">
            <w:pPr>
              <w:pStyle w:val="Odsekzoznamu"/>
              <w:widowControl w:val="0"/>
              <w:spacing w:before="60" w:after="60"/>
              <w:ind w:left="0"/>
              <w:jc w:val="both"/>
              <w:rPr>
                <w:color w:val="000000"/>
              </w:rPr>
            </w:pPr>
          </w:p>
        </w:tc>
        <w:tc>
          <w:tcPr>
            <w:tcW w:w="1720" w:type="dxa"/>
            <w:tcBorders>
              <w:right w:val="single" w:sz="12" w:space="0" w:color="auto"/>
            </w:tcBorders>
          </w:tcPr>
          <w:p w14:paraId="2BFEBB79" w14:textId="77777777" w:rsidR="00720E6C" w:rsidRPr="00EA1316" w:rsidRDefault="00720E6C" w:rsidP="00717CBB">
            <w:pPr>
              <w:pStyle w:val="Odsekzoznamu"/>
              <w:widowControl w:val="0"/>
              <w:spacing w:before="60" w:after="60"/>
              <w:ind w:left="0"/>
              <w:jc w:val="both"/>
              <w:rPr>
                <w:color w:val="000000"/>
              </w:rPr>
            </w:pPr>
          </w:p>
        </w:tc>
      </w:tr>
      <w:tr w:rsidR="00720E6C" w:rsidRPr="00EA1316" w14:paraId="60044945" w14:textId="77777777" w:rsidTr="00A1568C">
        <w:tc>
          <w:tcPr>
            <w:tcW w:w="645" w:type="dxa"/>
            <w:tcBorders>
              <w:left w:val="single" w:sz="12" w:space="0" w:color="auto"/>
              <w:bottom w:val="single" w:sz="12" w:space="0" w:color="auto"/>
            </w:tcBorders>
          </w:tcPr>
          <w:p w14:paraId="7CD1A174" w14:textId="77777777" w:rsidR="00720E6C" w:rsidRPr="00EA1316" w:rsidRDefault="00720E6C" w:rsidP="00717CBB">
            <w:pPr>
              <w:pStyle w:val="Odsekzoznamu"/>
              <w:widowControl w:val="0"/>
              <w:spacing w:before="60" w:after="60"/>
              <w:ind w:left="0"/>
              <w:jc w:val="both"/>
              <w:rPr>
                <w:b/>
                <w:bCs/>
                <w:color w:val="000000"/>
              </w:rPr>
            </w:pPr>
            <w:r w:rsidRPr="00EA1316">
              <w:rPr>
                <w:b/>
                <w:bCs/>
                <w:color w:val="000000"/>
              </w:rPr>
              <w:t>...</w:t>
            </w:r>
          </w:p>
        </w:tc>
        <w:tc>
          <w:tcPr>
            <w:tcW w:w="2313" w:type="dxa"/>
            <w:tcBorders>
              <w:bottom w:val="single" w:sz="12" w:space="0" w:color="auto"/>
            </w:tcBorders>
          </w:tcPr>
          <w:p w14:paraId="112BEA36" w14:textId="77777777" w:rsidR="00720E6C" w:rsidRPr="00EA1316" w:rsidRDefault="00720E6C" w:rsidP="00717CBB">
            <w:pPr>
              <w:pStyle w:val="Odsekzoznamu"/>
              <w:widowControl w:val="0"/>
              <w:spacing w:before="60" w:after="60"/>
              <w:ind w:left="0"/>
              <w:jc w:val="both"/>
              <w:rPr>
                <w:color w:val="000000"/>
              </w:rPr>
            </w:pPr>
          </w:p>
        </w:tc>
        <w:tc>
          <w:tcPr>
            <w:tcW w:w="1711" w:type="dxa"/>
            <w:tcBorders>
              <w:bottom w:val="single" w:sz="12" w:space="0" w:color="auto"/>
            </w:tcBorders>
          </w:tcPr>
          <w:p w14:paraId="5CC4DD6D" w14:textId="77777777" w:rsidR="00720E6C" w:rsidRPr="00EA1316" w:rsidRDefault="00720E6C" w:rsidP="00717CBB">
            <w:pPr>
              <w:pStyle w:val="Odsekzoznamu"/>
              <w:widowControl w:val="0"/>
              <w:spacing w:before="60" w:after="60"/>
              <w:ind w:left="0"/>
              <w:jc w:val="both"/>
              <w:rPr>
                <w:color w:val="000000"/>
              </w:rPr>
            </w:pPr>
          </w:p>
        </w:tc>
        <w:tc>
          <w:tcPr>
            <w:tcW w:w="2258" w:type="dxa"/>
            <w:tcBorders>
              <w:bottom w:val="single" w:sz="12" w:space="0" w:color="auto"/>
            </w:tcBorders>
          </w:tcPr>
          <w:p w14:paraId="076F8734" w14:textId="77777777" w:rsidR="00720E6C" w:rsidRPr="00EA1316" w:rsidRDefault="00720E6C" w:rsidP="00717CBB">
            <w:pPr>
              <w:pStyle w:val="Odsekzoznamu"/>
              <w:widowControl w:val="0"/>
              <w:spacing w:before="60" w:after="60"/>
              <w:ind w:left="0"/>
              <w:jc w:val="both"/>
              <w:rPr>
                <w:color w:val="000000"/>
              </w:rPr>
            </w:pPr>
          </w:p>
        </w:tc>
        <w:tc>
          <w:tcPr>
            <w:tcW w:w="1720" w:type="dxa"/>
            <w:tcBorders>
              <w:bottom w:val="single" w:sz="12" w:space="0" w:color="auto"/>
              <w:right w:val="single" w:sz="12" w:space="0" w:color="auto"/>
            </w:tcBorders>
          </w:tcPr>
          <w:p w14:paraId="5CA278E1" w14:textId="77777777" w:rsidR="00720E6C" w:rsidRPr="00EA1316" w:rsidRDefault="00720E6C" w:rsidP="00717CBB">
            <w:pPr>
              <w:pStyle w:val="Odsekzoznamu"/>
              <w:widowControl w:val="0"/>
              <w:spacing w:before="60" w:after="60"/>
              <w:ind w:left="0"/>
              <w:jc w:val="both"/>
              <w:rPr>
                <w:color w:val="000000"/>
              </w:rPr>
            </w:pPr>
          </w:p>
        </w:tc>
      </w:tr>
    </w:tbl>
    <w:p w14:paraId="1F7BCDBC" w14:textId="77777777" w:rsidR="00720E6C" w:rsidRPr="00EA1316" w:rsidRDefault="00720E6C" w:rsidP="00717CBB">
      <w:pPr>
        <w:pStyle w:val="Odsekzoznamu"/>
        <w:widowControl w:val="0"/>
        <w:spacing w:before="120"/>
        <w:ind w:left="0"/>
        <w:jc w:val="both"/>
        <w:rPr>
          <w:color w:val="000000"/>
        </w:rPr>
      </w:pPr>
    </w:p>
    <w:tbl>
      <w:tblPr>
        <w:tblStyle w:val="Mriekatabuky"/>
        <w:tblW w:w="8642" w:type="dxa"/>
        <w:tblInd w:w="567" w:type="dxa"/>
        <w:tblLook w:val="04A0" w:firstRow="1" w:lastRow="0" w:firstColumn="1" w:lastColumn="0" w:noHBand="0" w:noVBand="1"/>
      </w:tblPr>
      <w:tblGrid>
        <w:gridCol w:w="8642"/>
      </w:tblGrid>
      <w:tr w:rsidR="00B823EC" w:rsidRPr="00EA1316" w14:paraId="0BE6BD13" w14:textId="77777777" w:rsidTr="00A1568C">
        <w:tc>
          <w:tcPr>
            <w:tcW w:w="8642" w:type="dxa"/>
          </w:tcPr>
          <w:p w14:paraId="1E3254AA" w14:textId="43F1D5D2" w:rsidR="00B823EC" w:rsidRPr="00EA1316" w:rsidRDefault="00B823EC" w:rsidP="00717CBB">
            <w:pPr>
              <w:pStyle w:val="Odsekzoznamu"/>
              <w:widowControl w:val="0"/>
              <w:spacing w:before="60" w:after="60"/>
              <w:ind w:left="0"/>
              <w:jc w:val="both"/>
              <w:rPr>
                <w:i/>
                <w:iCs/>
                <w:color w:val="000000"/>
              </w:rPr>
            </w:pPr>
            <w:r w:rsidRPr="00EA1316">
              <w:rPr>
                <w:i/>
                <w:iCs/>
                <w:color w:val="000000"/>
                <w:highlight w:val="lightGray"/>
              </w:rPr>
              <w:t>V prípade ak Osobou s rozhodujúcim vplyvom je právnická osoba, uchádzač vyplní</w:t>
            </w:r>
            <w:r w:rsidR="00451F27" w:rsidRPr="00EA1316">
              <w:rPr>
                <w:i/>
                <w:iCs/>
                <w:color w:val="000000"/>
                <w:highlight w:val="lightGray"/>
              </w:rPr>
              <w:t xml:space="preserve"> </w:t>
            </w:r>
            <w:r w:rsidRPr="00EA1316">
              <w:rPr>
                <w:i/>
                <w:iCs/>
                <w:color w:val="000000"/>
                <w:highlight w:val="lightGray"/>
              </w:rPr>
              <w:t>aj túto časť vyhlásenia:</w:t>
            </w:r>
          </w:p>
        </w:tc>
      </w:tr>
      <w:tr w:rsidR="00B823EC" w:rsidRPr="00EA1316" w14:paraId="76085BB4" w14:textId="77777777" w:rsidTr="00A1568C">
        <w:tc>
          <w:tcPr>
            <w:tcW w:w="8642" w:type="dxa"/>
          </w:tcPr>
          <w:p w14:paraId="2DF04809" w14:textId="5682DE50" w:rsidR="001E0EC7" w:rsidRPr="00EA1316" w:rsidRDefault="00B823EC" w:rsidP="00717CBB">
            <w:pPr>
              <w:pStyle w:val="Odsekzoznamu"/>
              <w:widowControl w:val="0"/>
              <w:spacing w:before="60" w:after="60"/>
              <w:ind w:left="0"/>
              <w:jc w:val="both"/>
              <w:rPr>
                <w:i/>
                <w:iCs/>
                <w:color w:val="000000"/>
              </w:rPr>
            </w:pPr>
            <w:r w:rsidRPr="00EA1316">
              <w:rPr>
                <w:i/>
                <w:iCs/>
                <w:color w:val="000000"/>
              </w:rPr>
              <w:t xml:space="preserve">Vzhľadom na to, že Osoba s rozhodujúcim vplyvom je právnickou osobou, dolu podpísaný zástupca </w:t>
            </w:r>
            <w:r w:rsidR="00A2356A" w:rsidRPr="00EA1316">
              <w:rPr>
                <w:i/>
                <w:iCs/>
                <w:color w:val="000000"/>
              </w:rPr>
              <w:t>uchádzača</w:t>
            </w:r>
            <w:r w:rsidRPr="00EA1316">
              <w:rPr>
                <w:i/>
                <w:iCs/>
                <w:color w:val="000000"/>
              </w:rPr>
              <w:t xml:space="preserve"> uvádza aj zoznam</w:t>
            </w:r>
            <w:r w:rsidR="001E0EC7" w:rsidRPr="00EA1316">
              <w:rPr>
                <w:i/>
                <w:iCs/>
                <w:color w:val="000000"/>
              </w:rPr>
              <w:t xml:space="preserve"> osôb podľa § 32 ods. 1 písm. a) zákona tejto Osoby s rozhodujúcim vplyvom na </w:t>
            </w:r>
            <w:r w:rsidR="00A2356A" w:rsidRPr="00EA1316">
              <w:rPr>
                <w:i/>
                <w:iCs/>
                <w:color w:val="000000"/>
              </w:rPr>
              <w:t>uchádzača</w:t>
            </w:r>
            <w:r w:rsidR="001E0EC7" w:rsidRPr="00EA1316">
              <w:rPr>
                <w:i/>
                <w:iCs/>
                <w:color w:val="000000"/>
              </w:rPr>
              <w:t xml:space="preserve"> (</w:t>
            </w:r>
            <w:proofErr w:type="spellStart"/>
            <w:r w:rsidR="001E0EC7" w:rsidRPr="00EA1316">
              <w:rPr>
                <w:i/>
                <w:iCs/>
                <w:color w:val="000000"/>
              </w:rPr>
              <w:t>t.j</w:t>
            </w:r>
            <w:proofErr w:type="spellEnd"/>
            <w:r w:rsidR="001E0EC7" w:rsidRPr="00EA1316">
              <w:rPr>
                <w:i/>
                <w:iCs/>
                <w:color w:val="000000"/>
              </w:rPr>
              <w:t xml:space="preserve">. štatutárny orgán, člena štatutárneho orgánu, člena dozorného orgánu a prokuristu Osoby s rozhodujúcim vplyvom na </w:t>
            </w:r>
            <w:r w:rsidR="00A2356A" w:rsidRPr="00EA1316">
              <w:rPr>
                <w:i/>
                <w:iCs/>
                <w:color w:val="000000"/>
              </w:rPr>
              <w:t>uchádzača</w:t>
            </w:r>
            <w:r w:rsidR="001E0EC7" w:rsidRPr="00EA1316">
              <w:rPr>
                <w:i/>
                <w:iCs/>
                <w:color w:val="000000"/>
              </w:rPr>
              <w:t>, ktorými sú:</w:t>
            </w:r>
          </w:p>
        </w:tc>
      </w:tr>
      <w:tr w:rsidR="001E0EC7" w:rsidRPr="00EA1316" w14:paraId="653CCB91" w14:textId="77777777" w:rsidTr="00A1568C">
        <w:tc>
          <w:tcPr>
            <w:tcW w:w="8642" w:type="dxa"/>
          </w:tcPr>
          <w:p w14:paraId="405703E2" w14:textId="63A097F6" w:rsidR="001E0EC7" w:rsidRPr="00EA1316" w:rsidRDefault="001E0EC7" w:rsidP="00717CBB">
            <w:pPr>
              <w:pStyle w:val="Odsekzoznamu"/>
              <w:widowControl w:val="0"/>
              <w:spacing w:before="60" w:after="60"/>
              <w:ind w:left="0"/>
              <w:jc w:val="both"/>
              <w:rPr>
                <w:i/>
                <w:iCs/>
                <w:color w:val="000000"/>
              </w:rPr>
            </w:pPr>
            <w:r w:rsidRPr="00EA1316">
              <w:rPr>
                <w:i/>
                <w:iCs/>
                <w:color w:val="000000"/>
              </w:rPr>
              <w:t>Štatutárny orgán – predstavenstvo:</w:t>
            </w:r>
          </w:p>
        </w:tc>
      </w:tr>
      <w:tr w:rsidR="001E0EC7" w:rsidRPr="00EA1316" w14:paraId="4EBDD428" w14:textId="77777777" w:rsidTr="00A1568C">
        <w:tc>
          <w:tcPr>
            <w:tcW w:w="8642" w:type="dxa"/>
          </w:tcPr>
          <w:p w14:paraId="531E5C0A" w14:textId="4638493F" w:rsidR="001E0EC7" w:rsidRPr="00EA1316" w:rsidRDefault="001E0EC7" w:rsidP="00717CBB">
            <w:pPr>
              <w:pStyle w:val="Odsekzoznamu"/>
              <w:widowControl w:val="0"/>
              <w:spacing w:before="60" w:after="60"/>
              <w:ind w:left="0"/>
              <w:jc w:val="both"/>
              <w:rPr>
                <w:i/>
                <w:iCs/>
                <w:color w:val="000000"/>
              </w:rPr>
            </w:pPr>
            <w:r w:rsidRPr="00EA1316">
              <w:rPr>
                <w:i/>
                <w:iCs/>
                <w:color w:val="000000"/>
              </w:rPr>
              <w:t xml:space="preserve">1. </w:t>
            </w:r>
          </w:p>
        </w:tc>
      </w:tr>
      <w:tr w:rsidR="001E0EC7" w:rsidRPr="00EA1316" w14:paraId="3F946BFE" w14:textId="77777777" w:rsidTr="00A1568C">
        <w:tc>
          <w:tcPr>
            <w:tcW w:w="8642" w:type="dxa"/>
          </w:tcPr>
          <w:p w14:paraId="66A769D8" w14:textId="3C7CA447" w:rsidR="001E0EC7" w:rsidRPr="00EA1316" w:rsidRDefault="001E0EC7" w:rsidP="00717CBB">
            <w:pPr>
              <w:pStyle w:val="Odsekzoznamu"/>
              <w:widowControl w:val="0"/>
              <w:spacing w:before="60" w:after="60"/>
              <w:ind w:left="0"/>
              <w:jc w:val="both"/>
              <w:rPr>
                <w:i/>
                <w:iCs/>
                <w:color w:val="000000"/>
              </w:rPr>
            </w:pPr>
            <w:r w:rsidRPr="00EA1316">
              <w:rPr>
                <w:i/>
                <w:iCs/>
                <w:color w:val="000000"/>
              </w:rPr>
              <w:t>....</w:t>
            </w:r>
          </w:p>
        </w:tc>
      </w:tr>
      <w:tr w:rsidR="001E0EC7" w:rsidRPr="00EA1316" w14:paraId="175106B5" w14:textId="77777777" w:rsidTr="00A1568C">
        <w:tc>
          <w:tcPr>
            <w:tcW w:w="8642" w:type="dxa"/>
          </w:tcPr>
          <w:p w14:paraId="63CF0072" w14:textId="56A45A5F" w:rsidR="001E0EC7" w:rsidRPr="00EA1316" w:rsidRDefault="001E0EC7" w:rsidP="00717CBB">
            <w:pPr>
              <w:pStyle w:val="Odsekzoznamu"/>
              <w:widowControl w:val="0"/>
              <w:spacing w:before="60" w:after="60"/>
              <w:ind w:left="0"/>
              <w:jc w:val="both"/>
              <w:rPr>
                <w:i/>
                <w:iCs/>
                <w:color w:val="000000"/>
              </w:rPr>
            </w:pPr>
            <w:r w:rsidRPr="00EA1316">
              <w:rPr>
                <w:i/>
                <w:iCs/>
                <w:color w:val="000000"/>
              </w:rPr>
              <w:t>Dozorný orgán – Dozorná rada:</w:t>
            </w:r>
          </w:p>
        </w:tc>
      </w:tr>
      <w:tr w:rsidR="001E0EC7" w:rsidRPr="00EA1316" w14:paraId="58575120" w14:textId="77777777" w:rsidTr="00A1568C">
        <w:tc>
          <w:tcPr>
            <w:tcW w:w="8642" w:type="dxa"/>
          </w:tcPr>
          <w:p w14:paraId="7BB7E19D" w14:textId="0099AB0E" w:rsidR="001E0EC7" w:rsidRPr="00EA1316" w:rsidRDefault="001E0EC7" w:rsidP="00717CBB">
            <w:pPr>
              <w:pStyle w:val="Odsekzoznamu"/>
              <w:widowControl w:val="0"/>
              <w:spacing w:before="60" w:after="60"/>
              <w:ind w:left="0"/>
              <w:jc w:val="both"/>
              <w:rPr>
                <w:i/>
                <w:iCs/>
                <w:color w:val="000000"/>
              </w:rPr>
            </w:pPr>
            <w:r w:rsidRPr="00EA1316">
              <w:rPr>
                <w:i/>
                <w:iCs/>
                <w:color w:val="000000"/>
              </w:rPr>
              <w:t xml:space="preserve">1. </w:t>
            </w:r>
          </w:p>
        </w:tc>
      </w:tr>
      <w:tr w:rsidR="001E0EC7" w:rsidRPr="00EA1316" w14:paraId="170E733D" w14:textId="77777777" w:rsidTr="00A1568C">
        <w:tc>
          <w:tcPr>
            <w:tcW w:w="8642" w:type="dxa"/>
          </w:tcPr>
          <w:p w14:paraId="173994CE" w14:textId="209CFCEA" w:rsidR="001E0EC7" w:rsidRPr="00EA1316" w:rsidRDefault="001E0EC7" w:rsidP="00717CBB">
            <w:pPr>
              <w:pStyle w:val="Odsekzoznamu"/>
              <w:widowControl w:val="0"/>
              <w:spacing w:before="60" w:after="60"/>
              <w:ind w:left="0"/>
              <w:jc w:val="both"/>
              <w:rPr>
                <w:i/>
                <w:iCs/>
                <w:color w:val="000000"/>
              </w:rPr>
            </w:pPr>
            <w:r w:rsidRPr="00EA1316">
              <w:rPr>
                <w:i/>
                <w:iCs/>
                <w:color w:val="000000"/>
              </w:rPr>
              <w:t>....</w:t>
            </w:r>
          </w:p>
        </w:tc>
      </w:tr>
      <w:tr w:rsidR="001E0EC7" w:rsidRPr="00EA1316" w14:paraId="7D04858E" w14:textId="77777777" w:rsidTr="00A1568C">
        <w:tc>
          <w:tcPr>
            <w:tcW w:w="8642" w:type="dxa"/>
          </w:tcPr>
          <w:p w14:paraId="518F2ED5" w14:textId="5B9B2B72" w:rsidR="001E0EC7" w:rsidRPr="00EA1316" w:rsidRDefault="001E0EC7" w:rsidP="00717CBB">
            <w:pPr>
              <w:pStyle w:val="Odsekzoznamu"/>
              <w:widowControl w:val="0"/>
              <w:spacing w:before="60" w:after="60"/>
              <w:ind w:left="0"/>
              <w:jc w:val="both"/>
              <w:rPr>
                <w:i/>
                <w:iCs/>
                <w:color w:val="000000"/>
              </w:rPr>
            </w:pPr>
            <w:r w:rsidRPr="00EA1316">
              <w:rPr>
                <w:i/>
                <w:iCs/>
                <w:color w:val="000000"/>
              </w:rPr>
              <w:lastRenderedPageBreak/>
              <w:t>Prokurista:</w:t>
            </w:r>
          </w:p>
        </w:tc>
      </w:tr>
      <w:tr w:rsidR="001E0EC7" w:rsidRPr="00EA1316" w14:paraId="16654901" w14:textId="77777777" w:rsidTr="00A1568C">
        <w:tc>
          <w:tcPr>
            <w:tcW w:w="8642" w:type="dxa"/>
          </w:tcPr>
          <w:p w14:paraId="780C9962" w14:textId="63DA1F8E" w:rsidR="001E0EC7" w:rsidRPr="00EA1316" w:rsidRDefault="001E0EC7" w:rsidP="00717CBB">
            <w:pPr>
              <w:pStyle w:val="Odsekzoznamu"/>
              <w:widowControl w:val="0"/>
              <w:spacing w:before="60" w:after="60"/>
              <w:ind w:left="0"/>
              <w:jc w:val="both"/>
              <w:rPr>
                <w:i/>
                <w:iCs/>
                <w:color w:val="000000"/>
              </w:rPr>
            </w:pPr>
            <w:r w:rsidRPr="00EA1316">
              <w:rPr>
                <w:i/>
                <w:iCs/>
                <w:color w:val="000000"/>
              </w:rPr>
              <w:t xml:space="preserve">1. </w:t>
            </w:r>
          </w:p>
        </w:tc>
      </w:tr>
      <w:tr w:rsidR="001E0EC7" w:rsidRPr="00EA1316" w14:paraId="3F3431AE" w14:textId="77777777" w:rsidTr="00A1568C">
        <w:tc>
          <w:tcPr>
            <w:tcW w:w="8642" w:type="dxa"/>
          </w:tcPr>
          <w:p w14:paraId="61957EF4" w14:textId="17E4B764" w:rsidR="001E0EC7" w:rsidRPr="00EA1316" w:rsidRDefault="001E0EC7" w:rsidP="00717CBB">
            <w:pPr>
              <w:pStyle w:val="Odsekzoznamu"/>
              <w:widowControl w:val="0"/>
              <w:spacing w:before="60" w:after="60"/>
              <w:ind w:left="0"/>
              <w:jc w:val="both"/>
              <w:rPr>
                <w:i/>
                <w:iCs/>
                <w:color w:val="000000"/>
              </w:rPr>
            </w:pPr>
            <w:r w:rsidRPr="00EA1316">
              <w:rPr>
                <w:i/>
                <w:iCs/>
                <w:color w:val="000000"/>
              </w:rPr>
              <w:t>....</w:t>
            </w:r>
          </w:p>
        </w:tc>
      </w:tr>
    </w:tbl>
    <w:p w14:paraId="6B906DD3" w14:textId="47FB5A04" w:rsidR="00720E6C" w:rsidRPr="00EA1316" w:rsidRDefault="00720E6C" w:rsidP="00717CBB">
      <w:pPr>
        <w:pStyle w:val="Odsekzoznamu"/>
        <w:widowControl w:val="0"/>
        <w:spacing w:before="120" w:line="288" w:lineRule="auto"/>
        <w:ind w:left="567"/>
        <w:jc w:val="both"/>
        <w:rPr>
          <w:color w:val="000000"/>
        </w:rPr>
      </w:pPr>
      <w:r w:rsidRPr="00EA1316">
        <w:rPr>
          <w:color w:val="000000"/>
        </w:rPr>
        <w:t xml:space="preserve">Dolu podpísaný zástupca uchádzača čestne vyhlasuje, že vyššie uvedený zoznam Osôb s rozhodujúcim vplyvom na uchádzača je úplný, </w:t>
      </w:r>
      <w:proofErr w:type="spellStart"/>
      <w:r w:rsidRPr="00EA1316">
        <w:rPr>
          <w:color w:val="000000"/>
        </w:rPr>
        <w:t>t.j</w:t>
      </w:r>
      <w:proofErr w:type="spellEnd"/>
      <w:r w:rsidRPr="00EA1316">
        <w:rPr>
          <w:color w:val="000000"/>
        </w:rPr>
        <w:t>. že sú v ňom uvedené všetky osoby, ktoré spĺňajú definičné znaky Osoby s rozhodujúcim vplyvom na uchádzača podľa tohto čestného vyhlásenia.</w:t>
      </w:r>
    </w:p>
    <w:p w14:paraId="219F3C96" w14:textId="77777777" w:rsidR="00FB754A" w:rsidRPr="00EA1316" w:rsidRDefault="00FB754A" w:rsidP="00717CBB">
      <w:pPr>
        <w:pStyle w:val="Odsekzoznamu"/>
        <w:widowControl w:val="0"/>
        <w:spacing w:before="120" w:line="288" w:lineRule="auto"/>
        <w:ind w:left="567"/>
        <w:jc w:val="both"/>
        <w:rPr>
          <w:color w:val="000000"/>
        </w:rPr>
      </w:pPr>
    </w:p>
    <w:p w14:paraId="6DDBD882" w14:textId="77777777" w:rsidR="00FB754A" w:rsidRPr="00EA1316" w:rsidRDefault="00FB754A" w:rsidP="00717CBB">
      <w:pPr>
        <w:pStyle w:val="Odsekzoznamu"/>
        <w:widowControl w:val="0"/>
        <w:spacing w:before="120" w:line="288" w:lineRule="auto"/>
        <w:ind w:left="567"/>
        <w:jc w:val="both"/>
        <w:rPr>
          <w:color w:val="000000"/>
        </w:rPr>
      </w:pPr>
    </w:p>
    <w:tbl>
      <w:tblPr>
        <w:tblW w:w="8647" w:type="dxa"/>
        <w:tblInd w:w="5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184"/>
        <w:gridCol w:w="4463"/>
      </w:tblGrid>
      <w:tr w:rsidR="00A1568C" w:rsidRPr="00EA1316" w14:paraId="38BA7073" w14:textId="77777777" w:rsidTr="00682F1E">
        <w:trPr>
          <w:trHeight w:val="221"/>
        </w:trPr>
        <w:tc>
          <w:tcPr>
            <w:tcW w:w="4184" w:type="dxa"/>
            <w:tcMar>
              <w:top w:w="57" w:type="dxa"/>
              <w:left w:w="113" w:type="dxa"/>
              <w:bottom w:w="57" w:type="dxa"/>
            </w:tcMar>
          </w:tcPr>
          <w:p w14:paraId="2C3C9C2A" w14:textId="77777777" w:rsidR="00A1568C" w:rsidRPr="00EA1316" w:rsidRDefault="00A1568C" w:rsidP="00717CBB">
            <w:pPr>
              <w:widowControl w:val="0"/>
              <w:jc w:val="center"/>
            </w:pPr>
          </w:p>
          <w:p w14:paraId="2C3FC09D" w14:textId="77777777" w:rsidR="00A1568C" w:rsidRPr="00EA1316" w:rsidRDefault="00A1568C" w:rsidP="00717CBB">
            <w:pPr>
              <w:widowControl w:val="0"/>
              <w:jc w:val="center"/>
            </w:pPr>
          </w:p>
          <w:p w14:paraId="24CD1A35" w14:textId="77777777" w:rsidR="00A1568C" w:rsidRPr="00EA1316" w:rsidRDefault="00A1568C" w:rsidP="00717CBB">
            <w:pPr>
              <w:widowControl w:val="0"/>
              <w:jc w:val="center"/>
              <w:rPr>
                <w:b/>
              </w:rPr>
            </w:pPr>
            <w:r w:rsidRPr="00EA1316">
              <w:t>V .............................., dňa ...............</w:t>
            </w:r>
          </w:p>
        </w:tc>
        <w:tc>
          <w:tcPr>
            <w:tcW w:w="4463" w:type="dxa"/>
            <w:tcMar>
              <w:top w:w="57" w:type="dxa"/>
              <w:left w:w="113" w:type="dxa"/>
              <w:bottom w:w="57" w:type="dxa"/>
            </w:tcMar>
          </w:tcPr>
          <w:p w14:paraId="6B732E8E" w14:textId="77777777" w:rsidR="00A1568C" w:rsidRPr="00EA1316" w:rsidRDefault="00A1568C" w:rsidP="00717CBB">
            <w:pPr>
              <w:widowControl w:val="0"/>
              <w:jc w:val="center"/>
            </w:pPr>
          </w:p>
          <w:p w14:paraId="3CCDEC7B" w14:textId="77777777" w:rsidR="00A1568C" w:rsidRPr="00EA1316" w:rsidRDefault="00A1568C" w:rsidP="00717CBB">
            <w:pPr>
              <w:widowControl w:val="0"/>
              <w:jc w:val="center"/>
            </w:pPr>
          </w:p>
          <w:p w14:paraId="42F5FDEE" w14:textId="77777777" w:rsidR="00A1568C" w:rsidRPr="00EA1316" w:rsidRDefault="00A1568C" w:rsidP="00717CBB">
            <w:pPr>
              <w:widowControl w:val="0"/>
              <w:jc w:val="center"/>
            </w:pPr>
            <w:r w:rsidRPr="00EA1316">
              <w:t>.............................................................</w:t>
            </w:r>
          </w:p>
          <w:p w14:paraId="721B65BB" w14:textId="77777777" w:rsidR="00A1568C" w:rsidRPr="00EA1316" w:rsidRDefault="00A1568C" w:rsidP="00717CBB">
            <w:pPr>
              <w:widowControl w:val="0"/>
              <w:tabs>
                <w:tab w:val="left" w:pos="5940"/>
              </w:tabs>
              <w:jc w:val="center"/>
            </w:pPr>
            <w:r w:rsidRPr="00EA1316">
              <w:t>meno a priezvisko, funkcia</w:t>
            </w:r>
          </w:p>
          <w:p w14:paraId="201AA1B5" w14:textId="77777777" w:rsidR="00A1568C" w:rsidRPr="00EA1316" w:rsidRDefault="00A1568C" w:rsidP="00717CBB">
            <w:pPr>
              <w:widowControl w:val="0"/>
              <w:jc w:val="center"/>
            </w:pPr>
            <w:r w:rsidRPr="00EA1316">
              <w:t>podpis</w:t>
            </w:r>
            <w:r w:rsidRPr="00EA1316">
              <w:rPr>
                <w:rStyle w:val="Odkaznapoznmkupodiarou"/>
              </w:rPr>
              <w:footnoteReference w:customMarkFollows="1" w:id="18"/>
              <w:t>1</w:t>
            </w:r>
          </w:p>
        </w:tc>
      </w:tr>
    </w:tbl>
    <w:p w14:paraId="1ED23143" w14:textId="4E9BFFC5" w:rsidR="00B339B2" w:rsidRPr="00EA1316" w:rsidRDefault="00B339B2" w:rsidP="00717CBB">
      <w:pPr>
        <w:pStyle w:val="Odsekzoznamu"/>
        <w:widowControl w:val="0"/>
        <w:spacing w:before="120" w:line="288" w:lineRule="auto"/>
        <w:ind w:left="0"/>
        <w:jc w:val="both"/>
        <w:rPr>
          <w:color w:val="000000"/>
        </w:rPr>
      </w:pPr>
    </w:p>
    <w:p w14:paraId="51AFF79D" w14:textId="77777777" w:rsidR="00B339B2" w:rsidRPr="00EA1316" w:rsidRDefault="00B339B2" w:rsidP="00717CBB">
      <w:pPr>
        <w:widowControl w:val="0"/>
        <w:spacing w:after="160" w:line="259" w:lineRule="auto"/>
        <w:rPr>
          <w:color w:val="000000"/>
        </w:rPr>
      </w:pPr>
      <w:r w:rsidRPr="00EA1316">
        <w:rPr>
          <w:color w:val="000000"/>
        </w:rPr>
        <w:br w:type="page"/>
      </w:r>
    </w:p>
    <w:p w14:paraId="66BB3413" w14:textId="7351EAC7" w:rsidR="00B339B2" w:rsidRPr="00EA1316" w:rsidRDefault="00B339B2" w:rsidP="00717CBB">
      <w:pPr>
        <w:pStyle w:val="wazza01"/>
        <w:widowControl w:val="0"/>
        <w:outlineLvl w:val="0"/>
        <w:rPr>
          <w:rFonts w:ascii="Times New Roman" w:hAnsi="Times New Roman" w:cs="Times New Roman"/>
          <w:sz w:val="28"/>
          <w:szCs w:val="28"/>
        </w:rPr>
      </w:pPr>
      <w:bookmarkStart w:id="389" w:name="_Toc205068551"/>
      <w:bookmarkStart w:id="390" w:name="_Toc218678806"/>
      <w:r w:rsidRPr="00EA1316">
        <w:rPr>
          <w:rFonts w:ascii="Times New Roman" w:hAnsi="Times New Roman" w:cs="Times New Roman"/>
          <w:sz w:val="28"/>
          <w:szCs w:val="28"/>
        </w:rPr>
        <w:lastRenderedPageBreak/>
        <w:t xml:space="preserve">Príloha č. </w:t>
      </w:r>
      <w:r w:rsidR="009C008B">
        <w:rPr>
          <w:rFonts w:ascii="Times New Roman" w:hAnsi="Times New Roman" w:cs="Times New Roman"/>
          <w:sz w:val="28"/>
          <w:szCs w:val="28"/>
        </w:rPr>
        <w:t>8</w:t>
      </w:r>
      <w:r w:rsidRPr="00EA1316">
        <w:rPr>
          <w:rFonts w:ascii="Times New Roman" w:hAnsi="Times New Roman" w:cs="Times New Roman"/>
          <w:sz w:val="28"/>
          <w:szCs w:val="28"/>
        </w:rPr>
        <w:t>B</w:t>
      </w:r>
      <w:bookmarkEnd w:id="389"/>
      <w:bookmarkEnd w:id="390"/>
    </w:p>
    <w:p w14:paraId="0CF71526" w14:textId="77777777" w:rsidR="00B339B2" w:rsidRPr="00EA1316" w:rsidRDefault="00B339B2" w:rsidP="00717CBB">
      <w:pPr>
        <w:pStyle w:val="wazza03"/>
        <w:widowControl w:val="0"/>
        <w:rPr>
          <w:rFonts w:ascii="Times New Roman" w:hAnsi="Times New Roman" w:cs="Times New Roman"/>
          <w:sz w:val="28"/>
          <w:szCs w:val="28"/>
        </w:rPr>
      </w:pPr>
      <w:bookmarkStart w:id="391" w:name="_Toc205068552"/>
      <w:bookmarkStart w:id="392" w:name="_Toc218678807"/>
      <w:r w:rsidRPr="00EA1316">
        <w:rPr>
          <w:rFonts w:ascii="Times New Roman" w:hAnsi="Times New Roman" w:cs="Times New Roman"/>
          <w:sz w:val="28"/>
          <w:szCs w:val="28"/>
        </w:rPr>
        <w:t>ČESTNÉ VYHLÁSENIE K PODMIENKE ÚČASTI PODĽA § 32 ods. 7</w:t>
      </w:r>
      <w:bookmarkEnd w:id="391"/>
      <w:bookmarkEnd w:id="392"/>
      <w:r w:rsidRPr="00EA1316">
        <w:rPr>
          <w:rFonts w:ascii="Times New Roman" w:hAnsi="Times New Roman" w:cs="Times New Roman"/>
          <w:sz w:val="28"/>
          <w:szCs w:val="28"/>
        </w:rPr>
        <w:t xml:space="preserve"> </w:t>
      </w:r>
    </w:p>
    <w:p w14:paraId="31A9044B" w14:textId="72E054C8" w:rsidR="00B339B2" w:rsidRPr="00EA1316" w:rsidRDefault="00B339B2" w:rsidP="00717CBB">
      <w:pPr>
        <w:pStyle w:val="wazza03"/>
        <w:widowControl w:val="0"/>
        <w:rPr>
          <w:rFonts w:ascii="Times New Roman" w:hAnsi="Times New Roman" w:cs="Times New Roman"/>
          <w:sz w:val="28"/>
          <w:szCs w:val="28"/>
        </w:rPr>
      </w:pPr>
      <w:bookmarkStart w:id="393" w:name="_Toc205068553"/>
      <w:bookmarkStart w:id="394" w:name="_Toc218678808"/>
      <w:bookmarkStart w:id="395" w:name="_Hlk192238930"/>
      <w:r w:rsidRPr="00EA1316">
        <w:rPr>
          <w:rFonts w:ascii="Times New Roman" w:hAnsi="Times New Roman" w:cs="Times New Roman"/>
          <w:sz w:val="28"/>
          <w:szCs w:val="28"/>
        </w:rPr>
        <w:t>Za inú osobu podľa § 33 ods. 2 alebo § 34 ods. 3 zákona</w:t>
      </w:r>
      <w:bookmarkEnd w:id="393"/>
      <w:bookmarkEnd w:id="394"/>
    </w:p>
    <w:bookmarkEnd w:id="395"/>
    <w:p w14:paraId="7DF3145D" w14:textId="77777777" w:rsidR="00B339B2" w:rsidRPr="00EA1316" w:rsidRDefault="00B339B2" w:rsidP="00717CBB">
      <w:pPr>
        <w:pStyle w:val="Odsekzoznamu"/>
        <w:widowControl w:val="0"/>
        <w:spacing w:before="120" w:line="288" w:lineRule="auto"/>
        <w:ind w:left="0"/>
        <w:jc w:val="center"/>
        <w:rPr>
          <w:color w:val="000000"/>
        </w:rPr>
      </w:pPr>
      <w:r w:rsidRPr="00EA1316">
        <w:rPr>
          <w:color w:val="000000"/>
        </w:rPr>
        <w:t xml:space="preserve">zákona č. 343/2015 </w:t>
      </w:r>
      <w:r w:rsidRPr="00EA1316">
        <w:t>Z. z. o verejnom obstarávaní a o zmene a doplnení niektorých zákonov v znení neskorších predpisov (ďalej len „zákon“)</w:t>
      </w: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43"/>
        <w:gridCol w:w="6197"/>
      </w:tblGrid>
      <w:tr w:rsidR="00796097" w:rsidRPr="00EA1316" w14:paraId="73DD6A3E" w14:textId="77777777" w:rsidTr="00E4425D">
        <w:trPr>
          <w:trHeight w:val="530"/>
        </w:trPr>
        <w:tc>
          <w:tcPr>
            <w:tcW w:w="2551" w:type="dxa"/>
            <w:vAlign w:val="center"/>
          </w:tcPr>
          <w:p w14:paraId="6A69F84F" w14:textId="77777777" w:rsidR="00796097" w:rsidRPr="00EA1316" w:rsidRDefault="00796097" w:rsidP="00717CBB">
            <w:pPr>
              <w:widowControl w:val="0"/>
              <w:rPr>
                <w:i/>
              </w:rPr>
            </w:pPr>
            <w:r w:rsidRPr="00EA1316">
              <w:rPr>
                <w:i/>
              </w:rPr>
              <w:t>Obchodné meno:</w:t>
            </w:r>
          </w:p>
        </w:tc>
        <w:tc>
          <w:tcPr>
            <w:tcW w:w="6799" w:type="dxa"/>
            <w:vAlign w:val="center"/>
          </w:tcPr>
          <w:p w14:paraId="7E67EC33" w14:textId="77777777" w:rsidR="00796097" w:rsidRPr="00EA1316" w:rsidRDefault="00796097" w:rsidP="00717CBB">
            <w:pPr>
              <w:widowControl w:val="0"/>
              <w:rPr>
                <w:i/>
              </w:rPr>
            </w:pPr>
          </w:p>
        </w:tc>
      </w:tr>
      <w:tr w:rsidR="00796097" w:rsidRPr="00EA1316" w14:paraId="0A9EB4A9" w14:textId="77777777" w:rsidTr="00E4425D">
        <w:trPr>
          <w:trHeight w:val="552"/>
        </w:trPr>
        <w:tc>
          <w:tcPr>
            <w:tcW w:w="2551" w:type="dxa"/>
            <w:vAlign w:val="center"/>
          </w:tcPr>
          <w:p w14:paraId="1041C756" w14:textId="77777777" w:rsidR="00796097" w:rsidRPr="00EA1316" w:rsidRDefault="00796097" w:rsidP="00717CBB">
            <w:pPr>
              <w:widowControl w:val="0"/>
              <w:rPr>
                <w:i/>
              </w:rPr>
            </w:pPr>
            <w:r w:rsidRPr="00EA1316">
              <w:rPr>
                <w:i/>
              </w:rPr>
              <w:t>sídlo/miesto podnikania:</w:t>
            </w:r>
          </w:p>
        </w:tc>
        <w:tc>
          <w:tcPr>
            <w:tcW w:w="6799" w:type="dxa"/>
            <w:vAlign w:val="center"/>
          </w:tcPr>
          <w:p w14:paraId="4688D6A1" w14:textId="77777777" w:rsidR="00796097" w:rsidRPr="00EA1316" w:rsidRDefault="00796097" w:rsidP="00717CBB">
            <w:pPr>
              <w:widowControl w:val="0"/>
              <w:rPr>
                <w:i/>
              </w:rPr>
            </w:pPr>
          </w:p>
        </w:tc>
      </w:tr>
      <w:tr w:rsidR="00796097" w:rsidRPr="00EA1316" w14:paraId="46E91B4E" w14:textId="77777777" w:rsidTr="00E4425D">
        <w:trPr>
          <w:trHeight w:val="559"/>
        </w:trPr>
        <w:tc>
          <w:tcPr>
            <w:tcW w:w="2551" w:type="dxa"/>
            <w:vAlign w:val="center"/>
          </w:tcPr>
          <w:p w14:paraId="05856687" w14:textId="77777777" w:rsidR="00796097" w:rsidRPr="00EA1316" w:rsidRDefault="00796097" w:rsidP="00717CBB">
            <w:pPr>
              <w:widowControl w:val="0"/>
              <w:rPr>
                <w:i/>
              </w:rPr>
            </w:pPr>
            <w:r w:rsidRPr="00EA1316">
              <w:rPr>
                <w:i/>
              </w:rPr>
              <w:t>IČO:</w:t>
            </w:r>
          </w:p>
        </w:tc>
        <w:tc>
          <w:tcPr>
            <w:tcW w:w="6799" w:type="dxa"/>
            <w:vAlign w:val="center"/>
          </w:tcPr>
          <w:p w14:paraId="69BB062F" w14:textId="77777777" w:rsidR="00796097" w:rsidRPr="00EA1316" w:rsidRDefault="00796097" w:rsidP="00717CBB">
            <w:pPr>
              <w:widowControl w:val="0"/>
              <w:rPr>
                <w:i/>
              </w:rPr>
            </w:pPr>
          </w:p>
        </w:tc>
      </w:tr>
    </w:tbl>
    <w:p w14:paraId="71613183" w14:textId="77777777" w:rsidR="00B339B2" w:rsidRPr="00EA1316" w:rsidRDefault="00B339B2" w:rsidP="00717CBB">
      <w:pPr>
        <w:pStyle w:val="Odsekzoznamu"/>
        <w:widowControl w:val="0"/>
        <w:spacing w:before="120" w:line="288" w:lineRule="auto"/>
        <w:ind w:left="567"/>
        <w:jc w:val="both"/>
        <w:rPr>
          <w:color w:val="000000"/>
        </w:rPr>
      </w:pPr>
    </w:p>
    <w:p w14:paraId="38B56700" w14:textId="6BFABDD3" w:rsidR="00B339B2" w:rsidRPr="00EA1316" w:rsidRDefault="00B339B2" w:rsidP="00717CBB">
      <w:pPr>
        <w:pStyle w:val="Odsekzoznamu"/>
        <w:widowControl w:val="0"/>
        <w:spacing w:before="120" w:line="288" w:lineRule="auto"/>
        <w:ind w:left="567"/>
        <w:jc w:val="both"/>
        <w:rPr>
          <w:color w:val="000000"/>
        </w:rPr>
      </w:pPr>
      <w:r w:rsidRPr="00EA1316">
        <w:rPr>
          <w:color w:val="000000"/>
        </w:rPr>
        <w:t xml:space="preserve">Dolu podpísaný zástupca inej osoby podľa § 33 ods. 2 zákona alebo § 34 ods. 3 zákona týmto </w:t>
      </w:r>
      <w:r w:rsidRPr="00EA1316">
        <w:rPr>
          <w:b/>
          <w:bCs/>
          <w:color w:val="000000"/>
        </w:rPr>
        <w:t xml:space="preserve">čestne vyhlasujem, </w:t>
      </w:r>
      <w:r w:rsidRPr="00EA1316">
        <w:rPr>
          <w:color w:val="000000"/>
        </w:rPr>
        <w:t>že v súvislosti s predmetom zákazky:</w:t>
      </w:r>
      <w:r w:rsidRPr="00EA1316">
        <w:t xml:space="preserve"> </w:t>
      </w:r>
      <w:r w:rsidRPr="00EA1316">
        <w:rPr>
          <w:b/>
          <w:i/>
          <w:iCs/>
        </w:rPr>
        <w:t>„</w:t>
      </w:r>
      <w:r w:rsidR="00B00703" w:rsidRPr="00EA1316">
        <w:rPr>
          <w:b/>
          <w:i/>
          <w:iCs/>
        </w:rPr>
        <w:t xml:space="preserve">Činnosť STD pre projekt D3 Žilina </w:t>
      </w:r>
      <w:proofErr w:type="spellStart"/>
      <w:r w:rsidR="00B00703" w:rsidRPr="00EA1316">
        <w:rPr>
          <w:b/>
          <w:i/>
          <w:iCs/>
        </w:rPr>
        <w:t>Brodno</w:t>
      </w:r>
      <w:proofErr w:type="spellEnd"/>
      <w:r w:rsidR="00B00703" w:rsidRPr="00EA1316">
        <w:rPr>
          <w:b/>
          <w:i/>
          <w:iCs/>
        </w:rPr>
        <w:t xml:space="preserve"> - Kysucké Nové Mesto</w:t>
      </w:r>
      <w:r w:rsidRPr="00EA1316">
        <w:rPr>
          <w:b/>
          <w:i/>
          <w:iCs/>
        </w:rPr>
        <w:t>“</w:t>
      </w:r>
      <w:r w:rsidRPr="00EA1316">
        <w:rPr>
          <w:b/>
          <w:bCs/>
          <w:i/>
          <w:iCs/>
        </w:rPr>
        <w:t>,</w:t>
      </w:r>
      <w:r w:rsidRPr="00EA1316">
        <w:rPr>
          <w:b/>
          <w:bCs/>
          <w:iCs/>
        </w:rPr>
        <w:t xml:space="preserve"> </w:t>
      </w:r>
      <w:r w:rsidRPr="00EA1316">
        <w:t xml:space="preserve">vyhlásenej </w:t>
      </w:r>
      <w:r w:rsidR="003F7472" w:rsidRPr="00EA1316">
        <w:t>obstarávateľom</w:t>
      </w:r>
      <w:r w:rsidRPr="00EA1316">
        <w:t xml:space="preserve"> </w:t>
      </w:r>
      <w:r w:rsidR="00B00703" w:rsidRPr="00EA1316">
        <w:rPr>
          <w:b/>
        </w:rPr>
        <w:t>Národná diaľničná spoločnosť, a. s.</w:t>
      </w:r>
      <w:r w:rsidRPr="00EA1316">
        <w:rPr>
          <w:b/>
        </w:rPr>
        <w:t xml:space="preserve">, </w:t>
      </w:r>
      <w:r w:rsidRPr="00EA1316">
        <w:rPr>
          <w:bCs/>
        </w:rPr>
        <w:t xml:space="preserve">so sídlom </w:t>
      </w:r>
      <w:r w:rsidR="00B00703" w:rsidRPr="00EA1316">
        <w:rPr>
          <w:bCs/>
        </w:rPr>
        <w:t>Dúbravská cesta 14, 841 04 Bratislava</w:t>
      </w:r>
      <w:r w:rsidR="00120371">
        <w:rPr>
          <w:bCs/>
        </w:rPr>
        <w:t xml:space="preserve"> </w:t>
      </w:r>
      <w:r w:rsidRPr="00EA1316">
        <w:t xml:space="preserve">vo vestníku verejného obstarávania </w:t>
      </w:r>
      <w:r w:rsidRPr="00EA1316">
        <w:rPr>
          <w:highlight w:val="yellow"/>
        </w:rPr>
        <w:t>.............................................</w:t>
      </w:r>
      <w:r w:rsidRPr="00EA1316">
        <w:rPr>
          <w:color w:val="000000"/>
        </w:rPr>
        <w:t xml:space="preserve"> a v nadväznosti na úpravu § 32 ods. 7 a ods. 8 zákona, podmienky účasti podľa § 32 ods. 1 písm. a) zákona spĺňa každá osoba, ktorá má, vo vzťahu k osobe povinnej preukázať splnenie podmienky účasti podľa § 32 ods. 1 písm. a) zákona (k hospodárskemu subjektu, ktorý sa chce zúčastniť Verejného obstarávania), právo za tento hospodársky subjekt konať a/alebo práva spojené s rozhodovaním alebo kontrolou v hospodárskom subjekte, ktorý sa chce zúčastniť verejného obstarávania (ďalej len „</w:t>
      </w:r>
      <w:r w:rsidRPr="00EA1316">
        <w:rPr>
          <w:b/>
          <w:bCs/>
          <w:color w:val="000000"/>
        </w:rPr>
        <w:t>Osoba s rozhodujúcim vplyvom na uchádzača</w:t>
      </w:r>
      <w:r w:rsidRPr="00EA1316">
        <w:rPr>
          <w:color w:val="000000"/>
        </w:rPr>
        <w:t>“).</w:t>
      </w:r>
    </w:p>
    <w:p w14:paraId="223D40F2" w14:textId="77777777" w:rsidR="00B339B2" w:rsidRPr="00EA1316" w:rsidRDefault="00B339B2" w:rsidP="00717CBB">
      <w:pPr>
        <w:pStyle w:val="Odsekzoznamu"/>
        <w:widowControl w:val="0"/>
        <w:spacing w:before="120" w:line="288" w:lineRule="auto"/>
        <w:ind w:left="567"/>
        <w:jc w:val="both"/>
        <w:rPr>
          <w:color w:val="000000"/>
        </w:rPr>
      </w:pPr>
    </w:p>
    <w:p w14:paraId="22F14481" w14:textId="7670DB97" w:rsidR="00B339B2" w:rsidRPr="00EA1316" w:rsidRDefault="00B339B2" w:rsidP="00717CBB">
      <w:pPr>
        <w:widowControl w:val="0"/>
        <w:spacing w:before="120" w:line="288" w:lineRule="auto"/>
        <w:ind w:left="567"/>
        <w:jc w:val="both"/>
        <w:rPr>
          <w:color w:val="000000"/>
          <w:lang w:eastAsia="x-none"/>
        </w:rPr>
      </w:pPr>
      <w:r w:rsidRPr="00EA1316">
        <w:rPr>
          <w:lang w:eastAsia="x-none"/>
        </w:rPr>
        <w:t xml:space="preserve">Za </w:t>
      </w:r>
      <w:r w:rsidRPr="00EA1316">
        <w:rPr>
          <w:color w:val="000000"/>
        </w:rPr>
        <w:t>Osobu s rozhodujúcim vplyvom na inú osobu podľa § 33 ods. 2 zákona alebo § 34 ods. 3 zákona</w:t>
      </w:r>
      <w:r w:rsidR="002A53AE">
        <w:rPr>
          <w:color w:val="000000"/>
        </w:rPr>
        <w:t xml:space="preserve"> </w:t>
      </w:r>
      <w:r w:rsidRPr="00EA1316">
        <w:rPr>
          <w:color w:val="000000"/>
        </w:rPr>
        <w:t>sa</w:t>
      </w:r>
      <w:r w:rsidRPr="00EA1316">
        <w:rPr>
          <w:lang w:eastAsia="x-none"/>
        </w:rPr>
        <w:t xml:space="preserve"> na účely tohto čestného vyhlásenia, považuje osoba, ktorá má rozhodujúci vplyv na činnosť inej osoby </w:t>
      </w:r>
      <w:r w:rsidRPr="00EA1316">
        <w:rPr>
          <w:color w:val="000000"/>
        </w:rPr>
        <w:t>podľa § 33 ods. 2 zákona alebo § 34 ods. 3 zákona</w:t>
      </w:r>
      <w:r w:rsidRPr="00EA1316">
        <w:rPr>
          <w:lang w:eastAsia="x-none"/>
        </w:rPr>
        <w:t xml:space="preserve">, jeho strategické ciele alebo významné rozhodnutia prostredníctvom vlastníckeho práva, finančného podielu alebo pravidiel, ktorými sa iná osoba </w:t>
      </w:r>
      <w:r w:rsidRPr="00EA1316">
        <w:rPr>
          <w:color w:val="000000"/>
        </w:rPr>
        <w:t>podľa § 33 ods. 2 zákona alebo § 34 ods. 3 zákona</w:t>
      </w:r>
      <w:r w:rsidRPr="00EA1316">
        <w:rPr>
          <w:lang w:eastAsia="x-none"/>
        </w:rPr>
        <w:t xml:space="preserve"> spravuje, pričom rozhodujúcim vplyvom sa rozumie, ak </w:t>
      </w:r>
      <w:r w:rsidRPr="00EA1316">
        <w:rPr>
          <w:color w:val="000000"/>
        </w:rPr>
        <w:t>Osoba s rozhodujúcim vplyvom na inú osobu podľa § 33 ods. 2 zákona alebo § 34 ods. 3 zákona:</w:t>
      </w:r>
    </w:p>
    <w:p w14:paraId="04DC4142" w14:textId="18F759B7" w:rsidR="00B339B2" w:rsidRPr="00EA1316" w:rsidRDefault="00B339B2" w:rsidP="00717CBB">
      <w:pPr>
        <w:widowControl w:val="0"/>
        <w:spacing w:before="120" w:line="288" w:lineRule="auto"/>
        <w:ind w:left="1134" w:hanging="567"/>
        <w:jc w:val="both"/>
        <w:rPr>
          <w:color w:val="000000"/>
          <w:lang w:eastAsia="x-none"/>
        </w:rPr>
      </w:pPr>
      <w:r w:rsidRPr="00EA1316">
        <w:rPr>
          <w:lang w:eastAsia="x-none"/>
        </w:rPr>
        <w:t>a)</w:t>
      </w:r>
      <w:r w:rsidRPr="00EA1316">
        <w:rPr>
          <w:lang w:eastAsia="x-none"/>
        </w:rPr>
        <w:tab/>
        <w:t xml:space="preserve">vlastní väčšinu akcií alebo väčšinový obchodný podiel u inej osoby </w:t>
      </w:r>
      <w:r w:rsidRPr="00EA1316">
        <w:rPr>
          <w:color w:val="000000"/>
        </w:rPr>
        <w:t>podľa § 33 ods. 2 zákona alebo § 34 ods. 3 zákona</w:t>
      </w:r>
      <w:r w:rsidRPr="00EA1316">
        <w:rPr>
          <w:lang w:eastAsia="x-none"/>
        </w:rPr>
        <w:t>,</w:t>
      </w:r>
    </w:p>
    <w:p w14:paraId="10C0440A" w14:textId="2710E5E6" w:rsidR="00B339B2" w:rsidRPr="00EA1316" w:rsidRDefault="00B339B2" w:rsidP="00717CBB">
      <w:pPr>
        <w:widowControl w:val="0"/>
        <w:spacing w:before="120" w:line="288" w:lineRule="auto"/>
        <w:ind w:left="1134" w:hanging="567"/>
        <w:jc w:val="both"/>
        <w:rPr>
          <w:color w:val="000000"/>
          <w:lang w:eastAsia="x-none"/>
        </w:rPr>
      </w:pPr>
      <w:r w:rsidRPr="00EA1316">
        <w:rPr>
          <w:lang w:eastAsia="x-none"/>
        </w:rPr>
        <w:t>b)</w:t>
      </w:r>
      <w:r w:rsidRPr="00EA1316">
        <w:rPr>
          <w:lang w:eastAsia="x-none"/>
        </w:rPr>
        <w:tab/>
        <w:t xml:space="preserve">má väčšinu hlasovacích práv u inej osoby </w:t>
      </w:r>
      <w:r w:rsidRPr="00EA1316">
        <w:rPr>
          <w:color w:val="000000"/>
        </w:rPr>
        <w:t>podľa § 33 ods. 2 zákona alebo § 34 ods. 3 zákona</w:t>
      </w:r>
      <w:r w:rsidRPr="00EA1316">
        <w:rPr>
          <w:lang w:eastAsia="x-none"/>
        </w:rPr>
        <w:t>,</w:t>
      </w:r>
    </w:p>
    <w:p w14:paraId="3AFEFCEA" w14:textId="7F2ECAD0" w:rsidR="00B339B2" w:rsidRPr="00EA1316" w:rsidRDefault="00B339B2" w:rsidP="00717CBB">
      <w:pPr>
        <w:widowControl w:val="0"/>
        <w:spacing w:before="120" w:line="288" w:lineRule="auto"/>
        <w:ind w:left="1134" w:hanging="567"/>
        <w:jc w:val="both"/>
        <w:rPr>
          <w:color w:val="000000"/>
          <w:lang w:eastAsia="x-none"/>
        </w:rPr>
      </w:pPr>
      <w:r w:rsidRPr="00EA1316">
        <w:rPr>
          <w:lang w:eastAsia="x-none"/>
        </w:rPr>
        <w:t>c)</w:t>
      </w:r>
      <w:r w:rsidRPr="00EA1316">
        <w:rPr>
          <w:lang w:eastAsia="x-none"/>
        </w:rPr>
        <w:tab/>
        <w:t xml:space="preserve">má právo vymenúvať alebo odvolávať väčšinu členov štatutárneho orgánu alebo dozorného orgánu inej osoby </w:t>
      </w:r>
      <w:r w:rsidRPr="00EA1316">
        <w:rPr>
          <w:color w:val="000000"/>
        </w:rPr>
        <w:t>podľa § 33 ods. 2 zákona alebo § 34 ods. 3 zákona</w:t>
      </w:r>
      <w:r w:rsidRPr="00EA1316">
        <w:rPr>
          <w:lang w:eastAsia="x-none"/>
        </w:rPr>
        <w:t xml:space="preserve"> alebo</w:t>
      </w:r>
    </w:p>
    <w:p w14:paraId="63396935" w14:textId="27EE753E" w:rsidR="00B339B2" w:rsidRPr="00EA1316" w:rsidRDefault="00B339B2" w:rsidP="00717CBB">
      <w:pPr>
        <w:widowControl w:val="0"/>
        <w:spacing w:before="120" w:line="288" w:lineRule="auto"/>
        <w:ind w:left="1134" w:hanging="567"/>
        <w:jc w:val="both"/>
        <w:rPr>
          <w:color w:val="000000"/>
          <w:lang w:eastAsia="x-none"/>
        </w:rPr>
      </w:pPr>
      <w:r w:rsidRPr="00EA1316">
        <w:rPr>
          <w:lang w:eastAsia="x-none"/>
        </w:rPr>
        <w:lastRenderedPageBreak/>
        <w:t>d)</w:t>
      </w:r>
      <w:r w:rsidRPr="00EA1316">
        <w:rPr>
          <w:lang w:eastAsia="x-none"/>
        </w:rPr>
        <w:tab/>
        <w:t xml:space="preserve">má právo vykonávať rozhodujúci vplyv na základe dohody uzavretej s inou osobou </w:t>
      </w:r>
      <w:r w:rsidRPr="00EA1316">
        <w:rPr>
          <w:color w:val="000000"/>
        </w:rPr>
        <w:t>podľa § 33 ods. 2 zákona alebo § 34 ods. 3 zákona</w:t>
      </w:r>
      <w:r w:rsidRPr="00EA1316">
        <w:rPr>
          <w:lang w:eastAsia="x-none"/>
        </w:rPr>
        <w:t xml:space="preserve"> alebo na základe spoločenskej zmluvy, zakladateľskej listiny alebo stanov, ak to umožňuje právo štátu, ktorými sa táto osoba riadi.</w:t>
      </w:r>
    </w:p>
    <w:p w14:paraId="36FF3733" w14:textId="77777777" w:rsidR="00B339B2" w:rsidRPr="00EA1316" w:rsidRDefault="00B339B2" w:rsidP="00717CBB">
      <w:pPr>
        <w:pStyle w:val="Odsekzoznamu"/>
        <w:widowControl w:val="0"/>
        <w:spacing w:before="120" w:line="288" w:lineRule="auto"/>
        <w:ind w:left="567"/>
        <w:jc w:val="both"/>
        <w:rPr>
          <w:color w:val="000000"/>
        </w:rPr>
      </w:pPr>
    </w:p>
    <w:p w14:paraId="77F55E17" w14:textId="20B35447" w:rsidR="00B339B2" w:rsidRPr="00EA1316" w:rsidRDefault="00B339B2" w:rsidP="00717CBB">
      <w:pPr>
        <w:pStyle w:val="Odsekzoznamu"/>
        <w:widowControl w:val="0"/>
        <w:spacing w:before="120" w:line="288" w:lineRule="auto"/>
        <w:ind w:left="567"/>
        <w:jc w:val="both"/>
        <w:rPr>
          <w:color w:val="000000"/>
        </w:rPr>
      </w:pPr>
      <w:r w:rsidRPr="00EA1316">
        <w:rPr>
          <w:color w:val="000000"/>
        </w:rPr>
        <w:t xml:space="preserve">Dolu podpísaný zástupca </w:t>
      </w:r>
      <w:r w:rsidRPr="00EA1316">
        <w:rPr>
          <w:lang w:eastAsia="x-none"/>
        </w:rPr>
        <w:t xml:space="preserve">inej osoby </w:t>
      </w:r>
      <w:r w:rsidRPr="00EA1316">
        <w:rPr>
          <w:color w:val="000000"/>
        </w:rPr>
        <w:t xml:space="preserve">podľa § 33 ods. 2 zákona alebo § 34 ods. 3 zákona nižšie uvádza zoznam Osôb s rozhodujúcim vplyvom na </w:t>
      </w:r>
      <w:r w:rsidRPr="00EA1316">
        <w:rPr>
          <w:lang w:eastAsia="x-none"/>
        </w:rPr>
        <w:t xml:space="preserve">inú osobu </w:t>
      </w:r>
      <w:r w:rsidRPr="00EA1316">
        <w:rPr>
          <w:color w:val="000000"/>
        </w:rPr>
        <w:t>podľa § 33 ods. 2 zákona alebo § 34 ods. 3 zákona</w:t>
      </w:r>
      <w:r w:rsidRPr="00EA1316">
        <w:rPr>
          <w:rStyle w:val="Odkaznapoznmkupodiarou"/>
          <w:b/>
          <w:color w:val="000000"/>
        </w:rPr>
        <w:t xml:space="preserve"> </w:t>
      </w:r>
      <w:r w:rsidRPr="00EA1316">
        <w:rPr>
          <w:rStyle w:val="Odkaznapoznmkupodiarou"/>
          <w:b/>
          <w:color w:val="000000"/>
        </w:rPr>
        <w:footnoteReference w:id="19"/>
      </w:r>
      <w:r w:rsidRPr="00EA1316">
        <w:rPr>
          <w:color w:val="000000"/>
        </w:rPr>
        <w:t xml:space="preserve">: </w:t>
      </w:r>
    </w:p>
    <w:p w14:paraId="1B278BE6" w14:textId="77777777" w:rsidR="00B339B2" w:rsidRPr="00EA1316" w:rsidRDefault="00B339B2" w:rsidP="00717CBB">
      <w:pPr>
        <w:pStyle w:val="Odsekzoznamu"/>
        <w:widowControl w:val="0"/>
        <w:spacing w:before="120" w:line="288" w:lineRule="auto"/>
        <w:ind w:left="567"/>
        <w:jc w:val="both"/>
        <w:rPr>
          <w:color w:val="000000"/>
        </w:rPr>
      </w:pPr>
      <w:r w:rsidRPr="00EA1316">
        <w:rPr>
          <w:color w:val="000000"/>
        </w:rPr>
        <w:t>Fyzická osoba:</w:t>
      </w:r>
    </w:p>
    <w:tbl>
      <w:tblPr>
        <w:tblW w:w="8647"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899"/>
        <w:gridCol w:w="5103"/>
      </w:tblGrid>
      <w:tr w:rsidR="00B339B2" w:rsidRPr="00EA1316" w14:paraId="21D3D77E" w14:textId="77777777" w:rsidTr="00B76E54">
        <w:tc>
          <w:tcPr>
            <w:tcW w:w="645" w:type="dxa"/>
            <w:tcBorders>
              <w:top w:val="single" w:sz="12" w:space="0" w:color="auto"/>
              <w:left w:val="single" w:sz="12" w:space="0" w:color="auto"/>
              <w:bottom w:val="double" w:sz="4" w:space="0" w:color="auto"/>
            </w:tcBorders>
            <w:shd w:val="clear" w:color="auto" w:fill="D9D9D9"/>
            <w:vAlign w:val="center"/>
          </w:tcPr>
          <w:p w14:paraId="572EADA0" w14:textId="77777777" w:rsidR="00B339B2" w:rsidRPr="00EA1316" w:rsidRDefault="00B339B2" w:rsidP="00717CBB">
            <w:pPr>
              <w:pStyle w:val="Odsekzoznamu"/>
              <w:widowControl w:val="0"/>
              <w:spacing w:before="60" w:after="60"/>
              <w:ind w:left="0"/>
              <w:jc w:val="center"/>
              <w:rPr>
                <w:b/>
                <w:color w:val="000000"/>
              </w:rPr>
            </w:pPr>
            <w:r w:rsidRPr="00EA1316">
              <w:rPr>
                <w:b/>
                <w:color w:val="000000"/>
              </w:rPr>
              <w:t>P. č.</w:t>
            </w:r>
          </w:p>
        </w:tc>
        <w:tc>
          <w:tcPr>
            <w:tcW w:w="2899" w:type="dxa"/>
            <w:tcBorders>
              <w:top w:val="single" w:sz="12" w:space="0" w:color="auto"/>
              <w:bottom w:val="double" w:sz="4" w:space="0" w:color="auto"/>
            </w:tcBorders>
            <w:shd w:val="clear" w:color="auto" w:fill="D9D9D9"/>
            <w:vAlign w:val="center"/>
          </w:tcPr>
          <w:p w14:paraId="34C7C05F" w14:textId="77777777" w:rsidR="00B339B2" w:rsidRPr="00EA1316" w:rsidRDefault="00B339B2" w:rsidP="00717CBB">
            <w:pPr>
              <w:pStyle w:val="Odsekzoznamu"/>
              <w:widowControl w:val="0"/>
              <w:spacing w:before="60" w:after="60"/>
              <w:ind w:left="0"/>
              <w:jc w:val="center"/>
              <w:rPr>
                <w:b/>
                <w:color w:val="000000"/>
              </w:rPr>
            </w:pPr>
            <w:r w:rsidRPr="00EA1316">
              <w:rPr>
                <w:b/>
                <w:color w:val="000000"/>
              </w:rPr>
              <w:t xml:space="preserve">Meno a priezvisko </w:t>
            </w:r>
          </w:p>
        </w:tc>
        <w:tc>
          <w:tcPr>
            <w:tcW w:w="5103" w:type="dxa"/>
            <w:tcBorders>
              <w:top w:val="single" w:sz="12" w:space="0" w:color="auto"/>
              <w:bottom w:val="double" w:sz="4" w:space="0" w:color="auto"/>
              <w:right w:val="single" w:sz="12" w:space="0" w:color="auto"/>
            </w:tcBorders>
            <w:shd w:val="clear" w:color="auto" w:fill="D9D9D9"/>
            <w:vAlign w:val="center"/>
          </w:tcPr>
          <w:p w14:paraId="6E2BCFE8" w14:textId="77777777" w:rsidR="00B339B2" w:rsidRPr="00EA1316" w:rsidRDefault="00B339B2" w:rsidP="00717CBB">
            <w:pPr>
              <w:pStyle w:val="Odsekzoznamu"/>
              <w:widowControl w:val="0"/>
              <w:spacing w:before="60" w:after="60"/>
              <w:ind w:left="0" w:right="311"/>
              <w:jc w:val="center"/>
              <w:rPr>
                <w:b/>
                <w:color w:val="000000"/>
              </w:rPr>
            </w:pPr>
            <w:r w:rsidRPr="00EA1316">
              <w:rPr>
                <w:b/>
                <w:color w:val="000000"/>
              </w:rPr>
              <w:t>Adresa trvalého pobytu</w:t>
            </w:r>
          </w:p>
        </w:tc>
      </w:tr>
      <w:tr w:rsidR="00B339B2" w:rsidRPr="00EA1316" w14:paraId="462D045F" w14:textId="77777777" w:rsidTr="00B76E54">
        <w:tc>
          <w:tcPr>
            <w:tcW w:w="645" w:type="dxa"/>
            <w:tcBorders>
              <w:top w:val="double" w:sz="4" w:space="0" w:color="auto"/>
              <w:left w:val="single" w:sz="12" w:space="0" w:color="auto"/>
            </w:tcBorders>
          </w:tcPr>
          <w:p w14:paraId="56FEB8F1" w14:textId="77777777" w:rsidR="00B339B2" w:rsidRPr="00EA1316" w:rsidRDefault="00B339B2" w:rsidP="00717CBB">
            <w:pPr>
              <w:pStyle w:val="Odsekzoznamu"/>
              <w:widowControl w:val="0"/>
              <w:spacing w:before="60" w:after="60"/>
              <w:ind w:left="0"/>
              <w:jc w:val="both"/>
              <w:rPr>
                <w:b/>
                <w:bCs/>
                <w:color w:val="000000"/>
              </w:rPr>
            </w:pPr>
            <w:r w:rsidRPr="00EA1316">
              <w:rPr>
                <w:b/>
                <w:bCs/>
                <w:color w:val="000000"/>
              </w:rPr>
              <w:t>1</w:t>
            </w:r>
          </w:p>
        </w:tc>
        <w:tc>
          <w:tcPr>
            <w:tcW w:w="2899" w:type="dxa"/>
            <w:tcBorders>
              <w:top w:val="double" w:sz="4" w:space="0" w:color="auto"/>
            </w:tcBorders>
          </w:tcPr>
          <w:p w14:paraId="0509C9ED" w14:textId="77777777" w:rsidR="00B339B2" w:rsidRPr="00EA1316" w:rsidRDefault="00B339B2" w:rsidP="00717CBB">
            <w:pPr>
              <w:pStyle w:val="Odsekzoznamu"/>
              <w:widowControl w:val="0"/>
              <w:spacing w:before="60" w:after="60"/>
              <w:ind w:left="0"/>
              <w:jc w:val="both"/>
              <w:rPr>
                <w:color w:val="000000"/>
              </w:rPr>
            </w:pPr>
          </w:p>
        </w:tc>
        <w:tc>
          <w:tcPr>
            <w:tcW w:w="5103" w:type="dxa"/>
            <w:tcBorders>
              <w:top w:val="double" w:sz="4" w:space="0" w:color="auto"/>
              <w:right w:val="single" w:sz="12" w:space="0" w:color="auto"/>
            </w:tcBorders>
          </w:tcPr>
          <w:p w14:paraId="63942A70" w14:textId="77777777" w:rsidR="00B339B2" w:rsidRPr="00EA1316" w:rsidRDefault="00B339B2" w:rsidP="00717CBB">
            <w:pPr>
              <w:pStyle w:val="Odsekzoznamu"/>
              <w:widowControl w:val="0"/>
              <w:spacing w:before="60" w:after="60"/>
              <w:ind w:left="0"/>
              <w:jc w:val="both"/>
              <w:rPr>
                <w:color w:val="000000"/>
              </w:rPr>
            </w:pPr>
          </w:p>
        </w:tc>
      </w:tr>
      <w:tr w:rsidR="00B339B2" w:rsidRPr="00EA1316" w14:paraId="7852BDBC" w14:textId="77777777" w:rsidTr="00B76E54">
        <w:tc>
          <w:tcPr>
            <w:tcW w:w="645" w:type="dxa"/>
            <w:tcBorders>
              <w:left w:val="single" w:sz="12" w:space="0" w:color="auto"/>
            </w:tcBorders>
          </w:tcPr>
          <w:p w14:paraId="480D89C0" w14:textId="77777777" w:rsidR="00B339B2" w:rsidRPr="00EA1316" w:rsidRDefault="00B339B2" w:rsidP="00717CBB">
            <w:pPr>
              <w:pStyle w:val="Odsekzoznamu"/>
              <w:widowControl w:val="0"/>
              <w:spacing w:before="60" w:after="60"/>
              <w:ind w:left="0"/>
              <w:jc w:val="both"/>
              <w:rPr>
                <w:b/>
                <w:bCs/>
                <w:color w:val="000000"/>
              </w:rPr>
            </w:pPr>
            <w:r w:rsidRPr="00EA1316">
              <w:rPr>
                <w:b/>
                <w:bCs/>
                <w:color w:val="000000"/>
              </w:rPr>
              <w:t>2</w:t>
            </w:r>
          </w:p>
        </w:tc>
        <w:tc>
          <w:tcPr>
            <w:tcW w:w="2899" w:type="dxa"/>
          </w:tcPr>
          <w:p w14:paraId="4A6A7167" w14:textId="77777777" w:rsidR="00B339B2" w:rsidRPr="00EA1316" w:rsidRDefault="00B339B2" w:rsidP="00717CBB">
            <w:pPr>
              <w:pStyle w:val="Odsekzoznamu"/>
              <w:widowControl w:val="0"/>
              <w:spacing w:before="60" w:after="60"/>
              <w:ind w:left="0"/>
              <w:jc w:val="both"/>
              <w:rPr>
                <w:color w:val="000000"/>
              </w:rPr>
            </w:pPr>
          </w:p>
        </w:tc>
        <w:tc>
          <w:tcPr>
            <w:tcW w:w="5103" w:type="dxa"/>
            <w:tcBorders>
              <w:right w:val="single" w:sz="12" w:space="0" w:color="auto"/>
            </w:tcBorders>
          </w:tcPr>
          <w:p w14:paraId="708D5069" w14:textId="77777777" w:rsidR="00B339B2" w:rsidRPr="00EA1316" w:rsidRDefault="00B339B2" w:rsidP="00717CBB">
            <w:pPr>
              <w:pStyle w:val="Odsekzoznamu"/>
              <w:widowControl w:val="0"/>
              <w:spacing w:before="60" w:after="60"/>
              <w:ind w:left="0"/>
              <w:jc w:val="both"/>
              <w:rPr>
                <w:color w:val="000000"/>
              </w:rPr>
            </w:pPr>
          </w:p>
        </w:tc>
      </w:tr>
      <w:tr w:rsidR="00B339B2" w:rsidRPr="00EA1316" w14:paraId="1D874F4C" w14:textId="77777777" w:rsidTr="00B76E54">
        <w:tc>
          <w:tcPr>
            <w:tcW w:w="645" w:type="dxa"/>
            <w:tcBorders>
              <w:left w:val="single" w:sz="12" w:space="0" w:color="auto"/>
            </w:tcBorders>
          </w:tcPr>
          <w:p w14:paraId="1945BD3A" w14:textId="77777777" w:rsidR="00B339B2" w:rsidRPr="00EA1316" w:rsidRDefault="00B339B2" w:rsidP="00717CBB">
            <w:pPr>
              <w:pStyle w:val="Odsekzoznamu"/>
              <w:widowControl w:val="0"/>
              <w:spacing w:before="60" w:after="60"/>
              <w:ind w:left="0"/>
              <w:jc w:val="both"/>
              <w:rPr>
                <w:b/>
                <w:bCs/>
                <w:color w:val="000000"/>
              </w:rPr>
            </w:pPr>
            <w:r w:rsidRPr="00EA1316">
              <w:rPr>
                <w:b/>
                <w:bCs/>
                <w:color w:val="000000"/>
              </w:rPr>
              <w:t>3</w:t>
            </w:r>
          </w:p>
        </w:tc>
        <w:tc>
          <w:tcPr>
            <w:tcW w:w="2899" w:type="dxa"/>
          </w:tcPr>
          <w:p w14:paraId="23790B27" w14:textId="77777777" w:rsidR="00B339B2" w:rsidRPr="00EA1316" w:rsidRDefault="00B339B2" w:rsidP="00717CBB">
            <w:pPr>
              <w:pStyle w:val="Odsekzoznamu"/>
              <w:widowControl w:val="0"/>
              <w:spacing w:before="60" w:after="60"/>
              <w:ind w:left="0"/>
              <w:jc w:val="both"/>
              <w:rPr>
                <w:color w:val="000000"/>
              </w:rPr>
            </w:pPr>
          </w:p>
        </w:tc>
        <w:tc>
          <w:tcPr>
            <w:tcW w:w="5103" w:type="dxa"/>
            <w:tcBorders>
              <w:right w:val="single" w:sz="12" w:space="0" w:color="auto"/>
            </w:tcBorders>
          </w:tcPr>
          <w:p w14:paraId="75AD89AB" w14:textId="77777777" w:rsidR="00B339B2" w:rsidRPr="00EA1316" w:rsidRDefault="00B339B2" w:rsidP="00717CBB">
            <w:pPr>
              <w:pStyle w:val="Odsekzoznamu"/>
              <w:widowControl w:val="0"/>
              <w:spacing w:before="60" w:after="60"/>
              <w:ind w:left="0"/>
              <w:jc w:val="both"/>
              <w:rPr>
                <w:color w:val="000000"/>
              </w:rPr>
            </w:pPr>
          </w:p>
        </w:tc>
      </w:tr>
      <w:tr w:rsidR="00B339B2" w:rsidRPr="00EA1316" w14:paraId="3817662E" w14:textId="77777777" w:rsidTr="00B76E54">
        <w:tc>
          <w:tcPr>
            <w:tcW w:w="645" w:type="dxa"/>
            <w:tcBorders>
              <w:left w:val="single" w:sz="12" w:space="0" w:color="auto"/>
              <w:bottom w:val="single" w:sz="12" w:space="0" w:color="auto"/>
            </w:tcBorders>
          </w:tcPr>
          <w:p w14:paraId="6AF9D8EB" w14:textId="77777777" w:rsidR="00B339B2" w:rsidRPr="00EA1316" w:rsidRDefault="00B339B2" w:rsidP="00717CBB">
            <w:pPr>
              <w:pStyle w:val="Odsekzoznamu"/>
              <w:widowControl w:val="0"/>
              <w:spacing w:before="60" w:after="60"/>
              <w:ind w:left="0"/>
              <w:jc w:val="both"/>
              <w:rPr>
                <w:b/>
                <w:bCs/>
                <w:color w:val="000000"/>
              </w:rPr>
            </w:pPr>
            <w:r w:rsidRPr="00EA1316">
              <w:rPr>
                <w:b/>
                <w:bCs/>
                <w:color w:val="000000"/>
              </w:rPr>
              <w:t>...</w:t>
            </w:r>
          </w:p>
        </w:tc>
        <w:tc>
          <w:tcPr>
            <w:tcW w:w="2899" w:type="dxa"/>
            <w:tcBorders>
              <w:bottom w:val="single" w:sz="12" w:space="0" w:color="auto"/>
            </w:tcBorders>
          </w:tcPr>
          <w:p w14:paraId="0E03A610" w14:textId="77777777" w:rsidR="00B339B2" w:rsidRPr="00EA1316" w:rsidRDefault="00B339B2" w:rsidP="00717CBB">
            <w:pPr>
              <w:pStyle w:val="Odsekzoznamu"/>
              <w:widowControl w:val="0"/>
              <w:spacing w:before="60" w:after="60"/>
              <w:ind w:left="0"/>
              <w:jc w:val="both"/>
              <w:rPr>
                <w:color w:val="000000"/>
              </w:rPr>
            </w:pPr>
          </w:p>
        </w:tc>
        <w:tc>
          <w:tcPr>
            <w:tcW w:w="5103" w:type="dxa"/>
            <w:tcBorders>
              <w:bottom w:val="single" w:sz="12" w:space="0" w:color="auto"/>
              <w:right w:val="single" w:sz="12" w:space="0" w:color="auto"/>
            </w:tcBorders>
          </w:tcPr>
          <w:p w14:paraId="3D065C80" w14:textId="77777777" w:rsidR="00B339B2" w:rsidRPr="00EA1316" w:rsidRDefault="00B339B2" w:rsidP="00717CBB">
            <w:pPr>
              <w:pStyle w:val="Odsekzoznamu"/>
              <w:widowControl w:val="0"/>
              <w:spacing w:before="60" w:after="60"/>
              <w:ind w:left="0"/>
              <w:jc w:val="both"/>
              <w:rPr>
                <w:color w:val="000000"/>
              </w:rPr>
            </w:pPr>
          </w:p>
        </w:tc>
      </w:tr>
    </w:tbl>
    <w:p w14:paraId="74B7B7B8" w14:textId="77777777" w:rsidR="00B339B2" w:rsidRPr="00EA1316" w:rsidRDefault="00B339B2" w:rsidP="00717CBB">
      <w:pPr>
        <w:pStyle w:val="Odsekzoznamu"/>
        <w:widowControl w:val="0"/>
        <w:spacing w:before="120" w:line="288" w:lineRule="auto"/>
        <w:ind w:left="567"/>
        <w:jc w:val="both"/>
        <w:rPr>
          <w:color w:val="000000"/>
        </w:rPr>
      </w:pPr>
    </w:p>
    <w:p w14:paraId="470FF2D9" w14:textId="77777777" w:rsidR="00B339B2" w:rsidRPr="00EA1316" w:rsidRDefault="00B339B2" w:rsidP="00717CBB">
      <w:pPr>
        <w:pStyle w:val="Odsekzoznamu"/>
        <w:widowControl w:val="0"/>
        <w:spacing w:before="120" w:line="288" w:lineRule="auto"/>
        <w:ind w:left="567"/>
        <w:jc w:val="both"/>
        <w:rPr>
          <w:color w:val="000000"/>
        </w:rPr>
      </w:pPr>
      <w:r w:rsidRPr="00EA1316">
        <w:rPr>
          <w:color w:val="000000"/>
        </w:rPr>
        <w:t>Právnická osoba:</w:t>
      </w:r>
    </w:p>
    <w:tbl>
      <w:tblPr>
        <w:tblW w:w="8647"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313"/>
        <w:gridCol w:w="1711"/>
        <w:gridCol w:w="2258"/>
        <w:gridCol w:w="1720"/>
      </w:tblGrid>
      <w:tr w:rsidR="00B339B2" w:rsidRPr="00EA1316" w14:paraId="7D9DAF59" w14:textId="77777777" w:rsidTr="00B76E54">
        <w:tc>
          <w:tcPr>
            <w:tcW w:w="645" w:type="dxa"/>
            <w:tcBorders>
              <w:top w:val="single" w:sz="12" w:space="0" w:color="auto"/>
              <w:left w:val="single" w:sz="12" w:space="0" w:color="auto"/>
              <w:bottom w:val="double" w:sz="4" w:space="0" w:color="auto"/>
            </w:tcBorders>
            <w:shd w:val="clear" w:color="auto" w:fill="D9D9D9"/>
            <w:vAlign w:val="center"/>
          </w:tcPr>
          <w:p w14:paraId="49E442FA" w14:textId="77777777" w:rsidR="00B339B2" w:rsidRPr="00EA1316" w:rsidRDefault="00B339B2" w:rsidP="00717CBB">
            <w:pPr>
              <w:pStyle w:val="Odsekzoznamu"/>
              <w:widowControl w:val="0"/>
              <w:spacing w:before="60" w:after="60"/>
              <w:ind w:left="0"/>
              <w:jc w:val="center"/>
              <w:rPr>
                <w:b/>
                <w:color w:val="000000"/>
              </w:rPr>
            </w:pPr>
            <w:r w:rsidRPr="00EA1316">
              <w:rPr>
                <w:b/>
                <w:color w:val="000000"/>
              </w:rPr>
              <w:t>P. č.</w:t>
            </w:r>
          </w:p>
        </w:tc>
        <w:tc>
          <w:tcPr>
            <w:tcW w:w="2313" w:type="dxa"/>
            <w:tcBorders>
              <w:top w:val="single" w:sz="12" w:space="0" w:color="auto"/>
              <w:bottom w:val="double" w:sz="4" w:space="0" w:color="auto"/>
            </w:tcBorders>
            <w:shd w:val="clear" w:color="auto" w:fill="D9D9D9"/>
            <w:vAlign w:val="center"/>
          </w:tcPr>
          <w:p w14:paraId="54EA49FC" w14:textId="77777777" w:rsidR="00B339B2" w:rsidRPr="00EA1316" w:rsidRDefault="00B339B2" w:rsidP="00717CBB">
            <w:pPr>
              <w:pStyle w:val="Odsekzoznamu"/>
              <w:widowControl w:val="0"/>
              <w:spacing w:before="60" w:after="60"/>
              <w:ind w:left="0"/>
              <w:jc w:val="center"/>
              <w:rPr>
                <w:b/>
                <w:color w:val="000000"/>
              </w:rPr>
            </w:pPr>
            <w:r w:rsidRPr="00EA1316">
              <w:rPr>
                <w:b/>
                <w:color w:val="000000"/>
              </w:rPr>
              <w:t xml:space="preserve">Obchodné meno a sídlo Osoby s rozhodujúcim vplyvom </w:t>
            </w:r>
          </w:p>
        </w:tc>
        <w:tc>
          <w:tcPr>
            <w:tcW w:w="1711" w:type="dxa"/>
            <w:tcBorders>
              <w:top w:val="single" w:sz="12" w:space="0" w:color="auto"/>
              <w:bottom w:val="double" w:sz="4" w:space="0" w:color="auto"/>
            </w:tcBorders>
            <w:shd w:val="clear" w:color="auto" w:fill="D9D9D9"/>
            <w:vAlign w:val="center"/>
          </w:tcPr>
          <w:p w14:paraId="3B25283B" w14:textId="77777777" w:rsidR="00B339B2" w:rsidRPr="00EA1316" w:rsidRDefault="00B339B2" w:rsidP="00717CBB">
            <w:pPr>
              <w:pStyle w:val="Odsekzoznamu"/>
              <w:widowControl w:val="0"/>
              <w:spacing w:before="60" w:after="60"/>
              <w:ind w:left="0"/>
              <w:jc w:val="center"/>
              <w:rPr>
                <w:b/>
                <w:color w:val="000000"/>
              </w:rPr>
            </w:pPr>
            <w:r w:rsidRPr="00EA1316">
              <w:rPr>
                <w:b/>
                <w:color w:val="000000"/>
              </w:rPr>
              <w:t xml:space="preserve">IČO </w:t>
            </w:r>
          </w:p>
        </w:tc>
        <w:tc>
          <w:tcPr>
            <w:tcW w:w="2258" w:type="dxa"/>
            <w:tcBorders>
              <w:top w:val="single" w:sz="12" w:space="0" w:color="auto"/>
              <w:bottom w:val="double" w:sz="4" w:space="0" w:color="auto"/>
            </w:tcBorders>
            <w:shd w:val="clear" w:color="auto" w:fill="D9D9D9"/>
            <w:vAlign w:val="center"/>
          </w:tcPr>
          <w:p w14:paraId="1B85378D" w14:textId="1AB4E670" w:rsidR="00B339B2" w:rsidRPr="00EA1316" w:rsidRDefault="00B339B2" w:rsidP="00717CBB">
            <w:pPr>
              <w:pStyle w:val="Odsekzoznamu"/>
              <w:widowControl w:val="0"/>
              <w:spacing w:before="60" w:after="60"/>
              <w:ind w:left="0"/>
              <w:jc w:val="center"/>
              <w:rPr>
                <w:b/>
                <w:color w:val="000000"/>
              </w:rPr>
            </w:pPr>
            <w:r w:rsidRPr="00EA1316">
              <w:rPr>
                <w:b/>
                <w:color w:val="000000"/>
              </w:rPr>
              <w:t xml:space="preserve">Obchodné meno a sídlo </w:t>
            </w:r>
          </w:p>
        </w:tc>
        <w:tc>
          <w:tcPr>
            <w:tcW w:w="1720" w:type="dxa"/>
            <w:tcBorders>
              <w:top w:val="single" w:sz="12" w:space="0" w:color="auto"/>
              <w:bottom w:val="double" w:sz="4" w:space="0" w:color="auto"/>
              <w:right w:val="single" w:sz="12" w:space="0" w:color="auto"/>
            </w:tcBorders>
            <w:shd w:val="clear" w:color="auto" w:fill="D9D9D9"/>
            <w:vAlign w:val="center"/>
          </w:tcPr>
          <w:p w14:paraId="60B0E713" w14:textId="28F90478" w:rsidR="00B339B2" w:rsidRPr="00EA1316" w:rsidRDefault="00B339B2" w:rsidP="00717CBB">
            <w:pPr>
              <w:pStyle w:val="Odsekzoznamu"/>
              <w:widowControl w:val="0"/>
              <w:spacing w:before="60" w:after="60"/>
              <w:ind w:left="0" w:right="311"/>
              <w:jc w:val="center"/>
              <w:rPr>
                <w:b/>
                <w:color w:val="000000"/>
              </w:rPr>
            </w:pPr>
            <w:r w:rsidRPr="00EA1316">
              <w:rPr>
                <w:b/>
                <w:color w:val="000000"/>
              </w:rPr>
              <w:t xml:space="preserve">IČO </w:t>
            </w:r>
          </w:p>
        </w:tc>
      </w:tr>
      <w:tr w:rsidR="00B339B2" w:rsidRPr="00EA1316" w14:paraId="5EC50B78" w14:textId="77777777" w:rsidTr="00B76E54">
        <w:tc>
          <w:tcPr>
            <w:tcW w:w="645" w:type="dxa"/>
            <w:tcBorders>
              <w:top w:val="double" w:sz="4" w:space="0" w:color="auto"/>
              <w:left w:val="single" w:sz="12" w:space="0" w:color="auto"/>
            </w:tcBorders>
          </w:tcPr>
          <w:p w14:paraId="255CD54E" w14:textId="77777777" w:rsidR="00B339B2" w:rsidRPr="00EA1316" w:rsidRDefault="00B339B2" w:rsidP="00717CBB">
            <w:pPr>
              <w:pStyle w:val="Odsekzoznamu"/>
              <w:widowControl w:val="0"/>
              <w:spacing w:before="60" w:after="60"/>
              <w:ind w:left="0"/>
              <w:jc w:val="both"/>
              <w:rPr>
                <w:b/>
                <w:bCs/>
                <w:color w:val="000000"/>
              </w:rPr>
            </w:pPr>
            <w:r w:rsidRPr="00EA1316">
              <w:rPr>
                <w:b/>
                <w:bCs/>
                <w:color w:val="000000"/>
              </w:rPr>
              <w:t>1</w:t>
            </w:r>
          </w:p>
        </w:tc>
        <w:tc>
          <w:tcPr>
            <w:tcW w:w="2313" w:type="dxa"/>
            <w:tcBorders>
              <w:top w:val="double" w:sz="4" w:space="0" w:color="auto"/>
            </w:tcBorders>
          </w:tcPr>
          <w:p w14:paraId="756FE16E" w14:textId="77777777" w:rsidR="00B339B2" w:rsidRPr="00EA1316" w:rsidRDefault="00B339B2" w:rsidP="00717CBB">
            <w:pPr>
              <w:pStyle w:val="Odsekzoznamu"/>
              <w:widowControl w:val="0"/>
              <w:spacing w:before="60" w:after="60"/>
              <w:ind w:left="0"/>
              <w:jc w:val="both"/>
              <w:rPr>
                <w:color w:val="000000"/>
              </w:rPr>
            </w:pPr>
          </w:p>
        </w:tc>
        <w:tc>
          <w:tcPr>
            <w:tcW w:w="1711" w:type="dxa"/>
            <w:tcBorders>
              <w:top w:val="double" w:sz="4" w:space="0" w:color="auto"/>
            </w:tcBorders>
          </w:tcPr>
          <w:p w14:paraId="60283FD5" w14:textId="77777777" w:rsidR="00B339B2" w:rsidRPr="00EA1316" w:rsidRDefault="00B339B2" w:rsidP="00717CBB">
            <w:pPr>
              <w:pStyle w:val="Odsekzoznamu"/>
              <w:widowControl w:val="0"/>
              <w:spacing w:before="60" w:after="60"/>
              <w:ind w:left="0"/>
              <w:jc w:val="both"/>
              <w:rPr>
                <w:color w:val="000000"/>
              </w:rPr>
            </w:pPr>
          </w:p>
        </w:tc>
        <w:tc>
          <w:tcPr>
            <w:tcW w:w="2258" w:type="dxa"/>
            <w:tcBorders>
              <w:top w:val="double" w:sz="4" w:space="0" w:color="auto"/>
            </w:tcBorders>
          </w:tcPr>
          <w:p w14:paraId="0325A66C" w14:textId="77777777" w:rsidR="00B339B2" w:rsidRPr="00EA1316" w:rsidRDefault="00B339B2" w:rsidP="00717CBB">
            <w:pPr>
              <w:pStyle w:val="Odsekzoznamu"/>
              <w:widowControl w:val="0"/>
              <w:spacing w:before="60" w:after="60"/>
              <w:ind w:left="0"/>
              <w:jc w:val="both"/>
              <w:rPr>
                <w:color w:val="000000"/>
              </w:rPr>
            </w:pPr>
          </w:p>
        </w:tc>
        <w:tc>
          <w:tcPr>
            <w:tcW w:w="1720" w:type="dxa"/>
            <w:tcBorders>
              <w:top w:val="double" w:sz="4" w:space="0" w:color="auto"/>
              <w:right w:val="single" w:sz="12" w:space="0" w:color="auto"/>
            </w:tcBorders>
          </w:tcPr>
          <w:p w14:paraId="566E411E" w14:textId="77777777" w:rsidR="00B339B2" w:rsidRPr="00EA1316" w:rsidRDefault="00B339B2" w:rsidP="00717CBB">
            <w:pPr>
              <w:pStyle w:val="Odsekzoznamu"/>
              <w:widowControl w:val="0"/>
              <w:spacing w:before="60" w:after="60"/>
              <w:ind w:left="0"/>
              <w:jc w:val="both"/>
              <w:rPr>
                <w:color w:val="000000"/>
              </w:rPr>
            </w:pPr>
          </w:p>
        </w:tc>
      </w:tr>
      <w:tr w:rsidR="00B339B2" w:rsidRPr="00EA1316" w14:paraId="7C0D80C5" w14:textId="77777777" w:rsidTr="00B76E54">
        <w:tc>
          <w:tcPr>
            <w:tcW w:w="645" w:type="dxa"/>
            <w:tcBorders>
              <w:left w:val="single" w:sz="12" w:space="0" w:color="auto"/>
            </w:tcBorders>
          </w:tcPr>
          <w:p w14:paraId="4855D6D5" w14:textId="77777777" w:rsidR="00B339B2" w:rsidRPr="00EA1316" w:rsidRDefault="00B339B2" w:rsidP="00717CBB">
            <w:pPr>
              <w:pStyle w:val="Odsekzoznamu"/>
              <w:widowControl w:val="0"/>
              <w:spacing w:before="60" w:after="60"/>
              <w:ind w:left="0"/>
              <w:jc w:val="both"/>
              <w:rPr>
                <w:b/>
                <w:bCs/>
                <w:color w:val="000000"/>
              </w:rPr>
            </w:pPr>
            <w:r w:rsidRPr="00EA1316">
              <w:rPr>
                <w:b/>
                <w:bCs/>
                <w:color w:val="000000"/>
              </w:rPr>
              <w:t>2</w:t>
            </w:r>
          </w:p>
        </w:tc>
        <w:tc>
          <w:tcPr>
            <w:tcW w:w="2313" w:type="dxa"/>
          </w:tcPr>
          <w:p w14:paraId="201F73DC" w14:textId="77777777" w:rsidR="00B339B2" w:rsidRPr="00EA1316" w:rsidRDefault="00B339B2" w:rsidP="00717CBB">
            <w:pPr>
              <w:pStyle w:val="Odsekzoznamu"/>
              <w:widowControl w:val="0"/>
              <w:spacing w:before="60" w:after="60"/>
              <w:ind w:left="0"/>
              <w:jc w:val="both"/>
              <w:rPr>
                <w:color w:val="000000"/>
              </w:rPr>
            </w:pPr>
          </w:p>
        </w:tc>
        <w:tc>
          <w:tcPr>
            <w:tcW w:w="1711" w:type="dxa"/>
          </w:tcPr>
          <w:p w14:paraId="71AC8786" w14:textId="77777777" w:rsidR="00B339B2" w:rsidRPr="00EA1316" w:rsidRDefault="00B339B2" w:rsidP="00717CBB">
            <w:pPr>
              <w:pStyle w:val="Odsekzoznamu"/>
              <w:widowControl w:val="0"/>
              <w:spacing w:before="60" w:after="60"/>
              <w:ind w:left="0"/>
              <w:jc w:val="both"/>
              <w:rPr>
                <w:color w:val="000000"/>
              </w:rPr>
            </w:pPr>
          </w:p>
        </w:tc>
        <w:tc>
          <w:tcPr>
            <w:tcW w:w="2258" w:type="dxa"/>
          </w:tcPr>
          <w:p w14:paraId="02D82043" w14:textId="77777777" w:rsidR="00B339B2" w:rsidRPr="00EA1316" w:rsidRDefault="00B339B2" w:rsidP="00717CBB">
            <w:pPr>
              <w:pStyle w:val="Odsekzoznamu"/>
              <w:widowControl w:val="0"/>
              <w:spacing w:before="60" w:after="60"/>
              <w:ind w:left="0"/>
              <w:jc w:val="both"/>
              <w:rPr>
                <w:color w:val="000000"/>
              </w:rPr>
            </w:pPr>
          </w:p>
        </w:tc>
        <w:tc>
          <w:tcPr>
            <w:tcW w:w="1720" w:type="dxa"/>
            <w:tcBorders>
              <w:right w:val="single" w:sz="12" w:space="0" w:color="auto"/>
            </w:tcBorders>
          </w:tcPr>
          <w:p w14:paraId="385A5221" w14:textId="77777777" w:rsidR="00B339B2" w:rsidRPr="00EA1316" w:rsidRDefault="00B339B2" w:rsidP="00717CBB">
            <w:pPr>
              <w:pStyle w:val="Odsekzoznamu"/>
              <w:widowControl w:val="0"/>
              <w:spacing w:before="60" w:after="60"/>
              <w:ind w:left="0"/>
              <w:jc w:val="both"/>
              <w:rPr>
                <w:color w:val="000000"/>
              </w:rPr>
            </w:pPr>
          </w:p>
        </w:tc>
      </w:tr>
      <w:tr w:rsidR="00B339B2" w:rsidRPr="00EA1316" w14:paraId="52E51AB2" w14:textId="77777777" w:rsidTr="00B76E54">
        <w:tc>
          <w:tcPr>
            <w:tcW w:w="645" w:type="dxa"/>
            <w:tcBorders>
              <w:left w:val="single" w:sz="12" w:space="0" w:color="auto"/>
            </w:tcBorders>
          </w:tcPr>
          <w:p w14:paraId="2D121308" w14:textId="77777777" w:rsidR="00B339B2" w:rsidRPr="00EA1316" w:rsidRDefault="00B339B2" w:rsidP="00717CBB">
            <w:pPr>
              <w:pStyle w:val="Odsekzoznamu"/>
              <w:widowControl w:val="0"/>
              <w:spacing w:before="60" w:after="60"/>
              <w:ind w:left="0"/>
              <w:jc w:val="both"/>
              <w:rPr>
                <w:b/>
                <w:bCs/>
                <w:color w:val="000000"/>
              </w:rPr>
            </w:pPr>
            <w:r w:rsidRPr="00EA1316">
              <w:rPr>
                <w:b/>
                <w:bCs/>
                <w:color w:val="000000"/>
              </w:rPr>
              <w:t>3</w:t>
            </w:r>
          </w:p>
        </w:tc>
        <w:tc>
          <w:tcPr>
            <w:tcW w:w="2313" w:type="dxa"/>
          </w:tcPr>
          <w:p w14:paraId="2970F159" w14:textId="77777777" w:rsidR="00B339B2" w:rsidRPr="00EA1316" w:rsidRDefault="00B339B2" w:rsidP="00717CBB">
            <w:pPr>
              <w:pStyle w:val="Odsekzoznamu"/>
              <w:widowControl w:val="0"/>
              <w:spacing w:before="60" w:after="60"/>
              <w:ind w:left="0"/>
              <w:jc w:val="both"/>
              <w:rPr>
                <w:color w:val="000000"/>
              </w:rPr>
            </w:pPr>
          </w:p>
        </w:tc>
        <w:tc>
          <w:tcPr>
            <w:tcW w:w="1711" w:type="dxa"/>
          </w:tcPr>
          <w:p w14:paraId="6CE7BC32" w14:textId="77777777" w:rsidR="00B339B2" w:rsidRPr="00EA1316" w:rsidRDefault="00B339B2" w:rsidP="00717CBB">
            <w:pPr>
              <w:pStyle w:val="Odsekzoznamu"/>
              <w:widowControl w:val="0"/>
              <w:spacing w:before="60" w:after="60"/>
              <w:ind w:left="0"/>
              <w:jc w:val="both"/>
              <w:rPr>
                <w:color w:val="000000"/>
              </w:rPr>
            </w:pPr>
          </w:p>
        </w:tc>
        <w:tc>
          <w:tcPr>
            <w:tcW w:w="2258" w:type="dxa"/>
          </w:tcPr>
          <w:p w14:paraId="112BB457" w14:textId="77777777" w:rsidR="00B339B2" w:rsidRPr="00EA1316" w:rsidRDefault="00B339B2" w:rsidP="00717CBB">
            <w:pPr>
              <w:pStyle w:val="Odsekzoznamu"/>
              <w:widowControl w:val="0"/>
              <w:spacing w:before="60" w:after="60"/>
              <w:ind w:left="0"/>
              <w:jc w:val="both"/>
              <w:rPr>
                <w:color w:val="000000"/>
              </w:rPr>
            </w:pPr>
          </w:p>
        </w:tc>
        <w:tc>
          <w:tcPr>
            <w:tcW w:w="1720" w:type="dxa"/>
            <w:tcBorders>
              <w:right w:val="single" w:sz="12" w:space="0" w:color="auto"/>
            </w:tcBorders>
          </w:tcPr>
          <w:p w14:paraId="54B22FEB" w14:textId="77777777" w:rsidR="00B339B2" w:rsidRPr="00EA1316" w:rsidRDefault="00B339B2" w:rsidP="00717CBB">
            <w:pPr>
              <w:pStyle w:val="Odsekzoznamu"/>
              <w:widowControl w:val="0"/>
              <w:spacing w:before="60" w:after="60"/>
              <w:ind w:left="0"/>
              <w:jc w:val="both"/>
              <w:rPr>
                <w:color w:val="000000"/>
              </w:rPr>
            </w:pPr>
          </w:p>
        </w:tc>
      </w:tr>
      <w:tr w:rsidR="00B339B2" w:rsidRPr="00EA1316" w14:paraId="28A887CC" w14:textId="77777777" w:rsidTr="00B76E54">
        <w:tc>
          <w:tcPr>
            <w:tcW w:w="645" w:type="dxa"/>
            <w:tcBorders>
              <w:left w:val="single" w:sz="12" w:space="0" w:color="auto"/>
              <w:bottom w:val="single" w:sz="12" w:space="0" w:color="auto"/>
            </w:tcBorders>
          </w:tcPr>
          <w:p w14:paraId="3A3DEDB7" w14:textId="77777777" w:rsidR="00B339B2" w:rsidRPr="00EA1316" w:rsidRDefault="00B339B2" w:rsidP="00717CBB">
            <w:pPr>
              <w:pStyle w:val="Odsekzoznamu"/>
              <w:widowControl w:val="0"/>
              <w:spacing w:before="60" w:after="60"/>
              <w:ind w:left="0"/>
              <w:jc w:val="both"/>
              <w:rPr>
                <w:b/>
                <w:bCs/>
                <w:color w:val="000000"/>
              </w:rPr>
            </w:pPr>
            <w:r w:rsidRPr="00EA1316">
              <w:rPr>
                <w:b/>
                <w:bCs/>
                <w:color w:val="000000"/>
              </w:rPr>
              <w:t>...</w:t>
            </w:r>
          </w:p>
        </w:tc>
        <w:tc>
          <w:tcPr>
            <w:tcW w:w="2313" w:type="dxa"/>
            <w:tcBorders>
              <w:bottom w:val="single" w:sz="12" w:space="0" w:color="auto"/>
            </w:tcBorders>
          </w:tcPr>
          <w:p w14:paraId="74D55128" w14:textId="77777777" w:rsidR="00B339B2" w:rsidRPr="00EA1316" w:rsidRDefault="00B339B2" w:rsidP="00717CBB">
            <w:pPr>
              <w:pStyle w:val="Odsekzoznamu"/>
              <w:widowControl w:val="0"/>
              <w:spacing w:before="60" w:after="60"/>
              <w:ind w:left="0"/>
              <w:jc w:val="both"/>
              <w:rPr>
                <w:color w:val="000000"/>
              </w:rPr>
            </w:pPr>
          </w:p>
        </w:tc>
        <w:tc>
          <w:tcPr>
            <w:tcW w:w="1711" w:type="dxa"/>
            <w:tcBorders>
              <w:bottom w:val="single" w:sz="12" w:space="0" w:color="auto"/>
            </w:tcBorders>
          </w:tcPr>
          <w:p w14:paraId="369756E8" w14:textId="77777777" w:rsidR="00B339B2" w:rsidRPr="00EA1316" w:rsidRDefault="00B339B2" w:rsidP="00717CBB">
            <w:pPr>
              <w:pStyle w:val="Odsekzoznamu"/>
              <w:widowControl w:val="0"/>
              <w:spacing w:before="60" w:after="60"/>
              <w:ind w:left="0"/>
              <w:jc w:val="both"/>
              <w:rPr>
                <w:color w:val="000000"/>
              </w:rPr>
            </w:pPr>
          </w:p>
        </w:tc>
        <w:tc>
          <w:tcPr>
            <w:tcW w:w="2258" w:type="dxa"/>
            <w:tcBorders>
              <w:bottom w:val="single" w:sz="12" w:space="0" w:color="auto"/>
            </w:tcBorders>
          </w:tcPr>
          <w:p w14:paraId="66EDC0FF" w14:textId="77777777" w:rsidR="00B339B2" w:rsidRPr="00EA1316" w:rsidRDefault="00B339B2" w:rsidP="00717CBB">
            <w:pPr>
              <w:pStyle w:val="Odsekzoznamu"/>
              <w:widowControl w:val="0"/>
              <w:spacing w:before="60" w:after="60"/>
              <w:ind w:left="0"/>
              <w:jc w:val="both"/>
              <w:rPr>
                <w:color w:val="000000"/>
              </w:rPr>
            </w:pPr>
          </w:p>
        </w:tc>
        <w:tc>
          <w:tcPr>
            <w:tcW w:w="1720" w:type="dxa"/>
            <w:tcBorders>
              <w:bottom w:val="single" w:sz="12" w:space="0" w:color="auto"/>
              <w:right w:val="single" w:sz="12" w:space="0" w:color="auto"/>
            </w:tcBorders>
          </w:tcPr>
          <w:p w14:paraId="4A11D1C0" w14:textId="77777777" w:rsidR="00B339B2" w:rsidRPr="00EA1316" w:rsidRDefault="00B339B2" w:rsidP="00717CBB">
            <w:pPr>
              <w:pStyle w:val="Odsekzoznamu"/>
              <w:widowControl w:val="0"/>
              <w:spacing w:before="60" w:after="60"/>
              <w:ind w:left="0"/>
              <w:jc w:val="both"/>
              <w:rPr>
                <w:color w:val="000000"/>
              </w:rPr>
            </w:pPr>
          </w:p>
        </w:tc>
      </w:tr>
    </w:tbl>
    <w:p w14:paraId="646E56CD" w14:textId="77777777" w:rsidR="00B339B2" w:rsidRPr="00EA1316" w:rsidRDefault="00B339B2" w:rsidP="00717CBB">
      <w:pPr>
        <w:pStyle w:val="Odsekzoznamu"/>
        <w:widowControl w:val="0"/>
        <w:spacing w:before="120"/>
        <w:ind w:left="0"/>
        <w:jc w:val="both"/>
        <w:rPr>
          <w:color w:val="000000"/>
        </w:rPr>
      </w:pPr>
    </w:p>
    <w:tbl>
      <w:tblPr>
        <w:tblStyle w:val="Mriekatabuky"/>
        <w:tblW w:w="8642" w:type="dxa"/>
        <w:tblInd w:w="567" w:type="dxa"/>
        <w:tblLook w:val="04A0" w:firstRow="1" w:lastRow="0" w:firstColumn="1" w:lastColumn="0" w:noHBand="0" w:noVBand="1"/>
      </w:tblPr>
      <w:tblGrid>
        <w:gridCol w:w="8642"/>
      </w:tblGrid>
      <w:tr w:rsidR="00B339B2" w:rsidRPr="00EA1316" w14:paraId="70AEE592" w14:textId="77777777" w:rsidTr="00B76E54">
        <w:tc>
          <w:tcPr>
            <w:tcW w:w="8642" w:type="dxa"/>
          </w:tcPr>
          <w:p w14:paraId="7804F16D"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highlight w:val="lightGray"/>
              </w:rPr>
              <w:t>V prípade ak Osobou s rozhodujúcim vplyvom je právnická osoba, uchádzač vyplní aj túto časť vyhlásenia:</w:t>
            </w:r>
          </w:p>
        </w:tc>
      </w:tr>
      <w:tr w:rsidR="00B339B2" w:rsidRPr="00EA1316" w14:paraId="14B646DD" w14:textId="77777777" w:rsidTr="00B76E54">
        <w:tc>
          <w:tcPr>
            <w:tcW w:w="8642" w:type="dxa"/>
          </w:tcPr>
          <w:p w14:paraId="00A9FF5D"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t>Vzhľadom na to, že Osoba s rozhodujúcim vplyvom poskytujúca technické alebo odborné kapacity je právnickou osobou, dolu podpísaný zástupca osoby poskytujúcej technické alebo odborné kapacity uvádza aj zoznam osôb podľa § 32 ods. 1 písm. a) zákona tejto Osoby s rozhodujúcim vplyvom na osobu poskytujúcu technické alebo odborné kapacity (</w:t>
            </w:r>
            <w:proofErr w:type="spellStart"/>
            <w:r w:rsidRPr="00EA1316">
              <w:rPr>
                <w:i/>
                <w:iCs/>
                <w:color w:val="000000"/>
              </w:rPr>
              <w:t>t.j</w:t>
            </w:r>
            <w:proofErr w:type="spellEnd"/>
            <w:r w:rsidRPr="00EA1316">
              <w:rPr>
                <w:i/>
                <w:iCs/>
                <w:color w:val="000000"/>
              </w:rPr>
              <w:t>. štatutárny orgán, člena štatutárneho orgánu, člena dozorného orgánu a prokuristu Osoby s rozhodujúcim vplyvom na osobu poskytujúcu technické alebo odborné kapacity, ktorými sú:</w:t>
            </w:r>
          </w:p>
        </w:tc>
      </w:tr>
      <w:tr w:rsidR="00B339B2" w:rsidRPr="00EA1316" w14:paraId="5801891B" w14:textId="77777777" w:rsidTr="00B76E54">
        <w:tc>
          <w:tcPr>
            <w:tcW w:w="8642" w:type="dxa"/>
          </w:tcPr>
          <w:p w14:paraId="2FC948FB"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lastRenderedPageBreak/>
              <w:t>Štatutárny orgán – predstavenstvo:</w:t>
            </w:r>
          </w:p>
        </w:tc>
      </w:tr>
      <w:tr w:rsidR="00B339B2" w:rsidRPr="00EA1316" w14:paraId="6587D987" w14:textId="77777777" w:rsidTr="00B76E54">
        <w:tc>
          <w:tcPr>
            <w:tcW w:w="8642" w:type="dxa"/>
          </w:tcPr>
          <w:p w14:paraId="4DF5B0AE"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t xml:space="preserve">1. </w:t>
            </w:r>
          </w:p>
        </w:tc>
      </w:tr>
      <w:tr w:rsidR="00B339B2" w:rsidRPr="00EA1316" w14:paraId="4A794438" w14:textId="77777777" w:rsidTr="00B76E54">
        <w:tc>
          <w:tcPr>
            <w:tcW w:w="8642" w:type="dxa"/>
          </w:tcPr>
          <w:p w14:paraId="27B0F37A"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t>....</w:t>
            </w:r>
          </w:p>
        </w:tc>
      </w:tr>
      <w:tr w:rsidR="00B339B2" w:rsidRPr="00EA1316" w14:paraId="56C876F8" w14:textId="77777777" w:rsidTr="00B76E54">
        <w:tc>
          <w:tcPr>
            <w:tcW w:w="8642" w:type="dxa"/>
          </w:tcPr>
          <w:p w14:paraId="293AFB53"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t>Dozorný orgán – Dozorná rada:</w:t>
            </w:r>
          </w:p>
        </w:tc>
      </w:tr>
      <w:tr w:rsidR="00B339B2" w:rsidRPr="00EA1316" w14:paraId="14A3E742" w14:textId="77777777" w:rsidTr="00B76E54">
        <w:tc>
          <w:tcPr>
            <w:tcW w:w="8642" w:type="dxa"/>
          </w:tcPr>
          <w:p w14:paraId="6388DD6F"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t xml:space="preserve">1. </w:t>
            </w:r>
          </w:p>
        </w:tc>
      </w:tr>
      <w:tr w:rsidR="00B339B2" w:rsidRPr="00EA1316" w14:paraId="5E76911A" w14:textId="77777777" w:rsidTr="00B76E54">
        <w:tc>
          <w:tcPr>
            <w:tcW w:w="8642" w:type="dxa"/>
          </w:tcPr>
          <w:p w14:paraId="6EEB9315"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t>....</w:t>
            </w:r>
          </w:p>
        </w:tc>
      </w:tr>
      <w:tr w:rsidR="00B339B2" w:rsidRPr="00EA1316" w14:paraId="507AF4E1" w14:textId="77777777" w:rsidTr="00B76E54">
        <w:tc>
          <w:tcPr>
            <w:tcW w:w="8642" w:type="dxa"/>
          </w:tcPr>
          <w:p w14:paraId="05A971AF"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t>Prokurista:</w:t>
            </w:r>
          </w:p>
        </w:tc>
      </w:tr>
      <w:tr w:rsidR="00B339B2" w:rsidRPr="00EA1316" w14:paraId="68B6EF9F" w14:textId="77777777" w:rsidTr="00B76E54">
        <w:tc>
          <w:tcPr>
            <w:tcW w:w="8642" w:type="dxa"/>
          </w:tcPr>
          <w:p w14:paraId="18113F52"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t xml:space="preserve">1. </w:t>
            </w:r>
          </w:p>
        </w:tc>
      </w:tr>
      <w:tr w:rsidR="00B339B2" w:rsidRPr="00EA1316" w14:paraId="061BA1DB" w14:textId="77777777" w:rsidTr="00B76E54">
        <w:tc>
          <w:tcPr>
            <w:tcW w:w="8642" w:type="dxa"/>
          </w:tcPr>
          <w:p w14:paraId="4D13A7DD"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t>....</w:t>
            </w:r>
          </w:p>
        </w:tc>
      </w:tr>
    </w:tbl>
    <w:p w14:paraId="31A59B86" w14:textId="77777777" w:rsidR="00D16555" w:rsidRPr="00EA1316" w:rsidRDefault="00D16555" w:rsidP="00717CBB">
      <w:pPr>
        <w:pStyle w:val="Odsekzoznamu"/>
        <w:widowControl w:val="0"/>
        <w:spacing w:before="120" w:line="288" w:lineRule="auto"/>
        <w:ind w:left="567"/>
        <w:jc w:val="both"/>
        <w:rPr>
          <w:color w:val="000000"/>
        </w:rPr>
      </w:pPr>
    </w:p>
    <w:p w14:paraId="01B30839" w14:textId="28A734E9" w:rsidR="00B339B2" w:rsidRPr="00EA1316" w:rsidRDefault="00B339B2" w:rsidP="00717CBB">
      <w:pPr>
        <w:pStyle w:val="Odsekzoznamu"/>
        <w:widowControl w:val="0"/>
        <w:spacing w:before="120" w:line="288" w:lineRule="auto"/>
        <w:ind w:left="567"/>
        <w:jc w:val="both"/>
        <w:rPr>
          <w:color w:val="000000"/>
        </w:rPr>
      </w:pPr>
      <w:r w:rsidRPr="00EA1316">
        <w:rPr>
          <w:color w:val="000000"/>
        </w:rPr>
        <w:t xml:space="preserve">Dolu podpísaný zástupca </w:t>
      </w:r>
      <w:r w:rsidRPr="00EA1316">
        <w:rPr>
          <w:lang w:eastAsia="x-none"/>
        </w:rPr>
        <w:t xml:space="preserve">inej osoby </w:t>
      </w:r>
      <w:r w:rsidRPr="00EA1316">
        <w:rPr>
          <w:color w:val="000000"/>
        </w:rPr>
        <w:t xml:space="preserve">podľa § 33 ods. 2 zákona alebo § 34 ods. 3 zákona čestne vyhlasuje, že vyššie uvedený zoznam Osôb s rozhodujúcim vplyvom na </w:t>
      </w:r>
      <w:r w:rsidRPr="00EA1316">
        <w:rPr>
          <w:lang w:eastAsia="x-none"/>
        </w:rPr>
        <w:t xml:space="preserve">inú osobu </w:t>
      </w:r>
      <w:r w:rsidRPr="00EA1316">
        <w:rPr>
          <w:color w:val="000000"/>
        </w:rPr>
        <w:t xml:space="preserve">podľa § 33 ods. 2 zákona alebo § 34 ods. 3 zákona je úplný, </w:t>
      </w:r>
      <w:proofErr w:type="spellStart"/>
      <w:r w:rsidRPr="00EA1316">
        <w:rPr>
          <w:color w:val="000000"/>
        </w:rPr>
        <w:t>t.j</w:t>
      </w:r>
      <w:proofErr w:type="spellEnd"/>
      <w:r w:rsidRPr="00EA1316">
        <w:rPr>
          <w:color w:val="000000"/>
        </w:rPr>
        <w:t xml:space="preserve">. že sú v ňom uvedené všetky osoby, ktoré spĺňajú definičné znaky Osoby s rozhodujúcim vplyvom na </w:t>
      </w:r>
      <w:r w:rsidRPr="00EA1316">
        <w:rPr>
          <w:lang w:eastAsia="x-none"/>
        </w:rPr>
        <w:t xml:space="preserve">inú osobu </w:t>
      </w:r>
      <w:r w:rsidRPr="00EA1316">
        <w:rPr>
          <w:color w:val="000000"/>
        </w:rPr>
        <w:t>podľa § 33 ods. 2 zákona alebo § 34 ods. 3 zákona podľa tohto čestného vyhlásenia.</w:t>
      </w:r>
    </w:p>
    <w:p w14:paraId="4C4F33BF" w14:textId="77777777" w:rsidR="00B339B2" w:rsidRPr="00EA1316" w:rsidRDefault="00B339B2" w:rsidP="00717CBB">
      <w:pPr>
        <w:pStyle w:val="Odsekzoznamu"/>
        <w:widowControl w:val="0"/>
        <w:spacing w:before="120" w:line="288" w:lineRule="auto"/>
        <w:ind w:left="567"/>
        <w:jc w:val="both"/>
        <w:rPr>
          <w:color w:val="000000"/>
        </w:rPr>
      </w:pPr>
    </w:p>
    <w:p w14:paraId="1580F358" w14:textId="77777777" w:rsidR="00B339B2" w:rsidRPr="00EA1316" w:rsidRDefault="00B339B2" w:rsidP="00717CBB">
      <w:pPr>
        <w:pStyle w:val="Odsekzoznamu"/>
        <w:widowControl w:val="0"/>
        <w:spacing w:before="120" w:line="288" w:lineRule="auto"/>
        <w:ind w:left="567"/>
        <w:jc w:val="both"/>
        <w:rPr>
          <w:color w:val="000000"/>
        </w:rPr>
      </w:pPr>
    </w:p>
    <w:tbl>
      <w:tblPr>
        <w:tblW w:w="8647" w:type="dxa"/>
        <w:tblInd w:w="5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184"/>
        <w:gridCol w:w="4463"/>
      </w:tblGrid>
      <w:tr w:rsidR="00B339B2" w:rsidRPr="00EA1316" w14:paraId="0B37C1E7" w14:textId="77777777" w:rsidTr="00B76E54">
        <w:trPr>
          <w:trHeight w:val="221"/>
        </w:trPr>
        <w:tc>
          <w:tcPr>
            <w:tcW w:w="4184" w:type="dxa"/>
            <w:tcMar>
              <w:top w:w="57" w:type="dxa"/>
              <w:left w:w="113" w:type="dxa"/>
              <w:bottom w:w="57" w:type="dxa"/>
            </w:tcMar>
          </w:tcPr>
          <w:p w14:paraId="0F042FFE" w14:textId="77777777" w:rsidR="00B339B2" w:rsidRPr="00EA1316" w:rsidRDefault="00B339B2" w:rsidP="00717CBB">
            <w:pPr>
              <w:widowControl w:val="0"/>
              <w:jc w:val="center"/>
            </w:pPr>
          </w:p>
          <w:p w14:paraId="2EB1DF84" w14:textId="77777777" w:rsidR="00B339B2" w:rsidRPr="00EA1316" w:rsidRDefault="00B339B2" w:rsidP="00717CBB">
            <w:pPr>
              <w:widowControl w:val="0"/>
              <w:jc w:val="center"/>
            </w:pPr>
          </w:p>
          <w:p w14:paraId="78D8A64A" w14:textId="77777777" w:rsidR="00B339B2" w:rsidRPr="00EA1316" w:rsidRDefault="00B339B2" w:rsidP="00717CBB">
            <w:pPr>
              <w:widowControl w:val="0"/>
              <w:jc w:val="center"/>
              <w:rPr>
                <w:b/>
              </w:rPr>
            </w:pPr>
            <w:r w:rsidRPr="00EA1316">
              <w:t>V .............................., dňa ...............</w:t>
            </w:r>
          </w:p>
        </w:tc>
        <w:tc>
          <w:tcPr>
            <w:tcW w:w="4463" w:type="dxa"/>
            <w:tcMar>
              <w:top w:w="57" w:type="dxa"/>
              <w:left w:w="113" w:type="dxa"/>
              <w:bottom w:w="57" w:type="dxa"/>
            </w:tcMar>
          </w:tcPr>
          <w:p w14:paraId="2A704ED5" w14:textId="77777777" w:rsidR="00B339B2" w:rsidRPr="00EA1316" w:rsidRDefault="00B339B2" w:rsidP="00717CBB">
            <w:pPr>
              <w:widowControl w:val="0"/>
              <w:jc w:val="center"/>
            </w:pPr>
          </w:p>
          <w:p w14:paraId="318D153A" w14:textId="77777777" w:rsidR="00B339B2" w:rsidRPr="00EA1316" w:rsidRDefault="00B339B2" w:rsidP="00717CBB">
            <w:pPr>
              <w:widowControl w:val="0"/>
              <w:jc w:val="center"/>
            </w:pPr>
          </w:p>
          <w:p w14:paraId="0C740F5D" w14:textId="77777777" w:rsidR="00B339B2" w:rsidRPr="00EA1316" w:rsidRDefault="00B339B2" w:rsidP="00717CBB">
            <w:pPr>
              <w:widowControl w:val="0"/>
              <w:jc w:val="center"/>
            </w:pPr>
            <w:r w:rsidRPr="00EA1316">
              <w:t>.............................................................</w:t>
            </w:r>
          </w:p>
          <w:p w14:paraId="5B7E2C97" w14:textId="77777777" w:rsidR="00B339B2" w:rsidRPr="00EA1316" w:rsidRDefault="00B339B2" w:rsidP="00717CBB">
            <w:pPr>
              <w:widowControl w:val="0"/>
              <w:tabs>
                <w:tab w:val="left" w:pos="5940"/>
              </w:tabs>
              <w:jc w:val="center"/>
            </w:pPr>
            <w:r w:rsidRPr="00EA1316">
              <w:t>meno a priezvisko, funkcia</w:t>
            </w:r>
          </w:p>
          <w:p w14:paraId="1281737A" w14:textId="77777777" w:rsidR="00B339B2" w:rsidRPr="00EA1316" w:rsidRDefault="00B339B2" w:rsidP="00717CBB">
            <w:pPr>
              <w:widowControl w:val="0"/>
              <w:jc w:val="center"/>
            </w:pPr>
            <w:r w:rsidRPr="00EA1316">
              <w:t>podpis</w:t>
            </w:r>
            <w:r w:rsidRPr="00EA1316">
              <w:rPr>
                <w:rStyle w:val="Odkaznapoznmkupodiarou"/>
              </w:rPr>
              <w:footnoteReference w:customMarkFollows="1" w:id="20"/>
              <w:t>1</w:t>
            </w:r>
          </w:p>
        </w:tc>
      </w:tr>
    </w:tbl>
    <w:p w14:paraId="7A05E12A" w14:textId="77777777" w:rsidR="00720E6C" w:rsidRPr="00EA1316" w:rsidRDefault="00720E6C" w:rsidP="00717CBB">
      <w:pPr>
        <w:pStyle w:val="Odsekzoznamu"/>
        <w:widowControl w:val="0"/>
        <w:spacing w:before="120" w:line="288" w:lineRule="auto"/>
        <w:ind w:left="0"/>
        <w:jc w:val="both"/>
        <w:rPr>
          <w:color w:val="000000"/>
        </w:rPr>
      </w:pPr>
    </w:p>
    <w:p w14:paraId="754A2FBF" w14:textId="77777777" w:rsidR="00BF5ABD" w:rsidRPr="00EA1316" w:rsidRDefault="00BF5ABD" w:rsidP="00717CBB">
      <w:pPr>
        <w:widowControl w:val="0"/>
        <w:spacing w:before="120"/>
        <w:sectPr w:rsidR="00BF5ABD" w:rsidRPr="00EA1316" w:rsidSect="00BA70E4">
          <w:headerReference w:type="default" r:id="rId23"/>
          <w:footerReference w:type="default" r:id="rId24"/>
          <w:headerReference w:type="first" r:id="rId25"/>
          <w:pgSz w:w="11906" w:h="16838" w:code="9"/>
          <w:pgMar w:top="1276" w:right="1276" w:bottom="1418" w:left="1559" w:header="567" w:footer="709" w:gutter="0"/>
          <w:cols w:space="708"/>
          <w:docGrid w:linePitch="360"/>
        </w:sectPr>
      </w:pPr>
    </w:p>
    <w:p w14:paraId="266CB43D" w14:textId="05719927" w:rsidR="00720E6C" w:rsidRPr="00EA1316" w:rsidRDefault="00720E6C" w:rsidP="00717CBB">
      <w:pPr>
        <w:pStyle w:val="wazza01"/>
        <w:widowControl w:val="0"/>
        <w:outlineLvl w:val="0"/>
        <w:rPr>
          <w:rFonts w:ascii="Times New Roman" w:hAnsi="Times New Roman" w:cs="Times New Roman"/>
          <w:sz w:val="28"/>
          <w:szCs w:val="28"/>
        </w:rPr>
      </w:pPr>
      <w:bookmarkStart w:id="403" w:name="_Toc513628485"/>
      <w:bookmarkStart w:id="404" w:name="_Toc535402014"/>
      <w:bookmarkStart w:id="405" w:name="_Toc157512517"/>
      <w:bookmarkStart w:id="406" w:name="_Toc179450872"/>
      <w:bookmarkStart w:id="407" w:name="_Toc205068554"/>
      <w:bookmarkStart w:id="408" w:name="_Toc218678809"/>
      <w:r w:rsidRPr="00EA1316">
        <w:rPr>
          <w:rFonts w:ascii="Times New Roman" w:hAnsi="Times New Roman" w:cs="Times New Roman"/>
          <w:sz w:val="28"/>
          <w:szCs w:val="28"/>
        </w:rPr>
        <w:lastRenderedPageBreak/>
        <w:t>Príloha</w:t>
      </w:r>
      <w:r w:rsidR="004239C4" w:rsidRPr="00EA1316">
        <w:rPr>
          <w:rFonts w:ascii="Times New Roman" w:hAnsi="Times New Roman" w:cs="Times New Roman"/>
          <w:sz w:val="28"/>
          <w:szCs w:val="28"/>
        </w:rPr>
        <w:t xml:space="preserve"> </w:t>
      </w:r>
      <w:r w:rsidRPr="00EA1316">
        <w:rPr>
          <w:rFonts w:ascii="Times New Roman" w:hAnsi="Times New Roman" w:cs="Times New Roman"/>
          <w:sz w:val="28"/>
          <w:szCs w:val="28"/>
        </w:rPr>
        <w:t xml:space="preserve">č. </w:t>
      </w:r>
      <w:bookmarkEnd w:id="403"/>
      <w:bookmarkEnd w:id="404"/>
      <w:bookmarkEnd w:id="405"/>
      <w:bookmarkEnd w:id="406"/>
      <w:bookmarkEnd w:id="407"/>
      <w:r w:rsidR="009C008B">
        <w:rPr>
          <w:rFonts w:ascii="Times New Roman" w:hAnsi="Times New Roman" w:cs="Times New Roman"/>
          <w:sz w:val="28"/>
          <w:szCs w:val="28"/>
        </w:rPr>
        <w:t>9</w:t>
      </w:r>
      <w:bookmarkEnd w:id="408"/>
    </w:p>
    <w:p w14:paraId="334B587C" w14:textId="77777777" w:rsidR="00720E6C" w:rsidRPr="00EA1316" w:rsidRDefault="00720E6C" w:rsidP="00717CBB">
      <w:pPr>
        <w:pStyle w:val="wazza03"/>
        <w:widowControl w:val="0"/>
        <w:rPr>
          <w:rFonts w:ascii="Times New Roman" w:hAnsi="Times New Roman" w:cs="Times New Roman"/>
          <w:sz w:val="28"/>
          <w:szCs w:val="28"/>
        </w:rPr>
      </w:pPr>
      <w:bookmarkStart w:id="409" w:name="_Toc157512518"/>
      <w:bookmarkStart w:id="410" w:name="_Toc179450873"/>
      <w:bookmarkStart w:id="411" w:name="_Toc205068555"/>
      <w:bookmarkStart w:id="412" w:name="_Toc218678810"/>
      <w:r w:rsidRPr="00EA1316">
        <w:rPr>
          <w:rFonts w:ascii="Times New Roman" w:hAnsi="Times New Roman" w:cs="Times New Roman"/>
          <w:sz w:val="28"/>
          <w:szCs w:val="28"/>
        </w:rPr>
        <w:t>Zoznam zmlúv rovnakého alebo obdobného charakteru ako predmet zákazky</w:t>
      </w:r>
      <w:bookmarkEnd w:id="409"/>
      <w:bookmarkEnd w:id="410"/>
      <w:bookmarkEnd w:id="411"/>
      <w:bookmarkEnd w:id="412"/>
    </w:p>
    <w:p w14:paraId="6C8E5C18" w14:textId="77777777" w:rsidR="00720E6C" w:rsidRPr="00EA1316" w:rsidRDefault="00720E6C" w:rsidP="00717CBB">
      <w:pPr>
        <w:pStyle w:val="wazza03"/>
        <w:widowControl w:val="0"/>
        <w:rPr>
          <w:rFonts w:ascii="Times New Roman" w:hAnsi="Times New Roman" w:cs="Times New Roman"/>
          <w:color w:val="auto"/>
          <w:sz w:val="32"/>
          <w:szCs w:val="32"/>
        </w:rPr>
      </w:pPr>
    </w:p>
    <w:tbl>
      <w:tblPr>
        <w:tblW w:w="14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4"/>
        <w:gridCol w:w="2806"/>
        <w:gridCol w:w="2298"/>
        <w:gridCol w:w="2268"/>
        <w:gridCol w:w="2551"/>
        <w:gridCol w:w="1954"/>
        <w:gridCol w:w="31"/>
      </w:tblGrid>
      <w:tr w:rsidR="00720E6C" w:rsidRPr="00EA1316" w14:paraId="57D9EBE9" w14:textId="77777777" w:rsidTr="00B823EC">
        <w:trPr>
          <w:jc w:val="center"/>
        </w:trPr>
        <w:tc>
          <w:tcPr>
            <w:tcW w:w="2424" w:type="dxa"/>
            <w:tcBorders>
              <w:top w:val="single" w:sz="12" w:space="0" w:color="000000"/>
              <w:left w:val="single" w:sz="12" w:space="0" w:color="000000"/>
              <w:bottom w:val="double" w:sz="4" w:space="0" w:color="auto"/>
              <w:right w:val="single" w:sz="4" w:space="0" w:color="auto"/>
            </w:tcBorders>
            <w:shd w:val="clear" w:color="auto" w:fill="D9D9D9"/>
            <w:vAlign w:val="center"/>
          </w:tcPr>
          <w:p w14:paraId="2C6FF6C3" w14:textId="2BC5F6E6" w:rsidR="00720E6C" w:rsidRPr="00EA1316" w:rsidRDefault="00720E6C" w:rsidP="00717CBB">
            <w:pPr>
              <w:widowControl w:val="0"/>
              <w:spacing w:before="120" w:after="120"/>
              <w:jc w:val="center"/>
              <w:rPr>
                <w:bCs/>
              </w:rPr>
            </w:pPr>
            <w:r w:rsidRPr="00EA1316">
              <w:rPr>
                <w:bCs/>
              </w:rPr>
              <w:t>Obchodné meno</w:t>
            </w:r>
            <w:r w:rsidR="009138B5">
              <w:rPr>
                <w:bCs/>
              </w:rPr>
              <w:t>, IČO</w:t>
            </w:r>
            <w:r w:rsidRPr="00EA1316">
              <w:rPr>
                <w:bCs/>
              </w:rPr>
              <w:t xml:space="preserve"> a </w:t>
            </w:r>
            <w:r w:rsidR="009138B5">
              <w:rPr>
                <w:bCs/>
              </w:rPr>
              <w:t>sídlo</w:t>
            </w:r>
            <w:r w:rsidR="009138B5" w:rsidRPr="00EA1316">
              <w:rPr>
                <w:bCs/>
              </w:rPr>
              <w:t xml:space="preserve"> </w:t>
            </w:r>
            <w:r w:rsidRPr="00EA1316">
              <w:rPr>
                <w:bCs/>
              </w:rPr>
              <w:t>objednávateľa</w:t>
            </w:r>
          </w:p>
        </w:tc>
        <w:tc>
          <w:tcPr>
            <w:tcW w:w="2806" w:type="dxa"/>
            <w:tcBorders>
              <w:top w:val="single" w:sz="12" w:space="0" w:color="000000"/>
              <w:left w:val="single" w:sz="4" w:space="0" w:color="auto"/>
              <w:bottom w:val="double" w:sz="4" w:space="0" w:color="auto"/>
              <w:right w:val="single" w:sz="4" w:space="0" w:color="auto"/>
            </w:tcBorders>
            <w:shd w:val="clear" w:color="auto" w:fill="D9D9D9"/>
            <w:vAlign w:val="center"/>
          </w:tcPr>
          <w:p w14:paraId="5E5A5BFF" w14:textId="77777777" w:rsidR="00720E6C" w:rsidRPr="00EA1316" w:rsidRDefault="00720E6C" w:rsidP="00717CBB">
            <w:pPr>
              <w:widowControl w:val="0"/>
              <w:spacing w:before="120" w:after="120"/>
              <w:jc w:val="center"/>
              <w:rPr>
                <w:bCs/>
              </w:rPr>
            </w:pPr>
            <w:r w:rsidRPr="00EA1316">
              <w:rPr>
                <w:bCs/>
              </w:rPr>
              <w:t>Názov a stručný opis predmetu zákazky</w:t>
            </w:r>
          </w:p>
        </w:tc>
        <w:tc>
          <w:tcPr>
            <w:tcW w:w="2298" w:type="dxa"/>
            <w:tcBorders>
              <w:top w:val="single" w:sz="12" w:space="0" w:color="000000"/>
              <w:left w:val="single" w:sz="4" w:space="0" w:color="auto"/>
              <w:bottom w:val="double" w:sz="4" w:space="0" w:color="auto"/>
              <w:right w:val="single" w:sz="4" w:space="0" w:color="auto"/>
            </w:tcBorders>
            <w:shd w:val="clear" w:color="auto" w:fill="D9D9D9"/>
            <w:vAlign w:val="center"/>
          </w:tcPr>
          <w:p w14:paraId="4B883894" w14:textId="77777777" w:rsidR="00720E6C" w:rsidRPr="00EA1316" w:rsidRDefault="00720E6C" w:rsidP="00717CBB">
            <w:pPr>
              <w:widowControl w:val="0"/>
              <w:spacing w:before="120" w:after="120"/>
              <w:jc w:val="center"/>
              <w:rPr>
                <w:bCs/>
              </w:rPr>
            </w:pPr>
            <w:r w:rsidRPr="00EA1316">
              <w:rPr>
                <w:bCs/>
              </w:rPr>
              <w:t>Zmluvná cena a skutočne vyfakturovaná cena zákazky v Eur bez DPH</w:t>
            </w:r>
          </w:p>
        </w:tc>
        <w:tc>
          <w:tcPr>
            <w:tcW w:w="2268" w:type="dxa"/>
            <w:tcBorders>
              <w:top w:val="single" w:sz="12" w:space="0" w:color="000000"/>
              <w:left w:val="single" w:sz="4" w:space="0" w:color="auto"/>
              <w:bottom w:val="double" w:sz="4" w:space="0" w:color="auto"/>
              <w:right w:val="single" w:sz="4" w:space="0" w:color="auto"/>
            </w:tcBorders>
            <w:shd w:val="clear" w:color="auto" w:fill="D9D9D9"/>
            <w:vAlign w:val="center"/>
          </w:tcPr>
          <w:p w14:paraId="43EF51AB" w14:textId="7BE7041A" w:rsidR="00720E6C" w:rsidRPr="00EA1316" w:rsidRDefault="00720E6C" w:rsidP="00717CBB">
            <w:pPr>
              <w:widowControl w:val="0"/>
              <w:spacing w:before="120" w:after="120"/>
              <w:jc w:val="center"/>
              <w:rPr>
                <w:bCs/>
              </w:rPr>
            </w:pPr>
            <w:r w:rsidRPr="00EA1316">
              <w:rPr>
                <w:bCs/>
              </w:rPr>
              <w:t xml:space="preserve">Zmluvný a skutočný termín </w:t>
            </w:r>
            <w:r w:rsidR="00BF5ABD" w:rsidRPr="00EA1316">
              <w:rPr>
                <w:bCs/>
              </w:rPr>
              <w:t xml:space="preserve">poskytnutia </w:t>
            </w:r>
            <w:r w:rsidRPr="00EA1316">
              <w:rPr>
                <w:bCs/>
              </w:rPr>
              <w:t>predmetu</w:t>
            </w:r>
            <w:r w:rsidR="00390A8B">
              <w:rPr>
                <w:bCs/>
              </w:rPr>
              <w:t xml:space="preserve"> zákazky</w:t>
            </w:r>
          </w:p>
        </w:tc>
        <w:tc>
          <w:tcPr>
            <w:tcW w:w="2551" w:type="dxa"/>
            <w:tcBorders>
              <w:top w:val="single" w:sz="12" w:space="0" w:color="000000"/>
              <w:left w:val="single" w:sz="4" w:space="0" w:color="auto"/>
              <w:bottom w:val="double" w:sz="4" w:space="0" w:color="auto"/>
              <w:right w:val="single" w:sz="4" w:space="0" w:color="auto"/>
            </w:tcBorders>
            <w:shd w:val="clear" w:color="auto" w:fill="D9D9D9"/>
            <w:vAlign w:val="center"/>
          </w:tcPr>
          <w:p w14:paraId="4F1CE709" w14:textId="7C9A44FB" w:rsidR="00720E6C" w:rsidRPr="00EA1316" w:rsidRDefault="00720E6C" w:rsidP="00717CBB">
            <w:pPr>
              <w:widowControl w:val="0"/>
              <w:spacing w:before="120" w:after="120"/>
              <w:jc w:val="center"/>
              <w:rPr>
                <w:bCs/>
              </w:rPr>
            </w:pPr>
            <w:r w:rsidRPr="00EA1316">
              <w:rPr>
                <w:bCs/>
              </w:rPr>
              <w:t>Meno, funkcia a kontakt na osobu zodpovednú za objednávateľa/odberateľa</w:t>
            </w:r>
            <w:r w:rsidR="004E64A0">
              <w:rPr>
                <w:bCs/>
              </w:rPr>
              <w:t>, tel.</w:t>
            </w:r>
            <w:r w:rsidR="009C66F4">
              <w:rPr>
                <w:bCs/>
              </w:rPr>
              <w:t>, email</w:t>
            </w:r>
          </w:p>
        </w:tc>
        <w:tc>
          <w:tcPr>
            <w:tcW w:w="1985" w:type="dxa"/>
            <w:gridSpan w:val="2"/>
            <w:tcBorders>
              <w:top w:val="single" w:sz="12" w:space="0" w:color="000000"/>
              <w:left w:val="single" w:sz="4" w:space="0" w:color="auto"/>
              <w:bottom w:val="double" w:sz="4" w:space="0" w:color="auto"/>
              <w:right w:val="single" w:sz="12" w:space="0" w:color="000000"/>
            </w:tcBorders>
            <w:shd w:val="clear" w:color="auto" w:fill="D9D9D9"/>
            <w:vAlign w:val="center"/>
          </w:tcPr>
          <w:p w14:paraId="22D81CE9" w14:textId="77777777" w:rsidR="00720E6C" w:rsidRPr="00EA1316" w:rsidRDefault="00720E6C" w:rsidP="00717CBB">
            <w:pPr>
              <w:widowControl w:val="0"/>
              <w:spacing w:before="120" w:after="120"/>
              <w:jc w:val="center"/>
              <w:rPr>
                <w:bCs/>
              </w:rPr>
            </w:pPr>
            <w:r w:rsidRPr="00EA1316">
              <w:rPr>
                <w:bCs/>
              </w:rPr>
              <w:t xml:space="preserve">Referencia podľa </w:t>
            </w:r>
            <w:r w:rsidRPr="00EA1316">
              <w:rPr>
                <w:bCs/>
              </w:rPr>
              <w:br/>
              <w:t>§ 12 zákona o verejnom obstarávaní (áno/nie*)</w:t>
            </w:r>
          </w:p>
        </w:tc>
      </w:tr>
      <w:tr w:rsidR="00720E6C" w:rsidRPr="00EA1316" w14:paraId="074AF746" w14:textId="77777777" w:rsidTr="00B823EC">
        <w:trPr>
          <w:jc w:val="center"/>
        </w:trPr>
        <w:tc>
          <w:tcPr>
            <w:tcW w:w="2424" w:type="dxa"/>
            <w:tcBorders>
              <w:top w:val="double" w:sz="4" w:space="0" w:color="auto"/>
              <w:left w:val="single" w:sz="12" w:space="0" w:color="000000"/>
              <w:bottom w:val="single" w:sz="4" w:space="0" w:color="auto"/>
              <w:right w:val="single" w:sz="4" w:space="0" w:color="auto"/>
            </w:tcBorders>
          </w:tcPr>
          <w:p w14:paraId="5E3C3E9B" w14:textId="77777777" w:rsidR="00720E6C" w:rsidRPr="00EA1316" w:rsidRDefault="00720E6C" w:rsidP="00717CBB">
            <w:pPr>
              <w:widowControl w:val="0"/>
              <w:spacing w:before="120" w:after="120"/>
              <w:jc w:val="both"/>
              <w:rPr>
                <w:bCs/>
              </w:rPr>
            </w:pPr>
          </w:p>
        </w:tc>
        <w:tc>
          <w:tcPr>
            <w:tcW w:w="2806" w:type="dxa"/>
            <w:tcBorders>
              <w:top w:val="double" w:sz="4" w:space="0" w:color="auto"/>
              <w:left w:val="single" w:sz="4" w:space="0" w:color="auto"/>
              <w:bottom w:val="single" w:sz="4" w:space="0" w:color="auto"/>
              <w:right w:val="single" w:sz="4" w:space="0" w:color="auto"/>
            </w:tcBorders>
          </w:tcPr>
          <w:p w14:paraId="483AAEE7" w14:textId="77777777" w:rsidR="00720E6C" w:rsidRPr="00EA1316" w:rsidRDefault="00720E6C" w:rsidP="00717CBB">
            <w:pPr>
              <w:widowControl w:val="0"/>
              <w:spacing w:before="120" w:after="120"/>
              <w:jc w:val="both"/>
              <w:rPr>
                <w:bCs/>
              </w:rPr>
            </w:pPr>
          </w:p>
        </w:tc>
        <w:tc>
          <w:tcPr>
            <w:tcW w:w="2298" w:type="dxa"/>
            <w:tcBorders>
              <w:top w:val="double" w:sz="4" w:space="0" w:color="auto"/>
              <w:left w:val="single" w:sz="4" w:space="0" w:color="auto"/>
              <w:bottom w:val="single" w:sz="4" w:space="0" w:color="auto"/>
              <w:right w:val="single" w:sz="4" w:space="0" w:color="auto"/>
            </w:tcBorders>
          </w:tcPr>
          <w:p w14:paraId="0E54B1A8" w14:textId="77777777" w:rsidR="00720E6C" w:rsidRPr="00EA1316" w:rsidRDefault="00720E6C" w:rsidP="00717CBB">
            <w:pPr>
              <w:widowControl w:val="0"/>
              <w:spacing w:before="120" w:after="120"/>
              <w:jc w:val="both"/>
              <w:rPr>
                <w:bCs/>
              </w:rPr>
            </w:pPr>
          </w:p>
        </w:tc>
        <w:tc>
          <w:tcPr>
            <w:tcW w:w="2268" w:type="dxa"/>
            <w:tcBorders>
              <w:top w:val="double" w:sz="4" w:space="0" w:color="auto"/>
              <w:left w:val="single" w:sz="4" w:space="0" w:color="auto"/>
              <w:bottom w:val="single" w:sz="4" w:space="0" w:color="auto"/>
              <w:right w:val="single" w:sz="4" w:space="0" w:color="auto"/>
            </w:tcBorders>
          </w:tcPr>
          <w:p w14:paraId="6230366C" w14:textId="77777777" w:rsidR="00720E6C" w:rsidRPr="00EA1316" w:rsidRDefault="00720E6C" w:rsidP="00717CBB">
            <w:pPr>
              <w:widowControl w:val="0"/>
              <w:spacing w:before="120" w:after="120"/>
              <w:jc w:val="both"/>
              <w:rPr>
                <w:bCs/>
              </w:rPr>
            </w:pPr>
          </w:p>
        </w:tc>
        <w:tc>
          <w:tcPr>
            <w:tcW w:w="2551" w:type="dxa"/>
            <w:tcBorders>
              <w:top w:val="double" w:sz="4" w:space="0" w:color="auto"/>
              <w:left w:val="single" w:sz="4" w:space="0" w:color="auto"/>
              <w:bottom w:val="single" w:sz="4" w:space="0" w:color="auto"/>
              <w:right w:val="single" w:sz="4" w:space="0" w:color="auto"/>
            </w:tcBorders>
          </w:tcPr>
          <w:p w14:paraId="6EA4B682" w14:textId="77777777" w:rsidR="00720E6C" w:rsidRPr="00EA1316" w:rsidRDefault="00720E6C" w:rsidP="00717CBB">
            <w:pPr>
              <w:widowControl w:val="0"/>
              <w:spacing w:before="120" w:after="120"/>
              <w:jc w:val="both"/>
              <w:rPr>
                <w:bCs/>
              </w:rPr>
            </w:pPr>
          </w:p>
        </w:tc>
        <w:tc>
          <w:tcPr>
            <w:tcW w:w="1985" w:type="dxa"/>
            <w:gridSpan w:val="2"/>
            <w:tcBorders>
              <w:top w:val="double" w:sz="4" w:space="0" w:color="auto"/>
              <w:left w:val="single" w:sz="4" w:space="0" w:color="auto"/>
              <w:bottom w:val="single" w:sz="4" w:space="0" w:color="auto"/>
              <w:right w:val="single" w:sz="12" w:space="0" w:color="000000"/>
            </w:tcBorders>
          </w:tcPr>
          <w:p w14:paraId="3FFA7AEF" w14:textId="77777777" w:rsidR="00720E6C" w:rsidRPr="00EA1316" w:rsidRDefault="00720E6C" w:rsidP="00717CBB">
            <w:pPr>
              <w:widowControl w:val="0"/>
              <w:spacing w:before="120" w:after="120"/>
              <w:jc w:val="both"/>
              <w:rPr>
                <w:bCs/>
              </w:rPr>
            </w:pPr>
          </w:p>
        </w:tc>
      </w:tr>
      <w:tr w:rsidR="00720E6C" w:rsidRPr="00EA1316" w14:paraId="09A6BAE4" w14:textId="77777777" w:rsidTr="00B823EC">
        <w:trPr>
          <w:jc w:val="center"/>
        </w:trPr>
        <w:tc>
          <w:tcPr>
            <w:tcW w:w="2424" w:type="dxa"/>
            <w:tcBorders>
              <w:top w:val="single" w:sz="4" w:space="0" w:color="auto"/>
              <w:left w:val="single" w:sz="12" w:space="0" w:color="000000"/>
              <w:bottom w:val="single" w:sz="4" w:space="0" w:color="auto"/>
              <w:right w:val="single" w:sz="4" w:space="0" w:color="auto"/>
            </w:tcBorders>
          </w:tcPr>
          <w:p w14:paraId="61FCE0BD" w14:textId="77777777" w:rsidR="00720E6C" w:rsidRPr="00EA1316" w:rsidRDefault="00720E6C" w:rsidP="00717CBB">
            <w:pPr>
              <w:widowControl w:val="0"/>
              <w:spacing w:before="120" w:after="120"/>
              <w:jc w:val="both"/>
              <w:rPr>
                <w:bCs/>
              </w:rPr>
            </w:pPr>
          </w:p>
        </w:tc>
        <w:tc>
          <w:tcPr>
            <w:tcW w:w="2806" w:type="dxa"/>
            <w:tcBorders>
              <w:top w:val="single" w:sz="4" w:space="0" w:color="auto"/>
              <w:left w:val="single" w:sz="4" w:space="0" w:color="auto"/>
              <w:bottom w:val="single" w:sz="4" w:space="0" w:color="auto"/>
              <w:right w:val="single" w:sz="4" w:space="0" w:color="auto"/>
            </w:tcBorders>
          </w:tcPr>
          <w:p w14:paraId="3D46A839" w14:textId="77777777" w:rsidR="00720E6C" w:rsidRPr="00EA1316" w:rsidRDefault="00720E6C" w:rsidP="00717CBB">
            <w:pPr>
              <w:widowControl w:val="0"/>
              <w:spacing w:before="120" w:after="120"/>
              <w:jc w:val="both"/>
              <w:rPr>
                <w:bCs/>
              </w:rPr>
            </w:pPr>
          </w:p>
        </w:tc>
        <w:tc>
          <w:tcPr>
            <w:tcW w:w="2298" w:type="dxa"/>
            <w:tcBorders>
              <w:top w:val="single" w:sz="4" w:space="0" w:color="auto"/>
              <w:left w:val="single" w:sz="4" w:space="0" w:color="auto"/>
              <w:bottom w:val="single" w:sz="4" w:space="0" w:color="auto"/>
              <w:right w:val="single" w:sz="4" w:space="0" w:color="auto"/>
            </w:tcBorders>
          </w:tcPr>
          <w:p w14:paraId="5AB06C52" w14:textId="77777777" w:rsidR="00720E6C" w:rsidRPr="00EA1316" w:rsidRDefault="00720E6C" w:rsidP="00717CBB">
            <w:pPr>
              <w:widowControl w:val="0"/>
              <w:spacing w:before="120" w:after="120"/>
              <w:jc w:val="both"/>
              <w:rPr>
                <w:bCs/>
              </w:rPr>
            </w:pPr>
          </w:p>
        </w:tc>
        <w:tc>
          <w:tcPr>
            <w:tcW w:w="2268" w:type="dxa"/>
            <w:tcBorders>
              <w:top w:val="single" w:sz="4" w:space="0" w:color="auto"/>
              <w:left w:val="single" w:sz="4" w:space="0" w:color="auto"/>
              <w:bottom w:val="single" w:sz="4" w:space="0" w:color="auto"/>
              <w:right w:val="single" w:sz="4" w:space="0" w:color="auto"/>
            </w:tcBorders>
          </w:tcPr>
          <w:p w14:paraId="3D3868EB" w14:textId="77777777" w:rsidR="00720E6C" w:rsidRPr="00EA1316" w:rsidRDefault="00720E6C" w:rsidP="00717CBB">
            <w:pPr>
              <w:widowControl w:val="0"/>
              <w:spacing w:before="120" w:after="120"/>
              <w:jc w:val="both"/>
              <w:rPr>
                <w:bCs/>
              </w:rPr>
            </w:pPr>
          </w:p>
        </w:tc>
        <w:tc>
          <w:tcPr>
            <w:tcW w:w="2551" w:type="dxa"/>
            <w:tcBorders>
              <w:top w:val="single" w:sz="4" w:space="0" w:color="auto"/>
              <w:left w:val="single" w:sz="4" w:space="0" w:color="auto"/>
              <w:bottom w:val="single" w:sz="4" w:space="0" w:color="auto"/>
              <w:right w:val="single" w:sz="4" w:space="0" w:color="auto"/>
            </w:tcBorders>
          </w:tcPr>
          <w:p w14:paraId="381DE520" w14:textId="77777777" w:rsidR="00720E6C" w:rsidRPr="00EA1316" w:rsidRDefault="00720E6C" w:rsidP="00717CBB">
            <w:pPr>
              <w:widowControl w:val="0"/>
              <w:spacing w:before="120" w:after="120"/>
              <w:jc w:val="both"/>
              <w:rPr>
                <w:bCs/>
              </w:rPr>
            </w:pPr>
          </w:p>
        </w:tc>
        <w:tc>
          <w:tcPr>
            <w:tcW w:w="1985" w:type="dxa"/>
            <w:gridSpan w:val="2"/>
            <w:tcBorders>
              <w:top w:val="single" w:sz="4" w:space="0" w:color="auto"/>
              <w:left w:val="single" w:sz="4" w:space="0" w:color="auto"/>
              <w:bottom w:val="single" w:sz="4" w:space="0" w:color="auto"/>
              <w:right w:val="single" w:sz="12" w:space="0" w:color="000000"/>
            </w:tcBorders>
          </w:tcPr>
          <w:p w14:paraId="6DEBC9B9" w14:textId="77777777" w:rsidR="00720E6C" w:rsidRPr="00EA1316" w:rsidRDefault="00720E6C" w:rsidP="00717CBB">
            <w:pPr>
              <w:widowControl w:val="0"/>
              <w:spacing w:before="120" w:after="120"/>
              <w:jc w:val="both"/>
              <w:rPr>
                <w:bCs/>
              </w:rPr>
            </w:pPr>
          </w:p>
        </w:tc>
      </w:tr>
      <w:tr w:rsidR="00720E6C" w:rsidRPr="00EA1316" w14:paraId="64084155" w14:textId="77777777" w:rsidTr="00B823EC">
        <w:trPr>
          <w:jc w:val="center"/>
        </w:trPr>
        <w:tc>
          <w:tcPr>
            <w:tcW w:w="2424" w:type="dxa"/>
            <w:tcBorders>
              <w:top w:val="single" w:sz="4" w:space="0" w:color="auto"/>
              <w:left w:val="single" w:sz="12" w:space="0" w:color="000000"/>
              <w:bottom w:val="single" w:sz="4" w:space="0" w:color="auto"/>
              <w:right w:val="single" w:sz="4" w:space="0" w:color="auto"/>
            </w:tcBorders>
          </w:tcPr>
          <w:p w14:paraId="2103EBF7" w14:textId="77777777" w:rsidR="00720E6C" w:rsidRPr="00EA1316" w:rsidRDefault="00720E6C" w:rsidP="00717CBB">
            <w:pPr>
              <w:widowControl w:val="0"/>
              <w:spacing w:before="120" w:after="120"/>
              <w:jc w:val="both"/>
              <w:rPr>
                <w:bCs/>
              </w:rPr>
            </w:pPr>
          </w:p>
        </w:tc>
        <w:tc>
          <w:tcPr>
            <w:tcW w:w="2806" w:type="dxa"/>
            <w:tcBorders>
              <w:top w:val="single" w:sz="4" w:space="0" w:color="auto"/>
              <w:left w:val="single" w:sz="4" w:space="0" w:color="auto"/>
              <w:bottom w:val="single" w:sz="4" w:space="0" w:color="auto"/>
              <w:right w:val="single" w:sz="4" w:space="0" w:color="auto"/>
            </w:tcBorders>
          </w:tcPr>
          <w:p w14:paraId="2E801B9A" w14:textId="77777777" w:rsidR="00720E6C" w:rsidRPr="00EA1316" w:rsidRDefault="00720E6C" w:rsidP="00717CBB">
            <w:pPr>
              <w:widowControl w:val="0"/>
              <w:spacing w:before="120" w:after="120"/>
              <w:jc w:val="both"/>
              <w:rPr>
                <w:bCs/>
              </w:rPr>
            </w:pPr>
          </w:p>
        </w:tc>
        <w:tc>
          <w:tcPr>
            <w:tcW w:w="2298" w:type="dxa"/>
            <w:tcBorders>
              <w:top w:val="single" w:sz="4" w:space="0" w:color="auto"/>
              <w:left w:val="single" w:sz="4" w:space="0" w:color="auto"/>
              <w:bottom w:val="single" w:sz="4" w:space="0" w:color="auto"/>
              <w:right w:val="single" w:sz="4" w:space="0" w:color="auto"/>
            </w:tcBorders>
          </w:tcPr>
          <w:p w14:paraId="03AFB79E" w14:textId="77777777" w:rsidR="00720E6C" w:rsidRPr="00EA1316" w:rsidRDefault="00720E6C" w:rsidP="00717CBB">
            <w:pPr>
              <w:widowControl w:val="0"/>
              <w:spacing w:before="120" w:after="120"/>
              <w:jc w:val="both"/>
              <w:rPr>
                <w:bCs/>
              </w:rPr>
            </w:pPr>
          </w:p>
        </w:tc>
        <w:tc>
          <w:tcPr>
            <w:tcW w:w="2268" w:type="dxa"/>
            <w:tcBorders>
              <w:top w:val="single" w:sz="4" w:space="0" w:color="auto"/>
              <w:left w:val="single" w:sz="4" w:space="0" w:color="auto"/>
              <w:bottom w:val="single" w:sz="4" w:space="0" w:color="auto"/>
              <w:right w:val="single" w:sz="4" w:space="0" w:color="auto"/>
            </w:tcBorders>
          </w:tcPr>
          <w:p w14:paraId="0723E59E" w14:textId="77777777" w:rsidR="00720E6C" w:rsidRPr="00EA1316" w:rsidRDefault="00720E6C" w:rsidP="00717CBB">
            <w:pPr>
              <w:widowControl w:val="0"/>
              <w:spacing w:before="120" w:after="120"/>
              <w:jc w:val="both"/>
              <w:rPr>
                <w:bCs/>
              </w:rPr>
            </w:pPr>
          </w:p>
        </w:tc>
        <w:tc>
          <w:tcPr>
            <w:tcW w:w="2551" w:type="dxa"/>
            <w:tcBorders>
              <w:top w:val="single" w:sz="4" w:space="0" w:color="auto"/>
              <w:left w:val="single" w:sz="4" w:space="0" w:color="auto"/>
              <w:bottom w:val="single" w:sz="4" w:space="0" w:color="auto"/>
              <w:right w:val="single" w:sz="4" w:space="0" w:color="auto"/>
            </w:tcBorders>
          </w:tcPr>
          <w:p w14:paraId="072CA13D" w14:textId="77777777" w:rsidR="00720E6C" w:rsidRPr="00EA1316" w:rsidRDefault="00720E6C" w:rsidP="00717CBB">
            <w:pPr>
              <w:widowControl w:val="0"/>
              <w:spacing w:before="120" w:after="120"/>
              <w:jc w:val="both"/>
              <w:rPr>
                <w:bCs/>
              </w:rPr>
            </w:pPr>
          </w:p>
        </w:tc>
        <w:tc>
          <w:tcPr>
            <w:tcW w:w="1985" w:type="dxa"/>
            <w:gridSpan w:val="2"/>
            <w:tcBorders>
              <w:top w:val="single" w:sz="4" w:space="0" w:color="auto"/>
              <w:left w:val="single" w:sz="4" w:space="0" w:color="auto"/>
              <w:bottom w:val="single" w:sz="4" w:space="0" w:color="auto"/>
              <w:right w:val="single" w:sz="12" w:space="0" w:color="000000"/>
            </w:tcBorders>
          </w:tcPr>
          <w:p w14:paraId="56325589" w14:textId="77777777" w:rsidR="00720E6C" w:rsidRPr="00EA1316" w:rsidRDefault="00720E6C" w:rsidP="00717CBB">
            <w:pPr>
              <w:widowControl w:val="0"/>
              <w:spacing w:before="120" w:after="120"/>
              <w:jc w:val="both"/>
              <w:rPr>
                <w:bCs/>
              </w:rPr>
            </w:pPr>
          </w:p>
        </w:tc>
      </w:tr>
      <w:tr w:rsidR="00720E6C" w:rsidRPr="00EA1316" w14:paraId="69242C61" w14:textId="77777777" w:rsidTr="00B823EC">
        <w:trPr>
          <w:jc w:val="center"/>
        </w:trPr>
        <w:tc>
          <w:tcPr>
            <w:tcW w:w="2424" w:type="dxa"/>
            <w:tcBorders>
              <w:top w:val="single" w:sz="4" w:space="0" w:color="auto"/>
              <w:left w:val="single" w:sz="12" w:space="0" w:color="000000"/>
              <w:bottom w:val="single" w:sz="4" w:space="0" w:color="auto"/>
              <w:right w:val="single" w:sz="4" w:space="0" w:color="auto"/>
            </w:tcBorders>
          </w:tcPr>
          <w:p w14:paraId="2BBF4E8B" w14:textId="77777777" w:rsidR="00720E6C" w:rsidRPr="00EA1316" w:rsidRDefault="00720E6C" w:rsidP="00717CBB">
            <w:pPr>
              <w:widowControl w:val="0"/>
              <w:spacing w:before="120" w:after="120"/>
              <w:jc w:val="both"/>
              <w:rPr>
                <w:bCs/>
              </w:rPr>
            </w:pPr>
          </w:p>
        </w:tc>
        <w:tc>
          <w:tcPr>
            <w:tcW w:w="2806" w:type="dxa"/>
            <w:tcBorders>
              <w:top w:val="single" w:sz="4" w:space="0" w:color="auto"/>
              <w:left w:val="single" w:sz="4" w:space="0" w:color="auto"/>
              <w:bottom w:val="single" w:sz="4" w:space="0" w:color="auto"/>
              <w:right w:val="single" w:sz="4" w:space="0" w:color="auto"/>
            </w:tcBorders>
          </w:tcPr>
          <w:p w14:paraId="6534FD37" w14:textId="77777777" w:rsidR="00720E6C" w:rsidRPr="00EA1316" w:rsidRDefault="00720E6C" w:rsidP="00717CBB">
            <w:pPr>
              <w:widowControl w:val="0"/>
              <w:spacing w:before="120" w:after="120"/>
              <w:jc w:val="both"/>
              <w:rPr>
                <w:bCs/>
              </w:rPr>
            </w:pPr>
          </w:p>
        </w:tc>
        <w:tc>
          <w:tcPr>
            <w:tcW w:w="2298" w:type="dxa"/>
            <w:tcBorders>
              <w:top w:val="single" w:sz="4" w:space="0" w:color="auto"/>
              <w:left w:val="single" w:sz="4" w:space="0" w:color="auto"/>
              <w:bottom w:val="single" w:sz="4" w:space="0" w:color="auto"/>
              <w:right w:val="single" w:sz="4" w:space="0" w:color="auto"/>
            </w:tcBorders>
          </w:tcPr>
          <w:p w14:paraId="3CE31533" w14:textId="77777777" w:rsidR="00720E6C" w:rsidRPr="00EA1316" w:rsidRDefault="00720E6C" w:rsidP="00717CBB">
            <w:pPr>
              <w:widowControl w:val="0"/>
              <w:spacing w:before="120" w:after="120"/>
              <w:jc w:val="both"/>
              <w:rPr>
                <w:bCs/>
              </w:rPr>
            </w:pPr>
          </w:p>
        </w:tc>
        <w:tc>
          <w:tcPr>
            <w:tcW w:w="2268" w:type="dxa"/>
            <w:tcBorders>
              <w:top w:val="single" w:sz="4" w:space="0" w:color="auto"/>
              <w:left w:val="single" w:sz="4" w:space="0" w:color="auto"/>
              <w:bottom w:val="single" w:sz="4" w:space="0" w:color="auto"/>
              <w:right w:val="single" w:sz="4" w:space="0" w:color="auto"/>
            </w:tcBorders>
          </w:tcPr>
          <w:p w14:paraId="6EB126C8" w14:textId="77777777" w:rsidR="00720E6C" w:rsidRPr="00EA1316" w:rsidRDefault="00720E6C" w:rsidP="00717CBB">
            <w:pPr>
              <w:widowControl w:val="0"/>
              <w:spacing w:before="120" w:after="120"/>
              <w:jc w:val="both"/>
              <w:rPr>
                <w:bCs/>
              </w:rPr>
            </w:pPr>
          </w:p>
        </w:tc>
        <w:tc>
          <w:tcPr>
            <w:tcW w:w="2551" w:type="dxa"/>
            <w:tcBorders>
              <w:top w:val="single" w:sz="4" w:space="0" w:color="auto"/>
              <w:left w:val="single" w:sz="4" w:space="0" w:color="auto"/>
              <w:bottom w:val="single" w:sz="4" w:space="0" w:color="auto"/>
              <w:right w:val="single" w:sz="4" w:space="0" w:color="auto"/>
            </w:tcBorders>
          </w:tcPr>
          <w:p w14:paraId="1D29BE05" w14:textId="77777777" w:rsidR="00720E6C" w:rsidRPr="00EA1316" w:rsidRDefault="00720E6C" w:rsidP="00717CBB">
            <w:pPr>
              <w:widowControl w:val="0"/>
              <w:spacing w:before="120" w:after="120"/>
              <w:jc w:val="both"/>
              <w:rPr>
                <w:bCs/>
              </w:rPr>
            </w:pPr>
          </w:p>
        </w:tc>
        <w:tc>
          <w:tcPr>
            <w:tcW w:w="1985" w:type="dxa"/>
            <w:gridSpan w:val="2"/>
            <w:tcBorders>
              <w:top w:val="single" w:sz="4" w:space="0" w:color="auto"/>
              <w:left w:val="single" w:sz="4" w:space="0" w:color="auto"/>
              <w:bottom w:val="single" w:sz="4" w:space="0" w:color="auto"/>
              <w:right w:val="single" w:sz="12" w:space="0" w:color="000000"/>
            </w:tcBorders>
          </w:tcPr>
          <w:p w14:paraId="656B86ED" w14:textId="77777777" w:rsidR="00720E6C" w:rsidRPr="00EA1316" w:rsidRDefault="00720E6C" w:rsidP="00717CBB">
            <w:pPr>
              <w:widowControl w:val="0"/>
              <w:spacing w:before="120" w:after="120"/>
              <w:jc w:val="both"/>
              <w:rPr>
                <w:bCs/>
              </w:rPr>
            </w:pPr>
          </w:p>
        </w:tc>
      </w:tr>
      <w:tr w:rsidR="00720E6C" w:rsidRPr="00EA1316" w14:paraId="7717B3CB" w14:textId="77777777" w:rsidTr="00B823EC">
        <w:trPr>
          <w:jc w:val="center"/>
        </w:trPr>
        <w:tc>
          <w:tcPr>
            <w:tcW w:w="2424" w:type="dxa"/>
            <w:tcBorders>
              <w:top w:val="single" w:sz="4" w:space="0" w:color="auto"/>
              <w:left w:val="single" w:sz="12" w:space="0" w:color="000000"/>
              <w:bottom w:val="single" w:sz="4" w:space="0" w:color="auto"/>
              <w:right w:val="single" w:sz="4" w:space="0" w:color="auto"/>
            </w:tcBorders>
          </w:tcPr>
          <w:p w14:paraId="2BC76FDD" w14:textId="77777777" w:rsidR="00720E6C" w:rsidRPr="00EA1316" w:rsidRDefault="00720E6C" w:rsidP="00717CBB">
            <w:pPr>
              <w:widowControl w:val="0"/>
              <w:spacing w:before="120" w:after="120"/>
              <w:jc w:val="both"/>
              <w:rPr>
                <w:bCs/>
              </w:rPr>
            </w:pPr>
          </w:p>
        </w:tc>
        <w:tc>
          <w:tcPr>
            <w:tcW w:w="2806" w:type="dxa"/>
            <w:tcBorders>
              <w:top w:val="single" w:sz="4" w:space="0" w:color="auto"/>
              <w:left w:val="single" w:sz="4" w:space="0" w:color="auto"/>
              <w:bottom w:val="single" w:sz="4" w:space="0" w:color="auto"/>
              <w:right w:val="single" w:sz="4" w:space="0" w:color="auto"/>
            </w:tcBorders>
          </w:tcPr>
          <w:p w14:paraId="1D1B36F9" w14:textId="77777777" w:rsidR="00720E6C" w:rsidRPr="00EA1316" w:rsidRDefault="00720E6C" w:rsidP="00717CBB">
            <w:pPr>
              <w:widowControl w:val="0"/>
              <w:spacing w:before="120" w:after="120"/>
              <w:jc w:val="both"/>
              <w:rPr>
                <w:bCs/>
              </w:rPr>
            </w:pPr>
          </w:p>
        </w:tc>
        <w:tc>
          <w:tcPr>
            <w:tcW w:w="2298" w:type="dxa"/>
            <w:tcBorders>
              <w:top w:val="single" w:sz="4" w:space="0" w:color="auto"/>
              <w:left w:val="single" w:sz="4" w:space="0" w:color="auto"/>
              <w:bottom w:val="single" w:sz="4" w:space="0" w:color="auto"/>
              <w:right w:val="single" w:sz="4" w:space="0" w:color="auto"/>
            </w:tcBorders>
          </w:tcPr>
          <w:p w14:paraId="38189F16" w14:textId="77777777" w:rsidR="00720E6C" w:rsidRPr="00EA1316" w:rsidRDefault="00720E6C" w:rsidP="00717CBB">
            <w:pPr>
              <w:widowControl w:val="0"/>
              <w:spacing w:before="120" w:after="120"/>
              <w:jc w:val="both"/>
              <w:rPr>
                <w:bCs/>
              </w:rPr>
            </w:pPr>
          </w:p>
        </w:tc>
        <w:tc>
          <w:tcPr>
            <w:tcW w:w="2268" w:type="dxa"/>
            <w:tcBorders>
              <w:top w:val="single" w:sz="4" w:space="0" w:color="auto"/>
              <w:left w:val="single" w:sz="4" w:space="0" w:color="auto"/>
              <w:bottom w:val="single" w:sz="4" w:space="0" w:color="auto"/>
              <w:right w:val="single" w:sz="4" w:space="0" w:color="auto"/>
            </w:tcBorders>
          </w:tcPr>
          <w:p w14:paraId="239BE46A" w14:textId="77777777" w:rsidR="00720E6C" w:rsidRPr="00EA1316" w:rsidRDefault="00720E6C" w:rsidP="00717CBB">
            <w:pPr>
              <w:widowControl w:val="0"/>
              <w:spacing w:before="120" w:after="120"/>
              <w:jc w:val="both"/>
              <w:rPr>
                <w:bCs/>
              </w:rPr>
            </w:pPr>
          </w:p>
        </w:tc>
        <w:tc>
          <w:tcPr>
            <w:tcW w:w="2551" w:type="dxa"/>
            <w:tcBorders>
              <w:top w:val="single" w:sz="4" w:space="0" w:color="auto"/>
              <w:left w:val="single" w:sz="4" w:space="0" w:color="auto"/>
              <w:bottom w:val="single" w:sz="4" w:space="0" w:color="auto"/>
              <w:right w:val="single" w:sz="4" w:space="0" w:color="auto"/>
            </w:tcBorders>
          </w:tcPr>
          <w:p w14:paraId="2E966CAF" w14:textId="77777777" w:rsidR="00720E6C" w:rsidRPr="00EA1316" w:rsidRDefault="00720E6C" w:rsidP="00717CBB">
            <w:pPr>
              <w:widowControl w:val="0"/>
              <w:spacing w:before="120" w:after="120"/>
              <w:jc w:val="both"/>
              <w:rPr>
                <w:bCs/>
              </w:rPr>
            </w:pPr>
          </w:p>
        </w:tc>
        <w:tc>
          <w:tcPr>
            <w:tcW w:w="1985" w:type="dxa"/>
            <w:gridSpan w:val="2"/>
            <w:tcBorders>
              <w:top w:val="single" w:sz="4" w:space="0" w:color="auto"/>
              <w:left w:val="single" w:sz="4" w:space="0" w:color="auto"/>
              <w:bottom w:val="single" w:sz="4" w:space="0" w:color="auto"/>
              <w:right w:val="single" w:sz="12" w:space="0" w:color="000000"/>
            </w:tcBorders>
          </w:tcPr>
          <w:p w14:paraId="5BD43590" w14:textId="77777777" w:rsidR="00720E6C" w:rsidRPr="00EA1316" w:rsidRDefault="00720E6C" w:rsidP="00717CBB">
            <w:pPr>
              <w:widowControl w:val="0"/>
              <w:spacing w:before="120" w:after="120"/>
              <w:jc w:val="both"/>
              <w:rPr>
                <w:bCs/>
              </w:rPr>
            </w:pPr>
          </w:p>
        </w:tc>
      </w:tr>
      <w:tr w:rsidR="00720E6C" w:rsidRPr="00EA1316" w14:paraId="74D31651" w14:textId="77777777" w:rsidTr="00B823EC">
        <w:trPr>
          <w:jc w:val="center"/>
        </w:trPr>
        <w:tc>
          <w:tcPr>
            <w:tcW w:w="2424" w:type="dxa"/>
            <w:tcBorders>
              <w:top w:val="single" w:sz="4" w:space="0" w:color="auto"/>
              <w:left w:val="single" w:sz="12" w:space="0" w:color="000000"/>
              <w:bottom w:val="single" w:sz="4" w:space="0" w:color="auto"/>
              <w:right w:val="single" w:sz="4" w:space="0" w:color="auto"/>
            </w:tcBorders>
          </w:tcPr>
          <w:p w14:paraId="635974D2" w14:textId="77777777" w:rsidR="00720E6C" w:rsidRPr="00EA1316" w:rsidRDefault="00720E6C" w:rsidP="00717CBB">
            <w:pPr>
              <w:widowControl w:val="0"/>
              <w:spacing w:before="120" w:after="120"/>
              <w:jc w:val="both"/>
              <w:rPr>
                <w:bCs/>
              </w:rPr>
            </w:pPr>
          </w:p>
        </w:tc>
        <w:tc>
          <w:tcPr>
            <w:tcW w:w="2806" w:type="dxa"/>
            <w:tcBorders>
              <w:top w:val="single" w:sz="4" w:space="0" w:color="auto"/>
              <w:left w:val="single" w:sz="4" w:space="0" w:color="auto"/>
              <w:bottom w:val="single" w:sz="4" w:space="0" w:color="auto"/>
              <w:right w:val="single" w:sz="4" w:space="0" w:color="auto"/>
            </w:tcBorders>
          </w:tcPr>
          <w:p w14:paraId="79E382B6" w14:textId="77777777" w:rsidR="00720E6C" w:rsidRPr="00EA1316" w:rsidRDefault="00720E6C" w:rsidP="00717CBB">
            <w:pPr>
              <w:widowControl w:val="0"/>
              <w:spacing w:before="120" w:after="120"/>
              <w:jc w:val="both"/>
              <w:rPr>
                <w:bCs/>
              </w:rPr>
            </w:pPr>
          </w:p>
        </w:tc>
        <w:tc>
          <w:tcPr>
            <w:tcW w:w="2298" w:type="dxa"/>
            <w:tcBorders>
              <w:top w:val="single" w:sz="4" w:space="0" w:color="auto"/>
              <w:left w:val="single" w:sz="4" w:space="0" w:color="auto"/>
              <w:bottom w:val="single" w:sz="4" w:space="0" w:color="auto"/>
              <w:right w:val="single" w:sz="4" w:space="0" w:color="auto"/>
            </w:tcBorders>
          </w:tcPr>
          <w:p w14:paraId="281A8BEF" w14:textId="77777777" w:rsidR="00720E6C" w:rsidRPr="00EA1316" w:rsidRDefault="00720E6C" w:rsidP="00717CBB">
            <w:pPr>
              <w:widowControl w:val="0"/>
              <w:spacing w:before="120" w:after="120"/>
              <w:jc w:val="both"/>
              <w:rPr>
                <w:bCs/>
              </w:rPr>
            </w:pPr>
          </w:p>
        </w:tc>
        <w:tc>
          <w:tcPr>
            <w:tcW w:w="2268" w:type="dxa"/>
            <w:tcBorders>
              <w:top w:val="single" w:sz="4" w:space="0" w:color="auto"/>
              <w:left w:val="single" w:sz="4" w:space="0" w:color="auto"/>
              <w:bottom w:val="single" w:sz="4" w:space="0" w:color="auto"/>
              <w:right w:val="single" w:sz="4" w:space="0" w:color="auto"/>
            </w:tcBorders>
          </w:tcPr>
          <w:p w14:paraId="1D772791" w14:textId="77777777" w:rsidR="00720E6C" w:rsidRPr="00EA1316" w:rsidRDefault="00720E6C" w:rsidP="00717CBB">
            <w:pPr>
              <w:widowControl w:val="0"/>
              <w:spacing w:before="120" w:after="120"/>
              <w:jc w:val="both"/>
              <w:rPr>
                <w:bCs/>
              </w:rPr>
            </w:pPr>
          </w:p>
        </w:tc>
        <w:tc>
          <w:tcPr>
            <w:tcW w:w="2551" w:type="dxa"/>
            <w:tcBorders>
              <w:top w:val="single" w:sz="4" w:space="0" w:color="auto"/>
              <w:left w:val="single" w:sz="4" w:space="0" w:color="auto"/>
              <w:bottom w:val="single" w:sz="4" w:space="0" w:color="auto"/>
              <w:right w:val="single" w:sz="4" w:space="0" w:color="auto"/>
            </w:tcBorders>
          </w:tcPr>
          <w:p w14:paraId="7F35B40C" w14:textId="77777777" w:rsidR="00720E6C" w:rsidRPr="00EA1316" w:rsidRDefault="00720E6C" w:rsidP="00717CBB">
            <w:pPr>
              <w:widowControl w:val="0"/>
              <w:spacing w:before="120" w:after="120"/>
              <w:jc w:val="both"/>
              <w:rPr>
                <w:bCs/>
              </w:rPr>
            </w:pPr>
          </w:p>
        </w:tc>
        <w:tc>
          <w:tcPr>
            <w:tcW w:w="1985" w:type="dxa"/>
            <w:gridSpan w:val="2"/>
            <w:tcBorders>
              <w:top w:val="single" w:sz="4" w:space="0" w:color="auto"/>
              <w:left w:val="single" w:sz="4" w:space="0" w:color="auto"/>
              <w:bottom w:val="single" w:sz="4" w:space="0" w:color="auto"/>
              <w:right w:val="single" w:sz="12" w:space="0" w:color="000000"/>
            </w:tcBorders>
          </w:tcPr>
          <w:p w14:paraId="4A493069" w14:textId="77777777" w:rsidR="00720E6C" w:rsidRPr="00EA1316" w:rsidRDefault="00720E6C" w:rsidP="00717CBB">
            <w:pPr>
              <w:widowControl w:val="0"/>
              <w:spacing w:before="120" w:after="120"/>
              <w:jc w:val="both"/>
              <w:rPr>
                <w:bCs/>
              </w:rPr>
            </w:pPr>
          </w:p>
        </w:tc>
      </w:tr>
      <w:tr w:rsidR="00720E6C" w:rsidRPr="00EA1316" w14:paraId="5371B050" w14:textId="77777777" w:rsidTr="00682F1E">
        <w:tblPrEx>
          <w:jc w:val="left"/>
          <w:tblLook w:val="01E0" w:firstRow="1" w:lastRow="1" w:firstColumn="1" w:lastColumn="1" w:noHBand="0" w:noVBand="0"/>
        </w:tblPrEx>
        <w:trPr>
          <w:gridAfter w:val="1"/>
          <w:wAfter w:w="31" w:type="dxa"/>
          <w:trHeight w:val="1133"/>
        </w:trPr>
        <w:tc>
          <w:tcPr>
            <w:tcW w:w="5230" w:type="dxa"/>
            <w:gridSpan w:val="2"/>
            <w:tcBorders>
              <w:top w:val="single" w:sz="12" w:space="0" w:color="auto"/>
              <w:left w:val="dotted" w:sz="4" w:space="0" w:color="auto"/>
              <w:bottom w:val="dotted" w:sz="4" w:space="0" w:color="auto"/>
              <w:right w:val="dotted" w:sz="4" w:space="0" w:color="auto"/>
            </w:tcBorders>
            <w:tcMar>
              <w:top w:w="57" w:type="dxa"/>
              <w:left w:w="113" w:type="dxa"/>
              <w:bottom w:w="57" w:type="dxa"/>
            </w:tcMar>
            <w:vAlign w:val="center"/>
          </w:tcPr>
          <w:p w14:paraId="08A985BB" w14:textId="77777777" w:rsidR="00720E6C" w:rsidRPr="00EA1316" w:rsidRDefault="00720E6C" w:rsidP="00717CBB">
            <w:pPr>
              <w:widowControl w:val="0"/>
              <w:spacing w:before="120"/>
              <w:jc w:val="center"/>
              <w:rPr>
                <w:b/>
              </w:rPr>
            </w:pPr>
            <w:r w:rsidRPr="00EA1316">
              <w:t>V ........................., dňa ...............</w:t>
            </w:r>
          </w:p>
        </w:tc>
        <w:tc>
          <w:tcPr>
            <w:tcW w:w="9071" w:type="dxa"/>
            <w:gridSpan w:val="4"/>
            <w:tcBorders>
              <w:top w:val="single" w:sz="12" w:space="0" w:color="auto"/>
              <w:left w:val="dotted" w:sz="4" w:space="0" w:color="auto"/>
              <w:bottom w:val="dotted" w:sz="4" w:space="0" w:color="auto"/>
              <w:right w:val="dotted" w:sz="4" w:space="0" w:color="auto"/>
            </w:tcBorders>
            <w:tcMar>
              <w:top w:w="57" w:type="dxa"/>
              <w:left w:w="113" w:type="dxa"/>
              <w:bottom w:w="57" w:type="dxa"/>
            </w:tcMar>
            <w:vAlign w:val="bottom"/>
          </w:tcPr>
          <w:p w14:paraId="6A7BFBDF" w14:textId="77777777" w:rsidR="00720E6C" w:rsidRPr="00EA1316" w:rsidRDefault="00720E6C" w:rsidP="00717CBB">
            <w:pPr>
              <w:widowControl w:val="0"/>
              <w:spacing w:before="120"/>
              <w:jc w:val="center"/>
            </w:pPr>
            <w:r w:rsidRPr="00EA1316">
              <w:t>.............................................................</w:t>
            </w:r>
          </w:p>
          <w:p w14:paraId="317A88E8" w14:textId="77777777" w:rsidR="00720E6C" w:rsidRPr="00EA1316" w:rsidRDefault="00720E6C" w:rsidP="00717CBB">
            <w:pPr>
              <w:widowControl w:val="0"/>
              <w:tabs>
                <w:tab w:val="left" w:pos="5940"/>
              </w:tabs>
              <w:spacing w:before="120"/>
              <w:jc w:val="center"/>
            </w:pPr>
            <w:r w:rsidRPr="00EA1316">
              <w:t>meno a priezvisko, funkcia</w:t>
            </w:r>
          </w:p>
          <w:p w14:paraId="44E2FF87" w14:textId="77777777" w:rsidR="00720E6C" w:rsidRPr="00EA1316" w:rsidRDefault="00720E6C" w:rsidP="00717CBB">
            <w:pPr>
              <w:widowControl w:val="0"/>
              <w:spacing w:before="120"/>
              <w:jc w:val="center"/>
              <w:rPr>
                <w:b/>
              </w:rPr>
            </w:pPr>
            <w:r w:rsidRPr="00EA1316">
              <w:t>podpis</w:t>
            </w:r>
          </w:p>
        </w:tc>
      </w:tr>
    </w:tbl>
    <w:p w14:paraId="4B85D7D6" w14:textId="60AF40A8" w:rsidR="006963F1" w:rsidRDefault="006963F1" w:rsidP="00717CBB">
      <w:pPr>
        <w:pStyle w:val="wazza03"/>
        <w:widowControl w:val="0"/>
        <w:rPr>
          <w:rFonts w:ascii="Times New Roman" w:hAnsi="Times New Roman" w:cs="Times New Roman"/>
          <w:color w:val="auto"/>
          <w:sz w:val="32"/>
          <w:szCs w:val="32"/>
        </w:rPr>
      </w:pPr>
    </w:p>
    <w:p w14:paraId="3E504EE3" w14:textId="77777777" w:rsidR="006963F1" w:rsidRDefault="006963F1">
      <w:pPr>
        <w:spacing w:after="160" w:line="259" w:lineRule="auto"/>
        <w:rPr>
          <w:b/>
          <w:bCs/>
          <w:caps/>
          <w:sz w:val="32"/>
          <w:szCs w:val="32"/>
          <w:lang w:eastAsia="cs-CZ"/>
        </w:rPr>
      </w:pPr>
      <w:r>
        <w:rPr>
          <w:sz w:val="32"/>
          <w:szCs w:val="32"/>
        </w:rPr>
        <w:br w:type="page"/>
      </w:r>
    </w:p>
    <w:p w14:paraId="1AEE65D7" w14:textId="77777777" w:rsidR="006963F1" w:rsidRPr="00EA1316" w:rsidRDefault="006963F1" w:rsidP="006963F1">
      <w:pPr>
        <w:pStyle w:val="wazza01"/>
        <w:widowControl w:val="0"/>
        <w:outlineLvl w:val="0"/>
        <w:rPr>
          <w:rFonts w:ascii="Times New Roman" w:hAnsi="Times New Roman" w:cs="Times New Roman"/>
          <w:sz w:val="28"/>
          <w:szCs w:val="28"/>
        </w:rPr>
      </w:pPr>
      <w:bookmarkStart w:id="413" w:name="_Toc218678811"/>
      <w:r w:rsidRPr="00EA1316">
        <w:rPr>
          <w:rFonts w:ascii="Times New Roman" w:hAnsi="Times New Roman" w:cs="Times New Roman"/>
          <w:sz w:val="28"/>
          <w:szCs w:val="28"/>
        </w:rPr>
        <w:lastRenderedPageBreak/>
        <w:t>Príloha č. 1</w:t>
      </w:r>
      <w:r>
        <w:rPr>
          <w:rFonts w:ascii="Times New Roman" w:hAnsi="Times New Roman" w:cs="Times New Roman"/>
          <w:sz w:val="28"/>
          <w:szCs w:val="28"/>
        </w:rPr>
        <w:t>0</w:t>
      </w:r>
      <w:bookmarkEnd w:id="413"/>
    </w:p>
    <w:p w14:paraId="46C5B070" w14:textId="77777777" w:rsidR="006963F1" w:rsidRPr="00EA1316" w:rsidRDefault="006963F1" w:rsidP="006963F1">
      <w:pPr>
        <w:pStyle w:val="wazza03"/>
        <w:widowControl w:val="0"/>
        <w:rPr>
          <w:rFonts w:ascii="Times New Roman" w:hAnsi="Times New Roman" w:cs="Times New Roman"/>
          <w:sz w:val="28"/>
          <w:szCs w:val="28"/>
        </w:rPr>
      </w:pPr>
      <w:bookmarkStart w:id="414" w:name="_Toc218678812"/>
      <w:r w:rsidRPr="00EA1316">
        <w:rPr>
          <w:rFonts w:ascii="Times New Roman" w:hAnsi="Times New Roman" w:cs="Times New Roman"/>
          <w:sz w:val="28"/>
          <w:szCs w:val="28"/>
        </w:rPr>
        <w:t>Zoznam kľúčových odborníkov</w:t>
      </w:r>
      <w:bookmarkEnd w:id="414"/>
    </w:p>
    <w:p w14:paraId="290E8F88" w14:textId="77777777" w:rsidR="006963F1" w:rsidRPr="00EA1316" w:rsidRDefault="006963F1" w:rsidP="006963F1">
      <w:pPr>
        <w:widowControl w:val="0"/>
        <w:ind w:left="360" w:firstLine="567"/>
        <w:rPr>
          <w:b/>
          <w:bCs/>
          <w:sz w:val="28"/>
          <w:szCs w:val="28"/>
        </w:rPr>
      </w:pPr>
    </w:p>
    <w:tbl>
      <w:tblPr>
        <w:tblW w:w="14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
        <w:gridCol w:w="3085"/>
        <w:gridCol w:w="1470"/>
        <w:gridCol w:w="2087"/>
        <w:gridCol w:w="1018"/>
        <w:gridCol w:w="1533"/>
        <w:gridCol w:w="1559"/>
        <w:gridCol w:w="13"/>
        <w:gridCol w:w="4071"/>
      </w:tblGrid>
      <w:tr w:rsidR="006963F1" w:rsidRPr="00EA1316" w14:paraId="223C4BBB" w14:textId="77777777" w:rsidTr="006963F1">
        <w:trPr>
          <w:gridBefore w:val="1"/>
          <w:wBefore w:w="6" w:type="dxa"/>
          <w:trHeight w:val="554"/>
        </w:trPr>
        <w:tc>
          <w:tcPr>
            <w:tcW w:w="3085" w:type="dxa"/>
            <w:tcBorders>
              <w:top w:val="single" w:sz="12" w:space="0" w:color="auto"/>
              <w:left w:val="single" w:sz="12" w:space="0" w:color="auto"/>
              <w:bottom w:val="double" w:sz="4" w:space="0" w:color="auto"/>
              <w:right w:val="single" w:sz="4" w:space="0" w:color="auto"/>
            </w:tcBorders>
            <w:shd w:val="clear" w:color="auto" w:fill="D9D9D9"/>
            <w:vAlign w:val="center"/>
          </w:tcPr>
          <w:p w14:paraId="2EA51BE4" w14:textId="77777777" w:rsidR="006963F1" w:rsidRPr="00EA1316" w:rsidRDefault="006963F1" w:rsidP="00D21835">
            <w:pPr>
              <w:widowControl w:val="0"/>
              <w:spacing w:before="40" w:after="40"/>
              <w:jc w:val="center"/>
              <w:rPr>
                <w:b/>
                <w:szCs w:val="32"/>
              </w:rPr>
            </w:pPr>
            <w:r w:rsidRPr="00EA1316">
              <w:rPr>
                <w:b/>
                <w:szCs w:val="32"/>
              </w:rPr>
              <w:t>Navrhovaná pozícia kľúčového odborníka</w:t>
            </w:r>
          </w:p>
        </w:tc>
        <w:tc>
          <w:tcPr>
            <w:tcW w:w="3557" w:type="dxa"/>
            <w:gridSpan w:val="2"/>
            <w:tcBorders>
              <w:top w:val="single" w:sz="12" w:space="0" w:color="auto"/>
              <w:left w:val="single" w:sz="4" w:space="0" w:color="auto"/>
              <w:bottom w:val="double" w:sz="4" w:space="0" w:color="auto"/>
              <w:right w:val="single" w:sz="4" w:space="0" w:color="auto"/>
            </w:tcBorders>
            <w:shd w:val="clear" w:color="auto" w:fill="D9D9D9"/>
            <w:vAlign w:val="center"/>
          </w:tcPr>
          <w:p w14:paraId="0F2BB83F" w14:textId="4F22E3FE" w:rsidR="006963F1" w:rsidRPr="00EA1316" w:rsidRDefault="006963F1" w:rsidP="00D21835">
            <w:pPr>
              <w:widowControl w:val="0"/>
              <w:spacing w:before="40" w:after="40"/>
              <w:jc w:val="center"/>
              <w:rPr>
                <w:b/>
                <w:szCs w:val="32"/>
              </w:rPr>
            </w:pPr>
            <w:r>
              <w:rPr>
                <w:b/>
                <w:szCs w:val="32"/>
              </w:rPr>
              <w:t xml:space="preserve">Titul, </w:t>
            </w:r>
            <w:r w:rsidRPr="00EA1316">
              <w:rPr>
                <w:b/>
                <w:szCs w:val="32"/>
              </w:rPr>
              <w:t>Meno a priezvisko</w:t>
            </w:r>
          </w:p>
        </w:tc>
        <w:tc>
          <w:tcPr>
            <w:tcW w:w="2551" w:type="dxa"/>
            <w:gridSpan w:val="2"/>
            <w:tcBorders>
              <w:top w:val="single" w:sz="12" w:space="0" w:color="auto"/>
              <w:left w:val="single" w:sz="4" w:space="0" w:color="auto"/>
              <w:bottom w:val="double" w:sz="4" w:space="0" w:color="auto"/>
              <w:right w:val="single" w:sz="4" w:space="0" w:color="auto"/>
            </w:tcBorders>
            <w:shd w:val="clear" w:color="auto" w:fill="D9D9D9"/>
            <w:vAlign w:val="center"/>
          </w:tcPr>
          <w:p w14:paraId="79913A56" w14:textId="32E92655" w:rsidR="006963F1" w:rsidRPr="00EA1316" w:rsidRDefault="006963F1" w:rsidP="006963F1">
            <w:pPr>
              <w:widowControl w:val="0"/>
              <w:spacing w:before="40" w:after="40"/>
              <w:jc w:val="center"/>
              <w:rPr>
                <w:b/>
                <w:szCs w:val="32"/>
              </w:rPr>
            </w:pPr>
            <w:r>
              <w:rPr>
                <w:b/>
                <w:szCs w:val="32"/>
              </w:rPr>
              <w:t>Odborné zameranie</w:t>
            </w:r>
          </w:p>
        </w:tc>
        <w:tc>
          <w:tcPr>
            <w:tcW w:w="1559" w:type="dxa"/>
            <w:tcBorders>
              <w:top w:val="single" w:sz="12" w:space="0" w:color="auto"/>
              <w:left w:val="single" w:sz="4" w:space="0" w:color="auto"/>
              <w:bottom w:val="double" w:sz="4" w:space="0" w:color="auto"/>
              <w:right w:val="single" w:sz="4" w:space="0" w:color="auto"/>
            </w:tcBorders>
            <w:shd w:val="clear" w:color="auto" w:fill="D9D9D9"/>
            <w:vAlign w:val="center"/>
          </w:tcPr>
          <w:p w14:paraId="6482120A" w14:textId="0B3DCEA4" w:rsidR="006963F1" w:rsidRPr="00EA1316" w:rsidRDefault="006963F1" w:rsidP="006963F1">
            <w:pPr>
              <w:widowControl w:val="0"/>
              <w:spacing w:before="40" w:after="40"/>
              <w:jc w:val="center"/>
              <w:rPr>
                <w:b/>
                <w:szCs w:val="32"/>
              </w:rPr>
            </w:pPr>
            <w:r>
              <w:rPr>
                <w:b/>
                <w:szCs w:val="32"/>
              </w:rPr>
              <w:t>Prax v rokoch</w:t>
            </w:r>
          </w:p>
        </w:tc>
        <w:tc>
          <w:tcPr>
            <w:tcW w:w="4084" w:type="dxa"/>
            <w:gridSpan w:val="2"/>
            <w:tcBorders>
              <w:top w:val="single" w:sz="12" w:space="0" w:color="auto"/>
              <w:left w:val="single" w:sz="4" w:space="0" w:color="auto"/>
              <w:bottom w:val="double" w:sz="4" w:space="0" w:color="auto"/>
              <w:right w:val="single" w:sz="12" w:space="0" w:color="auto"/>
            </w:tcBorders>
            <w:shd w:val="clear" w:color="auto" w:fill="D9D9D9"/>
            <w:vAlign w:val="center"/>
          </w:tcPr>
          <w:p w14:paraId="1B480821" w14:textId="7A4281FF" w:rsidR="006963F1" w:rsidRPr="00EA1316" w:rsidRDefault="006963F1" w:rsidP="00D21835">
            <w:pPr>
              <w:widowControl w:val="0"/>
              <w:spacing w:before="40" w:after="40"/>
              <w:jc w:val="center"/>
              <w:rPr>
                <w:b/>
                <w:szCs w:val="32"/>
              </w:rPr>
            </w:pPr>
            <w:r w:rsidRPr="00EA1316">
              <w:rPr>
                <w:b/>
                <w:szCs w:val="32"/>
              </w:rPr>
              <w:t>Identifikačné údaje o zamestnávateľovi kľúčového odborníka</w:t>
            </w:r>
          </w:p>
          <w:p w14:paraId="356C9927" w14:textId="77777777" w:rsidR="006963F1" w:rsidRPr="00EA1316" w:rsidRDefault="006963F1" w:rsidP="00D21835">
            <w:pPr>
              <w:widowControl w:val="0"/>
              <w:spacing w:before="40" w:after="40"/>
              <w:jc w:val="center"/>
              <w:rPr>
                <w:b/>
                <w:szCs w:val="32"/>
              </w:rPr>
            </w:pPr>
            <w:r w:rsidRPr="00EA1316">
              <w:rPr>
                <w:b/>
                <w:szCs w:val="32"/>
              </w:rPr>
              <w:t>(obchodný názov, IČO)</w:t>
            </w:r>
          </w:p>
        </w:tc>
      </w:tr>
      <w:tr w:rsidR="006963F1" w:rsidRPr="00EA1316" w14:paraId="06F11595" w14:textId="77777777" w:rsidTr="006963F1">
        <w:trPr>
          <w:gridBefore w:val="1"/>
          <w:wBefore w:w="6" w:type="dxa"/>
          <w:trHeight w:val="554"/>
        </w:trPr>
        <w:tc>
          <w:tcPr>
            <w:tcW w:w="3085" w:type="dxa"/>
            <w:tcBorders>
              <w:top w:val="double" w:sz="4" w:space="0" w:color="auto"/>
              <w:left w:val="single" w:sz="12" w:space="0" w:color="auto"/>
              <w:bottom w:val="single" w:sz="4" w:space="0" w:color="auto"/>
              <w:right w:val="single" w:sz="4" w:space="0" w:color="auto"/>
            </w:tcBorders>
            <w:vAlign w:val="center"/>
          </w:tcPr>
          <w:p w14:paraId="7E32013F" w14:textId="77777777" w:rsidR="006963F1" w:rsidRPr="00EA1316" w:rsidRDefault="006963F1" w:rsidP="00D21835">
            <w:pPr>
              <w:widowControl w:val="0"/>
              <w:spacing w:before="40" w:after="40"/>
              <w:rPr>
                <w:b/>
                <w:szCs w:val="32"/>
              </w:rPr>
            </w:pPr>
            <w:r w:rsidRPr="00EA1316">
              <w:rPr>
                <w:b/>
                <w:szCs w:val="32"/>
              </w:rPr>
              <w:t xml:space="preserve">Kľúčový odborník č.1 vedúci tímu STD </w:t>
            </w:r>
          </w:p>
        </w:tc>
        <w:tc>
          <w:tcPr>
            <w:tcW w:w="3557" w:type="dxa"/>
            <w:gridSpan w:val="2"/>
            <w:tcBorders>
              <w:top w:val="double" w:sz="4" w:space="0" w:color="auto"/>
              <w:left w:val="single" w:sz="4" w:space="0" w:color="auto"/>
              <w:bottom w:val="single" w:sz="4" w:space="0" w:color="auto"/>
              <w:right w:val="single" w:sz="4" w:space="0" w:color="auto"/>
            </w:tcBorders>
            <w:vAlign w:val="center"/>
          </w:tcPr>
          <w:p w14:paraId="5F66D68E" w14:textId="77777777" w:rsidR="006963F1" w:rsidRPr="00EA1316" w:rsidRDefault="006963F1" w:rsidP="006963F1">
            <w:pPr>
              <w:widowControl w:val="0"/>
              <w:spacing w:before="40" w:after="40"/>
              <w:jc w:val="center"/>
            </w:pPr>
          </w:p>
        </w:tc>
        <w:tc>
          <w:tcPr>
            <w:tcW w:w="2551" w:type="dxa"/>
            <w:gridSpan w:val="2"/>
            <w:tcBorders>
              <w:top w:val="double" w:sz="4" w:space="0" w:color="auto"/>
              <w:left w:val="single" w:sz="4" w:space="0" w:color="auto"/>
              <w:bottom w:val="single" w:sz="4" w:space="0" w:color="auto"/>
              <w:right w:val="single" w:sz="4" w:space="0" w:color="auto"/>
            </w:tcBorders>
            <w:vAlign w:val="center"/>
          </w:tcPr>
          <w:p w14:paraId="3AFBF494" w14:textId="77777777" w:rsidR="006963F1" w:rsidRPr="00EA1316" w:rsidRDefault="006963F1" w:rsidP="006963F1">
            <w:pPr>
              <w:widowControl w:val="0"/>
              <w:spacing w:before="40" w:after="40"/>
              <w:jc w:val="center"/>
            </w:pPr>
          </w:p>
        </w:tc>
        <w:tc>
          <w:tcPr>
            <w:tcW w:w="1559" w:type="dxa"/>
            <w:tcBorders>
              <w:top w:val="double" w:sz="4" w:space="0" w:color="auto"/>
              <w:left w:val="single" w:sz="4" w:space="0" w:color="auto"/>
              <w:bottom w:val="single" w:sz="4" w:space="0" w:color="auto"/>
              <w:right w:val="single" w:sz="4" w:space="0" w:color="auto"/>
            </w:tcBorders>
            <w:vAlign w:val="center"/>
          </w:tcPr>
          <w:p w14:paraId="726DCE2D" w14:textId="5377EE40" w:rsidR="006963F1" w:rsidRPr="00EA1316" w:rsidRDefault="006963F1" w:rsidP="006963F1">
            <w:pPr>
              <w:widowControl w:val="0"/>
              <w:spacing w:before="40" w:after="40"/>
              <w:jc w:val="center"/>
            </w:pPr>
          </w:p>
        </w:tc>
        <w:tc>
          <w:tcPr>
            <w:tcW w:w="4084" w:type="dxa"/>
            <w:gridSpan w:val="2"/>
            <w:tcBorders>
              <w:top w:val="double" w:sz="4" w:space="0" w:color="auto"/>
              <w:left w:val="single" w:sz="4" w:space="0" w:color="auto"/>
              <w:bottom w:val="single" w:sz="4" w:space="0" w:color="auto"/>
              <w:right w:val="single" w:sz="12" w:space="0" w:color="auto"/>
            </w:tcBorders>
            <w:vAlign w:val="center"/>
          </w:tcPr>
          <w:p w14:paraId="0741EB6B" w14:textId="6CFAF3F4" w:rsidR="006963F1" w:rsidRPr="00EA1316" w:rsidRDefault="006963F1" w:rsidP="006963F1">
            <w:pPr>
              <w:widowControl w:val="0"/>
              <w:spacing w:before="40" w:after="40"/>
              <w:jc w:val="center"/>
            </w:pPr>
          </w:p>
        </w:tc>
      </w:tr>
      <w:tr w:rsidR="006963F1" w:rsidRPr="00EA1316" w14:paraId="3E6BA9F2" w14:textId="77777777" w:rsidTr="006963F1">
        <w:trPr>
          <w:gridBefore w:val="1"/>
          <w:wBefore w:w="6" w:type="dxa"/>
          <w:trHeight w:val="422"/>
        </w:trPr>
        <w:tc>
          <w:tcPr>
            <w:tcW w:w="3085" w:type="dxa"/>
            <w:tcBorders>
              <w:top w:val="single" w:sz="4" w:space="0" w:color="auto"/>
              <w:left w:val="single" w:sz="12" w:space="0" w:color="auto"/>
              <w:bottom w:val="single" w:sz="4" w:space="0" w:color="auto"/>
              <w:right w:val="single" w:sz="4" w:space="0" w:color="auto"/>
            </w:tcBorders>
            <w:vAlign w:val="center"/>
          </w:tcPr>
          <w:p w14:paraId="69D5A0F6" w14:textId="77777777" w:rsidR="006963F1" w:rsidRPr="00EA1316" w:rsidRDefault="006963F1" w:rsidP="00D21835">
            <w:pPr>
              <w:widowControl w:val="0"/>
              <w:spacing w:before="40" w:after="40"/>
              <w:rPr>
                <w:b/>
                <w:szCs w:val="32"/>
              </w:rPr>
            </w:pPr>
            <w:r w:rsidRPr="00EA1316">
              <w:rPr>
                <w:b/>
                <w:szCs w:val="32"/>
              </w:rPr>
              <w:t xml:space="preserve">Kľúčový odborník č. 2 odborník na dopravné stavby - cesty </w:t>
            </w:r>
          </w:p>
        </w:tc>
        <w:tc>
          <w:tcPr>
            <w:tcW w:w="3557" w:type="dxa"/>
            <w:gridSpan w:val="2"/>
            <w:tcBorders>
              <w:top w:val="single" w:sz="4" w:space="0" w:color="auto"/>
              <w:left w:val="single" w:sz="4" w:space="0" w:color="auto"/>
              <w:bottom w:val="single" w:sz="4" w:space="0" w:color="auto"/>
              <w:right w:val="single" w:sz="4" w:space="0" w:color="auto"/>
            </w:tcBorders>
            <w:vAlign w:val="center"/>
          </w:tcPr>
          <w:p w14:paraId="438CE12C" w14:textId="77777777" w:rsidR="006963F1" w:rsidRPr="00EA1316" w:rsidRDefault="006963F1" w:rsidP="006963F1">
            <w:pPr>
              <w:widowControl w:val="0"/>
              <w:spacing w:before="40" w:after="40"/>
              <w:jc w:val="cente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05E46D41" w14:textId="77777777" w:rsidR="006963F1" w:rsidRPr="00EA1316" w:rsidRDefault="006963F1" w:rsidP="006963F1">
            <w:pPr>
              <w:widowControl w:val="0"/>
              <w:spacing w:before="40" w:after="40"/>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771FE163" w14:textId="6EE297BF" w:rsidR="006963F1" w:rsidRPr="00EA1316" w:rsidRDefault="006963F1" w:rsidP="006963F1">
            <w:pPr>
              <w:widowControl w:val="0"/>
              <w:spacing w:before="40" w:after="40"/>
              <w:jc w:val="center"/>
            </w:pPr>
          </w:p>
        </w:tc>
        <w:tc>
          <w:tcPr>
            <w:tcW w:w="4084" w:type="dxa"/>
            <w:gridSpan w:val="2"/>
            <w:tcBorders>
              <w:top w:val="single" w:sz="4" w:space="0" w:color="auto"/>
              <w:left w:val="single" w:sz="4" w:space="0" w:color="auto"/>
              <w:bottom w:val="single" w:sz="4" w:space="0" w:color="auto"/>
              <w:right w:val="single" w:sz="12" w:space="0" w:color="auto"/>
            </w:tcBorders>
            <w:vAlign w:val="center"/>
          </w:tcPr>
          <w:p w14:paraId="0EA72CBB" w14:textId="798B7BF8" w:rsidR="006963F1" w:rsidRPr="00EA1316" w:rsidRDefault="006963F1" w:rsidP="006963F1">
            <w:pPr>
              <w:widowControl w:val="0"/>
              <w:spacing w:before="40" w:after="40"/>
              <w:jc w:val="center"/>
            </w:pPr>
          </w:p>
        </w:tc>
      </w:tr>
      <w:tr w:rsidR="006963F1" w:rsidRPr="00EA1316" w14:paraId="2FBFF0F7" w14:textId="77777777" w:rsidTr="006963F1">
        <w:trPr>
          <w:gridBefore w:val="1"/>
          <w:wBefore w:w="6" w:type="dxa"/>
          <w:trHeight w:val="422"/>
        </w:trPr>
        <w:tc>
          <w:tcPr>
            <w:tcW w:w="3085" w:type="dxa"/>
            <w:tcBorders>
              <w:top w:val="single" w:sz="4" w:space="0" w:color="auto"/>
              <w:left w:val="single" w:sz="12" w:space="0" w:color="auto"/>
              <w:bottom w:val="single" w:sz="12" w:space="0" w:color="auto"/>
              <w:right w:val="single" w:sz="4" w:space="0" w:color="auto"/>
            </w:tcBorders>
            <w:vAlign w:val="center"/>
          </w:tcPr>
          <w:p w14:paraId="4363829A" w14:textId="77777777" w:rsidR="006963F1" w:rsidRPr="00EA1316" w:rsidRDefault="006963F1" w:rsidP="00D21835">
            <w:pPr>
              <w:widowControl w:val="0"/>
              <w:spacing w:before="40" w:after="40"/>
              <w:rPr>
                <w:b/>
                <w:szCs w:val="32"/>
              </w:rPr>
            </w:pPr>
            <w:r w:rsidRPr="00EA1316">
              <w:rPr>
                <w:b/>
                <w:szCs w:val="32"/>
              </w:rPr>
              <w:t>Kľúčový odborník č. 3 odborník na mosty</w:t>
            </w:r>
          </w:p>
        </w:tc>
        <w:tc>
          <w:tcPr>
            <w:tcW w:w="3557" w:type="dxa"/>
            <w:gridSpan w:val="2"/>
            <w:tcBorders>
              <w:top w:val="single" w:sz="4" w:space="0" w:color="auto"/>
              <w:left w:val="single" w:sz="4" w:space="0" w:color="auto"/>
              <w:bottom w:val="single" w:sz="12" w:space="0" w:color="auto"/>
              <w:right w:val="single" w:sz="4" w:space="0" w:color="auto"/>
            </w:tcBorders>
            <w:vAlign w:val="center"/>
          </w:tcPr>
          <w:p w14:paraId="5B96380B" w14:textId="77777777" w:rsidR="006963F1" w:rsidRPr="00EA1316" w:rsidRDefault="006963F1" w:rsidP="006963F1">
            <w:pPr>
              <w:widowControl w:val="0"/>
              <w:spacing w:before="40" w:after="40"/>
              <w:jc w:val="cente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617087C3" w14:textId="77777777" w:rsidR="006963F1" w:rsidRPr="00EA1316" w:rsidRDefault="006963F1" w:rsidP="006963F1">
            <w:pPr>
              <w:widowControl w:val="0"/>
              <w:spacing w:before="40" w:after="40"/>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02AED1B0" w14:textId="27401BA0" w:rsidR="006963F1" w:rsidRPr="00EA1316" w:rsidRDefault="006963F1" w:rsidP="006963F1">
            <w:pPr>
              <w:widowControl w:val="0"/>
              <w:spacing w:before="40" w:after="40"/>
              <w:jc w:val="center"/>
            </w:pPr>
          </w:p>
        </w:tc>
        <w:tc>
          <w:tcPr>
            <w:tcW w:w="4084" w:type="dxa"/>
            <w:gridSpan w:val="2"/>
            <w:tcBorders>
              <w:top w:val="single" w:sz="4" w:space="0" w:color="auto"/>
              <w:left w:val="single" w:sz="4" w:space="0" w:color="auto"/>
              <w:bottom w:val="single" w:sz="4" w:space="0" w:color="auto"/>
              <w:right w:val="single" w:sz="12" w:space="0" w:color="auto"/>
            </w:tcBorders>
            <w:vAlign w:val="center"/>
          </w:tcPr>
          <w:p w14:paraId="2CF0DFA1" w14:textId="1D167C64" w:rsidR="006963F1" w:rsidRPr="00EA1316" w:rsidRDefault="006963F1" w:rsidP="006963F1">
            <w:pPr>
              <w:widowControl w:val="0"/>
              <w:spacing w:before="40" w:after="40"/>
              <w:jc w:val="center"/>
            </w:pPr>
          </w:p>
        </w:tc>
      </w:tr>
      <w:tr w:rsidR="006963F1" w:rsidRPr="00EA1316" w14:paraId="69520C35" w14:textId="77777777" w:rsidTr="006963F1">
        <w:tblPrEx>
          <w:tblCellMar>
            <w:left w:w="108" w:type="dxa"/>
            <w:right w:w="108" w:type="dxa"/>
          </w:tblCellMar>
          <w:tblLook w:val="01E0" w:firstRow="1" w:lastRow="1" w:firstColumn="1" w:lastColumn="1" w:noHBand="0" w:noVBand="0"/>
        </w:tblPrEx>
        <w:trPr>
          <w:trHeight w:val="1389"/>
        </w:trPr>
        <w:tc>
          <w:tcPr>
            <w:tcW w:w="4561" w:type="dxa"/>
            <w:gridSpan w:val="3"/>
            <w:tcBorders>
              <w:top w:val="nil"/>
              <w:left w:val="dotted" w:sz="4" w:space="0" w:color="auto"/>
              <w:bottom w:val="dotted" w:sz="4" w:space="0" w:color="auto"/>
              <w:right w:val="dotted" w:sz="4" w:space="0" w:color="auto"/>
            </w:tcBorders>
            <w:tcMar>
              <w:top w:w="57" w:type="dxa"/>
              <w:left w:w="113" w:type="dxa"/>
              <w:bottom w:w="57" w:type="dxa"/>
            </w:tcMar>
            <w:vAlign w:val="center"/>
          </w:tcPr>
          <w:p w14:paraId="718C0686" w14:textId="77777777" w:rsidR="006963F1" w:rsidRPr="00EA1316" w:rsidRDefault="006963F1" w:rsidP="00D21835">
            <w:pPr>
              <w:widowControl w:val="0"/>
              <w:spacing w:before="40" w:after="40"/>
              <w:jc w:val="center"/>
              <w:rPr>
                <w:b/>
              </w:rPr>
            </w:pPr>
            <w:r w:rsidRPr="00EA1316">
              <w:t>V ........................., dňa ...............</w:t>
            </w:r>
          </w:p>
        </w:tc>
        <w:tc>
          <w:tcPr>
            <w:tcW w:w="3105" w:type="dxa"/>
            <w:gridSpan w:val="2"/>
            <w:tcBorders>
              <w:top w:val="single" w:sz="12" w:space="0" w:color="auto"/>
              <w:left w:val="dotted" w:sz="4" w:space="0" w:color="auto"/>
              <w:bottom w:val="dotted" w:sz="4" w:space="0" w:color="auto"/>
              <w:right w:val="dotted" w:sz="4" w:space="0" w:color="auto"/>
            </w:tcBorders>
          </w:tcPr>
          <w:p w14:paraId="0B05B580" w14:textId="77777777" w:rsidR="006963F1" w:rsidRPr="00EA1316" w:rsidRDefault="006963F1" w:rsidP="00D21835">
            <w:pPr>
              <w:widowControl w:val="0"/>
              <w:spacing w:before="40" w:after="40"/>
              <w:jc w:val="center"/>
            </w:pPr>
          </w:p>
        </w:tc>
        <w:tc>
          <w:tcPr>
            <w:tcW w:w="3105" w:type="dxa"/>
            <w:gridSpan w:val="3"/>
            <w:tcBorders>
              <w:top w:val="single" w:sz="12" w:space="0" w:color="auto"/>
              <w:left w:val="dotted" w:sz="4" w:space="0" w:color="auto"/>
              <w:bottom w:val="dotted" w:sz="4" w:space="0" w:color="auto"/>
              <w:right w:val="dotted" w:sz="4" w:space="0" w:color="auto"/>
            </w:tcBorders>
          </w:tcPr>
          <w:p w14:paraId="5EAFDFB1" w14:textId="35153E59" w:rsidR="006963F1" w:rsidRPr="00EA1316" w:rsidRDefault="006963F1" w:rsidP="00D21835">
            <w:pPr>
              <w:widowControl w:val="0"/>
              <w:spacing w:before="40" w:after="40"/>
              <w:jc w:val="center"/>
            </w:pPr>
          </w:p>
        </w:tc>
        <w:tc>
          <w:tcPr>
            <w:tcW w:w="4071" w:type="dxa"/>
            <w:tcBorders>
              <w:top w:val="single" w:sz="12" w:space="0" w:color="auto"/>
              <w:left w:val="dotted" w:sz="4" w:space="0" w:color="auto"/>
              <w:bottom w:val="dotted" w:sz="4" w:space="0" w:color="auto"/>
              <w:right w:val="dotted" w:sz="4" w:space="0" w:color="auto"/>
            </w:tcBorders>
            <w:tcMar>
              <w:top w:w="57" w:type="dxa"/>
              <w:left w:w="113" w:type="dxa"/>
              <w:bottom w:w="57" w:type="dxa"/>
            </w:tcMar>
            <w:vAlign w:val="bottom"/>
          </w:tcPr>
          <w:p w14:paraId="23E337DF" w14:textId="07AEF9C0" w:rsidR="006963F1" w:rsidRPr="00EA1316" w:rsidRDefault="006963F1" w:rsidP="00D21835">
            <w:pPr>
              <w:widowControl w:val="0"/>
              <w:spacing w:before="40" w:after="40"/>
              <w:jc w:val="center"/>
            </w:pPr>
            <w:r w:rsidRPr="00EA1316">
              <w:t>.............................................................</w:t>
            </w:r>
          </w:p>
          <w:p w14:paraId="5EE31CC8" w14:textId="77777777" w:rsidR="006963F1" w:rsidRPr="00EA1316" w:rsidRDefault="006963F1" w:rsidP="00D21835">
            <w:pPr>
              <w:widowControl w:val="0"/>
              <w:tabs>
                <w:tab w:val="left" w:pos="5940"/>
              </w:tabs>
              <w:spacing w:before="40" w:after="40"/>
              <w:jc w:val="center"/>
            </w:pPr>
            <w:r w:rsidRPr="00EA1316">
              <w:t>meno a priezvisko, funkcia</w:t>
            </w:r>
          </w:p>
          <w:p w14:paraId="49D41C64" w14:textId="77777777" w:rsidR="006963F1" w:rsidRPr="00EA1316" w:rsidRDefault="006963F1" w:rsidP="00D21835">
            <w:pPr>
              <w:widowControl w:val="0"/>
              <w:spacing w:before="40" w:after="40"/>
              <w:jc w:val="center"/>
              <w:rPr>
                <w:b/>
              </w:rPr>
            </w:pPr>
            <w:r w:rsidRPr="00EA1316">
              <w:t>podpis</w:t>
            </w:r>
          </w:p>
        </w:tc>
      </w:tr>
    </w:tbl>
    <w:p w14:paraId="23431CA9" w14:textId="77777777" w:rsidR="00720E6C" w:rsidRPr="00EA1316" w:rsidRDefault="00720E6C" w:rsidP="00717CBB">
      <w:pPr>
        <w:pStyle w:val="wazza03"/>
        <w:widowControl w:val="0"/>
        <w:rPr>
          <w:rFonts w:ascii="Times New Roman" w:hAnsi="Times New Roman" w:cs="Times New Roman"/>
          <w:color w:val="auto"/>
          <w:sz w:val="32"/>
          <w:szCs w:val="32"/>
        </w:rPr>
      </w:pPr>
    </w:p>
    <w:p w14:paraId="74C975C3" w14:textId="77777777" w:rsidR="00BF5ABD" w:rsidRPr="00EA1316" w:rsidRDefault="00BF5ABD" w:rsidP="00717CBB">
      <w:pPr>
        <w:pStyle w:val="wazza01"/>
        <w:widowControl w:val="0"/>
        <w:tabs>
          <w:tab w:val="right" w:leader="dot" w:pos="9639"/>
        </w:tabs>
        <w:rPr>
          <w:rFonts w:ascii="Times New Roman" w:hAnsi="Times New Roman" w:cs="Times New Roman"/>
          <w:color w:val="auto"/>
          <w:sz w:val="32"/>
          <w:szCs w:val="32"/>
        </w:rPr>
        <w:sectPr w:rsidR="00BF5ABD" w:rsidRPr="00EA1316" w:rsidSect="00BF5ABD">
          <w:headerReference w:type="first" r:id="rId26"/>
          <w:pgSz w:w="16838" w:h="11906" w:orient="landscape" w:code="9"/>
          <w:pgMar w:top="1559" w:right="1276" w:bottom="1276" w:left="1418" w:header="567" w:footer="709" w:gutter="0"/>
          <w:cols w:space="708"/>
          <w:titlePg/>
          <w:docGrid w:linePitch="360"/>
        </w:sectPr>
      </w:pPr>
      <w:bookmarkStart w:id="415" w:name="_Toc513628487"/>
      <w:bookmarkStart w:id="416" w:name="_Toc535402015"/>
      <w:bookmarkStart w:id="417" w:name="_Toc157512519"/>
      <w:bookmarkStart w:id="418" w:name="_Toc179450874"/>
    </w:p>
    <w:p w14:paraId="18F2B6A4" w14:textId="22117DB2" w:rsidR="00720E6C" w:rsidRPr="00B152FF" w:rsidRDefault="00633276" w:rsidP="00B152FF">
      <w:pPr>
        <w:pStyle w:val="wazza01"/>
        <w:widowControl w:val="0"/>
        <w:outlineLvl w:val="0"/>
        <w:rPr>
          <w:sz w:val="28"/>
          <w:szCs w:val="28"/>
        </w:rPr>
      </w:pPr>
      <w:bookmarkStart w:id="419" w:name="_Toc218678813"/>
      <w:bookmarkStart w:id="420" w:name="_Toc535402016"/>
      <w:bookmarkStart w:id="421" w:name="_Toc157512521"/>
      <w:bookmarkStart w:id="422" w:name="_Toc179450876"/>
      <w:bookmarkStart w:id="423" w:name="_Toc205068558"/>
      <w:bookmarkEnd w:id="415"/>
      <w:bookmarkEnd w:id="416"/>
      <w:bookmarkEnd w:id="417"/>
      <w:bookmarkEnd w:id="418"/>
      <w:r w:rsidRPr="00B152FF">
        <w:rPr>
          <w:rFonts w:ascii="Times New Roman" w:hAnsi="Times New Roman" w:cs="Times New Roman"/>
          <w:sz w:val="28"/>
          <w:szCs w:val="28"/>
        </w:rPr>
        <w:lastRenderedPageBreak/>
        <w:t>Príloha C5 Zv. 2, Časť 2.2 Príloha č. 1 Rozsah služieb - Opis predmetu zákazky</w:t>
      </w:r>
      <w:bookmarkEnd w:id="419"/>
      <w:r w:rsidR="00CE0F74" w:rsidRPr="00B152FF" w:rsidDel="00CE0F74">
        <w:rPr>
          <w:rFonts w:ascii="Times New Roman" w:hAnsi="Times New Roman" w:cs="Times New Roman"/>
          <w:sz w:val="28"/>
          <w:szCs w:val="28"/>
        </w:rPr>
        <w:t xml:space="preserve"> </w:t>
      </w:r>
      <w:bookmarkEnd w:id="420"/>
      <w:bookmarkEnd w:id="421"/>
      <w:bookmarkEnd w:id="422"/>
      <w:bookmarkEnd w:id="423"/>
    </w:p>
    <w:p w14:paraId="084BEEA4" w14:textId="77777777" w:rsidR="00633276" w:rsidRPr="00B152FF" w:rsidRDefault="00633276" w:rsidP="00B152FF">
      <w:pPr>
        <w:pStyle w:val="wazza03"/>
        <w:widowControl w:val="0"/>
        <w:rPr>
          <w:rFonts w:cs="Times New Roman"/>
          <w:b w:val="0"/>
          <w:sz w:val="28"/>
          <w:szCs w:val="28"/>
        </w:rPr>
      </w:pPr>
      <w:bookmarkStart w:id="424" w:name="_Toc218678814"/>
      <w:r w:rsidRPr="00B152FF">
        <w:rPr>
          <w:rFonts w:ascii="Times New Roman" w:hAnsi="Times New Roman" w:cs="Times New Roman"/>
          <w:sz w:val="28"/>
          <w:szCs w:val="28"/>
        </w:rPr>
        <w:t>REFERENČNÝ list odborníka (KO/NO)</w:t>
      </w:r>
      <w:bookmarkEnd w:id="424"/>
    </w:p>
    <w:p w14:paraId="640ECAC4" w14:textId="77777777" w:rsidR="00633276" w:rsidRPr="002E1028" w:rsidRDefault="00633276" w:rsidP="00633276">
      <w:pPr>
        <w:pStyle w:val="oddl-nadpis"/>
        <w:keepNext w:val="0"/>
        <w:tabs>
          <w:tab w:val="clear" w:pos="567"/>
          <w:tab w:val="left" w:pos="480"/>
          <w:tab w:val="left" w:pos="900"/>
        </w:tabs>
        <w:spacing w:before="0" w:after="120" w:line="240" w:lineRule="auto"/>
        <w:jc w:val="right"/>
        <w:rPr>
          <w:rFonts w:cs="Arial"/>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2"/>
        <w:gridCol w:w="5139"/>
      </w:tblGrid>
      <w:tr w:rsidR="00633276" w:rsidRPr="00633276" w14:paraId="244131FB" w14:textId="77777777" w:rsidTr="00D21835">
        <w:trPr>
          <w:trHeight w:val="450"/>
        </w:trPr>
        <w:tc>
          <w:tcPr>
            <w:tcW w:w="3756" w:type="dxa"/>
            <w:tcBorders>
              <w:top w:val="single" w:sz="4" w:space="0" w:color="auto"/>
              <w:left w:val="single" w:sz="4" w:space="0" w:color="auto"/>
              <w:bottom w:val="single" w:sz="4" w:space="0" w:color="auto"/>
              <w:right w:val="single" w:sz="4" w:space="0" w:color="auto"/>
            </w:tcBorders>
          </w:tcPr>
          <w:p w14:paraId="26859C18" w14:textId="77777777" w:rsidR="00633276" w:rsidRPr="00633276" w:rsidRDefault="00633276" w:rsidP="00633276">
            <w:pPr>
              <w:spacing w:before="40" w:after="40"/>
              <w:rPr>
                <w:b/>
                <w:bCs/>
                <w:sz w:val="22"/>
                <w:szCs w:val="22"/>
              </w:rPr>
            </w:pPr>
            <w:r w:rsidRPr="00633276">
              <w:rPr>
                <w:b/>
                <w:bCs/>
                <w:sz w:val="22"/>
                <w:szCs w:val="22"/>
              </w:rPr>
              <w:t>Meno a priezvisko navrhovaného odborníka:</w:t>
            </w:r>
          </w:p>
        </w:tc>
        <w:tc>
          <w:tcPr>
            <w:tcW w:w="5457" w:type="dxa"/>
            <w:tcBorders>
              <w:top w:val="single" w:sz="4" w:space="0" w:color="auto"/>
              <w:left w:val="single" w:sz="4" w:space="0" w:color="auto"/>
              <w:bottom w:val="single" w:sz="4" w:space="0" w:color="auto"/>
              <w:right w:val="single" w:sz="4" w:space="0" w:color="auto"/>
            </w:tcBorders>
          </w:tcPr>
          <w:p w14:paraId="6EC204DB" w14:textId="77777777" w:rsidR="00633276" w:rsidRPr="00633276" w:rsidRDefault="00633276" w:rsidP="00633276">
            <w:pPr>
              <w:spacing w:before="40" w:after="40"/>
              <w:rPr>
                <w:b/>
                <w:sz w:val="22"/>
                <w:szCs w:val="22"/>
              </w:rPr>
            </w:pPr>
          </w:p>
        </w:tc>
      </w:tr>
      <w:tr w:rsidR="00633276" w:rsidRPr="00633276" w14:paraId="3540A4EB" w14:textId="77777777" w:rsidTr="00D21835">
        <w:trPr>
          <w:trHeight w:val="556"/>
        </w:trPr>
        <w:tc>
          <w:tcPr>
            <w:tcW w:w="3756" w:type="dxa"/>
            <w:tcBorders>
              <w:top w:val="single" w:sz="4" w:space="0" w:color="auto"/>
              <w:left w:val="single" w:sz="4" w:space="0" w:color="auto"/>
              <w:bottom w:val="single" w:sz="4" w:space="0" w:color="auto"/>
              <w:right w:val="single" w:sz="4" w:space="0" w:color="auto"/>
            </w:tcBorders>
          </w:tcPr>
          <w:p w14:paraId="74273DBA" w14:textId="77777777" w:rsidR="00633276" w:rsidRPr="00633276" w:rsidRDefault="00633276" w:rsidP="00633276">
            <w:pPr>
              <w:spacing w:before="40" w:after="40"/>
              <w:rPr>
                <w:b/>
                <w:bCs/>
                <w:sz w:val="22"/>
                <w:szCs w:val="22"/>
              </w:rPr>
            </w:pPr>
            <w:bookmarkStart w:id="425" w:name="_Hlk205881277"/>
            <w:r w:rsidRPr="00633276">
              <w:rPr>
                <w:b/>
                <w:bCs/>
                <w:sz w:val="22"/>
                <w:szCs w:val="22"/>
              </w:rPr>
              <w:t>Navrhovaná pozícia odborníka: Kategória odborníka/Profesia/odbornosť/Funkcia:</w:t>
            </w:r>
            <w:bookmarkEnd w:id="425"/>
          </w:p>
        </w:tc>
        <w:tc>
          <w:tcPr>
            <w:tcW w:w="5457" w:type="dxa"/>
            <w:tcBorders>
              <w:top w:val="single" w:sz="4" w:space="0" w:color="auto"/>
              <w:left w:val="single" w:sz="4" w:space="0" w:color="auto"/>
              <w:bottom w:val="single" w:sz="4" w:space="0" w:color="auto"/>
              <w:right w:val="single" w:sz="4" w:space="0" w:color="auto"/>
            </w:tcBorders>
          </w:tcPr>
          <w:p w14:paraId="2077F6B8" w14:textId="77777777" w:rsidR="00633276" w:rsidRPr="00633276" w:rsidRDefault="00633276" w:rsidP="00633276">
            <w:pPr>
              <w:spacing w:before="40" w:after="40"/>
              <w:rPr>
                <w:b/>
                <w:sz w:val="22"/>
                <w:szCs w:val="22"/>
              </w:rPr>
            </w:pPr>
          </w:p>
        </w:tc>
      </w:tr>
      <w:tr w:rsidR="00633276" w:rsidRPr="00633276" w14:paraId="42C902D3" w14:textId="77777777" w:rsidTr="00D21835">
        <w:trPr>
          <w:trHeight w:val="184"/>
        </w:trPr>
        <w:tc>
          <w:tcPr>
            <w:tcW w:w="3756" w:type="dxa"/>
            <w:tcBorders>
              <w:top w:val="single" w:sz="4" w:space="0" w:color="auto"/>
              <w:left w:val="single" w:sz="4" w:space="0" w:color="auto"/>
              <w:bottom w:val="single" w:sz="4" w:space="0" w:color="auto"/>
              <w:right w:val="single" w:sz="4" w:space="0" w:color="auto"/>
            </w:tcBorders>
          </w:tcPr>
          <w:p w14:paraId="0C03AE6E" w14:textId="77777777" w:rsidR="00633276" w:rsidRPr="00633276" w:rsidRDefault="00633276" w:rsidP="00633276">
            <w:pPr>
              <w:spacing w:before="40" w:after="40"/>
              <w:rPr>
                <w:b/>
                <w:bCs/>
                <w:sz w:val="22"/>
                <w:szCs w:val="22"/>
              </w:rPr>
            </w:pPr>
            <w:r w:rsidRPr="00633276">
              <w:rPr>
                <w:b/>
                <w:bCs/>
                <w:sz w:val="22"/>
                <w:szCs w:val="22"/>
              </w:rPr>
              <w:t>Názov Projektu</w:t>
            </w:r>
            <w:r w:rsidRPr="00633276">
              <w:rPr>
                <w:sz w:val="22"/>
                <w:szCs w:val="22"/>
              </w:rPr>
              <w:footnoteReference w:id="21"/>
            </w:r>
            <w:r w:rsidRPr="00633276">
              <w:rPr>
                <w:b/>
                <w:bCs/>
                <w:sz w:val="22"/>
                <w:szCs w:val="22"/>
              </w:rPr>
              <w:t>, Opis Projektu</w:t>
            </w:r>
          </w:p>
        </w:tc>
        <w:tc>
          <w:tcPr>
            <w:tcW w:w="5457" w:type="dxa"/>
            <w:tcBorders>
              <w:top w:val="single" w:sz="4" w:space="0" w:color="auto"/>
              <w:left w:val="single" w:sz="4" w:space="0" w:color="auto"/>
              <w:bottom w:val="single" w:sz="4" w:space="0" w:color="auto"/>
              <w:right w:val="single" w:sz="4" w:space="0" w:color="auto"/>
            </w:tcBorders>
          </w:tcPr>
          <w:p w14:paraId="04476A63" w14:textId="7734358E" w:rsidR="00633276" w:rsidRPr="00633276" w:rsidRDefault="002A53AE" w:rsidP="00633276">
            <w:pPr>
              <w:spacing w:before="40" w:after="40"/>
              <w:rPr>
                <w:b/>
                <w:sz w:val="22"/>
                <w:szCs w:val="22"/>
              </w:rPr>
            </w:pPr>
            <w:r>
              <w:rPr>
                <w:b/>
                <w:sz w:val="22"/>
                <w:szCs w:val="22"/>
              </w:rPr>
              <w:t xml:space="preserve"> </w:t>
            </w:r>
          </w:p>
        </w:tc>
      </w:tr>
      <w:tr w:rsidR="00633276" w:rsidRPr="00633276" w14:paraId="4E705D84" w14:textId="77777777" w:rsidTr="00D21835">
        <w:trPr>
          <w:trHeight w:val="554"/>
        </w:trPr>
        <w:tc>
          <w:tcPr>
            <w:tcW w:w="3756" w:type="dxa"/>
            <w:tcBorders>
              <w:top w:val="single" w:sz="4" w:space="0" w:color="auto"/>
              <w:left w:val="single" w:sz="4" w:space="0" w:color="auto"/>
              <w:bottom w:val="single" w:sz="4" w:space="0" w:color="auto"/>
              <w:right w:val="single" w:sz="4" w:space="0" w:color="auto"/>
            </w:tcBorders>
            <w:vAlign w:val="center"/>
          </w:tcPr>
          <w:p w14:paraId="347E2E99" w14:textId="386A8009" w:rsidR="00633276" w:rsidRPr="00633276" w:rsidRDefault="00633276" w:rsidP="00633276">
            <w:pPr>
              <w:spacing w:before="40" w:after="40"/>
              <w:rPr>
                <w:b/>
                <w:bCs/>
                <w:sz w:val="22"/>
                <w:szCs w:val="22"/>
              </w:rPr>
            </w:pPr>
            <w:bookmarkStart w:id="426" w:name="_Hlk205881342"/>
            <w:r w:rsidRPr="00633276">
              <w:rPr>
                <w:b/>
                <w:bCs/>
                <w:sz w:val="22"/>
                <w:szCs w:val="22"/>
              </w:rPr>
              <w:t>Opis konkrétnych činnosti, ktoré</w:t>
            </w:r>
            <w:r w:rsidR="002A53AE">
              <w:rPr>
                <w:b/>
                <w:bCs/>
                <w:sz w:val="22"/>
                <w:szCs w:val="22"/>
              </w:rPr>
              <w:t xml:space="preserve"> </w:t>
            </w:r>
            <w:r w:rsidRPr="00633276">
              <w:rPr>
                <w:b/>
                <w:bCs/>
                <w:sz w:val="22"/>
                <w:szCs w:val="22"/>
              </w:rPr>
              <w:t>odborník vykonával na stavbe/časti stavby/na objekte:</w:t>
            </w:r>
          </w:p>
          <w:bookmarkEnd w:id="426"/>
          <w:p w14:paraId="67CE642B" w14:textId="77777777" w:rsidR="00633276" w:rsidRPr="00633276" w:rsidRDefault="00633276" w:rsidP="00633276">
            <w:pPr>
              <w:spacing w:before="40" w:after="40"/>
              <w:rPr>
                <w:b/>
                <w:bCs/>
                <w:sz w:val="22"/>
                <w:szCs w:val="22"/>
              </w:rPr>
            </w:pPr>
          </w:p>
        </w:tc>
        <w:tc>
          <w:tcPr>
            <w:tcW w:w="5457" w:type="dxa"/>
            <w:tcBorders>
              <w:top w:val="single" w:sz="4" w:space="0" w:color="auto"/>
              <w:left w:val="single" w:sz="4" w:space="0" w:color="auto"/>
              <w:bottom w:val="single" w:sz="4" w:space="0" w:color="auto"/>
              <w:right w:val="single" w:sz="4" w:space="0" w:color="auto"/>
            </w:tcBorders>
          </w:tcPr>
          <w:p w14:paraId="73E5B57C" w14:textId="77777777" w:rsidR="00633276" w:rsidRPr="00633276" w:rsidRDefault="00633276" w:rsidP="00633276">
            <w:pPr>
              <w:spacing w:before="40" w:after="40"/>
              <w:rPr>
                <w:b/>
                <w:sz w:val="22"/>
                <w:szCs w:val="22"/>
              </w:rPr>
            </w:pPr>
          </w:p>
        </w:tc>
      </w:tr>
      <w:tr w:rsidR="00633276" w:rsidRPr="00633276" w14:paraId="48F2282E" w14:textId="77777777" w:rsidTr="00D21835">
        <w:trPr>
          <w:trHeight w:val="445"/>
        </w:trPr>
        <w:tc>
          <w:tcPr>
            <w:tcW w:w="3756" w:type="dxa"/>
            <w:tcBorders>
              <w:top w:val="single" w:sz="4" w:space="0" w:color="auto"/>
              <w:left w:val="single" w:sz="4" w:space="0" w:color="auto"/>
              <w:bottom w:val="single" w:sz="4" w:space="0" w:color="auto"/>
              <w:right w:val="single" w:sz="4" w:space="0" w:color="auto"/>
            </w:tcBorders>
          </w:tcPr>
          <w:p w14:paraId="47C07A61" w14:textId="77777777" w:rsidR="00633276" w:rsidRPr="00633276" w:rsidRDefault="00633276" w:rsidP="00633276">
            <w:pPr>
              <w:spacing w:before="40" w:after="40"/>
              <w:rPr>
                <w:b/>
                <w:bCs/>
                <w:sz w:val="22"/>
                <w:szCs w:val="22"/>
              </w:rPr>
            </w:pPr>
            <w:bookmarkStart w:id="427" w:name="_Hlk205881373"/>
            <w:r w:rsidRPr="00633276">
              <w:rPr>
                <w:b/>
                <w:bCs/>
                <w:sz w:val="22"/>
                <w:szCs w:val="22"/>
              </w:rPr>
              <w:t>Lehota výstavby Projektu:</w:t>
            </w:r>
          </w:p>
          <w:p w14:paraId="3E23A485" w14:textId="36C17B78" w:rsidR="00633276" w:rsidRPr="00633276" w:rsidRDefault="00633276" w:rsidP="00633276">
            <w:pPr>
              <w:spacing w:before="40" w:after="40"/>
              <w:rPr>
                <w:b/>
                <w:bCs/>
                <w:sz w:val="22"/>
                <w:szCs w:val="22"/>
              </w:rPr>
            </w:pPr>
            <w:r w:rsidRPr="00633276">
              <w:rPr>
                <w:b/>
                <w:bCs/>
                <w:sz w:val="22"/>
                <w:szCs w:val="22"/>
              </w:rPr>
              <w:t>(DD/MM/RRRR –</w:t>
            </w:r>
            <w:r w:rsidR="002A53AE">
              <w:rPr>
                <w:b/>
                <w:bCs/>
                <w:sz w:val="22"/>
                <w:szCs w:val="22"/>
              </w:rPr>
              <w:t xml:space="preserve"> </w:t>
            </w:r>
            <w:r w:rsidRPr="00633276">
              <w:rPr>
                <w:b/>
                <w:bCs/>
                <w:sz w:val="22"/>
                <w:szCs w:val="22"/>
              </w:rPr>
              <w:t>DD/MM/RRRR)</w:t>
            </w:r>
            <w:bookmarkEnd w:id="427"/>
          </w:p>
        </w:tc>
        <w:tc>
          <w:tcPr>
            <w:tcW w:w="5457" w:type="dxa"/>
            <w:tcBorders>
              <w:top w:val="single" w:sz="4" w:space="0" w:color="auto"/>
              <w:left w:val="single" w:sz="4" w:space="0" w:color="auto"/>
              <w:bottom w:val="single" w:sz="4" w:space="0" w:color="auto"/>
              <w:right w:val="single" w:sz="4" w:space="0" w:color="auto"/>
            </w:tcBorders>
          </w:tcPr>
          <w:p w14:paraId="786B4E84" w14:textId="77777777" w:rsidR="00633276" w:rsidRPr="00633276" w:rsidRDefault="00633276" w:rsidP="00633276">
            <w:pPr>
              <w:spacing w:before="40" w:after="40"/>
              <w:rPr>
                <w:b/>
                <w:sz w:val="22"/>
                <w:szCs w:val="22"/>
              </w:rPr>
            </w:pPr>
          </w:p>
          <w:p w14:paraId="47B013BE" w14:textId="7B8A0AB9" w:rsidR="00633276" w:rsidRPr="00633276" w:rsidRDefault="002A53AE" w:rsidP="00633276">
            <w:pPr>
              <w:spacing w:before="40" w:after="40"/>
              <w:rPr>
                <w:b/>
                <w:sz w:val="22"/>
                <w:szCs w:val="22"/>
              </w:rPr>
            </w:pPr>
            <w:r>
              <w:rPr>
                <w:b/>
                <w:sz w:val="22"/>
                <w:szCs w:val="22"/>
              </w:rPr>
              <w:t xml:space="preserve"> </w:t>
            </w:r>
          </w:p>
        </w:tc>
      </w:tr>
      <w:tr w:rsidR="00633276" w:rsidRPr="00633276" w14:paraId="02EA1511" w14:textId="77777777" w:rsidTr="00D21835">
        <w:trPr>
          <w:trHeight w:val="554"/>
        </w:trPr>
        <w:tc>
          <w:tcPr>
            <w:tcW w:w="3756" w:type="dxa"/>
            <w:tcBorders>
              <w:top w:val="single" w:sz="4" w:space="0" w:color="auto"/>
              <w:left w:val="single" w:sz="4" w:space="0" w:color="auto"/>
              <w:bottom w:val="single" w:sz="4" w:space="0" w:color="auto"/>
              <w:right w:val="single" w:sz="4" w:space="0" w:color="auto"/>
            </w:tcBorders>
          </w:tcPr>
          <w:p w14:paraId="0CFC437B" w14:textId="77777777" w:rsidR="00633276" w:rsidRPr="00633276" w:rsidRDefault="00633276" w:rsidP="00633276">
            <w:pPr>
              <w:spacing w:before="40" w:after="40"/>
              <w:rPr>
                <w:b/>
                <w:bCs/>
                <w:sz w:val="22"/>
                <w:szCs w:val="22"/>
              </w:rPr>
            </w:pPr>
            <w:bookmarkStart w:id="428" w:name="_Hlk205881480"/>
            <w:r w:rsidRPr="00633276">
              <w:rPr>
                <w:b/>
                <w:bCs/>
                <w:sz w:val="22"/>
                <w:szCs w:val="22"/>
              </w:rPr>
              <w:t xml:space="preserve">Názov a sídlo Objednávateľa/Odberateľa, s uvedením kontaktnej osoby objednávateľa/odberateľa (meno a priezvisko, telefón, e-mail, funkcia) a s uvedením </w:t>
            </w:r>
            <w:proofErr w:type="spellStart"/>
            <w:r w:rsidRPr="00633276">
              <w:rPr>
                <w:b/>
                <w:bCs/>
                <w:sz w:val="22"/>
                <w:szCs w:val="22"/>
              </w:rPr>
              <w:t>www</w:t>
            </w:r>
            <w:proofErr w:type="spellEnd"/>
            <w:r w:rsidRPr="00633276">
              <w:rPr>
                <w:b/>
                <w:bCs/>
                <w:sz w:val="22"/>
                <w:szCs w:val="22"/>
              </w:rPr>
              <w:t xml:space="preserve"> stránky:</w:t>
            </w:r>
            <w:bookmarkEnd w:id="428"/>
          </w:p>
        </w:tc>
        <w:tc>
          <w:tcPr>
            <w:tcW w:w="5457" w:type="dxa"/>
            <w:tcBorders>
              <w:top w:val="single" w:sz="4" w:space="0" w:color="auto"/>
              <w:left w:val="single" w:sz="4" w:space="0" w:color="auto"/>
              <w:bottom w:val="single" w:sz="4" w:space="0" w:color="auto"/>
              <w:right w:val="single" w:sz="4" w:space="0" w:color="auto"/>
            </w:tcBorders>
          </w:tcPr>
          <w:p w14:paraId="44B58632" w14:textId="77777777" w:rsidR="00633276" w:rsidRPr="00633276" w:rsidRDefault="00633276" w:rsidP="00633276">
            <w:pPr>
              <w:spacing w:before="40" w:after="40"/>
              <w:rPr>
                <w:b/>
                <w:sz w:val="22"/>
                <w:szCs w:val="22"/>
              </w:rPr>
            </w:pPr>
          </w:p>
        </w:tc>
      </w:tr>
      <w:tr w:rsidR="00633276" w:rsidRPr="00633276" w14:paraId="4F2E3161" w14:textId="77777777" w:rsidTr="00D21835">
        <w:trPr>
          <w:trHeight w:val="554"/>
        </w:trPr>
        <w:tc>
          <w:tcPr>
            <w:tcW w:w="3756" w:type="dxa"/>
            <w:tcBorders>
              <w:top w:val="single" w:sz="4" w:space="0" w:color="auto"/>
              <w:left w:val="single" w:sz="4" w:space="0" w:color="auto"/>
              <w:bottom w:val="single" w:sz="4" w:space="0" w:color="auto"/>
              <w:right w:val="single" w:sz="4" w:space="0" w:color="auto"/>
            </w:tcBorders>
            <w:vAlign w:val="center"/>
          </w:tcPr>
          <w:p w14:paraId="6936EC0A" w14:textId="77777777" w:rsidR="00633276" w:rsidRPr="00633276" w:rsidRDefault="00633276" w:rsidP="00633276">
            <w:pPr>
              <w:spacing w:before="40" w:after="40"/>
              <w:rPr>
                <w:b/>
                <w:bCs/>
                <w:sz w:val="22"/>
                <w:szCs w:val="22"/>
              </w:rPr>
            </w:pPr>
            <w:bookmarkStart w:id="429" w:name="_Hlk205881524"/>
            <w:r w:rsidRPr="00633276">
              <w:rPr>
                <w:b/>
                <w:bCs/>
                <w:sz w:val="22"/>
                <w:szCs w:val="22"/>
              </w:rPr>
              <w:t>Celková zmluvná cena stavebných prác Projektu v Eur bez DPH:</w:t>
            </w:r>
            <w:bookmarkEnd w:id="429"/>
          </w:p>
        </w:tc>
        <w:tc>
          <w:tcPr>
            <w:tcW w:w="5457" w:type="dxa"/>
            <w:tcBorders>
              <w:top w:val="single" w:sz="4" w:space="0" w:color="auto"/>
              <w:left w:val="single" w:sz="4" w:space="0" w:color="auto"/>
              <w:bottom w:val="single" w:sz="4" w:space="0" w:color="auto"/>
              <w:right w:val="single" w:sz="4" w:space="0" w:color="auto"/>
            </w:tcBorders>
          </w:tcPr>
          <w:p w14:paraId="7B0A24AE" w14:textId="77777777" w:rsidR="00633276" w:rsidRPr="00633276" w:rsidRDefault="00633276" w:rsidP="00633276">
            <w:pPr>
              <w:spacing w:before="40" w:after="40"/>
              <w:rPr>
                <w:b/>
                <w:sz w:val="22"/>
                <w:szCs w:val="22"/>
              </w:rPr>
            </w:pPr>
          </w:p>
        </w:tc>
      </w:tr>
      <w:tr w:rsidR="00633276" w:rsidRPr="00633276" w14:paraId="61350CB1" w14:textId="77777777" w:rsidTr="00D21835">
        <w:trPr>
          <w:trHeight w:val="554"/>
        </w:trPr>
        <w:tc>
          <w:tcPr>
            <w:tcW w:w="3756" w:type="dxa"/>
            <w:tcBorders>
              <w:top w:val="single" w:sz="4" w:space="0" w:color="auto"/>
              <w:left w:val="single" w:sz="4" w:space="0" w:color="auto"/>
              <w:bottom w:val="single" w:sz="4" w:space="0" w:color="auto"/>
              <w:right w:val="single" w:sz="4" w:space="0" w:color="auto"/>
            </w:tcBorders>
          </w:tcPr>
          <w:p w14:paraId="3A292DFB" w14:textId="77777777" w:rsidR="00633276" w:rsidRPr="00633276" w:rsidRDefault="00633276" w:rsidP="00633276">
            <w:pPr>
              <w:spacing w:before="40" w:after="40"/>
              <w:rPr>
                <w:b/>
                <w:bCs/>
                <w:sz w:val="22"/>
                <w:szCs w:val="22"/>
              </w:rPr>
            </w:pPr>
            <w:bookmarkStart w:id="430" w:name="_Hlk205881551"/>
            <w:r w:rsidRPr="00633276">
              <w:rPr>
                <w:b/>
                <w:bCs/>
                <w:sz w:val="22"/>
                <w:szCs w:val="22"/>
              </w:rPr>
              <w:t xml:space="preserve">Projekt uskutočňovaný podľa zmluvných podmienok FIDIC: </w:t>
            </w:r>
          </w:p>
          <w:bookmarkEnd w:id="430"/>
          <w:p w14:paraId="58D5C48F" w14:textId="77777777" w:rsidR="00633276" w:rsidRPr="00633276" w:rsidRDefault="00633276" w:rsidP="00633276">
            <w:pPr>
              <w:spacing w:before="40" w:after="40"/>
              <w:rPr>
                <w:b/>
                <w:bCs/>
                <w:sz w:val="22"/>
                <w:szCs w:val="22"/>
              </w:rPr>
            </w:pPr>
            <w:r w:rsidRPr="00633276">
              <w:rPr>
                <w:b/>
                <w:bCs/>
                <w:sz w:val="22"/>
                <w:szCs w:val="22"/>
              </w:rPr>
              <w:t>(</w:t>
            </w:r>
            <w:proofErr w:type="spellStart"/>
            <w:r w:rsidRPr="00633276">
              <w:rPr>
                <w:b/>
                <w:bCs/>
                <w:sz w:val="22"/>
                <w:szCs w:val="22"/>
              </w:rPr>
              <w:t>nehodiace</w:t>
            </w:r>
            <w:proofErr w:type="spellEnd"/>
            <w:r w:rsidRPr="00633276">
              <w:rPr>
                <w:b/>
                <w:bCs/>
                <w:sz w:val="22"/>
                <w:szCs w:val="22"/>
              </w:rPr>
              <w:t xml:space="preserve"> sa prečiarknite)</w:t>
            </w:r>
          </w:p>
        </w:tc>
        <w:tc>
          <w:tcPr>
            <w:tcW w:w="5457" w:type="dxa"/>
            <w:tcBorders>
              <w:top w:val="single" w:sz="4" w:space="0" w:color="auto"/>
              <w:left w:val="single" w:sz="4" w:space="0" w:color="auto"/>
              <w:bottom w:val="single" w:sz="4" w:space="0" w:color="auto"/>
              <w:right w:val="single" w:sz="4" w:space="0" w:color="auto"/>
            </w:tcBorders>
          </w:tcPr>
          <w:p w14:paraId="1BE27BA4" w14:textId="77777777" w:rsidR="00633276" w:rsidRPr="00633276" w:rsidRDefault="00633276" w:rsidP="00633276">
            <w:pPr>
              <w:spacing w:before="40" w:after="40"/>
              <w:jc w:val="center"/>
              <w:rPr>
                <w:b/>
                <w:sz w:val="22"/>
                <w:szCs w:val="22"/>
              </w:rPr>
            </w:pPr>
          </w:p>
          <w:p w14:paraId="5AAE0650" w14:textId="77777777" w:rsidR="00633276" w:rsidRPr="00633276" w:rsidRDefault="00633276" w:rsidP="00633276">
            <w:pPr>
              <w:spacing w:before="40" w:after="40"/>
              <w:jc w:val="center"/>
              <w:rPr>
                <w:b/>
                <w:sz w:val="22"/>
                <w:szCs w:val="22"/>
              </w:rPr>
            </w:pPr>
            <w:r w:rsidRPr="00633276">
              <w:rPr>
                <w:b/>
                <w:sz w:val="22"/>
                <w:szCs w:val="22"/>
              </w:rPr>
              <w:t>ÁNO/NIE</w:t>
            </w:r>
          </w:p>
        </w:tc>
      </w:tr>
      <w:tr w:rsidR="00633276" w:rsidRPr="00633276" w14:paraId="3B4DBEAA" w14:textId="77777777" w:rsidTr="00D21835">
        <w:tc>
          <w:tcPr>
            <w:tcW w:w="3756" w:type="dxa"/>
            <w:tcBorders>
              <w:top w:val="single" w:sz="4" w:space="0" w:color="auto"/>
              <w:left w:val="single" w:sz="4" w:space="0" w:color="auto"/>
              <w:bottom w:val="single" w:sz="4" w:space="0" w:color="auto"/>
              <w:right w:val="single" w:sz="4" w:space="0" w:color="auto"/>
            </w:tcBorders>
            <w:vAlign w:val="center"/>
          </w:tcPr>
          <w:p w14:paraId="4B34D624" w14:textId="77777777" w:rsidR="00633276" w:rsidRPr="00633276" w:rsidRDefault="00633276" w:rsidP="00633276">
            <w:pPr>
              <w:spacing w:before="40" w:after="40"/>
              <w:rPr>
                <w:b/>
                <w:bCs/>
                <w:sz w:val="22"/>
                <w:szCs w:val="22"/>
              </w:rPr>
            </w:pPr>
            <w:bookmarkStart w:id="431" w:name="_Hlk205881583"/>
            <w:r w:rsidRPr="00633276">
              <w:rPr>
                <w:b/>
                <w:bCs/>
                <w:sz w:val="22"/>
                <w:szCs w:val="22"/>
              </w:rPr>
              <w:t>Názov zmluvy na poskytnutie služby</w:t>
            </w:r>
            <w:bookmarkEnd w:id="431"/>
            <w:r w:rsidRPr="00633276">
              <w:rPr>
                <w:b/>
                <w:bCs/>
                <w:sz w:val="22"/>
                <w:szCs w:val="22"/>
              </w:rPr>
              <w:t>:</w:t>
            </w:r>
          </w:p>
        </w:tc>
        <w:tc>
          <w:tcPr>
            <w:tcW w:w="5457" w:type="dxa"/>
            <w:tcBorders>
              <w:top w:val="single" w:sz="4" w:space="0" w:color="auto"/>
              <w:left w:val="single" w:sz="4" w:space="0" w:color="auto"/>
              <w:bottom w:val="single" w:sz="4" w:space="0" w:color="auto"/>
              <w:right w:val="single" w:sz="4" w:space="0" w:color="auto"/>
            </w:tcBorders>
          </w:tcPr>
          <w:p w14:paraId="4507F5E0" w14:textId="77777777" w:rsidR="00633276" w:rsidRPr="00633276" w:rsidRDefault="00633276" w:rsidP="00633276">
            <w:pPr>
              <w:spacing w:before="40" w:after="40"/>
              <w:rPr>
                <w:b/>
                <w:bCs/>
                <w:sz w:val="22"/>
                <w:szCs w:val="22"/>
              </w:rPr>
            </w:pPr>
          </w:p>
          <w:p w14:paraId="5D706133" w14:textId="77777777" w:rsidR="00633276" w:rsidRPr="00633276" w:rsidRDefault="00633276" w:rsidP="00633276">
            <w:pPr>
              <w:spacing w:before="40" w:after="40"/>
              <w:rPr>
                <w:b/>
                <w:bCs/>
                <w:sz w:val="22"/>
                <w:szCs w:val="22"/>
              </w:rPr>
            </w:pPr>
          </w:p>
        </w:tc>
      </w:tr>
      <w:tr w:rsidR="00633276" w:rsidRPr="00633276" w14:paraId="20AB1D5C" w14:textId="77777777" w:rsidTr="00D21835">
        <w:tc>
          <w:tcPr>
            <w:tcW w:w="3756" w:type="dxa"/>
            <w:tcBorders>
              <w:top w:val="single" w:sz="4" w:space="0" w:color="auto"/>
              <w:left w:val="single" w:sz="4" w:space="0" w:color="auto"/>
              <w:bottom w:val="single" w:sz="4" w:space="0" w:color="auto"/>
              <w:right w:val="single" w:sz="4" w:space="0" w:color="auto"/>
            </w:tcBorders>
          </w:tcPr>
          <w:p w14:paraId="30985122" w14:textId="77777777" w:rsidR="00633276" w:rsidRPr="00633276" w:rsidRDefault="00633276" w:rsidP="00633276">
            <w:pPr>
              <w:spacing w:before="40" w:after="40"/>
              <w:rPr>
                <w:b/>
                <w:bCs/>
                <w:sz w:val="22"/>
                <w:szCs w:val="22"/>
              </w:rPr>
            </w:pPr>
            <w:bookmarkStart w:id="432" w:name="_Hlk205881650"/>
            <w:r w:rsidRPr="00633276">
              <w:rPr>
                <w:b/>
                <w:bCs/>
                <w:sz w:val="22"/>
                <w:szCs w:val="22"/>
              </w:rPr>
              <w:t>Pozícia/kategória odborníka/pracovné zaradenie/profesia/odbornosť/funkcia</w:t>
            </w:r>
            <w:r w:rsidRPr="00633276">
              <w:rPr>
                <w:sz w:val="22"/>
                <w:szCs w:val="22"/>
              </w:rPr>
              <w:footnoteReference w:id="22"/>
            </w:r>
            <w:r w:rsidRPr="00633276">
              <w:rPr>
                <w:b/>
                <w:bCs/>
                <w:sz w:val="22"/>
                <w:szCs w:val="22"/>
              </w:rPr>
              <w:t xml:space="preserve"> na projekte:</w:t>
            </w:r>
            <w:bookmarkEnd w:id="432"/>
          </w:p>
        </w:tc>
        <w:tc>
          <w:tcPr>
            <w:tcW w:w="5457" w:type="dxa"/>
            <w:tcBorders>
              <w:top w:val="single" w:sz="4" w:space="0" w:color="auto"/>
              <w:left w:val="single" w:sz="4" w:space="0" w:color="auto"/>
              <w:bottom w:val="single" w:sz="4" w:space="0" w:color="auto"/>
              <w:right w:val="single" w:sz="4" w:space="0" w:color="auto"/>
            </w:tcBorders>
          </w:tcPr>
          <w:p w14:paraId="5E6D42DE" w14:textId="77777777" w:rsidR="00633276" w:rsidRPr="00633276" w:rsidRDefault="00633276" w:rsidP="00633276">
            <w:pPr>
              <w:spacing w:before="40" w:after="40"/>
              <w:rPr>
                <w:b/>
                <w:bCs/>
                <w:sz w:val="22"/>
                <w:szCs w:val="22"/>
              </w:rPr>
            </w:pPr>
          </w:p>
        </w:tc>
      </w:tr>
      <w:tr w:rsidR="00633276" w:rsidRPr="00633276" w14:paraId="57D446BB" w14:textId="77777777" w:rsidTr="00D21835">
        <w:tc>
          <w:tcPr>
            <w:tcW w:w="3756" w:type="dxa"/>
            <w:tcBorders>
              <w:top w:val="single" w:sz="4" w:space="0" w:color="auto"/>
              <w:left w:val="single" w:sz="4" w:space="0" w:color="auto"/>
              <w:bottom w:val="single" w:sz="4" w:space="0" w:color="auto"/>
              <w:right w:val="single" w:sz="4" w:space="0" w:color="auto"/>
            </w:tcBorders>
          </w:tcPr>
          <w:p w14:paraId="5F921CAD" w14:textId="49898DF5" w:rsidR="00633276" w:rsidRPr="00633276" w:rsidRDefault="00633276" w:rsidP="00633276">
            <w:pPr>
              <w:spacing w:before="40" w:after="40"/>
              <w:rPr>
                <w:b/>
                <w:bCs/>
                <w:sz w:val="22"/>
                <w:szCs w:val="22"/>
              </w:rPr>
            </w:pPr>
            <w:bookmarkStart w:id="433" w:name="_Hlk205881712"/>
            <w:r w:rsidRPr="00633276">
              <w:rPr>
                <w:b/>
                <w:bCs/>
                <w:sz w:val="22"/>
                <w:szCs w:val="22"/>
              </w:rPr>
              <w:t>Lehota poskytnutia služieb odborníka na danej pozícií (od – do v tvare DD/MM/RRRR –</w:t>
            </w:r>
            <w:r w:rsidR="002A53AE">
              <w:rPr>
                <w:b/>
                <w:bCs/>
                <w:sz w:val="22"/>
                <w:szCs w:val="22"/>
              </w:rPr>
              <w:t xml:space="preserve"> </w:t>
            </w:r>
            <w:r w:rsidRPr="00633276">
              <w:rPr>
                <w:b/>
                <w:bCs/>
                <w:sz w:val="22"/>
                <w:szCs w:val="22"/>
              </w:rPr>
              <w:t>DD/MM/RRRR):</w:t>
            </w:r>
            <w:bookmarkEnd w:id="433"/>
          </w:p>
        </w:tc>
        <w:tc>
          <w:tcPr>
            <w:tcW w:w="5457" w:type="dxa"/>
            <w:tcBorders>
              <w:top w:val="single" w:sz="4" w:space="0" w:color="auto"/>
              <w:left w:val="single" w:sz="4" w:space="0" w:color="auto"/>
              <w:bottom w:val="single" w:sz="4" w:space="0" w:color="auto"/>
              <w:right w:val="single" w:sz="4" w:space="0" w:color="auto"/>
            </w:tcBorders>
          </w:tcPr>
          <w:p w14:paraId="0362F2EA" w14:textId="77777777" w:rsidR="00633276" w:rsidRPr="00633276" w:rsidRDefault="00633276" w:rsidP="00633276">
            <w:pPr>
              <w:spacing w:before="40" w:after="40"/>
              <w:rPr>
                <w:b/>
                <w:bCs/>
                <w:sz w:val="22"/>
                <w:szCs w:val="22"/>
              </w:rPr>
            </w:pPr>
          </w:p>
          <w:p w14:paraId="060DBB3A" w14:textId="77777777" w:rsidR="00633276" w:rsidRPr="00633276" w:rsidRDefault="00633276" w:rsidP="00633276">
            <w:pPr>
              <w:spacing w:before="40" w:after="40"/>
              <w:rPr>
                <w:b/>
                <w:bCs/>
                <w:sz w:val="22"/>
                <w:szCs w:val="22"/>
              </w:rPr>
            </w:pPr>
          </w:p>
        </w:tc>
      </w:tr>
      <w:tr w:rsidR="00633276" w:rsidRPr="00633276" w14:paraId="2C59FBF9" w14:textId="77777777" w:rsidTr="00D21835">
        <w:tc>
          <w:tcPr>
            <w:tcW w:w="3756" w:type="dxa"/>
            <w:tcBorders>
              <w:top w:val="single" w:sz="4" w:space="0" w:color="auto"/>
              <w:left w:val="single" w:sz="4" w:space="0" w:color="auto"/>
              <w:bottom w:val="single" w:sz="4" w:space="0" w:color="auto"/>
              <w:right w:val="single" w:sz="4" w:space="0" w:color="auto"/>
            </w:tcBorders>
          </w:tcPr>
          <w:p w14:paraId="05AA69A6" w14:textId="77777777" w:rsidR="00633276" w:rsidRPr="00633276" w:rsidRDefault="00633276" w:rsidP="00633276">
            <w:pPr>
              <w:spacing w:before="40" w:after="40"/>
              <w:rPr>
                <w:b/>
                <w:bCs/>
                <w:sz w:val="22"/>
                <w:szCs w:val="22"/>
              </w:rPr>
            </w:pPr>
            <w:bookmarkStart w:id="434" w:name="_Hlk205881742"/>
            <w:r w:rsidRPr="00633276">
              <w:rPr>
                <w:b/>
                <w:bCs/>
                <w:sz w:val="22"/>
                <w:szCs w:val="22"/>
              </w:rPr>
              <w:t>Zamestnávateľ, pre ktorého odborník počas poskytnutia služieb pracoval: (názov a sídlo s uvedením kontaktnej osoby: meno a priezvisko, telefóne číslo, e-mail, funkcia)</w:t>
            </w:r>
            <w:bookmarkEnd w:id="434"/>
          </w:p>
        </w:tc>
        <w:tc>
          <w:tcPr>
            <w:tcW w:w="5457" w:type="dxa"/>
            <w:tcBorders>
              <w:top w:val="single" w:sz="4" w:space="0" w:color="auto"/>
              <w:left w:val="single" w:sz="4" w:space="0" w:color="auto"/>
              <w:bottom w:val="single" w:sz="4" w:space="0" w:color="auto"/>
              <w:right w:val="single" w:sz="4" w:space="0" w:color="auto"/>
            </w:tcBorders>
          </w:tcPr>
          <w:p w14:paraId="75A3C67D" w14:textId="77777777" w:rsidR="00633276" w:rsidRPr="00633276" w:rsidRDefault="00633276" w:rsidP="00633276">
            <w:pPr>
              <w:spacing w:before="40" w:after="40"/>
              <w:rPr>
                <w:b/>
                <w:bCs/>
                <w:sz w:val="22"/>
                <w:szCs w:val="22"/>
              </w:rPr>
            </w:pPr>
          </w:p>
          <w:p w14:paraId="2702AAAA" w14:textId="77777777" w:rsidR="00633276" w:rsidRPr="00633276" w:rsidRDefault="00633276" w:rsidP="00633276">
            <w:pPr>
              <w:spacing w:before="40" w:after="40"/>
              <w:rPr>
                <w:b/>
                <w:bCs/>
                <w:sz w:val="22"/>
                <w:szCs w:val="22"/>
              </w:rPr>
            </w:pPr>
          </w:p>
        </w:tc>
      </w:tr>
    </w:tbl>
    <w:p w14:paraId="13244C7D" w14:textId="77777777" w:rsidR="00633276" w:rsidRPr="002E1028" w:rsidRDefault="00633276" w:rsidP="00633276">
      <w:pPr>
        <w:pStyle w:val="Zkladntext"/>
        <w:jc w:val="both"/>
        <w:rPr>
          <w:rFonts w:ascii="Arial" w:hAnsi="Arial" w:cs="Arial"/>
          <w:sz w:val="20"/>
          <w:szCs w:val="20"/>
        </w:rPr>
      </w:pPr>
    </w:p>
    <w:p w14:paraId="72970065" w14:textId="77777777" w:rsidR="00633276" w:rsidRPr="00887293" w:rsidRDefault="00633276" w:rsidP="00633276">
      <w:pPr>
        <w:pStyle w:val="Zkladntext"/>
        <w:jc w:val="both"/>
      </w:pPr>
      <w:r w:rsidRPr="00887293">
        <w:lastRenderedPageBreak/>
        <w:t xml:space="preserve">Uchádzač/Dodávateľ pre každého navrhovaného Kľúčového a Nekľúčového odborníka predloží vyplnenú túto prílohu v potrebnom počte podľa počtu projektov. </w:t>
      </w:r>
    </w:p>
    <w:p w14:paraId="25F70A3F" w14:textId="77777777" w:rsidR="00633276" w:rsidRPr="00887293" w:rsidRDefault="00633276" w:rsidP="00633276">
      <w:pPr>
        <w:pStyle w:val="Zkladntext"/>
        <w:jc w:val="both"/>
      </w:pPr>
      <w:r w:rsidRPr="00887293">
        <w:t xml:space="preserve">Pod objednávateľom/odberateľom sa pre účely tejto prílohy myslí </w:t>
      </w:r>
      <w:r w:rsidRPr="00887293">
        <w:rPr>
          <w:u w:val="single"/>
        </w:rPr>
        <w:t>stavebník</w:t>
      </w:r>
      <w:r w:rsidRPr="00887293">
        <w:t xml:space="preserve">. </w:t>
      </w:r>
    </w:p>
    <w:p w14:paraId="1150C791" w14:textId="77777777" w:rsidR="00633276" w:rsidRPr="00887293" w:rsidRDefault="00633276" w:rsidP="00633276">
      <w:pPr>
        <w:pStyle w:val="Zkladntext"/>
        <w:jc w:val="both"/>
      </w:pPr>
    </w:p>
    <w:p w14:paraId="6304AD63" w14:textId="77777777" w:rsidR="00633276" w:rsidRPr="00887293" w:rsidRDefault="00633276" w:rsidP="00887293">
      <w:pPr>
        <w:pStyle w:val="oddl-nadpis"/>
        <w:keepNext w:val="0"/>
        <w:tabs>
          <w:tab w:val="clear" w:pos="567"/>
          <w:tab w:val="left" w:pos="480"/>
          <w:tab w:val="left" w:pos="900"/>
          <w:tab w:val="left" w:pos="1800"/>
        </w:tabs>
        <w:spacing w:before="0" w:after="240" w:line="240" w:lineRule="auto"/>
        <w:rPr>
          <w:rFonts w:ascii="Times New Roman" w:hAnsi="Times New Roman"/>
          <w:b w:val="0"/>
          <w:bCs/>
          <w:szCs w:val="24"/>
          <w:lang w:val="sk-SK" w:eastAsia="cs-CZ"/>
        </w:rPr>
      </w:pPr>
      <w:r w:rsidRPr="00887293">
        <w:rPr>
          <w:rFonts w:ascii="Times New Roman" w:hAnsi="Times New Roman"/>
          <w:b w:val="0"/>
          <w:bCs/>
          <w:szCs w:val="24"/>
          <w:lang w:val="sk-SK" w:eastAsia="cs-CZ"/>
        </w:rPr>
        <w:t xml:space="preserve">Dátum: </w:t>
      </w:r>
    </w:p>
    <w:p w14:paraId="457C9325" w14:textId="7F1A6875" w:rsidR="00633276" w:rsidRPr="00887293" w:rsidRDefault="00633276" w:rsidP="00887293">
      <w:pPr>
        <w:pStyle w:val="Zkladntext"/>
        <w:spacing w:after="0"/>
      </w:pPr>
      <w:r w:rsidRPr="00887293">
        <w:t>Vlastnoručný podpis odborníka:</w:t>
      </w:r>
    </w:p>
    <w:p w14:paraId="5725C6A9" w14:textId="77777777" w:rsidR="00633276" w:rsidRPr="00887293" w:rsidRDefault="00633276" w:rsidP="00633276">
      <w:pPr>
        <w:pStyle w:val="Zkladntext"/>
        <w:tabs>
          <w:tab w:val="num" w:pos="-720"/>
        </w:tabs>
        <w:spacing w:line="480" w:lineRule="auto"/>
      </w:pPr>
    </w:p>
    <w:p w14:paraId="5F432187" w14:textId="77777777" w:rsidR="00633276" w:rsidRPr="00887293" w:rsidRDefault="00633276" w:rsidP="00633276">
      <w:pPr>
        <w:pStyle w:val="Zkladntext"/>
        <w:tabs>
          <w:tab w:val="num" w:pos="-720"/>
        </w:tabs>
        <w:spacing w:line="480" w:lineRule="auto"/>
      </w:pPr>
      <w:r w:rsidRPr="00887293">
        <w:t>V .................................. dňa .................</w:t>
      </w:r>
    </w:p>
    <w:p w14:paraId="398C3641" w14:textId="77777777" w:rsidR="00887293" w:rsidRDefault="00633276" w:rsidP="00887293">
      <w:pPr>
        <w:ind w:left="3969"/>
        <w:jc w:val="center"/>
        <w:rPr>
          <w:bCs/>
          <w:lang w:eastAsia="cs-CZ"/>
        </w:rPr>
      </w:pPr>
      <w:r w:rsidRPr="00887293">
        <w:rPr>
          <w:bCs/>
          <w:lang w:eastAsia="cs-CZ"/>
        </w:rPr>
        <w:t>...........................................................................</w:t>
      </w:r>
    </w:p>
    <w:p w14:paraId="404F29B0" w14:textId="77777777" w:rsidR="00887293" w:rsidRDefault="00633276" w:rsidP="00887293">
      <w:pPr>
        <w:ind w:left="3969"/>
        <w:jc w:val="center"/>
        <w:rPr>
          <w:bCs/>
          <w:lang w:eastAsia="cs-CZ"/>
        </w:rPr>
      </w:pPr>
      <w:r w:rsidRPr="00887293">
        <w:rPr>
          <w:bCs/>
          <w:lang w:eastAsia="cs-CZ"/>
        </w:rPr>
        <w:t>meno, priezvisko a podpis štatutárneho orgánu</w:t>
      </w:r>
    </w:p>
    <w:p w14:paraId="150FD4FB" w14:textId="0829A297" w:rsidR="00DA15B9" w:rsidRPr="00887293" w:rsidRDefault="00633276" w:rsidP="00887293">
      <w:pPr>
        <w:ind w:left="3969"/>
        <w:jc w:val="center"/>
        <w:rPr>
          <w:b/>
          <w:caps/>
        </w:rPr>
      </w:pPr>
      <w:r w:rsidRPr="00887293">
        <w:rPr>
          <w:bCs/>
          <w:lang w:eastAsia="cs-CZ"/>
        </w:rPr>
        <w:t>alebo člena štatutárneho orgánu uchádzača</w:t>
      </w:r>
    </w:p>
    <w:p w14:paraId="3389F261" w14:textId="71A102BF" w:rsidR="00A54452" w:rsidRPr="00B21D76" w:rsidRDefault="00633276" w:rsidP="00A54452">
      <w:pPr>
        <w:pStyle w:val="wazza01"/>
        <w:widowControl w:val="0"/>
        <w:outlineLvl w:val="0"/>
        <w:rPr>
          <w:rFonts w:ascii="Times New Roman" w:hAnsi="Times New Roman" w:cs="Times New Roman"/>
          <w:sz w:val="28"/>
          <w:szCs w:val="28"/>
        </w:rPr>
      </w:pPr>
      <w:r w:rsidRPr="00425B17">
        <w:rPr>
          <w:rFonts w:ascii="Times New Roman" w:hAnsi="Times New Roman" w:cs="Times New Roman"/>
          <w:b w:val="0"/>
          <w:caps w:val="0"/>
        </w:rPr>
        <w:br w:type="page"/>
      </w:r>
      <w:bookmarkStart w:id="435" w:name="_Toc218678815"/>
      <w:r w:rsidR="00A54452" w:rsidRPr="00B21D76">
        <w:rPr>
          <w:rFonts w:ascii="Times New Roman" w:hAnsi="Times New Roman" w:cs="Times New Roman"/>
          <w:sz w:val="28"/>
          <w:szCs w:val="28"/>
        </w:rPr>
        <w:lastRenderedPageBreak/>
        <w:t>Príloha C</w:t>
      </w:r>
      <w:r w:rsidR="001A2E46">
        <w:rPr>
          <w:rFonts w:ascii="Times New Roman" w:hAnsi="Times New Roman" w:cs="Times New Roman"/>
          <w:sz w:val="28"/>
          <w:szCs w:val="28"/>
        </w:rPr>
        <w:t>6</w:t>
      </w:r>
      <w:r w:rsidR="00A54452" w:rsidRPr="00B21D76">
        <w:rPr>
          <w:rFonts w:ascii="Times New Roman" w:hAnsi="Times New Roman" w:cs="Times New Roman"/>
          <w:sz w:val="28"/>
          <w:szCs w:val="28"/>
        </w:rPr>
        <w:t xml:space="preserve"> Zv. 2, Časť 2.2 Príloha č. 1 Rozsah služieb - Opis predmetu zákazky</w:t>
      </w:r>
      <w:bookmarkEnd w:id="435"/>
      <w:r w:rsidR="00A54452" w:rsidRPr="00B21D76" w:rsidDel="00CE0F74">
        <w:rPr>
          <w:rFonts w:ascii="Times New Roman" w:hAnsi="Times New Roman" w:cs="Times New Roman"/>
          <w:sz w:val="28"/>
          <w:szCs w:val="28"/>
        </w:rPr>
        <w:t xml:space="preserve"> </w:t>
      </w:r>
    </w:p>
    <w:p w14:paraId="7A29CF65" w14:textId="77777777" w:rsidR="00A54452" w:rsidRPr="00A54452" w:rsidRDefault="00A54452" w:rsidP="00A54452">
      <w:pPr>
        <w:pStyle w:val="wazza03"/>
        <w:widowControl w:val="0"/>
        <w:rPr>
          <w:rFonts w:ascii="Times New Roman" w:hAnsi="Times New Roman" w:cs="Times New Roman"/>
          <w:sz w:val="28"/>
          <w:szCs w:val="28"/>
        </w:rPr>
      </w:pPr>
      <w:bookmarkStart w:id="436" w:name="_Toc218678816"/>
      <w:r w:rsidRPr="00A54452">
        <w:rPr>
          <w:rFonts w:ascii="Times New Roman" w:hAnsi="Times New Roman" w:cs="Times New Roman"/>
          <w:sz w:val="28"/>
          <w:szCs w:val="28"/>
        </w:rPr>
        <w:t>Životopis odborníka (KO/NO)</w:t>
      </w:r>
      <w:bookmarkEnd w:id="436"/>
    </w:p>
    <w:p w14:paraId="310658D1" w14:textId="77777777" w:rsidR="00A54452" w:rsidRPr="00A54452" w:rsidRDefault="00A54452" w:rsidP="00A54452">
      <w:pPr>
        <w:pStyle w:val="tlSSCnadpis2Pred6pt"/>
        <w:spacing w:before="40" w:after="40"/>
        <w:jc w:val="center"/>
        <w:rPr>
          <w:rFonts w:ascii="Times New Roman" w:hAnsi="Times New Roman"/>
          <w:sz w:val="24"/>
          <w:szCs w:val="24"/>
        </w:rPr>
      </w:pPr>
      <w:r w:rsidRPr="00A54452">
        <w:rPr>
          <w:rFonts w:ascii="Times New Roman" w:hAnsi="Times New Roman"/>
          <w:sz w:val="24"/>
          <w:szCs w:val="24"/>
        </w:rPr>
        <w:t>Údaje o vzdelaní a odbornej praxi alebo o odbornej kvalifikácii</w:t>
      </w:r>
    </w:p>
    <w:p w14:paraId="5B8A1EF8" w14:textId="77777777" w:rsidR="00A54452" w:rsidRPr="00A54452" w:rsidRDefault="00A54452" w:rsidP="00A54452">
      <w:pPr>
        <w:spacing w:before="40" w:after="40"/>
        <w:rPr>
          <w:b/>
        </w:rPr>
      </w:pPr>
      <w:r w:rsidRPr="00A54452">
        <w:rPr>
          <w:b/>
        </w:rPr>
        <w:t xml:space="preserve">Navrhovaná pozícia: </w:t>
      </w:r>
    </w:p>
    <w:p w14:paraId="5CD2F026" w14:textId="77777777" w:rsidR="00A54452" w:rsidRPr="00A54452" w:rsidRDefault="00A54452" w:rsidP="00A54452">
      <w:pPr>
        <w:tabs>
          <w:tab w:val="left" w:pos="480"/>
        </w:tabs>
        <w:spacing w:before="40" w:after="40"/>
      </w:pPr>
      <w:r w:rsidRPr="00A54452">
        <w:t xml:space="preserve">1. </w:t>
      </w:r>
      <w:r w:rsidRPr="00A54452">
        <w:tab/>
        <w:t>Priezvisko:</w:t>
      </w:r>
    </w:p>
    <w:p w14:paraId="2353DCC4" w14:textId="77777777" w:rsidR="00A54452" w:rsidRPr="00A54452" w:rsidRDefault="00A54452" w:rsidP="00A54452">
      <w:pPr>
        <w:tabs>
          <w:tab w:val="left" w:pos="480"/>
        </w:tabs>
        <w:spacing w:before="40" w:after="40"/>
      </w:pPr>
      <w:r w:rsidRPr="00A54452">
        <w:t>2.</w:t>
      </w:r>
      <w:r w:rsidRPr="00A54452">
        <w:tab/>
        <w:t>Meno:</w:t>
      </w:r>
    </w:p>
    <w:p w14:paraId="63490173" w14:textId="77777777" w:rsidR="00A54452" w:rsidRPr="00A54452" w:rsidRDefault="00A54452" w:rsidP="00A54452">
      <w:pPr>
        <w:tabs>
          <w:tab w:val="left" w:pos="480"/>
        </w:tabs>
        <w:spacing w:before="40" w:after="40"/>
      </w:pPr>
      <w:r w:rsidRPr="00A54452">
        <w:t>3.</w:t>
      </w:r>
      <w:r w:rsidRPr="00A54452">
        <w:tab/>
        <w:t>Dátum a miesto narodenia:</w:t>
      </w:r>
    </w:p>
    <w:p w14:paraId="02C9861A" w14:textId="77777777" w:rsidR="00A54452" w:rsidRPr="00A54452" w:rsidRDefault="00A54452" w:rsidP="00A54452">
      <w:pPr>
        <w:tabs>
          <w:tab w:val="left" w:pos="480"/>
        </w:tabs>
        <w:spacing w:before="40" w:after="40"/>
      </w:pPr>
      <w:r w:rsidRPr="00A54452">
        <w:t>4.</w:t>
      </w:r>
      <w:r w:rsidRPr="00A54452">
        <w:tab/>
        <w:t>Štátna príslušnosť:</w:t>
      </w:r>
    </w:p>
    <w:p w14:paraId="082A4773" w14:textId="77777777" w:rsidR="00A54452" w:rsidRPr="00A54452" w:rsidRDefault="00A54452" w:rsidP="00A54452">
      <w:pPr>
        <w:spacing w:before="40" w:after="40"/>
      </w:pPr>
    </w:p>
    <w:p w14:paraId="5903BC81" w14:textId="77777777" w:rsidR="00A54452" w:rsidRPr="00A54452" w:rsidRDefault="00A54452" w:rsidP="00A54452">
      <w:pPr>
        <w:tabs>
          <w:tab w:val="left" w:pos="480"/>
        </w:tabs>
        <w:spacing w:before="40" w:after="40"/>
      </w:pPr>
      <w:r w:rsidRPr="00A54452">
        <w:t>5.</w:t>
      </w:r>
      <w:r w:rsidRPr="00A54452">
        <w:tab/>
        <w:t>Vzdelanie: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842"/>
        <w:gridCol w:w="5219"/>
      </w:tblGrid>
      <w:tr w:rsidR="00A54452" w:rsidRPr="00A54452" w14:paraId="1FEE285A" w14:textId="77777777" w:rsidTr="00D21835">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7F637465" w14:textId="77777777" w:rsidR="00A54452" w:rsidRPr="00A54452" w:rsidRDefault="00A54452" w:rsidP="00A54452">
            <w:pPr>
              <w:spacing w:before="40" w:after="40"/>
            </w:pPr>
            <w:r w:rsidRPr="00A54452">
              <w:t>Názov vzdelávacej inštitúcie:</w:t>
            </w:r>
          </w:p>
        </w:tc>
        <w:tc>
          <w:tcPr>
            <w:tcW w:w="5466" w:type="dxa"/>
            <w:tcBorders>
              <w:top w:val="single" w:sz="4" w:space="0" w:color="auto"/>
              <w:left w:val="single" w:sz="4" w:space="0" w:color="auto"/>
              <w:bottom w:val="single" w:sz="4" w:space="0" w:color="auto"/>
              <w:right w:val="single" w:sz="4" w:space="0" w:color="auto"/>
            </w:tcBorders>
          </w:tcPr>
          <w:p w14:paraId="25754BEA" w14:textId="77777777" w:rsidR="00A54452" w:rsidRPr="00A54452" w:rsidRDefault="00A54452" w:rsidP="00A54452">
            <w:pPr>
              <w:spacing w:before="40" w:after="40"/>
            </w:pPr>
          </w:p>
        </w:tc>
      </w:tr>
      <w:tr w:rsidR="00A54452" w:rsidRPr="00A54452" w14:paraId="7FA9F479" w14:textId="77777777" w:rsidTr="00D21835">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0E8EBE18" w14:textId="77777777" w:rsidR="00A54452" w:rsidRPr="00A54452" w:rsidRDefault="00A54452" w:rsidP="00A54452">
            <w:pPr>
              <w:spacing w:before="40" w:after="40"/>
            </w:pPr>
            <w:r w:rsidRPr="00A54452">
              <w:t>Začiatok štúdia (mesiac/rok):</w:t>
            </w:r>
          </w:p>
          <w:p w14:paraId="151F5771" w14:textId="77777777" w:rsidR="00A54452" w:rsidRPr="00A54452" w:rsidRDefault="00A54452" w:rsidP="00A54452">
            <w:pPr>
              <w:spacing w:before="40" w:after="40"/>
            </w:pPr>
            <w:r w:rsidRPr="00A54452">
              <w:t>Ukončenie štúdia (mesiac/rok):</w:t>
            </w:r>
          </w:p>
        </w:tc>
        <w:tc>
          <w:tcPr>
            <w:tcW w:w="5466" w:type="dxa"/>
            <w:tcBorders>
              <w:top w:val="single" w:sz="4" w:space="0" w:color="auto"/>
              <w:left w:val="single" w:sz="4" w:space="0" w:color="auto"/>
              <w:bottom w:val="single" w:sz="4" w:space="0" w:color="auto"/>
              <w:right w:val="single" w:sz="4" w:space="0" w:color="auto"/>
            </w:tcBorders>
          </w:tcPr>
          <w:p w14:paraId="6E6A50C8" w14:textId="77777777" w:rsidR="00A54452" w:rsidRPr="00A54452" w:rsidRDefault="00A54452" w:rsidP="00A54452">
            <w:pPr>
              <w:spacing w:before="40" w:after="40"/>
            </w:pPr>
          </w:p>
        </w:tc>
      </w:tr>
      <w:tr w:rsidR="00A54452" w:rsidRPr="00A54452" w14:paraId="35F35A82" w14:textId="77777777" w:rsidTr="00D21835">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3614D4D9" w14:textId="77777777" w:rsidR="00A54452" w:rsidRPr="00A54452" w:rsidRDefault="00A54452" w:rsidP="00A54452">
            <w:pPr>
              <w:spacing w:before="40" w:after="40"/>
            </w:pPr>
            <w:r w:rsidRPr="00A54452">
              <w:t>Získaný vzdelanie (titul, diplom):</w:t>
            </w:r>
          </w:p>
        </w:tc>
        <w:tc>
          <w:tcPr>
            <w:tcW w:w="5466" w:type="dxa"/>
            <w:tcBorders>
              <w:top w:val="single" w:sz="4" w:space="0" w:color="auto"/>
              <w:left w:val="single" w:sz="4" w:space="0" w:color="auto"/>
              <w:bottom w:val="single" w:sz="4" w:space="0" w:color="auto"/>
              <w:right w:val="single" w:sz="4" w:space="0" w:color="auto"/>
            </w:tcBorders>
          </w:tcPr>
          <w:p w14:paraId="58364B4B" w14:textId="77777777" w:rsidR="00A54452" w:rsidRPr="00A54452" w:rsidRDefault="00A54452" w:rsidP="00A54452">
            <w:pPr>
              <w:spacing w:before="40" w:after="40"/>
            </w:pPr>
          </w:p>
        </w:tc>
      </w:tr>
    </w:tbl>
    <w:p w14:paraId="53E3F408" w14:textId="77777777" w:rsidR="00A54452" w:rsidRPr="00A54452" w:rsidRDefault="00A54452" w:rsidP="00A54452">
      <w:pPr>
        <w:spacing w:before="40" w:after="40"/>
      </w:pPr>
    </w:p>
    <w:p w14:paraId="6B15C9B2" w14:textId="77777777" w:rsidR="00A54452" w:rsidRPr="00A54452" w:rsidRDefault="00A54452" w:rsidP="00A54452">
      <w:pPr>
        <w:pStyle w:val="Zkladntext"/>
        <w:spacing w:before="40" w:after="40"/>
      </w:pPr>
      <w:r w:rsidRPr="00A54452">
        <w:t>6.</w:t>
      </w:r>
      <w:r w:rsidRPr="00A54452">
        <w:tab/>
        <w:t xml:space="preserve">Súčasné zamestnanie*/ pozícia: </w:t>
      </w:r>
    </w:p>
    <w:p w14:paraId="3DE795FE" w14:textId="77777777" w:rsidR="00A54452" w:rsidRPr="00A54452" w:rsidRDefault="00A54452" w:rsidP="00A54452">
      <w:pPr>
        <w:pStyle w:val="Zkladntext"/>
        <w:spacing w:before="40" w:after="40"/>
        <w:rPr>
          <w:bCs/>
        </w:rPr>
      </w:pPr>
      <w:r w:rsidRPr="00A54452">
        <w:t>(* SZČO alebo zamestnanec, s uvedením zamestnávateľa):</w:t>
      </w:r>
    </w:p>
    <w:p w14:paraId="78721380" w14:textId="77777777" w:rsidR="00A54452" w:rsidRPr="00A54452" w:rsidRDefault="00A54452" w:rsidP="00A54452">
      <w:pPr>
        <w:tabs>
          <w:tab w:val="left" w:pos="480"/>
        </w:tabs>
        <w:spacing w:before="40" w:after="40"/>
      </w:pPr>
      <w:r w:rsidRPr="00A54452">
        <w:t>7.</w:t>
      </w:r>
      <w:r w:rsidRPr="00A54452">
        <w:tab/>
        <w:t>Odborná prax:</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960"/>
        <w:gridCol w:w="5466"/>
      </w:tblGrid>
      <w:tr w:rsidR="00A54452" w:rsidRPr="00A54452" w14:paraId="3F65F19E" w14:textId="77777777" w:rsidTr="00D21835">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4B631AB9" w14:textId="77777777" w:rsidR="00A54452" w:rsidRPr="00A54452" w:rsidRDefault="00A54452" w:rsidP="00A54452">
            <w:pPr>
              <w:spacing w:before="40" w:after="40"/>
            </w:pPr>
            <w:r w:rsidRPr="00A54452">
              <w:t>Obdobie od (DD/MM/RRR) - do (DD/MM/RRR):</w:t>
            </w:r>
          </w:p>
        </w:tc>
        <w:tc>
          <w:tcPr>
            <w:tcW w:w="5466" w:type="dxa"/>
            <w:tcBorders>
              <w:top w:val="single" w:sz="4" w:space="0" w:color="auto"/>
              <w:left w:val="single" w:sz="4" w:space="0" w:color="auto"/>
              <w:bottom w:val="single" w:sz="4" w:space="0" w:color="auto"/>
              <w:right w:val="single" w:sz="4" w:space="0" w:color="auto"/>
            </w:tcBorders>
          </w:tcPr>
          <w:p w14:paraId="3405038C" w14:textId="77777777" w:rsidR="00A54452" w:rsidRPr="00A54452" w:rsidRDefault="00A54452" w:rsidP="00A54452">
            <w:pPr>
              <w:spacing w:before="40" w:after="40"/>
            </w:pPr>
          </w:p>
        </w:tc>
      </w:tr>
      <w:tr w:rsidR="00A54452" w:rsidRPr="00A54452" w14:paraId="60646E1D" w14:textId="77777777" w:rsidTr="00D21835">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44F3197C" w14:textId="77777777" w:rsidR="00A54452" w:rsidRPr="00A54452" w:rsidRDefault="00A54452" w:rsidP="00A54452">
            <w:pPr>
              <w:spacing w:before="40" w:after="40"/>
            </w:pPr>
            <w:r w:rsidRPr="00A54452">
              <w:t>Miesto:</w:t>
            </w:r>
          </w:p>
        </w:tc>
        <w:tc>
          <w:tcPr>
            <w:tcW w:w="5466" w:type="dxa"/>
            <w:tcBorders>
              <w:top w:val="single" w:sz="4" w:space="0" w:color="auto"/>
              <w:left w:val="single" w:sz="4" w:space="0" w:color="auto"/>
              <w:bottom w:val="single" w:sz="4" w:space="0" w:color="auto"/>
              <w:right w:val="single" w:sz="4" w:space="0" w:color="auto"/>
            </w:tcBorders>
          </w:tcPr>
          <w:p w14:paraId="3D2570C8" w14:textId="77777777" w:rsidR="00A54452" w:rsidRPr="00A54452" w:rsidRDefault="00A54452" w:rsidP="00A54452">
            <w:pPr>
              <w:spacing w:before="40" w:after="40"/>
            </w:pPr>
          </w:p>
        </w:tc>
      </w:tr>
      <w:tr w:rsidR="00A54452" w:rsidRPr="00A54452" w14:paraId="3FAEC8EE" w14:textId="77777777" w:rsidTr="00D21835">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07E136FD" w14:textId="77777777" w:rsidR="00A54452" w:rsidRPr="00A54452" w:rsidRDefault="00A54452" w:rsidP="00A54452">
            <w:pPr>
              <w:spacing w:before="40" w:after="40"/>
            </w:pPr>
            <w:r w:rsidRPr="00A54452">
              <w:t>Zamestnávateľ:</w:t>
            </w:r>
          </w:p>
        </w:tc>
        <w:tc>
          <w:tcPr>
            <w:tcW w:w="5466" w:type="dxa"/>
            <w:tcBorders>
              <w:top w:val="single" w:sz="4" w:space="0" w:color="auto"/>
              <w:left w:val="single" w:sz="4" w:space="0" w:color="auto"/>
              <w:bottom w:val="single" w:sz="4" w:space="0" w:color="auto"/>
              <w:right w:val="single" w:sz="4" w:space="0" w:color="auto"/>
            </w:tcBorders>
          </w:tcPr>
          <w:p w14:paraId="66074354" w14:textId="77777777" w:rsidR="00A54452" w:rsidRPr="00A54452" w:rsidRDefault="00A54452" w:rsidP="00A54452">
            <w:pPr>
              <w:spacing w:before="40" w:after="40"/>
            </w:pPr>
          </w:p>
        </w:tc>
      </w:tr>
      <w:tr w:rsidR="00A54452" w:rsidRPr="00A54452" w14:paraId="7999CCA2" w14:textId="77777777" w:rsidTr="00D21835">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2F5F1D04" w14:textId="77777777" w:rsidR="00A54452" w:rsidRPr="00A54452" w:rsidRDefault="00A54452" w:rsidP="00A54452">
            <w:pPr>
              <w:spacing w:before="40" w:after="40"/>
            </w:pPr>
            <w:r w:rsidRPr="00A54452">
              <w:t>Kontakt (</w:t>
            </w:r>
            <w:proofErr w:type="spellStart"/>
            <w:r w:rsidRPr="00A54452">
              <w:t>tel.č</w:t>
            </w:r>
            <w:proofErr w:type="spellEnd"/>
            <w:r w:rsidRPr="00A54452">
              <w:t>., e – mail)</w:t>
            </w:r>
          </w:p>
        </w:tc>
        <w:tc>
          <w:tcPr>
            <w:tcW w:w="5466" w:type="dxa"/>
            <w:tcBorders>
              <w:top w:val="single" w:sz="4" w:space="0" w:color="auto"/>
              <w:left w:val="single" w:sz="4" w:space="0" w:color="auto"/>
              <w:bottom w:val="single" w:sz="4" w:space="0" w:color="auto"/>
              <w:right w:val="single" w:sz="4" w:space="0" w:color="auto"/>
            </w:tcBorders>
          </w:tcPr>
          <w:p w14:paraId="6EE8F206" w14:textId="77777777" w:rsidR="00A54452" w:rsidRPr="00A54452" w:rsidRDefault="00A54452" w:rsidP="00A54452">
            <w:pPr>
              <w:spacing w:before="40" w:after="40"/>
            </w:pPr>
          </w:p>
        </w:tc>
      </w:tr>
      <w:tr w:rsidR="00A54452" w:rsidRPr="00A54452" w14:paraId="03227D24" w14:textId="77777777" w:rsidTr="00D21835">
        <w:trPr>
          <w:cantSplit/>
          <w:trHeight w:val="126"/>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1C4C57D1" w14:textId="77777777" w:rsidR="00A54452" w:rsidRPr="00A54452" w:rsidRDefault="00A54452" w:rsidP="00A54452">
            <w:pPr>
              <w:spacing w:before="40" w:after="40"/>
            </w:pPr>
            <w:r w:rsidRPr="00A54452">
              <w:t>Pozícia/kategória odborníka/pracovné zaradenie/funkcia:</w:t>
            </w:r>
          </w:p>
        </w:tc>
        <w:tc>
          <w:tcPr>
            <w:tcW w:w="5466" w:type="dxa"/>
            <w:tcBorders>
              <w:top w:val="single" w:sz="4" w:space="0" w:color="auto"/>
              <w:left w:val="single" w:sz="4" w:space="0" w:color="auto"/>
              <w:bottom w:val="single" w:sz="4" w:space="0" w:color="auto"/>
              <w:right w:val="single" w:sz="4" w:space="0" w:color="auto"/>
            </w:tcBorders>
          </w:tcPr>
          <w:p w14:paraId="37D1B53B" w14:textId="77777777" w:rsidR="00A54452" w:rsidRPr="00A54452" w:rsidRDefault="00A54452" w:rsidP="00A54452">
            <w:pPr>
              <w:spacing w:before="40" w:after="40"/>
            </w:pPr>
          </w:p>
        </w:tc>
      </w:tr>
      <w:tr w:rsidR="00A54452" w:rsidRPr="00A54452" w14:paraId="250BAB60" w14:textId="77777777" w:rsidTr="00D21835">
        <w:trPr>
          <w:cantSplit/>
          <w:trHeight w:val="125"/>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5D278659" w14:textId="77777777" w:rsidR="00A54452" w:rsidRPr="00A54452" w:rsidRDefault="00A54452" w:rsidP="00A54452">
            <w:pPr>
              <w:spacing w:before="40" w:after="40"/>
            </w:pPr>
            <w:r w:rsidRPr="00A54452">
              <w:t>Názov projektu:</w:t>
            </w:r>
          </w:p>
        </w:tc>
        <w:tc>
          <w:tcPr>
            <w:tcW w:w="5466" w:type="dxa"/>
            <w:tcBorders>
              <w:top w:val="single" w:sz="4" w:space="0" w:color="auto"/>
              <w:left w:val="single" w:sz="4" w:space="0" w:color="auto"/>
              <w:bottom w:val="single" w:sz="4" w:space="0" w:color="auto"/>
              <w:right w:val="single" w:sz="4" w:space="0" w:color="auto"/>
            </w:tcBorders>
          </w:tcPr>
          <w:p w14:paraId="5059EDFC" w14:textId="77777777" w:rsidR="00A54452" w:rsidRPr="00A54452" w:rsidRDefault="00A54452" w:rsidP="00A54452">
            <w:pPr>
              <w:spacing w:before="40" w:after="40"/>
            </w:pPr>
          </w:p>
        </w:tc>
      </w:tr>
      <w:tr w:rsidR="00A54452" w:rsidRPr="00A54452" w14:paraId="48AC15BA" w14:textId="77777777" w:rsidTr="00D21835">
        <w:trPr>
          <w:cantSplit/>
          <w:trHeight w:val="126"/>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4BBA38A6" w14:textId="77777777" w:rsidR="00A54452" w:rsidRPr="00A54452" w:rsidRDefault="00A54452" w:rsidP="00A54452">
            <w:pPr>
              <w:spacing w:before="40" w:after="40"/>
            </w:pPr>
            <w:r w:rsidRPr="00A54452">
              <w:t>Popis projektu:</w:t>
            </w:r>
          </w:p>
        </w:tc>
        <w:tc>
          <w:tcPr>
            <w:tcW w:w="5466" w:type="dxa"/>
            <w:tcBorders>
              <w:top w:val="single" w:sz="4" w:space="0" w:color="auto"/>
              <w:left w:val="single" w:sz="4" w:space="0" w:color="auto"/>
              <w:bottom w:val="single" w:sz="4" w:space="0" w:color="auto"/>
              <w:right w:val="single" w:sz="4" w:space="0" w:color="auto"/>
            </w:tcBorders>
          </w:tcPr>
          <w:p w14:paraId="421C09AD" w14:textId="77777777" w:rsidR="00A54452" w:rsidRPr="00A54452" w:rsidRDefault="00A54452" w:rsidP="00A54452">
            <w:pPr>
              <w:spacing w:before="40" w:after="40"/>
            </w:pPr>
          </w:p>
        </w:tc>
      </w:tr>
      <w:tr w:rsidR="00A54452" w:rsidRPr="00A54452" w14:paraId="46ACF135" w14:textId="77777777" w:rsidTr="00D21835">
        <w:trPr>
          <w:cantSplit/>
          <w:trHeight w:val="126"/>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0CCA5F48" w14:textId="5ED4992A" w:rsidR="00A54452" w:rsidRPr="00A54452" w:rsidRDefault="00A54452" w:rsidP="00A54452">
            <w:pPr>
              <w:spacing w:before="40" w:after="40"/>
            </w:pPr>
            <w:r w:rsidRPr="00A54452">
              <w:t>Celková zmluvná cena stavebných prác</w:t>
            </w:r>
            <w:r w:rsidR="002A53AE">
              <w:t xml:space="preserve"> </w:t>
            </w:r>
            <w:r w:rsidRPr="00A54452">
              <w:t>projektu v Eur bez DPH:</w:t>
            </w:r>
          </w:p>
        </w:tc>
        <w:tc>
          <w:tcPr>
            <w:tcW w:w="5466" w:type="dxa"/>
            <w:tcBorders>
              <w:top w:val="single" w:sz="4" w:space="0" w:color="auto"/>
              <w:left w:val="single" w:sz="4" w:space="0" w:color="auto"/>
              <w:bottom w:val="single" w:sz="4" w:space="0" w:color="auto"/>
              <w:right w:val="single" w:sz="4" w:space="0" w:color="auto"/>
            </w:tcBorders>
          </w:tcPr>
          <w:p w14:paraId="4AB61769" w14:textId="77777777" w:rsidR="00A54452" w:rsidRPr="00A54452" w:rsidRDefault="00A54452" w:rsidP="00A54452">
            <w:pPr>
              <w:spacing w:before="40" w:after="40"/>
            </w:pPr>
          </w:p>
        </w:tc>
      </w:tr>
      <w:tr w:rsidR="00A54452" w:rsidRPr="00A54452" w14:paraId="39DCF68A" w14:textId="77777777" w:rsidTr="00D21835">
        <w:trPr>
          <w:cantSplit/>
          <w:trHeight w:val="125"/>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73AE64D4" w14:textId="77777777" w:rsidR="00A54452" w:rsidRPr="00A54452" w:rsidRDefault="00A54452" w:rsidP="00A54452">
            <w:pPr>
              <w:spacing w:before="40" w:after="40"/>
            </w:pPr>
            <w:r w:rsidRPr="00A54452">
              <w:t>Dielo realizované podľa zmluvných podmienok FIDIC</w:t>
            </w:r>
          </w:p>
          <w:p w14:paraId="045F0C69" w14:textId="77777777" w:rsidR="00A54452" w:rsidRPr="00A54452" w:rsidRDefault="00A54452" w:rsidP="00A54452">
            <w:pPr>
              <w:spacing w:before="40" w:after="40"/>
            </w:pPr>
            <w:r w:rsidRPr="00A54452">
              <w:t>(</w:t>
            </w:r>
            <w:proofErr w:type="spellStart"/>
            <w:r w:rsidRPr="00A54452">
              <w:t>nehodiace</w:t>
            </w:r>
            <w:proofErr w:type="spellEnd"/>
            <w:r w:rsidRPr="00A54452">
              <w:t xml:space="preserve"> sa prečiarknite) </w:t>
            </w:r>
          </w:p>
        </w:tc>
        <w:tc>
          <w:tcPr>
            <w:tcW w:w="5466" w:type="dxa"/>
            <w:tcBorders>
              <w:top w:val="single" w:sz="4" w:space="0" w:color="auto"/>
              <w:left w:val="single" w:sz="4" w:space="0" w:color="auto"/>
              <w:bottom w:val="single" w:sz="4" w:space="0" w:color="auto"/>
              <w:right w:val="single" w:sz="4" w:space="0" w:color="auto"/>
            </w:tcBorders>
          </w:tcPr>
          <w:p w14:paraId="4D6BC121" w14:textId="77777777" w:rsidR="00A54452" w:rsidRPr="00A54452" w:rsidRDefault="00A54452" w:rsidP="00A54452">
            <w:pPr>
              <w:spacing w:before="40" w:after="40"/>
            </w:pPr>
            <w:r w:rsidRPr="00A54452">
              <w:t>áno / nie</w:t>
            </w:r>
          </w:p>
        </w:tc>
      </w:tr>
    </w:tbl>
    <w:p w14:paraId="6CEAE705" w14:textId="77777777" w:rsidR="00A54452" w:rsidRPr="00A54452" w:rsidRDefault="00A54452" w:rsidP="00A54452">
      <w:pPr>
        <w:autoSpaceDE w:val="0"/>
        <w:autoSpaceDN w:val="0"/>
        <w:adjustRightInd w:val="0"/>
        <w:spacing w:before="40" w:after="40"/>
        <w:jc w:val="both"/>
        <w:rPr>
          <w:rFonts w:eastAsia="Calibri"/>
          <w:b/>
          <w:bCs/>
        </w:rPr>
      </w:pPr>
      <w:r w:rsidRPr="00A54452">
        <w:rPr>
          <w:rFonts w:eastAsia="Calibri"/>
          <w:color w:val="000000"/>
        </w:rPr>
        <w:t>U</w:t>
      </w:r>
      <w:r w:rsidRPr="00A54452">
        <w:t>chádzač/Dodávateľ je povinný v prípade využitia externých odborníkov, v súlade so zákonom 343/2015 Z. z. o verejnom obstarávaní a o zmene a doplnení niektorých zákonov (ďalej len „ZVO“) preukázať písomnou zmluvou uzavretou s touto osobou, obsahujúcou záväzok</w:t>
      </w:r>
      <w:r w:rsidRPr="00A54452">
        <w:rPr>
          <w:rFonts w:eastAsia="Calibri"/>
          <w:color w:val="000000"/>
        </w:rPr>
        <w:t xml:space="preserve">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w:t>
      </w:r>
      <w:r w:rsidRPr="00A54452">
        <w:rPr>
          <w:rFonts w:eastAsia="Calibri"/>
          <w:color w:val="000000"/>
        </w:rPr>
        <w:lastRenderedPageBreak/>
        <w:t>spôsobilosti, musí spĺňať podmienky účasti podľa § 32 ods. 1 písm. e) ZVO vo vzťahu k tej časti predmetu zákazky, na ktorú boli kapacity záujemcovi alebo uchádzačovi poskytnuté.</w:t>
      </w:r>
    </w:p>
    <w:p w14:paraId="0AAD9152" w14:textId="77777777" w:rsidR="00A54452" w:rsidRPr="00A54452" w:rsidRDefault="00A54452" w:rsidP="00A54452">
      <w:pPr>
        <w:pStyle w:val="oddl-nadpis"/>
        <w:keepNext w:val="0"/>
        <w:tabs>
          <w:tab w:val="clear" w:pos="567"/>
          <w:tab w:val="left" w:pos="480"/>
          <w:tab w:val="left" w:pos="900"/>
          <w:tab w:val="left" w:pos="1800"/>
        </w:tabs>
        <w:spacing w:before="40" w:after="40" w:line="240" w:lineRule="auto"/>
        <w:ind w:left="5280"/>
        <w:jc w:val="both"/>
        <w:rPr>
          <w:rFonts w:ascii="Times New Roman" w:hAnsi="Times New Roman"/>
          <w:b w:val="0"/>
          <w:bCs/>
          <w:szCs w:val="24"/>
          <w:lang w:val="sk-SK"/>
        </w:rPr>
      </w:pPr>
    </w:p>
    <w:p w14:paraId="3FACBCD9" w14:textId="77777777" w:rsidR="00A54452" w:rsidRPr="00A54452" w:rsidRDefault="00A54452" w:rsidP="00A54452">
      <w:pPr>
        <w:pStyle w:val="oddl-nadpis"/>
        <w:keepNext w:val="0"/>
        <w:tabs>
          <w:tab w:val="clear" w:pos="567"/>
          <w:tab w:val="left" w:pos="480"/>
          <w:tab w:val="left" w:pos="900"/>
          <w:tab w:val="left" w:pos="1800"/>
        </w:tabs>
        <w:spacing w:before="40" w:after="40" w:line="240" w:lineRule="auto"/>
        <w:ind w:left="5280"/>
        <w:jc w:val="both"/>
        <w:rPr>
          <w:rFonts w:ascii="Times New Roman" w:hAnsi="Times New Roman"/>
          <w:b w:val="0"/>
          <w:bCs/>
          <w:szCs w:val="24"/>
          <w:lang w:val="sk-SK"/>
        </w:rPr>
      </w:pPr>
      <w:r w:rsidRPr="00A54452">
        <w:rPr>
          <w:rFonts w:ascii="Times New Roman" w:hAnsi="Times New Roman"/>
          <w:b w:val="0"/>
          <w:bCs/>
          <w:szCs w:val="24"/>
          <w:lang w:val="sk-SK"/>
        </w:rPr>
        <w:t xml:space="preserve">Dátum: </w:t>
      </w:r>
    </w:p>
    <w:p w14:paraId="60D5A44D" w14:textId="77777777" w:rsidR="00A54452" w:rsidRPr="00A54452" w:rsidRDefault="00A54452" w:rsidP="00A54452">
      <w:pPr>
        <w:pStyle w:val="oddl-nadpis"/>
        <w:keepNext w:val="0"/>
        <w:tabs>
          <w:tab w:val="clear" w:pos="567"/>
          <w:tab w:val="left" w:pos="480"/>
          <w:tab w:val="left" w:pos="900"/>
          <w:tab w:val="left" w:pos="1800"/>
        </w:tabs>
        <w:spacing w:before="40" w:after="40" w:line="240" w:lineRule="auto"/>
        <w:ind w:left="5280"/>
        <w:jc w:val="both"/>
        <w:rPr>
          <w:rFonts w:ascii="Times New Roman" w:hAnsi="Times New Roman"/>
          <w:b w:val="0"/>
          <w:bCs/>
          <w:szCs w:val="24"/>
          <w:lang w:val="sk-SK"/>
        </w:rPr>
      </w:pPr>
    </w:p>
    <w:p w14:paraId="7F0D0525" w14:textId="77777777" w:rsidR="00A54452" w:rsidRPr="00A54452" w:rsidRDefault="00A54452" w:rsidP="00A54452">
      <w:pPr>
        <w:pStyle w:val="oddl-nadpis"/>
        <w:keepNext w:val="0"/>
        <w:tabs>
          <w:tab w:val="clear" w:pos="567"/>
          <w:tab w:val="left" w:pos="480"/>
          <w:tab w:val="left" w:pos="900"/>
        </w:tabs>
        <w:spacing w:before="40" w:after="40" w:line="240" w:lineRule="auto"/>
        <w:ind w:left="5280"/>
        <w:jc w:val="both"/>
        <w:rPr>
          <w:rFonts w:ascii="Times New Roman" w:hAnsi="Times New Roman"/>
          <w:szCs w:val="24"/>
        </w:rPr>
      </w:pPr>
      <w:r w:rsidRPr="00A54452">
        <w:rPr>
          <w:rFonts w:ascii="Times New Roman" w:hAnsi="Times New Roman"/>
          <w:szCs w:val="24"/>
          <w:lang w:val="sk-SK"/>
        </w:rPr>
        <w:t>Vlastnoručný</w:t>
      </w:r>
      <w:r w:rsidRPr="00A54452">
        <w:rPr>
          <w:rFonts w:ascii="Times New Roman" w:hAnsi="Times New Roman"/>
          <w:szCs w:val="24"/>
        </w:rPr>
        <w:t xml:space="preserve"> podpis odborníka:</w:t>
      </w:r>
    </w:p>
    <w:p w14:paraId="318B6137" w14:textId="77777777" w:rsidR="00A54452" w:rsidRPr="00A54452" w:rsidRDefault="00A54452" w:rsidP="00A54452">
      <w:pPr>
        <w:pStyle w:val="text"/>
        <w:tabs>
          <w:tab w:val="left" w:pos="1800"/>
        </w:tabs>
        <w:spacing w:before="40" w:after="40" w:line="240" w:lineRule="auto"/>
        <w:rPr>
          <w:rFonts w:ascii="Times New Roman" w:hAnsi="Times New Roman"/>
          <w:szCs w:val="24"/>
          <w:lang w:val="sk-SK"/>
        </w:rPr>
      </w:pPr>
    </w:p>
    <w:p w14:paraId="4B1D4FB9" w14:textId="77777777" w:rsidR="00A54452" w:rsidRPr="00A54452" w:rsidRDefault="00A54452" w:rsidP="00A54452">
      <w:pPr>
        <w:pStyle w:val="text"/>
        <w:tabs>
          <w:tab w:val="left" w:pos="1800"/>
        </w:tabs>
        <w:spacing w:before="40" w:after="40" w:line="240" w:lineRule="auto"/>
        <w:rPr>
          <w:rFonts w:ascii="Times New Roman" w:hAnsi="Times New Roman"/>
          <w:szCs w:val="24"/>
          <w:lang w:val="sk-SK"/>
        </w:rPr>
      </w:pPr>
    </w:p>
    <w:p w14:paraId="3E8856C1" w14:textId="77777777" w:rsidR="00A54452" w:rsidRPr="00A54452" w:rsidRDefault="00A54452" w:rsidP="00A54452">
      <w:pPr>
        <w:pStyle w:val="text"/>
        <w:tabs>
          <w:tab w:val="left" w:pos="1800"/>
        </w:tabs>
        <w:spacing w:before="40" w:after="40" w:line="240" w:lineRule="auto"/>
        <w:rPr>
          <w:rFonts w:ascii="Times New Roman" w:hAnsi="Times New Roman"/>
          <w:b/>
          <w:szCs w:val="24"/>
          <w:lang w:val="sk-SK"/>
        </w:rPr>
      </w:pPr>
      <w:r w:rsidRPr="00A54452">
        <w:rPr>
          <w:rFonts w:ascii="Times New Roman" w:hAnsi="Times New Roman"/>
          <w:szCs w:val="24"/>
          <w:lang w:val="sk-SK"/>
        </w:rPr>
        <w:t>Dátum: ..................</w:t>
      </w:r>
    </w:p>
    <w:p w14:paraId="0F750F32" w14:textId="77777777" w:rsidR="00A54452" w:rsidRPr="00A54452" w:rsidRDefault="00A54452" w:rsidP="00A54452">
      <w:pPr>
        <w:pStyle w:val="text"/>
        <w:tabs>
          <w:tab w:val="left" w:pos="5940"/>
        </w:tabs>
        <w:spacing w:before="40" w:after="40" w:line="240" w:lineRule="auto"/>
        <w:rPr>
          <w:rFonts w:ascii="Times New Roman" w:hAnsi="Times New Roman"/>
          <w:szCs w:val="24"/>
          <w:lang w:val="sk-SK"/>
        </w:rPr>
      </w:pPr>
      <w:r w:rsidRPr="00A54452">
        <w:rPr>
          <w:rFonts w:ascii="Times New Roman" w:hAnsi="Times New Roman"/>
          <w:szCs w:val="24"/>
          <w:lang w:val="sk-SK"/>
        </w:rPr>
        <w:t>Podpis: ...........................................................</w:t>
      </w:r>
    </w:p>
    <w:bookmarkEnd w:id="325"/>
    <w:p w14:paraId="311DE803" w14:textId="50FDB49C" w:rsidR="00832E0E" w:rsidRPr="00EA1316" w:rsidRDefault="00832E0E" w:rsidP="00A54452">
      <w:pPr>
        <w:spacing w:after="160" w:line="259" w:lineRule="auto"/>
      </w:pPr>
    </w:p>
    <w:sectPr w:rsidR="00832E0E" w:rsidRPr="00EA1316" w:rsidSect="00BF5ABD">
      <w:pgSz w:w="11906" w:h="16838" w:code="9"/>
      <w:pgMar w:top="1276" w:right="1276" w:bottom="1418"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0FD23" w14:textId="77777777" w:rsidR="00BF0144" w:rsidRDefault="00BF0144" w:rsidP="00F243E7">
      <w:r>
        <w:separator/>
      </w:r>
    </w:p>
  </w:endnote>
  <w:endnote w:type="continuationSeparator" w:id="0">
    <w:p w14:paraId="431B9C7B" w14:textId="77777777" w:rsidR="00BF0144" w:rsidRDefault="00BF0144" w:rsidP="00F24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Humnst777 BT">
    <w:altName w:val="Tahoma"/>
    <w:panose1 w:val="00000000000000000000"/>
    <w:charset w:val="00"/>
    <w:family w:val="swiss"/>
    <w:notTrueType/>
    <w:pitch w:val="variable"/>
    <w:sig w:usb0="00000003" w:usb1="00000000" w:usb2="00000000" w:usb3="00000000" w:csb0="00000001" w:csb1="00000000"/>
  </w:font>
  <w:font w:name="Constantia">
    <w:panose1 w:val="02030602050306030303"/>
    <w:charset w:val="EE"/>
    <w:family w:val="roman"/>
    <w:pitch w:val="variable"/>
    <w:sig w:usb0="A00002EF" w:usb1="4000204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571134"/>
      <w:docPartObj>
        <w:docPartGallery w:val="Page Numbers (Bottom of Page)"/>
        <w:docPartUnique/>
      </w:docPartObj>
    </w:sdtPr>
    <w:sdtContent>
      <w:p w14:paraId="63BE1C14" w14:textId="094A8954" w:rsidR="00255307" w:rsidRDefault="00255307" w:rsidP="00AF497B">
        <w:pPr>
          <w:pStyle w:val="Pta"/>
          <w:jc w:val="center"/>
        </w:pPr>
        <w:r>
          <w:fldChar w:fldCharType="begin"/>
        </w:r>
        <w:r>
          <w:instrText>PAGE   \* MERGEFORMAT</w:instrText>
        </w:r>
        <w:r>
          <w:fldChar w:fldCharType="separate"/>
        </w:r>
        <w:r>
          <w:rPr>
            <w:noProof/>
          </w:rPr>
          <w:t>4</w:t>
        </w:r>
        <w:r>
          <w:rPr>
            <w:noProof/>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5511B" w14:textId="77777777" w:rsidR="00BF0144" w:rsidRDefault="00BF0144" w:rsidP="00F243E7">
      <w:r>
        <w:separator/>
      </w:r>
    </w:p>
  </w:footnote>
  <w:footnote w:type="continuationSeparator" w:id="0">
    <w:p w14:paraId="67CA6C77" w14:textId="77777777" w:rsidR="00BF0144" w:rsidRDefault="00BF0144" w:rsidP="00F243E7">
      <w:r>
        <w:continuationSeparator/>
      </w:r>
    </w:p>
  </w:footnote>
  <w:footnote w:id="1">
    <w:p w14:paraId="64A152BD" w14:textId="77777777" w:rsidR="00255307" w:rsidRPr="003654AD" w:rsidRDefault="00255307" w:rsidP="00B95FDC">
      <w:pPr>
        <w:pStyle w:val="Textpoznmkypodiarou"/>
        <w:rPr>
          <w:color w:val="C45911" w:themeColor="accent2" w:themeShade="BF"/>
          <w:sz w:val="18"/>
          <w:szCs w:val="18"/>
        </w:rPr>
      </w:pPr>
      <w:r w:rsidRPr="00881717">
        <w:rPr>
          <w:rStyle w:val="Odkaznapoznmkupodiarou"/>
          <w:sz w:val="18"/>
          <w:szCs w:val="18"/>
        </w:rPr>
        <w:t>32aa)</w:t>
      </w:r>
      <w:r w:rsidRPr="00881717">
        <w:rPr>
          <w:sz w:val="18"/>
          <w:szCs w:val="18"/>
        </w:rPr>
        <w:t xml:space="preserve"> Dohoda o vládnom obstarávaní (Mimoriadne vydanie Ú. v. EÚ, kap. 11/zv. 21; Ú. v. ES L 336, 23. 12. 1994) v znení neskorších zmien a doplnení.</w:t>
      </w:r>
    </w:p>
  </w:footnote>
  <w:footnote w:id="2">
    <w:p w14:paraId="0157841F" w14:textId="77777777" w:rsidR="00255307" w:rsidRPr="00A73611" w:rsidRDefault="00255307" w:rsidP="00512BDF">
      <w:pPr>
        <w:pStyle w:val="Textpoznmkypodiarou"/>
        <w:rPr>
          <w:rFonts w:cs="Arial"/>
          <w:sz w:val="18"/>
          <w:szCs w:val="18"/>
        </w:rPr>
      </w:pPr>
      <w:r w:rsidRPr="00A73611">
        <w:rPr>
          <w:rStyle w:val="Odkaznapoznmkupodiarou"/>
          <w:rFonts w:cs="Arial"/>
          <w:sz w:val="18"/>
          <w:szCs w:val="18"/>
        </w:rPr>
        <w:footnoteRef/>
      </w:r>
      <w:r w:rsidRPr="00A73611">
        <w:rPr>
          <w:rFonts w:cs="Arial"/>
          <w:sz w:val="18"/>
          <w:szCs w:val="18"/>
        </w:rPr>
        <w:t xml:space="preserve"> </w:t>
      </w:r>
      <w:r w:rsidRPr="00A06CD6">
        <w:rPr>
          <w:rFonts w:cs="Arial"/>
          <w:bCs/>
          <w:sz w:val="16"/>
          <w:szCs w:val="16"/>
        </w:rPr>
        <w:t>Odborník uvedie skutočný názov pozície a preklad do slovenského jazyka</w:t>
      </w:r>
      <w:r>
        <w:rPr>
          <w:rFonts w:cs="Arial"/>
          <w:sz w:val="18"/>
          <w:szCs w:val="18"/>
        </w:rPr>
        <w:t>.</w:t>
      </w:r>
    </w:p>
  </w:footnote>
  <w:footnote w:id="3">
    <w:p w14:paraId="1ECB7348" w14:textId="05E4659C" w:rsidR="00255307" w:rsidRPr="006135F8" w:rsidRDefault="00255307" w:rsidP="00D92534">
      <w:pPr>
        <w:pStyle w:val="Textpoznmkypodiarou"/>
        <w:ind w:left="284" w:hanging="284"/>
        <w:jc w:val="both"/>
        <w:rPr>
          <w:sz w:val="16"/>
          <w:szCs w:val="16"/>
        </w:rPr>
      </w:pPr>
      <w:r w:rsidRPr="00731C32">
        <w:rPr>
          <w:rStyle w:val="Odkaznapoznmkupodiarou"/>
        </w:rPr>
        <w:footnoteRef/>
      </w:r>
      <w:r w:rsidRPr="00731C32">
        <w:t xml:space="preserve"> </w:t>
      </w:r>
      <w:r w:rsidRPr="00731C32">
        <w:tab/>
      </w:r>
      <w:r w:rsidRPr="006135F8">
        <w:rPr>
          <w:rFonts w:cs="Arial"/>
          <w:sz w:val="16"/>
          <w:szCs w:val="16"/>
        </w:rPr>
        <w:t xml:space="preserve">Cenová časť (Zväzok 3 súťažných podkladov) </w:t>
      </w:r>
      <w:r w:rsidRPr="00D273BA">
        <w:rPr>
          <w:rFonts w:cs="Arial"/>
          <w:sz w:val="16"/>
          <w:szCs w:val="16"/>
        </w:rPr>
        <w:t>- Spôsob určenia ceny a ocenený Formulár cenovej ponuky</w:t>
      </w:r>
      <w:r w:rsidRPr="006135F8">
        <w:rPr>
          <w:rFonts w:cs="Arial"/>
          <w:sz w:val="16"/>
          <w:szCs w:val="16"/>
        </w:rPr>
        <w:t xml:space="preserve"> (</w:t>
      </w:r>
      <w:r w:rsidRPr="006135F8">
        <w:rPr>
          <w:rFonts w:cs="Arial"/>
          <w:bCs/>
          <w:sz w:val="16"/>
          <w:szCs w:val="16"/>
        </w:rPr>
        <w:t>Príloha č.1</w:t>
      </w:r>
      <w:r>
        <w:rPr>
          <w:rFonts w:cs="Arial"/>
          <w:bCs/>
          <w:sz w:val="16"/>
          <w:szCs w:val="16"/>
        </w:rPr>
        <w:t>)</w:t>
      </w:r>
      <w:r w:rsidRPr="006135F8">
        <w:rPr>
          <w:rFonts w:cs="Arial"/>
          <w:bCs/>
          <w:sz w:val="16"/>
          <w:szCs w:val="16"/>
        </w:rPr>
        <w:t xml:space="preserve"> </w:t>
      </w:r>
      <w:r w:rsidRPr="006135F8">
        <w:rPr>
          <w:rFonts w:cs="Arial"/>
          <w:sz w:val="16"/>
          <w:szCs w:val="16"/>
        </w:rPr>
        <w:t xml:space="preserve">a jej </w:t>
      </w:r>
      <w:r>
        <w:rPr>
          <w:rFonts w:cs="Arial"/>
          <w:sz w:val="16"/>
          <w:szCs w:val="16"/>
        </w:rPr>
        <w:t>tabuľ</w:t>
      </w:r>
      <w:r w:rsidRPr="006135F8">
        <w:rPr>
          <w:rFonts w:cs="Arial"/>
          <w:sz w:val="16"/>
          <w:szCs w:val="16"/>
        </w:rPr>
        <w:t xml:space="preserve">ky: </w:t>
      </w:r>
      <w:r>
        <w:rPr>
          <w:rFonts w:cs="Arial"/>
          <w:sz w:val="16"/>
          <w:szCs w:val="16"/>
        </w:rPr>
        <w:t>Tabuľka</w:t>
      </w:r>
      <w:r w:rsidRPr="006135F8">
        <w:rPr>
          <w:rFonts w:cs="Arial"/>
          <w:sz w:val="16"/>
          <w:szCs w:val="16"/>
        </w:rPr>
        <w:t xml:space="preserve"> č. 2: Výpočet ceny a </w:t>
      </w:r>
      <w:r>
        <w:rPr>
          <w:rFonts w:cs="Arial"/>
          <w:sz w:val="16"/>
          <w:szCs w:val="16"/>
        </w:rPr>
        <w:t>Tabuľka</w:t>
      </w:r>
      <w:r w:rsidRPr="006135F8">
        <w:rPr>
          <w:rFonts w:cs="Arial"/>
          <w:sz w:val="16"/>
          <w:szCs w:val="16"/>
        </w:rPr>
        <w:t xml:space="preserve"> č. 3: Fakturačné etapy budú súčasťou ZMLUVY v podobe, v akej ich ocenené predložil Dodávateľ vo svojej ponuke.</w:t>
      </w:r>
      <w:r>
        <w:rPr>
          <w:rFonts w:cs="Arial"/>
          <w:sz w:val="16"/>
          <w:szCs w:val="16"/>
        </w:rPr>
        <w:t xml:space="preserve"> </w:t>
      </w:r>
    </w:p>
  </w:footnote>
  <w:footnote w:id="4">
    <w:p w14:paraId="7E12436E" w14:textId="77777777" w:rsidR="00255307" w:rsidRPr="00731C32" w:rsidRDefault="00255307" w:rsidP="00D92534">
      <w:pPr>
        <w:pStyle w:val="Textpoznmkypodiarou"/>
        <w:ind w:left="284" w:hanging="284"/>
        <w:jc w:val="both"/>
        <w:rPr>
          <w:sz w:val="16"/>
          <w:szCs w:val="16"/>
        </w:rPr>
      </w:pPr>
      <w:r w:rsidRPr="00C82F20">
        <w:rPr>
          <w:rStyle w:val="Odkaznapoznmkupodiarou"/>
        </w:rPr>
        <w:footnoteRef/>
      </w:r>
      <w:r w:rsidRPr="00C82F20">
        <w:t xml:space="preserve"> </w:t>
      </w:r>
      <w:r w:rsidRPr="006135F8">
        <w:rPr>
          <w:sz w:val="16"/>
          <w:szCs w:val="16"/>
        </w:rPr>
        <w:tab/>
        <w:t>Súčasťou ZMLUVY, ale sa k nej neprikladá, je dokument (f) Podklady pre výber Zhotoviteľa na uskutočnenie stavebných prác „</w:t>
      </w:r>
      <w:r w:rsidRPr="002A1CFD">
        <w:rPr>
          <w:sz w:val="16"/>
          <w:szCs w:val="16"/>
        </w:rPr>
        <w:t>D3 Žilina Brodno - Kysucké Nové Mesto</w:t>
      </w:r>
      <w:r>
        <w:rPr>
          <w:rFonts w:cs="Arial"/>
          <w:sz w:val="16"/>
          <w:szCs w:val="16"/>
        </w:rPr>
        <w:t xml:space="preserve">“ </w:t>
      </w:r>
      <w:r w:rsidRPr="000F3219">
        <w:rPr>
          <w:rFonts w:cs="Arial"/>
          <w:sz w:val="16"/>
          <w:szCs w:val="16"/>
        </w:rPr>
        <w:t>vrátane</w:t>
      </w:r>
      <w:r w:rsidRPr="006135F8">
        <w:rPr>
          <w:sz w:val="16"/>
          <w:szCs w:val="16"/>
        </w:rPr>
        <w:t xml:space="preserve"> ich vysvetlení.</w:t>
      </w:r>
    </w:p>
  </w:footnote>
  <w:footnote w:id="5">
    <w:p w14:paraId="1DB1CE98" w14:textId="77777777" w:rsidR="00255307" w:rsidRPr="00731C32" w:rsidRDefault="00255307" w:rsidP="00D92534">
      <w:pPr>
        <w:pStyle w:val="Textpoznmkypodiarou"/>
        <w:ind w:left="284" w:hanging="284"/>
      </w:pPr>
      <w:r w:rsidRPr="00731C32">
        <w:rPr>
          <w:rStyle w:val="Odkaznapoznmkupodiarou"/>
        </w:rPr>
        <w:footnoteRef/>
      </w:r>
      <w:r w:rsidRPr="00731C32">
        <w:t xml:space="preserve"> </w:t>
      </w:r>
    </w:p>
    <w:p w14:paraId="494F6BF8" w14:textId="77777777" w:rsidR="00255307" w:rsidRPr="00731C32" w:rsidRDefault="00255307" w:rsidP="00295029">
      <w:pPr>
        <w:pStyle w:val="Textpoznmkypodiarou"/>
        <w:numPr>
          <w:ilvl w:val="0"/>
          <w:numId w:val="47"/>
        </w:numPr>
        <w:ind w:left="567" w:hanging="283"/>
        <w:jc w:val="both"/>
        <w:rPr>
          <w:rFonts w:cs="Arial"/>
          <w:sz w:val="16"/>
          <w:szCs w:val="16"/>
        </w:rPr>
      </w:pPr>
      <w:r w:rsidRPr="00731C32">
        <w:rPr>
          <w:rFonts w:cs="Arial"/>
          <w:sz w:val="16"/>
          <w:szCs w:val="16"/>
        </w:rPr>
        <w:t xml:space="preserve">V prípade, ak Dodávateľom je viac právnych subjektov, ktorí za účelom plnenia predmetu ZMLUVY vytvorili zoskupenie bez právnej subjektivity, napr. združenie podľa § 829 Občianskeho zákonníka, neoddeliteľnou súčasťou ZMLUVY bude aj </w:t>
      </w:r>
      <w:r>
        <w:rPr>
          <w:rFonts w:cs="Arial"/>
          <w:sz w:val="16"/>
          <w:szCs w:val="16"/>
        </w:rPr>
        <w:t xml:space="preserve">overená kópia </w:t>
      </w:r>
      <w:r w:rsidRPr="00731C32">
        <w:rPr>
          <w:rFonts w:cs="Arial"/>
          <w:sz w:val="16"/>
          <w:szCs w:val="16"/>
        </w:rPr>
        <w:t>Zmluv</w:t>
      </w:r>
      <w:r>
        <w:rPr>
          <w:rFonts w:cs="Arial"/>
          <w:sz w:val="16"/>
          <w:szCs w:val="16"/>
        </w:rPr>
        <w:t>y</w:t>
      </w:r>
      <w:r w:rsidRPr="00731C32">
        <w:rPr>
          <w:rFonts w:cs="Arial"/>
          <w:sz w:val="16"/>
          <w:szCs w:val="16"/>
        </w:rPr>
        <w:t xml:space="preserve"> o združení</w:t>
      </w:r>
      <w:r w:rsidRPr="00167CC5">
        <w:rPr>
          <w:rFonts w:cs="Arial"/>
          <w:sz w:val="16"/>
          <w:szCs w:val="16"/>
        </w:rPr>
        <w:t xml:space="preserve"> </w:t>
      </w:r>
      <w:r>
        <w:rPr>
          <w:rFonts w:cs="Arial"/>
          <w:sz w:val="16"/>
          <w:szCs w:val="16"/>
        </w:rPr>
        <w:t>uzatvorenej medzi účastníkmi ZMLUVY na strane Dodávateľa (bod 10 Zmluvných dojednaní)</w:t>
      </w:r>
      <w:r w:rsidRPr="00731C32">
        <w:rPr>
          <w:rFonts w:cs="Arial"/>
          <w:sz w:val="16"/>
          <w:szCs w:val="16"/>
        </w:rPr>
        <w:t>.</w:t>
      </w:r>
    </w:p>
    <w:p w14:paraId="06EDDF44" w14:textId="77777777" w:rsidR="00255307" w:rsidRPr="00731C32" w:rsidRDefault="00255307" w:rsidP="00295029">
      <w:pPr>
        <w:pStyle w:val="Textpoznmkypodiarou"/>
        <w:numPr>
          <w:ilvl w:val="0"/>
          <w:numId w:val="47"/>
        </w:numPr>
        <w:ind w:left="567" w:hanging="283"/>
        <w:jc w:val="both"/>
        <w:rPr>
          <w:rFonts w:cs="Arial"/>
          <w:sz w:val="16"/>
          <w:szCs w:val="16"/>
        </w:rPr>
      </w:pPr>
      <w:r w:rsidRPr="00731C32">
        <w:rPr>
          <w:rFonts w:cs="Arial"/>
          <w:sz w:val="16"/>
          <w:szCs w:val="16"/>
        </w:rPr>
        <w:t xml:space="preserve">Plná moc v zmysle bodu </w:t>
      </w:r>
      <w:r w:rsidRPr="004832F8">
        <w:rPr>
          <w:rFonts w:cs="Arial"/>
          <w:sz w:val="16"/>
          <w:szCs w:val="16"/>
        </w:rPr>
        <w:t>1</w:t>
      </w:r>
      <w:r>
        <w:rPr>
          <w:rFonts w:cs="Arial"/>
          <w:sz w:val="16"/>
          <w:szCs w:val="16"/>
        </w:rPr>
        <w:t>1</w:t>
      </w:r>
      <w:r w:rsidRPr="00731C32">
        <w:rPr>
          <w:rFonts w:cs="Arial"/>
          <w:sz w:val="16"/>
          <w:szCs w:val="16"/>
        </w:rPr>
        <w:t xml:space="preserve"> Zmluvných dojednaní</w:t>
      </w:r>
      <w:r>
        <w:rPr>
          <w:rFonts w:cs="Arial"/>
          <w:sz w:val="16"/>
          <w:szCs w:val="16"/>
        </w:rPr>
        <w:t>.</w:t>
      </w:r>
    </w:p>
    <w:p w14:paraId="6E9AE2D5" w14:textId="77777777" w:rsidR="00255307" w:rsidRPr="00731C32" w:rsidRDefault="00255307" w:rsidP="00295029">
      <w:pPr>
        <w:pStyle w:val="Textpoznmkypodiarou"/>
        <w:numPr>
          <w:ilvl w:val="0"/>
          <w:numId w:val="47"/>
        </w:numPr>
        <w:ind w:left="567" w:hanging="283"/>
        <w:jc w:val="both"/>
        <w:rPr>
          <w:rFonts w:cs="Arial"/>
          <w:sz w:val="16"/>
          <w:szCs w:val="16"/>
        </w:rPr>
      </w:pPr>
      <w:r w:rsidRPr="00731C32">
        <w:rPr>
          <w:rFonts w:cs="Arial"/>
          <w:sz w:val="16"/>
          <w:szCs w:val="16"/>
        </w:rPr>
        <w:t xml:space="preserve">Ostatné doklady, ktoré Dodávateľ ako úspešný uchádzač predložil v rámci poskytnutia súčinnosti pred podpisom </w:t>
      </w:r>
      <w:r>
        <w:rPr>
          <w:rFonts w:cs="Arial"/>
          <w:sz w:val="16"/>
          <w:szCs w:val="16"/>
        </w:rPr>
        <w:t>ZMLUVY</w:t>
      </w:r>
      <w:r w:rsidRPr="00731C32">
        <w:rPr>
          <w:rFonts w:cs="Arial"/>
          <w:sz w:val="16"/>
          <w:szCs w:val="16"/>
        </w:rPr>
        <w:t xml:space="preserve"> (neprikladajú sa k písomnému vyhotoveniu </w:t>
      </w:r>
      <w:r>
        <w:rPr>
          <w:rFonts w:cs="Arial"/>
          <w:sz w:val="16"/>
          <w:szCs w:val="16"/>
        </w:rPr>
        <w:t>ZMLUVY</w:t>
      </w:r>
      <w:r w:rsidRPr="00731C32">
        <w:rPr>
          <w:rFonts w:cs="Arial"/>
          <w:sz w:val="16"/>
          <w:szCs w:val="16"/>
        </w:rPr>
        <w:t>)</w:t>
      </w:r>
      <w:r>
        <w:rPr>
          <w:rFonts w:cs="Arial"/>
          <w:sz w:val="16"/>
          <w:szCs w:val="16"/>
        </w:rPr>
        <w:t>.</w:t>
      </w:r>
      <w:r w:rsidRPr="00731C32">
        <w:rPr>
          <w:rFonts w:cs="Arial"/>
          <w:sz w:val="16"/>
          <w:szCs w:val="16"/>
        </w:rPr>
        <w:t xml:space="preserve"> </w:t>
      </w:r>
    </w:p>
    <w:p w14:paraId="46FCE8E2" w14:textId="77777777" w:rsidR="00255307" w:rsidRPr="00731C32" w:rsidRDefault="00255307" w:rsidP="00D92534">
      <w:pPr>
        <w:pStyle w:val="Textpoznmkypodiarou"/>
      </w:pPr>
    </w:p>
  </w:footnote>
  <w:footnote w:id="6">
    <w:p w14:paraId="6F7F0854" w14:textId="77777777" w:rsidR="00255307" w:rsidRPr="00731C32" w:rsidRDefault="00255307" w:rsidP="00D92534">
      <w:pPr>
        <w:pStyle w:val="Textpoznmkypodiarou"/>
        <w:ind w:left="284" w:hanging="284"/>
        <w:jc w:val="both"/>
      </w:pPr>
      <w:r w:rsidRPr="00731C32">
        <w:rPr>
          <w:rStyle w:val="Odkaznapoznmkupodiarou"/>
        </w:rPr>
        <w:footnoteRef/>
      </w:r>
      <w:r w:rsidRPr="00731C32">
        <w:t xml:space="preserve"> </w:t>
      </w:r>
      <w:r w:rsidRPr="00731C32">
        <w:tab/>
      </w:r>
      <w:r w:rsidRPr="00731C32">
        <w:rPr>
          <w:sz w:val="16"/>
          <w:szCs w:val="16"/>
        </w:rPr>
        <w:t>Na požiadanie Objednávateľa je Dodávateľ povinný predložiť podrobné kalkulácie denných sadzieb každého odborníka Dodávateľa (zamestnanca alebo subdodávateľa).</w:t>
      </w:r>
    </w:p>
  </w:footnote>
  <w:footnote w:id="7">
    <w:p w14:paraId="342DCBAF" w14:textId="77777777" w:rsidR="00255307" w:rsidRPr="00EA1316" w:rsidRDefault="00255307" w:rsidP="00EA1316">
      <w:pPr>
        <w:pStyle w:val="Textpoznmkypodiarou"/>
        <w:spacing w:before="120"/>
        <w:jc w:val="both"/>
      </w:pPr>
      <w:r w:rsidRPr="00EA1316">
        <w:rPr>
          <w:rStyle w:val="Odkaznapoznmkupodiarou"/>
        </w:rPr>
        <w:t>*</w:t>
      </w:r>
      <w:r w:rsidRPr="00EA1316">
        <w:t xml:space="preserve"> pridajte/odstráňte prípadné riadky pre členov skupiny dodávateľov, ktorá je uchádzačom. </w:t>
      </w:r>
      <w:r w:rsidRPr="00EA1316">
        <w:rPr>
          <w:b/>
        </w:rPr>
        <w:t>Upozorňujeme, že subdodávateľ sa nepovažuje za člena skupiny dodávateľov, ktorý je uchádzačom</w:t>
      </w:r>
      <w:r w:rsidRPr="00EA1316">
        <w:t xml:space="preserve">. </w:t>
      </w:r>
      <w:r w:rsidRPr="00EA1316">
        <w:rPr>
          <w:u w:val="single"/>
        </w:rPr>
        <w:t>Ak túto ponuku predkladá len samostatný uchádzač, svoju identifikáciu uvedie v riadku „Hlavný člen“ a ostatné riadky odstráni.</w:t>
      </w:r>
    </w:p>
    <w:p w14:paraId="6B5582FA" w14:textId="15C74D42" w:rsidR="00255307" w:rsidRPr="00EA1316" w:rsidRDefault="00255307" w:rsidP="00EA1316">
      <w:pPr>
        <w:pStyle w:val="Textpoznmkypodiarou"/>
        <w:spacing w:before="120"/>
        <w:jc w:val="both"/>
      </w:pPr>
      <w:r w:rsidRPr="00EA1316">
        <w:rPr>
          <w:rStyle w:val="Odkaznapoznmkupodiarou"/>
        </w:rPr>
        <w:t>**</w:t>
      </w:r>
      <w:r w:rsidRPr="00EA1316">
        <w:t xml:space="preserve"> </w:t>
      </w:r>
      <w:r w:rsidRPr="00EA1316">
        <w:rPr>
          <w:b/>
        </w:rPr>
        <w:t>MSP</w:t>
      </w:r>
      <w:r w:rsidRPr="00EA1316">
        <w:t xml:space="preserve"> je skratka mikro, malých a stredných podnikov. </w:t>
      </w:r>
      <w:r w:rsidRPr="00EA1316">
        <w:rPr>
          <w:b/>
        </w:rPr>
        <w:t>Mikropodniky</w:t>
      </w:r>
      <w:r w:rsidRPr="00EA1316">
        <w:t xml:space="preserve">: podniky, ktoré zamestnávajú menej ako 10 osôb a ktorých ročný obrat a/alebo celková ročná súvaha neprekračuje 2 MIO EUR. </w:t>
      </w:r>
      <w:r w:rsidRPr="00EA1316">
        <w:rPr>
          <w:b/>
        </w:rPr>
        <w:t>Malé podniky</w:t>
      </w:r>
      <w:r w:rsidRPr="00EA1316">
        <w:t xml:space="preserve">: zamestnávajú menej ako 50 osôb a ktorých ročný obrat a/alebo celková ročná súvaha neprekračuje 10 MIO EUR. </w:t>
      </w:r>
      <w:r w:rsidRPr="00EA1316">
        <w:rPr>
          <w:b/>
        </w:rPr>
        <w:t>Stredné podniky</w:t>
      </w:r>
      <w:r w:rsidRPr="00EA1316">
        <w:t>: podniky, ktoré nie sú mikropodnikmi ani malými podnikmi a ktoré zamestnávajú menej ako 250 osôb a ktorých ročný obrat neprekračuje 50 MIO EUR a/alebo celková ročná súvaha neprekračuje 43 MIO EUR.</w:t>
      </w:r>
    </w:p>
  </w:footnote>
  <w:footnote w:id="8">
    <w:p w14:paraId="4708766E" w14:textId="3BBF47AF" w:rsidR="00255307" w:rsidRDefault="00255307">
      <w:pPr>
        <w:pStyle w:val="Textpoznmkypodiarou"/>
      </w:pPr>
    </w:p>
  </w:footnote>
  <w:footnote w:id="9">
    <w:p w14:paraId="446CBF38" w14:textId="77777777" w:rsidR="00255307" w:rsidRPr="007331E6" w:rsidRDefault="00255307" w:rsidP="00EA1316">
      <w:pPr>
        <w:pStyle w:val="Textpoznmkypodiarou"/>
      </w:pPr>
      <w:r w:rsidRPr="007331E6">
        <w:rPr>
          <w:rStyle w:val="Odkaznapoznmkupodiarou"/>
        </w:rPr>
        <w:footnoteRef/>
      </w:r>
      <w:r w:rsidRPr="007331E6">
        <w:t xml:space="preserve"> Uchádzač uvedie kontaktnú osobu, jej e-mail (prípadne e-maily) pre túto ponuku, s ktorou bude verejný obstarávateľ/komisia komunikovať v procese vyhodnocovania ponúk. </w:t>
      </w:r>
    </w:p>
  </w:footnote>
  <w:footnote w:id="10">
    <w:p w14:paraId="1AF09845" w14:textId="77777777" w:rsidR="00255307" w:rsidRPr="007331E6" w:rsidRDefault="00255307" w:rsidP="00EA1316">
      <w:pPr>
        <w:pStyle w:val="Textpoznmkypodiarou"/>
      </w:pPr>
      <w:r w:rsidRPr="007331E6">
        <w:rPr>
          <w:rStyle w:val="Odkaznapoznmkupodiarou"/>
        </w:rPr>
        <w:footnoteRef/>
      </w:r>
      <w:r w:rsidRPr="007331E6">
        <w:t xml:space="preserve"> Nehodiace sa odstráňte</w:t>
      </w:r>
    </w:p>
  </w:footnote>
  <w:footnote w:id="11">
    <w:p w14:paraId="44A47EA8" w14:textId="77777777" w:rsidR="00255307" w:rsidRDefault="00255307" w:rsidP="007331E6">
      <w:pPr>
        <w:jc w:val="both"/>
      </w:pPr>
      <w:r>
        <w:rPr>
          <w:rStyle w:val="Odkaznapoznmkupodiarou"/>
        </w:rPr>
        <w:t>1</w:t>
      </w:r>
      <w:r>
        <w:t xml:space="preserve"> </w:t>
      </w:r>
      <w:r>
        <w:rPr>
          <w:rFonts w:ascii="Arial" w:hAnsi="Arial" w:cs="Arial"/>
          <w:sz w:val="16"/>
          <w:szCs w:val="16"/>
        </w:rPr>
        <w:t>Dokument musí byť podpísaný uchádzačom, jeho štatutárnym orgánom alebo členom štatutárneho orgánu alebo iným zástupcom uchádzača, ktorý je oprávnený konať v mene uchádzača v obchodných záväzkových vzťahoch.</w:t>
      </w:r>
    </w:p>
    <w:p w14:paraId="075A009C" w14:textId="759BD3D6" w:rsidR="00255307" w:rsidRDefault="00255307">
      <w:pPr>
        <w:pStyle w:val="Textpoznmkypodiarou"/>
      </w:pPr>
    </w:p>
  </w:footnote>
  <w:footnote w:id="12">
    <w:p w14:paraId="570FAD12" w14:textId="77777777" w:rsidR="00255307" w:rsidRDefault="00255307" w:rsidP="00F243E7">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0F6F6FCC" w14:textId="77777777" w:rsidR="00255307" w:rsidRDefault="00255307" w:rsidP="00F243E7">
      <w:pPr>
        <w:pStyle w:val="Textpoznmkypodiarou"/>
      </w:pPr>
    </w:p>
  </w:footnote>
  <w:footnote w:id="13">
    <w:p w14:paraId="0904B80E" w14:textId="699D0AE9" w:rsidR="00255307" w:rsidRPr="00A1568C" w:rsidRDefault="00255307">
      <w:pPr>
        <w:pStyle w:val="Textpoznmkypodiarou"/>
        <w:rPr>
          <w:rFonts w:ascii="Arial" w:hAnsi="Arial" w:cs="Arial"/>
          <w:sz w:val="18"/>
          <w:szCs w:val="18"/>
        </w:rPr>
      </w:pPr>
      <w:r>
        <w:rPr>
          <w:rStyle w:val="Odkaznapoznmkupodiarou"/>
        </w:rPr>
        <w:t>1</w:t>
      </w:r>
      <w:r>
        <w:t xml:space="preserve"> </w:t>
      </w:r>
      <w:r w:rsidRPr="00A1568C">
        <w:rPr>
          <w:rFonts w:ascii="Arial" w:hAnsi="Arial" w:cs="Arial"/>
          <w:sz w:val="18"/>
          <w:szCs w:val="18"/>
        </w:rPr>
        <w:t>nehodiace prečiarknuť</w:t>
      </w:r>
    </w:p>
  </w:footnote>
  <w:footnote w:id="14">
    <w:p w14:paraId="62E4B82A" w14:textId="20C27A83" w:rsidR="00255307" w:rsidRPr="00A1568C" w:rsidRDefault="00255307">
      <w:pPr>
        <w:pStyle w:val="Textpoznmkypodiarou"/>
        <w:rPr>
          <w:rFonts w:ascii="Arial" w:hAnsi="Arial" w:cs="Arial"/>
          <w:sz w:val="18"/>
          <w:szCs w:val="18"/>
        </w:rPr>
      </w:pPr>
      <w:r w:rsidRPr="00A1568C">
        <w:rPr>
          <w:rStyle w:val="Odkaznapoznmkupodiarou"/>
          <w:rFonts w:ascii="Arial" w:hAnsi="Arial" w:cs="Arial"/>
          <w:sz w:val="18"/>
          <w:szCs w:val="18"/>
        </w:rPr>
        <w:t>2</w:t>
      </w:r>
      <w:r w:rsidRPr="00A1568C">
        <w:rPr>
          <w:rFonts w:ascii="Arial" w:hAnsi="Arial" w:cs="Arial"/>
          <w:sz w:val="18"/>
          <w:szCs w:val="18"/>
        </w:rPr>
        <w:t xml:space="preserve"> Doklad musí byť podpísaný uchádzačom, jeho štatutárnym orgánom alebo členom štatutárneho orgánu alebo iným zástupcom uchádzača, ktorý je oprávnený konať v mene uchádzača v obchodných záväzkových vzťahoch.</w:t>
      </w:r>
    </w:p>
  </w:footnote>
  <w:footnote w:id="15">
    <w:p w14:paraId="6D626F81" w14:textId="77777777" w:rsidR="00255307" w:rsidRDefault="00255307" w:rsidP="001770AE">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745CA105" w14:textId="77777777" w:rsidR="00255307" w:rsidRDefault="00255307" w:rsidP="001770AE">
      <w:pPr>
        <w:pStyle w:val="Textpoznmkypodiarou"/>
      </w:pPr>
    </w:p>
  </w:footnote>
  <w:footnote w:id="16">
    <w:p w14:paraId="4A9A1F4E" w14:textId="77777777" w:rsidR="00255307" w:rsidRDefault="00255307" w:rsidP="001770AE">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15AFC622" w14:textId="77777777" w:rsidR="00255307" w:rsidRDefault="00255307" w:rsidP="001770AE">
      <w:pPr>
        <w:pStyle w:val="Textpoznmkypodiarou"/>
      </w:pPr>
    </w:p>
  </w:footnote>
  <w:footnote w:id="17">
    <w:p w14:paraId="65DCEB37" w14:textId="77777777" w:rsidR="00255307" w:rsidRPr="00FB754A" w:rsidRDefault="00255307" w:rsidP="00720E6C">
      <w:pPr>
        <w:pStyle w:val="Textpoznmkypodiarou"/>
        <w:rPr>
          <w:rFonts w:ascii="Arial" w:hAnsi="Arial" w:cs="Arial"/>
          <w:sz w:val="18"/>
          <w:szCs w:val="18"/>
        </w:rPr>
      </w:pPr>
      <w:r w:rsidRPr="00FB754A">
        <w:rPr>
          <w:rStyle w:val="Odkaznapoznmkupodiarou"/>
          <w:rFonts w:ascii="Arial" w:hAnsi="Arial" w:cs="Arial"/>
          <w:sz w:val="18"/>
          <w:szCs w:val="18"/>
        </w:rPr>
        <w:footnoteRef/>
      </w:r>
      <w:r w:rsidRPr="00FB754A">
        <w:rPr>
          <w:rFonts w:ascii="Arial" w:hAnsi="Arial" w:cs="Arial"/>
          <w:sz w:val="18"/>
          <w:szCs w:val="18"/>
        </w:rPr>
        <w:t xml:space="preserve"> V prípade ak je uchádzačom vo Verejnom obstarávaní skupina dodávateľov, uchádzač v zozname uvedie Osoby s rozhodujúcim vplyvom na uchádzača vo vzťahu ku každému členovi skupiny dodávateľov.</w:t>
      </w:r>
    </w:p>
  </w:footnote>
  <w:footnote w:id="18">
    <w:p w14:paraId="6378C17E" w14:textId="77777777" w:rsidR="00255307" w:rsidRPr="00FB754A" w:rsidRDefault="00255307" w:rsidP="00A1568C">
      <w:pPr>
        <w:jc w:val="both"/>
        <w:rPr>
          <w:rFonts w:ascii="Arial" w:hAnsi="Arial" w:cs="Arial"/>
          <w:sz w:val="18"/>
          <w:szCs w:val="18"/>
        </w:rPr>
      </w:pPr>
      <w:r w:rsidRPr="00FB754A">
        <w:rPr>
          <w:rStyle w:val="Odkaznapoznmkupodiarou"/>
          <w:rFonts w:ascii="Arial" w:hAnsi="Arial" w:cs="Arial"/>
          <w:sz w:val="18"/>
          <w:szCs w:val="18"/>
        </w:rPr>
        <w:t>1</w:t>
      </w:r>
      <w:r w:rsidRPr="00FB754A">
        <w:rPr>
          <w:rFonts w:ascii="Arial" w:hAnsi="Arial" w:cs="Arial"/>
          <w:sz w:val="18"/>
          <w:szCs w:val="18"/>
        </w:rPr>
        <w:t xml:space="preserve"> Doklad musí byť podpísaný uchádzačom, jeho štatutárnym orgánom alebo členom štatutárneho orgánu alebo iným zástupcom uchádzača, ktorý je oprávnený konať v mene uchádzača v obchodných záväzkových vzťahoch.</w:t>
      </w:r>
    </w:p>
    <w:p w14:paraId="2AA3F72F" w14:textId="77777777" w:rsidR="00255307" w:rsidRPr="00FB754A" w:rsidRDefault="00255307" w:rsidP="00A1568C">
      <w:pPr>
        <w:pStyle w:val="Textpoznmkypodiarou"/>
        <w:rPr>
          <w:rFonts w:ascii="Arial" w:hAnsi="Arial" w:cs="Arial"/>
          <w:sz w:val="18"/>
          <w:szCs w:val="18"/>
        </w:rPr>
      </w:pPr>
    </w:p>
  </w:footnote>
  <w:footnote w:id="19">
    <w:p w14:paraId="75165F55" w14:textId="77777777" w:rsidR="00255307" w:rsidRPr="00FB754A" w:rsidRDefault="00255307" w:rsidP="00B339B2">
      <w:pPr>
        <w:pStyle w:val="Textpoznmkypodiarou"/>
        <w:rPr>
          <w:rFonts w:ascii="Arial" w:hAnsi="Arial" w:cs="Arial"/>
          <w:sz w:val="18"/>
          <w:szCs w:val="18"/>
        </w:rPr>
      </w:pPr>
      <w:r w:rsidRPr="00FB754A">
        <w:rPr>
          <w:rStyle w:val="Odkaznapoznmkupodiarou"/>
          <w:rFonts w:ascii="Arial" w:hAnsi="Arial" w:cs="Arial"/>
          <w:sz w:val="18"/>
          <w:szCs w:val="18"/>
        </w:rPr>
        <w:footnoteRef/>
      </w:r>
      <w:r w:rsidRPr="00FB754A">
        <w:rPr>
          <w:rFonts w:ascii="Arial" w:hAnsi="Arial" w:cs="Arial"/>
          <w:sz w:val="18"/>
          <w:szCs w:val="18"/>
        </w:rPr>
        <w:t xml:space="preserve"> V prípade ak je uchádzačom vo Verejnom obstarávaní skupina dodávateľov, uchádzač v zozname uvedie Osoby s rozhodujúcim vplyvom na uchádzača vo vzťahu ku každému členovi skupiny dodávateľov.</w:t>
      </w:r>
    </w:p>
  </w:footnote>
  <w:footnote w:id="20">
    <w:p w14:paraId="7654245B" w14:textId="77777777" w:rsidR="00255307" w:rsidRPr="00FB754A" w:rsidRDefault="00255307" w:rsidP="00B339B2">
      <w:pPr>
        <w:jc w:val="both"/>
        <w:rPr>
          <w:rFonts w:ascii="Arial" w:hAnsi="Arial" w:cs="Arial"/>
          <w:sz w:val="18"/>
          <w:szCs w:val="18"/>
        </w:rPr>
      </w:pPr>
      <w:r w:rsidRPr="00FB754A">
        <w:rPr>
          <w:rStyle w:val="Odkaznapoznmkupodiarou"/>
          <w:rFonts w:ascii="Arial" w:hAnsi="Arial" w:cs="Arial"/>
          <w:sz w:val="18"/>
          <w:szCs w:val="18"/>
        </w:rPr>
        <w:t>1</w:t>
      </w:r>
      <w:r w:rsidRPr="00FB754A">
        <w:rPr>
          <w:rFonts w:ascii="Arial" w:hAnsi="Arial" w:cs="Arial"/>
          <w:sz w:val="18"/>
          <w:szCs w:val="18"/>
        </w:rPr>
        <w:t xml:space="preserve"> Doklad musí byť podpísaný uchádzačom, jeho štatutárnym orgánom alebo členom štatutárneho orgánu alebo iným zástupcom uchádzača, ktorý je oprávnený konať v mene uchádzača v obchodných záväzkových vzťahoch.</w:t>
      </w:r>
    </w:p>
    <w:p w14:paraId="1503A73B" w14:textId="77777777" w:rsidR="00255307" w:rsidRPr="00FB754A" w:rsidRDefault="00255307" w:rsidP="00B339B2">
      <w:pPr>
        <w:pStyle w:val="Textpoznmkypodiarou"/>
        <w:rPr>
          <w:rFonts w:ascii="Arial" w:hAnsi="Arial" w:cs="Arial"/>
          <w:sz w:val="18"/>
          <w:szCs w:val="18"/>
        </w:rPr>
      </w:pPr>
    </w:p>
  </w:footnote>
  <w:footnote w:id="21">
    <w:p w14:paraId="597EF9CC" w14:textId="77777777" w:rsidR="00255307" w:rsidRPr="00A73611" w:rsidRDefault="00255307" w:rsidP="00633276">
      <w:pPr>
        <w:pStyle w:val="Textpoznmkypodiarou"/>
        <w:rPr>
          <w:rFonts w:cs="Arial"/>
          <w:sz w:val="18"/>
          <w:szCs w:val="18"/>
        </w:rPr>
      </w:pPr>
      <w:r w:rsidRPr="00A73611">
        <w:rPr>
          <w:rStyle w:val="Odkaznapoznmkupodiarou"/>
          <w:rFonts w:cs="Arial"/>
          <w:sz w:val="18"/>
          <w:szCs w:val="18"/>
        </w:rPr>
        <w:footnoteRef/>
      </w:r>
      <w:r w:rsidRPr="00A73611">
        <w:rPr>
          <w:rFonts w:cs="Arial"/>
          <w:sz w:val="18"/>
          <w:szCs w:val="18"/>
        </w:rPr>
        <w:t xml:space="preserve"> </w:t>
      </w:r>
      <w:r w:rsidRPr="002B17E3">
        <w:rPr>
          <w:rFonts w:cs="Arial"/>
          <w:bCs/>
          <w:sz w:val="16"/>
          <w:szCs w:val="16"/>
        </w:rPr>
        <w:t>Názov Projektu v pôvodnom jazyku a preklad do slovenského jazyka</w:t>
      </w:r>
      <w:r w:rsidRPr="00A73611">
        <w:rPr>
          <w:rFonts w:cs="Arial"/>
          <w:sz w:val="18"/>
          <w:szCs w:val="18"/>
        </w:rPr>
        <w:t>.</w:t>
      </w:r>
    </w:p>
  </w:footnote>
  <w:footnote w:id="22">
    <w:p w14:paraId="7741F4CD" w14:textId="77777777" w:rsidR="00255307" w:rsidRPr="00A73611" w:rsidRDefault="00255307" w:rsidP="00633276">
      <w:pPr>
        <w:pStyle w:val="Textpoznmkypodiarou"/>
        <w:rPr>
          <w:rFonts w:cs="Arial"/>
          <w:sz w:val="18"/>
          <w:szCs w:val="18"/>
        </w:rPr>
      </w:pPr>
      <w:r w:rsidRPr="00A73611">
        <w:rPr>
          <w:rStyle w:val="Odkaznapoznmkupodiarou"/>
          <w:rFonts w:cs="Arial"/>
          <w:sz w:val="18"/>
          <w:szCs w:val="18"/>
        </w:rPr>
        <w:footnoteRef/>
      </w:r>
      <w:r w:rsidRPr="00A73611">
        <w:rPr>
          <w:rFonts w:cs="Arial"/>
          <w:sz w:val="18"/>
          <w:szCs w:val="18"/>
        </w:rPr>
        <w:t xml:space="preserve"> </w:t>
      </w:r>
      <w:r w:rsidRPr="00A06CD6">
        <w:rPr>
          <w:rFonts w:cs="Arial"/>
          <w:bCs/>
          <w:sz w:val="16"/>
          <w:szCs w:val="16"/>
        </w:rPr>
        <w:t>Odborník uvedie skutočný názov pozície a preklad do slovenského jazyka</w:t>
      </w:r>
      <w:r>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8"/>
    </w:tblGrid>
    <w:tr w:rsidR="00255307" w:rsidRPr="00B00703" w14:paraId="6B4A1B89" w14:textId="77777777" w:rsidTr="00E4425D">
      <w:tc>
        <w:tcPr>
          <w:tcW w:w="9208" w:type="dxa"/>
        </w:tcPr>
        <w:p w14:paraId="1038BFAA" w14:textId="06C35780" w:rsidR="00255307" w:rsidRPr="00B00703" w:rsidRDefault="00255307" w:rsidP="00B00703">
          <w:pPr>
            <w:pStyle w:val="Hlavika"/>
            <w:ind w:left="31"/>
            <w:rPr>
              <w:b/>
              <w:bCs/>
            </w:rPr>
          </w:pPr>
          <w:r w:rsidRPr="00B00703">
            <w:rPr>
              <w:b/>
              <w:bCs/>
            </w:rPr>
            <w:t>Národná diaľničná spoločnosť, a. s.</w:t>
          </w:r>
        </w:p>
        <w:p w14:paraId="79AAD282" w14:textId="77777777" w:rsidR="00255307" w:rsidRPr="00B00703" w:rsidRDefault="00255307" w:rsidP="00B00703">
          <w:pPr>
            <w:pStyle w:val="Hlavika"/>
            <w:ind w:left="31"/>
            <w:rPr>
              <w:noProof/>
              <w:color w:val="FFFFFF" w:themeColor="background1"/>
            </w:rPr>
          </w:pPr>
          <w:r w:rsidRPr="00B00703">
            <w:t>Dúbravská cesta 14, 841 04 Bratislava</w:t>
          </w:r>
          <w:r w:rsidRPr="00B00703">
            <w:rPr>
              <w:noProof/>
              <w:color w:val="FFFFFF" w:themeColor="background1"/>
            </w:rPr>
            <w:t xml:space="preserve"> </w:t>
          </w:r>
        </w:p>
        <w:p w14:paraId="6C1EA128" w14:textId="7E50B7DF" w:rsidR="00255307" w:rsidRPr="00B00703" w:rsidRDefault="00255307" w:rsidP="00073B95">
          <w:pPr>
            <w:pStyle w:val="Hlavika"/>
            <w:spacing w:before="120"/>
            <w:jc w:val="right"/>
            <w:rPr>
              <w:color w:val="A6A6A6" w:themeColor="background1" w:themeShade="A6"/>
              <w:sz w:val="22"/>
              <w:szCs w:val="22"/>
            </w:rPr>
          </w:pPr>
          <w:r w:rsidRPr="00B00703">
            <w:rPr>
              <w:noProof/>
              <w:color w:val="FFFFFF" w:themeColor="background1"/>
              <w:sz w:val="20"/>
              <w:szCs w:val="20"/>
            </w:rPr>
            <mc:AlternateContent>
              <mc:Choice Requires="wps">
                <w:drawing>
                  <wp:anchor distT="0" distB="0" distL="114300" distR="114300" simplePos="0" relativeHeight="251667456" behindDoc="0" locked="0" layoutInCell="1" allowOverlap="1" wp14:anchorId="34CCD118" wp14:editId="7EDA74B1">
                    <wp:simplePos x="0" y="0"/>
                    <wp:positionH relativeFrom="column">
                      <wp:posOffset>-19050</wp:posOffset>
                    </wp:positionH>
                    <wp:positionV relativeFrom="paragraph">
                      <wp:posOffset>31115</wp:posOffset>
                    </wp:positionV>
                    <wp:extent cx="5753100" cy="0"/>
                    <wp:effectExtent l="0" t="0" r="0" b="0"/>
                    <wp:wrapNone/>
                    <wp:docPr id="7" name="Rovná spojnica 7"/>
                    <wp:cNvGraphicFramePr/>
                    <a:graphic xmlns:a="http://schemas.openxmlformats.org/drawingml/2006/main">
                      <a:graphicData uri="http://schemas.microsoft.com/office/word/2010/wordprocessingShape">
                        <wps:wsp>
                          <wps:cNvCnPr/>
                          <wps:spPr>
                            <a:xfrm>
                              <a:off x="0" y="0"/>
                              <a:ext cx="5753100"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6DF19" id="Rovná spojnica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45pt" to="45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" strokecolor="#7f7f7f [1612]" strokeweight="1.5pt">
                    <v:stroke joinstyle="miter"/>
                  </v:line>
                </w:pict>
              </mc:Fallback>
            </mc:AlternateContent>
          </w:r>
          <w:r w:rsidRPr="00B00703">
            <w:rPr>
              <w:color w:val="A6A6A6" w:themeColor="background1" w:themeShade="A6"/>
              <w:sz w:val="20"/>
              <w:szCs w:val="20"/>
            </w:rPr>
            <w:t>Nadlimitná zákazka – služby:</w:t>
          </w:r>
        </w:p>
        <w:p w14:paraId="6167EF09" w14:textId="2D058FE3" w:rsidR="00255307" w:rsidRPr="00B00703" w:rsidRDefault="00255307" w:rsidP="00073B95">
          <w:pPr>
            <w:pStyle w:val="Hlavika"/>
            <w:jc w:val="right"/>
            <w:rPr>
              <w:b/>
              <w:bCs/>
              <w:color w:val="0070C0"/>
              <w:sz w:val="28"/>
              <w:szCs w:val="28"/>
            </w:rPr>
          </w:pPr>
          <w:r w:rsidRPr="00B00703">
            <w:rPr>
              <w:b/>
              <w:bCs/>
              <w:color w:val="A6A6A6" w:themeColor="background1" w:themeShade="A6"/>
              <w:sz w:val="20"/>
              <w:szCs w:val="20"/>
            </w:rPr>
            <w:t xml:space="preserve">Činnosť STD pre projekt D3 Žilina </w:t>
          </w:r>
          <w:proofErr w:type="spellStart"/>
          <w:r w:rsidRPr="00B00703">
            <w:rPr>
              <w:b/>
              <w:bCs/>
              <w:color w:val="A6A6A6" w:themeColor="background1" w:themeShade="A6"/>
              <w:sz w:val="20"/>
              <w:szCs w:val="20"/>
            </w:rPr>
            <w:t>Brodno</w:t>
          </w:r>
          <w:proofErr w:type="spellEnd"/>
          <w:r w:rsidRPr="00B00703">
            <w:rPr>
              <w:b/>
              <w:bCs/>
              <w:color w:val="A6A6A6" w:themeColor="background1" w:themeShade="A6"/>
              <w:sz w:val="20"/>
              <w:szCs w:val="20"/>
            </w:rPr>
            <w:t xml:space="preserve"> - Kysucké Nové Mesto</w:t>
          </w:r>
        </w:p>
      </w:tc>
    </w:tr>
  </w:tbl>
  <w:p w14:paraId="2D7E53F7" w14:textId="5DB0E946" w:rsidR="00255307" w:rsidRPr="00BA70E4" w:rsidRDefault="00255307" w:rsidP="00BA70E4">
    <w:pPr>
      <w:pStyle w:val="Hlavika"/>
      <w:jc w:val="right"/>
      <w:rPr>
        <w:b/>
        <w:bCs/>
        <w:color w:val="A6A6A6" w:themeColor="background1" w:themeShade="A6"/>
        <w:sz w:val="20"/>
        <w:szCs w:val="20"/>
      </w:rPr>
    </w:pPr>
    <w:bookmarkStart w:id="396" w:name="_Hlk197937010"/>
    <w:r w:rsidRPr="004173E3">
      <w:rPr>
        <w:b/>
        <w:bCs/>
        <w:color w:val="A6A6A6" w:themeColor="background1" w:themeShade="A6"/>
        <w:sz w:val="20"/>
        <w:szCs w:val="20"/>
      </w:rPr>
      <w:t xml:space="preserve"> </w:t>
    </w:r>
    <w:bookmarkEnd w:id="39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8D3A0" w14:textId="7DAE866D" w:rsidR="00255307" w:rsidRPr="001F1A17" w:rsidRDefault="00255307" w:rsidP="001F1A17">
    <w:pPr>
      <w:pStyle w:val="Hlavika"/>
    </w:pPr>
    <w:bookmarkStart w:id="397" w:name="_Hlk188559374"/>
    <w:bookmarkStart w:id="398" w:name="_Hlk188559375"/>
    <w:bookmarkStart w:id="399" w:name="_Hlk188559410"/>
    <w:bookmarkStart w:id="400" w:name="_Hlk188559411"/>
    <w:bookmarkStart w:id="401" w:name="_Hlk188559475"/>
    <w:bookmarkStart w:id="402" w:name="_Hlk188559476"/>
    <w:r w:rsidRPr="00276B02">
      <w:rPr>
        <w:rFonts w:ascii="Arial" w:hAnsi="Arial" w:cs="Arial"/>
        <w:b/>
        <w:noProof/>
      </w:rPr>
      <w:drawing>
        <wp:anchor distT="0" distB="0" distL="114300" distR="114300" simplePos="0" relativeHeight="251665408" behindDoc="1" locked="0" layoutInCell="1" allowOverlap="1" wp14:anchorId="15AAA3CB" wp14:editId="403176AC">
          <wp:simplePos x="0" y="0"/>
          <wp:positionH relativeFrom="page">
            <wp:posOffset>12065</wp:posOffset>
          </wp:positionH>
          <wp:positionV relativeFrom="paragraph">
            <wp:posOffset>-355600</wp:posOffset>
          </wp:positionV>
          <wp:extent cx="8379460" cy="1520825"/>
          <wp:effectExtent l="0" t="0" r="0" b="0"/>
          <wp:wrapNone/>
          <wp:docPr id="1737800919"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pic:cNvPicPr>
                </pic:nvPicPr>
                <pic:blipFill>
                  <a:blip r:embed="rId1"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20825"/>
                  </a:xfrm>
                  <a:prstGeom prst="rect">
                    <a:avLst/>
                  </a:prstGeom>
                  <a:noFill/>
                  <a:ln>
                    <a:noFill/>
                  </a:ln>
                </pic:spPr>
              </pic:pic>
            </a:graphicData>
          </a:graphic>
        </wp:anchor>
      </w:drawing>
    </w:r>
    <w:r w:rsidRPr="001F1A17">
      <w:t xml:space="preserve"> </w:t>
    </w:r>
    <w:bookmarkEnd w:id="397"/>
    <w:bookmarkEnd w:id="398"/>
    <w:bookmarkEnd w:id="399"/>
    <w:bookmarkEnd w:id="400"/>
    <w:bookmarkEnd w:id="401"/>
    <w:bookmarkEnd w:id="40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8"/>
    </w:tblGrid>
    <w:tr w:rsidR="00255307" w:rsidRPr="00B00703" w14:paraId="776B0B2C" w14:textId="77777777" w:rsidTr="00E4425D">
      <w:tc>
        <w:tcPr>
          <w:tcW w:w="9208" w:type="dxa"/>
        </w:tcPr>
        <w:p w14:paraId="2270C141" w14:textId="77777777" w:rsidR="00255307" w:rsidRPr="00B00703" w:rsidRDefault="00255307" w:rsidP="00120371">
          <w:pPr>
            <w:pStyle w:val="Hlavika"/>
            <w:ind w:left="31"/>
            <w:rPr>
              <w:b/>
              <w:bCs/>
            </w:rPr>
          </w:pPr>
          <w:r w:rsidRPr="00B00703">
            <w:rPr>
              <w:b/>
              <w:bCs/>
            </w:rPr>
            <w:t>Národná diaľničná spoločnosť, a. s.</w:t>
          </w:r>
        </w:p>
        <w:p w14:paraId="5AB2B1FA" w14:textId="77777777" w:rsidR="00255307" w:rsidRPr="00B00703" w:rsidRDefault="00255307" w:rsidP="00120371">
          <w:pPr>
            <w:pStyle w:val="Hlavika"/>
            <w:ind w:left="31"/>
            <w:rPr>
              <w:noProof/>
              <w:color w:val="FFFFFF" w:themeColor="background1"/>
            </w:rPr>
          </w:pPr>
          <w:r w:rsidRPr="00B00703">
            <w:t>Dúbravská cesta 14, 841 04 Bratislava</w:t>
          </w:r>
          <w:r w:rsidRPr="00B00703">
            <w:rPr>
              <w:noProof/>
              <w:color w:val="FFFFFF" w:themeColor="background1"/>
            </w:rPr>
            <w:t xml:space="preserve"> </w:t>
          </w:r>
        </w:p>
        <w:p w14:paraId="1462BC15" w14:textId="77777777" w:rsidR="00255307" w:rsidRPr="00B00703" w:rsidRDefault="00255307" w:rsidP="00120371">
          <w:pPr>
            <w:pStyle w:val="Hlavika"/>
            <w:spacing w:before="120"/>
            <w:jc w:val="right"/>
            <w:rPr>
              <w:color w:val="A6A6A6" w:themeColor="background1" w:themeShade="A6"/>
              <w:sz w:val="22"/>
              <w:szCs w:val="22"/>
            </w:rPr>
          </w:pPr>
          <w:r w:rsidRPr="00B00703">
            <w:rPr>
              <w:noProof/>
              <w:color w:val="FFFFFF" w:themeColor="background1"/>
              <w:sz w:val="20"/>
              <w:szCs w:val="20"/>
            </w:rPr>
            <mc:AlternateContent>
              <mc:Choice Requires="wps">
                <w:drawing>
                  <wp:anchor distT="0" distB="0" distL="114300" distR="114300" simplePos="0" relativeHeight="251669504" behindDoc="0" locked="0" layoutInCell="1" allowOverlap="1" wp14:anchorId="56FB94A2" wp14:editId="0C81E239">
                    <wp:simplePos x="0" y="0"/>
                    <wp:positionH relativeFrom="column">
                      <wp:posOffset>-19050</wp:posOffset>
                    </wp:positionH>
                    <wp:positionV relativeFrom="paragraph">
                      <wp:posOffset>31115</wp:posOffset>
                    </wp:positionV>
                    <wp:extent cx="5753100" cy="0"/>
                    <wp:effectExtent l="0" t="0" r="0" b="0"/>
                    <wp:wrapNone/>
                    <wp:docPr id="1943671672" name="Rovná spojnica 1943671672"/>
                    <wp:cNvGraphicFramePr/>
                    <a:graphic xmlns:a="http://schemas.openxmlformats.org/drawingml/2006/main">
                      <a:graphicData uri="http://schemas.microsoft.com/office/word/2010/wordprocessingShape">
                        <wps:wsp>
                          <wps:cNvCnPr/>
                          <wps:spPr>
                            <a:xfrm>
                              <a:off x="0" y="0"/>
                              <a:ext cx="5753100"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CD02C7" id="Rovná spojnica 194367167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45pt" to="45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" strokecolor="#7f7f7f [1612]" strokeweight="1.5pt">
                    <v:stroke joinstyle="miter"/>
                  </v:line>
                </w:pict>
              </mc:Fallback>
            </mc:AlternateContent>
          </w:r>
          <w:r w:rsidRPr="00B00703">
            <w:rPr>
              <w:color w:val="A6A6A6" w:themeColor="background1" w:themeShade="A6"/>
              <w:sz w:val="20"/>
              <w:szCs w:val="20"/>
            </w:rPr>
            <w:t>Nadlimitná zákazka – služby:</w:t>
          </w:r>
        </w:p>
        <w:p w14:paraId="2AD63990" w14:textId="77777777" w:rsidR="00255307" w:rsidRPr="00B00703" w:rsidRDefault="00255307" w:rsidP="00120371">
          <w:pPr>
            <w:pStyle w:val="Hlavika"/>
            <w:jc w:val="right"/>
            <w:rPr>
              <w:b/>
              <w:bCs/>
              <w:color w:val="0070C0"/>
              <w:sz w:val="28"/>
              <w:szCs w:val="28"/>
            </w:rPr>
          </w:pPr>
          <w:r w:rsidRPr="00B00703">
            <w:rPr>
              <w:b/>
              <w:bCs/>
              <w:color w:val="A6A6A6" w:themeColor="background1" w:themeShade="A6"/>
              <w:sz w:val="20"/>
              <w:szCs w:val="20"/>
            </w:rPr>
            <w:t xml:space="preserve">Činnosť STD pre projekt D3 Žilina </w:t>
          </w:r>
          <w:proofErr w:type="spellStart"/>
          <w:r w:rsidRPr="00B00703">
            <w:rPr>
              <w:b/>
              <w:bCs/>
              <w:color w:val="A6A6A6" w:themeColor="background1" w:themeShade="A6"/>
              <w:sz w:val="20"/>
              <w:szCs w:val="20"/>
            </w:rPr>
            <w:t>Brodno</w:t>
          </w:r>
          <w:proofErr w:type="spellEnd"/>
          <w:r w:rsidRPr="00B00703">
            <w:rPr>
              <w:b/>
              <w:bCs/>
              <w:color w:val="A6A6A6" w:themeColor="background1" w:themeShade="A6"/>
              <w:sz w:val="20"/>
              <w:szCs w:val="20"/>
            </w:rPr>
            <w:t xml:space="preserve"> - Kysucké Nové Mesto</w:t>
          </w:r>
        </w:p>
      </w:tc>
    </w:tr>
  </w:tbl>
  <w:p w14:paraId="5490F4DD" w14:textId="11F31436" w:rsidR="00255307" w:rsidRPr="00CE0F74" w:rsidRDefault="00255307" w:rsidP="00CE0F74">
    <w:pPr>
      <w:pStyle w:val="Hlavika"/>
      <w:jc w:val="right"/>
      <w:rPr>
        <w:b/>
        <w:color w:val="A6A6A6" w:themeColor="background1" w:themeShade="A6"/>
        <w:sz w:val="20"/>
      </w:rPr>
    </w:pPr>
    <w:r w:rsidRPr="004173E3">
      <w:rPr>
        <w:b/>
        <w:bCs/>
        <w:color w:val="A6A6A6" w:themeColor="background1" w:themeShade="A6"/>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13F0B25"/>
    <w:multiLevelType w:val="hybridMultilevel"/>
    <w:tmpl w:val="E2D809D8"/>
    <w:lvl w:ilvl="0" w:tplc="5AD88E8C">
      <w:numFmt w:val="bullet"/>
      <w:lvlText w:val="-"/>
      <w:lvlJc w:val="left"/>
      <w:pPr>
        <w:ind w:left="927" w:hanging="360"/>
      </w:pPr>
      <w:rPr>
        <w:rFonts w:ascii="Arial" w:eastAsia="Calibri" w:hAnsi="Arial" w:cs="Arial"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 w15:restartNumberingAfterBreak="0">
    <w:nsid w:val="01EE3C67"/>
    <w:multiLevelType w:val="multilevel"/>
    <w:tmpl w:val="1AB84B24"/>
    <w:lvl w:ilvl="0">
      <w:start w:val="3"/>
      <w:numFmt w:val="decimal"/>
      <w:lvlText w:val="%1"/>
      <w:lvlJc w:val="left"/>
      <w:pPr>
        <w:ind w:left="480" w:hanging="480"/>
      </w:pPr>
      <w:rPr>
        <w:rFonts w:hint="default"/>
      </w:rPr>
    </w:lvl>
    <w:lvl w:ilvl="1">
      <w:start w:val="2"/>
      <w:numFmt w:val="decimal"/>
      <w:lvlText w:val="%1.%2"/>
      <w:lvlJc w:val="left"/>
      <w:pPr>
        <w:ind w:left="1650" w:hanging="48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4"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5" w15:restartNumberingAfterBreak="0">
    <w:nsid w:val="06AB7047"/>
    <w:multiLevelType w:val="hybridMultilevel"/>
    <w:tmpl w:val="1D2C8A9E"/>
    <w:lvl w:ilvl="0" w:tplc="DCAC57B4">
      <w:start w:val="1"/>
      <w:numFmt w:val="lowerLetter"/>
      <w:lvlText w:val="%1)"/>
      <w:lvlJc w:val="left"/>
      <w:pPr>
        <w:ind w:left="1414" w:hanging="708"/>
      </w:pPr>
      <w:rPr>
        <w:rFonts w:hint="default"/>
      </w:rPr>
    </w:lvl>
    <w:lvl w:ilvl="1" w:tplc="041B0019" w:tentative="1">
      <w:start w:val="1"/>
      <w:numFmt w:val="lowerLetter"/>
      <w:lvlText w:val="%2."/>
      <w:lvlJc w:val="left"/>
      <w:pPr>
        <w:ind w:left="1786" w:hanging="360"/>
      </w:pPr>
    </w:lvl>
    <w:lvl w:ilvl="2" w:tplc="041B001B" w:tentative="1">
      <w:start w:val="1"/>
      <w:numFmt w:val="lowerRoman"/>
      <w:lvlText w:val="%3."/>
      <w:lvlJc w:val="right"/>
      <w:pPr>
        <w:ind w:left="2506" w:hanging="180"/>
      </w:pPr>
    </w:lvl>
    <w:lvl w:ilvl="3" w:tplc="041B000F" w:tentative="1">
      <w:start w:val="1"/>
      <w:numFmt w:val="decimal"/>
      <w:lvlText w:val="%4."/>
      <w:lvlJc w:val="left"/>
      <w:pPr>
        <w:ind w:left="3226" w:hanging="360"/>
      </w:pPr>
    </w:lvl>
    <w:lvl w:ilvl="4" w:tplc="041B0019" w:tentative="1">
      <w:start w:val="1"/>
      <w:numFmt w:val="lowerLetter"/>
      <w:lvlText w:val="%5."/>
      <w:lvlJc w:val="left"/>
      <w:pPr>
        <w:ind w:left="3946" w:hanging="360"/>
      </w:pPr>
    </w:lvl>
    <w:lvl w:ilvl="5" w:tplc="041B001B" w:tentative="1">
      <w:start w:val="1"/>
      <w:numFmt w:val="lowerRoman"/>
      <w:lvlText w:val="%6."/>
      <w:lvlJc w:val="right"/>
      <w:pPr>
        <w:ind w:left="4666" w:hanging="180"/>
      </w:pPr>
    </w:lvl>
    <w:lvl w:ilvl="6" w:tplc="041B000F" w:tentative="1">
      <w:start w:val="1"/>
      <w:numFmt w:val="decimal"/>
      <w:lvlText w:val="%7."/>
      <w:lvlJc w:val="left"/>
      <w:pPr>
        <w:ind w:left="5386" w:hanging="360"/>
      </w:pPr>
    </w:lvl>
    <w:lvl w:ilvl="7" w:tplc="041B0019" w:tentative="1">
      <w:start w:val="1"/>
      <w:numFmt w:val="lowerLetter"/>
      <w:lvlText w:val="%8."/>
      <w:lvlJc w:val="left"/>
      <w:pPr>
        <w:ind w:left="6106" w:hanging="360"/>
      </w:pPr>
    </w:lvl>
    <w:lvl w:ilvl="8" w:tplc="041B001B" w:tentative="1">
      <w:start w:val="1"/>
      <w:numFmt w:val="lowerRoman"/>
      <w:lvlText w:val="%9."/>
      <w:lvlJc w:val="right"/>
      <w:pPr>
        <w:ind w:left="6826" w:hanging="180"/>
      </w:pPr>
    </w:lvl>
  </w:abstractNum>
  <w:abstractNum w:abstractNumId="6" w15:restartNumberingAfterBreak="0">
    <w:nsid w:val="077D0042"/>
    <w:multiLevelType w:val="multilevel"/>
    <w:tmpl w:val="6EAC21A4"/>
    <w:lvl w:ilvl="0">
      <w:start w:val="2"/>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815514E"/>
    <w:multiLevelType w:val="hybridMultilevel"/>
    <w:tmpl w:val="9EB2A882"/>
    <w:lvl w:ilvl="0" w:tplc="BCDAA76E">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09412D1B"/>
    <w:multiLevelType w:val="multilevel"/>
    <w:tmpl w:val="CE0E7B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91695E"/>
    <w:multiLevelType w:val="hybridMultilevel"/>
    <w:tmpl w:val="32008C12"/>
    <w:lvl w:ilvl="0" w:tplc="041B0003">
      <w:start w:val="1"/>
      <w:numFmt w:val="bullet"/>
      <w:lvlText w:val="o"/>
      <w:lvlJc w:val="left"/>
      <w:pPr>
        <w:ind w:left="862" w:hanging="360"/>
      </w:pPr>
      <w:rPr>
        <w:rFonts w:ascii="Courier New" w:hAnsi="Courier New" w:cs="Courier New"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0" w15:restartNumberingAfterBreak="0">
    <w:nsid w:val="0FD16BEF"/>
    <w:multiLevelType w:val="hybridMultilevel"/>
    <w:tmpl w:val="1AF6B060"/>
    <w:lvl w:ilvl="0" w:tplc="FFFFFFFF">
      <w:start w:val="1"/>
      <w:numFmt w:val="bullet"/>
      <w:pStyle w:val="AqpOdrka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4F0576"/>
    <w:multiLevelType w:val="multilevel"/>
    <w:tmpl w:val="39A627AC"/>
    <w:lvl w:ilvl="0">
      <w:start w:val="3"/>
      <w:numFmt w:val="decimal"/>
      <w:lvlText w:val="%1"/>
      <w:lvlJc w:val="left"/>
      <w:pPr>
        <w:ind w:left="360" w:hanging="360"/>
      </w:pPr>
      <w:rPr>
        <w:rFonts w:eastAsia="Times New Roman" w:hint="default"/>
      </w:rPr>
    </w:lvl>
    <w:lvl w:ilvl="1">
      <w:start w:val="1"/>
      <w:numFmt w:val="decimal"/>
      <w:lvlText w:val="%1.%2"/>
      <w:lvlJc w:val="left"/>
      <w:pPr>
        <w:ind w:left="3240" w:hanging="360"/>
      </w:pPr>
      <w:rPr>
        <w:rFonts w:eastAsia="Times New Roman" w:hint="default"/>
      </w:rPr>
    </w:lvl>
    <w:lvl w:ilvl="2">
      <w:start w:val="1"/>
      <w:numFmt w:val="decimal"/>
      <w:lvlText w:val="%1.%2.%3"/>
      <w:lvlJc w:val="left"/>
      <w:pPr>
        <w:ind w:left="6480" w:hanging="720"/>
      </w:pPr>
      <w:rPr>
        <w:rFonts w:eastAsia="Times New Roman" w:hint="default"/>
      </w:rPr>
    </w:lvl>
    <w:lvl w:ilvl="3">
      <w:start w:val="1"/>
      <w:numFmt w:val="decimal"/>
      <w:lvlText w:val="%1.%2.%3.%4"/>
      <w:lvlJc w:val="left"/>
      <w:pPr>
        <w:ind w:left="9360" w:hanging="720"/>
      </w:pPr>
      <w:rPr>
        <w:rFonts w:eastAsia="Times New Roman" w:hint="default"/>
      </w:rPr>
    </w:lvl>
    <w:lvl w:ilvl="4">
      <w:start w:val="1"/>
      <w:numFmt w:val="decimal"/>
      <w:lvlText w:val="%1.%2.%3.%4.%5"/>
      <w:lvlJc w:val="left"/>
      <w:pPr>
        <w:ind w:left="12600" w:hanging="1080"/>
      </w:pPr>
      <w:rPr>
        <w:rFonts w:eastAsia="Times New Roman" w:hint="default"/>
      </w:rPr>
    </w:lvl>
    <w:lvl w:ilvl="5">
      <w:start w:val="1"/>
      <w:numFmt w:val="decimal"/>
      <w:lvlText w:val="%1.%2.%3.%4.%5.%6"/>
      <w:lvlJc w:val="left"/>
      <w:pPr>
        <w:ind w:left="15480" w:hanging="1080"/>
      </w:pPr>
      <w:rPr>
        <w:rFonts w:eastAsia="Times New Roman" w:hint="default"/>
      </w:rPr>
    </w:lvl>
    <w:lvl w:ilvl="6">
      <w:start w:val="1"/>
      <w:numFmt w:val="decimal"/>
      <w:lvlText w:val="%1.%2.%3.%4.%5.%6.%7"/>
      <w:lvlJc w:val="left"/>
      <w:pPr>
        <w:ind w:left="18720" w:hanging="1440"/>
      </w:pPr>
      <w:rPr>
        <w:rFonts w:eastAsia="Times New Roman" w:hint="default"/>
      </w:rPr>
    </w:lvl>
    <w:lvl w:ilvl="7">
      <w:start w:val="1"/>
      <w:numFmt w:val="decimal"/>
      <w:lvlText w:val="%1.%2.%3.%4.%5.%6.%7.%8"/>
      <w:lvlJc w:val="left"/>
      <w:pPr>
        <w:ind w:left="21600" w:hanging="1440"/>
      </w:pPr>
      <w:rPr>
        <w:rFonts w:eastAsia="Times New Roman" w:hint="default"/>
      </w:rPr>
    </w:lvl>
    <w:lvl w:ilvl="8">
      <w:start w:val="1"/>
      <w:numFmt w:val="decimal"/>
      <w:lvlText w:val="%1.%2.%3.%4.%5.%6.%7.%8.%9"/>
      <w:lvlJc w:val="left"/>
      <w:pPr>
        <w:ind w:left="24840" w:hanging="1800"/>
      </w:pPr>
      <w:rPr>
        <w:rFonts w:eastAsia="Times New Roman" w:hint="default"/>
      </w:rPr>
    </w:lvl>
  </w:abstractNum>
  <w:abstractNum w:abstractNumId="12"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3" w15:restartNumberingAfterBreak="0">
    <w:nsid w:val="14F11312"/>
    <w:multiLevelType w:val="hybridMultilevel"/>
    <w:tmpl w:val="68864846"/>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51F7337"/>
    <w:multiLevelType w:val="multilevel"/>
    <w:tmpl w:val="B0B47CE2"/>
    <w:lvl w:ilvl="0">
      <w:start w:val="21"/>
      <w:numFmt w:val="decimal"/>
      <w:lvlText w:val="%1"/>
      <w:lvlJc w:val="left"/>
      <w:pPr>
        <w:ind w:left="600" w:hanging="600"/>
      </w:pPr>
      <w:rPr>
        <w:rFonts w:hint="default"/>
        <w:color w:val="000000" w:themeColor="text1"/>
      </w:rPr>
    </w:lvl>
    <w:lvl w:ilvl="1">
      <w:start w:val="2"/>
      <w:numFmt w:val="decimal"/>
      <w:lvlText w:val="%1.%2"/>
      <w:lvlJc w:val="left"/>
      <w:pPr>
        <w:ind w:left="884" w:hanging="600"/>
      </w:pPr>
      <w:rPr>
        <w:rFonts w:hint="default"/>
        <w:color w:val="000000" w:themeColor="text1"/>
      </w:rPr>
    </w:lvl>
    <w:lvl w:ilvl="2">
      <w:start w:val="1"/>
      <w:numFmt w:val="decimal"/>
      <w:lvlText w:val="%1.%2.%3"/>
      <w:lvlJc w:val="left"/>
      <w:pPr>
        <w:ind w:left="1288" w:hanging="720"/>
      </w:pPr>
      <w:rPr>
        <w:rFonts w:hint="default"/>
        <w:color w:val="000000" w:themeColor="text1"/>
      </w:rPr>
    </w:lvl>
    <w:lvl w:ilvl="3">
      <w:start w:val="1"/>
      <w:numFmt w:val="decimal"/>
      <w:lvlText w:val="%1.%2.%3.%4"/>
      <w:lvlJc w:val="left"/>
      <w:pPr>
        <w:ind w:left="1572" w:hanging="720"/>
      </w:pPr>
      <w:rPr>
        <w:rFonts w:hint="default"/>
        <w:color w:val="000000" w:themeColor="text1"/>
      </w:rPr>
    </w:lvl>
    <w:lvl w:ilvl="4">
      <w:start w:val="1"/>
      <w:numFmt w:val="decimal"/>
      <w:lvlText w:val="%1.%2.%3.%4.%5"/>
      <w:lvlJc w:val="left"/>
      <w:pPr>
        <w:ind w:left="2216" w:hanging="1080"/>
      </w:pPr>
      <w:rPr>
        <w:rFonts w:hint="default"/>
        <w:color w:val="000000" w:themeColor="text1"/>
      </w:rPr>
    </w:lvl>
    <w:lvl w:ilvl="5">
      <w:start w:val="1"/>
      <w:numFmt w:val="decimal"/>
      <w:lvlText w:val="%1.%2.%3.%4.%5.%6"/>
      <w:lvlJc w:val="left"/>
      <w:pPr>
        <w:ind w:left="2500" w:hanging="1080"/>
      </w:pPr>
      <w:rPr>
        <w:rFonts w:hint="default"/>
        <w:color w:val="000000" w:themeColor="text1"/>
      </w:rPr>
    </w:lvl>
    <w:lvl w:ilvl="6">
      <w:start w:val="1"/>
      <w:numFmt w:val="decimal"/>
      <w:lvlText w:val="%1.%2.%3.%4.%5.%6.%7"/>
      <w:lvlJc w:val="left"/>
      <w:pPr>
        <w:ind w:left="3144" w:hanging="1440"/>
      </w:pPr>
      <w:rPr>
        <w:rFonts w:hint="default"/>
        <w:color w:val="000000" w:themeColor="text1"/>
      </w:rPr>
    </w:lvl>
    <w:lvl w:ilvl="7">
      <w:start w:val="1"/>
      <w:numFmt w:val="decimal"/>
      <w:lvlText w:val="%1.%2.%3.%4.%5.%6.%7.%8"/>
      <w:lvlJc w:val="left"/>
      <w:pPr>
        <w:ind w:left="3428" w:hanging="1440"/>
      </w:pPr>
      <w:rPr>
        <w:rFonts w:hint="default"/>
        <w:color w:val="000000" w:themeColor="text1"/>
      </w:rPr>
    </w:lvl>
    <w:lvl w:ilvl="8">
      <w:start w:val="1"/>
      <w:numFmt w:val="decimal"/>
      <w:lvlText w:val="%1.%2.%3.%4.%5.%6.%7.%8.%9"/>
      <w:lvlJc w:val="left"/>
      <w:pPr>
        <w:ind w:left="4072" w:hanging="1800"/>
      </w:pPr>
      <w:rPr>
        <w:rFonts w:hint="default"/>
        <w:color w:val="000000" w:themeColor="text1"/>
      </w:rPr>
    </w:lvl>
  </w:abstractNum>
  <w:abstractNum w:abstractNumId="15" w15:restartNumberingAfterBreak="0">
    <w:nsid w:val="16993147"/>
    <w:multiLevelType w:val="multilevel"/>
    <w:tmpl w:val="531E1C10"/>
    <w:lvl w:ilvl="0">
      <w:start w:val="20"/>
      <w:numFmt w:val="decimal"/>
      <w:lvlText w:val="%1"/>
      <w:lvlJc w:val="left"/>
      <w:pPr>
        <w:ind w:left="600" w:hanging="600"/>
      </w:pPr>
      <w:rPr>
        <w:rFonts w:hint="default"/>
      </w:rPr>
    </w:lvl>
    <w:lvl w:ilvl="1">
      <w:start w:val="6"/>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8EF470E"/>
    <w:multiLevelType w:val="multilevel"/>
    <w:tmpl w:val="B7E8F640"/>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1CE76F16"/>
    <w:multiLevelType w:val="multilevel"/>
    <w:tmpl w:val="BC70869E"/>
    <w:lvl w:ilvl="0">
      <w:start w:val="8"/>
      <w:numFmt w:val="decimal"/>
      <w:lvlText w:val="%1"/>
      <w:lvlJc w:val="left"/>
      <w:pPr>
        <w:tabs>
          <w:tab w:val="num" w:pos="540"/>
        </w:tabs>
        <w:ind w:left="540" w:hanging="540"/>
      </w:pPr>
      <w:rPr>
        <w:rFonts w:hint="default"/>
      </w:rPr>
    </w:lvl>
    <w:lvl w:ilvl="1">
      <w:start w:val="1"/>
      <w:numFmt w:val="decimal"/>
      <w:pStyle w:val="Normal3"/>
      <w:lvlText w:val="%1.%2"/>
      <w:lvlJc w:val="left"/>
      <w:pPr>
        <w:tabs>
          <w:tab w:val="num" w:pos="540"/>
        </w:tabs>
        <w:ind w:left="540" w:hanging="54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E2E1257"/>
    <w:multiLevelType w:val="hybridMultilevel"/>
    <w:tmpl w:val="035417FA"/>
    <w:lvl w:ilvl="0" w:tplc="147AD282">
      <w:start w:val="1"/>
      <w:numFmt w:val="decimal"/>
      <w:lvlText w:val="%1."/>
      <w:lvlJc w:val="left"/>
      <w:pPr>
        <w:ind w:left="720" w:hanging="360"/>
      </w:pPr>
      <w:rPr>
        <w:rFonts w:hint="default"/>
        <w:sz w:val="16"/>
        <w:szCs w:val="1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EB842CA"/>
    <w:multiLevelType w:val="multilevel"/>
    <w:tmpl w:val="F934E932"/>
    <w:lvl w:ilvl="0">
      <w:start w:val="16"/>
      <w:numFmt w:val="decimal"/>
      <w:lvlText w:val="%1"/>
      <w:lvlJc w:val="left"/>
      <w:pPr>
        <w:ind w:left="600" w:hanging="600"/>
      </w:pPr>
      <w:rPr>
        <w:rFonts w:hint="default"/>
      </w:rPr>
    </w:lvl>
    <w:lvl w:ilvl="1">
      <w:start w:val="3"/>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1EEA36A4"/>
    <w:multiLevelType w:val="hybridMultilevel"/>
    <w:tmpl w:val="2A2A17C4"/>
    <w:lvl w:ilvl="0" w:tplc="3E98CC10">
      <w:start w:val="1"/>
      <w:numFmt w:val="decimal"/>
      <w:lvlText w:val="%1."/>
      <w:lvlJc w:val="left"/>
      <w:pPr>
        <w:ind w:left="720" w:hanging="360"/>
      </w:pPr>
      <w:rPr>
        <w:rFonts w:ascii="Arial" w:hAnsi="Arial" w:cs="Arial" w:hint="default"/>
        <w:b/>
        <w:sz w:val="24"/>
        <w:szCs w:val="24"/>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17F2D5F"/>
    <w:multiLevelType w:val="multilevel"/>
    <w:tmpl w:val="5694C3CC"/>
    <w:lvl w:ilvl="0">
      <w:start w:val="1"/>
      <w:numFmt w:val="decimal"/>
      <w:lvlText w:val="%1."/>
      <w:lvlJc w:val="left"/>
      <w:pPr>
        <w:ind w:left="720" w:hanging="360"/>
      </w:pPr>
      <w:rPr>
        <w:rFonts w:hint="default"/>
      </w:rPr>
    </w:lvl>
    <w:lvl w:ilvl="1">
      <w:numFmt w:val="bullet"/>
      <w:lvlText w:val="-"/>
      <w:lvlJc w:val="left"/>
      <w:pPr>
        <w:ind w:left="720" w:hanging="360"/>
      </w:pPr>
      <w:rPr>
        <w:rFonts w:ascii="Times New Roman" w:eastAsia="Calibri" w:hAnsi="Times New Roman" w:cs="Times New Roman" w:hint="default"/>
        <w:sz w:val="20"/>
        <w:szCs w:val="20"/>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1AC77E5"/>
    <w:multiLevelType w:val="multilevel"/>
    <w:tmpl w:val="A74C9064"/>
    <w:lvl w:ilvl="0">
      <w:start w:val="22"/>
      <w:numFmt w:val="decimal"/>
      <w:lvlText w:val="%1"/>
      <w:lvlJc w:val="left"/>
      <w:pPr>
        <w:ind w:left="660" w:hanging="660"/>
      </w:pPr>
      <w:rPr>
        <w:rFonts w:hint="default"/>
        <w:sz w:val="24"/>
        <w:szCs w:val="24"/>
      </w:rPr>
    </w:lvl>
    <w:lvl w:ilvl="1">
      <w:start w:val="1"/>
      <w:numFmt w:val="decimal"/>
      <w:lvlText w:val="%1.%2"/>
      <w:lvlJc w:val="left"/>
      <w:pPr>
        <w:ind w:left="1290" w:hanging="660"/>
      </w:pPr>
      <w:rPr>
        <w:rFonts w:ascii="Times New Roman" w:hAnsi="Times New Roman" w:cs="Times New Roman" w:hint="default"/>
        <w:b w:val="0"/>
        <w:sz w:val="24"/>
        <w:szCs w:val="24"/>
      </w:rPr>
    </w:lvl>
    <w:lvl w:ilvl="2">
      <w:start w:val="1"/>
      <w:numFmt w:val="decimal"/>
      <w:lvlText w:val="%1.%2.%3"/>
      <w:lvlJc w:val="left"/>
      <w:pPr>
        <w:ind w:left="1980" w:hanging="720"/>
      </w:pPr>
      <w:rPr>
        <w:rFonts w:hint="default"/>
        <w:sz w:val="20"/>
        <w:szCs w:val="20"/>
      </w:rPr>
    </w:lvl>
    <w:lvl w:ilvl="3">
      <w:start w:val="1"/>
      <w:numFmt w:val="decimal"/>
      <w:lvlText w:val="%4."/>
      <w:lvlJc w:val="left"/>
      <w:pPr>
        <w:ind w:left="2610" w:hanging="720"/>
      </w:pPr>
      <w:rPr>
        <w:rFonts w:ascii="Arial" w:eastAsia="Times New Roman" w:hAnsi="Arial" w:cs="Arial" w:hint="default"/>
        <w:sz w:val="20"/>
        <w:szCs w:val="20"/>
      </w:rPr>
    </w:lvl>
    <w:lvl w:ilvl="4">
      <w:start w:val="1"/>
      <w:numFmt w:val="decimal"/>
      <w:lvlText w:val="%1.%2.%3.%4.%5"/>
      <w:lvlJc w:val="left"/>
      <w:pPr>
        <w:ind w:left="3600" w:hanging="1080"/>
      </w:pPr>
      <w:rPr>
        <w:rFonts w:hint="default"/>
        <w:sz w:val="24"/>
      </w:rPr>
    </w:lvl>
    <w:lvl w:ilvl="5">
      <w:start w:val="1"/>
      <w:numFmt w:val="decimal"/>
      <w:lvlText w:val="%1.%2.%3.%4.%5.%6"/>
      <w:lvlJc w:val="left"/>
      <w:pPr>
        <w:ind w:left="4230" w:hanging="1080"/>
      </w:pPr>
      <w:rPr>
        <w:rFonts w:hint="default"/>
        <w:sz w:val="24"/>
      </w:rPr>
    </w:lvl>
    <w:lvl w:ilvl="6">
      <w:start w:val="1"/>
      <w:numFmt w:val="decimal"/>
      <w:lvlText w:val="%1.%2.%3.%4.%5.%6.%7"/>
      <w:lvlJc w:val="left"/>
      <w:pPr>
        <w:ind w:left="5220" w:hanging="1440"/>
      </w:pPr>
      <w:rPr>
        <w:rFonts w:hint="default"/>
        <w:sz w:val="24"/>
      </w:rPr>
    </w:lvl>
    <w:lvl w:ilvl="7">
      <w:start w:val="1"/>
      <w:numFmt w:val="decimal"/>
      <w:lvlText w:val="%1.%2.%3.%4.%5.%6.%7.%8"/>
      <w:lvlJc w:val="left"/>
      <w:pPr>
        <w:ind w:left="5850" w:hanging="1440"/>
      </w:pPr>
      <w:rPr>
        <w:rFonts w:hint="default"/>
        <w:sz w:val="24"/>
      </w:rPr>
    </w:lvl>
    <w:lvl w:ilvl="8">
      <w:start w:val="1"/>
      <w:numFmt w:val="decimal"/>
      <w:lvlText w:val="%1.%2.%3.%4.%5.%6.%7.%8.%9"/>
      <w:lvlJc w:val="left"/>
      <w:pPr>
        <w:ind w:left="6840" w:hanging="1800"/>
      </w:pPr>
      <w:rPr>
        <w:rFonts w:hint="default"/>
        <w:sz w:val="24"/>
      </w:rPr>
    </w:lvl>
  </w:abstractNum>
  <w:abstractNum w:abstractNumId="25" w15:restartNumberingAfterBreak="0">
    <w:nsid w:val="230077B4"/>
    <w:multiLevelType w:val="multilevel"/>
    <w:tmpl w:val="E7180FB4"/>
    <w:lvl w:ilvl="0">
      <w:start w:val="20"/>
      <w:numFmt w:val="decimal"/>
      <w:lvlText w:val="%1"/>
      <w:lvlJc w:val="left"/>
      <w:pPr>
        <w:ind w:left="600" w:hanging="600"/>
      </w:pPr>
      <w:rPr>
        <w:rFonts w:hint="default"/>
      </w:rPr>
    </w:lvl>
    <w:lvl w:ilvl="1">
      <w:start w:val="3"/>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262E6118"/>
    <w:multiLevelType w:val="multilevel"/>
    <w:tmpl w:val="A74C9064"/>
    <w:lvl w:ilvl="0">
      <w:start w:val="22"/>
      <w:numFmt w:val="decimal"/>
      <w:lvlText w:val="%1"/>
      <w:lvlJc w:val="left"/>
      <w:pPr>
        <w:ind w:left="660" w:hanging="660"/>
      </w:pPr>
      <w:rPr>
        <w:rFonts w:hint="default"/>
        <w:sz w:val="24"/>
        <w:szCs w:val="24"/>
      </w:rPr>
    </w:lvl>
    <w:lvl w:ilvl="1">
      <w:start w:val="1"/>
      <w:numFmt w:val="decimal"/>
      <w:lvlText w:val="%1.%2"/>
      <w:lvlJc w:val="left"/>
      <w:pPr>
        <w:ind w:left="1290" w:hanging="660"/>
      </w:pPr>
      <w:rPr>
        <w:rFonts w:ascii="Times New Roman" w:hAnsi="Times New Roman" w:cs="Times New Roman" w:hint="default"/>
        <w:b w:val="0"/>
        <w:sz w:val="24"/>
        <w:szCs w:val="24"/>
      </w:rPr>
    </w:lvl>
    <w:lvl w:ilvl="2">
      <w:start w:val="1"/>
      <w:numFmt w:val="decimal"/>
      <w:lvlText w:val="%1.%2.%3"/>
      <w:lvlJc w:val="left"/>
      <w:pPr>
        <w:ind w:left="1980" w:hanging="720"/>
      </w:pPr>
      <w:rPr>
        <w:rFonts w:hint="default"/>
        <w:sz w:val="20"/>
        <w:szCs w:val="20"/>
      </w:rPr>
    </w:lvl>
    <w:lvl w:ilvl="3">
      <w:start w:val="1"/>
      <w:numFmt w:val="decimal"/>
      <w:lvlText w:val="%4."/>
      <w:lvlJc w:val="left"/>
      <w:pPr>
        <w:ind w:left="2610" w:hanging="720"/>
      </w:pPr>
      <w:rPr>
        <w:rFonts w:ascii="Arial" w:eastAsia="Times New Roman" w:hAnsi="Arial" w:cs="Arial" w:hint="default"/>
        <w:sz w:val="20"/>
        <w:szCs w:val="20"/>
      </w:rPr>
    </w:lvl>
    <w:lvl w:ilvl="4">
      <w:start w:val="1"/>
      <w:numFmt w:val="decimal"/>
      <w:lvlText w:val="%1.%2.%3.%4.%5"/>
      <w:lvlJc w:val="left"/>
      <w:pPr>
        <w:ind w:left="3600" w:hanging="1080"/>
      </w:pPr>
      <w:rPr>
        <w:rFonts w:hint="default"/>
        <w:sz w:val="24"/>
      </w:rPr>
    </w:lvl>
    <w:lvl w:ilvl="5">
      <w:start w:val="1"/>
      <w:numFmt w:val="decimal"/>
      <w:lvlText w:val="%1.%2.%3.%4.%5.%6"/>
      <w:lvlJc w:val="left"/>
      <w:pPr>
        <w:ind w:left="4230" w:hanging="1080"/>
      </w:pPr>
      <w:rPr>
        <w:rFonts w:hint="default"/>
        <w:sz w:val="24"/>
      </w:rPr>
    </w:lvl>
    <w:lvl w:ilvl="6">
      <w:start w:val="1"/>
      <w:numFmt w:val="decimal"/>
      <w:lvlText w:val="%1.%2.%3.%4.%5.%6.%7"/>
      <w:lvlJc w:val="left"/>
      <w:pPr>
        <w:ind w:left="5220" w:hanging="1440"/>
      </w:pPr>
      <w:rPr>
        <w:rFonts w:hint="default"/>
        <w:sz w:val="24"/>
      </w:rPr>
    </w:lvl>
    <w:lvl w:ilvl="7">
      <w:start w:val="1"/>
      <w:numFmt w:val="decimal"/>
      <w:lvlText w:val="%1.%2.%3.%4.%5.%6.%7.%8"/>
      <w:lvlJc w:val="left"/>
      <w:pPr>
        <w:ind w:left="5850" w:hanging="1440"/>
      </w:pPr>
      <w:rPr>
        <w:rFonts w:hint="default"/>
        <w:sz w:val="24"/>
      </w:rPr>
    </w:lvl>
    <w:lvl w:ilvl="8">
      <w:start w:val="1"/>
      <w:numFmt w:val="decimal"/>
      <w:lvlText w:val="%1.%2.%3.%4.%5.%6.%7.%8.%9"/>
      <w:lvlJc w:val="left"/>
      <w:pPr>
        <w:ind w:left="6840" w:hanging="1800"/>
      </w:pPr>
      <w:rPr>
        <w:rFonts w:hint="default"/>
        <w:sz w:val="24"/>
      </w:rPr>
    </w:lvl>
  </w:abstractNum>
  <w:abstractNum w:abstractNumId="27" w15:restartNumberingAfterBreak="0">
    <w:nsid w:val="26844768"/>
    <w:multiLevelType w:val="hybridMultilevel"/>
    <w:tmpl w:val="625E1688"/>
    <w:lvl w:ilvl="0" w:tplc="3EACB99E">
      <w:start w:val="1"/>
      <w:numFmt w:val="decimal"/>
      <w:lvlText w:val="%1."/>
      <w:lvlJc w:val="left"/>
      <w:pPr>
        <w:ind w:left="2664" w:hanging="360"/>
      </w:pPr>
      <w:rPr>
        <w:b w:val="0"/>
      </w:rPr>
    </w:lvl>
    <w:lvl w:ilvl="1" w:tplc="041B0019" w:tentative="1">
      <w:start w:val="1"/>
      <w:numFmt w:val="lowerLetter"/>
      <w:lvlText w:val="%2."/>
      <w:lvlJc w:val="left"/>
      <w:pPr>
        <w:ind w:left="3384" w:hanging="360"/>
      </w:pPr>
    </w:lvl>
    <w:lvl w:ilvl="2" w:tplc="04050017">
      <w:start w:val="1"/>
      <w:numFmt w:val="lowerLetter"/>
      <w:lvlText w:val="%3)"/>
      <w:lvlJc w:val="left"/>
      <w:pPr>
        <w:ind w:left="4104" w:hanging="180"/>
      </w:pPr>
    </w:lvl>
    <w:lvl w:ilvl="3" w:tplc="041B000F" w:tentative="1">
      <w:start w:val="1"/>
      <w:numFmt w:val="decimal"/>
      <w:lvlText w:val="%4."/>
      <w:lvlJc w:val="left"/>
      <w:pPr>
        <w:ind w:left="4824" w:hanging="360"/>
      </w:pPr>
    </w:lvl>
    <w:lvl w:ilvl="4" w:tplc="041B0019" w:tentative="1">
      <w:start w:val="1"/>
      <w:numFmt w:val="lowerLetter"/>
      <w:lvlText w:val="%5."/>
      <w:lvlJc w:val="left"/>
      <w:pPr>
        <w:ind w:left="5544" w:hanging="360"/>
      </w:pPr>
    </w:lvl>
    <w:lvl w:ilvl="5" w:tplc="041B001B" w:tentative="1">
      <w:start w:val="1"/>
      <w:numFmt w:val="lowerRoman"/>
      <w:lvlText w:val="%6."/>
      <w:lvlJc w:val="right"/>
      <w:pPr>
        <w:ind w:left="6264" w:hanging="180"/>
      </w:pPr>
    </w:lvl>
    <w:lvl w:ilvl="6" w:tplc="041B000F" w:tentative="1">
      <w:start w:val="1"/>
      <w:numFmt w:val="decimal"/>
      <w:lvlText w:val="%7."/>
      <w:lvlJc w:val="left"/>
      <w:pPr>
        <w:ind w:left="6984" w:hanging="360"/>
      </w:pPr>
    </w:lvl>
    <w:lvl w:ilvl="7" w:tplc="041B0019" w:tentative="1">
      <w:start w:val="1"/>
      <w:numFmt w:val="lowerLetter"/>
      <w:lvlText w:val="%8."/>
      <w:lvlJc w:val="left"/>
      <w:pPr>
        <w:ind w:left="7704" w:hanging="360"/>
      </w:pPr>
    </w:lvl>
    <w:lvl w:ilvl="8" w:tplc="041B001B" w:tentative="1">
      <w:start w:val="1"/>
      <w:numFmt w:val="lowerRoman"/>
      <w:lvlText w:val="%9."/>
      <w:lvlJc w:val="right"/>
      <w:pPr>
        <w:ind w:left="8424" w:hanging="180"/>
      </w:pPr>
    </w:lvl>
  </w:abstractNum>
  <w:abstractNum w:abstractNumId="28" w15:restartNumberingAfterBreak="0">
    <w:nsid w:val="29350203"/>
    <w:multiLevelType w:val="multilevel"/>
    <w:tmpl w:val="D8E67414"/>
    <w:lvl w:ilvl="0">
      <w:start w:val="17"/>
      <w:numFmt w:val="decimal"/>
      <w:lvlText w:val="%1"/>
      <w:lvlJc w:val="left"/>
      <w:pPr>
        <w:ind w:left="600" w:hanging="600"/>
      </w:pPr>
      <w:rPr>
        <w:rFonts w:hint="default"/>
      </w:rPr>
    </w:lvl>
    <w:lvl w:ilvl="1">
      <w:start w:val="5"/>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2A7F00FE"/>
    <w:multiLevelType w:val="multilevel"/>
    <w:tmpl w:val="861A0F68"/>
    <w:lvl w:ilvl="0">
      <w:start w:val="20"/>
      <w:numFmt w:val="decimal"/>
      <w:lvlText w:val="%1"/>
      <w:lvlJc w:val="left"/>
      <w:pPr>
        <w:ind w:left="540" w:hanging="540"/>
      </w:pPr>
      <w:rPr>
        <w:rFonts w:hint="default"/>
      </w:rPr>
    </w:lvl>
    <w:lvl w:ilvl="1">
      <w:start w:val="5"/>
      <w:numFmt w:val="decimal"/>
      <w:lvlText w:val="%1.%2"/>
      <w:lvlJc w:val="left"/>
      <w:pPr>
        <w:ind w:left="1424" w:hanging="540"/>
      </w:pPr>
      <w:rPr>
        <w:rFonts w:hint="default"/>
      </w:rPr>
    </w:lvl>
    <w:lvl w:ilvl="2">
      <w:start w:val="1"/>
      <w:numFmt w:val="decimal"/>
      <w:lvlText w:val="%1.%2.%3"/>
      <w:lvlJc w:val="left"/>
      <w:pPr>
        <w:ind w:left="2488" w:hanging="720"/>
      </w:pPr>
      <w:rPr>
        <w:rFonts w:hint="default"/>
      </w:rPr>
    </w:lvl>
    <w:lvl w:ilvl="3">
      <w:start w:val="1"/>
      <w:numFmt w:val="decimal"/>
      <w:lvlText w:val="%1.%2.%3.%4"/>
      <w:lvlJc w:val="left"/>
      <w:pPr>
        <w:ind w:left="3372" w:hanging="720"/>
      </w:pPr>
      <w:rPr>
        <w:rFonts w:hint="default"/>
      </w:rPr>
    </w:lvl>
    <w:lvl w:ilvl="4">
      <w:start w:val="1"/>
      <w:numFmt w:val="decimal"/>
      <w:lvlText w:val="%1.%2.%3.%4.%5"/>
      <w:lvlJc w:val="left"/>
      <w:pPr>
        <w:ind w:left="4616" w:hanging="108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744" w:hanging="144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872" w:hanging="1800"/>
      </w:pPr>
      <w:rPr>
        <w:rFonts w:hint="default"/>
      </w:rPr>
    </w:lvl>
  </w:abstractNum>
  <w:abstractNum w:abstractNumId="30" w15:restartNumberingAfterBreak="0">
    <w:nsid w:val="2C190713"/>
    <w:multiLevelType w:val="hybridMultilevel"/>
    <w:tmpl w:val="34F6447E"/>
    <w:lvl w:ilvl="0" w:tplc="041B0001">
      <w:start w:val="1"/>
      <w:numFmt w:val="bullet"/>
      <w:lvlText w:val=""/>
      <w:lvlJc w:val="left"/>
      <w:pPr>
        <w:ind w:left="2268" w:hanging="360"/>
      </w:pPr>
      <w:rPr>
        <w:rFonts w:ascii="Symbol" w:hAnsi="Symbol" w:hint="default"/>
      </w:rPr>
    </w:lvl>
    <w:lvl w:ilvl="1" w:tplc="041B0003" w:tentative="1">
      <w:start w:val="1"/>
      <w:numFmt w:val="bullet"/>
      <w:lvlText w:val="o"/>
      <w:lvlJc w:val="left"/>
      <w:pPr>
        <w:ind w:left="2988" w:hanging="360"/>
      </w:pPr>
      <w:rPr>
        <w:rFonts w:ascii="Courier New" w:hAnsi="Courier New" w:cs="Courier New" w:hint="default"/>
      </w:rPr>
    </w:lvl>
    <w:lvl w:ilvl="2" w:tplc="041B0005" w:tentative="1">
      <w:start w:val="1"/>
      <w:numFmt w:val="bullet"/>
      <w:lvlText w:val=""/>
      <w:lvlJc w:val="left"/>
      <w:pPr>
        <w:ind w:left="3708" w:hanging="360"/>
      </w:pPr>
      <w:rPr>
        <w:rFonts w:ascii="Wingdings" w:hAnsi="Wingdings" w:hint="default"/>
      </w:rPr>
    </w:lvl>
    <w:lvl w:ilvl="3" w:tplc="041B0001" w:tentative="1">
      <w:start w:val="1"/>
      <w:numFmt w:val="bullet"/>
      <w:lvlText w:val=""/>
      <w:lvlJc w:val="left"/>
      <w:pPr>
        <w:ind w:left="4428" w:hanging="360"/>
      </w:pPr>
      <w:rPr>
        <w:rFonts w:ascii="Symbol" w:hAnsi="Symbol" w:hint="default"/>
      </w:rPr>
    </w:lvl>
    <w:lvl w:ilvl="4" w:tplc="041B0003" w:tentative="1">
      <w:start w:val="1"/>
      <w:numFmt w:val="bullet"/>
      <w:lvlText w:val="o"/>
      <w:lvlJc w:val="left"/>
      <w:pPr>
        <w:ind w:left="5148" w:hanging="360"/>
      </w:pPr>
      <w:rPr>
        <w:rFonts w:ascii="Courier New" w:hAnsi="Courier New" w:cs="Courier New" w:hint="default"/>
      </w:rPr>
    </w:lvl>
    <w:lvl w:ilvl="5" w:tplc="041B0005" w:tentative="1">
      <w:start w:val="1"/>
      <w:numFmt w:val="bullet"/>
      <w:lvlText w:val=""/>
      <w:lvlJc w:val="left"/>
      <w:pPr>
        <w:ind w:left="5868" w:hanging="360"/>
      </w:pPr>
      <w:rPr>
        <w:rFonts w:ascii="Wingdings" w:hAnsi="Wingdings" w:hint="default"/>
      </w:rPr>
    </w:lvl>
    <w:lvl w:ilvl="6" w:tplc="041B0001" w:tentative="1">
      <w:start w:val="1"/>
      <w:numFmt w:val="bullet"/>
      <w:lvlText w:val=""/>
      <w:lvlJc w:val="left"/>
      <w:pPr>
        <w:ind w:left="6588" w:hanging="360"/>
      </w:pPr>
      <w:rPr>
        <w:rFonts w:ascii="Symbol" w:hAnsi="Symbol" w:hint="default"/>
      </w:rPr>
    </w:lvl>
    <w:lvl w:ilvl="7" w:tplc="041B0003" w:tentative="1">
      <w:start w:val="1"/>
      <w:numFmt w:val="bullet"/>
      <w:lvlText w:val="o"/>
      <w:lvlJc w:val="left"/>
      <w:pPr>
        <w:ind w:left="7308" w:hanging="360"/>
      </w:pPr>
      <w:rPr>
        <w:rFonts w:ascii="Courier New" w:hAnsi="Courier New" w:cs="Courier New" w:hint="default"/>
      </w:rPr>
    </w:lvl>
    <w:lvl w:ilvl="8" w:tplc="041B0005" w:tentative="1">
      <w:start w:val="1"/>
      <w:numFmt w:val="bullet"/>
      <w:lvlText w:val=""/>
      <w:lvlJc w:val="left"/>
      <w:pPr>
        <w:ind w:left="8028" w:hanging="360"/>
      </w:pPr>
      <w:rPr>
        <w:rFonts w:ascii="Wingdings" w:hAnsi="Wingdings" w:hint="default"/>
      </w:rPr>
    </w:lvl>
  </w:abstractNum>
  <w:abstractNum w:abstractNumId="31" w15:restartNumberingAfterBreak="0">
    <w:nsid w:val="2DCB7595"/>
    <w:multiLevelType w:val="multilevel"/>
    <w:tmpl w:val="CD06D6BC"/>
    <w:lvl w:ilvl="0">
      <w:start w:val="17"/>
      <w:numFmt w:val="decimal"/>
      <w:lvlText w:val="%1"/>
      <w:lvlJc w:val="left"/>
      <w:pPr>
        <w:ind w:left="600" w:hanging="600"/>
      </w:pPr>
      <w:rPr>
        <w:rFonts w:hint="default"/>
      </w:rPr>
    </w:lvl>
    <w:lvl w:ilvl="1">
      <w:start w:val="4"/>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b w:val="0"/>
        <w:bCs/>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301E1E55"/>
    <w:multiLevelType w:val="hybridMultilevel"/>
    <w:tmpl w:val="D13C69AE"/>
    <w:lvl w:ilvl="0" w:tplc="04050017">
      <w:start w:val="1"/>
      <w:numFmt w:val="lowerLetter"/>
      <w:lvlText w:val="%1)"/>
      <w:lvlJc w:val="left"/>
      <w:pPr>
        <w:ind w:left="3414" w:hanging="360"/>
      </w:pPr>
    </w:lvl>
    <w:lvl w:ilvl="1" w:tplc="041B0019">
      <w:start w:val="1"/>
      <w:numFmt w:val="lowerLetter"/>
      <w:lvlText w:val="%2."/>
      <w:lvlJc w:val="left"/>
      <w:pPr>
        <w:ind w:left="4134" w:hanging="360"/>
      </w:pPr>
    </w:lvl>
    <w:lvl w:ilvl="2" w:tplc="041B001B" w:tentative="1">
      <w:start w:val="1"/>
      <w:numFmt w:val="lowerRoman"/>
      <w:lvlText w:val="%3."/>
      <w:lvlJc w:val="right"/>
      <w:pPr>
        <w:ind w:left="4854" w:hanging="180"/>
      </w:pPr>
    </w:lvl>
    <w:lvl w:ilvl="3" w:tplc="041B000F" w:tentative="1">
      <w:start w:val="1"/>
      <w:numFmt w:val="decimal"/>
      <w:lvlText w:val="%4."/>
      <w:lvlJc w:val="left"/>
      <w:pPr>
        <w:ind w:left="5574" w:hanging="360"/>
      </w:pPr>
    </w:lvl>
    <w:lvl w:ilvl="4" w:tplc="041B0019" w:tentative="1">
      <w:start w:val="1"/>
      <w:numFmt w:val="lowerLetter"/>
      <w:lvlText w:val="%5."/>
      <w:lvlJc w:val="left"/>
      <w:pPr>
        <w:ind w:left="6294" w:hanging="360"/>
      </w:pPr>
    </w:lvl>
    <w:lvl w:ilvl="5" w:tplc="041B001B" w:tentative="1">
      <w:start w:val="1"/>
      <w:numFmt w:val="lowerRoman"/>
      <w:lvlText w:val="%6."/>
      <w:lvlJc w:val="right"/>
      <w:pPr>
        <w:ind w:left="7014" w:hanging="180"/>
      </w:pPr>
    </w:lvl>
    <w:lvl w:ilvl="6" w:tplc="041B000F" w:tentative="1">
      <w:start w:val="1"/>
      <w:numFmt w:val="decimal"/>
      <w:lvlText w:val="%7."/>
      <w:lvlJc w:val="left"/>
      <w:pPr>
        <w:ind w:left="7734" w:hanging="360"/>
      </w:pPr>
    </w:lvl>
    <w:lvl w:ilvl="7" w:tplc="041B0019" w:tentative="1">
      <w:start w:val="1"/>
      <w:numFmt w:val="lowerLetter"/>
      <w:lvlText w:val="%8."/>
      <w:lvlJc w:val="left"/>
      <w:pPr>
        <w:ind w:left="8454" w:hanging="360"/>
      </w:pPr>
    </w:lvl>
    <w:lvl w:ilvl="8" w:tplc="041B001B" w:tentative="1">
      <w:start w:val="1"/>
      <w:numFmt w:val="lowerRoman"/>
      <w:lvlText w:val="%9."/>
      <w:lvlJc w:val="right"/>
      <w:pPr>
        <w:ind w:left="9174" w:hanging="180"/>
      </w:pPr>
    </w:lvl>
  </w:abstractNum>
  <w:abstractNum w:abstractNumId="34" w15:restartNumberingAfterBreak="0">
    <w:nsid w:val="336F5E88"/>
    <w:multiLevelType w:val="multilevel"/>
    <w:tmpl w:val="0CFC8BD2"/>
    <w:lvl w:ilvl="0">
      <w:start w:val="20"/>
      <w:numFmt w:val="decimal"/>
      <w:lvlText w:val="%1"/>
      <w:lvlJc w:val="left"/>
      <w:pPr>
        <w:ind w:left="540" w:hanging="540"/>
      </w:pPr>
      <w:rPr>
        <w:rFonts w:hint="default"/>
      </w:rPr>
    </w:lvl>
    <w:lvl w:ilvl="1">
      <w:start w:val="4"/>
      <w:numFmt w:val="decimal"/>
      <w:lvlText w:val="%1.%2"/>
      <w:lvlJc w:val="left"/>
      <w:pPr>
        <w:ind w:left="1424" w:hanging="540"/>
      </w:pPr>
      <w:rPr>
        <w:rFonts w:hint="default"/>
      </w:rPr>
    </w:lvl>
    <w:lvl w:ilvl="2">
      <w:start w:val="1"/>
      <w:numFmt w:val="decimal"/>
      <w:lvlText w:val="%1.%2.%3"/>
      <w:lvlJc w:val="left"/>
      <w:pPr>
        <w:ind w:left="2488" w:hanging="720"/>
      </w:pPr>
      <w:rPr>
        <w:rFonts w:hint="default"/>
      </w:rPr>
    </w:lvl>
    <w:lvl w:ilvl="3">
      <w:start w:val="1"/>
      <w:numFmt w:val="decimal"/>
      <w:lvlText w:val="%1.%2.%3.%4"/>
      <w:lvlJc w:val="left"/>
      <w:pPr>
        <w:ind w:left="3372" w:hanging="720"/>
      </w:pPr>
      <w:rPr>
        <w:rFonts w:hint="default"/>
        <w:b w:val="0"/>
        <w:bCs/>
      </w:rPr>
    </w:lvl>
    <w:lvl w:ilvl="4">
      <w:start w:val="1"/>
      <w:numFmt w:val="decimal"/>
      <w:lvlText w:val="%1.%2.%3.%4.%5"/>
      <w:lvlJc w:val="left"/>
      <w:pPr>
        <w:ind w:left="4616" w:hanging="108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744" w:hanging="144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872" w:hanging="1800"/>
      </w:pPr>
      <w:rPr>
        <w:rFonts w:hint="default"/>
      </w:rPr>
    </w:lvl>
  </w:abstractNum>
  <w:abstractNum w:abstractNumId="35" w15:restartNumberingAfterBreak="0">
    <w:nsid w:val="34391981"/>
    <w:multiLevelType w:val="hybridMultilevel"/>
    <w:tmpl w:val="26561618"/>
    <w:lvl w:ilvl="0" w:tplc="041B0001">
      <w:start w:val="1"/>
      <w:numFmt w:val="bullet"/>
      <w:lvlText w:val=""/>
      <w:lvlJc w:val="left"/>
      <w:pPr>
        <w:ind w:left="2733" w:hanging="360"/>
      </w:pPr>
      <w:rPr>
        <w:rFonts w:ascii="Symbol" w:hAnsi="Symbol" w:hint="default"/>
      </w:rPr>
    </w:lvl>
    <w:lvl w:ilvl="1" w:tplc="041B0003" w:tentative="1">
      <w:start w:val="1"/>
      <w:numFmt w:val="bullet"/>
      <w:lvlText w:val="o"/>
      <w:lvlJc w:val="left"/>
      <w:pPr>
        <w:ind w:left="3453" w:hanging="360"/>
      </w:pPr>
      <w:rPr>
        <w:rFonts w:ascii="Courier New" w:hAnsi="Courier New" w:cs="Courier New" w:hint="default"/>
      </w:rPr>
    </w:lvl>
    <w:lvl w:ilvl="2" w:tplc="041B0005" w:tentative="1">
      <w:start w:val="1"/>
      <w:numFmt w:val="bullet"/>
      <w:lvlText w:val=""/>
      <w:lvlJc w:val="left"/>
      <w:pPr>
        <w:ind w:left="4173" w:hanging="360"/>
      </w:pPr>
      <w:rPr>
        <w:rFonts w:ascii="Wingdings" w:hAnsi="Wingdings" w:hint="default"/>
      </w:rPr>
    </w:lvl>
    <w:lvl w:ilvl="3" w:tplc="041B0001" w:tentative="1">
      <w:start w:val="1"/>
      <w:numFmt w:val="bullet"/>
      <w:lvlText w:val=""/>
      <w:lvlJc w:val="left"/>
      <w:pPr>
        <w:ind w:left="4893" w:hanging="360"/>
      </w:pPr>
      <w:rPr>
        <w:rFonts w:ascii="Symbol" w:hAnsi="Symbol" w:hint="default"/>
      </w:rPr>
    </w:lvl>
    <w:lvl w:ilvl="4" w:tplc="041B0003" w:tentative="1">
      <w:start w:val="1"/>
      <w:numFmt w:val="bullet"/>
      <w:lvlText w:val="o"/>
      <w:lvlJc w:val="left"/>
      <w:pPr>
        <w:ind w:left="5613" w:hanging="360"/>
      </w:pPr>
      <w:rPr>
        <w:rFonts w:ascii="Courier New" w:hAnsi="Courier New" w:cs="Courier New" w:hint="default"/>
      </w:rPr>
    </w:lvl>
    <w:lvl w:ilvl="5" w:tplc="041B0005" w:tentative="1">
      <w:start w:val="1"/>
      <w:numFmt w:val="bullet"/>
      <w:lvlText w:val=""/>
      <w:lvlJc w:val="left"/>
      <w:pPr>
        <w:ind w:left="6333" w:hanging="360"/>
      </w:pPr>
      <w:rPr>
        <w:rFonts w:ascii="Wingdings" w:hAnsi="Wingdings" w:hint="default"/>
      </w:rPr>
    </w:lvl>
    <w:lvl w:ilvl="6" w:tplc="041B0001" w:tentative="1">
      <w:start w:val="1"/>
      <w:numFmt w:val="bullet"/>
      <w:lvlText w:val=""/>
      <w:lvlJc w:val="left"/>
      <w:pPr>
        <w:ind w:left="7053" w:hanging="360"/>
      </w:pPr>
      <w:rPr>
        <w:rFonts w:ascii="Symbol" w:hAnsi="Symbol" w:hint="default"/>
      </w:rPr>
    </w:lvl>
    <w:lvl w:ilvl="7" w:tplc="041B0003" w:tentative="1">
      <w:start w:val="1"/>
      <w:numFmt w:val="bullet"/>
      <w:lvlText w:val="o"/>
      <w:lvlJc w:val="left"/>
      <w:pPr>
        <w:ind w:left="7773" w:hanging="360"/>
      </w:pPr>
      <w:rPr>
        <w:rFonts w:ascii="Courier New" w:hAnsi="Courier New" w:cs="Courier New" w:hint="default"/>
      </w:rPr>
    </w:lvl>
    <w:lvl w:ilvl="8" w:tplc="041B0005" w:tentative="1">
      <w:start w:val="1"/>
      <w:numFmt w:val="bullet"/>
      <w:lvlText w:val=""/>
      <w:lvlJc w:val="left"/>
      <w:pPr>
        <w:ind w:left="8493" w:hanging="360"/>
      </w:pPr>
      <w:rPr>
        <w:rFonts w:ascii="Wingdings" w:hAnsi="Wingdings" w:hint="default"/>
      </w:rPr>
    </w:lvl>
  </w:abstractNum>
  <w:abstractNum w:abstractNumId="36" w15:restartNumberingAfterBreak="0">
    <w:nsid w:val="37991ED2"/>
    <w:multiLevelType w:val="hybridMultilevel"/>
    <w:tmpl w:val="0E7CF8EC"/>
    <w:lvl w:ilvl="0" w:tplc="0405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80E1E11"/>
    <w:multiLevelType w:val="hybridMultilevel"/>
    <w:tmpl w:val="B8926408"/>
    <w:lvl w:ilvl="0" w:tplc="04050017">
      <w:start w:val="1"/>
      <w:numFmt w:val="lowerLetter"/>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8" w15:restartNumberingAfterBreak="0">
    <w:nsid w:val="38C6474F"/>
    <w:multiLevelType w:val="multilevel"/>
    <w:tmpl w:val="9A760AE2"/>
    <w:lvl w:ilvl="0">
      <w:start w:val="1"/>
      <w:numFmt w:val="decimal"/>
      <w:pStyle w:val="SSCnadpis3"/>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b w:val="0"/>
        <w:color w:val="000000"/>
      </w:rPr>
    </w:lvl>
    <w:lvl w:ilvl="2">
      <w:start w:val="1"/>
      <w:numFmt w:val="decimal"/>
      <w:pStyle w:val="SSCnorm2"/>
      <w:lvlText w:val="%1.%2.%3"/>
      <w:lvlJc w:val="left"/>
      <w:pPr>
        <w:tabs>
          <w:tab w:val="num" w:pos="720"/>
        </w:tabs>
        <w:ind w:left="720" w:hanging="720"/>
      </w:pPr>
      <w:rPr>
        <w:rFonts w:cs="Times New Roman" w:hint="default"/>
        <w:i w:val="0"/>
        <w:iCs w:val="0"/>
        <w: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3AE1108A"/>
    <w:multiLevelType w:val="hybridMultilevel"/>
    <w:tmpl w:val="1AB4EF3E"/>
    <w:lvl w:ilvl="0" w:tplc="252ED1E2">
      <w:start w:val="1"/>
      <w:numFmt w:val="decimal"/>
      <w:pStyle w:val="wazzatext"/>
      <w:lvlText w:val="%1"/>
      <w:lvlJc w:val="left"/>
      <w:pPr>
        <w:ind w:left="426" w:hanging="360"/>
      </w:pPr>
      <w:rPr>
        <w:rFonts w:hint="default"/>
      </w:rPr>
    </w:lvl>
    <w:lvl w:ilvl="1" w:tplc="8AC29C10">
      <w:start w:val="1"/>
      <w:numFmt w:val="lowerLetter"/>
      <w:lvlText w:val="%2)"/>
      <w:lvlJc w:val="left"/>
      <w:pPr>
        <w:ind w:left="1440" w:hanging="360"/>
      </w:pPr>
      <w:rPr>
        <w:rFonts w:hint="default"/>
      </w:rPr>
    </w:lvl>
    <w:lvl w:ilvl="2" w:tplc="BF467D02">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C37394C"/>
    <w:multiLevelType w:val="hybridMultilevel"/>
    <w:tmpl w:val="23DC2400"/>
    <w:lvl w:ilvl="0" w:tplc="7C509452">
      <w:start w:val="1"/>
      <w:numFmt w:val="decimal"/>
      <w:lvlText w:val="%1."/>
      <w:lvlJc w:val="left"/>
      <w:pPr>
        <w:tabs>
          <w:tab w:val="num" w:pos="360"/>
        </w:tabs>
        <w:ind w:left="360" w:hanging="360"/>
      </w:pPr>
      <w:rPr>
        <w:rFonts w:cs="Times New Roman" w:hint="default"/>
        <w:b w:val="0"/>
        <w:sz w:val="20"/>
        <w:szCs w:val="20"/>
      </w:rPr>
    </w:lvl>
    <w:lvl w:ilvl="1" w:tplc="1D28DDB4">
      <w:start w:val="1"/>
      <w:numFmt w:val="lowerLetter"/>
      <w:lvlText w:val="%2."/>
      <w:lvlJc w:val="left"/>
      <w:pPr>
        <w:tabs>
          <w:tab w:val="num" w:pos="1014"/>
        </w:tabs>
        <w:ind w:left="1014" w:hanging="360"/>
      </w:pPr>
      <w:rPr>
        <w:rFonts w:cs="Times New Roman"/>
      </w:rPr>
    </w:lvl>
    <w:lvl w:ilvl="2" w:tplc="F35E2414">
      <w:start w:val="1"/>
      <w:numFmt w:val="lowerRoman"/>
      <w:lvlText w:val="%3."/>
      <w:lvlJc w:val="right"/>
      <w:pPr>
        <w:tabs>
          <w:tab w:val="num" w:pos="1734"/>
        </w:tabs>
        <w:ind w:left="1734" w:hanging="180"/>
      </w:pPr>
      <w:rPr>
        <w:rFonts w:cs="Times New Roman"/>
      </w:rPr>
    </w:lvl>
    <w:lvl w:ilvl="3" w:tplc="84DC5D5E">
      <w:start w:val="1"/>
      <w:numFmt w:val="decimal"/>
      <w:lvlText w:val="%4."/>
      <w:lvlJc w:val="left"/>
      <w:pPr>
        <w:tabs>
          <w:tab w:val="num" w:pos="1353"/>
        </w:tabs>
        <w:ind w:left="1353" w:hanging="360"/>
      </w:pPr>
      <w:rPr>
        <w:rFonts w:cs="Times New Roman"/>
      </w:rPr>
    </w:lvl>
    <w:lvl w:ilvl="4" w:tplc="7AC8BD9E">
      <w:start w:val="1"/>
      <w:numFmt w:val="lowerLetter"/>
      <w:lvlText w:val="%5."/>
      <w:lvlJc w:val="left"/>
      <w:pPr>
        <w:tabs>
          <w:tab w:val="num" w:pos="3174"/>
        </w:tabs>
        <w:ind w:left="3174" w:hanging="360"/>
      </w:pPr>
      <w:rPr>
        <w:rFonts w:cs="Times New Roman"/>
      </w:rPr>
    </w:lvl>
    <w:lvl w:ilvl="5" w:tplc="FC642EFE">
      <w:start w:val="1"/>
      <w:numFmt w:val="lowerRoman"/>
      <w:lvlText w:val="%6."/>
      <w:lvlJc w:val="right"/>
      <w:pPr>
        <w:tabs>
          <w:tab w:val="num" w:pos="3894"/>
        </w:tabs>
        <w:ind w:left="3894" w:hanging="180"/>
      </w:pPr>
      <w:rPr>
        <w:rFonts w:cs="Times New Roman"/>
      </w:rPr>
    </w:lvl>
    <w:lvl w:ilvl="6" w:tplc="68A86CFA">
      <w:start w:val="1"/>
      <w:numFmt w:val="decimal"/>
      <w:lvlText w:val="%7."/>
      <w:lvlJc w:val="left"/>
      <w:pPr>
        <w:tabs>
          <w:tab w:val="num" w:pos="4614"/>
        </w:tabs>
        <w:ind w:left="4614" w:hanging="360"/>
      </w:pPr>
      <w:rPr>
        <w:rFonts w:cs="Times New Roman"/>
        <w:b/>
      </w:rPr>
    </w:lvl>
    <w:lvl w:ilvl="7" w:tplc="A97ED954">
      <w:start w:val="1"/>
      <w:numFmt w:val="lowerLetter"/>
      <w:lvlText w:val="%8."/>
      <w:lvlJc w:val="left"/>
      <w:pPr>
        <w:tabs>
          <w:tab w:val="num" w:pos="5334"/>
        </w:tabs>
        <w:ind w:left="5334" w:hanging="360"/>
      </w:pPr>
      <w:rPr>
        <w:rFonts w:cs="Times New Roman"/>
      </w:rPr>
    </w:lvl>
    <w:lvl w:ilvl="8" w:tplc="ECF4EB6A">
      <w:start w:val="1"/>
      <w:numFmt w:val="lowerRoman"/>
      <w:lvlText w:val="%9."/>
      <w:lvlJc w:val="right"/>
      <w:pPr>
        <w:tabs>
          <w:tab w:val="num" w:pos="6054"/>
        </w:tabs>
        <w:ind w:left="6054" w:hanging="180"/>
      </w:pPr>
      <w:rPr>
        <w:rFonts w:cs="Times New Roman"/>
      </w:rPr>
    </w:lvl>
  </w:abstractNum>
  <w:abstractNum w:abstractNumId="41"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2" w15:restartNumberingAfterBreak="0">
    <w:nsid w:val="3C7C24D0"/>
    <w:multiLevelType w:val="hybridMultilevel"/>
    <w:tmpl w:val="0D3AB050"/>
    <w:lvl w:ilvl="0" w:tplc="041B0001">
      <w:start w:val="1"/>
      <w:numFmt w:val="bullet"/>
      <w:lvlText w:val=""/>
      <w:lvlJc w:val="left"/>
      <w:pPr>
        <w:ind w:left="2701" w:hanging="360"/>
      </w:pPr>
      <w:rPr>
        <w:rFonts w:ascii="Symbol" w:hAnsi="Symbol" w:hint="default"/>
      </w:rPr>
    </w:lvl>
    <w:lvl w:ilvl="1" w:tplc="041B0003" w:tentative="1">
      <w:start w:val="1"/>
      <w:numFmt w:val="bullet"/>
      <w:lvlText w:val="o"/>
      <w:lvlJc w:val="left"/>
      <w:pPr>
        <w:ind w:left="3421" w:hanging="360"/>
      </w:pPr>
      <w:rPr>
        <w:rFonts w:ascii="Courier New" w:hAnsi="Courier New" w:cs="Courier New" w:hint="default"/>
      </w:rPr>
    </w:lvl>
    <w:lvl w:ilvl="2" w:tplc="041B0005" w:tentative="1">
      <w:start w:val="1"/>
      <w:numFmt w:val="bullet"/>
      <w:lvlText w:val=""/>
      <w:lvlJc w:val="left"/>
      <w:pPr>
        <w:ind w:left="4141" w:hanging="360"/>
      </w:pPr>
      <w:rPr>
        <w:rFonts w:ascii="Wingdings" w:hAnsi="Wingdings" w:hint="default"/>
      </w:rPr>
    </w:lvl>
    <w:lvl w:ilvl="3" w:tplc="041B0001">
      <w:start w:val="1"/>
      <w:numFmt w:val="bullet"/>
      <w:lvlText w:val=""/>
      <w:lvlJc w:val="left"/>
      <w:pPr>
        <w:ind w:left="4861" w:hanging="360"/>
      </w:pPr>
      <w:rPr>
        <w:rFonts w:ascii="Symbol" w:hAnsi="Symbol" w:hint="default"/>
      </w:rPr>
    </w:lvl>
    <w:lvl w:ilvl="4" w:tplc="041B0003" w:tentative="1">
      <w:start w:val="1"/>
      <w:numFmt w:val="bullet"/>
      <w:lvlText w:val="o"/>
      <w:lvlJc w:val="left"/>
      <w:pPr>
        <w:ind w:left="5581" w:hanging="360"/>
      </w:pPr>
      <w:rPr>
        <w:rFonts w:ascii="Courier New" w:hAnsi="Courier New" w:cs="Courier New" w:hint="default"/>
      </w:rPr>
    </w:lvl>
    <w:lvl w:ilvl="5" w:tplc="041B0005" w:tentative="1">
      <w:start w:val="1"/>
      <w:numFmt w:val="bullet"/>
      <w:lvlText w:val=""/>
      <w:lvlJc w:val="left"/>
      <w:pPr>
        <w:ind w:left="6301" w:hanging="360"/>
      </w:pPr>
      <w:rPr>
        <w:rFonts w:ascii="Wingdings" w:hAnsi="Wingdings" w:hint="default"/>
      </w:rPr>
    </w:lvl>
    <w:lvl w:ilvl="6" w:tplc="041B0001" w:tentative="1">
      <w:start w:val="1"/>
      <w:numFmt w:val="bullet"/>
      <w:lvlText w:val=""/>
      <w:lvlJc w:val="left"/>
      <w:pPr>
        <w:ind w:left="7021" w:hanging="360"/>
      </w:pPr>
      <w:rPr>
        <w:rFonts w:ascii="Symbol" w:hAnsi="Symbol" w:hint="default"/>
      </w:rPr>
    </w:lvl>
    <w:lvl w:ilvl="7" w:tplc="041B0003" w:tentative="1">
      <w:start w:val="1"/>
      <w:numFmt w:val="bullet"/>
      <w:lvlText w:val="o"/>
      <w:lvlJc w:val="left"/>
      <w:pPr>
        <w:ind w:left="7741" w:hanging="360"/>
      </w:pPr>
      <w:rPr>
        <w:rFonts w:ascii="Courier New" w:hAnsi="Courier New" w:cs="Courier New" w:hint="default"/>
      </w:rPr>
    </w:lvl>
    <w:lvl w:ilvl="8" w:tplc="041B0005" w:tentative="1">
      <w:start w:val="1"/>
      <w:numFmt w:val="bullet"/>
      <w:lvlText w:val=""/>
      <w:lvlJc w:val="left"/>
      <w:pPr>
        <w:ind w:left="8461" w:hanging="360"/>
      </w:pPr>
      <w:rPr>
        <w:rFonts w:ascii="Wingdings" w:hAnsi="Wingdings" w:hint="default"/>
      </w:rPr>
    </w:lvl>
  </w:abstractNum>
  <w:abstractNum w:abstractNumId="43" w15:restartNumberingAfterBreak="0">
    <w:nsid w:val="3CB77718"/>
    <w:multiLevelType w:val="hybridMultilevel"/>
    <w:tmpl w:val="64AEE8F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F820E92"/>
    <w:multiLevelType w:val="hybridMultilevel"/>
    <w:tmpl w:val="6540C1B0"/>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FCC445E"/>
    <w:multiLevelType w:val="multilevel"/>
    <w:tmpl w:val="1500E13E"/>
    <w:lvl w:ilvl="0">
      <w:start w:val="17"/>
      <w:numFmt w:val="decimal"/>
      <w:lvlText w:val="%1"/>
      <w:lvlJc w:val="left"/>
      <w:pPr>
        <w:ind w:left="600" w:hanging="600"/>
      </w:pPr>
      <w:rPr>
        <w:rFonts w:hint="default"/>
      </w:rPr>
    </w:lvl>
    <w:lvl w:ilvl="1">
      <w:start w:val="8"/>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6" w15:restartNumberingAfterBreak="0">
    <w:nsid w:val="400C59E7"/>
    <w:multiLevelType w:val="hybridMultilevel"/>
    <w:tmpl w:val="23F01E7A"/>
    <w:lvl w:ilvl="0" w:tplc="7C78A5EE">
      <w:start w:val="1"/>
      <w:numFmt w:val="decimal"/>
      <w:lvlText w:val="%1."/>
      <w:lvlJc w:val="left"/>
      <w:pPr>
        <w:tabs>
          <w:tab w:val="num" w:pos="502"/>
        </w:tabs>
        <w:ind w:left="502" w:hanging="360"/>
      </w:pPr>
      <w:rPr>
        <w:rFonts w:cs="Times New Roman" w:hint="default"/>
        <w:b w:val="0"/>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47" w15:restartNumberingAfterBreak="0">
    <w:nsid w:val="40913641"/>
    <w:multiLevelType w:val="multilevel"/>
    <w:tmpl w:val="5042657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8" w15:restartNumberingAfterBreak="0">
    <w:nsid w:val="41272986"/>
    <w:multiLevelType w:val="multilevel"/>
    <w:tmpl w:val="A6EE7874"/>
    <w:lvl w:ilvl="0">
      <w:start w:val="1"/>
      <w:numFmt w:val="decimal"/>
      <w:lvlText w:val="%1"/>
      <w:lvlJc w:val="left"/>
      <w:pPr>
        <w:tabs>
          <w:tab w:val="num" w:pos="435"/>
        </w:tabs>
        <w:ind w:left="435" w:hanging="435"/>
      </w:pPr>
      <w:rPr>
        <w:rFonts w:hint="default"/>
      </w:rPr>
    </w:lvl>
    <w:lvl w:ilvl="1">
      <w:start w:val="1"/>
      <w:numFmt w:val="lowerLetter"/>
      <w:lvlText w:val="%2)"/>
      <w:lvlJc w:val="left"/>
      <w:pPr>
        <w:ind w:left="928" w:hanging="360"/>
      </w:pPr>
    </w:lvl>
    <w:lvl w:ilvl="2">
      <w:numFmt w:val="bullet"/>
      <w:lvlText w:val="-"/>
      <w:lvlJc w:val="left"/>
      <w:pPr>
        <w:tabs>
          <w:tab w:val="num" w:pos="2488"/>
        </w:tabs>
        <w:ind w:left="2488" w:hanging="720"/>
      </w:pPr>
      <w:rPr>
        <w:rFonts w:ascii="Arial" w:eastAsia="Times New Roman" w:hAnsi="Arial" w:cs="Arial" w:hint="default"/>
      </w:rPr>
    </w:lvl>
    <w:lvl w:ilvl="3">
      <w:start w:val="1"/>
      <w:numFmt w:val="decimal"/>
      <w:lvlText w:val="%1.%2.%3.%4"/>
      <w:lvlJc w:val="left"/>
      <w:pPr>
        <w:tabs>
          <w:tab w:val="num" w:pos="3372"/>
        </w:tabs>
        <w:ind w:left="3372" w:hanging="720"/>
      </w:pPr>
      <w:rPr>
        <w:rFonts w:hint="default"/>
        <w:b w:val="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49" w15:restartNumberingAfterBreak="0">
    <w:nsid w:val="428B0455"/>
    <w:multiLevelType w:val="singleLevel"/>
    <w:tmpl w:val="DB24B060"/>
    <w:lvl w:ilvl="0">
      <w:start w:val="1"/>
      <w:numFmt w:val="decimal"/>
      <w:pStyle w:val="normalitalic"/>
      <w:lvlText w:val="%1)"/>
      <w:legacy w:legacy="1" w:legacySpace="0" w:legacyIndent="567"/>
      <w:lvlJc w:val="left"/>
      <w:pPr>
        <w:ind w:left="567" w:hanging="567"/>
      </w:pPr>
      <w:rPr>
        <w:rFonts w:cs="Times New Roman"/>
      </w:rPr>
    </w:lvl>
  </w:abstractNum>
  <w:abstractNum w:abstractNumId="50" w15:restartNumberingAfterBreak="0">
    <w:nsid w:val="42AB54C2"/>
    <w:multiLevelType w:val="hybridMultilevel"/>
    <w:tmpl w:val="50125676"/>
    <w:lvl w:ilvl="0" w:tplc="04050017">
      <w:start w:val="1"/>
      <w:numFmt w:val="lowerLetter"/>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1" w15:restartNumberingAfterBreak="0">
    <w:nsid w:val="433878B2"/>
    <w:multiLevelType w:val="hybridMultilevel"/>
    <w:tmpl w:val="1B12F7CE"/>
    <w:lvl w:ilvl="0" w:tplc="E8D6E1B6">
      <w:start w:val="1"/>
      <w:numFmt w:val="decimal"/>
      <w:pStyle w:val="tlSPnadpis3Podiarknutie"/>
      <w:lvlText w:val="%1."/>
      <w:lvlJc w:val="left"/>
      <w:pPr>
        <w:tabs>
          <w:tab w:val="num" w:pos="720"/>
        </w:tabs>
        <w:ind w:left="720" w:hanging="360"/>
      </w:pPr>
      <w:rPr>
        <w:rFonts w:hint="default"/>
      </w:rPr>
    </w:lvl>
    <w:lvl w:ilvl="1" w:tplc="041B0003">
      <w:start w:val="1"/>
      <w:numFmt w:val="lowerLetter"/>
      <w:lvlText w:val="%2."/>
      <w:lvlJc w:val="left"/>
      <w:pPr>
        <w:tabs>
          <w:tab w:val="num" w:pos="1440"/>
        </w:tabs>
        <w:ind w:left="1440" w:hanging="360"/>
      </w:pPr>
    </w:lvl>
    <w:lvl w:ilvl="2" w:tplc="041B0005" w:tentative="1">
      <w:start w:val="1"/>
      <w:numFmt w:val="lowerRoman"/>
      <w:lvlText w:val="%3."/>
      <w:lvlJc w:val="right"/>
      <w:pPr>
        <w:tabs>
          <w:tab w:val="num" w:pos="2160"/>
        </w:tabs>
        <w:ind w:left="2160" w:hanging="180"/>
      </w:pPr>
    </w:lvl>
    <w:lvl w:ilvl="3" w:tplc="041B0001" w:tentative="1">
      <w:start w:val="1"/>
      <w:numFmt w:val="decimal"/>
      <w:lvlText w:val="%4."/>
      <w:lvlJc w:val="left"/>
      <w:pPr>
        <w:tabs>
          <w:tab w:val="num" w:pos="2880"/>
        </w:tabs>
        <w:ind w:left="2880" w:hanging="360"/>
      </w:pPr>
    </w:lvl>
    <w:lvl w:ilvl="4" w:tplc="041B0003" w:tentative="1">
      <w:start w:val="1"/>
      <w:numFmt w:val="lowerLetter"/>
      <w:lvlText w:val="%5."/>
      <w:lvlJc w:val="left"/>
      <w:pPr>
        <w:tabs>
          <w:tab w:val="num" w:pos="3600"/>
        </w:tabs>
        <w:ind w:left="3600" w:hanging="360"/>
      </w:pPr>
    </w:lvl>
    <w:lvl w:ilvl="5" w:tplc="041B0005" w:tentative="1">
      <w:start w:val="1"/>
      <w:numFmt w:val="lowerRoman"/>
      <w:lvlText w:val="%6."/>
      <w:lvlJc w:val="right"/>
      <w:pPr>
        <w:tabs>
          <w:tab w:val="num" w:pos="4320"/>
        </w:tabs>
        <w:ind w:left="4320" w:hanging="180"/>
      </w:pPr>
    </w:lvl>
    <w:lvl w:ilvl="6" w:tplc="041B0001" w:tentative="1">
      <w:start w:val="1"/>
      <w:numFmt w:val="decimal"/>
      <w:lvlText w:val="%7."/>
      <w:lvlJc w:val="left"/>
      <w:pPr>
        <w:tabs>
          <w:tab w:val="num" w:pos="5040"/>
        </w:tabs>
        <w:ind w:left="5040" w:hanging="360"/>
      </w:pPr>
    </w:lvl>
    <w:lvl w:ilvl="7" w:tplc="041B0003" w:tentative="1">
      <w:start w:val="1"/>
      <w:numFmt w:val="lowerLetter"/>
      <w:lvlText w:val="%8."/>
      <w:lvlJc w:val="left"/>
      <w:pPr>
        <w:tabs>
          <w:tab w:val="num" w:pos="5760"/>
        </w:tabs>
        <w:ind w:left="5760" w:hanging="360"/>
      </w:pPr>
    </w:lvl>
    <w:lvl w:ilvl="8" w:tplc="041B0005" w:tentative="1">
      <w:start w:val="1"/>
      <w:numFmt w:val="lowerRoman"/>
      <w:lvlText w:val="%9."/>
      <w:lvlJc w:val="right"/>
      <w:pPr>
        <w:tabs>
          <w:tab w:val="num" w:pos="6480"/>
        </w:tabs>
        <w:ind w:left="6480" w:hanging="180"/>
      </w:pPr>
    </w:lvl>
  </w:abstractNum>
  <w:abstractNum w:abstractNumId="52" w15:restartNumberingAfterBreak="0">
    <w:nsid w:val="4354302F"/>
    <w:multiLevelType w:val="hybridMultilevel"/>
    <w:tmpl w:val="79C892EE"/>
    <w:lvl w:ilvl="0" w:tplc="2EA82F90">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42801FD"/>
    <w:multiLevelType w:val="multilevel"/>
    <w:tmpl w:val="FEF0D9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464B7E7A"/>
    <w:multiLevelType w:val="hybridMultilevel"/>
    <w:tmpl w:val="D460E1BA"/>
    <w:lvl w:ilvl="0" w:tplc="FECC8046">
      <w:start w:val="2"/>
      <w:numFmt w:val="decimal"/>
      <w:lvlText w:val="%1."/>
      <w:lvlJc w:val="left"/>
      <w:pPr>
        <w:ind w:left="360" w:hanging="360"/>
      </w:pPr>
      <w:rPr>
        <w:rFonts w:hint="default"/>
        <w:b/>
      </w:rPr>
    </w:lvl>
    <w:lvl w:ilvl="1" w:tplc="DC74D922" w:tentative="1">
      <w:start w:val="1"/>
      <w:numFmt w:val="lowerLetter"/>
      <w:lvlText w:val="%2."/>
      <w:lvlJc w:val="left"/>
      <w:pPr>
        <w:ind w:left="1080" w:hanging="360"/>
      </w:pPr>
    </w:lvl>
    <w:lvl w:ilvl="2" w:tplc="6EC03EE2" w:tentative="1">
      <w:start w:val="1"/>
      <w:numFmt w:val="lowerRoman"/>
      <w:lvlText w:val="%3."/>
      <w:lvlJc w:val="right"/>
      <w:pPr>
        <w:ind w:left="1800" w:hanging="180"/>
      </w:pPr>
    </w:lvl>
    <w:lvl w:ilvl="3" w:tplc="E5F21236" w:tentative="1">
      <w:start w:val="1"/>
      <w:numFmt w:val="decimal"/>
      <w:lvlText w:val="%4."/>
      <w:lvlJc w:val="left"/>
      <w:pPr>
        <w:ind w:left="2520" w:hanging="360"/>
      </w:pPr>
    </w:lvl>
    <w:lvl w:ilvl="4" w:tplc="E2987318" w:tentative="1">
      <w:start w:val="1"/>
      <w:numFmt w:val="lowerLetter"/>
      <w:lvlText w:val="%5."/>
      <w:lvlJc w:val="left"/>
      <w:pPr>
        <w:ind w:left="3240" w:hanging="360"/>
      </w:pPr>
    </w:lvl>
    <w:lvl w:ilvl="5" w:tplc="DFAEB0CC" w:tentative="1">
      <w:start w:val="1"/>
      <w:numFmt w:val="lowerRoman"/>
      <w:lvlText w:val="%6."/>
      <w:lvlJc w:val="right"/>
      <w:pPr>
        <w:ind w:left="3960" w:hanging="180"/>
      </w:pPr>
    </w:lvl>
    <w:lvl w:ilvl="6" w:tplc="1B60A1F6" w:tentative="1">
      <w:start w:val="1"/>
      <w:numFmt w:val="decimal"/>
      <w:lvlText w:val="%7."/>
      <w:lvlJc w:val="left"/>
      <w:pPr>
        <w:ind w:left="4680" w:hanging="360"/>
      </w:pPr>
    </w:lvl>
    <w:lvl w:ilvl="7" w:tplc="F0581BD8" w:tentative="1">
      <w:start w:val="1"/>
      <w:numFmt w:val="lowerLetter"/>
      <w:lvlText w:val="%8."/>
      <w:lvlJc w:val="left"/>
      <w:pPr>
        <w:ind w:left="5400" w:hanging="360"/>
      </w:pPr>
    </w:lvl>
    <w:lvl w:ilvl="8" w:tplc="AB9AC13C" w:tentative="1">
      <w:start w:val="1"/>
      <w:numFmt w:val="lowerRoman"/>
      <w:lvlText w:val="%9."/>
      <w:lvlJc w:val="right"/>
      <w:pPr>
        <w:ind w:left="6120" w:hanging="180"/>
      </w:pPr>
    </w:lvl>
  </w:abstractNum>
  <w:abstractNum w:abstractNumId="55" w15:restartNumberingAfterBreak="0">
    <w:nsid w:val="46CE0E9A"/>
    <w:multiLevelType w:val="multilevel"/>
    <w:tmpl w:val="9432B526"/>
    <w:lvl w:ilvl="0">
      <w:start w:val="14"/>
      <w:numFmt w:val="decimal"/>
      <w:lvlText w:val="%1"/>
      <w:lvlJc w:val="left"/>
      <w:pPr>
        <w:ind w:left="600" w:hanging="600"/>
      </w:pPr>
      <w:rPr>
        <w:rFonts w:hint="default"/>
      </w:rPr>
    </w:lvl>
    <w:lvl w:ilvl="1">
      <w:start w:val="2"/>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6" w15:restartNumberingAfterBreak="0">
    <w:nsid w:val="475432AC"/>
    <w:multiLevelType w:val="hybridMultilevel"/>
    <w:tmpl w:val="6FFA4142"/>
    <w:lvl w:ilvl="0" w:tplc="041B0001">
      <w:start w:val="1"/>
      <w:numFmt w:val="bullet"/>
      <w:lvlText w:val=""/>
      <w:lvlJc w:val="left"/>
      <w:pPr>
        <w:ind w:left="2705" w:hanging="360"/>
      </w:pPr>
      <w:rPr>
        <w:rFonts w:ascii="Symbol" w:hAnsi="Symbol" w:hint="default"/>
      </w:rPr>
    </w:lvl>
    <w:lvl w:ilvl="1" w:tplc="041B0003" w:tentative="1">
      <w:start w:val="1"/>
      <w:numFmt w:val="bullet"/>
      <w:lvlText w:val="o"/>
      <w:lvlJc w:val="left"/>
      <w:pPr>
        <w:ind w:left="3425" w:hanging="360"/>
      </w:pPr>
      <w:rPr>
        <w:rFonts w:ascii="Courier New" w:hAnsi="Courier New" w:cs="Courier New" w:hint="default"/>
      </w:rPr>
    </w:lvl>
    <w:lvl w:ilvl="2" w:tplc="041B0005" w:tentative="1">
      <w:start w:val="1"/>
      <w:numFmt w:val="bullet"/>
      <w:lvlText w:val=""/>
      <w:lvlJc w:val="left"/>
      <w:pPr>
        <w:ind w:left="4145" w:hanging="360"/>
      </w:pPr>
      <w:rPr>
        <w:rFonts w:ascii="Wingdings" w:hAnsi="Wingdings" w:hint="default"/>
      </w:rPr>
    </w:lvl>
    <w:lvl w:ilvl="3" w:tplc="041B0001" w:tentative="1">
      <w:start w:val="1"/>
      <w:numFmt w:val="bullet"/>
      <w:lvlText w:val=""/>
      <w:lvlJc w:val="left"/>
      <w:pPr>
        <w:ind w:left="4865" w:hanging="360"/>
      </w:pPr>
      <w:rPr>
        <w:rFonts w:ascii="Symbol" w:hAnsi="Symbol" w:hint="default"/>
      </w:rPr>
    </w:lvl>
    <w:lvl w:ilvl="4" w:tplc="041B0003" w:tentative="1">
      <w:start w:val="1"/>
      <w:numFmt w:val="bullet"/>
      <w:lvlText w:val="o"/>
      <w:lvlJc w:val="left"/>
      <w:pPr>
        <w:ind w:left="5585" w:hanging="360"/>
      </w:pPr>
      <w:rPr>
        <w:rFonts w:ascii="Courier New" w:hAnsi="Courier New" w:cs="Courier New" w:hint="default"/>
      </w:rPr>
    </w:lvl>
    <w:lvl w:ilvl="5" w:tplc="041B0005" w:tentative="1">
      <w:start w:val="1"/>
      <w:numFmt w:val="bullet"/>
      <w:lvlText w:val=""/>
      <w:lvlJc w:val="left"/>
      <w:pPr>
        <w:ind w:left="6305" w:hanging="360"/>
      </w:pPr>
      <w:rPr>
        <w:rFonts w:ascii="Wingdings" w:hAnsi="Wingdings" w:hint="default"/>
      </w:rPr>
    </w:lvl>
    <w:lvl w:ilvl="6" w:tplc="041B0001" w:tentative="1">
      <w:start w:val="1"/>
      <w:numFmt w:val="bullet"/>
      <w:lvlText w:val=""/>
      <w:lvlJc w:val="left"/>
      <w:pPr>
        <w:ind w:left="7025" w:hanging="360"/>
      </w:pPr>
      <w:rPr>
        <w:rFonts w:ascii="Symbol" w:hAnsi="Symbol" w:hint="default"/>
      </w:rPr>
    </w:lvl>
    <w:lvl w:ilvl="7" w:tplc="041B0003" w:tentative="1">
      <w:start w:val="1"/>
      <w:numFmt w:val="bullet"/>
      <w:lvlText w:val="o"/>
      <w:lvlJc w:val="left"/>
      <w:pPr>
        <w:ind w:left="7745" w:hanging="360"/>
      </w:pPr>
      <w:rPr>
        <w:rFonts w:ascii="Courier New" w:hAnsi="Courier New" w:cs="Courier New" w:hint="default"/>
      </w:rPr>
    </w:lvl>
    <w:lvl w:ilvl="8" w:tplc="041B0005" w:tentative="1">
      <w:start w:val="1"/>
      <w:numFmt w:val="bullet"/>
      <w:lvlText w:val=""/>
      <w:lvlJc w:val="left"/>
      <w:pPr>
        <w:ind w:left="8465" w:hanging="360"/>
      </w:pPr>
      <w:rPr>
        <w:rFonts w:ascii="Wingdings" w:hAnsi="Wingdings" w:hint="default"/>
      </w:rPr>
    </w:lvl>
  </w:abstractNum>
  <w:abstractNum w:abstractNumId="57" w15:restartNumberingAfterBreak="0">
    <w:nsid w:val="48274041"/>
    <w:multiLevelType w:val="hybridMultilevel"/>
    <w:tmpl w:val="7994C82C"/>
    <w:lvl w:ilvl="0" w:tplc="07FC884C">
      <w:start w:val="1"/>
      <w:numFmt w:val="bullet"/>
      <w:lvlText w:val=""/>
      <w:lvlJc w:val="left"/>
      <w:pPr>
        <w:tabs>
          <w:tab w:val="num" w:pos="720"/>
        </w:tabs>
        <w:ind w:left="720" w:hanging="360"/>
      </w:pPr>
      <w:rPr>
        <w:rFonts w:ascii="Symbol" w:hAnsi="Symbol" w:hint="default"/>
      </w:rPr>
    </w:lvl>
    <w:lvl w:ilvl="1" w:tplc="45820920">
      <w:start w:val="1"/>
      <w:numFmt w:val="bullet"/>
      <w:lvlText w:val="o"/>
      <w:lvlJc w:val="left"/>
      <w:pPr>
        <w:tabs>
          <w:tab w:val="num" w:pos="1440"/>
        </w:tabs>
        <w:ind w:left="1440" w:hanging="360"/>
      </w:pPr>
      <w:rPr>
        <w:rFonts w:ascii="Courier New" w:hAnsi="Courier New" w:hint="default"/>
      </w:rPr>
    </w:lvl>
    <w:lvl w:ilvl="2" w:tplc="869ED13E">
      <w:start w:val="1"/>
      <w:numFmt w:val="bullet"/>
      <w:lvlText w:val=""/>
      <w:lvlJc w:val="left"/>
      <w:pPr>
        <w:tabs>
          <w:tab w:val="num" w:pos="2160"/>
        </w:tabs>
        <w:ind w:left="2160" w:hanging="360"/>
      </w:pPr>
      <w:rPr>
        <w:rFonts w:ascii="Wingdings" w:hAnsi="Wingdings" w:hint="default"/>
      </w:rPr>
    </w:lvl>
    <w:lvl w:ilvl="3" w:tplc="F30A76C6">
      <w:start w:val="1"/>
      <w:numFmt w:val="bullet"/>
      <w:lvlText w:val=""/>
      <w:lvlJc w:val="left"/>
      <w:pPr>
        <w:tabs>
          <w:tab w:val="num" w:pos="2880"/>
        </w:tabs>
        <w:ind w:left="2880" w:hanging="360"/>
      </w:pPr>
      <w:rPr>
        <w:rFonts w:ascii="Symbol" w:hAnsi="Symbol" w:hint="default"/>
      </w:rPr>
    </w:lvl>
    <w:lvl w:ilvl="4" w:tplc="E9E0BB0C">
      <w:start w:val="1"/>
      <w:numFmt w:val="bullet"/>
      <w:lvlText w:val="o"/>
      <w:lvlJc w:val="left"/>
      <w:pPr>
        <w:tabs>
          <w:tab w:val="num" w:pos="3600"/>
        </w:tabs>
        <w:ind w:left="3600" w:hanging="360"/>
      </w:pPr>
      <w:rPr>
        <w:rFonts w:ascii="Courier New" w:hAnsi="Courier New" w:hint="default"/>
      </w:rPr>
    </w:lvl>
    <w:lvl w:ilvl="5" w:tplc="5DF84CAE">
      <w:start w:val="1"/>
      <w:numFmt w:val="bullet"/>
      <w:lvlText w:val=""/>
      <w:lvlJc w:val="left"/>
      <w:pPr>
        <w:tabs>
          <w:tab w:val="num" w:pos="4320"/>
        </w:tabs>
        <w:ind w:left="4320" w:hanging="360"/>
      </w:pPr>
      <w:rPr>
        <w:rFonts w:ascii="Wingdings" w:hAnsi="Wingdings" w:hint="default"/>
      </w:rPr>
    </w:lvl>
    <w:lvl w:ilvl="6" w:tplc="2F647382">
      <w:start w:val="1"/>
      <w:numFmt w:val="bullet"/>
      <w:lvlText w:val=""/>
      <w:lvlJc w:val="left"/>
      <w:pPr>
        <w:tabs>
          <w:tab w:val="num" w:pos="5040"/>
        </w:tabs>
        <w:ind w:left="5040" w:hanging="360"/>
      </w:pPr>
      <w:rPr>
        <w:rFonts w:ascii="Symbol" w:hAnsi="Symbol" w:hint="default"/>
      </w:rPr>
    </w:lvl>
    <w:lvl w:ilvl="7" w:tplc="C056220A">
      <w:start w:val="1"/>
      <w:numFmt w:val="bullet"/>
      <w:lvlText w:val="o"/>
      <w:lvlJc w:val="left"/>
      <w:pPr>
        <w:tabs>
          <w:tab w:val="num" w:pos="5760"/>
        </w:tabs>
        <w:ind w:left="5760" w:hanging="360"/>
      </w:pPr>
      <w:rPr>
        <w:rFonts w:ascii="Courier New" w:hAnsi="Courier New" w:hint="default"/>
      </w:rPr>
    </w:lvl>
    <w:lvl w:ilvl="8" w:tplc="3474CAE6">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9" w15:restartNumberingAfterBreak="0">
    <w:nsid w:val="4EB66AA9"/>
    <w:multiLevelType w:val="hybridMultilevel"/>
    <w:tmpl w:val="EF321A8C"/>
    <w:lvl w:ilvl="0" w:tplc="9DBEFD7E">
      <w:start w:val="1"/>
      <w:numFmt w:val="decimal"/>
      <w:lvlText w:val="%1."/>
      <w:lvlJc w:val="left"/>
      <w:pPr>
        <w:ind w:left="502"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06A33DF"/>
    <w:multiLevelType w:val="hybridMultilevel"/>
    <w:tmpl w:val="7C3ED33E"/>
    <w:lvl w:ilvl="0" w:tplc="041B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1" w15:restartNumberingAfterBreak="0">
    <w:nsid w:val="506F00BF"/>
    <w:multiLevelType w:val="multilevel"/>
    <w:tmpl w:val="4166406C"/>
    <w:lvl w:ilvl="0">
      <w:start w:val="1"/>
      <w:numFmt w:val="decimal"/>
      <w:lvlText w:val="%1"/>
      <w:lvlJc w:val="left"/>
      <w:pPr>
        <w:ind w:left="360" w:hanging="360"/>
      </w:pPr>
      <w:rPr>
        <w:rFonts w:hint="default"/>
        <w:b/>
        <w:bCs/>
        <w:sz w:val="20"/>
        <w:szCs w:val="20"/>
      </w:rPr>
    </w:lvl>
    <w:lvl w:ilvl="1">
      <w:start w:val="1"/>
      <w:numFmt w:val="lowerLetter"/>
      <w:lvlText w:val="%2)"/>
      <w:lvlJc w:val="left"/>
      <w:pPr>
        <w:ind w:left="928" w:hanging="360"/>
      </w:p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720" w:hanging="720"/>
      </w:pPr>
      <w:rPr>
        <w:rFonts w:ascii="Arial" w:hAnsi="Arial" w:cs="Arial" w:hint="default"/>
        <w:b w:val="0"/>
        <w:bCs/>
        <w:sz w:val="20"/>
        <w:szCs w:val="20"/>
      </w:rPr>
    </w:lvl>
    <w:lvl w:ilvl="4">
      <w:start w:val="1"/>
      <w:numFmt w:val="decimal"/>
      <w:lvlText w:val="%1.%2.%3.%4.%5"/>
      <w:lvlJc w:val="left"/>
      <w:pPr>
        <w:ind w:left="5333" w:hanging="1080"/>
      </w:pPr>
      <w:rPr>
        <w:rFonts w:hint="default"/>
        <w:b w:val="0"/>
        <w:bCs/>
        <w:sz w:val="20"/>
        <w:szCs w:val="20"/>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62" w15:restartNumberingAfterBreak="0">
    <w:nsid w:val="50CD16EE"/>
    <w:multiLevelType w:val="multilevel"/>
    <w:tmpl w:val="654CA57E"/>
    <w:styleLink w:val="Style1"/>
    <w:lvl w:ilvl="0">
      <w:start w:val="6"/>
      <w:numFmt w:val="decimal"/>
      <w:lvlText w:val="%1"/>
      <w:lvlJc w:val="left"/>
      <w:pPr>
        <w:ind w:left="360" w:hanging="360"/>
      </w:pPr>
      <w:rPr>
        <w:rFonts w:hint="default"/>
      </w:rPr>
    </w:lvl>
    <w:lvl w:ilvl="1">
      <w:start w:val="1"/>
      <w:numFmt w:val="none"/>
      <w:lvlText w:val="6.1"/>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3" w15:restartNumberingAfterBreak="0">
    <w:nsid w:val="524A1537"/>
    <w:multiLevelType w:val="hybridMultilevel"/>
    <w:tmpl w:val="43F0DE5E"/>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64" w15:restartNumberingAfterBreak="0">
    <w:nsid w:val="52C17329"/>
    <w:multiLevelType w:val="hybridMultilevel"/>
    <w:tmpl w:val="D108B516"/>
    <w:lvl w:ilvl="0" w:tplc="FFFFFFFF">
      <w:start w:val="1"/>
      <w:numFmt w:val="bullet"/>
      <w:pStyle w:val="AqpPlohy"/>
      <w:lvlText w:val=""/>
      <w:lvlJc w:val="left"/>
      <w:pPr>
        <w:tabs>
          <w:tab w:val="num" w:pos="284"/>
        </w:tabs>
        <w:ind w:left="1276"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4CF586A"/>
    <w:multiLevelType w:val="hybridMultilevel"/>
    <w:tmpl w:val="6A6ABBCE"/>
    <w:lvl w:ilvl="0" w:tplc="041B0001">
      <w:start w:val="1"/>
      <w:numFmt w:val="bullet"/>
      <w:lvlText w:val=""/>
      <w:lvlJc w:val="left"/>
      <w:pPr>
        <w:ind w:left="1276" w:hanging="360"/>
      </w:pPr>
      <w:rPr>
        <w:rFonts w:ascii="Symbol" w:hAnsi="Symbol" w:hint="default"/>
      </w:rPr>
    </w:lvl>
    <w:lvl w:ilvl="1" w:tplc="041B0003" w:tentative="1">
      <w:start w:val="1"/>
      <w:numFmt w:val="bullet"/>
      <w:lvlText w:val="o"/>
      <w:lvlJc w:val="left"/>
      <w:pPr>
        <w:ind w:left="1996" w:hanging="360"/>
      </w:pPr>
      <w:rPr>
        <w:rFonts w:ascii="Courier New" w:hAnsi="Courier New" w:cs="Courier New" w:hint="default"/>
      </w:rPr>
    </w:lvl>
    <w:lvl w:ilvl="2" w:tplc="041B0005" w:tentative="1">
      <w:start w:val="1"/>
      <w:numFmt w:val="bullet"/>
      <w:lvlText w:val=""/>
      <w:lvlJc w:val="left"/>
      <w:pPr>
        <w:ind w:left="2716" w:hanging="360"/>
      </w:pPr>
      <w:rPr>
        <w:rFonts w:ascii="Wingdings" w:hAnsi="Wingdings" w:hint="default"/>
      </w:rPr>
    </w:lvl>
    <w:lvl w:ilvl="3" w:tplc="041B0001" w:tentative="1">
      <w:start w:val="1"/>
      <w:numFmt w:val="bullet"/>
      <w:lvlText w:val=""/>
      <w:lvlJc w:val="left"/>
      <w:pPr>
        <w:ind w:left="3436" w:hanging="360"/>
      </w:pPr>
      <w:rPr>
        <w:rFonts w:ascii="Symbol" w:hAnsi="Symbol" w:hint="default"/>
      </w:rPr>
    </w:lvl>
    <w:lvl w:ilvl="4" w:tplc="041B0003" w:tentative="1">
      <w:start w:val="1"/>
      <w:numFmt w:val="bullet"/>
      <w:lvlText w:val="o"/>
      <w:lvlJc w:val="left"/>
      <w:pPr>
        <w:ind w:left="4156" w:hanging="360"/>
      </w:pPr>
      <w:rPr>
        <w:rFonts w:ascii="Courier New" w:hAnsi="Courier New" w:cs="Courier New" w:hint="default"/>
      </w:rPr>
    </w:lvl>
    <w:lvl w:ilvl="5" w:tplc="041B0005" w:tentative="1">
      <w:start w:val="1"/>
      <w:numFmt w:val="bullet"/>
      <w:lvlText w:val=""/>
      <w:lvlJc w:val="left"/>
      <w:pPr>
        <w:ind w:left="4876" w:hanging="360"/>
      </w:pPr>
      <w:rPr>
        <w:rFonts w:ascii="Wingdings" w:hAnsi="Wingdings" w:hint="default"/>
      </w:rPr>
    </w:lvl>
    <w:lvl w:ilvl="6" w:tplc="041B0001" w:tentative="1">
      <w:start w:val="1"/>
      <w:numFmt w:val="bullet"/>
      <w:lvlText w:val=""/>
      <w:lvlJc w:val="left"/>
      <w:pPr>
        <w:ind w:left="5596" w:hanging="360"/>
      </w:pPr>
      <w:rPr>
        <w:rFonts w:ascii="Symbol" w:hAnsi="Symbol" w:hint="default"/>
      </w:rPr>
    </w:lvl>
    <w:lvl w:ilvl="7" w:tplc="041B0003" w:tentative="1">
      <w:start w:val="1"/>
      <w:numFmt w:val="bullet"/>
      <w:lvlText w:val="o"/>
      <w:lvlJc w:val="left"/>
      <w:pPr>
        <w:ind w:left="6316" w:hanging="360"/>
      </w:pPr>
      <w:rPr>
        <w:rFonts w:ascii="Courier New" w:hAnsi="Courier New" w:cs="Courier New" w:hint="default"/>
      </w:rPr>
    </w:lvl>
    <w:lvl w:ilvl="8" w:tplc="041B0005" w:tentative="1">
      <w:start w:val="1"/>
      <w:numFmt w:val="bullet"/>
      <w:lvlText w:val=""/>
      <w:lvlJc w:val="left"/>
      <w:pPr>
        <w:ind w:left="7036" w:hanging="360"/>
      </w:pPr>
      <w:rPr>
        <w:rFonts w:ascii="Wingdings" w:hAnsi="Wingdings" w:hint="default"/>
      </w:rPr>
    </w:lvl>
  </w:abstractNum>
  <w:abstractNum w:abstractNumId="66" w15:restartNumberingAfterBreak="0">
    <w:nsid w:val="56665D40"/>
    <w:multiLevelType w:val="hybridMultilevel"/>
    <w:tmpl w:val="E9F887A8"/>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86B8D39E">
      <w:start w:val="1"/>
      <w:numFmt w:val="decimal"/>
      <w:lvlText w:val="%3)"/>
      <w:lvlJc w:val="left"/>
      <w:pPr>
        <w:ind w:left="2700" w:hanging="360"/>
      </w:pPr>
      <w:rPr>
        <w:rFonts w:hint="default"/>
      </w:rPr>
    </w:lvl>
    <w:lvl w:ilvl="3" w:tplc="041B000F">
      <w:start w:val="1"/>
      <w:numFmt w:val="decimal"/>
      <w:lvlText w:val="%4."/>
      <w:lvlJc w:val="left"/>
      <w:pPr>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67" w15:restartNumberingAfterBreak="0">
    <w:nsid w:val="57812FA9"/>
    <w:multiLevelType w:val="hybridMultilevel"/>
    <w:tmpl w:val="393C2860"/>
    <w:lvl w:ilvl="0" w:tplc="041B000F">
      <w:start w:val="1"/>
      <w:numFmt w:val="decimal"/>
      <w:lvlText w:val="%1."/>
      <w:lvlJc w:val="left"/>
      <w:pPr>
        <w:ind w:left="3555" w:hanging="360"/>
      </w:pPr>
    </w:lvl>
    <w:lvl w:ilvl="1" w:tplc="041B0019" w:tentative="1">
      <w:start w:val="1"/>
      <w:numFmt w:val="lowerLetter"/>
      <w:lvlText w:val="%2."/>
      <w:lvlJc w:val="left"/>
      <w:pPr>
        <w:ind w:left="4275" w:hanging="360"/>
      </w:pPr>
    </w:lvl>
    <w:lvl w:ilvl="2" w:tplc="041B001B" w:tentative="1">
      <w:start w:val="1"/>
      <w:numFmt w:val="lowerRoman"/>
      <w:lvlText w:val="%3."/>
      <w:lvlJc w:val="right"/>
      <w:pPr>
        <w:ind w:left="4995" w:hanging="180"/>
      </w:pPr>
    </w:lvl>
    <w:lvl w:ilvl="3" w:tplc="041B000F" w:tentative="1">
      <w:start w:val="1"/>
      <w:numFmt w:val="decimal"/>
      <w:lvlText w:val="%4."/>
      <w:lvlJc w:val="left"/>
      <w:pPr>
        <w:ind w:left="5715" w:hanging="360"/>
      </w:pPr>
    </w:lvl>
    <w:lvl w:ilvl="4" w:tplc="041B0019" w:tentative="1">
      <w:start w:val="1"/>
      <w:numFmt w:val="lowerLetter"/>
      <w:lvlText w:val="%5."/>
      <w:lvlJc w:val="left"/>
      <w:pPr>
        <w:ind w:left="6435" w:hanging="360"/>
      </w:pPr>
    </w:lvl>
    <w:lvl w:ilvl="5" w:tplc="041B001B" w:tentative="1">
      <w:start w:val="1"/>
      <w:numFmt w:val="lowerRoman"/>
      <w:lvlText w:val="%6."/>
      <w:lvlJc w:val="right"/>
      <w:pPr>
        <w:ind w:left="7155" w:hanging="180"/>
      </w:pPr>
    </w:lvl>
    <w:lvl w:ilvl="6" w:tplc="041B000F" w:tentative="1">
      <w:start w:val="1"/>
      <w:numFmt w:val="decimal"/>
      <w:lvlText w:val="%7."/>
      <w:lvlJc w:val="left"/>
      <w:pPr>
        <w:ind w:left="7875" w:hanging="360"/>
      </w:pPr>
    </w:lvl>
    <w:lvl w:ilvl="7" w:tplc="041B0019" w:tentative="1">
      <w:start w:val="1"/>
      <w:numFmt w:val="lowerLetter"/>
      <w:lvlText w:val="%8."/>
      <w:lvlJc w:val="left"/>
      <w:pPr>
        <w:ind w:left="8595" w:hanging="360"/>
      </w:pPr>
    </w:lvl>
    <w:lvl w:ilvl="8" w:tplc="041B001B" w:tentative="1">
      <w:start w:val="1"/>
      <w:numFmt w:val="lowerRoman"/>
      <w:lvlText w:val="%9."/>
      <w:lvlJc w:val="right"/>
      <w:pPr>
        <w:ind w:left="9315" w:hanging="180"/>
      </w:pPr>
    </w:lvl>
  </w:abstractNum>
  <w:abstractNum w:abstractNumId="68" w15:restartNumberingAfterBreak="0">
    <w:nsid w:val="579423CF"/>
    <w:multiLevelType w:val="hybridMultilevel"/>
    <w:tmpl w:val="D2C08936"/>
    <w:lvl w:ilvl="0" w:tplc="3EACB99E">
      <w:start w:val="1"/>
      <w:numFmt w:val="decimal"/>
      <w:lvlText w:val="%1."/>
      <w:lvlJc w:val="left"/>
      <w:pPr>
        <w:ind w:left="2664" w:hanging="360"/>
      </w:pPr>
      <w:rPr>
        <w:b w:val="0"/>
      </w:rPr>
    </w:lvl>
    <w:lvl w:ilvl="1" w:tplc="041B0019" w:tentative="1">
      <w:start w:val="1"/>
      <w:numFmt w:val="lowerLetter"/>
      <w:lvlText w:val="%2."/>
      <w:lvlJc w:val="left"/>
      <w:pPr>
        <w:ind w:left="3384" w:hanging="360"/>
      </w:pPr>
    </w:lvl>
    <w:lvl w:ilvl="2" w:tplc="041B001B">
      <w:start w:val="1"/>
      <w:numFmt w:val="lowerRoman"/>
      <w:lvlText w:val="%3."/>
      <w:lvlJc w:val="right"/>
      <w:pPr>
        <w:ind w:left="4104" w:hanging="180"/>
      </w:pPr>
    </w:lvl>
    <w:lvl w:ilvl="3" w:tplc="041B000F" w:tentative="1">
      <w:start w:val="1"/>
      <w:numFmt w:val="decimal"/>
      <w:lvlText w:val="%4."/>
      <w:lvlJc w:val="left"/>
      <w:pPr>
        <w:ind w:left="4824" w:hanging="360"/>
      </w:pPr>
    </w:lvl>
    <w:lvl w:ilvl="4" w:tplc="041B0019" w:tentative="1">
      <w:start w:val="1"/>
      <w:numFmt w:val="lowerLetter"/>
      <w:lvlText w:val="%5."/>
      <w:lvlJc w:val="left"/>
      <w:pPr>
        <w:ind w:left="5544" w:hanging="360"/>
      </w:pPr>
    </w:lvl>
    <w:lvl w:ilvl="5" w:tplc="041B001B" w:tentative="1">
      <w:start w:val="1"/>
      <w:numFmt w:val="lowerRoman"/>
      <w:lvlText w:val="%6."/>
      <w:lvlJc w:val="right"/>
      <w:pPr>
        <w:ind w:left="6264" w:hanging="180"/>
      </w:pPr>
    </w:lvl>
    <w:lvl w:ilvl="6" w:tplc="041B000F" w:tentative="1">
      <w:start w:val="1"/>
      <w:numFmt w:val="decimal"/>
      <w:lvlText w:val="%7."/>
      <w:lvlJc w:val="left"/>
      <w:pPr>
        <w:ind w:left="6984" w:hanging="360"/>
      </w:pPr>
    </w:lvl>
    <w:lvl w:ilvl="7" w:tplc="041B0019" w:tentative="1">
      <w:start w:val="1"/>
      <w:numFmt w:val="lowerLetter"/>
      <w:lvlText w:val="%8."/>
      <w:lvlJc w:val="left"/>
      <w:pPr>
        <w:ind w:left="7704" w:hanging="360"/>
      </w:pPr>
    </w:lvl>
    <w:lvl w:ilvl="8" w:tplc="041B001B" w:tentative="1">
      <w:start w:val="1"/>
      <w:numFmt w:val="lowerRoman"/>
      <w:lvlText w:val="%9."/>
      <w:lvlJc w:val="right"/>
      <w:pPr>
        <w:ind w:left="8424" w:hanging="180"/>
      </w:pPr>
    </w:lvl>
  </w:abstractNum>
  <w:abstractNum w:abstractNumId="69" w15:restartNumberingAfterBreak="0">
    <w:nsid w:val="59251FBD"/>
    <w:multiLevelType w:val="multilevel"/>
    <w:tmpl w:val="39A627AC"/>
    <w:lvl w:ilvl="0">
      <w:start w:val="3"/>
      <w:numFmt w:val="decimal"/>
      <w:lvlText w:val="%1"/>
      <w:lvlJc w:val="left"/>
      <w:pPr>
        <w:ind w:left="360" w:hanging="360"/>
      </w:pPr>
      <w:rPr>
        <w:rFonts w:eastAsia="Times New Roman" w:hint="default"/>
      </w:rPr>
    </w:lvl>
    <w:lvl w:ilvl="1">
      <w:start w:val="1"/>
      <w:numFmt w:val="decimal"/>
      <w:lvlText w:val="%1.%2"/>
      <w:lvlJc w:val="left"/>
      <w:pPr>
        <w:ind w:left="3240" w:hanging="360"/>
      </w:pPr>
      <w:rPr>
        <w:rFonts w:eastAsia="Times New Roman" w:hint="default"/>
      </w:rPr>
    </w:lvl>
    <w:lvl w:ilvl="2">
      <w:start w:val="1"/>
      <w:numFmt w:val="decimal"/>
      <w:lvlText w:val="%1.%2.%3"/>
      <w:lvlJc w:val="left"/>
      <w:pPr>
        <w:ind w:left="6480" w:hanging="720"/>
      </w:pPr>
      <w:rPr>
        <w:rFonts w:eastAsia="Times New Roman" w:hint="default"/>
      </w:rPr>
    </w:lvl>
    <w:lvl w:ilvl="3">
      <w:start w:val="1"/>
      <w:numFmt w:val="decimal"/>
      <w:lvlText w:val="%1.%2.%3.%4"/>
      <w:lvlJc w:val="left"/>
      <w:pPr>
        <w:ind w:left="9360" w:hanging="720"/>
      </w:pPr>
      <w:rPr>
        <w:rFonts w:eastAsia="Times New Roman" w:hint="default"/>
      </w:rPr>
    </w:lvl>
    <w:lvl w:ilvl="4">
      <w:start w:val="1"/>
      <w:numFmt w:val="decimal"/>
      <w:lvlText w:val="%1.%2.%3.%4.%5"/>
      <w:lvlJc w:val="left"/>
      <w:pPr>
        <w:ind w:left="12600" w:hanging="1080"/>
      </w:pPr>
      <w:rPr>
        <w:rFonts w:eastAsia="Times New Roman" w:hint="default"/>
      </w:rPr>
    </w:lvl>
    <w:lvl w:ilvl="5">
      <w:start w:val="1"/>
      <w:numFmt w:val="decimal"/>
      <w:lvlText w:val="%1.%2.%3.%4.%5.%6"/>
      <w:lvlJc w:val="left"/>
      <w:pPr>
        <w:ind w:left="15480" w:hanging="1080"/>
      </w:pPr>
      <w:rPr>
        <w:rFonts w:eastAsia="Times New Roman" w:hint="default"/>
      </w:rPr>
    </w:lvl>
    <w:lvl w:ilvl="6">
      <w:start w:val="1"/>
      <w:numFmt w:val="decimal"/>
      <w:lvlText w:val="%1.%2.%3.%4.%5.%6.%7"/>
      <w:lvlJc w:val="left"/>
      <w:pPr>
        <w:ind w:left="18720" w:hanging="1440"/>
      </w:pPr>
      <w:rPr>
        <w:rFonts w:eastAsia="Times New Roman" w:hint="default"/>
      </w:rPr>
    </w:lvl>
    <w:lvl w:ilvl="7">
      <w:start w:val="1"/>
      <w:numFmt w:val="decimal"/>
      <w:lvlText w:val="%1.%2.%3.%4.%5.%6.%7.%8"/>
      <w:lvlJc w:val="left"/>
      <w:pPr>
        <w:ind w:left="21600" w:hanging="1440"/>
      </w:pPr>
      <w:rPr>
        <w:rFonts w:eastAsia="Times New Roman" w:hint="default"/>
      </w:rPr>
    </w:lvl>
    <w:lvl w:ilvl="8">
      <w:start w:val="1"/>
      <w:numFmt w:val="decimal"/>
      <w:lvlText w:val="%1.%2.%3.%4.%5.%6.%7.%8.%9"/>
      <w:lvlJc w:val="left"/>
      <w:pPr>
        <w:ind w:left="24840" w:hanging="1800"/>
      </w:pPr>
      <w:rPr>
        <w:rFonts w:eastAsia="Times New Roman" w:hint="default"/>
      </w:rPr>
    </w:lvl>
  </w:abstractNum>
  <w:abstractNum w:abstractNumId="70" w15:restartNumberingAfterBreak="0">
    <w:nsid w:val="5C9A4BD8"/>
    <w:multiLevelType w:val="hybridMultilevel"/>
    <w:tmpl w:val="B7F81B14"/>
    <w:lvl w:ilvl="0" w:tplc="2EA82F90">
      <w:start w:val="1"/>
      <w:numFmt w:val="decimal"/>
      <w:lvlText w:val="2.%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D154326"/>
    <w:multiLevelType w:val="hybridMultilevel"/>
    <w:tmpl w:val="9678F2AA"/>
    <w:lvl w:ilvl="0" w:tplc="0F360C7E">
      <w:numFmt w:val="bullet"/>
      <w:lvlText w:val="-"/>
      <w:lvlJc w:val="left"/>
      <w:pPr>
        <w:ind w:left="1713" w:hanging="360"/>
      </w:pPr>
      <w:rPr>
        <w:rFonts w:ascii="Times New Roman" w:eastAsia="Times New Roman" w:hAnsi="Times New Roman"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72" w15:restartNumberingAfterBreak="0">
    <w:nsid w:val="603765DC"/>
    <w:multiLevelType w:val="multilevel"/>
    <w:tmpl w:val="4D7299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60F85B1D"/>
    <w:multiLevelType w:val="multilevel"/>
    <w:tmpl w:val="52B2D478"/>
    <w:lvl w:ilvl="0">
      <w:start w:val="2"/>
      <w:numFmt w:val="decimal"/>
      <w:lvlText w:val="%1"/>
      <w:lvlJc w:val="left"/>
      <w:pPr>
        <w:ind w:left="360" w:hanging="360"/>
      </w:pPr>
      <w:rPr>
        <w:rFonts w:hint="default"/>
      </w:rPr>
    </w:lvl>
    <w:lvl w:ilvl="1">
      <w:start w:val="1"/>
      <w:numFmt w:val="decimal"/>
      <w:lvlText w:val="%1.%2"/>
      <w:lvlJc w:val="left"/>
      <w:pPr>
        <w:ind w:left="3555" w:hanging="360"/>
      </w:pPr>
      <w:rPr>
        <w:rFonts w:hint="default"/>
      </w:rPr>
    </w:lvl>
    <w:lvl w:ilvl="2">
      <w:start w:val="1"/>
      <w:numFmt w:val="decimal"/>
      <w:lvlText w:val="%1.%2.%3"/>
      <w:lvlJc w:val="left"/>
      <w:pPr>
        <w:ind w:left="7110" w:hanging="720"/>
      </w:pPr>
      <w:rPr>
        <w:rFonts w:hint="default"/>
      </w:rPr>
    </w:lvl>
    <w:lvl w:ilvl="3">
      <w:start w:val="1"/>
      <w:numFmt w:val="decimal"/>
      <w:lvlText w:val="%1.%2.%3.%4"/>
      <w:lvlJc w:val="left"/>
      <w:pPr>
        <w:ind w:left="10305" w:hanging="720"/>
      </w:pPr>
      <w:rPr>
        <w:rFonts w:hint="default"/>
      </w:rPr>
    </w:lvl>
    <w:lvl w:ilvl="4">
      <w:start w:val="1"/>
      <w:numFmt w:val="decimal"/>
      <w:lvlText w:val="%1.%2.%3.%4.%5"/>
      <w:lvlJc w:val="left"/>
      <w:pPr>
        <w:ind w:left="13860" w:hanging="1080"/>
      </w:pPr>
      <w:rPr>
        <w:rFonts w:hint="default"/>
      </w:rPr>
    </w:lvl>
    <w:lvl w:ilvl="5">
      <w:start w:val="1"/>
      <w:numFmt w:val="decimal"/>
      <w:lvlText w:val="%1.%2.%3.%4.%5.%6"/>
      <w:lvlJc w:val="left"/>
      <w:pPr>
        <w:ind w:left="17055" w:hanging="1080"/>
      </w:pPr>
      <w:rPr>
        <w:rFonts w:hint="default"/>
      </w:rPr>
    </w:lvl>
    <w:lvl w:ilvl="6">
      <w:start w:val="1"/>
      <w:numFmt w:val="decimal"/>
      <w:lvlText w:val="%1.%2.%3.%4.%5.%6.%7"/>
      <w:lvlJc w:val="left"/>
      <w:pPr>
        <w:ind w:left="20610" w:hanging="1440"/>
      </w:pPr>
      <w:rPr>
        <w:rFonts w:hint="default"/>
      </w:rPr>
    </w:lvl>
    <w:lvl w:ilvl="7">
      <w:start w:val="1"/>
      <w:numFmt w:val="decimal"/>
      <w:lvlText w:val="%1.%2.%3.%4.%5.%6.%7.%8"/>
      <w:lvlJc w:val="left"/>
      <w:pPr>
        <w:ind w:left="23805" w:hanging="1440"/>
      </w:pPr>
      <w:rPr>
        <w:rFonts w:hint="default"/>
      </w:rPr>
    </w:lvl>
    <w:lvl w:ilvl="8">
      <w:start w:val="1"/>
      <w:numFmt w:val="decimal"/>
      <w:lvlText w:val="%1.%2.%3.%4.%5.%6.%7.%8.%9"/>
      <w:lvlJc w:val="left"/>
      <w:pPr>
        <w:ind w:left="27360" w:hanging="1800"/>
      </w:pPr>
      <w:rPr>
        <w:rFonts w:hint="default"/>
      </w:rPr>
    </w:lvl>
  </w:abstractNum>
  <w:abstractNum w:abstractNumId="74" w15:restartNumberingAfterBreak="0">
    <w:nsid w:val="610E146C"/>
    <w:multiLevelType w:val="multilevel"/>
    <w:tmpl w:val="627223FE"/>
    <w:lvl w:ilvl="0">
      <w:start w:val="1"/>
      <w:numFmt w:val="decimal"/>
      <w:pStyle w:val="Nadpis9"/>
      <w:lvlText w:val="%1"/>
      <w:lvlJc w:val="left"/>
      <w:pPr>
        <w:tabs>
          <w:tab w:val="num" w:pos="435"/>
        </w:tabs>
        <w:ind w:left="435" w:hanging="435"/>
      </w:pPr>
      <w:rPr>
        <w:rFonts w:hint="default"/>
      </w:rPr>
    </w:lvl>
    <w:lvl w:ilvl="1">
      <w:start w:val="1"/>
      <w:numFmt w:val="decimal"/>
      <w:lvlText w:val="%1.%2"/>
      <w:lvlJc w:val="left"/>
      <w:pPr>
        <w:tabs>
          <w:tab w:val="num" w:pos="719"/>
        </w:tabs>
        <w:ind w:left="719" w:hanging="435"/>
      </w:pPr>
      <w:rPr>
        <w:rFonts w:ascii="Times New Roman" w:hAnsi="Times New Roman" w:cs="Times New Roman" w:hint="default"/>
        <w:b w:val="0"/>
        <w:i w:val="0"/>
        <w:color w:val="auto"/>
        <w:sz w:val="24"/>
        <w:szCs w:val="24"/>
      </w:rPr>
    </w:lvl>
    <w:lvl w:ilvl="2">
      <w:numFmt w:val="bullet"/>
      <w:lvlText w:val="-"/>
      <w:lvlJc w:val="left"/>
      <w:pPr>
        <w:tabs>
          <w:tab w:val="num" w:pos="2488"/>
        </w:tabs>
        <w:ind w:left="2488" w:hanging="720"/>
      </w:pPr>
      <w:rPr>
        <w:rFonts w:ascii="Arial" w:eastAsia="Times New Roman" w:hAnsi="Arial" w:cs="Arial" w:hint="default"/>
      </w:rPr>
    </w:lvl>
    <w:lvl w:ilvl="3">
      <w:start w:val="1"/>
      <w:numFmt w:val="decimal"/>
      <w:lvlText w:val="%1.%2.%3.%4"/>
      <w:lvlJc w:val="left"/>
      <w:pPr>
        <w:tabs>
          <w:tab w:val="num" w:pos="3372"/>
        </w:tabs>
        <w:ind w:left="3372" w:hanging="720"/>
      </w:pPr>
      <w:rPr>
        <w:rFonts w:hint="default"/>
        <w:b w:val="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75" w15:restartNumberingAfterBreak="0">
    <w:nsid w:val="615C473D"/>
    <w:multiLevelType w:val="hybridMultilevel"/>
    <w:tmpl w:val="5616F15C"/>
    <w:lvl w:ilvl="0" w:tplc="041B0001">
      <w:start w:val="1"/>
      <w:numFmt w:val="bullet"/>
      <w:lvlText w:val=""/>
      <w:lvlJc w:val="left"/>
      <w:pPr>
        <w:ind w:left="3555" w:hanging="360"/>
      </w:pPr>
      <w:rPr>
        <w:rFonts w:ascii="Symbol" w:hAnsi="Symbol" w:hint="default"/>
      </w:rPr>
    </w:lvl>
    <w:lvl w:ilvl="1" w:tplc="041B0003" w:tentative="1">
      <w:start w:val="1"/>
      <w:numFmt w:val="bullet"/>
      <w:lvlText w:val="o"/>
      <w:lvlJc w:val="left"/>
      <w:pPr>
        <w:ind w:left="4275" w:hanging="360"/>
      </w:pPr>
      <w:rPr>
        <w:rFonts w:ascii="Courier New" w:hAnsi="Courier New" w:cs="Courier New" w:hint="default"/>
      </w:rPr>
    </w:lvl>
    <w:lvl w:ilvl="2" w:tplc="041B0005" w:tentative="1">
      <w:start w:val="1"/>
      <w:numFmt w:val="bullet"/>
      <w:lvlText w:val=""/>
      <w:lvlJc w:val="left"/>
      <w:pPr>
        <w:ind w:left="4995" w:hanging="360"/>
      </w:pPr>
      <w:rPr>
        <w:rFonts w:ascii="Wingdings" w:hAnsi="Wingdings" w:hint="default"/>
      </w:rPr>
    </w:lvl>
    <w:lvl w:ilvl="3" w:tplc="041B0001" w:tentative="1">
      <w:start w:val="1"/>
      <w:numFmt w:val="bullet"/>
      <w:lvlText w:val=""/>
      <w:lvlJc w:val="left"/>
      <w:pPr>
        <w:ind w:left="5715" w:hanging="360"/>
      </w:pPr>
      <w:rPr>
        <w:rFonts w:ascii="Symbol" w:hAnsi="Symbol" w:hint="default"/>
      </w:rPr>
    </w:lvl>
    <w:lvl w:ilvl="4" w:tplc="041B0003" w:tentative="1">
      <w:start w:val="1"/>
      <w:numFmt w:val="bullet"/>
      <w:lvlText w:val="o"/>
      <w:lvlJc w:val="left"/>
      <w:pPr>
        <w:ind w:left="6435" w:hanging="360"/>
      </w:pPr>
      <w:rPr>
        <w:rFonts w:ascii="Courier New" w:hAnsi="Courier New" w:cs="Courier New" w:hint="default"/>
      </w:rPr>
    </w:lvl>
    <w:lvl w:ilvl="5" w:tplc="041B0005" w:tentative="1">
      <w:start w:val="1"/>
      <w:numFmt w:val="bullet"/>
      <w:lvlText w:val=""/>
      <w:lvlJc w:val="left"/>
      <w:pPr>
        <w:ind w:left="7155" w:hanging="360"/>
      </w:pPr>
      <w:rPr>
        <w:rFonts w:ascii="Wingdings" w:hAnsi="Wingdings" w:hint="default"/>
      </w:rPr>
    </w:lvl>
    <w:lvl w:ilvl="6" w:tplc="041B0001" w:tentative="1">
      <w:start w:val="1"/>
      <w:numFmt w:val="bullet"/>
      <w:lvlText w:val=""/>
      <w:lvlJc w:val="left"/>
      <w:pPr>
        <w:ind w:left="7875" w:hanging="360"/>
      </w:pPr>
      <w:rPr>
        <w:rFonts w:ascii="Symbol" w:hAnsi="Symbol" w:hint="default"/>
      </w:rPr>
    </w:lvl>
    <w:lvl w:ilvl="7" w:tplc="041B0003" w:tentative="1">
      <w:start w:val="1"/>
      <w:numFmt w:val="bullet"/>
      <w:lvlText w:val="o"/>
      <w:lvlJc w:val="left"/>
      <w:pPr>
        <w:ind w:left="8595" w:hanging="360"/>
      </w:pPr>
      <w:rPr>
        <w:rFonts w:ascii="Courier New" w:hAnsi="Courier New" w:cs="Courier New" w:hint="default"/>
      </w:rPr>
    </w:lvl>
    <w:lvl w:ilvl="8" w:tplc="041B0005" w:tentative="1">
      <w:start w:val="1"/>
      <w:numFmt w:val="bullet"/>
      <w:lvlText w:val=""/>
      <w:lvlJc w:val="left"/>
      <w:pPr>
        <w:ind w:left="9315" w:hanging="360"/>
      </w:pPr>
      <w:rPr>
        <w:rFonts w:ascii="Wingdings" w:hAnsi="Wingdings" w:hint="default"/>
      </w:rPr>
    </w:lvl>
  </w:abstractNum>
  <w:abstractNum w:abstractNumId="76" w15:restartNumberingAfterBreak="0">
    <w:nsid w:val="61610F01"/>
    <w:multiLevelType w:val="multilevel"/>
    <w:tmpl w:val="F8F6A640"/>
    <w:lvl w:ilvl="0">
      <w:start w:val="1"/>
      <w:numFmt w:val="decimal"/>
      <w:lvlText w:val="%1"/>
      <w:lvlJc w:val="left"/>
      <w:pPr>
        <w:ind w:left="660" w:hanging="660"/>
      </w:pPr>
      <w:rPr>
        <w:rFonts w:hint="default"/>
        <w:sz w:val="24"/>
        <w:szCs w:val="24"/>
      </w:rPr>
    </w:lvl>
    <w:lvl w:ilvl="1">
      <w:start w:val="1"/>
      <w:numFmt w:val="decimal"/>
      <w:lvlText w:val="%1.%2"/>
      <w:lvlJc w:val="left"/>
      <w:pPr>
        <w:ind w:left="1290" w:hanging="660"/>
      </w:pPr>
      <w:rPr>
        <w:rFonts w:ascii="Times New Roman" w:hAnsi="Times New Roman" w:cs="Times New Roman" w:hint="default"/>
        <w:b w:val="0"/>
        <w:sz w:val="24"/>
        <w:szCs w:val="24"/>
      </w:rPr>
    </w:lvl>
    <w:lvl w:ilvl="2">
      <w:start w:val="1"/>
      <w:numFmt w:val="decimal"/>
      <w:lvlText w:val="%1.%2.%3"/>
      <w:lvlJc w:val="left"/>
      <w:pPr>
        <w:ind w:left="1980" w:hanging="720"/>
      </w:pPr>
      <w:rPr>
        <w:rFonts w:hint="default"/>
        <w:sz w:val="20"/>
        <w:szCs w:val="20"/>
      </w:rPr>
    </w:lvl>
    <w:lvl w:ilvl="3">
      <w:start w:val="1"/>
      <w:numFmt w:val="decimal"/>
      <w:lvlText w:val="%4."/>
      <w:lvlJc w:val="left"/>
      <w:pPr>
        <w:ind w:left="2610" w:hanging="720"/>
      </w:pPr>
      <w:rPr>
        <w:rFonts w:ascii="Arial" w:eastAsia="Times New Roman" w:hAnsi="Arial" w:cs="Arial" w:hint="default"/>
        <w:sz w:val="20"/>
        <w:szCs w:val="20"/>
      </w:rPr>
    </w:lvl>
    <w:lvl w:ilvl="4">
      <w:start w:val="1"/>
      <w:numFmt w:val="decimal"/>
      <w:lvlText w:val="%1.%2.%3.%4.%5"/>
      <w:lvlJc w:val="left"/>
      <w:pPr>
        <w:ind w:left="3600" w:hanging="1080"/>
      </w:pPr>
      <w:rPr>
        <w:rFonts w:hint="default"/>
        <w:sz w:val="24"/>
      </w:rPr>
    </w:lvl>
    <w:lvl w:ilvl="5">
      <w:start w:val="1"/>
      <w:numFmt w:val="decimal"/>
      <w:lvlText w:val="%1.%2.%3.%4.%5.%6"/>
      <w:lvlJc w:val="left"/>
      <w:pPr>
        <w:ind w:left="4230" w:hanging="1080"/>
      </w:pPr>
      <w:rPr>
        <w:rFonts w:hint="default"/>
        <w:sz w:val="24"/>
      </w:rPr>
    </w:lvl>
    <w:lvl w:ilvl="6">
      <w:start w:val="1"/>
      <w:numFmt w:val="decimal"/>
      <w:lvlText w:val="%1.%2.%3.%4.%5.%6.%7"/>
      <w:lvlJc w:val="left"/>
      <w:pPr>
        <w:ind w:left="5220" w:hanging="1440"/>
      </w:pPr>
      <w:rPr>
        <w:rFonts w:hint="default"/>
        <w:sz w:val="24"/>
      </w:rPr>
    </w:lvl>
    <w:lvl w:ilvl="7">
      <w:start w:val="1"/>
      <w:numFmt w:val="decimal"/>
      <w:lvlText w:val="%1.%2.%3.%4.%5.%6.%7.%8"/>
      <w:lvlJc w:val="left"/>
      <w:pPr>
        <w:ind w:left="5850" w:hanging="1440"/>
      </w:pPr>
      <w:rPr>
        <w:rFonts w:hint="default"/>
        <w:sz w:val="24"/>
      </w:rPr>
    </w:lvl>
    <w:lvl w:ilvl="8">
      <w:start w:val="1"/>
      <w:numFmt w:val="decimal"/>
      <w:lvlText w:val="%1.%2.%3.%4.%5.%6.%7.%8.%9"/>
      <w:lvlJc w:val="left"/>
      <w:pPr>
        <w:ind w:left="6840" w:hanging="1800"/>
      </w:pPr>
      <w:rPr>
        <w:rFonts w:hint="default"/>
        <w:sz w:val="24"/>
      </w:rPr>
    </w:lvl>
  </w:abstractNum>
  <w:abstractNum w:abstractNumId="77" w15:restartNumberingAfterBreak="0">
    <w:nsid w:val="624249CB"/>
    <w:multiLevelType w:val="singleLevel"/>
    <w:tmpl w:val="3094F9DE"/>
    <w:lvl w:ilvl="0">
      <w:start w:val="1"/>
      <w:numFmt w:val="bullet"/>
      <w:lvlRestart w:val="0"/>
      <w:pStyle w:val="ciernatext"/>
      <w:lvlText w:val="–"/>
      <w:lvlJc w:val="left"/>
      <w:pPr>
        <w:tabs>
          <w:tab w:val="num" w:pos="1134"/>
        </w:tabs>
        <w:ind w:left="1134" w:hanging="283"/>
      </w:pPr>
      <w:rPr>
        <w:rFonts w:ascii="Times New Roman" w:hAnsi="Times New Roman"/>
      </w:rPr>
    </w:lvl>
  </w:abstractNum>
  <w:abstractNum w:abstractNumId="78" w15:restartNumberingAfterBreak="0">
    <w:nsid w:val="64531D2C"/>
    <w:multiLevelType w:val="hybridMultilevel"/>
    <w:tmpl w:val="89B8EBDE"/>
    <w:lvl w:ilvl="0" w:tplc="98FEB6A6">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9" w15:restartNumberingAfterBreak="0">
    <w:nsid w:val="64753391"/>
    <w:multiLevelType w:val="multilevel"/>
    <w:tmpl w:val="BDB0AF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65246E94"/>
    <w:multiLevelType w:val="multilevel"/>
    <w:tmpl w:val="1D22EDAA"/>
    <w:lvl w:ilvl="0">
      <w:start w:val="1"/>
      <w:numFmt w:val="decimal"/>
      <w:lvlText w:val="%1."/>
      <w:lvlJc w:val="left"/>
      <w:pPr>
        <w:tabs>
          <w:tab w:val="num" w:pos="539"/>
        </w:tabs>
        <w:ind w:left="539" w:hanging="539"/>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1" w15:restartNumberingAfterBreak="0">
    <w:nsid w:val="66285EAE"/>
    <w:multiLevelType w:val="multilevel"/>
    <w:tmpl w:val="E410E1CA"/>
    <w:lvl w:ilvl="0">
      <w:start w:val="2"/>
      <w:numFmt w:val="decimal"/>
      <w:lvlText w:val="%1"/>
      <w:lvlJc w:val="left"/>
      <w:pPr>
        <w:ind w:left="360" w:hanging="360"/>
      </w:pPr>
      <w:rPr>
        <w:rFonts w:eastAsia="Times New Roman" w:hint="default"/>
      </w:rPr>
    </w:lvl>
    <w:lvl w:ilvl="1">
      <w:start w:val="1"/>
      <w:numFmt w:val="decimal"/>
      <w:lvlText w:val="%1.%2"/>
      <w:lvlJc w:val="left"/>
      <w:pPr>
        <w:ind w:left="3960" w:hanging="360"/>
      </w:pPr>
      <w:rPr>
        <w:rFonts w:eastAsia="Times New Roman" w:hint="default"/>
      </w:rPr>
    </w:lvl>
    <w:lvl w:ilvl="2">
      <w:start w:val="1"/>
      <w:numFmt w:val="decimal"/>
      <w:lvlText w:val="%1.%2.%3"/>
      <w:lvlJc w:val="left"/>
      <w:pPr>
        <w:ind w:left="7920" w:hanging="720"/>
      </w:pPr>
      <w:rPr>
        <w:rFonts w:eastAsia="Times New Roman" w:hint="default"/>
      </w:rPr>
    </w:lvl>
    <w:lvl w:ilvl="3">
      <w:start w:val="1"/>
      <w:numFmt w:val="decimal"/>
      <w:lvlText w:val="%1.%2.%3.%4"/>
      <w:lvlJc w:val="left"/>
      <w:pPr>
        <w:ind w:left="11520" w:hanging="720"/>
      </w:pPr>
      <w:rPr>
        <w:rFonts w:eastAsia="Times New Roman" w:hint="default"/>
      </w:rPr>
    </w:lvl>
    <w:lvl w:ilvl="4">
      <w:start w:val="1"/>
      <w:numFmt w:val="decimal"/>
      <w:lvlText w:val="%1.%2.%3.%4.%5"/>
      <w:lvlJc w:val="left"/>
      <w:pPr>
        <w:ind w:left="15480" w:hanging="1080"/>
      </w:pPr>
      <w:rPr>
        <w:rFonts w:eastAsia="Times New Roman" w:hint="default"/>
      </w:rPr>
    </w:lvl>
    <w:lvl w:ilvl="5">
      <w:start w:val="1"/>
      <w:numFmt w:val="decimal"/>
      <w:lvlText w:val="%1.%2.%3.%4.%5.%6"/>
      <w:lvlJc w:val="left"/>
      <w:pPr>
        <w:ind w:left="19080" w:hanging="1080"/>
      </w:pPr>
      <w:rPr>
        <w:rFonts w:eastAsia="Times New Roman" w:hint="default"/>
      </w:rPr>
    </w:lvl>
    <w:lvl w:ilvl="6">
      <w:start w:val="1"/>
      <w:numFmt w:val="decimal"/>
      <w:lvlText w:val="%1.%2.%3.%4.%5.%6.%7"/>
      <w:lvlJc w:val="left"/>
      <w:pPr>
        <w:ind w:left="23040" w:hanging="1440"/>
      </w:pPr>
      <w:rPr>
        <w:rFonts w:eastAsia="Times New Roman" w:hint="default"/>
      </w:rPr>
    </w:lvl>
    <w:lvl w:ilvl="7">
      <w:start w:val="1"/>
      <w:numFmt w:val="decimal"/>
      <w:lvlText w:val="%1.%2.%3.%4.%5.%6.%7.%8"/>
      <w:lvlJc w:val="left"/>
      <w:pPr>
        <w:ind w:left="26640" w:hanging="1440"/>
      </w:pPr>
      <w:rPr>
        <w:rFonts w:eastAsia="Times New Roman" w:hint="default"/>
      </w:rPr>
    </w:lvl>
    <w:lvl w:ilvl="8">
      <w:start w:val="1"/>
      <w:numFmt w:val="decimal"/>
      <w:lvlText w:val="%1.%2.%3.%4.%5.%6.%7.%8.%9"/>
      <w:lvlJc w:val="left"/>
      <w:pPr>
        <w:ind w:left="30600" w:hanging="1800"/>
      </w:pPr>
      <w:rPr>
        <w:rFonts w:eastAsia="Times New Roman" w:hint="default"/>
      </w:rPr>
    </w:lvl>
  </w:abstractNum>
  <w:abstractNum w:abstractNumId="82" w15:restartNumberingAfterBreak="0">
    <w:nsid w:val="6AD41130"/>
    <w:multiLevelType w:val="hybridMultilevel"/>
    <w:tmpl w:val="9B2C8720"/>
    <w:lvl w:ilvl="0" w:tplc="A1EC5810">
      <w:start w:val="1"/>
      <w:numFmt w:val="lowerLetter"/>
      <w:lvlText w:val="%1)"/>
      <w:lvlJc w:val="left"/>
      <w:pPr>
        <w:ind w:left="927" w:hanging="360"/>
      </w:pPr>
      <w:rPr>
        <w:rFonts w:hint="default"/>
      </w:rPr>
    </w:lvl>
    <w:lvl w:ilvl="1" w:tplc="3782C67C">
      <w:start w:val="1"/>
      <w:numFmt w:val="decimal"/>
      <w:lvlText w:val="%2."/>
      <w:lvlJc w:val="left"/>
      <w:pPr>
        <w:ind w:left="1647" w:hanging="360"/>
      </w:pPr>
      <w:rPr>
        <w:rFonts w:hint="default"/>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3" w15:restartNumberingAfterBreak="0">
    <w:nsid w:val="6BCC462C"/>
    <w:multiLevelType w:val="hybridMultilevel"/>
    <w:tmpl w:val="8C1C8EB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hAnsi="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C49744C"/>
    <w:multiLevelType w:val="hybridMultilevel"/>
    <w:tmpl w:val="C27A6D7C"/>
    <w:lvl w:ilvl="0" w:tplc="E656FF62">
      <w:start w:val="1"/>
      <w:numFmt w:val="lowerLetter"/>
      <w:lvlText w:val="%1)"/>
      <w:lvlJc w:val="left"/>
      <w:pPr>
        <w:ind w:left="928"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CC05E76"/>
    <w:multiLevelType w:val="multilevel"/>
    <w:tmpl w:val="9AEE1144"/>
    <w:lvl w:ilvl="0">
      <w:start w:val="1"/>
      <w:numFmt w:val="lowerLetter"/>
      <w:lvlText w:val="(%1)"/>
      <w:legacy w:legacy="1" w:legacySpace="0" w:legacyIndent="567"/>
      <w:lvlJc w:val="left"/>
      <w:pPr>
        <w:ind w:left="1135" w:hanging="567"/>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6" w15:restartNumberingAfterBreak="0">
    <w:nsid w:val="6F543652"/>
    <w:multiLevelType w:val="multilevel"/>
    <w:tmpl w:val="5652DE42"/>
    <w:lvl w:ilvl="0">
      <w:start w:val="19"/>
      <w:numFmt w:val="decimal"/>
      <w:lvlText w:val="%1"/>
      <w:lvlJc w:val="left"/>
      <w:pPr>
        <w:ind w:left="780" w:hanging="780"/>
      </w:pPr>
      <w:rPr>
        <w:rFonts w:hint="default"/>
        <w:b w:val="0"/>
      </w:rPr>
    </w:lvl>
    <w:lvl w:ilvl="1">
      <w:start w:val="1"/>
      <w:numFmt w:val="decimal"/>
      <w:lvlText w:val="%1.%2"/>
      <w:lvlJc w:val="left"/>
      <w:pPr>
        <w:ind w:left="1252" w:hanging="780"/>
      </w:pPr>
      <w:rPr>
        <w:rFonts w:hint="default"/>
        <w:b w:val="0"/>
      </w:rPr>
    </w:lvl>
    <w:lvl w:ilvl="2">
      <w:start w:val="6"/>
      <w:numFmt w:val="decimal"/>
      <w:lvlText w:val="%1.%2.%3"/>
      <w:lvlJc w:val="left"/>
      <w:pPr>
        <w:ind w:left="1724" w:hanging="780"/>
      </w:pPr>
      <w:rPr>
        <w:rFonts w:hint="default"/>
        <w:b w:val="0"/>
      </w:rPr>
    </w:lvl>
    <w:lvl w:ilvl="3">
      <w:start w:val="3"/>
      <w:numFmt w:val="decimal"/>
      <w:lvlText w:val="%1.%2.%3.%4"/>
      <w:lvlJc w:val="left"/>
      <w:pPr>
        <w:ind w:left="2196" w:hanging="780"/>
      </w:pPr>
      <w:rPr>
        <w:rFonts w:hint="default"/>
        <w:b w:val="0"/>
      </w:rPr>
    </w:lvl>
    <w:lvl w:ilvl="4">
      <w:start w:val="1"/>
      <w:numFmt w:val="decimal"/>
      <w:lvlText w:val="%1.%2.%3.%4.%5"/>
      <w:lvlJc w:val="left"/>
      <w:pPr>
        <w:ind w:left="2968" w:hanging="1080"/>
      </w:pPr>
      <w:rPr>
        <w:rFonts w:hint="default"/>
        <w:b w:val="0"/>
      </w:rPr>
    </w:lvl>
    <w:lvl w:ilvl="5">
      <w:start w:val="1"/>
      <w:numFmt w:val="decimal"/>
      <w:lvlText w:val="%1.%2.%3.%4.%5.%6"/>
      <w:lvlJc w:val="left"/>
      <w:pPr>
        <w:ind w:left="3440" w:hanging="1080"/>
      </w:pPr>
      <w:rPr>
        <w:rFonts w:hint="default"/>
        <w:b w:val="0"/>
      </w:rPr>
    </w:lvl>
    <w:lvl w:ilvl="6">
      <w:start w:val="1"/>
      <w:numFmt w:val="decimal"/>
      <w:lvlText w:val="%1.%2.%3.%4.%5.%6.%7"/>
      <w:lvlJc w:val="left"/>
      <w:pPr>
        <w:ind w:left="4272" w:hanging="1440"/>
      </w:pPr>
      <w:rPr>
        <w:rFonts w:hint="default"/>
        <w:b w:val="0"/>
      </w:rPr>
    </w:lvl>
    <w:lvl w:ilvl="7">
      <w:start w:val="1"/>
      <w:numFmt w:val="decimal"/>
      <w:lvlText w:val="%1.%2.%3.%4.%5.%6.%7.%8"/>
      <w:lvlJc w:val="left"/>
      <w:pPr>
        <w:ind w:left="4744" w:hanging="1440"/>
      </w:pPr>
      <w:rPr>
        <w:rFonts w:hint="default"/>
        <w:b w:val="0"/>
      </w:rPr>
    </w:lvl>
    <w:lvl w:ilvl="8">
      <w:start w:val="1"/>
      <w:numFmt w:val="decimal"/>
      <w:lvlText w:val="%1.%2.%3.%4.%5.%6.%7.%8.%9"/>
      <w:lvlJc w:val="left"/>
      <w:pPr>
        <w:ind w:left="5576" w:hanging="1800"/>
      </w:pPr>
      <w:rPr>
        <w:rFonts w:hint="default"/>
        <w:b w:val="0"/>
      </w:rPr>
    </w:lvl>
  </w:abstractNum>
  <w:abstractNum w:abstractNumId="87" w15:restartNumberingAfterBreak="0">
    <w:nsid w:val="6F7104BD"/>
    <w:multiLevelType w:val="hybridMultilevel"/>
    <w:tmpl w:val="024695C8"/>
    <w:lvl w:ilvl="0" w:tplc="04090001">
      <w:start w:val="1"/>
      <w:numFmt w:val="bullet"/>
      <w:lvlText w:val=""/>
      <w:lvlJc w:val="left"/>
      <w:pPr>
        <w:tabs>
          <w:tab w:val="num" w:pos="1778"/>
        </w:tabs>
        <w:ind w:left="1701" w:hanging="283"/>
      </w:pPr>
      <w:rPr>
        <w:rFonts w:ascii="Symbol" w:hAnsi="Symbol" w:hint="default"/>
      </w:rPr>
    </w:lvl>
    <w:lvl w:ilvl="1" w:tplc="4118B52E">
      <w:start w:val="1"/>
      <w:numFmt w:val="bullet"/>
      <w:lvlText w:val=""/>
      <w:lvlJc w:val="left"/>
      <w:pPr>
        <w:tabs>
          <w:tab w:val="num" w:pos="1440"/>
        </w:tabs>
        <w:ind w:left="1364" w:hanging="28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2C00188"/>
    <w:multiLevelType w:val="hybridMultilevel"/>
    <w:tmpl w:val="30E4EE02"/>
    <w:lvl w:ilvl="0" w:tplc="7F5E99F4">
      <w:start w:val="1"/>
      <w:numFmt w:val="decimal"/>
      <w:lvlText w:val="%1."/>
      <w:lvlJc w:val="left"/>
      <w:pPr>
        <w:ind w:left="928"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419343A"/>
    <w:multiLevelType w:val="hybridMultilevel"/>
    <w:tmpl w:val="83EC62A2"/>
    <w:lvl w:ilvl="0" w:tplc="E07EFAF0">
      <w:start w:val="911"/>
      <w:numFmt w:val="bullet"/>
      <w:lvlText w:val="-"/>
      <w:lvlJc w:val="left"/>
      <w:pPr>
        <w:ind w:left="927" w:hanging="360"/>
      </w:pPr>
      <w:rPr>
        <w:rFonts w:ascii="Calibri" w:eastAsia="Times New Roman" w:hAnsi="Calibri" w:cs="Times New Roman"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90" w15:restartNumberingAfterBreak="0">
    <w:nsid w:val="74EC4809"/>
    <w:multiLevelType w:val="hybridMultilevel"/>
    <w:tmpl w:val="F0A6C2FA"/>
    <w:lvl w:ilvl="0" w:tplc="041B0017">
      <w:start w:val="1"/>
      <w:numFmt w:val="lowerLetter"/>
      <w:lvlText w:val="%1)"/>
      <w:lvlJc w:val="left"/>
      <w:pPr>
        <w:ind w:left="1512" w:hanging="360"/>
      </w:pPr>
    </w:lvl>
    <w:lvl w:ilvl="1" w:tplc="041B0019">
      <w:start w:val="1"/>
      <w:numFmt w:val="lowerLetter"/>
      <w:lvlText w:val="%2."/>
      <w:lvlJc w:val="left"/>
      <w:pPr>
        <w:ind w:left="2232" w:hanging="360"/>
      </w:pPr>
    </w:lvl>
    <w:lvl w:ilvl="2" w:tplc="041B001B">
      <w:start w:val="1"/>
      <w:numFmt w:val="lowerRoman"/>
      <w:lvlText w:val="%3."/>
      <w:lvlJc w:val="right"/>
      <w:pPr>
        <w:ind w:left="2952" w:hanging="180"/>
      </w:pPr>
    </w:lvl>
    <w:lvl w:ilvl="3" w:tplc="041B000F">
      <w:start w:val="1"/>
      <w:numFmt w:val="decimal"/>
      <w:lvlText w:val="%4."/>
      <w:lvlJc w:val="left"/>
      <w:pPr>
        <w:ind w:left="3672" w:hanging="360"/>
      </w:pPr>
    </w:lvl>
    <w:lvl w:ilvl="4" w:tplc="041B0019">
      <w:start w:val="1"/>
      <w:numFmt w:val="lowerLetter"/>
      <w:lvlText w:val="%5."/>
      <w:lvlJc w:val="left"/>
      <w:pPr>
        <w:ind w:left="4392" w:hanging="360"/>
      </w:pPr>
    </w:lvl>
    <w:lvl w:ilvl="5" w:tplc="041B001B">
      <w:start w:val="1"/>
      <w:numFmt w:val="lowerRoman"/>
      <w:lvlText w:val="%6."/>
      <w:lvlJc w:val="right"/>
      <w:pPr>
        <w:ind w:left="5112" w:hanging="180"/>
      </w:pPr>
    </w:lvl>
    <w:lvl w:ilvl="6" w:tplc="041B000F">
      <w:start w:val="1"/>
      <w:numFmt w:val="decimal"/>
      <w:lvlText w:val="%7."/>
      <w:lvlJc w:val="left"/>
      <w:pPr>
        <w:ind w:left="5832" w:hanging="360"/>
      </w:pPr>
    </w:lvl>
    <w:lvl w:ilvl="7" w:tplc="041B0019">
      <w:start w:val="1"/>
      <w:numFmt w:val="lowerLetter"/>
      <w:lvlText w:val="%8."/>
      <w:lvlJc w:val="left"/>
      <w:pPr>
        <w:ind w:left="6552" w:hanging="360"/>
      </w:pPr>
    </w:lvl>
    <w:lvl w:ilvl="8" w:tplc="041B001B">
      <w:start w:val="1"/>
      <w:numFmt w:val="lowerRoman"/>
      <w:lvlText w:val="%9."/>
      <w:lvlJc w:val="right"/>
      <w:pPr>
        <w:ind w:left="7272" w:hanging="180"/>
      </w:pPr>
    </w:lvl>
  </w:abstractNum>
  <w:abstractNum w:abstractNumId="91" w15:restartNumberingAfterBreak="0">
    <w:nsid w:val="75CE3E31"/>
    <w:multiLevelType w:val="multilevel"/>
    <w:tmpl w:val="59660F3E"/>
    <w:lvl w:ilvl="0">
      <w:start w:val="17"/>
      <w:numFmt w:val="decimal"/>
      <w:lvlText w:val="%1"/>
      <w:lvlJc w:val="left"/>
      <w:pPr>
        <w:ind w:left="600" w:hanging="600"/>
      </w:pPr>
      <w:rPr>
        <w:rFonts w:hint="default"/>
        <w:b/>
      </w:rPr>
    </w:lvl>
    <w:lvl w:ilvl="1">
      <w:start w:val="3"/>
      <w:numFmt w:val="decimal"/>
      <w:lvlText w:val="%1.%2"/>
      <w:lvlJc w:val="left"/>
      <w:pPr>
        <w:ind w:left="884" w:hanging="600"/>
      </w:pPr>
      <w:rPr>
        <w:rFonts w:hint="default"/>
        <w:b/>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92"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93" w15:restartNumberingAfterBreak="0">
    <w:nsid w:val="7CDE1A2A"/>
    <w:multiLevelType w:val="multilevel"/>
    <w:tmpl w:val="058E90E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1630816547">
    <w:abstractNumId w:val="74"/>
  </w:num>
  <w:num w:numId="2" w16cid:durableId="622882109">
    <w:abstractNumId w:val="66"/>
  </w:num>
  <w:num w:numId="3" w16cid:durableId="8602126">
    <w:abstractNumId w:val="38"/>
  </w:num>
  <w:num w:numId="4" w16cid:durableId="503398748">
    <w:abstractNumId w:val="39"/>
  </w:num>
  <w:num w:numId="5" w16cid:durableId="2075663499">
    <w:abstractNumId w:val="58"/>
  </w:num>
  <w:num w:numId="6" w16cid:durableId="236523463">
    <w:abstractNumId w:val="19"/>
  </w:num>
  <w:num w:numId="7" w16cid:durableId="142813570">
    <w:abstractNumId w:val="77"/>
  </w:num>
  <w:num w:numId="8" w16cid:durableId="96101463">
    <w:abstractNumId w:val="94"/>
  </w:num>
  <w:num w:numId="9" w16cid:durableId="681013149">
    <w:abstractNumId w:val="4"/>
  </w:num>
  <w:num w:numId="10" w16cid:durableId="1638486127">
    <w:abstractNumId w:val="1"/>
  </w:num>
  <w:num w:numId="11" w16cid:durableId="1362172793">
    <w:abstractNumId w:val="0"/>
    <w:lvlOverride w:ilvl="0">
      <w:startOverride w:val="1"/>
    </w:lvlOverride>
  </w:num>
  <w:num w:numId="12" w16cid:durableId="2003308895">
    <w:abstractNumId w:val="41"/>
  </w:num>
  <w:num w:numId="13" w16cid:durableId="1254128498">
    <w:abstractNumId w:val="12"/>
  </w:num>
  <w:num w:numId="14" w16cid:durableId="1685748668">
    <w:abstractNumId w:val="16"/>
  </w:num>
  <w:num w:numId="15" w16cid:durableId="2066566127">
    <w:abstractNumId w:val="10"/>
  </w:num>
  <w:num w:numId="16" w16cid:durableId="2114935888">
    <w:abstractNumId w:val="64"/>
  </w:num>
  <w:num w:numId="17" w16cid:durableId="1749621013">
    <w:abstractNumId w:val="32"/>
  </w:num>
  <w:num w:numId="18" w16cid:durableId="545680346">
    <w:abstractNumId w:val="51"/>
  </w:num>
  <w:num w:numId="19" w16cid:durableId="854223585">
    <w:abstractNumId w:val="24"/>
  </w:num>
  <w:num w:numId="20" w16cid:durableId="168645543">
    <w:abstractNumId w:val="62"/>
  </w:num>
  <w:num w:numId="21" w16cid:durableId="106585421">
    <w:abstractNumId w:val="79"/>
  </w:num>
  <w:num w:numId="22" w16cid:durableId="1001666682">
    <w:abstractNumId w:val="2"/>
  </w:num>
  <w:num w:numId="23" w16cid:durableId="1646619357">
    <w:abstractNumId w:val="60"/>
  </w:num>
  <w:num w:numId="24" w16cid:durableId="1694649358">
    <w:abstractNumId w:val="82"/>
  </w:num>
  <w:num w:numId="25" w16cid:durableId="135032057">
    <w:abstractNumId w:val="48"/>
  </w:num>
  <w:num w:numId="26" w16cid:durableId="1312632559">
    <w:abstractNumId w:val="89"/>
  </w:num>
  <w:num w:numId="27" w16cid:durableId="1370257503">
    <w:abstractNumId w:val="84"/>
  </w:num>
  <w:num w:numId="28" w16cid:durableId="351882249">
    <w:abstractNumId w:val="6"/>
  </w:num>
  <w:num w:numId="29" w16cid:durableId="1259096347">
    <w:abstractNumId w:val="76"/>
  </w:num>
  <w:num w:numId="30" w16cid:durableId="100995160">
    <w:abstractNumId w:val="71"/>
  </w:num>
  <w:num w:numId="31" w16cid:durableId="1305160641">
    <w:abstractNumId w:val="55"/>
  </w:num>
  <w:num w:numId="32" w16cid:durableId="720710638">
    <w:abstractNumId w:val="21"/>
  </w:num>
  <w:num w:numId="33" w16cid:durableId="1033382093">
    <w:abstractNumId w:val="91"/>
  </w:num>
  <w:num w:numId="34" w16cid:durableId="1841968685">
    <w:abstractNumId w:val="31"/>
  </w:num>
  <w:num w:numId="35" w16cid:durableId="1534070868">
    <w:abstractNumId w:val="45"/>
  </w:num>
  <w:num w:numId="36" w16cid:durableId="2143231008">
    <w:abstractNumId w:val="28"/>
  </w:num>
  <w:num w:numId="37" w16cid:durableId="802620047">
    <w:abstractNumId w:val="15"/>
  </w:num>
  <w:num w:numId="38" w16cid:durableId="8454742">
    <w:abstractNumId w:val="25"/>
  </w:num>
  <w:num w:numId="39" w16cid:durableId="612246106">
    <w:abstractNumId w:val="81"/>
  </w:num>
  <w:num w:numId="40" w16cid:durableId="698357910">
    <w:abstractNumId w:val="11"/>
  </w:num>
  <w:num w:numId="41" w16cid:durableId="921524882">
    <w:abstractNumId w:val="23"/>
  </w:num>
  <w:num w:numId="42" w16cid:durableId="1670599972">
    <w:abstractNumId w:val="7"/>
  </w:num>
  <w:num w:numId="43" w16cid:durableId="380788360">
    <w:abstractNumId w:val="36"/>
  </w:num>
  <w:num w:numId="44" w16cid:durableId="1727070972">
    <w:abstractNumId w:val="50"/>
  </w:num>
  <w:num w:numId="45" w16cid:durableId="269632386">
    <w:abstractNumId w:val="37"/>
  </w:num>
  <w:num w:numId="46" w16cid:durableId="10494273">
    <w:abstractNumId w:val="85"/>
  </w:num>
  <w:num w:numId="47" w16cid:durableId="1839878322">
    <w:abstractNumId w:val="20"/>
  </w:num>
  <w:num w:numId="48" w16cid:durableId="261689062">
    <w:abstractNumId w:val="75"/>
  </w:num>
  <w:num w:numId="49" w16cid:durableId="339476594">
    <w:abstractNumId w:val="73"/>
  </w:num>
  <w:num w:numId="50" w16cid:durableId="280304796">
    <w:abstractNumId w:val="86"/>
  </w:num>
  <w:num w:numId="51" w16cid:durableId="1647972621">
    <w:abstractNumId w:val="14"/>
  </w:num>
  <w:num w:numId="52" w16cid:durableId="1664044415">
    <w:abstractNumId w:val="3"/>
  </w:num>
  <w:num w:numId="53" w16cid:durableId="689257794">
    <w:abstractNumId w:val="49"/>
  </w:num>
  <w:num w:numId="54" w16cid:durableId="938148869">
    <w:abstractNumId w:val="46"/>
  </w:num>
  <w:num w:numId="55" w16cid:durableId="1677539477">
    <w:abstractNumId w:val="5"/>
  </w:num>
  <w:num w:numId="56" w16cid:durableId="1810825251">
    <w:abstractNumId w:val="53"/>
  </w:num>
  <w:num w:numId="57" w16cid:durableId="34525097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0973030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9807745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19678003">
    <w:abstractNumId w:val="59"/>
  </w:num>
  <w:num w:numId="61" w16cid:durableId="1025522839">
    <w:abstractNumId w:val="88"/>
  </w:num>
  <w:num w:numId="62" w16cid:durableId="146461582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55374621">
    <w:abstractNumId w:val="78"/>
  </w:num>
  <w:num w:numId="64" w16cid:durableId="137186875">
    <w:abstractNumId w:val="9"/>
  </w:num>
  <w:num w:numId="65" w16cid:durableId="1830438028">
    <w:abstractNumId w:val="63"/>
  </w:num>
  <w:num w:numId="66" w16cid:durableId="1721586207">
    <w:abstractNumId w:val="56"/>
  </w:num>
  <w:num w:numId="67" w16cid:durableId="1010640605">
    <w:abstractNumId w:val="65"/>
  </w:num>
  <w:num w:numId="68" w16cid:durableId="123163951">
    <w:abstractNumId w:val="34"/>
  </w:num>
  <w:num w:numId="69" w16cid:durableId="99492376">
    <w:abstractNumId w:val="29"/>
  </w:num>
  <w:num w:numId="70" w16cid:durableId="1884753718">
    <w:abstractNumId w:val="30"/>
  </w:num>
  <w:num w:numId="71" w16cid:durableId="1242566437">
    <w:abstractNumId w:val="68"/>
  </w:num>
  <w:num w:numId="72" w16cid:durableId="515967072">
    <w:abstractNumId w:val="8"/>
  </w:num>
  <w:num w:numId="73" w16cid:durableId="1127160186">
    <w:abstractNumId w:val="83"/>
  </w:num>
  <w:num w:numId="74" w16cid:durableId="830759626">
    <w:abstractNumId w:val="87"/>
  </w:num>
  <w:num w:numId="75" w16cid:durableId="1688633107">
    <w:abstractNumId w:val="47"/>
  </w:num>
  <w:num w:numId="76" w16cid:durableId="33234818">
    <w:abstractNumId w:val="27"/>
  </w:num>
  <w:num w:numId="77" w16cid:durableId="492918167">
    <w:abstractNumId w:val="26"/>
  </w:num>
  <w:num w:numId="78" w16cid:durableId="1093471601">
    <w:abstractNumId w:val="80"/>
  </w:num>
  <w:num w:numId="79" w16cid:durableId="794177327">
    <w:abstractNumId w:val="93"/>
  </w:num>
  <w:num w:numId="80" w16cid:durableId="1563171648">
    <w:abstractNumId w:val="44"/>
  </w:num>
  <w:num w:numId="81" w16cid:durableId="44376956">
    <w:abstractNumId w:val="13"/>
  </w:num>
  <w:num w:numId="82" w16cid:durableId="1703749504">
    <w:abstractNumId w:val="72"/>
  </w:num>
  <w:num w:numId="83" w16cid:durableId="1986426138">
    <w:abstractNumId w:val="17"/>
  </w:num>
  <w:num w:numId="84" w16cid:durableId="1255043725">
    <w:abstractNumId w:val="92"/>
  </w:num>
  <w:num w:numId="85" w16cid:durableId="1346446811">
    <w:abstractNumId w:val="61"/>
  </w:num>
  <w:num w:numId="86" w16cid:durableId="1939874116">
    <w:abstractNumId w:val="18"/>
  </w:num>
  <w:num w:numId="87" w16cid:durableId="2144614004">
    <w:abstractNumId w:val="67"/>
  </w:num>
  <w:num w:numId="88" w16cid:durableId="1273047612">
    <w:abstractNumId w:val="69"/>
  </w:num>
  <w:num w:numId="89" w16cid:durableId="159583942">
    <w:abstractNumId w:val="57"/>
  </w:num>
  <w:num w:numId="90" w16cid:durableId="161284772">
    <w:abstractNumId w:val="22"/>
  </w:num>
  <w:num w:numId="91" w16cid:durableId="793597551">
    <w:abstractNumId w:val="54"/>
  </w:num>
  <w:num w:numId="92" w16cid:durableId="608465404">
    <w:abstractNumId w:val="40"/>
  </w:num>
  <w:num w:numId="93" w16cid:durableId="1546985994">
    <w:abstractNumId w:val="43"/>
  </w:num>
  <w:num w:numId="94" w16cid:durableId="1702389418">
    <w:abstractNumId w:val="33"/>
  </w:num>
  <w:num w:numId="95" w16cid:durableId="143283608">
    <w:abstractNumId w:val="70"/>
  </w:num>
  <w:num w:numId="96" w16cid:durableId="1924334602">
    <w:abstractNumId w:val="52"/>
  </w:num>
  <w:num w:numId="97" w16cid:durableId="1669672642">
    <w:abstractNumId w:val="35"/>
  </w:num>
  <w:num w:numId="98" w16cid:durableId="1793938317">
    <w:abstractNumId w:val="42"/>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3E7"/>
    <w:rsid w:val="00000113"/>
    <w:rsid w:val="00000880"/>
    <w:rsid w:val="000018CA"/>
    <w:rsid w:val="000018DB"/>
    <w:rsid w:val="00002764"/>
    <w:rsid w:val="00002AF4"/>
    <w:rsid w:val="00003E6F"/>
    <w:rsid w:val="00004986"/>
    <w:rsid w:val="00007AA6"/>
    <w:rsid w:val="00010EAA"/>
    <w:rsid w:val="000111CC"/>
    <w:rsid w:val="00011245"/>
    <w:rsid w:val="00013479"/>
    <w:rsid w:val="0001357D"/>
    <w:rsid w:val="00016406"/>
    <w:rsid w:val="00020F91"/>
    <w:rsid w:val="00021040"/>
    <w:rsid w:val="000210A3"/>
    <w:rsid w:val="0002290C"/>
    <w:rsid w:val="00024DDA"/>
    <w:rsid w:val="00025915"/>
    <w:rsid w:val="0002705E"/>
    <w:rsid w:val="00027B0A"/>
    <w:rsid w:val="00027F3C"/>
    <w:rsid w:val="0003072D"/>
    <w:rsid w:val="00031FC7"/>
    <w:rsid w:val="00032076"/>
    <w:rsid w:val="00032677"/>
    <w:rsid w:val="00032A6B"/>
    <w:rsid w:val="00032B6A"/>
    <w:rsid w:val="00034A00"/>
    <w:rsid w:val="000354D9"/>
    <w:rsid w:val="00036BB0"/>
    <w:rsid w:val="0004056E"/>
    <w:rsid w:val="00040B55"/>
    <w:rsid w:val="000413B7"/>
    <w:rsid w:val="000429FE"/>
    <w:rsid w:val="000430C6"/>
    <w:rsid w:val="000439FC"/>
    <w:rsid w:val="00044476"/>
    <w:rsid w:val="00044CFB"/>
    <w:rsid w:val="0004511B"/>
    <w:rsid w:val="0004575C"/>
    <w:rsid w:val="00045C55"/>
    <w:rsid w:val="00047052"/>
    <w:rsid w:val="0004759F"/>
    <w:rsid w:val="00050442"/>
    <w:rsid w:val="00050CFD"/>
    <w:rsid w:val="00050EFF"/>
    <w:rsid w:val="000515B0"/>
    <w:rsid w:val="00051641"/>
    <w:rsid w:val="0005268E"/>
    <w:rsid w:val="00053714"/>
    <w:rsid w:val="00053C05"/>
    <w:rsid w:val="00054038"/>
    <w:rsid w:val="0005439A"/>
    <w:rsid w:val="0005689F"/>
    <w:rsid w:val="00057542"/>
    <w:rsid w:val="000603A2"/>
    <w:rsid w:val="0006096C"/>
    <w:rsid w:val="00061366"/>
    <w:rsid w:val="00061D56"/>
    <w:rsid w:val="00061F15"/>
    <w:rsid w:val="00062193"/>
    <w:rsid w:val="00062F55"/>
    <w:rsid w:val="00063584"/>
    <w:rsid w:val="0006402E"/>
    <w:rsid w:val="00064730"/>
    <w:rsid w:val="00065201"/>
    <w:rsid w:val="00065C27"/>
    <w:rsid w:val="000661FD"/>
    <w:rsid w:val="0006707C"/>
    <w:rsid w:val="00071752"/>
    <w:rsid w:val="00071D06"/>
    <w:rsid w:val="00073B95"/>
    <w:rsid w:val="00074B31"/>
    <w:rsid w:val="00075EA6"/>
    <w:rsid w:val="000766DE"/>
    <w:rsid w:val="00077C01"/>
    <w:rsid w:val="0008015A"/>
    <w:rsid w:val="00080A01"/>
    <w:rsid w:val="00080A3C"/>
    <w:rsid w:val="00081EDE"/>
    <w:rsid w:val="00082E8E"/>
    <w:rsid w:val="00082F86"/>
    <w:rsid w:val="00084D78"/>
    <w:rsid w:val="00087380"/>
    <w:rsid w:val="00087AE6"/>
    <w:rsid w:val="00087E80"/>
    <w:rsid w:val="00090120"/>
    <w:rsid w:val="00090E7C"/>
    <w:rsid w:val="0009119B"/>
    <w:rsid w:val="00091F5B"/>
    <w:rsid w:val="00092DD9"/>
    <w:rsid w:val="00092E81"/>
    <w:rsid w:val="00093316"/>
    <w:rsid w:val="00095087"/>
    <w:rsid w:val="00095684"/>
    <w:rsid w:val="000956B3"/>
    <w:rsid w:val="0009630C"/>
    <w:rsid w:val="00096584"/>
    <w:rsid w:val="00096E23"/>
    <w:rsid w:val="00097E3D"/>
    <w:rsid w:val="000A0469"/>
    <w:rsid w:val="000A4075"/>
    <w:rsid w:val="000A5109"/>
    <w:rsid w:val="000A5582"/>
    <w:rsid w:val="000A674F"/>
    <w:rsid w:val="000A6BB5"/>
    <w:rsid w:val="000A78F6"/>
    <w:rsid w:val="000A7BB1"/>
    <w:rsid w:val="000B0BBF"/>
    <w:rsid w:val="000B0CD4"/>
    <w:rsid w:val="000B2D88"/>
    <w:rsid w:val="000B3645"/>
    <w:rsid w:val="000B5007"/>
    <w:rsid w:val="000B5AF1"/>
    <w:rsid w:val="000B6D91"/>
    <w:rsid w:val="000C0349"/>
    <w:rsid w:val="000C0377"/>
    <w:rsid w:val="000C0F20"/>
    <w:rsid w:val="000C1570"/>
    <w:rsid w:val="000C1EA6"/>
    <w:rsid w:val="000C21CB"/>
    <w:rsid w:val="000C268F"/>
    <w:rsid w:val="000C34A5"/>
    <w:rsid w:val="000C41A0"/>
    <w:rsid w:val="000C461B"/>
    <w:rsid w:val="000C5727"/>
    <w:rsid w:val="000C574E"/>
    <w:rsid w:val="000C73B9"/>
    <w:rsid w:val="000C7ABA"/>
    <w:rsid w:val="000D11A8"/>
    <w:rsid w:val="000D1A6C"/>
    <w:rsid w:val="000D2C71"/>
    <w:rsid w:val="000D30FE"/>
    <w:rsid w:val="000D37C7"/>
    <w:rsid w:val="000D3C80"/>
    <w:rsid w:val="000D3E41"/>
    <w:rsid w:val="000D434A"/>
    <w:rsid w:val="000D5DE4"/>
    <w:rsid w:val="000D73B0"/>
    <w:rsid w:val="000D7922"/>
    <w:rsid w:val="000D7DED"/>
    <w:rsid w:val="000E13F2"/>
    <w:rsid w:val="000E2F69"/>
    <w:rsid w:val="000E375F"/>
    <w:rsid w:val="000E5E5D"/>
    <w:rsid w:val="000F0148"/>
    <w:rsid w:val="000F0E6F"/>
    <w:rsid w:val="000F1A09"/>
    <w:rsid w:val="000F23A3"/>
    <w:rsid w:val="000F32E9"/>
    <w:rsid w:val="000F3AB1"/>
    <w:rsid w:val="000F44B1"/>
    <w:rsid w:val="000F53FF"/>
    <w:rsid w:val="000F5583"/>
    <w:rsid w:val="000F5656"/>
    <w:rsid w:val="000F6D66"/>
    <w:rsid w:val="000F7282"/>
    <w:rsid w:val="000F7850"/>
    <w:rsid w:val="00101241"/>
    <w:rsid w:val="00101371"/>
    <w:rsid w:val="00103959"/>
    <w:rsid w:val="001043CB"/>
    <w:rsid w:val="0010472D"/>
    <w:rsid w:val="001052C1"/>
    <w:rsid w:val="0010545A"/>
    <w:rsid w:val="00106AA5"/>
    <w:rsid w:val="00106B17"/>
    <w:rsid w:val="00110F9E"/>
    <w:rsid w:val="001116C0"/>
    <w:rsid w:val="00111D4D"/>
    <w:rsid w:val="00111F4B"/>
    <w:rsid w:val="001126AD"/>
    <w:rsid w:val="0011333A"/>
    <w:rsid w:val="001133DE"/>
    <w:rsid w:val="00113786"/>
    <w:rsid w:val="00114ED5"/>
    <w:rsid w:val="00115D42"/>
    <w:rsid w:val="001166A7"/>
    <w:rsid w:val="001177E2"/>
    <w:rsid w:val="00120371"/>
    <w:rsid w:val="001209BB"/>
    <w:rsid w:val="00120FBA"/>
    <w:rsid w:val="001260A6"/>
    <w:rsid w:val="001277A3"/>
    <w:rsid w:val="001277D1"/>
    <w:rsid w:val="00130468"/>
    <w:rsid w:val="00131259"/>
    <w:rsid w:val="00134929"/>
    <w:rsid w:val="00134B96"/>
    <w:rsid w:val="00136E45"/>
    <w:rsid w:val="001409F6"/>
    <w:rsid w:val="001423D1"/>
    <w:rsid w:val="00142E09"/>
    <w:rsid w:val="00143C5E"/>
    <w:rsid w:val="00144D7A"/>
    <w:rsid w:val="00145338"/>
    <w:rsid w:val="00145A36"/>
    <w:rsid w:val="00151DEA"/>
    <w:rsid w:val="00152080"/>
    <w:rsid w:val="0015362C"/>
    <w:rsid w:val="00155667"/>
    <w:rsid w:val="00155CC5"/>
    <w:rsid w:val="00156261"/>
    <w:rsid w:val="00156F26"/>
    <w:rsid w:val="00157E9F"/>
    <w:rsid w:val="001603B1"/>
    <w:rsid w:val="00162CC5"/>
    <w:rsid w:val="00163CE9"/>
    <w:rsid w:val="00164137"/>
    <w:rsid w:val="00164970"/>
    <w:rsid w:val="001657FE"/>
    <w:rsid w:val="00166897"/>
    <w:rsid w:val="001668E9"/>
    <w:rsid w:val="00167272"/>
    <w:rsid w:val="00167BE5"/>
    <w:rsid w:val="00171FC0"/>
    <w:rsid w:val="00172F58"/>
    <w:rsid w:val="00173222"/>
    <w:rsid w:val="001744A9"/>
    <w:rsid w:val="00175461"/>
    <w:rsid w:val="00176390"/>
    <w:rsid w:val="001770AE"/>
    <w:rsid w:val="0018224B"/>
    <w:rsid w:val="00182305"/>
    <w:rsid w:val="00182DB9"/>
    <w:rsid w:val="0018429F"/>
    <w:rsid w:val="0018473A"/>
    <w:rsid w:val="001858A9"/>
    <w:rsid w:val="00186F8D"/>
    <w:rsid w:val="0018740B"/>
    <w:rsid w:val="001928FA"/>
    <w:rsid w:val="001934EC"/>
    <w:rsid w:val="00193B62"/>
    <w:rsid w:val="00194770"/>
    <w:rsid w:val="00194B5B"/>
    <w:rsid w:val="00195A55"/>
    <w:rsid w:val="00195FE2"/>
    <w:rsid w:val="00196CC3"/>
    <w:rsid w:val="00196E95"/>
    <w:rsid w:val="00197356"/>
    <w:rsid w:val="001975D1"/>
    <w:rsid w:val="00197A5B"/>
    <w:rsid w:val="00197C71"/>
    <w:rsid w:val="001A286D"/>
    <w:rsid w:val="001A2BDF"/>
    <w:rsid w:val="001A2E33"/>
    <w:rsid w:val="001A2E46"/>
    <w:rsid w:val="001A3622"/>
    <w:rsid w:val="001A44EE"/>
    <w:rsid w:val="001A56EB"/>
    <w:rsid w:val="001A677E"/>
    <w:rsid w:val="001A69A4"/>
    <w:rsid w:val="001A7AC0"/>
    <w:rsid w:val="001A7C6A"/>
    <w:rsid w:val="001B0974"/>
    <w:rsid w:val="001B2DE2"/>
    <w:rsid w:val="001B302D"/>
    <w:rsid w:val="001B31D2"/>
    <w:rsid w:val="001B3648"/>
    <w:rsid w:val="001B5507"/>
    <w:rsid w:val="001B59AB"/>
    <w:rsid w:val="001B6B11"/>
    <w:rsid w:val="001C0E02"/>
    <w:rsid w:val="001C17B0"/>
    <w:rsid w:val="001C1829"/>
    <w:rsid w:val="001C2D7B"/>
    <w:rsid w:val="001C2EAE"/>
    <w:rsid w:val="001C3CCC"/>
    <w:rsid w:val="001C4789"/>
    <w:rsid w:val="001C4CB4"/>
    <w:rsid w:val="001C56CB"/>
    <w:rsid w:val="001C58AD"/>
    <w:rsid w:val="001C5FF3"/>
    <w:rsid w:val="001C66C9"/>
    <w:rsid w:val="001C6CEB"/>
    <w:rsid w:val="001C7E80"/>
    <w:rsid w:val="001D01F2"/>
    <w:rsid w:val="001D15FD"/>
    <w:rsid w:val="001D2B49"/>
    <w:rsid w:val="001D345F"/>
    <w:rsid w:val="001D4A2C"/>
    <w:rsid w:val="001D5C40"/>
    <w:rsid w:val="001D6E45"/>
    <w:rsid w:val="001D7070"/>
    <w:rsid w:val="001E07D2"/>
    <w:rsid w:val="001E0DC1"/>
    <w:rsid w:val="001E0EC7"/>
    <w:rsid w:val="001E1961"/>
    <w:rsid w:val="001E36C9"/>
    <w:rsid w:val="001E3F05"/>
    <w:rsid w:val="001E451C"/>
    <w:rsid w:val="001E5D16"/>
    <w:rsid w:val="001E60FF"/>
    <w:rsid w:val="001E7F06"/>
    <w:rsid w:val="001F0067"/>
    <w:rsid w:val="001F1A17"/>
    <w:rsid w:val="001F261C"/>
    <w:rsid w:val="001F2CD4"/>
    <w:rsid w:val="001F4C17"/>
    <w:rsid w:val="001F5019"/>
    <w:rsid w:val="001F51F7"/>
    <w:rsid w:val="001F6130"/>
    <w:rsid w:val="001F64FC"/>
    <w:rsid w:val="001F6DED"/>
    <w:rsid w:val="001F7390"/>
    <w:rsid w:val="0020034D"/>
    <w:rsid w:val="00200CB5"/>
    <w:rsid w:val="00201130"/>
    <w:rsid w:val="002011BE"/>
    <w:rsid w:val="00201CE0"/>
    <w:rsid w:val="002045AF"/>
    <w:rsid w:val="00205037"/>
    <w:rsid w:val="00206294"/>
    <w:rsid w:val="0020698C"/>
    <w:rsid w:val="00207075"/>
    <w:rsid w:val="00207D8A"/>
    <w:rsid w:val="00210C9D"/>
    <w:rsid w:val="002110C3"/>
    <w:rsid w:val="002114EC"/>
    <w:rsid w:val="00211906"/>
    <w:rsid w:val="00212E3F"/>
    <w:rsid w:val="00213137"/>
    <w:rsid w:val="00215C48"/>
    <w:rsid w:val="00216C10"/>
    <w:rsid w:val="00217171"/>
    <w:rsid w:val="0021721A"/>
    <w:rsid w:val="002175BD"/>
    <w:rsid w:val="00217E05"/>
    <w:rsid w:val="00221D33"/>
    <w:rsid w:val="002220E7"/>
    <w:rsid w:val="00222777"/>
    <w:rsid w:val="002229DF"/>
    <w:rsid w:val="00223145"/>
    <w:rsid w:val="00224504"/>
    <w:rsid w:val="0022463E"/>
    <w:rsid w:val="0022485E"/>
    <w:rsid w:val="0022527B"/>
    <w:rsid w:val="0022581A"/>
    <w:rsid w:val="00225A33"/>
    <w:rsid w:val="00225CB4"/>
    <w:rsid w:val="00226701"/>
    <w:rsid w:val="00231399"/>
    <w:rsid w:val="00231487"/>
    <w:rsid w:val="00232915"/>
    <w:rsid w:val="0023416A"/>
    <w:rsid w:val="00235881"/>
    <w:rsid w:val="00236D2C"/>
    <w:rsid w:val="002409EC"/>
    <w:rsid w:val="00240E03"/>
    <w:rsid w:val="002453DB"/>
    <w:rsid w:val="002476E6"/>
    <w:rsid w:val="0024799E"/>
    <w:rsid w:val="00250039"/>
    <w:rsid w:val="00254282"/>
    <w:rsid w:val="00254EED"/>
    <w:rsid w:val="00255307"/>
    <w:rsid w:val="002553D4"/>
    <w:rsid w:val="00256B6A"/>
    <w:rsid w:val="002574E3"/>
    <w:rsid w:val="002575AE"/>
    <w:rsid w:val="00257C83"/>
    <w:rsid w:val="00260B1D"/>
    <w:rsid w:val="00261D61"/>
    <w:rsid w:val="0026309D"/>
    <w:rsid w:val="00263332"/>
    <w:rsid w:val="00263808"/>
    <w:rsid w:val="00265111"/>
    <w:rsid w:val="0026543B"/>
    <w:rsid w:val="002665F1"/>
    <w:rsid w:val="002666D1"/>
    <w:rsid w:val="00270748"/>
    <w:rsid w:val="00270EC6"/>
    <w:rsid w:val="002712AE"/>
    <w:rsid w:val="00273B67"/>
    <w:rsid w:val="00274D21"/>
    <w:rsid w:val="00276BB1"/>
    <w:rsid w:val="002770DB"/>
    <w:rsid w:val="0027752B"/>
    <w:rsid w:val="00281EFE"/>
    <w:rsid w:val="0028416E"/>
    <w:rsid w:val="00284AAC"/>
    <w:rsid w:val="0028583C"/>
    <w:rsid w:val="0028594E"/>
    <w:rsid w:val="00287AF2"/>
    <w:rsid w:val="002911CC"/>
    <w:rsid w:val="0029164D"/>
    <w:rsid w:val="00291CC1"/>
    <w:rsid w:val="00293057"/>
    <w:rsid w:val="00293C63"/>
    <w:rsid w:val="0029427B"/>
    <w:rsid w:val="00294C1A"/>
    <w:rsid w:val="00295029"/>
    <w:rsid w:val="002956D3"/>
    <w:rsid w:val="00296753"/>
    <w:rsid w:val="002A0248"/>
    <w:rsid w:val="002A1776"/>
    <w:rsid w:val="002A2456"/>
    <w:rsid w:val="002A322B"/>
    <w:rsid w:val="002A34E3"/>
    <w:rsid w:val="002A4D58"/>
    <w:rsid w:val="002A53AE"/>
    <w:rsid w:val="002A691D"/>
    <w:rsid w:val="002A7D48"/>
    <w:rsid w:val="002B0FD7"/>
    <w:rsid w:val="002B1F71"/>
    <w:rsid w:val="002B5345"/>
    <w:rsid w:val="002B67FD"/>
    <w:rsid w:val="002C30D8"/>
    <w:rsid w:val="002C379B"/>
    <w:rsid w:val="002C384B"/>
    <w:rsid w:val="002C48EB"/>
    <w:rsid w:val="002C4C89"/>
    <w:rsid w:val="002C4DC7"/>
    <w:rsid w:val="002C5B3D"/>
    <w:rsid w:val="002C6117"/>
    <w:rsid w:val="002C6A12"/>
    <w:rsid w:val="002C6BD6"/>
    <w:rsid w:val="002D085A"/>
    <w:rsid w:val="002E15EA"/>
    <w:rsid w:val="002E170F"/>
    <w:rsid w:val="002E1CB3"/>
    <w:rsid w:val="002E268B"/>
    <w:rsid w:val="002E32B0"/>
    <w:rsid w:val="002E44E5"/>
    <w:rsid w:val="002E4FC5"/>
    <w:rsid w:val="002E5939"/>
    <w:rsid w:val="002E645A"/>
    <w:rsid w:val="002E779A"/>
    <w:rsid w:val="002E7FCC"/>
    <w:rsid w:val="002F1E26"/>
    <w:rsid w:val="002F1E8F"/>
    <w:rsid w:val="002F1FC9"/>
    <w:rsid w:val="002F2C60"/>
    <w:rsid w:val="002F4A56"/>
    <w:rsid w:val="002F4DD6"/>
    <w:rsid w:val="002F5702"/>
    <w:rsid w:val="0030205D"/>
    <w:rsid w:val="003020E2"/>
    <w:rsid w:val="003021A2"/>
    <w:rsid w:val="00304016"/>
    <w:rsid w:val="0030669E"/>
    <w:rsid w:val="00307E5E"/>
    <w:rsid w:val="00312BB7"/>
    <w:rsid w:val="00315900"/>
    <w:rsid w:val="003160CE"/>
    <w:rsid w:val="00317AAD"/>
    <w:rsid w:val="00320E74"/>
    <w:rsid w:val="003212D5"/>
    <w:rsid w:val="0032264C"/>
    <w:rsid w:val="00322770"/>
    <w:rsid w:val="00323684"/>
    <w:rsid w:val="003251F4"/>
    <w:rsid w:val="003257BB"/>
    <w:rsid w:val="003267EA"/>
    <w:rsid w:val="00326D0B"/>
    <w:rsid w:val="00326F95"/>
    <w:rsid w:val="0033131E"/>
    <w:rsid w:val="003319BB"/>
    <w:rsid w:val="00331D0F"/>
    <w:rsid w:val="00332508"/>
    <w:rsid w:val="00334800"/>
    <w:rsid w:val="00335387"/>
    <w:rsid w:val="003363B1"/>
    <w:rsid w:val="00336517"/>
    <w:rsid w:val="003367CA"/>
    <w:rsid w:val="0033717A"/>
    <w:rsid w:val="00337639"/>
    <w:rsid w:val="00337C3A"/>
    <w:rsid w:val="00337E7B"/>
    <w:rsid w:val="003408C1"/>
    <w:rsid w:val="00340BF2"/>
    <w:rsid w:val="003413B1"/>
    <w:rsid w:val="0034198E"/>
    <w:rsid w:val="003419FA"/>
    <w:rsid w:val="00343E01"/>
    <w:rsid w:val="00344406"/>
    <w:rsid w:val="003446FB"/>
    <w:rsid w:val="00346342"/>
    <w:rsid w:val="00346FF7"/>
    <w:rsid w:val="00347168"/>
    <w:rsid w:val="003475B9"/>
    <w:rsid w:val="003479DE"/>
    <w:rsid w:val="003508D5"/>
    <w:rsid w:val="00351C06"/>
    <w:rsid w:val="00351C6A"/>
    <w:rsid w:val="003522B2"/>
    <w:rsid w:val="003529E9"/>
    <w:rsid w:val="00352FF1"/>
    <w:rsid w:val="00353393"/>
    <w:rsid w:val="00353B86"/>
    <w:rsid w:val="00355301"/>
    <w:rsid w:val="003559A2"/>
    <w:rsid w:val="003577F8"/>
    <w:rsid w:val="003637DB"/>
    <w:rsid w:val="00363912"/>
    <w:rsid w:val="00364F54"/>
    <w:rsid w:val="00365374"/>
    <w:rsid w:val="003669C5"/>
    <w:rsid w:val="00367238"/>
    <w:rsid w:val="00367E31"/>
    <w:rsid w:val="00371032"/>
    <w:rsid w:val="0037133C"/>
    <w:rsid w:val="0037247E"/>
    <w:rsid w:val="00375C9A"/>
    <w:rsid w:val="003769F3"/>
    <w:rsid w:val="003825DC"/>
    <w:rsid w:val="00382BDD"/>
    <w:rsid w:val="00382F55"/>
    <w:rsid w:val="00383EEA"/>
    <w:rsid w:val="003862BF"/>
    <w:rsid w:val="0038673A"/>
    <w:rsid w:val="00386B5B"/>
    <w:rsid w:val="00386BA4"/>
    <w:rsid w:val="00387016"/>
    <w:rsid w:val="003874E8"/>
    <w:rsid w:val="003904C5"/>
    <w:rsid w:val="003908BB"/>
    <w:rsid w:val="00390A8B"/>
    <w:rsid w:val="0039172A"/>
    <w:rsid w:val="0039231C"/>
    <w:rsid w:val="0039359D"/>
    <w:rsid w:val="00394B8D"/>
    <w:rsid w:val="00396BEF"/>
    <w:rsid w:val="00397084"/>
    <w:rsid w:val="00397561"/>
    <w:rsid w:val="0039760F"/>
    <w:rsid w:val="003A179E"/>
    <w:rsid w:val="003A2055"/>
    <w:rsid w:val="003A35BB"/>
    <w:rsid w:val="003A363A"/>
    <w:rsid w:val="003A5703"/>
    <w:rsid w:val="003A5D98"/>
    <w:rsid w:val="003A72FA"/>
    <w:rsid w:val="003A77CF"/>
    <w:rsid w:val="003B0D4F"/>
    <w:rsid w:val="003B1BE5"/>
    <w:rsid w:val="003B28AE"/>
    <w:rsid w:val="003B302B"/>
    <w:rsid w:val="003B38C1"/>
    <w:rsid w:val="003B39BA"/>
    <w:rsid w:val="003B4165"/>
    <w:rsid w:val="003B5798"/>
    <w:rsid w:val="003B659C"/>
    <w:rsid w:val="003B67CE"/>
    <w:rsid w:val="003B6D16"/>
    <w:rsid w:val="003B75B6"/>
    <w:rsid w:val="003B7AE1"/>
    <w:rsid w:val="003C2004"/>
    <w:rsid w:val="003C39BA"/>
    <w:rsid w:val="003C3D9A"/>
    <w:rsid w:val="003C45C4"/>
    <w:rsid w:val="003C5909"/>
    <w:rsid w:val="003C75E1"/>
    <w:rsid w:val="003C7FDE"/>
    <w:rsid w:val="003D0747"/>
    <w:rsid w:val="003D2538"/>
    <w:rsid w:val="003D36D9"/>
    <w:rsid w:val="003D3934"/>
    <w:rsid w:val="003D39F3"/>
    <w:rsid w:val="003D4428"/>
    <w:rsid w:val="003D562B"/>
    <w:rsid w:val="003D61A7"/>
    <w:rsid w:val="003D6802"/>
    <w:rsid w:val="003D6C52"/>
    <w:rsid w:val="003D70B7"/>
    <w:rsid w:val="003E136F"/>
    <w:rsid w:val="003E1F79"/>
    <w:rsid w:val="003E22AC"/>
    <w:rsid w:val="003E342F"/>
    <w:rsid w:val="003E57F4"/>
    <w:rsid w:val="003E671A"/>
    <w:rsid w:val="003E687A"/>
    <w:rsid w:val="003E7EBA"/>
    <w:rsid w:val="003F0C39"/>
    <w:rsid w:val="003F0CCB"/>
    <w:rsid w:val="003F2D64"/>
    <w:rsid w:val="003F3492"/>
    <w:rsid w:val="003F5AD3"/>
    <w:rsid w:val="003F62C9"/>
    <w:rsid w:val="003F65C6"/>
    <w:rsid w:val="003F7472"/>
    <w:rsid w:val="003F755C"/>
    <w:rsid w:val="00400AA2"/>
    <w:rsid w:val="00401A39"/>
    <w:rsid w:val="00402DE6"/>
    <w:rsid w:val="0040361E"/>
    <w:rsid w:val="00403E78"/>
    <w:rsid w:val="00405F01"/>
    <w:rsid w:val="00406065"/>
    <w:rsid w:val="0040679C"/>
    <w:rsid w:val="0040718D"/>
    <w:rsid w:val="00407934"/>
    <w:rsid w:val="004107BA"/>
    <w:rsid w:val="00410F29"/>
    <w:rsid w:val="00411F72"/>
    <w:rsid w:val="00415260"/>
    <w:rsid w:val="00415DAB"/>
    <w:rsid w:val="00416E84"/>
    <w:rsid w:val="004173E3"/>
    <w:rsid w:val="00417E3D"/>
    <w:rsid w:val="0042022D"/>
    <w:rsid w:val="0042043C"/>
    <w:rsid w:val="004212A1"/>
    <w:rsid w:val="0042154C"/>
    <w:rsid w:val="00422354"/>
    <w:rsid w:val="0042279F"/>
    <w:rsid w:val="004239C4"/>
    <w:rsid w:val="00424DAC"/>
    <w:rsid w:val="00424E2D"/>
    <w:rsid w:val="00425B17"/>
    <w:rsid w:val="00426A1D"/>
    <w:rsid w:val="00427C37"/>
    <w:rsid w:val="00427D0E"/>
    <w:rsid w:val="004303CC"/>
    <w:rsid w:val="00430CC0"/>
    <w:rsid w:val="00432942"/>
    <w:rsid w:val="004329A1"/>
    <w:rsid w:val="00432C2B"/>
    <w:rsid w:val="00433CBC"/>
    <w:rsid w:val="00433F37"/>
    <w:rsid w:val="00434280"/>
    <w:rsid w:val="00434B4E"/>
    <w:rsid w:val="00435317"/>
    <w:rsid w:val="004353D1"/>
    <w:rsid w:val="004355F8"/>
    <w:rsid w:val="00436F85"/>
    <w:rsid w:val="00441E8F"/>
    <w:rsid w:val="00443FB5"/>
    <w:rsid w:val="004442CF"/>
    <w:rsid w:val="00444986"/>
    <w:rsid w:val="00444AF5"/>
    <w:rsid w:val="00444B6B"/>
    <w:rsid w:val="00444E4F"/>
    <w:rsid w:val="00446741"/>
    <w:rsid w:val="004501C9"/>
    <w:rsid w:val="004504A4"/>
    <w:rsid w:val="00450D0D"/>
    <w:rsid w:val="00451F27"/>
    <w:rsid w:val="0045284A"/>
    <w:rsid w:val="0045431F"/>
    <w:rsid w:val="00454950"/>
    <w:rsid w:val="004549F9"/>
    <w:rsid w:val="00454D36"/>
    <w:rsid w:val="004551D8"/>
    <w:rsid w:val="00457781"/>
    <w:rsid w:val="004578C1"/>
    <w:rsid w:val="00460554"/>
    <w:rsid w:val="00460B8E"/>
    <w:rsid w:val="00461D65"/>
    <w:rsid w:val="00463028"/>
    <w:rsid w:val="004633D5"/>
    <w:rsid w:val="00464468"/>
    <w:rsid w:val="00464A00"/>
    <w:rsid w:val="00464CFD"/>
    <w:rsid w:val="00465E9E"/>
    <w:rsid w:val="004660A3"/>
    <w:rsid w:val="0046631D"/>
    <w:rsid w:val="00467EB2"/>
    <w:rsid w:val="00467F50"/>
    <w:rsid w:val="00470423"/>
    <w:rsid w:val="004717F9"/>
    <w:rsid w:val="00472A30"/>
    <w:rsid w:val="00473B72"/>
    <w:rsid w:val="0047456F"/>
    <w:rsid w:val="00475F88"/>
    <w:rsid w:val="004775A6"/>
    <w:rsid w:val="00477AEA"/>
    <w:rsid w:val="00477D09"/>
    <w:rsid w:val="00480B05"/>
    <w:rsid w:val="00481491"/>
    <w:rsid w:val="00481E1E"/>
    <w:rsid w:val="00481E8B"/>
    <w:rsid w:val="00482A02"/>
    <w:rsid w:val="004831A5"/>
    <w:rsid w:val="004836D1"/>
    <w:rsid w:val="00483CAE"/>
    <w:rsid w:val="004844CE"/>
    <w:rsid w:val="004846DB"/>
    <w:rsid w:val="00484943"/>
    <w:rsid w:val="00485384"/>
    <w:rsid w:val="004857B0"/>
    <w:rsid w:val="00485DDC"/>
    <w:rsid w:val="004860B7"/>
    <w:rsid w:val="00486F30"/>
    <w:rsid w:val="004873EF"/>
    <w:rsid w:val="00490FE8"/>
    <w:rsid w:val="00492B70"/>
    <w:rsid w:val="00494D0A"/>
    <w:rsid w:val="00496654"/>
    <w:rsid w:val="00497466"/>
    <w:rsid w:val="004975E6"/>
    <w:rsid w:val="00497858"/>
    <w:rsid w:val="004A028D"/>
    <w:rsid w:val="004A36C0"/>
    <w:rsid w:val="004A713A"/>
    <w:rsid w:val="004B2106"/>
    <w:rsid w:val="004B2956"/>
    <w:rsid w:val="004B3328"/>
    <w:rsid w:val="004B4A6D"/>
    <w:rsid w:val="004B50B9"/>
    <w:rsid w:val="004B5C78"/>
    <w:rsid w:val="004B5CAD"/>
    <w:rsid w:val="004B6540"/>
    <w:rsid w:val="004B7B28"/>
    <w:rsid w:val="004C5DC7"/>
    <w:rsid w:val="004C5DD3"/>
    <w:rsid w:val="004C5EAE"/>
    <w:rsid w:val="004C636F"/>
    <w:rsid w:val="004C7AFF"/>
    <w:rsid w:val="004D13D4"/>
    <w:rsid w:val="004D1790"/>
    <w:rsid w:val="004D21CA"/>
    <w:rsid w:val="004D36F4"/>
    <w:rsid w:val="004D3DA3"/>
    <w:rsid w:val="004D46EF"/>
    <w:rsid w:val="004D57B6"/>
    <w:rsid w:val="004D60BD"/>
    <w:rsid w:val="004D62A1"/>
    <w:rsid w:val="004D6914"/>
    <w:rsid w:val="004E003A"/>
    <w:rsid w:val="004E03CA"/>
    <w:rsid w:val="004E08F6"/>
    <w:rsid w:val="004E0DC1"/>
    <w:rsid w:val="004E1BFF"/>
    <w:rsid w:val="004E2B1E"/>
    <w:rsid w:val="004E5BB3"/>
    <w:rsid w:val="004E640D"/>
    <w:rsid w:val="004E64A0"/>
    <w:rsid w:val="004E65B7"/>
    <w:rsid w:val="004E73D9"/>
    <w:rsid w:val="004E75D9"/>
    <w:rsid w:val="004E76CC"/>
    <w:rsid w:val="004F034C"/>
    <w:rsid w:val="004F06D5"/>
    <w:rsid w:val="004F3477"/>
    <w:rsid w:val="004F35B2"/>
    <w:rsid w:val="004F48D3"/>
    <w:rsid w:val="004F4B42"/>
    <w:rsid w:val="004F4ECB"/>
    <w:rsid w:val="004F5CAD"/>
    <w:rsid w:val="004F61F6"/>
    <w:rsid w:val="004F688E"/>
    <w:rsid w:val="004F6B7C"/>
    <w:rsid w:val="00500405"/>
    <w:rsid w:val="0050072B"/>
    <w:rsid w:val="005009AC"/>
    <w:rsid w:val="00500EC5"/>
    <w:rsid w:val="005013B8"/>
    <w:rsid w:val="005049C5"/>
    <w:rsid w:val="005058C9"/>
    <w:rsid w:val="0050600A"/>
    <w:rsid w:val="00506253"/>
    <w:rsid w:val="005107A5"/>
    <w:rsid w:val="00512BDF"/>
    <w:rsid w:val="00513240"/>
    <w:rsid w:val="00513531"/>
    <w:rsid w:val="0051387F"/>
    <w:rsid w:val="00513AD5"/>
    <w:rsid w:val="005146E1"/>
    <w:rsid w:val="00515560"/>
    <w:rsid w:val="0051625D"/>
    <w:rsid w:val="00516651"/>
    <w:rsid w:val="00516F78"/>
    <w:rsid w:val="0051716D"/>
    <w:rsid w:val="005174CB"/>
    <w:rsid w:val="005211BF"/>
    <w:rsid w:val="00523B15"/>
    <w:rsid w:val="005241E3"/>
    <w:rsid w:val="00524694"/>
    <w:rsid w:val="00524EE6"/>
    <w:rsid w:val="00525E75"/>
    <w:rsid w:val="00525EC6"/>
    <w:rsid w:val="00526D26"/>
    <w:rsid w:val="00526DF4"/>
    <w:rsid w:val="0053085C"/>
    <w:rsid w:val="00530A4E"/>
    <w:rsid w:val="00531635"/>
    <w:rsid w:val="00532A41"/>
    <w:rsid w:val="005335D7"/>
    <w:rsid w:val="00534229"/>
    <w:rsid w:val="0053537D"/>
    <w:rsid w:val="00536610"/>
    <w:rsid w:val="00536DE5"/>
    <w:rsid w:val="0053729C"/>
    <w:rsid w:val="00540602"/>
    <w:rsid w:val="005408CD"/>
    <w:rsid w:val="00540F6A"/>
    <w:rsid w:val="005425CF"/>
    <w:rsid w:val="0054296E"/>
    <w:rsid w:val="0054364A"/>
    <w:rsid w:val="005467EE"/>
    <w:rsid w:val="00547C05"/>
    <w:rsid w:val="00547D5E"/>
    <w:rsid w:val="005525E2"/>
    <w:rsid w:val="005533BD"/>
    <w:rsid w:val="00554348"/>
    <w:rsid w:val="00554941"/>
    <w:rsid w:val="00554EDF"/>
    <w:rsid w:val="005575E1"/>
    <w:rsid w:val="00560F73"/>
    <w:rsid w:val="00561814"/>
    <w:rsid w:val="005631CB"/>
    <w:rsid w:val="005632C1"/>
    <w:rsid w:val="005636A4"/>
    <w:rsid w:val="00563833"/>
    <w:rsid w:val="0056444F"/>
    <w:rsid w:val="00566486"/>
    <w:rsid w:val="0056693F"/>
    <w:rsid w:val="00566AAB"/>
    <w:rsid w:val="00567507"/>
    <w:rsid w:val="00567C5A"/>
    <w:rsid w:val="005708DC"/>
    <w:rsid w:val="00570F51"/>
    <w:rsid w:val="00571572"/>
    <w:rsid w:val="005725B4"/>
    <w:rsid w:val="00573D6E"/>
    <w:rsid w:val="00575F2E"/>
    <w:rsid w:val="00575FA5"/>
    <w:rsid w:val="0057648E"/>
    <w:rsid w:val="00576A3C"/>
    <w:rsid w:val="00576FB3"/>
    <w:rsid w:val="0058101D"/>
    <w:rsid w:val="005814A9"/>
    <w:rsid w:val="0058245C"/>
    <w:rsid w:val="00582ADF"/>
    <w:rsid w:val="00583314"/>
    <w:rsid w:val="00585DC0"/>
    <w:rsid w:val="00591353"/>
    <w:rsid w:val="00591B7D"/>
    <w:rsid w:val="0059277A"/>
    <w:rsid w:val="00593849"/>
    <w:rsid w:val="00593994"/>
    <w:rsid w:val="00594600"/>
    <w:rsid w:val="005948E9"/>
    <w:rsid w:val="00594DDE"/>
    <w:rsid w:val="00595062"/>
    <w:rsid w:val="00595378"/>
    <w:rsid w:val="0059779A"/>
    <w:rsid w:val="005977DA"/>
    <w:rsid w:val="005A08A4"/>
    <w:rsid w:val="005A08B7"/>
    <w:rsid w:val="005A2636"/>
    <w:rsid w:val="005A28DA"/>
    <w:rsid w:val="005A4B77"/>
    <w:rsid w:val="005A4EE0"/>
    <w:rsid w:val="005B0885"/>
    <w:rsid w:val="005B1E40"/>
    <w:rsid w:val="005B23B0"/>
    <w:rsid w:val="005B2F74"/>
    <w:rsid w:val="005B7342"/>
    <w:rsid w:val="005C0227"/>
    <w:rsid w:val="005C053D"/>
    <w:rsid w:val="005C110D"/>
    <w:rsid w:val="005C17C2"/>
    <w:rsid w:val="005C1C50"/>
    <w:rsid w:val="005C2039"/>
    <w:rsid w:val="005C2537"/>
    <w:rsid w:val="005C28C8"/>
    <w:rsid w:val="005C403D"/>
    <w:rsid w:val="005C586C"/>
    <w:rsid w:val="005C5BD5"/>
    <w:rsid w:val="005C7156"/>
    <w:rsid w:val="005C7493"/>
    <w:rsid w:val="005C7B02"/>
    <w:rsid w:val="005D056F"/>
    <w:rsid w:val="005D07CA"/>
    <w:rsid w:val="005D1A1E"/>
    <w:rsid w:val="005D1D4D"/>
    <w:rsid w:val="005D1F70"/>
    <w:rsid w:val="005D269E"/>
    <w:rsid w:val="005D2845"/>
    <w:rsid w:val="005D3925"/>
    <w:rsid w:val="005D3C18"/>
    <w:rsid w:val="005D3C58"/>
    <w:rsid w:val="005D4325"/>
    <w:rsid w:val="005D477E"/>
    <w:rsid w:val="005D5510"/>
    <w:rsid w:val="005D6285"/>
    <w:rsid w:val="005D6703"/>
    <w:rsid w:val="005E09A1"/>
    <w:rsid w:val="005E0CE6"/>
    <w:rsid w:val="005E2A1B"/>
    <w:rsid w:val="005E3084"/>
    <w:rsid w:val="005E33A0"/>
    <w:rsid w:val="005E3859"/>
    <w:rsid w:val="005E5B63"/>
    <w:rsid w:val="005E61FA"/>
    <w:rsid w:val="005E68F0"/>
    <w:rsid w:val="005E7928"/>
    <w:rsid w:val="005E7B1A"/>
    <w:rsid w:val="005F2283"/>
    <w:rsid w:val="005F5CB6"/>
    <w:rsid w:val="005F748E"/>
    <w:rsid w:val="00600B81"/>
    <w:rsid w:val="00605B01"/>
    <w:rsid w:val="00606EF6"/>
    <w:rsid w:val="00607C85"/>
    <w:rsid w:val="006101FF"/>
    <w:rsid w:val="0061021C"/>
    <w:rsid w:val="006106C4"/>
    <w:rsid w:val="00610CBC"/>
    <w:rsid w:val="00611735"/>
    <w:rsid w:val="00611F07"/>
    <w:rsid w:val="0061286F"/>
    <w:rsid w:val="00612957"/>
    <w:rsid w:val="00612CEB"/>
    <w:rsid w:val="00612E18"/>
    <w:rsid w:val="00614962"/>
    <w:rsid w:val="0061527E"/>
    <w:rsid w:val="006155B9"/>
    <w:rsid w:val="00616888"/>
    <w:rsid w:val="00620F63"/>
    <w:rsid w:val="006213CE"/>
    <w:rsid w:val="006216DF"/>
    <w:rsid w:val="00621B79"/>
    <w:rsid w:val="00621DA3"/>
    <w:rsid w:val="006223E4"/>
    <w:rsid w:val="00622E38"/>
    <w:rsid w:val="00623209"/>
    <w:rsid w:val="006236A1"/>
    <w:rsid w:val="006248E7"/>
    <w:rsid w:val="00624A1A"/>
    <w:rsid w:val="00624BA0"/>
    <w:rsid w:val="00626157"/>
    <w:rsid w:val="00626BE7"/>
    <w:rsid w:val="00626C86"/>
    <w:rsid w:val="006300E7"/>
    <w:rsid w:val="00630368"/>
    <w:rsid w:val="006304A9"/>
    <w:rsid w:val="00631305"/>
    <w:rsid w:val="00631786"/>
    <w:rsid w:val="00631B0E"/>
    <w:rsid w:val="00632D25"/>
    <w:rsid w:val="00632D52"/>
    <w:rsid w:val="00632F93"/>
    <w:rsid w:val="00633276"/>
    <w:rsid w:val="00633332"/>
    <w:rsid w:val="00634E94"/>
    <w:rsid w:val="006350D1"/>
    <w:rsid w:val="00635CB5"/>
    <w:rsid w:val="00636CE2"/>
    <w:rsid w:val="00636EFF"/>
    <w:rsid w:val="00636F49"/>
    <w:rsid w:val="00641118"/>
    <w:rsid w:val="006413F1"/>
    <w:rsid w:val="00641632"/>
    <w:rsid w:val="00641BB0"/>
    <w:rsid w:val="00644040"/>
    <w:rsid w:val="006440CF"/>
    <w:rsid w:val="0064488C"/>
    <w:rsid w:val="00644899"/>
    <w:rsid w:val="00645D3D"/>
    <w:rsid w:val="00645ED6"/>
    <w:rsid w:val="00645F32"/>
    <w:rsid w:val="00645F95"/>
    <w:rsid w:val="00646459"/>
    <w:rsid w:val="006521A2"/>
    <w:rsid w:val="006535C6"/>
    <w:rsid w:val="00654FF7"/>
    <w:rsid w:val="006552EA"/>
    <w:rsid w:val="00660250"/>
    <w:rsid w:val="0066076A"/>
    <w:rsid w:val="0066093E"/>
    <w:rsid w:val="00660EAC"/>
    <w:rsid w:val="006617F7"/>
    <w:rsid w:val="00661CB7"/>
    <w:rsid w:val="0066236B"/>
    <w:rsid w:val="00664960"/>
    <w:rsid w:val="00670058"/>
    <w:rsid w:val="006714B0"/>
    <w:rsid w:val="0067165A"/>
    <w:rsid w:val="00672F78"/>
    <w:rsid w:val="00673C07"/>
    <w:rsid w:val="00674C77"/>
    <w:rsid w:val="00675B76"/>
    <w:rsid w:val="00676DFA"/>
    <w:rsid w:val="00677149"/>
    <w:rsid w:val="00677349"/>
    <w:rsid w:val="00677639"/>
    <w:rsid w:val="0067794D"/>
    <w:rsid w:val="00681C4F"/>
    <w:rsid w:val="00681FB7"/>
    <w:rsid w:val="00682F1E"/>
    <w:rsid w:val="00683983"/>
    <w:rsid w:val="00684161"/>
    <w:rsid w:val="00684997"/>
    <w:rsid w:val="00686766"/>
    <w:rsid w:val="00687CB2"/>
    <w:rsid w:val="00687FCF"/>
    <w:rsid w:val="00690158"/>
    <w:rsid w:val="00692268"/>
    <w:rsid w:val="00692666"/>
    <w:rsid w:val="00692988"/>
    <w:rsid w:val="00693167"/>
    <w:rsid w:val="006931C1"/>
    <w:rsid w:val="006952E6"/>
    <w:rsid w:val="006963F1"/>
    <w:rsid w:val="0069771A"/>
    <w:rsid w:val="006A00A4"/>
    <w:rsid w:val="006A02F0"/>
    <w:rsid w:val="006A03FA"/>
    <w:rsid w:val="006A2B5E"/>
    <w:rsid w:val="006A340C"/>
    <w:rsid w:val="006A50BF"/>
    <w:rsid w:val="006B0003"/>
    <w:rsid w:val="006B0D5E"/>
    <w:rsid w:val="006B125A"/>
    <w:rsid w:val="006B1727"/>
    <w:rsid w:val="006B19AE"/>
    <w:rsid w:val="006B1F1D"/>
    <w:rsid w:val="006B1FA6"/>
    <w:rsid w:val="006B2FEB"/>
    <w:rsid w:val="006B7127"/>
    <w:rsid w:val="006B7A5B"/>
    <w:rsid w:val="006B7A8B"/>
    <w:rsid w:val="006C028D"/>
    <w:rsid w:val="006C2A18"/>
    <w:rsid w:val="006C3414"/>
    <w:rsid w:val="006C545E"/>
    <w:rsid w:val="006C6CE3"/>
    <w:rsid w:val="006D0E3B"/>
    <w:rsid w:val="006D1111"/>
    <w:rsid w:val="006D17F7"/>
    <w:rsid w:val="006D18EE"/>
    <w:rsid w:val="006D318F"/>
    <w:rsid w:val="006D3A61"/>
    <w:rsid w:val="006D4590"/>
    <w:rsid w:val="006D4BE8"/>
    <w:rsid w:val="006D4D74"/>
    <w:rsid w:val="006D5292"/>
    <w:rsid w:val="006D52E9"/>
    <w:rsid w:val="006D6689"/>
    <w:rsid w:val="006D778A"/>
    <w:rsid w:val="006E093E"/>
    <w:rsid w:val="006E12D0"/>
    <w:rsid w:val="006E204B"/>
    <w:rsid w:val="006E261B"/>
    <w:rsid w:val="006E29C4"/>
    <w:rsid w:val="006E4B02"/>
    <w:rsid w:val="006E6B4C"/>
    <w:rsid w:val="006E7AB5"/>
    <w:rsid w:val="006F00BE"/>
    <w:rsid w:val="006F2133"/>
    <w:rsid w:val="006F241A"/>
    <w:rsid w:val="006F26DC"/>
    <w:rsid w:val="006F2CC5"/>
    <w:rsid w:val="006F6BD7"/>
    <w:rsid w:val="006F7A47"/>
    <w:rsid w:val="00700062"/>
    <w:rsid w:val="007023A4"/>
    <w:rsid w:val="00704595"/>
    <w:rsid w:val="007048CB"/>
    <w:rsid w:val="00705555"/>
    <w:rsid w:val="007065EC"/>
    <w:rsid w:val="007078CF"/>
    <w:rsid w:val="00707B69"/>
    <w:rsid w:val="00710206"/>
    <w:rsid w:val="007102D5"/>
    <w:rsid w:val="007105D1"/>
    <w:rsid w:val="0071184A"/>
    <w:rsid w:val="007120EE"/>
    <w:rsid w:val="0071274C"/>
    <w:rsid w:val="00714A01"/>
    <w:rsid w:val="00714C4A"/>
    <w:rsid w:val="00715AD3"/>
    <w:rsid w:val="00716C4B"/>
    <w:rsid w:val="00717979"/>
    <w:rsid w:val="00717CBB"/>
    <w:rsid w:val="00717CBE"/>
    <w:rsid w:val="00720B14"/>
    <w:rsid w:val="00720E6C"/>
    <w:rsid w:val="0072238B"/>
    <w:rsid w:val="00723031"/>
    <w:rsid w:val="0072317A"/>
    <w:rsid w:val="00724868"/>
    <w:rsid w:val="0072514F"/>
    <w:rsid w:val="007258E7"/>
    <w:rsid w:val="00725AC3"/>
    <w:rsid w:val="00726F6B"/>
    <w:rsid w:val="0072711E"/>
    <w:rsid w:val="0072714F"/>
    <w:rsid w:val="0072728D"/>
    <w:rsid w:val="007304F4"/>
    <w:rsid w:val="00731894"/>
    <w:rsid w:val="00731C8A"/>
    <w:rsid w:val="00731EFF"/>
    <w:rsid w:val="007323FF"/>
    <w:rsid w:val="00732F41"/>
    <w:rsid w:val="007331E6"/>
    <w:rsid w:val="00733976"/>
    <w:rsid w:val="007352B5"/>
    <w:rsid w:val="00736404"/>
    <w:rsid w:val="007378E9"/>
    <w:rsid w:val="00737C86"/>
    <w:rsid w:val="007429A9"/>
    <w:rsid w:val="00742B6E"/>
    <w:rsid w:val="00742CD8"/>
    <w:rsid w:val="00742DE6"/>
    <w:rsid w:val="00743327"/>
    <w:rsid w:val="0074362F"/>
    <w:rsid w:val="00743A00"/>
    <w:rsid w:val="00744D20"/>
    <w:rsid w:val="00745F96"/>
    <w:rsid w:val="00750FFE"/>
    <w:rsid w:val="007511AB"/>
    <w:rsid w:val="0075228A"/>
    <w:rsid w:val="00754E46"/>
    <w:rsid w:val="00755115"/>
    <w:rsid w:val="007557CA"/>
    <w:rsid w:val="007557CF"/>
    <w:rsid w:val="007559CD"/>
    <w:rsid w:val="00756249"/>
    <w:rsid w:val="00756B43"/>
    <w:rsid w:val="00757344"/>
    <w:rsid w:val="00757752"/>
    <w:rsid w:val="007604A5"/>
    <w:rsid w:val="00761166"/>
    <w:rsid w:val="0076167C"/>
    <w:rsid w:val="00762E3C"/>
    <w:rsid w:val="00762EBB"/>
    <w:rsid w:val="007635D8"/>
    <w:rsid w:val="007639D5"/>
    <w:rsid w:val="00763E41"/>
    <w:rsid w:val="00764BB3"/>
    <w:rsid w:val="00765D11"/>
    <w:rsid w:val="0076639F"/>
    <w:rsid w:val="0076699E"/>
    <w:rsid w:val="00772BBB"/>
    <w:rsid w:val="00772CFE"/>
    <w:rsid w:val="00773103"/>
    <w:rsid w:val="0077319E"/>
    <w:rsid w:val="00775D81"/>
    <w:rsid w:val="007768A2"/>
    <w:rsid w:val="007769DF"/>
    <w:rsid w:val="00776FF2"/>
    <w:rsid w:val="00780030"/>
    <w:rsid w:val="007808ED"/>
    <w:rsid w:val="00780A12"/>
    <w:rsid w:val="00780F71"/>
    <w:rsid w:val="00781FA1"/>
    <w:rsid w:val="007824E8"/>
    <w:rsid w:val="00782CC8"/>
    <w:rsid w:val="007865A7"/>
    <w:rsid w:val="00786D74"/>
    <w:rsid w:val="00786F12"/>
    <w:rsid w:val="007878FB"/>
    <w:rsid w:val="00790571"/>
    <w:rsid w:val="00791325"/>
    <w:rsid w:val="00792200"/>
    <w:rsid w:val="007922A6"/>
    <w:rsid w:val="007922FC"/>
    <w:rsid w:val="007928D9"/>
    <w:rsid w:val="007930A9"/>
    <w:rsid w:val="007932BC"/>
    <w:rsid w:val="00793A62"/>
    <w:rsid w:val="00793FD4"/>
    <w:rsid w:val="007946E5"/>
    <w:rsid w:val="00794A70"/>
    <w:rsid w:val="00794B37"/>
    <w:rsid w:val="00794C1E"/>
    <w:rsid w:val="00795AB9"/>
    <w:rsid w:val="00796097"/>
    <w:rsid w:val="007963C0"/>
    <w:rsid w:val="007A08CB"/>
    <w:rsid w:val="007A176F"/>
    <w:rsid w:val="007A2FA2"/>
    <w:rsid w:val="007A48CD"/>
    <w:rsid w:val="007A5FDE"/>
    <w:rsid w:val="007A772A"/>
    <w:rsid w:val="007B04B4"/>
    <w:rsid w:val="007B1840"/>
    <w:rsid w:val="007B1E0F"/>
    <w:rsid w:val="007B2D34"/>
    <w:rsid w:val="007B3713"/>
    <w:rsid w:val="007B404E"/>
    <w:rsid w:val="007B4713"/>
    <w:rsid w:val="007B56F4"/>
    <w:rsid w:val="007B684B"/>
    <w:rsid w:val="007B736E"/>
    <w:rsid w:val="007C1353"/>
    <w:rsid w:val="007C165A"/>
    <w:rsid w:val="007C19BF"/>
    <w:rsid w:val="007C1F5E"/>
    <w:rsid w:val="007C24B3"/>
    <w:rsid w:val="007C25FA"/>
    <w:rsid w:val="007C4C01"/>
    <w:rsid w:val="007C5079"/>
    <w:rsid w:val="007C6451"/>
    <w:rsid w:val="007C72A8"/>
    <w:rsid w:val="007C785E"/>
    <w:rsid w:val="007D05A4"/>
    <w:rsid w:val="007D0B43"/>
    <w:rsid w:val="007D1561"/>
    <w:rsid w:val="007D1615"/>
    <w:rsid w:val="007D2C57"/>
    <w:rsid w:val="007D530C"/>
    <w:rsid w:val="007D5A8B"/>
    <w:rsid w:val="007D62B8"/>
    <w:rsid w:val="007D63DD"/>
    <w:rsid w:val="007D71E3"/>
    <w:rsid w:val="007E0141"/>
    <w:rsid w:val="007E01E5"/>
    <w:rsid w:val="007E1435"/>
    <w:rsid w:val="007E1DC7"/>
    <w:rsid w:val="007E2266"/>
    <w:rsid w:val="007E269B"/>
    <w:rsid w:val="007E2CE6"/>
    <w:rsid w:val="007E328E"/>
    <w:rsid w:val="007E3A85"/>
    <w:rsid w:val="007E3C55"/>
    <w:rsid w:val="007E5459"/>
    <w:rsid w:val="007E5D9D"/>
    <w:rsid w:val="007E6A14"/>
    <w:rsid w:val="007F0318"/>
    <w:rsid w:val="007F104D"/>
    <w:rsid w:val="007F252A"/>
    <w:rsid w:val="007F339C"/>
    <w:rsid w:val="007F5EF9"/>
    <w:rsid w:val="007F6432"/>
    <w:rsid w:val="007F6EAB"/>
    <w:rsid w:val="007F77CA"/>
    <w:rsid w:val="007F7F07"/>
    <w:rsid w:val="00802998"/>
    <w:rsid w:val="00803A22"/>
    <w:rsid w:val="00803DB9"/>
    <w:rsid w:val="00804FF1"/>
    <w:rsid w:val="00805D58"/>
    <w:rsid w:val="00806425"/>
    <w:rsid w:val="0080748A"/>
    <w:rsid w:val="00807818"/>
    <w:rsid w:val="00807B01"/>
    <w:rsid w:val="00807D8D"/>
    <w:rsid w:val="00811109"/>
    <w:rsid w:val="0081113A"/>
    <w:rsid w:val="008127F7"/>
    <w:rsid w:val="00812EB9"/>
    <w:rsid w:val="00813B2F"/>
    <w:rsid w:val="00814972"/>
    <w:rsid w:val="00816503"/>
    <w:rsid w:val="00816EF0"/>
    <w:rsid w:val="0081750F"/>
    <w:rsid w:val="0082018F"/>
    <w:rsid w:val="008204C0"/>
    <w:rsid w:val="00821135"/>
    <w:rsid w:val="00821594"/>
    <w:rsid w:val="008224F3"/>
    <w:rsid w:val="00822527"/>
    <w:rsid w:val="008231A8"/>
    <w:rsid w:val="0082445C"/>
    <w:rsid w:val="00824C4A"/>
    <w:rsid w:val="00825945"/>
    <w:rsid w:val="00825C68"/>
    <w:rsid w:val="00825F31"/>
    <w:rsid w:val="008261F2"/>
    <w:rsid w:val="00827610"/>
    <w:rsid w:val="0083018C"/>
    <w:rsid w:val="008309D4"/>
    <w:rsid w:val="008326A4"/>
    <w:rsid w:val="0083287E"/>
    <w:rsid w:val="00832E0E"/>
    <w:rsid w:val="00833280"/>
    <w:rsid w:val="00833A45"/>
    <w:rsid w:val="00834A5A"/>
    <w:rsid w:val="00834E36"/>
    <w:rsid w:val="00836702"/>
    <w:rsid w:val="008375DE"/>
    <w:rsid w:val="00840B62"/>
    <w:rsid w:val="00840DDE"/>
    <w:rsid w:val="00841152"/>
    <w:rsid w:val="00841B27"/>
    <w:rsid w:val="008421B9"/>
    <w:rsid w:val="00842EC2"/>
    <w:rsid w:val="0084309A"/>
    <w:rsid w:val="008438CC"/>
    <w:rsid w:val="00843B6C"/>
    <w:rsid w:val="008446A9"/>
    <w:rsid w:val="008450AA"/>
    <w:rsid w:val="008459E3"/>
    <w:rsid w:val="00846079"/>
    <w:rsid w:val="00846C30"/>
    <w:rsid w:val="00847ADA"/>
    <w:rsid w:val="00847DFF"/>
    <w:rsid w:val="00850054"/>
    <w:rsid w:val="00850F47"/>
    <w:rsid w:val="00851779"/>
    <w:rsid w:val="00852742"/>
    <w:rsid w:val="00853591"/>
    <w:rsid w:val="0085487B"/>
    <w:rsid w:val="00854E23"/>
    <w:rsid w:val="008554D2"/>
    <w:rsid w:val="00855C69"/>
    <w:rsid w:val="008565C5"/>
    <w:rsid w:val="00860747"/>
    <w:rsid w:val="00861646"/>
    <w:rsid w:val="00861A69"/>
    <w:rsid w:val="00861DCD"/>
    <w:rsid w:val="00862634"/>
    <w:rsid w:val="00862D3D"/>
    <w:rsid w:val="00862EC0"/>
    <w:rsid w:val="0086393B"/>
    <w:rsid w:val="008649AA"/>
    <w:rsid w:val="0086519D"/>
    <w:rsid w:val="0086577A"/>
    <w:rsid w:val="00866831"/>
    <w:rsid w:val="008676BB"/>
    <w:rsid w:val="008677A8"/>
    <w:rsid w:val="00872BF3"/>
    <w:rsid w:val="008734BD"/>
    <w:rsid w:val="00873769"/>
    <w:rsid w:val="00873E47"/>
    <w:rsid w:val="00873FE8"/>
    <w:rsid w:val="00881717"/>
    <w:rsid w:val="008828CB"/>
    <w:rsid w:val="00885556"/>
    <w:rsid w:val="008856BB"/>
    <w:rsid w:val="008860BE"/>
    <w:rsid w:val="00887293"/>
    <w:rsid w:val="00890491"/>
    <w:rsid w:val="00890C90"/>
    <w:rsid w:val="00891894"/>
    <w:rsid w:val="00891970"/>
    <w:rsid w:val="00891B68"/>
    <w:rsid w:val="00892B72"/>
    <w:rsid w:val="008937F5"/>
    <w:rsid w:val="00894D0F"/>
    <w:rsid w:val="00895616"/>
    <w:rsid w:val="00896299"/>
    <w:rsid w:val="008962AC"/>
    <w:rsid w:val="00896CE8"/>
    <w:rsid w:val="008A0ED1"/>
    <w:rsid w:val="008A14FC"/>
    <w:rsid w:val="008A227B"/>
    <w:rsid w:val="008A452E"/>
    <w:rsid w:val="008A772D"/>
    <w:rsid w:val="008A7E65"/>
    <w:rsid w:val="008A7F11"/>
    <w:rsid w:val="008B0A29"/>
    <w:rsid w:val="008B122B"/>
    <w:rsid w:val="008B22AC"/>
    <w:rsid w:val="008B295E"/>
    <w:rsid w:val="008B4CDD"/>
    <w:rsid w:val="008B54A2"/>
    <w:rsid w:val="008B58F3"/>
    <w:rsid w:val="008B5D45"/>
    <w:rsid w:val="008B5D6E"/>
    <w:rsid w:val="008C0673"/>
    <w:rsid w:val="008C0C58"/>
    <w:rsid w:val="008C1AEE"/>
    <w:rsid w:val="008C2351"/>
    <w:rsid w:val="008C23B7"/>
    <w:rsid w:val="008C24ED"/>
    <w:rsid w:val="008C42F1"/>
    <w:rsid w:val="008C47BB"/>
    <w:rsid w:val="008C4FF1"/>
    <w:rsid w:val="008C5A69"/>
    <w:rsid w:val="008C60B1"/>
    <w:rsid w:val="008C75F9"/>
    <w:rsid w:val="008C7993"/>
    <w:rsid w:val="008D0853"/>
    <w:rsid w:val="008D19B5"/>
    <w:rsid w:val="008D278F"/>
    <w:rsid w:val="008D2D62"/>
    <w:rsid w:val="008D540A"/>
    <w:rsid w:val="008D5E89"/>
    <w:rsid w:val="008E0092"/>
    <w:rsid w:val="008E02D4"/>
    <w:rsid w:val="008E0512"/>
    <w:rsid w:val="008E0DD5"/>
    <w:rsid w:val="008E1010"/>
    <w:rsid w:val="008E24E5"/>
    <w:rsid w:val="008E2900"/>
    <w:rsid w:val="008E79C6"/>
    <w:rsid w:val="008F170D"/>
    <w:rsid w:val="008F1BAB"/>
    <w:rsid w:val="008F3753"/>
    <w:rsid w:val="008F37FB"/>
    <w:rsid w:val="008F439C"/>
    <w:rsid w:val="008F4C65"/>
    <w:rsid w:val="008F4F78"/>
    <w:rsid w:val="009007EE"/>
    <w:rsid w:val="00900C55"/>
    <w:rsid w:val="00900CE3"/>
    <w:rsid w:val="00902162"/>
    <w:rsid w:val="0090239D"/>
    <w:rsid w:val="0090250C"/>
    <w:rsid w:val="0090326C"/>
    <w:rsid w:val="00903313"/>
    <w:rsid w:val="00903AFE"/>
    <w:rsid w:val="00904CA7"/>
    <w:rsid w:val="009056B1"/>
    <w:rsid w:val="009064C1"/>
    <w:rsid w:val="00906D84"/>
    <w:rsid w:val="00906F51"/>
    <w:rsid w:val="0091152A"/>
    <w:rsid w:val="009124CF"/>
    <w:rsid w:val="0091285C"/>
    <w:rsid w:val="009135C6"/>
    <w:rsid w:val="009136D4"/>
    <w:rsid w:val="009138B5"/>
    <w:rsid w:val="00921698"/>
    <w:rsid w:val="00921914"/>
    <w:rsid w:val="00924465"/>
    <w:rsid w:val="009247B2"/>
    <w:rsid w:val="00925E9B"/>
    <w:rsid w:val="00926D71"/>
    <w:rsid w:val="00927C0F"/>
    <w:rsid w:val="00927ED8"/>
    <w:rsid w:val="009304DF"/>
    <w:rsid w:val="00930745"/>
    <w:rsid w:val="009318CD"/>
    <w:rsid w:val="00932A97"/>
    <w:rsid w:val="0093380D"/>
    <w:rsid w:val="009357E4"/>
    <w:rsid w:val="00936242"/>
    <w:rsid w:val="00937306"/>
    <w:rsid w:val="0094529E"/>
    <w:rsid w:val="00945E4B"/>
    <w:rsid w:val="009467F9"/>
    <w:rsid w:val="0094715D"/>
    <w:rsid w:val="009504BC"/>
    <w:rsid w:val="009510C7"/>
    <w:rsid w:val="0095119E"/>
    <w:rsid w:val="009519F3"/>
    <w:rsid w:val="0095215D"/>
    <w:rsid w:val="00953A4C"/>
    <w:rsid w:val="00954C99"/>
    <w:rsid w:val="00954EBB"/>
    <w:rsid w:val="00960AC4"/>
    <w:rsid w:val="00961CDC"/>
    <w:rsid w:val="009621A6"/>
    <w:rsid w:val="00962EE6"/>
    <w:rsid w:val="00963B2C"/>
    <w:rsid w:val="009658BF"/>
    <w:rsid w:val="00965939"/>
    <w:rsid w:val="0096626B"/>
    <w:rsid w:val="0096775D"/>
    <w:rsid w:val="00967EDF"/>
    <w:rsid w:val="009719E7"/>
    <w:rsid w:val="00971CB1"/>
    <w:rsid w:val="00971E3B"/>
    <w:rsid w:val="00972082"/>
    <w:rsid w:val="00974215"/>
    <w:rsid w:val="009748BA"/>
    <w:rsid w:val="0097663A"/>
    <w:rsid w:val="00976BD2"/>
    <w:rsid w:val="00976DDA"/>
    <w:rsid w:val="00980649"/>
    <w:rsid w:val="009827A2"/>
    <w:rsid w:val="009838B4"/>
    <w:rsid w:val="00983B5F"/>
    <w:rsid w:val="00983FC2"/>
    <w:rsid w:val="00985C78"/>
    <w:rsid w:val="00985F3A"/>
    <w:rsid w:val="00986164"/>
    <w:rsid w:val="00990C2F"/>
    <w:rsid w:val="009914D4"/>
    <w:rsid w:val="00992838"/>
    <w:rsid w:val="009950D9"/>
    <w:rsid w:val="009953B2"/>
    <w:rsid w:val="009A0FF6"/>
    <w:rsid w:val="009A1053"/>
    <w:rsid w:val="009A1951"/>
    <w:rsid w:val="009A21EE"/>
    <w:rsid w:val="009A2855"/>
    <w:rsid w:val="009A2E16"/>
    <w:rsid w:val="009A36E7"/>
    <w:rsid w:val="009A3799"/>
    <w:rsid w:val="009A42BC"/>
    <w:rsid w:val="009A484A"/>
    <w:rsid w:val="009A6B19"/>
    <w:rsid w:val="009A7F21"/>
    <w:rsid w:val="009B03A2"/>
    <w:rsid w:val="009B0EDC"/>
    <w:rsid w:val="009B113B"/>
    <w:rsid w:val="009B1D80"/>
    <w:rsid w:val="009B2CA5"/>
    <w:rsid w:val="009B738F"/>
    <w:rsid w:val="009B7918"/>
    <w:rsid w:val="009C008B"/>
    <w:rsid w:val="009C0665"/>
    <w:rsid w:val="009C0C6F"/>
    <w:rsid w:val="009C1825"/>
    <w:rsid w:val="009C2B52"/>
    <w:rsid w:val="009C39E0"/>
    <w:rsid w:val="009C3C03"/>
    <w:rsid w:val="009C4344"/>
    <w:rsid w:val="009C520C"/>
    <w:rsid w:val="009C5BBE"/>
    <w:rsid w:val="009C66F4"/>
    <w:rsid w:val="009C6AE8"/>
    <w:rsid w:val="009C7308"/>
    <w:rsid w:val="009C7F6A"/>
    <w:rsid w:val="009D04EC"/>
    <w:rsid w:val="009D202E"/>
    <w:rsid w:val="009D21DD"/>
    <w:rsid w:val="009D2F61"/>
    <w:rsid w:val="009D357D"/>
    <w:rsid w:val="009D417E"/>
    <w:rsid w:val="009D53A7"/>
    <w:rsid w:val="009D5C4E"/>
    <w:rsid w:val="009D7533"/>
    <w:rsid w:val="009D7B30"/>
    <w:rsid w:val="009E0E9F"/>
    <w:rsid w:val="009E10F0"/>
    <w:rsid w:val="009E1340"/>
    <w:rsid w:val="009E3B70"/>
    <w:rsid w:val="009E401C"/>
    <w:rsid w:val="009E41DF"/>
    <w:rsid w:val="009E480B"/>
    <w:rsid w:val="009E4DD5"/>
    <w:rsid w:val="009E71B9"/>
    <w:rsid w:val="009E7958"/>
    <w:rsid w:val="009F29D7"/>
    <w:rsid w:val="009F437C"/>
    <w:rsid w:val="009F4EC2"/>
    <w:rsid w:val="009F57CF"/>
    <w:rsid w:val="009F74CA"/>
    <w:rsid w:val="00A00534"/>
    <w:rsid w:val="00A009B4"/>
    <w:rsid w:val="00A01BE1"/>
    <w:rsid w:val="00A01F3E"/>
    <w:rsid w:val="00A022E0"/>
    <w:rsid w:val="00A0252D"/>
    <w:rsid w:val="00A063D8"/>
    <w:rsid w:val="00A107E4"/>
    <w:rsid w:val="00A111EA"/>
    <w:rsid w:val="00A113E9"/>
    <w:rsid w:val="00A12854"/>
    <w:rsid w:val="00A12DF2"/>
    <w:rsid w:val="00A13C25"/>
    <w:rsid w:val="00A13D69"/>
    <w:rsid w:val="00A154ED"/>
    <w:rsid w:val="00A1568C"/>
    <w:rsid w:val="00A17432"/>
    <w:rsid w:val="00A17B01"/>
    <w:rsid w:val="00A218A4"/>
    <w:rsid w:val="00A2356A"/>
    <w:rsid w:val="00A2443F"/>
    <w:rsid w:val="00A25CEC"/>
    <w:rsid w:val="00A26150"/>
    <w:rsid w:val="00A26180"/>
    <w:rsid w:val="00A3017F"/>
    <w:rsid w:val="00A30816"/>
    <w:rsid w:val="00A30818"/>
    <w:rsid w:val="00A31F66"/>
    <w:rsid w:val="00A3333F"/>
    <w:rsid w:val="00A33D5D"/>
    <w:rsid w:val="00A33F54"/>
    <w:rsid w:val="00A34AAE"/>
    <w:rsid w:val="00A34D04"/>
    <w:rsid w:val="00A35B02"/>
    <w:rsid w:val="00A35C2C"/>
    <w:rsid w:val="00A36251"/>
    <w:rsid w:val="00A37E05"/>
    <w:rsid w:val="00A404DE"/>
    <w:rsid w:val="00A41DE8"/>
    <w:rsid w:val="00A4307D"/>
    <w:rsid w:val="00A430B2"/>
    <w:rsid w:val="00A44084"/>
    <w:rsid w:val="00A44C52"/>
    <w:rsid w:val="00A44DD8"/>
    <w:rsid w:val="00A45C71"/>
    <w:rsid w:val="00A471D2"/>
    <w:rsid w:val="00A471FD"/>
    <w:rsid w:val="00A47636"/>
    <w:rsid w:val="00A47AF5"/>
    <w:rsid w:val="00A50F51"/>
    <w:rsid w:val="00A510C7"/>
    <w:rsid w:val="00A54452"/>
    <w:rsid w:val="00A5562F"/>
    <w:rsid w:val="00A55847"/>
    <w:rsid w:val="00A569AF"/>
    <w:rsid w:val="00A57E3F"/>
    <w:rsid w:val="00A60A60"/>
    <w:rsid w:val="00A6130B"/>
    <w:rsid w:val="00A61D1E"/>
    <w:rsid w:val="00A627C6"/>
    <w:rsid w:val="00A62818"/>
    <w:rsid w:val="00A63051"/>
    <w:rsid w:val="00A643FB"/>
    <w:rsid w:val="00A644D0"/>
    <w:rsid w:val="00A66279"/>
    <w:rsid w:val="00A718DF"/>
    <w:rsid w:val="00A73633"/>
    <w:rsid w:val="00A74D25"/>
    <w:rsid w:val="00A75715"/>
    <w:rsid w:val="00A76C8E"/>
    <w:rsid w:val="00A77F47"/>
    <w:rsid w:val="00A802FA"/>
    <w:rsid w:val="00A82C25"/>
    <w:rsid w:val="00A83E2B"/>
    <w:rsid w:val="00A847A9"/>
    <w:rsid w:val="00A848E5"/>
    <w:rsid w:val="00A84A88"/>
    <w:rsid w:val="00A85DBB"/>
    <w:rsid w:val="00A86071"/>
    <w:rsid w:val="00A87733"/>
    <w:rsid w:val="00A91E69"/>
    <w:rsid w:val="00A92436"/>
    <w:rsid w:val="00A948F0"/>
    <w:rsid w:val="00A96B59"/>
    <w:rsid w:val="00A97167"/>
    <w:rsid w:val="00A977F2"/>
    <w:rsid w:val="00AA2BE1"/>
    <w:rsid w:val="00AA3447"/>
    <w:rsid w:val="00AA4214"/>
    <w:rsid w:val="00AA4A92"/>
    <w:rsid w:val="00AA4EEB"/>
    <w:rsid w:val="00AA5FF0"/>
    <w:rsid w:val="00AA60C5"/>
    <w:rsid w:val="00AA6688"/>
    <w:rsid w:val="00AA6C7F"/>
    <w:rsid w:val="00AA7097"/>
    <w:rsid w:val="00AA74DE"/>
    <w:rsid w:val="00AB0A37"/>
    <w:rsid w:val="00AB12AD"/>
    <w:rsid w:val="00AB1651"/>
    <w:rsid w:val="00AB1949"/>
    <w:rsid w:val="00AB1AE2"/>
    <w:rsid w:val="00AB23C9"/>
    <w:rsid w:val="00AB3C57"/>
    <w:rsid w:val="00AB4BF3"/>
    <w:rsid w:val="00AB4F40"/>
    <w:rsid w:val="00AB5EBF"/>
    <w:rsid w:val="00AB6231"/>
    <w:rsid w:val="00AC0193"/>
    <w:rsid w:val="00AC0249"/>
    <w:rsid w:val="00AC02D7"/>
    <w:rsid w:val="00AC03FA"/>
    <w:rsid w:val="00AC18FC"/>
    <w:rsid w:val="00AC25C1"/>
    <w:rsid w:val="00AC2C18"/>
    <w:rsid w:val="00AC3039"/>
    <w:rsid w:val="00AC450C"/>
    <w:rsid w:val="00AC5CD9"/>
    <w:rsid w:val="00AC62A2"/>
    <w:rsid w:val="00AC6A50"/>
    <w:rsid w:val="00AC6E49"/>
    <w:rsid w:val="00AC7AF1"/>
    <w:rsid w:val="00AD0066"/>
    <w:rsid w:val="00AD1B5C"/>
    <w:rsid w:val="00AD304F"/>
    <w:rsid w:val="00AD3558"/>
    <w:rsid w:val="00AD3AEC"/>
    <w:rsid w:val="00AD4DCD"/>
    <w:rsid w:val="00AD6DE0"/>
    <w:rsid w:val="00AD7976"/>
    <w:rsid w:val="00AE3D11"/>
    <w:rsid w:val="00AE473B"/>
    <w:rsid w:val="00AE480A"/>
    <w:rsid w:val="00AF10FE"/>
    <w:rsid w:val="00AF1CBA"/>
    <w:rsid w:val="00AF3136"/>
    <w:rsid w:val="00AF36C9"/>
    <w:rsid w:val="00AF40B8"/>
    <w:rsid w:val="00AF497B"/>
    <w:rsid w:val="00AF5ADE"/>
    <w:rsid w:val="00AF6B8F"/>
    <w:rsid w:val="00B00703"/>
    <w:rsid w:val="00B00732"/>
    <w:rsid w:val="00B00D51"/>
    <w:rsid w:val="00B011BA"/>
    <w:rsid w:val="00B0144A"/>
    <w:rsid w:val="00B02375"/>
    <w:rsid w:val="00B02790"/>
    <w:rsid w:val="00B03CE9"/>
    <w:rsid w:val="00B03E03"/>
    <w:rsid w:val="00B04C28"/>
    <w:rsid w:val="00B04D28"/>
    <w:rsid w:val="00B06D0B"/>
    <w:rsid w:val="00B074B9"/>
    <w:rsid w:val="00B07621"/>
    <w:rsid w:val="00B07716"/>
    <w:rsid w:val="00B07D86"/>
    <w:rsid w:val="00B11612"/>
    <w:rsid w:val="00B11E29"/>
    <w:rsid w:val="00B14F08"/>
    <w:rsid w:val="00B152FF"/>
    <w:rsid w:val="00B153FB"/>
    <w:rsid w:val="00B17261"/>
    <w:rsid w:val="00B174B5"/>
    <w:rsid w:val="00B17A57"/>
    <w:rsid w:val="00B17C39"/>
    <w:rsid w:val="00B17DD2"/>
    <w:rsid w:val="00B204F0"/>
    <w:rsid w:val="00B21431"/>
    <w:rsid w:val="00B21AA1"/>
    <w:rsid w:val="00B223FF"/>
    <w:rsid w:val="00B24C03"/>
    <w:rsid w:val="00B24EE6"/>
    <w:rsid w:val="00B2576F"/>
    <w:rsid w:val="00B27B8C"/>
    <w:rsid w:val="00B27F4C"/>
    <w:rsid w:val="00B30672"/>
    <w:rsid w:val="00B30E24"/>
    <w:rsid w:val="00B31152"/>
    <w:rsid w:val="00B32E8E"/>
    <w:rsid w:val="00B32EBB"/>
    <w:rsid w:val="00B339B2"/>
    <w:rsid w:val="00B3497F"/>
    <w:rsid w:val="00B355C1"/>
    <w:rsid w:val="00B356F9"/>
    <w:rsid w:val="00B36417"/>
    <w:rsid w:val="00B366EE"/>
    <w:rsid w:val="00B37ECE"/>
    <w:rsid w:val="00B4119C"/>
    <w:rsid w:val="00B42F7D"/>
    <w:rsid w:val="00B431DC"/>
    <w:rsid w:val="00B4414F"/>
    <w:rsid w:val="00B45552"/>
    <w:rsid w:val="00B46DA5"/>
    <w:rsid w:val="00B50C1D"/>
    <w:rsid w:val="00B516A9"/>
    <w:rsid w:val="00B53623"/>
    <w:rsid w:val="00B54004"/>
    <w:rsid w:val="00B54C19"/>
    <w:rsid w:val="00B552D5"/>
    <w:rsid w:val="00B553D9"/>
    <w:rsid w:val="00B56E08"/>
    <w:rsid w:val="00B601F0"/>
    <w:rsid w:val="00B608A8"/>
    <w:rsid w:val="00B60CCF"/>
    <w:rsid w:val="00B61FA4"/>
    <w:rsid w:val="00B626D0"/>
    <w:rsid w:val="00B646DE"/>
    <w:rsid w:val="00B64B21"/>
    <w:rsid w:val="00B64FB3"/>
    <w:rsid w:val="00B65502"/>
    <w:rsid w:val="00B65D2F"/>
    <w:rsid w:val="00B65FFF"/>
    <w:rsid w:val="00B70590"/>
    <w:rsid w:val="00B71F3D"/>
    <w:rsid w:val="00B73227"/>
    <w:rsid w:val="00B75991"/>
    <w:rsid w:val="00B7684D"/>
    <w:rsid w:val="00B7690A"/>
    <w:rsid w:val="00B76E54"/>
    <w:rsid w:val="00B7724E"/>
    <w:rsid w:val="00B77669"/>
    <w:rsid w:val="00B81451"/>
    <w:rsid w:val="00B823EC"/>
    <w:rsid w:val="00B82BFF"/>
    <w:rsid w:val="00B82D0C"/>
    <w:rsid w:val="00B82D37"/>
    <w:rsid w:val="00B83004"/>
    <w:rsid w:val="00B83AE1"/>
    <w:rsid w:val="00B84134"/>
    <w:rsid w:val="00B90045"/>
    <w:rsid w:val="00B92705"/>
    <w:rsid w:val="00B95FDC"/>
    <w:rsid w:val="00B977DD"/>
    <w:rsid w:val="00B97F7B"/>
    <w:rsid w:val="00BA12F7"/>
    <w:rsid w:val="00BA331F"/>
    <w:rsid w:val="00BA4827"/>
    <w:rsid w:val="00BA5E9E"/>
    <w:rsid w:val="00BA5FE0"/>
    <w:rsid w:val="00BA70E4"/>
    <w:rsid w:val="00BB154F"/>
    <w:rsid w:val="00BB2015"/>
    <w:rsid w:val="00BB3CDE"/>
    <w:rsid w:val="00BB42B8"/>
    <w:rsid w:val="00BC041C"/>
    <w:rsid w:val="00BC254E"/>
    <w:rsid w:val="00BC3858"/>
    <w:rsid w:val="00BC4C0C"/>
    <w:rsid w:val="00BC56A6"/>
    <w:rsid w:val="00BC5714"/>
    <w:rsid w:val="00BC67A1"/>
    <w:rsid w:val="00BD0024"/>
    <w:rsid w:val="00BD13E8"/>
    <w:rsid w:val="00BD143D"/>
    <w:rsid w:val="00BD36FC"/>
    <w:rsid w:val="00BD3D61"/>
    <w:rsid w:val="00BE1AAF"/>
    <w:rsid w:val="00BE220D"/>
    <w:rsid w:val="00BE2B42"/>
    <w:rsid w:val="00BE4836"/>
    <w:rsid w:val="00BE566B"/>
    <w:rsid w:val="00BE6622"/>
    <w:rsid w:val="00BE6EEF"/>
    <w:rsid w:val="00BE7727"/>
    <w:rsid w:val="00BE7A6A"/>
    <w:rsid w:val="00BE7CB1"/>
    <w:rsid w:val="00BF0144"/>
    <w:rsid w:val="00BF075D"/>
    <w:rsid w:val="00BF104B"/>
    <w:rsid w:val="00BF13B8"/>
    <w:rsid w:val="00BF258B"/>
    <w:rsid w:val="00BF30A0"/>
    <w:rsid w:val="00BF47D3"/>
    <w:rsid w:val="00BF48DC"/>
    <w:rsid w:val="00BF4B4A"/>
    <w:rsid w:val="00BF5A50"/>
    <w:rsid w:val="00BF5ABD"/>
    <w:rsid w:val="00BF5DDA"/>
    <w:rsid w:val="00BF6370"/>
    <w:rsid w:val="00BF6D9A"/>
    <w:rsid w:val="00BF7F35"/>
    <w:rsid w:val="00C00079"/>
    <w:rsid w:val="00C0186D"/>
    <w:rsid w:val="00C02322"/>
    <w:rsid w:val="00C0243A"/>
    <w:rsid w:val="00C02841"/>
    <w:rsid w:val="00C02C9A"/>
    <w:rsid w:val="00C037F2"/>
    <w:rsid w:val="00C03D58"/>
    <w:rsid w:val="00C0473F"/>
    <w:rsid w:val="00C05640"/>
    <w:rsid w:val="00C058CF"/>
    <w:rsid w:val="00C05D31"/>
    <w:rsid w:val="00C06C95"/>
    <w:rsid w:val="00C07171"/>
    <w:rsid w:val="00C073A7"/>
    <w:rsid w:val="00C077A2"/>
    <w:rsid w:val="00C110C0"/>
    <w:rsid w:val="00C11574"/>
    <w:rsid w:val="00C11D6C"/>
    <w:rsid w:val="00C1344E"/>
    <w:rsid w:val="00C1419D"/>
    <w:rsid w:val="00C15BFB"/>
    <w:rsid w:val="00C20031"/>
    <w:rsid w:val="00C209A9"/>
    <w:rsid w:val="00C20B78"/>
    <w:rsid w:val="00C20CF1"/>
    <w:rsid w:val="00C20EAB"/>
    <w:rsid w:val="00C21795"/>
    <w:rsid w:val="00C2212A"/>
    <w:rsid w:val="00C233B0"/>
    <w:rsid w:val="00C254F3"/>
    <w:rsid w:val="00C25CD4"/>
    <w:rsid w:val="00C2613D"/>
    <w:rsid w:val="00C2695C"/>
    <w:rsid w:val="00C27994"/>
    <w:rsid w:val="00C30A28"/>
    <w:rsid w:val="00C31085"/>
    <w:rsid w:val="00C335E8"/>
    <w:rsid w:val="00C35AD7"/>
    <w:rsid w:val="00C3726C"/>
    <w:rsid w:val="00C37649"/>
    <w:rsid w:val="00C376F8"/>
    <w:rsid w:val="00C41474"/>
    <w:rsid w:val="00C41835"/>
    <w:rsid w:val="00C419CC"/>
    <w:rsid w:val="00C423F9"/>
    <w:rsid w:val="00C4290A"/>
    <w:rsid w:val="00C455F3"/>
    <w:rsid w:val="00C461EC"/>
    <w:rsid w:val="00C46860"/>
    <w:rsid w:val="00C46E96"/>
    <w:rsid w:val="00C47E32"/>
    <w:rsid w:val="00C51505"/>
    <w:rsid w:val="00C51DBF"/>
    <w:rsid w:val="00C52771"/>
    <w:rsid w:val="00C53C12"/>
    <w:rsid w:val="00C53D32"/>
    <w:rsid w:val="00C552AC"/>
    <w:rsid w:val="00C55BB9"/>
    <w:rsid w:val="00C55D53"/>
    <w:rsid w:val="00C57B3E"/>
    <w:rsid w:val="00C6151C"/>
    <w:rsid w:val="00C61637"/>
    <w:rsid w:val="00C6398E"/>
    <w:rsid w:val="00C64628"/>
    <w:rsid w:val="00C6542D"/>
    <w:rsid w:val="00C65D34"/>
    <w:rsid w:val="00C668D2"/>
    <w:rsid w:val="00C66F57"/>
    <w:rsid w:val="00C67949"/>
    <w:rsid w:val="00C7163D"/>
    <w:rsid w:val="00C71749"/>
    <w:rsid w:val="00C735E8"/>
    <w:rsid w:val="00C76AA2"/>
    <w:rsid w:val="00C77583"/>
    <w:rsid w:val="00C77B92"/>
    <w:rsid w:val="00C80C55"/>
    <w:rsid w:val="00C80DD4"/>
    <w:rsid w:val="00C80EA0"/>
    <w:rsid w:val="00C822E5"/>
    <w:rsid w:val="00C82930"/>
    <w:rsid w:val="00C854C3"/>
    <w:rsid w:val="00C86367"/>
    <w:rsid w:val="00C86929"/>
    <w:rsid w:val="00C8776D"/>
    <w:rsid w:val="00C91F89"/>
    <w:rsid w:val="00C93CBB"/>
    <w:rsid w:val="00C9518C"/>
    <w:rsid w:val="00C95260"/>
    <w:rsid w:val="00C952DA"/>
    <w:rsid w:val="00C97B8C"/>
    <w:rsid w:val="00CA0BD3"/>
    <w:rsid w:val="00CA1B4A"/>
    <w:rsid w:val="00CA1BD9"/>
    <w:rsid w:val="00CA1CE9"/>
    <w:rsid w:val="00CA29E5"/>
    <w:rsid w:val="00CA2F54"/>
    <w:rsid w:val="00CA4301"/>
    <w:rsid w:val="00CA4E37"/>
    <w:rsid w:val="00CA587A"/>
    <w:rsid w:val="00CA7390"/>
    <w:rsid w:val="00CB11E2"/>
    <w:rsid w:val="00CB3631"/>
    <w:rsid w:val="00CB6275"/>
    <w:rsid w:val="00CC026E"/>
    <w:rsid w:val="00CC03B0"/>
    <w:rsid w:val="00CC0739"/>
    <w:rsid w:val="00CC0A27"/>
    <w:rsid w:val="00CC179F"/>
    <w:rsid w:val="00CC2206"/>
    <w:rsid w:val="00CC36D9"/>
    <w:rsid w:val="00CC5EB1"/>
    <w:rsid w:val="00CC670F"/>
    <w:rsid w:val="00CC77D8"/>
    <w:rsid w:val="00CD3CF1"/>
    <w:rsid w:val="00CD4936"/>
    <w:rsid w:val="00CD627C"/>
    <w:rsid w:val="00CE0F74"/>
    <w:rsid w:val="00CE134E"/>
    <w:rsid w:val="00CE1B84"/>
    <w:rsid w:val="00CE29BF"/>
    <w:rsid w:val="00CE3809"/>
    <w:rsid w:val="00CE3B5B"/>
    <w:rsid w:val="00CE40D2"/>
    <w:rsid w:val="00CE440D"/>
    <w:rsid w:val="00CE459E"/>
    <w:rsid w:val="00CE4CA2"/>
    <w:rsid w:val="00CE5002"/>
    <w:rsid w:val="00CE51FD"/>
    <w:rsid w:val="00CE6F35"/>
    <w:rsid w:val="00CF06A0"/>
    <w:rsid w:val="00CF0F6F"/>
    <w:rsid w:val="00CF1429"/>
    <w:rsid w:val="00CF2DAF"/>
    <w:rsid w:val="00CF2E38"/>
    <w:rsid w:val="00CF2E43"/>
    <w:rsid w:val="00CF2FE5"/>
    <w:rsid w:val="00CF33B9"/>
    <w:rsid w:val="00CF472A"/>
    <w:rsid w:val="00CF483F"/>
    <w:rsid w:val="00CF5C87"/>
    <w:rsid w:val="00CF6B41"/>
    <w:rsid w:val="00CF7BD8"/>
    <w:rsid w:val="00CF7BFE"/>
    <w:rsid w:val="00CF7D54"/>
    <w:rsid w:val="00D02BCB"/>
    <w:rsid w:val="00D03BDE"/>
    <w:rsid w:val="00D0445C"/>
    <w:rsid w:val="00D05617"/>
    <w:rsid w:val="00D06158"/>
    <w:rsid w:val="00D06784"/>
    <w:rsid w:val="00D06825"/>
    <w:rsid w:val="00D07CC1"/>
    <w:rsid w:val="00D10500"/>
    <w:rsid w:val="00D107CB"/>
    <w:rsid w:val="00D10CC3"/>
    <w:rsid w:val="00D12641"/>
    <w:rsid w:val="00D12AF6"/>
    <w:rsid w:val="00D16555"/>
    <w:rsid w:val="00D20CF2"/>
    <w:rsid w:val="00D212AA"/>
    <w:rsid w:val="00D21835"/>
    <w:rsid w:val="00D25680"/>
    <w:rsid w:val="00D26D54"/>
    <w:rsid w:val="00D27147"/>
    <w:rsid w:val="00D30902"/>
    <w:rsid w:val="00D31218"/>
    <w:rsid w:val="00D3180A"/>
    <w:rsid w:val="00D31B76"/>
    <w:rsid w:val="00D32F2C"/>
    <w:rsid w:val="00D3356F"/>
    <w:rsid w:val="00D33D77"/>
    <w:rsid w:val="00D3427F"/>
    <w:rsid w:val="00D342AB"/>
    <w:rsid w:val="00D342C1"/>
    <w:rsid w:val="00D34A2E"/>
    <w:rsid w:val="00D34E59"/>
    <w:rsid w:val="00D35521"/>
    <w:rsid w:val="00D35607"/>
    <w:rsid w:val="00D356B5"/>
    <w:rsid w:val="00D35BDE"/>
    <w:rsid w:val="00D36DB3"/>
    <w:rsid w:val="00D3758A"/>
    <w:rsid w:val="00D40C8F"/>
    <w:rsid w:val="00D41F48"/>
    <w:rsid w:val="00D423C4"/>
    <w:rsid w:val="00D42491"/>
    <w:rsid w:val="00D4443C"/>
    <w:rsid w:val="00D4458F"/>
    <w:rsid w:val="00D44EF7"/>
    <w:rsid w:val="00D4661F"/>
    <w:rsid w:val="00D4675D"/>
    <w:rsid w:val="00D46924"/>
    <w:rsid w:val="00D474EF"/>
    <w:rsid w:val="00D50121"/>
    <w:rsid w:val="00D5097C"/>
    <w:rsid w:val="00D5108B"/>
    <w:rsid w:val="00D5192A"/>
    <w:rsid w:val="00D51E4A"/>
    <w:rsid w:val="00D53959"/>
    <w:rsid w:val="00D54195"/>
    <w:rsid w:val="00D548AE"/>
    <w:rsid w:val="00D54C37"/>
    <w:rsid w:val="00D55357"/>
    <w:rsid w:val="00D55416"/>
    <w:rsid w:val="00D55D3C"/>
    <w:rsid w:val="00D577FC"/>
    <w:rsid w:val="00D57847"/>
    <w:rsid w:val="00D60E88"/>
    <w:rsid w:val="00D61978"/>
    <w:rsid w:val="00D63966"/>
    <w:rsid w:val="00D6568F"/>
    <w:rsid w:val="00D664D9"/>
    <w:rsid w:val="00D706C3"/>
    <w:rsid w:val="00D71A60"/>
    <w:rsid w:val="00D72377"/>
    <w:rsid w:val="00D72A81"/>
    <w:rsid w:val="00D72F41"/>
    <w:rsid w:val="00D76031"/>
    <w:rsid w:val="00D765D9"/>
    <w:rsid w:val="00D76BBF"/>
    <w:rsid w:val="00D81BDA"/>
    <w:rsid w:val="00D84463"/>
    <w:rsid w:val="00D845D9"/>
    <w:rsid w:val="00D85E36"/>
    <w:rsid w:val="00D8654F"/>
    <w:rsid w:val="00D919D2"/>
    <w:rsid w:val="00D92534"/>
    <w:rsid w:val="00D94258"/>
    <w:rsid w:val="00D94432"/>
    <w:rsid w:val="00D94C81"/>
    <w:rsid w:val="00DA0D04"/>
    <w:rsid w:val="00DA15B9"/>
    <w:rsid w:val="00DA4323"/>
    <w:rsid w:val="00DA45CB"/>
    <w:rsid w:val="00DA4933"/>
    <w:rsid w:val="00DA5510"/>
    <w:rsid w:val="00DA5EFB"/>
    <w:rsid w:val="00DA6677"/>
    <w:rsid w:val="00DA7339"/>
    <w:rsid w:val="00DA7F3C"/>
    <w:rsid w:val="00DB3FAE"/>
    <w:rsid w:val="00DB5547"/>
    <w:rsid w:val="00DB5E39"/>
    <w:rsid w:val="00DB7149"/>
    <w:rsid w:val="00DB7C5F"/>
    <w:rsid w:val="00DB7CC4"/>
    <w:rsid w:val="00DC0A9F"/>
    <w:rsid w:val="00DC1472"/>
    <w:rsid w:val="00DC1C93"/>
    <w:rsid w:val="00DC29C6"/>
    <w:rsid w:val="00DC2C38"/>
    <w:rsid w:val="00DC3045"/>
    <w:rsid w:val="00DC37B9"/>
    <w:rsid w:val="00DC37E7"/>
    <w:rsid w:val="00DC3C5C"/>
    <w:rsid w:val="00DC4380"/>
    <w:rsid w:val="00DC4456"/>
    <w:rsid w:val="00DC5307"/>
    <w:rsid w:val="00DC6499"/>
    <w:rsid w:val="00DD287A"/>
    <w:rsid w:val="00DD3281"/>
    <w:rsid w:val="00DD3F45"/>
    <w:rsid w:val="00DD40FF"/>
    <w:rsid w:val="00DD4698"/>
    <w:rsid w:val="00DD48A0"/>
    <w:rsid w:val="00DD5969"/>
    <w:rsid w:val="00DD5990"/>
    <w:rsid w:val="00DD6103"/>
    <w:rsid w:val="00DD610E"/>
    <w:rsid w:val="00DD67B6"/>
    <w:rsid w:val="00DD6B8A"/>
    <w:rsid w:val="00DD74D3"/>
    <w:rsid w:val="00DD7CFB"/>
    <w:rsid w:val="00DE2634"/>
    <w:rsid w:val="00DE33F8"/>
    <w:rsid w:val="00DE349B"/>
    <w:rsid w:val="00DE3A1D"/>
    <w:rsid w:val="00DE578A"/>
    <w:rsid w:val="00DE5C8E"/>
    <w:rsid w:val="00DE5E01"/>
    <w:rsid w:val="00DE77F7"/>
    <w:rsid w:val="00DE7CCE"/>
    <w:rsid w:val="00DF10BE"/>
    <w:rsid w:val="00DF1B99"/>
    <w:rsid w:val="00DF1D58"/>
    <w:rsid w:val="00DF45F9"/>
    <w:rsid w:val="00DF4886"/>
    <w:rsid w:val="00E004BF"/>
    <w:rsid w:val="00E007EC"/>
    <w:rsid w:val="00E0305B"/>
    <w:rsid w:val="00E04A00"/>
    <w:rsid w:val="00E04B00"/>
    <w:rsid w:val="00E06ED2"/>
    <w:rsid w:val="00E0702F"/>
    <w:rsid w:val="00E10CC4"/>
    <w:rsid w:val="00E110E7"/>
    <w:rsid w:val="00E12D73"/>
    <w:rsid w:val="00E13C7B"/>
    <w:rsid w:val="00E1472A"/>
    <w:rsid w:val="00E15E5C"/>
    <w:rsid w:val="00E169A9"/>
    <w:rsid w:val="00E21576"/>
    <w:rsid w:val="00E22307"/>
    <w:rsid w:val="00E236E9"/>
    <w:rsid w:val="00E2430E"/>
    <w:rsid w:val="00E24D99"/>
    <w:rsid w:val="00E252A6"/>
    <w:rsid w:val="00E2552A"/>
    <w:rsid w:val="00E26591"/>
    <w:rsid w:val="00E26D29"/>
    <w:rsid w:val="00E30446"/>
    <w:rsid w:val="00E30FEC"/>
    <w:rsid w:val="00E317B1"/>
    <w:rsid w:val="00E31CA2"/>
    <w:rsid w:val="00E32C3E"/>
    <w:rsid w:val="00E32F8F"/>
    <w:rsid w:val="00E3300C"/>
    <w:rsid w:val="00E3453A"/>
    <w:rsid w:val="00E355F9"/>
    <w:rsid w:val="00E35E69"/>
    <w:rsid w:val="00E35EB0"/>
    <w:rsid w:val="00E36C14"/>
    <w:rsid w:val="00E40C2C"/>
    <w:rsid w:val="00E42805"/>
    <w:rsid w:val="00E42949"/>
    <w:rsid w:val="00E4407E"/>
    <w:rsid w:val="00E4425D"/>
    <w:rsid w:val="00E4480B"/>
    <w:rsid w:val="00E44DF5"/>
    <w:rsid w:val="00E469FE"/>
    <w:rsid w:val="00E47841"/>
    <w:rsid w:val="00E512F1"/>
    <w:rsid w:val="00E5187C"/>
    <w:rsid w:val="00E52FC5"/>
    <w:rsid w:val="00E53923"/>
    <w:rsid w:val="00E542AA"/>
    <w:rsid w:val="00E551D5"/>
    <w:rsid w:val="00E56080"/>
    <w:rsid w:val="00E563B8"/>
    <w:rsid w:val="00E563C0"/>
    <w:rsid w:val="00E62155"/>
    <w:rsid w:val="00E66075"/>
    <w:rsid w:val="00E66577"/>
    <w:rsid w:val="00E66C34"/>
    <w:rsid w:val="00E66CDC"/>
    <w:rsid w:val="00E70F94"/>
    <w:rsid w:val="00E71BE3"/>
    <w:rsid w:val="00E7222A"/>
    <w:rsid w:val="00E73ED3"/>
    <w:rsid w:val="00E748FA"/>
    <w:rsid w:val="00E74ED8"/>
    <w:rsid w:val="00E75FAD"/>
    <w:rsid w:val="00E802AC"/>
    <w:rsid w:val="00E80BBB"/>
    <w:rsid w:val="00E826B0"/>
    <w:rsid w:val="00E8433E"/>
    <w:rsid w:val="00E85646"/>
    <w:rsid w:val="00E87A95"/>
    <w:rsid w:val="00E90F0F"/>
    <w:rsid w:val="00E924F5"/>
    <w:rsid w:val="00E92BBC"/>
    <w:rsid w:val="00E94FEC"/>
    <w:rsid w:val="00EA061B"/>
    <w:rsid w:val="00EA0D01"/>
    <w:rsid w:val="00EA1316"/>
    <w:rsid w:val="00EA1A4B"/>
    <w:rsid w:val="00EA2A40"/>
    <w:rsid w:val="00EA3861"/>
    <w:rsid w:val="00EA3E79"/>
    <w:rsid w:val="00EA3F17"/>
    <w:rsid w:val="00EA4700"/>
    <w:rsid w:val="00EA4D47"/>
    <w:rsid w:val="00EA5203"/>
    <w:rsid w:val="00EA560F"/>
    <w:rsid w:val="00EA5963"/>
    <w:rsid w:val="00EA5CEB"/>
    <w:rsid w:val="00EA5E8D"/>
    <w:rsid w:val="00EA6CAE"/>
    <w:rsid w:val="00EA7828"/>
    <w:rsid w:val="00EA7B4B"/>
    <w:rsid w:val="00EB23E2"/>
    <w:rsid w:val="00EB2B74"/>
    <w:rsid w:val="00EB38BD"/>
    <w:rsid w:val="00EB38D1"/>
    <w:rsid w:val="00EB5ACC"/>
    <w:rsid w:val="00EC0D62"/>
    <w:rsid w:val="00EC179A"/>
    <w:rsid w:val="00EC2E81"/>
    <w:rsid w:val="00EC4854"/>
    <w:rsid w:val="00EC6871"/>
    <w:rsid w:val="00ED028A"/>
    <w:rsid w:val="00ED2105"/>
    <w:rsid w:val="00ED2FE4"/>
    <w:rsid w:val="00ED3954"/>
    <w:rsid w:val="00ED5D10"/>
    <w:rsid w:val="00ED6840"/>
    <w:rsid w:val="00ED698B"/>
    <w:rsid w:val="00ED7A76"/>
    <w:rsid w:val="00EE07F6"/>
    <w:rsid w:val="00EE085A"/>
    <w:rsid w:val="00EE08DD"/>
    <w:rsid w:val="00EE2EFC"/>
    <w:rsid w:val="00EE309C"/>
    <w:rsid w:val="00EE55B7"/>
    <w:rsid w:val="00EE7EDA"/>
    <w:rsid w:val="00EF0C08"/>
    <w:rsid w:val="00EF18A2"/>
    <w:rsid w:val="00EF2D3C"/>
    <w:rsid w:val="00EF5886"/>
    <w:rsid w:val="00EF5CB7"/>
    <w:rsid w:val="00F0093C"/>
    <w:rsid w:val="00F00960"/>
    <w:rsid w:val="00F00D4A"/>
    <w:rsid w:val="00F014D1"/>
    <w:rsid w:val="00F02D16"/>
    <w:rsid w:val="00F02DCC"/>
    <w:rsid w:val="00F0534D"/>
    <w:rsid w:val="00F05D92"/>
    <w:rsid w:val="00F06712"/>
    <w:rsid w:val="00F0795B"/>
    <w:rsid w:val="00F10188"/>
    <w:rsid w:val="00F1047C"/>
    <w:rsid w:val="00F104C7"/>
    <w:rsid w:val="00F11612"/>
    <w:rsid w:val="00F11C59"/>
    <w:rsid w:val="00F13D12"/>
    <w:rsid w:val="00F15B40"/>
    <w:rsid w:val="00F1668F"/>
    <w:rsid w:val="00F175D2"/>
    <w:rsid w:val="00F178AD"/>
    <w:rsid w:val="00F20560"/>
    <w:rsid w:val="00F20AB0"/>
    <w:rsid w:val="00F21559"/>
    <w:rsid w:val="00F23728"/>
    <w:rsid w:val="00F23803"/>
    <w:rsid w:val="00F23B62"/>
    <w:rsid w:val="00F243E7"/>
    <w:rsid w:val="00F24796"/>
    <w:rsid w:val="00F24B6C"/>
    <w:rsid w:val="00F25C5F"/>
    <w:rsid w:val="00F3013D"/>
    <w:rsid w:val="00F30747"/>
    <w:rsid w:val="00F31DE0"/>
    <w:rsid w:val="00F34E96"/>
    <w:rsid w:val="00F3541E"/>
    <w:rsid w:val="00F358CC"/>
    <w:rsid w:val="00F3597B"/>
    <w:rsid w:val="00F35F16"/>
    <w:rsid w:val="00F36117"/>
    <w:rsid w:val="00F36206"/>
    <w:rsid w:val="00F3632A"/>
    <w:rsid w:val="00F400D3"/>
    <w:rsid w:val="00F40764"/>
    <w:rsid w:val="00F420B1"/>
    <w:rsid w:val="00F433A7"/>
    <w:rsid w:val="00F44DC0"/>
    <w:rsid w:val="00F44EE5"/>
    <w:rsid w:val="00F452D4"/>
    <w:rsid w:val="00F50772"/>
    <w:rsid w:val="00F5091F"/>
    <w:rsid w:val="00F51DD5"/>
    <w:rsid w:val="00F52179"/>
    <w:rsid w:val="00F5251E"/>
    <w:rsid w:val="00F52735"/>
    <w:rsid w:val="00F52BF8"/>
    <w:rsid w:val="00F545CF"/>
    <w:rsid w:val="00F55B47"/>
    <w:rsid w:val="00F5726D"/>
    <w:rsid w:val="00F57996"/>
    <w:rsid w:val="00F60D53"/>
    <w:rsid w:val="00F62073"/>
    <w:rsid w:val="00F624DD"/>
    <w:rsid w:val="00F62B0A"/>
    <w:rsid w:val="00F62BFC"/>
    <w:rsid w:val="00F63960"/>
    <w:rsid w:val="00F65330"/>
    <w:rsid w:val="00F66F34"/>
    <w:rsid w:val="00F67A02"/>
    <w:rsid w:val="00F7001B"/>
    <w:rsid w:val="00F7070C"/>
    <w:rsid w:val="00F71222"/>
    <w:rsid w:val="00F71463"/>
    <w:rsid w:val="00F7162C"/>
    <w:rsid w:val="00F7191F"/>
    <w:rsid w:val="00F72CC5"/>
    <w:rsid w:val="00F74573"/>
    <w:rsid w:val="00F75C8C"/>
    <w:rsid w:val="00F7702C"/>
    <w:rsid w:val="00F77626"/>
    <w:rsid w:val="00F777E4"/>
    <w:rsid w:val="00F77B30"/>
    <w:rsid w:val="00F81751"/>
    <w:rsid w:val="00F829DE"/>
    <w:rsid w:val="00F8374A"/>
    <w:rsid w:val="00F83A7F"/>
    <w:rsid w:val="00F83B87"/>
    <w:rsid w:val="00F84489"/>
    <w:rsid w:val="00F851CF"/>
    <w:rsid w:val="00F85222"/>
    <w:rsid w:val="00F85E8B"/>
    <w:rsid w:val="00F87BD0"/>
    <w:rsid w:val="00F90195"/>
    <w:rsid w:val="00F91D84"/>
    <w:rsid w:val="00F92492"/>
    <w:rsid w:val="00F9290F"/>
    <w:rsid w:val="00F92EEE"/>
    <w:rsid w:val="00F92F44"/>
    <w:rsid w:val="00F936C3"/>
    <w:rsid w:val="00F954AD"/>
    <w:rsid w:val="00F97601"/>
    <w:rsid w:val="00F977DA"/>
    <w:rsid w:val="00F97FFA"/>
    <w:rsid w:val="00FA0282"/>
    <w:rsid w:val="00FA076E"/>
    <w:rsid w:val="00FA07AB"/>
    <w:rsid w:val="00FA0C56"/>
    <w:rsid w:val="00FA3668"/>
    <w:rsid w:val="00FA39F3"/>
    <w:rsid w:val="00FA439E"/>
    <w:rsid w:val="00FA470F"/>
    <w:rsid w:val="00FA4CBD"/>
    <w:rsid w:val="00FA5727"/>
    <w:rsid w:val="00FA69C2"/>
    <w:rsid w:val="00FA7DFE"/>
    <w:rsid w:val="00FB1095"/>
    <w:rsid w:val="00FB1213"/>
    <w:rsid w:val="00FB1FA9"/>
    <w:rsid w:val="00FB2955"/>
    <w:rsid w:val="00FB296F"/>
    <w:rsid w:val="00FB2C38"/>
    <w:rsid w:val="00FB3BA0"/>
    <w:rsid w:val="00FB4456"/>
    <w:rsid w:val="00FB5BE2"/>
    <w:rsid w:val="00FB6C02"/>
    <w:rsid w:val="00FB6D3C"/>
    <w:rsid w:val="00FB754A"/>
    <w:rsid w:val="00FB77EB"/>
    <w:rsid w:val="00FC0AC3"/>
    <w:rsid w:val="00FC2134"/>
    <w:rsid w:val="00FC2450"/>
    <w:rsid w:val="00FC26C7"/>
    <w:rsid w:val="00FC5202"/>
    <w:rsid w:val="00FC5764"/>
    <w:rsid w:val="00FC6149"/>
    <w:rsid w:val="00FC6E6A"/>
    <w:rsid w:val="00FD02D8"/>
    <w:rsid w:val="00FD0444"/>
    <w:rsid w:val="00FD0471"/>
    <w:rsid w:val="00FD0FA5"/>
    <w:rsid w:val="00FD1D48"/>
    <w:rsid w:val="00FD1D57"/>
    <w:rsid w:val="00FD21F5"/>
    <w:rsid w:val="00FD25F2"/>
    <w:rsid w:val="00FD5504"/>
    <w:rsid w:val="00FD7339"/>
    <w:rsid w:val="00FD777F"/>
    <w:rsid w:val="00FE17C1"/>
    <w:rsid w:val="00FE36BE"/>
    <w:rsid w:val="00FE4343"/>
    <w:rsid w:val="00FE60CC"/>
    <w:rsid w:val="00FE784C"/>
    <w:rsid w:val="00FF0B3B"/>
    <w:rsid w:val="00FF1533"/>
    <w:rsid w:val="00FF2362"/>
    <w:rsid w:val="00FF3AE3"/>
    <w:rsid w:val="00FF4C30"/>
    <w:rsid w:val="00FF4EC4"/>
    <w:rsid w:val="00FF538C"/>
    <w:rsid w:val="00FF5FE5"/>
    <w:rsid w:val="00FF76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1903D"/>
  <w15:docId w15:val="{A549ECB9-21AC-408F-8325-90EBD9712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B7C5F"/>
    <w:pPr>
      <w:spacing w:after="0" w:line="240" w:lineRule="auto"/>
    </w:pPr>
    <w:rPr>
      <w:rFonts w:ascii="Times New Roman" w:eastAsia="Times New Roman" w:hAnsi="Times New Roman" w:cs="Times New Roman"/>
      <w:sz w:val="24"/>
      <w:szCs w:val="24"/>
      <w:lang w:eastAsia="sk-SK"/>
    </w:rPr>
  </w:style>
  <w:style w:type="paragraph" w:styleId="Nadpis1">
    <w:name w:val="heading 1"/>
    <w:aliases w:val="Normálny 1,_Nadpis 1,Hoofdstukkop,Section Heading,H1,h1,Základní kapitola,Článek,ASAPHeading 1,Kapitola,section,1,Nadpis 1T,V_Head1,Záhlaví 1,Char Char Char Char Char,Char Char Char Char Char Char Char Char,Char Char Char Char Char Char,RI,- I"/>
    <w:basedOn w:val="Normlny"/>
    <w:next w:val="Normlny"/>
    <w:link w:val="Nadpis1Char"/>
    <w:uiPriority w:val="99"/>
    <w:qFormat/>
    <w:rsid w:val="00F243E7"/>
    <w:pPr>
      <w:keepNext/>
      <w:spacing w:before="240" w:after="60"/>
      <w:outlineLvl w:val="0"/>
    </w:pPr>
    <w:rPr>
      <w:rFonts w:ascii="Arial" w:hAnsi="Arial"/>
      <w:b/>
      <w:bCs/>
      <w:kern w:val="32"/>
      <w:sz w:val="32"/>
      <w:szCs w:val="32"/>
    </w:rPr>
  </w:style>
  <w:style w:type="paragraph" w:styleId="Nadpis2">
    <w:name w:val="heading 2"/>
    <w:basedOn w:val="Normlny"/>
    <w:next w:val="Normlny"/>
    <w:link w:val="Nadpis2Char"/>
    <w:qFormat/>
    <w:rsid w:val="00F243E7"/>
    <w:pPr>
      <w:keepNext/>
      <w:spacing w:before="240" w:after="60"/>
      <w:outlineLvl w:val="1"/>
    </w:pPr>
    <w:rPr>
      <w:rFonts w:ascii="Arial" w:hAnsi="Arial" w:cs="Arial"/>
      <w:b/>
      <w:bCs/>
      <w:i/>
      <w:iCs/>
      <w:sz w:val="28"/>
      <w:szCs w:val="28"/>
    </w:rPr>
  </w:style>
  <w:style w:type="paragraph" w:styleId="Nadpis3">
    <w:name w:val="heading 3"/>
    <w:aliases w:val="Char"/>
    <w:basedOn w:val="Normlny"/>
    <w:next w:val="Normlny"/>
    <w:link w:val="Nadpis3Char"/>
    <w:qFormat/>
    <w:rsid w:val="00F243E7"/>
    <w:pPr>
      <w:keepNext/>
      <w:spacing w:before="240" w:after="60"/>
      <w:outlineLvl w:val="2"/>
    </w:pPr>
    <w:rPr>
      <w:rFonts w:ascii="Arial" w:hAnsi="Arial" w:cs="Arial"/>
      <w:b/>
      <w:bCs/>
      <w:sz w:val="26"/>
      <w:szCs w:val="26"/>
    </w:rPr>
  </w:style>
  <w:style w:type="paragraph" w:styleId="Nadpis4">
    <w:name w:val="heading 4"/>
    <w:aliases w:val="Heading4,Subsection"/>
    <w:basedOn w:val="Normlny"/>
    <w:next w:val="Normlny"/>
    <w:link w:val="Nadpis4Char"/>
    <w:qFormat/>
    <w:rsid w:val="00F243E7"/>
    <w:pPr>
      <w:keepNext/>
      <w:tabs>
        <w:tab w:val="num" w:pos="0"/>
      </w:tabs>
      <w:jc w:val="center"/>
      <w:outlineLvl w:val="3"/>
    </w:pPr>
    <w:rPr>
      <w:b/>
      <w:bCs/>
    </w:rPr>
  </w:style>
  <w:style w:type="paragraph" w:styleId="Nadpis5">
    <w:name w:val="heading 5"/>
    <w:aliases w:val="podčiarknuté"/>
    <w:basedOn w:val="Normlny"/>
    <w:next w:val="Normlny"/>
    <w:link w:val="Nadpis5Char"/>
    <w:qFormat/>
    <w:rsid w:val="00F243E7"/>
    <w:pPr>
      <w:spacing w:before="240" w:after="60"/>
      <w:outlineLvl w:val="4"/>
    </w:pPr>
    <w:rPr>
      <w:b/>
      <w:bCs/>
      <w:i/>
      <w:iCs/>
      <w:sz w:val="26"/>
      <w:szCs w:val="26"/>
    </w:rPr>
  </w:style>
  <w:style w:type="paragraph" w:styleId="Nadpis6">
    <w:name w:val="heading 6"/>
    <w:basedOn w:val="Normlny"/>
    <w:next w:val="Normlny"/>
    <w:link w:val="Nadpis6Char"/>
    <w:qFormat/>
    <w:rsid w:val="00F243E7"/>
    <w:pPr>
      <w:spacing w:before="240" w:after="60"/>
      <w:outlineLvl w:val="5"/>
    </w:pPr>
    <w:rPr>
      <w:b/>
      <w:bCs/>
      <w:sz w:val="22"/>
      <w:szCs w:val="22"/>
    </w:rPr>
  </w:style>
  <w:style w:type="paragraph" w:styleId="Nadpis7">
    <w:name w:val="heading 7"/>
    <w:basedOn w:val="Normlny"/>
    <w:next w:val="Normlny"/>
    <w:link w:val="Nadpis7Char"/>
    <w:qFormat/>
    <w:rsid w:val="00F243E7"/>
    <w:pPr>
      <w:keepNext/>
      <w:jc w:val="center"/>
      <w:outlineLvl w:val="6"/>
    </w:pPr>
    <w:rPr>
      <w:rFonts w:ascii="Arial" w:hAnsi="Arial"/>
      <w:b/>
      <w:color w:val="008000"/>
      <w:sz w:val="32"/>
      <w:szCs w:val="20"/>
      <w:lang w:val="en-GB"/>
    </w:rPr>
  </w:style>
  <w:style w:type="paragraph" w:styleId="Nadpis8">
    <w:name w:val="heading 8"/>
    <w:basedOn w:val="Normlny"/>
    <w:next w:val="Normlny"/>
    <w:link w:val="Nadpis8Char"/>
    <w:qFormat/>
    <w:rsid w:val="00F243E7"/>
    <w:pPr>
      <w:keepNext/>
      <w:tabs>
        <w:tab w:val="num" w:pos="0"/>
      </w:tabs>
      <w:jc w:val="both"/>
      <w:outlineLvl w:val="7"/>
    </w:pPr>
    <w:rPr>
      <w:u w:val="single"/>
    </w:rPr>
  </w:style>
  <w:style w:type="paragraph" w:styleId="Nadpis9">
    <w:name w:val="heading 9"/>
    <w:basedOn w:val="Normlny"/>
    <w:next w:val="Normlny"/>
    <w:link w:val="Nadpis9Char"/>
    <w:qFormat/>
    <w:rsid w:val="00F243E7"/>
    <w:pPr>
      <w:keepNext/>
      <w:numPr>
        <w:numId w:val="1"/>
      </w:numPr>
      <w:jc w:val="both"/>
      <w:outlineLvl w:val="8"/>
    </w:pPr>
    <w:rPr>
      <w:rFonts w:ascii="Arial" w:hAnsi="Arial"/>
      <w:b/>
      <w:sz w:val="22"/>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_Nadpis 1 Char,Hoofdstukkop Char,Section Heading Char,H1 Char,h1 Char,Základní kapitola Char,Článek Char,ASAPHeading 1 Char,Kapitola Char,section Char,1 Char,Nadpis 1T Char,V_Head1 Char,Záhlaví 1 Char,RI Char,- I Char"/>
    <w:basedOn w:val="Predvolenpsmoodseku"/>
    <w:link w:val="Nadpis1"/>
    <w:uiPriority w:val="99"/>
    <w:rsid w:val="00F243E7"/>
    <w:rPr>
      <w:rFonts w:ascii="Arial" w:eastAsia="Times New Roman" w:hAnsi="Arial" w:cs="Times New Roman"/>
      <w:b/>
      <w:bCs/>
      <w:kern w:val="32"/>
      <w:sz w:val="32"/>
      <w:szCs w:val="32"/>
    </w:rPr>
  </w:style>
  <w:style w:type="character" w:customStyle="1" w:styleId="Nadpis2Char">
    <w:name w:val="Nadpis 2 Char"/>
    <w:basedOn w:val="Predvolenpsmoodseku"/>
    <w:link w:val="Nadpis2"/>
    <w:rsid w:val="00F243E7"/>
    <w:rPr>
      <w:rFonts w:ascii="Arial" w:eastAsia="Times New Roman" w:hAnsi="Arial" w:cs="Arial"/>
      <w:b/>
      <w:bCs/>
      <w:i/>
      <w:iCs/>
      <w:sz w:val="28"/>
      <w:szCs w:val="28"/>
      <w:lang w:eastAsia="sk-SK"/>
    </w:rPr>
  </w:style>
  <w:style w:type="character" w:customStyle="1" w:styleId="Nadpis3Char">
    <w:name w:val="Nadpis 3 Char"/>
    <w:aliases w:val="Char Char"/>
    <w:basedOn w:val="Predvolenpsmoodseku"/>
    <w:link w:val="Nadpis3"/>
    <w:rsid w:val="00F243E7"/>
    <w:rPr>
      <w:rFonts w:ascii="Arial" w:eastAsia="Times New Roman" w:hAnsi="Arial" w:cs="Arial"/>
      <w:b/>
      <w:bCs/>
      <w:sz w:val="26"/>
      <w:szCs w:val="26"/>
      <w:lang w:eastAsia="sk-SK"/>
    </w:rPr>
  </w:style>
  <w:style w:type="character" w:customStyle="1" w:styleId="Nadpis4Char">
    <w:name w:val="Nadpis 4 Char"/>
    <w:aliases w:val="Heading4 Char,Subsection Char"/>
    <w:basedOn w:val="Predvolenpsmoodseku"/>
    <w:link w:val="Nadpis4"/>
    <w:rsid w:val="00F243E7"/>
    <w:rPr>
      <w:rFonts w:ascii="Times New Roman" w:eastAsia="Times New Roman" w:hAnsi="Times New Roman" w:cs="Times New Roman"/>
      <w:b/>
      <w:bCs/>
      <w:sz w:val="24"/>
      <w:szCs w:val="24"/>
    </w:rPr>
  </w:style>
  <w:style w:type="character" w:customStyle="1" w:styleId="Nadpis5Char">
    <w:name w:val="Nadpis 5 Char"/>
    <w:aliases w:val="podčiarknuté Char"/>
    <w:basedOn w:val="Predvolenpsmoodseku"/>
    <w:link w:val="Nadpis5"/>
    <w:rsid w:val="00F243E7"/>
    <w:rPr>
      <w:rFonts w:ascii="Times New Roman" w:eastAsia="Times New Roman" w:hAnsi="Times New Roman" w:cs="Times New Roman"/>
      <w:b/>
      <w:bCs/>
      <w:i/>
      <w:iCs/>
      <w:sz w:val="26"/>
      <w:szCs w:val="26"/>
    </w:rPr>
  </w:style>
  <w:style w:type="character" w:customStyle="1" w:styleId="Nadpis6Char">
    <w:name w:val="Nadpis 6 Char"/>
    <w:basedOn w:val="Predvolenpsmoodseku"/>
    <w:link w:val="Nadpis6"/>
    <w:rsid w:val="00F243E7"/>
    <w:rPr>
      <w:rFonts w:ascii="Times New Roman" w:eastAsia="Times New Roman" w:hAnsi="Times New Roman" w:cs="Times New Roman"/>
      <w:b/>
      <w:bCs/>
      <w:lang w:eastAsia="sk-SK"/>
    </w:rPr>
  </w:style>
  <w:style w:type="character" w:customStyle="1" w:styleId="Nadpis7Char">
    <w:name w:val="Nadpis 7 Char"/>
    <w:basedOn w:val="Predvolenpsmoodseku"/>
    <w:link w:val="Nadpis7"/>
    <w:rsid w:val="00F243E7"/>
    <w:rPr>
      <w:rFonts w:ascii="Arial" w:eastAsia="Times New Roman" w:hAnsi="Arial" w:cs="Times New Roman"/>
      <w:b/>
      <w:color w:val="008000"/>
      <w:sz w:val="32"/>
      <w:szCs w:val="20"/>
      <w:lang w:val="en-GB" w:eastAsia="sk-SK"/>
    </w:rPr>
  </w:style>
  <w:style w:type="character" w:customStyle="1" w:styleId="Nadpis8Char">
    <w:name w:val="Nadpis 8 Char"/>
    <w:basedOn w:val="Predvolenpsmoodseku"/>
    <w:link w:val="Nadpis8"/>
    <w:rsid w:val="00F243E7"/>
    <w:rPr>
      <w:rFonts w:ascii="Times New Roman" w:eastAsia="Times New Roman" w:hAnsi="Times New Roman" w:cs="Times New Roman"/>
      <w:sz w:val="24"/>
      <w:szCs w:val="24"/>
      <w:u w:val="single"/>
    </w:rPr>
  </w:style>
  <w:style w:type="character" w:customStyle="1" w:styleId="Nadpis9Char">
    <w:name w:val="Nadpis 9 Char"/>
    <w:basedOn w:val="Predvolenpsmoodseku"/>
    <w:link w:val="Nadpis9"/>
    <w:rsid w:val="00F243E7"/>
    <w:rPr>
      <w:rFonts w:ascii="Arial" w:eastAsia="Times New Roman" w:hAnsi="Arial" w:cs="Times New Roman"/>
      <w:b/>
      <w:szCs w:val="20"/>
      <w:lang w:eastAsia="sk-SK"/>
    </w:rPr>
  </w:style>
  <w:style w:type="paragraph" w:styleId="Hlavika">
    <w:name w:val="header"/>
    <w:aliases w:val=" 1"/>
    <w:basedOn w:val="Normlny"/>
    <w:link w:val="HlavikaChar1"/>
    <w:uiPriority w:val="99"/>
    <w:rsid w:val="00F243E7"/>
    <w:pPr>
      <w:tabs>
        <w:tab w:val="center" w:pos="4536"/>
        <w:tab w:val="right" w:pos="9072"/>
      </w:tabs>
    </w:pPr>
  </w:style>
  <w:style w:type="character" w:customStyle="1" w:styleId="HlavikaChar1">
    <w:name w:val="Hlavička Char1"/>
    <w:aliases w:val=" 1 Char"/>
    <w:link w:val="Hlavika"/>
    <w:rsid w:val="00F243E7"/>
    <w:rPr>
      <w:rFonts w:ascii="Times New Roman" w:eastAsia="Times New Roman" w:hAnsi="Times New Roman" w:cs="Times New Roman"/>
      <w:sz w:val="24"/>
      <w:szCs w:val="24"/>
    </w:rPr>
  </w:style>
  <w:style w:type="character" w:customStyle="1" w:styleId="HlavikaChar">
    <w:name w:val="Hlavička Char"/>
    <w:aliases w:val=" 1 Char1"/>
    <w:basedOn w:val="Predvolenpsmoodseku"/>
    <w:uiPriority w:val="99"/>
    <w:rsid w:val="00F243E7"/>
    <w:rPr>
      <w:rFonts w:ascii="Times New Roman" w:eastAsia="Times New Roman" w:hAnsi="Times New Roman" w:cs="Times New Roman"/>
      <w:sz w:val="24"/>
      <w:szCs w:val="24"/>
      <w:lang w:eastAsia="sk-SK"/>
    </w:rPr>
  </w:style>
  <w:style w:type="paragraph" w:styleId="Pta">
    <w:name w:val="footer"/>
    <w:aliases w:val="Char2"/>
    <w:basedOn w:val="Normlny"/>
    <w:link w:val="PtaChar"/>
    <w:uiPriority w:val="99"/>
    <w:rsid w:val="00F243E7"/>
    <w:pPr>
      <w:tabs>
        <w:tab w:val="center" w:pos="4536"/>
        <w:tab w:val="right" w:pos="9072"/>
      </w:tabs>
    </w:pPr>
  </w:style>
  <w:style w:type="character" w:customStyle="1" w:styleId="PtaChar">
    <w:name w:val="Päta Char"/>
    <w:aliases w:val="Char2 Char"/>
    <w:basedOn w:val="Predvolenpsmoodseku"/>
    <w:link w:val="Pta"/>
    <w:uiPriority w:val="99"/>
    <w:rsid w:val="00F243E7"/>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rsid w:val="00CF0F6F"/>
    <w:pPr>
      <w:tabs>
        <w:tab w:val="left" w:pos="720"/>
        <w:tab w:val="right" w:leader="dot" w:pos="9061"/>
      </w:tabs>
      <w:spacing w:before="60"/>
      <w:ind w:left="238"/>
    </w:pPr>
    <w:rPr>
      <w:rFonts w:ascii="Arial" w:hAnsi="Arial"/>
      <w:smallCaps/>
      <w:color w:val="7F7F7F"/>
      <w:sz w:val="18"/>
      <w:szCs w:val="20"/>
    </w:rPr>
  </w:style>
  <w:style w:type="paragraph" w:styleId="Obsah1">
    <w:name w:val="toc 1"/>
    <w:basedOn w:val="Normlny"/>
    <w:next w:val="Normlny"/>
    <w:autoRedefine/>
    <w:uiPriority w:val="39"/>
    <w:rsid w:val="00082E8E"/>
    <w:pPr>
      <w:tabs>
        <w:tab w:val="right" w:leader="dot" w:pos="9061"/>
      </w:tabs>
      <w:spacing w:before="120" w:after="120"/>
    </w:pPr>
    <w:rPr>
      <w:rFonts w:ascii="Arial" w:hAnsi="Arial"/>
      <w:b/>
      <w:bCs/>
      <w:caps/>
      <w:color w:val="7F7F7F"/>
      <w:sz w:val="20"/>
      <w:szCs w:val="20"/>
    </w:rPr>
  </w:style>
  <w:style w:type="character" w:styleId="slostrany">
    <w:name w:val="page number"/>
    <w:basedOn w:val="Predvolenpsmoodseku"/>
    <w:rsid w:val="00F243E7"/>
  </w:style>
  <w:style w:type="paragraph" w:customStyle="1" w:styleId="text-3mezera">
    <w:name w:val="text - 3 mezera"/>
    <w:basedOn w:val="Normlny"/>
    <w:rsid w:val="00F243E7"/>
    <w:pPr>
      <w:widowControl w:val="0"/>
      <w:spacing w:before="60" w:line="240" w:lineRule="exact"/>
      <w:jc w:val="both"/>
    </w:pPr>
    <w:rPr>
      <w:rFonts w:ascii="Arial" w:hAnsi="Arial"/>
      <w:szCs w:val="20"/>
      <w:lang w:val="cs-CZ"/>
    </w:rPr>
  </w:style>
  <w:style w:type="paragraph" w:customStyle="1" w:styleId="bullet-3">
    <w:name w:val="bullet-3"/>
    <w:basedOn w:val="Normlny"/>
    <w:rsid w:val="00F243E7"/>
    <w:pPr>
      <w:widowControl w:val="0"/>
      <w:spacing w:before="240" w:line="240" w:lineRule="exact"/>
      <w:ind w:left="2212" w:hanging="284"/>
      <w:jc w:val="both"/>
    </w:pPr>
    <w:rPr>
      <w:rFonts w:ascii="Arial" w:hAnsi="Arial"/>
      <w:szCs w:val="20"/>
      <w:lang w:val="cs-CZ"/>
    </w:rPr>
  </w:style>
  <w:style w:type="paragraph" w:styleId="Zarkazkladnhotextu2">
    <w:name w:val="Body Text Indent 2"/>
    <w:basedOn w:val="Normlny"/>
    <w:link w:val="Zarkazkladnhotextu2Char"/>
    <w:rsid w:val="00F243E7"/>
    <w:pPr>
      <w:ind w:left="1418"/>
      <w:jc w:val="both"/>
    </w:pPr>
    <w:rPr>
      <w:rFonts w:ascii="Arial" w:hAnsi="Arial"/>
      <w:szCs w:val="20"/>
      <w:lang w:val="en-GB"/>
    </w:rPr>
  </w:style>
  <w:style w:type="character" w:customStyle="1" w:styleId="Zarkazkladnhotextu2Char">
    <w:name w:val="Zarážka základného textu 2 Char"/>
    <w:basedOn w:val="Predvolenpsmoodseku"/>
    <w:link w:val="Zarkazkladnhotextu2"/>
    <w:rsid w:val="00F243E7"/>
    <w:rPr>
      <w:rFonts w:ascii="Arial" w:eastAsia="Times New Roman" w:hAnsi="Arial" w:cs="Times New Roman"/>
      <w:sz w:val="24"/>
      <w:szCs w:val="20"/>
      <w:lang w:val="en-GB"/>
    </w:rPr>
  </w:style>
  <w:style w:type="paragraph" w:styleId="Zkladntext2">
    <w:name w:val="Body Text 2"/>
    <w:basedOn w:val="Normlny"/>
    <w:link w:val="Zkladntext2Char"/>
    <w:rsid w:val="00F243E7"/>
    <w:pPr>
      <w:jc w:val="both"/>
    </w:pPr>
    <w:rPr>
      <w:rFonts w:ascii="Arial" w:hAnsi="Arial"/>
      <w:color w:val="0000FF"/>
      <w:szCs w:val="20"/>
    </w:rPr>
  </w:style>
  <w:style w:type="character" w:customStyle="1" w:styleId="Zkladntext2Char">
    <w:name w:val="Základný text 2 Char"/>
    <w:basedOn w:val="Predvolenpsmoodseku"/>
    <w:link w:val="Zkladntext2"/>
    <w:rsid w:val="00F243E7"/>
    <w:rPr>
      <w:rFonts w:ascii="Arial" w:eastAsia="Times New Roman" w:hAnsi="Arial" w:cs="Times New Roman"/>
      <w:color w:val="0000FF"/>
      <w:sz w:val="24"/>
      <w:szCs w:val="20"/>
      <w:lang w:eastAsia="sk-SK"/>
    </w:rPr>
  </w:style>
  <w:style w:type="character" w:customStyle="1" w:styleId="TextbublinyChar">
    <w:name w:val="Text bubliny Char"/>
    <w:aliases w:val="Char1 Char"/>
    <w:basedOn w:val="Predvolenpsmoodseku"/>
    <w:link w:val="Textbubliny"/>
    <w:uiPriority w:val="99"/>
    <w:semiHidden/>
    <w:rsid w:val="00F243E7"/>
    <w:rPr>
      <w:rFonts w:ascii="Tahoma" w:eastAsia="Times New Roman" w:hAnsi="Tahoma" w:cs="Times New Roman"/>
      <w:sz w:val="16"/>
      <w:szCs w:val="16"/>
    </w:rPr>
  </w:style>
  <w:style w:type="paragraph" w:styleId="Textbubliny">
    <w:name w:val="Balloon Text"/>
    <w:aliases w:val="Char1"/>
    <w:basedOn w:val="Normlny"/>
    <w:link w:val="TextbublinyChar"/>
    <w:uiPriority w:val="99"/>
    <w:semiHidden/>
    <w:rsid w:val="00F243E7"/>
    <w:rPr>
      <w:rFonts w:ascii="Tahoma" w:hAnsi="Tahoma"/>
      <w:sz w:val="16"/>
      <w:szCs w:val="16"/>
    </w:rPr>
  </w:style>
  <w:style w:type="paragraph" w:styleId="Zarkazkladnhotextu">
    <w:name w:val="Body Text Indent"/>
    <w:basedOn w:val="Normlny"/>
    <w:link w:val="ZarkazkladnhotextuChar"/>
    <w:rsid w:val="00F243E7"/>
    <w:pPr>
      <w:spacing w:after="120"/>
      <w:ind w:left="283"/>
    </w:pPr>
  </w:style>
  <w:style w:type="character" w:customStyle="1" w:styleId="ZarkazkladnhotextuChar">
    <w:name w:val="Zarážka základného textu Char"/>
    <w:basedOn w:val="Predvolenpsmoodseku"/>
    <w:link w:val="Zarkazkladnhotextu"/>
    <w:rsid w:val="00F243E7"/>
    <w:rPr>
      <w:rFonts w:ascii="Times New Roman" w:eastAsia="Times New Roman" w:hAnsi="Times New Roman" w:cs="Times New Roman"/>
      <w:sz w:val="24"/>
      <w:szCs w:val="24"/>
    </w:rPr>
  </w:style>
  <w:style w:type="paragraph" w:styleId="Zkladntext">
    <w:name w:val="Body Text"/>
    <w:aliases w:val="Obsah,ubric,b"/>
    <w:basedOn w:val="Normlny"/>
    <w:link w:val="ZkladntextChar"/>
    <w:uiPriority w:val="99"/>
    <w:rsid w:val="00F243E7"/>
    <w:pPr>
      <w:spacing w:after="120"/>
    </w:pPr>
  </w:style>
  <w:style w:type="character" w:customStyle="1" w:styleId="ZkladntextChar">
    <w:name w:val="Základný text Char"/>
    <w:aliases w:val="Obsah Char,ubric Char,b Char"/>
    <w:basedOn w:val="Predvolenpsmoodseku"/>
    <w:link w:val="Zkladntext"/>
    <w:uiPriority w:val="99"/>
    <w:rsid w:val="00F243E7"/>
    <w:rPr>
      <w:rFonts w:ascii="Times New Roman" w:eastAsia="Times New Roman" w:hAnsi="Times New Roman" w:cs="Times New Roman"/>
      <w:sz w:val="24"/>
      <w:szCs w:val="24"/>
    </w:rPr>
  </w:style>
  <w:style w:type="paragraph" w:styleId="Zarkazkladnhotextu3">
    <w:name w:val="Body Text Indent 3"/>
    <w:basedOn w:val="Normlny"/>
    <w:link w:val="Zarkazkladnhotextu3Char"/>
    <w:rsid w:val="00F243E7"/>
    <w:pPr>
      <w:spacing w:after="120"/>
      <w:ind w:left="283"/>
    </w:pPr>
    <w:rPr>
      <w:sz w:val="16"/>
      <w:szCs w:val="16"/>
    </w:rPr>
  </w:style>
  <w:style w:type="character" w:customStyle="1" w:styleId="Zarkazkladnhotextu3Char">
    <w:name w:val="Zarážka základného textu 3 Char"/>
    <w:basedOn w:val="Predvolenpsmoodseku"/>
    <w:link w:val="Zarkazkladnhotextu3"/>
    <w:rsid w:val="00F243E7"/>
    <w:rPr>
      <w:rFonts w:ascii="Times New Roman" w:eastAsia="Times New Roman" w:hAnsi="Times New Roman" w:cs="Times New Roman"/>
      <w:sz w:val="16"/>
      <w:szCs w:val="16"/>
      <w:lang w:eastAsia="sk-SK"/>
    </w:rPr>
  </w:style>
  <w:style w:type="paragraph" w:styleId="Obsah3">
    <w:name w:val="toc 3"/>
    <w:basedOn w:val="Normlny"/>
    <w:next w:val="Normlny"/>
    <w:autoRedefine/>
    <w:uiPriority w:val="39"/>
    <w:rsid w:val="00AB4F40"/>
    <w:pPr>
      <w:tabs>
        <w:tab w:val="left" w:pos="960"/>
        <w:tab w:val="right" w:leader="dot" w:pos="9061"/>
      </w:tabs>
      <w:spacing w:before="40"/>
      <w:ind w:left="482"/>
    </w:pPr>
    <w:rPr>
      <w:rFonts w:ascii="Arial" w:hAnsi="Arial"/>
      <w:b/>
      <w:iCs/>
      <w:color w:val="7F7F7F"/>
      <w:sz w:val="18"/>
      <w:szCs w:val="20"/>
    </w:rPr>
  </w:style>
  <w:style w:type="paragraph" w:styleId="Obsah4">
    <w:name w:val="toc 4"/>
    <w:basedOn w:val="Obsah3"/>
    <w:next w:val="Normlny"/>
    <w:autoRedefine/>
    <w:uiPriority w:val="39"/>
    <w:rsid w:val="00F243E7"/>
    <w:pPr>
      <w:ind w:left="720"/>
    </w:pPr>
    <w:rPr>
      <w:color w:val="808080"/>
      <w:sz w:val="16"/>
      <w:szCs w:val="18"/>
    </w:rPr>
  </w:style>
  <w:style w:type="paragraph" w:styleId="Obsah5">
    <w:name w:val="toc 5"/>
    <w:basedOn w:val="Normlny"/>
    <w:next w:val="Normlny"/>
    <w:autoRedefine/>
    <w:uiPriority w:val="39"/>
    <w:rsid w:val="00F243E7"/>
    <w:pPr>
      <w:ind w:left="960"/>
    </w:pPr>
    <w:rPr>
      <w:rFonts w:ascii="Arial" w:hAnsi="Arial"/>
      <w:color w:val="7F7F7F"/>
      <w:sz w:val="16"/>
      <w:szCs w:val="18"/>
    </w:rPr>
  </w:style>
  <w:style w:type="paragraph" w:styleId="Obsah6">
    <w:name w:val="toc 6"/>
    <w:basedOn w:val="Normlny"/>
    <w:next w:val="Normlny"/>
    <w:autoRedefine/>
    <w:uiPriority w:val="39"/>
    <w:rsid w:val="00F243E7"/>
    <w:pPr>
      <w:ind w:left="1200"/>
    </w:pPr>
    <w:rPr>
      <w:sz w:val="18"/>
      <w:szCs w:val="18"/>
    </w:rPr>
  </w:style>
  <w:style w:type="paragraph" w:styleId="Obsah7">
    <w:name w:val="toc 7"/>
    <w:basedOn w:val="Normlny"/>
    <w:next w:val="Normlny"/>
    <w:autoRedefine/>
    <w:uiPriority w:val="39"/>
    <w:rsid w:val="00F243E7"/>
    <w:pPr>
      <w:ind w:left="1440"/>
    </w:pPr>
    <w:rPr>
      <w:sz w:val="18"/>
      <w:szCs w:val="18"/>
    </w:rPr>
  </w:style>
  <w:style w:type="paragraph" w:styleId="Obsah8">
    <w:name w:val="toc 8"/>
    <w:basedOn w:val="Normlny"/>
    <w:next w:val="Normlny"/>
    <w:autoRedefine/>
    <w:uiPriority w:val="39"/>
    <w:rsid w:val="00F243E7"/>
    <w:pPr>
      <w:ind w:left="1680"/>
    </w:pPr>
    <w:rPr>
      <w:sz w:val="18"/>
      <w:szCs w:val="18"/>
    </w:rPr>
  </w:style>
  <w:style w:type="paragraph" w:styleId="Obsah9">
    <w:name w:val="toc 9"/>
    <w:basedOn w:val="Normlny"/>
    <w:next w:val="Normlny"/>
    <w:autoRedefine/>
    <w:uiPriority w:val="39"/>
    <w:rsid w:val="00F243E7"/>
    <w:pPr>
      <w:ind w:left="1920"/>
    </w:pPr>
    <w:rPr>
      <w:sz w:val="18"/>
      <w:szCs w:val="18"/>
    </w:rPr>
  </w:style>
  <w:style w:type="character" w:styleId="Hypertextovprepojenie">
    <w:name w:val="Hyperlink"/>
    <w:uiPriority w:val="99"/>
    <w:rsid w:val="00F243E7"/>
    <w:rPr>
      <w:color w:val="0000FF"/>
      <w:u w:val="single"/>
    </w:rPr>
  </w:style>
  <w:style w:type="paragraph" w:customStyle="1" w:styleId="para1">
    <w:name w:val="para 1"/>
    <w:basedOn w:val="Normlny"/>
    <w:link w:val="para1Char"/>
    <w:rsid w:val="00F243E7"/>
    <w:pPr>
      <w:tabs>
        <w:tab w:val="left" w:pos="425"/>
        <w:tab w:val="left" w:pos="851"/>
      </w:tabs>
      <w:spacing w:before="120" w:line="280" w:lineRule="exact"/>
      <w:ind w:left="822" w:hanging="822"/>
      <w:jc w:val="both"/>
    </w:pPr>
    <w:rPr>
      <w:rFonts w:ascii="Arial" w:hAnsi="Arial"/>
      <w:sz w:val="22"/>
      <w:szCs w:val="20"/>
    </w:rPr>
  </w:style>
  <w:style w:type="character" w:customStyle="1" w:styleId="para1Char">
    <w:name w:val="para 1 Char"/>
    <w:link w:val="para1"/>
    <w:rsid w:val="00F243E7"/>
    <w:rPr>
      <w:rFonts w:ascii="Arial" w:eastAsia="Times New Roman" w:hAnsi="Arial" w:cs="Times New Roman"/>
      <w:szCs w:val="20"/>
      <w:lang w:eastAsia="sk-SK"/>
    </w:rPr>
  </w:style>
  <w:style w:type="paragraph" w:customStyle="1" w:styleId="Farebnzoznamzvraznenie11">
    <w:name w:val="Farebný zoznam – zvýraznenie 11"/>
    <w:basedOn w:val="Normlny"/>
    <w:uiPriority w:val="99"/>
    <w:qFormat/>
    <w:rsid w:val="00F243E7"/>
    <w:pPr>
      <w:ind w:left="708"/>
    </w:pPr>
  </w:style>
  <w:style w:type="character" w:styleId="Odkaznakomentr">
    <w:name w:val="annotation reference"/>
    <w:qFormat/>
    <w:rsid w:val="00F243E7"/>
    <w:rPr>
      <w:sz w:val="16"/>
      <w:szCs w:val="16"/>
    </w:rPr>
  </w:style>
  <w:style w:type="paragraph" w:styleId="Textkomentra">
    <w:name w:val="annotation text"/>
    <w:basedOn w:val="Normlny"/>
    <w:link w:val="TextkomentraChar"/>
    <w:rsid w:val="00F243E7"/>
    <w:rPr>
      <w:sz w:val="20"/>
      <w:szCs w:val="20"/>
    </w:rPr>
  </w:style>
  <w:style w:type="character" w:customStyle="1" w:styleId="TextkomentraChar">
    <w:name w:val="Text komentára Char"/>
    <w:basedOn w:val="Predvolenpsmoodseku"/>
    <w:link w:val="Textkomentra"/>
    <w:rsid w:val="00F243E7"/>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rsid w:val="00F243E7"/>
    <w:rPr>
      <w:b/>
      <w:bCs/>
    </w:rPr>
  </w:style>
  <w:style w:type="character" w:customStyle="1" w:styleId="PredmetkomentraChar">
    <w:name w:val="Predmet komentára Char"/>
    <w:basedOn w:val="TextkomentraChar"/>
    <w:link w:val="Predmetkomentra"/>
    <w:uiPriority w:val="99"/>
    <w:rsid w:val="00F243E7"/>
    <w:rPr>
      <w:rFonts w:ascii="Times New Roman" w:eastAsia="Times New Roman" w:hAnsi="Times New Roman" w:cs="Times New Roman"/>
      <w:b/>
      <w:bCs/>
      <w:sz w:val="20"/>
      <w:szCs w:val="20"/>
      <w:lang w:eastAsia="sk-SK"/>
    </w:rPr>
  </w:style>
  <w:style w:type="character" w:customStyle="1" w:styleId="pre">
    <w:name w:val="pre"/>
    <w:basedOn w:val="Predvolenpsmoodseku"/>
    <w:rsid w:val="00F243E7"/>
  </w:style>
  <w:style w:type="paragraph" w:customStyle="1" w:styleId="SSCnadpis3">
    <w:name w:val="SSC_nadpis3"/>
    <w:basedOn w:val="Normlny"/>
    <w:link w:val="SSCnadpis3Char"/>
    <w:rsid w:val="00F243E7"/>
    <w:pPr>
      <w:numPr>
        <w:numId w:val="3"/>
      </w:numPr>
      <w:autoSpaceDE w:val="0"/>
      <w:autoSpaceDN w:val="0"/>
      <w:spacing w:before="240"/>
      <w:jc w:val="both"/>
    </w:pPr>
    <w:rPr>
      <w:rFonts w:ascii="Arial" w:hAnsi="Arial"/>
      <w:b/>
      <w:bCs/>
      <w:smallCaps/>
      <w:sz w:val="20"/>
      <w:lang w:eastAsia="cs-CZ"/>
    </w:rPr>
  </w:style>
  <w:style w:type="character" w:customStyle="1" w:styleId="SSCnadpis3Char">
    <w:name w:val="SSC_nadpis3 Char"/>
    <w:link w:val="SSCnadpis3"/>
    <w:rsid w:val="00F243E7"/>
    <w:rPr>
      <w:rFonts w:ascii="Arial" w:eastAsia="Times New Roman" w:hAnsi="Arial" w:cs="Times New Roman"/>
      <w:b/>
      <w:bCs/>
      <w:smallCaps/>
      <w:sz w:val="20"/>
      <w:szCs w:val="24"/>
      <w:lang w:eastAsia="cs-CZ"/>
    </w:rPr>
  </w:style>
  <w:style w:type="paragraph" w:customStyle="1" w:styleId="SPnadpis0">
    <w:name w:val="SP_nadpis0"/>
    <w:basedOn w:val="Normlny"/>
    <w:rsid w:val="00F243E7"/>
    <w:pPr>
      <w:autoSpaceDE w:val="0"/>
      <w:autoSpaceDN w:val="0"/>
      <w:spacing w:before="240"/>
      <w:jc w:val="right"/>
    </w:pPr>
    <w:rPr>
      <w:rFonts w:ascii="Arial" w:hAnsi="Arial" w:cs="Arial"/>
      <w:b/>
      <w:caps/>
      <w:color w:val="808080"/>
      <w:lang w:eastAsia="cs-CZ"/>
    </w:rPr>
  </w:style>
  <w:style w:type="paragraph" w:customStyle="1" w:styleId="SPnadpis1">
    <w:name w:val="SP_nadpis1"/>
    <w:basedOn w:val="Normlny"/>
    <w:rsid w:val="00F243E7"/>
    <w:pPr>
      <w:autoSpaceDE w:val="0"/>
      <w:autoSpaceDN w:val="0"/>
      <w:spacing w:before="240"/>
      <w:jc w:val="center"/>
    </w:pPr>
    <w:rPr>
      <w:rFonts w:ascii="Arial" w:hAnsi="Arial" w:cs="Arial"/>
      <w:lang w:eastAsia="cs-CZ"/>
    </w:rPr>
  </w:style>
  <w:style w:type="paragraph" w:customStyle="1" w:styleId="SSCnadpis1">
    <w:name w:val="SSC_nadpis1"/>
    <w:basedOn w:val="SPnadpis1"/>
    <w:rsid w:val="00F243E7"/>
    <w:pPr>
      <w:spacing w:before="120"/>
      <w:jc w:val="right"/>
    </w:pPr>
    <w:rPr>
      <w:rFonts w:cs="Times New Roman"/>
      <w:b/>
      <w:color w:val="808080"/>
      <w:szCs w:val="20"/>
    </w:rPr>
  </w:style>
  <w:style w:type="paragraph" w:customStyle="1" w:styleId="SSCnadpis0">
    <w:name w:val="SSC_nadpis0"/>
    <w:basedOn w:val="SPnadpis0"/>
    <w:rsid w:val="00F243E7"/>
    <w:pPr>
      <w:spacing w:before="120"/>
    </w:pPr>
    <w:rPr>
      <w:rFonts w:cs="Times New Roman"/>
      <w:bCs/>
      <w:szCs w:val="20"/>
    </w:rPr>
  </w:style>
  <w:style w:type="paragraph" w:customStyle="1" w:styleId="SSCnadpis2">
    <w:name w:val="SSC_nadpis2"/>
    <w:basedOn w:val="SSCnadpis3"/>
    <w:rsid w:val="00F243E7"/>
    <w:pPr>
      <w:numPr>
        <w:numId w:val="0"/>
      </w:numPr>
    </w:pPr>
    <w:rPr>
      <w:caps/>
      <w:smallCaps w:val="0"/>
      <w:color w:val="808080"/>
      <w:szCs w:val="20"/>
    </w:rPr>
  </w:style>
  <w:style w:type="paragraph" w:customStyle="1" w:styleId="SPnadpis3">
    <w:name w:val="SP_nadpis3"/>
    <w:basedOn w:val="Normlny"/>
    <w:link w:val="SPnadpis3Char1"/>
    <w:rsid w:val="00F243E7"/>
    <w:pPr>
      <w:tabs>
        <w:tab w:val="num" w:pos="432"/>
      </w:tabs>
      <w:autoSpaceDE w:val="0"/>
      <w:autoSpaceDN w:val="0"/>
      <w:spacing w:before="240"/>
      <w:ind w:left="432" w:hanging="432"/>
      <w:jc w:val="both"/>
    </w:pPr>
    <w:rPr>
      <w:rFonts w:ascii="Arial" w:hAnsi="Arial"/>
      <w:b/>
      <w:bCs/>
      <w:smallCaps/>
      <w:sz w:val="20"/>
      <w:lang w:eastAsia="cs-CZ"/>
    </w:rPr>
  </w:style>
  <w:style w:type="character" w:customStyle="1" w:styleId="SPnadpis3Char1">
    <w:name w:val="SP_nadpis3 Char1"/>
    <w:link w:val="SPnadpis3"/>
    <w:rsid w:val="00F243E7"/>
    <w:rPr>
      <w:rFonts w:ascii="Arial" w:eastAsia="Times New Roman" w:hAnsi="Arial" w:cs="Times New Roman"/>
      <w:b/>
      <w:bCs/>
      <w:smallCaps/>
      <w:sz w:val="20"/>
      <w:szCs w:val="24"/>
      <w:lang w:eastAsia="cs-CZ"/>
    </w:rPr>
  </w:style>
  <w:style w:type="paragraph" w:customStyle="1" w:styleId="CCSnormlny">
    <w:name w:val="CCS_normálny"/>
    <w:basedOn w:val="SSCnadpis3"/>
    <w:link w:val="CCSnormlnyChar"/>
    <w:rsid w:val="00F243E7"/>
    <w:pPr>
      <w:numPr>
        <w:numId w:val="0"/>
      </w:numPr>
    </w:pPr>
    <w:rPr>
      <w:b w:val="0"/>
      <w:smallCaps w:val="0"/>
      <w:szCs w:val="20"/>
    </w:rPr>
  </w:style>
  <w:style w:type="character" w:customStyle="1" w:styleId="CCSnormlnyChar">
    <w:name w:val="CCS_normálny Char"/>
    <w:link w:val="CCSnormlny"/>
    <w:rsid w:val="00F243E7"/>
    <w:rPr>
      <w:rFonts w:ascii="Arial" w:eastAsia="Times New Roman" w:hAnsi="Arial" w:cs="Times New Roman"/>
      <w:bCs/>
      <w:sz w:val="20"/>
      <w:szCs w:val="20"/>
      <w:lang w:eastAsia="cs-CZ"/>
    </w:rPr>
  </w:style>
  <w:style w:type="paragraph" w:customStyle="1" w:styleId="SSCbenytext">
    <w:name w:val="SSC_bežny text"/>
    <w:basedOn w:val="CCSnormlny"/>
    <w:link w:val="SSCbenytextChar"/>
    <w:rsid w:val="00F243E7"/>
    <w:pPr>
      <w:spacing w:before="120"/>
      <w:ind w:left="720"/>
    </w:pPr>
  </w:style>
  <w:style w:type="character" w:customStyle="1" w:styleId="SSCbenytextChar">
    <w:name w:val="SSC_bežny text Char"/>
    <w:basedOn w:val="CCSnormlnyChar"/>
    <w:link w:val="SSCbenytext"/>
    <w:rsid w:val="00F243E7"/>
    <w:rPr>
      <w:rFonts w:ascii="Arial" w:eastAsia="Times New Roman" w:hAnsi="Arial" w:cs="Times New Roman"/>
      <w:bCs/>
      <w:sz w:val="20"/>
      <w:szCs w:val="20"/>
      <w:lang w:eastAsia="cs-CZ"/>
    </w:rPr>
  </w:style>
  <w:style w:type="character" w:customStyle="1" w:styleId="WW8Num38z1">
    <w:name w:val="WW8Num38z1"/>
    <w:rsid w:val="00F243E7"/>
    <w:rPr>
      <w:color w:val="000000"/>
    </w:rPr>
  </w:style>
  <w:style w:type="paragraph" w:customStyle="1" w:styleId="SSCnormlny">
    <w:name w:val="SSC_normálny"/>
    <w:basedOn w:val="SSCbenytext"/>
    <w:rsid w:val="00F243E7"/>
  </w:style>
  <w:style w:type="paragraph" w:customStyle="1" w:styleId="SSCnorm2">
    <w:name w:val="SSC_norm_2"/>
    <w:basedOn w:val="CCSnormlny"/>
    <w:link w:val="SSCnorm2Char"/>
    <w:rsid w:val="00F243E7"/>
    <w:pPr>
      <w:numPr>
        <w:ilvl w:val="2"/>
        <w:numId w:val="3"/>
      </w:numPr>
    </w:pPr>
  </w:style>
  <w:style w:type="character" w:customStyle="1" w:styleId="SSCnorm2Char">
    <w:name w:val="SSC_norm_2 Char"/>
    <w:link w:val="SSCnorm2"/>
    <w:rsid w:val="00F243E7"/>
    <w:rPr>
      <w:rFonts w:ascii="Arial" w:eastAsia="Times New Roman" w:hAnsi="Arial" w:cs="Times New Roman"/>
      <w:bCs/>
      <w:sz w:val="20"/>
      <w:szCs w:val="20"/>
      <w:lang w:eastAsia="cs-CZ"/>
    </w:rPr>
  </w:style>
  <w:style w:type="character" w:customStyle="1" w:styleId="WW8Num43z0">
    <w:name w:val="WW8Num43z0"/>
    <w:rsid w:val="00F243E7"/>
    <w:rPr>
      <w:b w:val="0"/>
      <w:i w:val="0"/>
      <w:sz w:val="20"/>
      <w:szCs w:val="20"/>
    </w:rPr>
  </w:style>
  <w:style w:type="character" w:customStyle="1" w:styleId="WW8Num30z1">
    <w:name w:val="WW8Num30z1"/>
    <w:rsid w:val="00F243E7"/>
    <w:rPr>
      <w:rFonts w:ascii="Courier New" w:hAnsi="Courier New" w:cs="Courier New"/>
    </w:rPr>
  </w:style>
  <w:style w:type="character" w:customStyle="1" w:styleId="CharChar4">
    <w:name w:val="Char Char4"/>
    <w:rsid w:val="00F243E7"/>
    <w:rPr>
      <w:lang w:eastAsia="cs-CZ"/>
    </w:rPr>
  </w:style>
  <w:style w:type="paragraph" w:customStyle="1" w:styleId="tablehead">
    <w:name w:val="table head"/>
    <w:basedOn w:val="Normlny"/>
    <w:rsid w:val="00F243E7"/>
    <w:pPr>
      <w:keepNext/>
      <w:keepLines/>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after="60"/>
    </w:pPr>
    <w:rPr>
      <w:rFonts w:ascii="Arial" w:hAnsi="Arial"/>
      <w:b/>
      <w:bCs/>
      <w:sz w:val="18"/>
      <w:szCs w:val="20"/>
      <w:lang w:eastAsia="en-US"/>
    </w:rPr>
  </w:style>
  <w:style w:type="paragraph" w:customStyle="1" w:styleId="tlSSCnadpis2Pred6pt">
    <w:name w:val="Štýl SSC_nadpis2 + Pred:  6 pt"/>
    <w:basedOn w:val="SSCnadpis2"/>
    <w:rsid w:val="00F243E7"/>
    <w:pPr>
      <w:spacing w:before="360"/>
    </w:pPr>
  </w:style>
  <w:style w:type="paragraph" w:customStyle="1" w:styleId="tlSSCnadpis3Pred6pt">
    <w:name w:val="Štýl SSC_nadpis3 + Pred:  6 pt"/>
    <w:basedOn w:val="SSCnadpis3"/>
    <w:rsid w:val="00F243E7"/>
    <w:rPr>
      <w:szCs w:val="20"/>
    </w:rPr>
  </w:style>
  <w:style w:type="paragraph" w:customStyle="1" w:styleId="tlSSCnorm2Tun">
    <w:name w:val="Štýl SSC_norm_2 + Tučné"/>
    <w:basedOn w:val="SSCnorm2"/>
    <w:rsid w:val="00F243E7"/>
    <w:pPr>
      <w:ind w:left="567" w:hanging="567"/>
    </w:pPr>
    <w:rPr>
      <w:b/>
    </w:rPr>
  </w:style>
  <w:style w:type="paragraph" w:customStyle="1" w:styleId="tlSSCnorm2Tun1">
    <w:name w:val="Štýl SSC_norm_2 + Tučné1"/>
    <w:basedOn w:val="SSCnorm2"/>
    <w:link w:val="tlSSCnorm2Tun1Char"/>
    <w:rsid w:val="00F243E7"/>
    <w:pPr>
      <w:tabs>
        <w:tab w:val="left" w:pos="567"/>
      </w:tabs>
    </w:pPr>
    <w:rPr>
      <w:b/>
    </w:rPr>
  </w:style>
  <w:style w:type="character" w:customStyle="1" w:styleId="tlSSCnorm2Tun1Char">
    <w:name w:val="Štýl SSC_norm_2 + Tučné1 Char"/>
    <w:link w:val="tlSSCnorm2Tun1"/>
    <w:rsid w:val="00F243E7"/>
    <w:rPr>
      <w:rFonts w:ascii="Arial" w:eastAsia="Times New Roman" w:hAnsi="Arial" w:cs="Times New Roman"/>
      <w:b/>
      <w:bCs/>
      <w:sz w:val="20"/>
      <w:szCs w:val="20"/>
      <w:lang w:eastAsia="cs-CZ"/>
    </w:rPr>
  </w:style>
  <w:style w:type="character" w:customStyle="1" w:styleId="CommentTextChar">
    <w:name w:val="Comment Text Char"/>
    <w:semiHidden/>
    <w:locked/>
    <w:rsid w:val="00F243E7"/>
    <w:rPr>
      <w:rFonts w:ascii="Times New Roman" w:hAnsi="Times New Roman" w:cs="Times New Roman"/>
      <w:sz w:val="20"/>
      <w:szCs w:val="20"/>
    </w:rPr>
  </w:style>
  <w:style w:type="paragraph" w:customStyle="1" w:styleId="tabulka">
    <w:name w:val="tabulka"/>
    <w:basedOn w:val="Normlny"/>
    <w:rsid w:val="00F243E7"/>
    <w:pPr>
      <w:widowControl w:val="0"/>
      <w:spacing w:before="120" w:line="240" w:lineRule="exact"/>
      <w:jc w:val="center"/>
    </w:pPr>
    <w:rPr>
      <w:rFonts w:ascii="Arial" w:hAnsi="Arial"/>
      <w:sz w:val="20"/>
      <w:szCs w:val="20"/>
      <w:lang w:val="cs-CZ"/>
    </w:rPr>
  </w:style>
  <w:style w:type="paragraph" w:customStyle="1" w:styleId="tltlSSCnorm2Tun1Kapitlky">
    <w:name w:val="Štýl Štýl SSC_norm_2 + Tučné1 + Kapitálky"/>
    <w:basedOn w:val="tlSSCnorm2Tun1"/>
    <w:link w:val="tltlSSCnorm2Tun1KapitlkyChar"/>
    <w:rsid w:val="00F243E7"/>
  </w:style>
  <w:style w:type="character" w:customStyle="1" w:styleId="tltlSSCnorm2Tun1KapitlkyChar">
    <w:name w:val="Štýl Štýl SSC_norm_2 + Tučné1 + Kapitálky Char"/>
    <w:link w:val="tltlSSCnorm2Tun1Kapitlky"/>
    <w:rsid w:val="00F243E7"/>
    <w:rPr>
      <w:rFonts w:ascii="Arial" w:eastAsia="Times New Roman" w:hAnsi="Arial" w:cs="Times New Roman"/>
      <w:b/>
      <w:bCs/>
      <w:sz w:val="20"/>
      <w:szCs w:val="20"/>
      <w:lang w:eastAsia="cs-CZ"/>
    </w:rPr>
  </w:style>
  <w:style w:type="paragraph" w:customStyle="1" w:styleId="wazza01">
    <w:name w:val="wazza_01"/>
    <w:qFormat/>
    <w:rsid w:val="00F243E7"/>
    <w:pPr>
      <w:spacing w:before="240" w:after="0" w:line="240" w:lineRule="auto"/>
      <w:jc w:val="right"/>
    </w:pPr>
    <w:rPr>
      <w:rFonts w:ascii="Arial" w:eastAsia="Times New Roman" w:hAnsi="Arial" w:cs="Arial"/>
      <w:b/>
      <w:bCs/>
      <w:caps/>
      <w:color w:val="808080"/>
      <w:sz w:val="24"/>
      <w:szCs w:val="24"/>
      <w:lang w:eastAsia="cs-CZ"/>
    </w:rPr>
  </w:style>
  <w:style w:type="paragraph" w:customStyle="1" w:styleId="tl1">
    <w:name w:val="Štýl1"/>
    <w:basedOn w:val="wazza01"/>
    <w:qFormat/>
    <w:rsid w:val="00F243E7"/>
    <w:pPr>
      <w:jc w:val="center"/>
    </w:pPr>
    <w:rPr>
      <w:bCs w:val="0"/>
      <w:caps w:val="0"/>
    </w:rPr>
  </w:style>
  <w:style w:type="paragraph" w:customStyle="1" w:styleId="wazza02">
    <w:name w:val="wazza_02"/>
    <w:basedOn w:val="wazza01"/>
    <w:qFormat/>
    <w:rsid w:val="00F243E7"/>
    <w:pPr>
      <w:spacing w:before="360"/>
      <w:jc w:val="center"/>
    </w:pPr>
    <w:rPr>
      <w:b w:val="0"/>
      <w:sz w:val="22"/>
    </w:rPr>
  </w:style>
  <w:style w:type="paragraph" w:customStyle="1" w:styleId="wazza03">
    <w:name w:val="wazza_03"/>
    <w:basedOn w:val="wazza02"/>
    <w:qFormat/>
    <w:rsid w:val="00DB7C5F"/>
    <w:pPr>
      <w:spacing w:before="120"/>
    </w:pPr>
    <w:rPr>
      <w:b/>
      <w:sz w:val="24"/>
    </w:rPr>
  </w:style>
  <w:style w:type="paragraph" w:customStyle="1" w:styleId="wazza04">
    <w:name w:val="wazza_04"/>
    <w:basedOn w:val="tlSSCnadpis3Pred6pt"/>
    <w:rsid w:val="00F243E7"/>
  </w:style>
  <w:style w:type="paragraph" w:customStyle="1" w:styleId="wazzabeznytext">
    <w:name w:val="wazza_bezny text"/>
    <w:basedOn w:val="CCSnormlny"/>
    <w:qFormat/>
    <w:rsid w:val="00F243E7"/>
    <w:pPr>
      <w:spacing w:before="120"/>
    </w:pPr>
  </w:style>
  <w:style w:type="paragraph" w:customStyle="1" w:styleId="wazza05">
    <w:name w:val="wazza_05"/>
    <w:basedOn w:val="wazza04"/>
    <w:qFormat/>
    <w:rsid w:val="00F243E7"/>
  </w:style>
  <w:style w:type="paragraph" w:styleId="Normlnywebov">
    <w:name w:val="Normal (Web)"/>
    <w:basedOn w:val="Normlny"/>
    <w:uiPriority w:val="99"/>
    <w:rsid w:val="00F243E7"/>
    <w:pPr>
      <w:spacing w:before="100" w:beforeAutospacing="1" w:after="100" w:afterAutospacing="1"/>
    </w:pPr>
    <w:rPr>
      <w:rFonts w:ascii="Arial Unicode MS" w:eastAsia="Arial Unicode MS" w:hAnsi="Arial Unicode MS"/>
      <w:color w:val="000000"/>
    </w:rPr>
  </w:style>
  <w:style w:type="paragraph" w:styleId="Podtitul">
    <w:name w:val="Subtitle"/>
    <w:basedOn w:val="Normlny"/>
    <w:next w:val="Normlny"/>
    <w:link w:val="PodtitulChar"/>
    <w:qFormat/>
    <w:rsid w:val="00F243E7"/>
    <w:pPr>
      <w:spacing w:after="60"/>
      <w:jc w:val="center"/>
      <w:outlineLvl w:val="1"/>
    </w:pPr>
    <w:rPr>
      <w:rFonts w:ascii="Cambria" w:hAnsi="Cambria"/>
    </w:rPr>
  </w:style>
  <w:style w:type="character" w:customStyle="1" w:styleId="PodtitulChar">
    <w:name w:val="Podtitul Char"/>
    <w:basedOn w:val="Predvolenpsmoodseku"/>
    <w:link w:val="Podtitul"/>
    <w:rsid w:val="00F243E7"/>
    <w:rPr>
      <w:rFonts w:ascii="Cambria" w:eastAsia="Times New Roman" w:hAnsi="Cambria" w:cs="Times New Roman"/>
      <w:sz w:val="24"/>
      <w:szCs w:val="24"/>
    </w:rPr>
  </w:style>
  <w:style w:type="paragraph" w:customStyle="1" w:styleId="wazzatext">
    <w:name w:val="wazza_text"/>
    <w:basedOn w:val="Normlny"/>
    <w:qFormat/>
    <w:rsid w:val="00F243E7"/>
    <w:pPr>
      <w:numPr>
        <w:numId w:val="4"/>
      </w:numPr>
      <w:spacing w:before="120"/>
      <w:jc w:val="both"/>
    </w:pPr>
    <w:rPr>
      <w:rFonts w:ascii="Arial" w:hAnsi="Arial" w:cs="Arial"/>
      <w:sz w:val="20"/>
      <w:szCs w:val="20"/>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qFormat/>
    <w:rsid w:val="00F243E7"/>
    <w:rPr>
      <w:sz w:val="20"/>
      <w:szCs w:val="20"/>
      <w:lang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qFormat/>
    <w:rsid w:val="00F243E7"/>
    <w:rPr>
      <w:rFonts w:ascii="Times New Roman" w:eastAsia="Times New Roman" w:hAnsi="Times New Roman" w:cs="Times New Roman"/>
      <w:sz w:val="20"/>
      <w:szCs w:val="20"/>
      <w:lang w:eastAsia="cs-CZ"/>
    </w:rPr>
  </w:style>
  <w:style w:type="character" w:styleId="Odkaznapoznmkupodiarou">
    <w:name w:val="footnote reference"/>
    <w:uiPriority w:val="99"/>
    <w:qFormat/>
    <w:rsid w:val="00F243E7"/>
    <w:rPr>
      <w:vertAlign w:val="superscript"/>
    </w:rPr>
  </w:style>
  <w:style w:type="paragraph" w:customStyle="1" w:styleId="Nadpis">
    <w:name w:val="Nadpis"/>
    <w:basedOn w:val="Normlny"/>
    <w:next w:val="Normlny"/>
    <w:rsid w:val="00F243E7"/>
    <w:pPr>
      <w:keepNext/>
      <w:keepLines/>
      <w:spacing w:after="360"/>
      <w:jc w:val="both"/>
    </w:pPr>
    <w:rPr>
      <w:rFonts w:ascii="Arial" w:hAnsi="Arial"/>
      <w:b/>
      <w:caps/>
    </w:rPr>
  </w:style>
  <w:style w:type="character" w:customStyle="1" w:styleId="WW8Num51z1">
    <w:name w:val="WW8Num51z1"/>
    <w:rsid w:val="00F243E7"/>
    <w:rPr>
      <w:color w:val="000000"/>
    </w:rPr>
  </w:style>
  <w:style w:type="paragraph" w:customStyle="1" w:styleId="Zkladntext1">
    <w:name w:val="Základní text1"/>
    <w:basedOn w:val="Normlny"/>
    <w:rsid w:val="00F243E7"/>
    <w:pPr>
      <w:widowControl w:val="0"/>
      <w:suppressAutoHyphens/>
      <w:autoSpaceDE w:val="0"/>
      <w:jc w:val="both"/>
    </w:pPr>
    <w:rPr>
      <w:rFonts w:eastAsia="Lucida Sans Unicode"/>
      <w:b/>
      <w:kern w:val="1"/>
      <w:szCs w:val="20"/>
      <w:lang w:eastAsia="ar-SA"/>
    </w:rPr>
  </w:style>
  <w:style w:type="paragraph" w:customStyle="1" w:styleId="wazzatextobyc">
    <w:name w:val="wazza_text obyc"/>
    <w:basedOn w:val="wazzatext"/>
    <w:qFormat/>
    <w:rsid w:val="00F243E7"/>
    <w:pPr>
      <w:numPr>
        <w:numId w:val="0"/>
      </w:numPr>
    </w:pPr>
    <w:rPr>
      <w:rFonts w:cs="Times New Roman"/>
    </w:rPr>
  </w:style>
  <w:style w:type="character" w:customStyle="1" w:styleId="WW8Num55z2">
    <w:name w:val="WW8Num55z2"/>
    <w:rsid w:val="00F243E7"/>
    <w:rPr>
      <w:rFonts w:ascii="Symbol" w:hAnsi="Symbol"/>
    </w:rPr>
  </w:style>
  <w:style w:type="paragraph" w:customStyle="1" w:styleId="SSCnadpis0b">
    <w:name w:val="SSC_nadpis0b"/>
    <w:basedOn w:val="SPnadpis0"/>
    <w:rsid w:val="00F243E7"/>
    <w:pPr>
      <w:spacing w:before="120"/>
    </w:pPr>
    <w:rPr>
      <w:rFonts w:cs="Times New Roman"/>
      <w:bCs/>
      <w:szCs w:val="20"/>
    </w:rPr>
  </w:style>
  <w:style w:type="paragraph" w:customStyle="1" w:styleId="oddl-nadpis">
    <w:name w:val="oddíl-nadpis"/>
    <w:basedOn w:val="Normlny"/>
    <w:uiPriority w:val="99"/>
    <w:rsid w:val="00F243E7"/>
    <w:pPr>
      <w:keepNext/>
      <w:widowControl w:val="0"/>
      <w:tabs>
        <w:tab w:val="left" w:pos="567"/>
      </w:tabs>
      <w:spacing w:before="240" w:line="240" w:lineRule="exact"/>
    </w:pPr>
    <w:rPr>
      <w:rFonts w:ascii="Arial" w:hAnsi="Arial"/>
      <w:b/>
      <w:szCs w:val="20"/>
      <w:lang w:val="cs-CZ"/>
    </w:rPr>
  </w:style>
  <w:style w:type="paragraph" w:customStyle="1" w:styleId="text">
    <w:name w:val="text"/>
    <w:uiPriority w:val="99"/>
    <w:rsid w:val="00F243E7"/>
    <w:pPr>
      <w:widowControl w:val="0"/>
      <w:spacing w:before="240" w:after="0" w:line="240" w:lineRule="exact"/>
      <w:jc w:val="both"/>
    </w:pPr>
    <w:rPr>
      <w:rFonts w:ascii="Arial" w:eastAsia="Times New Roman" w:hAnsi="Arial" w:cs="Times New Roman"/>
      <w:sz w:val="24"/>
      <w:szCs w:val="20"/>
      <w:lang w:val="cs-CZ" w:eastAsia="sk-SK"/>
    </w:rPr>
  </w:style>
  <w:style w:type="character" w:customStyle="1" w:styleId="WW8Num52z7">
    <w:name w:val="WW8Num52z7"/>
    <w:rsid w:val="00F243E7"/>
    <w:rPr>
      <w:rFonts w:ascii="Arial" w:hAnsi="Arial" w:cs="Arial"/>
    </w:rPr>
  </w:style>
  <w:style w:type="character" w:customStyle="1" w:styleId="FontStyle28">
    <w:name w:val="Font Style28"/>
    <w:uiPriority w:val="99"/>
    <w:rsid w:val="00F243E7"/>
    <w:rPr>
      <w:rFonts w:ascii="Arial" w:hAnsi="Arial" w:cs="Arial"/>
      <w:sz w:val="20"/>
      <w:szCs w:val="20"/>
    </w:rPr>
  </w:style>
  <w:style w:type="character" w:customStyle="1" w:styleId="WW8Num54z0">
    <w:name w:val="WW8Num54z0"/>
    <w:rsid w:val="00F243E7"/>
    <w:rPr>
      <w:b w:val="0"/>
      <w:i w:val="0"/>
      <w:sz w:val="20"/>
      <w:szCs w:val="20"/>
    </w:rPr>
  </w:style>
  <w:style w:type="paragraph" w:customStyle="1" w:styleId="Normln1">
    <w:name w:val="Normální1"/>
    <w:basedOn w:val="Normlny"/>
    <w:rsid w:val="00F243E7"/>
    <w:pPr>
      <w:widowControl w:val="0"/>
      <w:suppressAutoHyphens/>
      <w:spacing w:line="360" w:lineRule="auto"/>
      <w:ind w:firstLine="567"/>
      <w:jc w:val="both"/>
    </w:pPr>
    <w:rPr>
      <w:rFonts w:cs="Calibri"/>
      <w:szCs w:val="20"/>
      <w:lang w:val="cs-CZ" w:eastAsia="ar-SA"/>
    </w:rPr>
  </w:style>
  <w:style w:type="paragraph" w:styleId="Zkladntext3">
    <w:name w:val="Body Text 3"/>
    <w:basedOn w:val="Normlny"/>
    <w:link w:val="Zkladntext3Char"/>
    <w:rsid w:val="00F243E7"/>
    <w:pPr>
      <w:spacing w:after="120"/>
    </w:pPr>
    <w:rPr>
      <w:sz w:val="16"/>
      <w:szCs w:val="16"/>
    </w:rPr>
  </w:style>
  <w:style w:type="character" w:customStyle="1" w:styleId="Zkladntext3Char">
    <w:name w:val="Základný text 3 Char"/>
    <w:basedOn w:val="Predvolenpsmoodseku"/>
    <w:link w:val="Zkladntext3"/>
    <w:rsid w:val="00F243E7"/>
    <w:rPr>
      <w:rFonts w:ascii="Times New Roman" w:eastAsia="Times New Roman" w:hAnsi="Times New Roman" w:cs="Times New Roman"/>
      <w:sz w:val="16"/>
      <w:szCs w:val="16"/>
    </w:rPr>
  </w:style>
  <w:style w:type="paragraph" w:customStyle="1" w:styleId="SectionTitle">
    <w:name w:val="SectionTitle"/>
    <w:basedOn w:val="Normlny"/>
    <w:next w:val="Nadpis1"/>
    <w:rsid w:val="00F243E7"/>
    <w:pPr>
      <w:keepNext/>
      <w:spacing w:after="480"/>
      <w:jc w:val="center"/>
    </w:pPr>
    <w:rPr>
      <w:b/>
      <w:smallCaps/>
      <w:sz w:val="28"/>
      <w:szCs w:val="20"/>
      <w:lang w:eastAsia="en-US"/>
    </w:rPr>
  </w:style>
  <w:style w:type="character" w:customStyle="1" w:styleId="tlNadpis5Arial11ptNiejeTunChar">
    <w:name w:val="Štýl Nadpis 5 + Arial 11 pt Nie je Tučné Char"/>
    <w:rsid w:val="00F243E7"/>
    <w:rPr>
      <w:rFonts w:ascii="Arial" w:hAnsi="Arial"/>
      <w:b/>
      <w:bCs/>
      <w:color w:val="808080"/>
      <w:sz w:val="22"/>
      <w:szCs w:val="28"/>
      <w:lang w:val="sk-SK" w:eastAsia="sk-SK" w:bidi="ar-SA"/>
    </w:rPr>
  </w:style>
  <w:style w:type="paragraph" w:customStyle="1" w:styleId="FooterSkemaC">
    <w:name w:val="FooterSkemaC"/>
    <w:basedOn w:val="Normlny"/>
    <w:rsid w:val="00F243E7"/>
    <w:pPr>
      <w:keepLines/>
      <w:tabs>
        <w:tab w:val="right" w:pos="2693"/>
      </w:tabs>
      <w:jc w:val="right"/>
    </w:pPr>
    <w:rPr>
      <w:rFonts w:ascii="Arial" w:hAnsi="Arial"/>
      <w:sz w:val="14"/>
      <w:szCs w:val="20"/>
      <w:lang w:val="da-DK" w:eastAsia="en-US"/>
    </w:rPr>
  </w:style>
  <w:style w:type="character" w:customStyle="1" w:styleId="zhlavChar">
    <w:name w:val="záhlaví Char"/>
    <w:rsid w:val="00F243E7"/>
    <w:rPr>
      <w:sz w:val="18"/>
      <w:szCs w:val="24"/>
      <w:lang w:val="cs-CZ" w:eastAsia="cs-CZ" w:bidi="ar-SA"/>
    </w:rPr>
  </w:style>
  <w:style w:type="paragraph" w:styleId="Nzov">
    <w:name w:val="Title"/>
    <w:basedOn w:val="Normlny"/>
    <w:link w:val="NzovChar"/>
    <w:qFormat/>
    <w:rsid w:val="00F243E7"/>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 w:val="22"/>
      <w:szCs w:val="20"/>
      <w:lang w:val="de-DE" w:eastAsia="en-US"/>
    </w:rPr>
  </w:style>
  <w:style w:type="character" w:customStyle="1" w:styleId="NzovChar">
    <w:name w:val="Názov Char"/>
    <w:basedOn w:val="Predvolenpsmoodseku"/>
    <w:link w:val="Nzov"/>
    <w:rsid w:val="00F243E7"/>
    <w:rPr>
      <w:rFonts w:ascii="Times New Roman" w:eastAsia="Times New Roman" w:hAnsi="Times New Roman" w:cs="Times New Roman"/>
      <w:b/>
      <w:szCs w:val="20"/>
      <w:lang w:val="de-DE"/>
    </w:rPr>
  </w:style>
  <w:style w:type="character" w:styleId="PsacstrojHTML">
    <w:name w:val="HTML Typewriter"/>
    <w:rsid w:val="00F243E7"/>
    <w:rPr>
      <w:rFonts w:ascii="Courier New" w:eastAsia="Times New Roman" w:hAnsi="Courier New"/>
      <w:sz w:val="20"/>
      <w:szCs w:val="20"/>
    </w:rPr>
  </w:style>
  <w:style w:type="paragraph" w:styleId="Popis">
    <w:name w:val="caption"/>
    <w:basedOn w:val="Normlny"/>
    <w:next w:val="Normlny"/>
    <w:qFormat/>
    <w:rsid w:val="00F243E7"/>
    <w:pPr>
      <w:tabs>
        <w:tab w:val="right" w:leader="dot" w:pos="10080"/>
      </w:tabs>
      <w:jc w:val="center"/>
    </w:pPr>
    <w:rPr>
      <w:rFonts w:ascii="Arial" w:hAnsi="Arial" w:cs="Arial"/>
      <w:b/>
      <w:bCs/>
      <w:i/>
      <w:iCs/>
      <w:sz w:val="20"/>
      <w:szCs w:val="20"/>
    </w:rPr>
  </w:style>
  <w:style w:type="paragraph" w:customStyle="1" w:styleId="rob4">
    <w:name w:val="rob4"/>
    <w:basedOn w:val="Nadpis5"/>
    <w:rsid w:val="00F243E7"/>
    <w:pPr>
      <w:keepNext/>
      <w:spacing w:before="0" w:after="600"/>
      <w:jc w:val="right"/>
    </w:pPr>
    <w:rPr>
      <w:rFonts w:ascii="Arial" w:hAnsi="Arial"/>
      <w:i w:val="0"/>
      <w:iCs w:val="0"/>
      <w:color w:val="808080"/>
      <w:szCs w:val="28"/>
    </w:rPr>
  </w:style>
  <w:style w:type="paragraph" w:customStyle="1" w:styleId="tlNadpis1Arial16ptTunVetkypsmenvekVavo">
    <w:name w:val="Štýl Nadpis 1 + Arial 16 pt Tučné Všetky písmená veľké Vľavo ..."/>
    <w:basedOn w:val="Nadpis1"/>
    <w:rsid w:val="00F243E7"/>
    <w:pPr>
      <w:spacing w:before="0" w:after="180"/>
    </w:pPr>
    <w:rPr>
      <w:b w:val="0"/>
      <w:kern w:val="28"/>
      <w:sz w:val="24"/>
      <w:szCs w:val="20"/>
    </w:rPr>
  </w:style>
  <w:style w:type="paragraph" w:customStyle="1" w:styleId="tltlNadpis2Arial14ptNiejeTunVetkypsmenvek">
    <w:name w:val="Štýl Štýl Nadpis 2 + Arial 14 pt Nie je Tučné Všetky písmená veľké..."/>
    <w:basedOn w:val="Normlny"/>
    <w:rsid w:val="00F243E7"/>
    <w:pPr>
      <w:keepNext/>
      <w:tabs>
        <w:tab w:val="num" w:pos="1980"/>
      </w:tabs>
      <w:spacing w:before="120" w:after="120"/>
      <w:ind w:left="1980" w:hanging="360"/>
      <w:outlineLvl w:val="1"/>
    </w:pPr>
    <w:rPr>
      <w:rFonts w:ascii="Arial" w:hAnsi="Arial"/>
      <w:b/>
      <w:caps/>
      <w:sz w:val="22"/>
      <w:szCs w:val="20"/>
    </w:rPr>
  </w:style>
  <w:style w:type="paragraph" w:customStyle="1" w:styleId="tlNadpis2Arial14ptNiejeTunVetkypsmenvek">
    <w:name w:val="Štýl Nadpis 2 + Arial 14 pt Nie je Tučné Všetky písmená veľké ..."/>
    <w:basedOn w:val="Nadpis2"/>
    <w:rsid w:val="00F243E7"/>
    <w:pPr>
      <w:tabs>
        <w:tab w:val="num" w:pos="0"/>
        <w:tab w:val="num" w:pos="720"/>
      </w:tabs>
      <w:spacing w:before="120" w:after="120"/>
      <w:ind w:left="720" w:hanging="720"/>
    </w:pPr>
    <w:rPr>
      <w:rFonts w:cs="Times New Roman"/>
      <w:bCs w:val="0"/>
      <w:i w:val="0"/>
      <w:iCs w:val="0"/>
      <w:sz w:val="20"/>
      <w:szCs w:val="20"/>
    </w:rPr>
  </w:style>
  <w:style w:type="paragraph" w:customStyle="1" w:styleId="Default">
    <w:name w:val="Default"/>
    <w:qFormat/>
    <w:rsid w:val="00F243E7"/>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TextkomentraChar1">
    <w:name w:val="Text komentára Char1"/>
    <w:rsid w:val="00F243E7"/>
  </w:style>
  <w:style w:type="paragraph" w:customStyle="1" w:styleId="Predmetkomentra1">
    <w:name w:val="Predmet komentára1"/>
    <w:basedOn w:val="Textkomentra"/>
    <w:next w:val="Textkomentra"/>
    <w:rsid w:val="00F243E7"/>
    <w:pPr>
      <w:spacing w:before="30" w:after="30"/>
    </w:pPr>
    <w:rPr>
      <w:rFonts w:ascii="Arial" w:hAnsi="Arial"/>
      <w:b/>
      <w:bCs/>
      <w:noProof/>
    </w:rPr>
  </w:style>
  <w:style w:type="paragraph" w:customStyle="1" w:styleId="pismo">
    <w:name w:val="pismo"/>
    <w:basedOn w:val="Normlny"/>
    <w:rsid w:val="00F243E7"/>
    <w:pPr>
      <w:tabs>
        <w:tab w:val="right" w:leader="dot" w:pos="10080"/>
      </w:tabs>
      <w:ind w:left="540"/>
      <w:jc w:val="both"/>
    </w:pPr>
  </w:style>
  <w:style w:type="paragraph" w:customStyle="1" w:styleId="ciernatext">
    <w:name w:val="cierna text"/>
    <w:basedOn w:val="Normlny"/>
    <w:rsid w:val="00F243E7"/>
    <w:pPr>
      <w:numPr>
        <w:numId w:val="7"/>
      </w:numPr>
      <w:tabs>
        <w:tab w:val="clear" w:pos="1134"/>
        <w:tab w:val="num" w:pos="540"/>
      </w:tabs>
      <w:autoSpaceDE w:val="0"/>
      <w:autoSpaceDN w:val="0"/>
      <w:adjustRightInd w:val="0"/>
      <w:ind w:left="540" w:hanging="540"/>
      <w:jc w:val="both"/>
    </w:pPr>
    <w:rPr>
      <w:rFonts w:cs="Arial"/>
    </w:rPr>
  </w:style>
  <w:style w:type="paragraph" w:customStyle="1" w:styleId="zhlav">
    <w:name w:val="záhlaví"/>
    <w:basedOn w:val="Normlny"/>
    <w:rsid w:val="00F243E7"/>
    <w:pPr>
      <w:spacing w:after="240"/>
      <w:ind w:left="851"/>
      <w:jc w:val="both"/>
    </w:pPr>
    <w:rPr>
      <w:sz w:val="18"/>
      <w:lang w:val="cs-CZ" w:eastAsia="cs-CZ"/>
    </w:rPr>
  </w:style>
  <w:style w:type="paragraph" w:customStyle="1" w:styleId="NADPIS10">
    <w:name w:val="NADPIS1"/>
    <w:basedOn w:val="Normlny"/>
    <w:rsid w:val="00F243E7"/>
    <w:pPr>
      <w:tabs>
        <w:tab w:val="num" w:pos="432"/>
      </w:tabs>
      <w:spacing w:before="120" w:after="240"/>
      <w:ind w:left="432" w:hanging="432"/>
      <w:jc w:val="both"/>
    </w:pPr>
    <w:rPr>
      <w:b/>
      <w:bCs/>
      <w:sz w:val="22"/>
      <w:szCs w:val="22"/>
      <w:lang w:val="en-GB" w:eastAsia="en-US"/>
    </w:rPr>
  </w:style>
  <w:style w:type="character" w:styleId="DefinciaHTML">
    <w:name w:val="HTML Definition"/>
    <w:rsid w:val="00F243E7"/>
    <w:rPr>
      <w:i/>
      <w:iCs/>
    </w:rPr>
  </w:style>
  <w:style w:type="paragraph" w:customStyle="1" w:styleId="Normal3">
    <w:name w:val="Normal 3"/>
    <w:basedOn w:val="Normlny"/>
    <w:rsid w:val="00F243E7"/>
    <w:pPr>
      <w:widowControl w:val="0"/>
      <w:numPr>
        <w:ilvl w:val="1"/>
        <w:numId w:val="6"/>
      </w:numPr>
      <w:tabs>
        <w:tab w:val="clear" w:pos="540"/>
        <w:tab w:val="left" w:pos="709"/>
      </w:tabs>
      <w:autoSpaceDE w:val="0"/>
      <w:autoSpaceDN w:val="0"/>
      <w:adjustRightInd w:val="0"/>
      <w:spacing w:before="60" w:after="120" w:line="360" w:lineRule="atLeast"/>
      <w:ind w:left="2126" w:firstLine="0"/>
      <w:jc w:val="both"/>
      <w:textAlignment w:val="baseline"/>
    </w:pPr>
    <w:rPr>
      <w:sz w:val="22"/>
      <w:szCs w:val="22"/>
      <w:lang w:val="cs-CZ" w:eastAsia="en-US"/>
    </w:rPr>
  </w:style>
  <w:style w:type="paragraph" w:customStyle="1" w:styleId="ILFDatum">
    <w:name w:val="ILFDatum"/>
    <w:basedOn w:val="Normlny"/>
    <w:rsid w:val="00F243E7"/>
    <w:pPr>
      <w:overflowPunct w:val="0"/>
      <w:autoSpaceDE w:val="0"/>
      <w:autoSpaceDN w:val="0"/>
      <w:adjustRightInd w:val="0"/>
      <w:jc w:val="center"/>
      <w:textAlignment w:val="baseline"/>
    </w:pPr>
    <w:rPr>
      <w:rFonts w:ascii="Humnst777 BT" w:hAnsi="Humnst777 BT"/>
      <w:b/>
      <w:sz w:val="22"/>
      <w:szCs w:val="20"/>
      <w:lang w:eastAsia="de-DE"/>
    </w:rPr>
  </w:style>
  <w:style w:type="paragraph" w:customStyle="1" w:styleId="ListDash1">
    <w:name w:val="List Dash 1"/>
    <w:basedOn w:val="Normlny"/>
    <w:rsid w:val="00F243E7"/>
    <w:pPr>
      <w:tabs>
        <w:tab w:val="num" w:pos="432"/>
      </w:tabs>
      <w:spacing w:before="120" w:after="120"/>
      <w:ind w:left="432" w:hanging="432"/>
      <w:jc w:val="both"/>
    </w:pPr>
    <w:rPr>
      <w:szCs w:val="20"/>
      <w:lang w:eastAsia="ko-KR"/>
    </w:rPr>
  </w:style>
  <w:style w:type="paragraph" w:customStyle="1" w:styleId="Zkladntext21">
    <w:name w:val="Základný text 21"/>
    <w:basedOn w:val="Normlny"/>
    <w:rsid w:val="00F243E7"/>
    <w:pPr>
      <w:tabs>
        <w:tab w:val="left" w:pos="426"/>
      </w:tabs>
      <w:overflowPunct w:val="0"/>
      <w:autoSpaceDE w:val="0"/>
      <w:autoSpaceDN w:val="0"/>
      <w:adjustRightInd w:val="0"/>
      <w:ind w:left="426" w:hanging="426"/>
      <w:jc w:val="both"/>
    </w:pPr>
    <w:rPr>
      <w:szCs w:val="20"/>
      <w:lang w:eastAsia="cs-CZ"/>
    </w:rPr>
  </w:style>
  <w:style w:type="paragraph" w:styleId="Zoznam">
    <w:name w:val="List"/>
    <w:basedOn w:val="Normlny"/>
    <w:rsid w:val="00F243E7"/>
    <w:pPr>
      <w:widowControl w:val="0"/>
      <w:ind w:left="283" w:hanging="283"/>
      <w:jc w:val="both"/>
    </w:pPr>
    <w:rPr>
      <w:snapToGrid w:val="0"/>
      <w:color w:val="000000"/>
      <w:szCs w:val="20"/>
      <w:lang w:val="nl-NL" w:eastAsia="cs-CZ"/>
    </w:rPr>
  </w:style>
  <w:style w:type="character" w:customStyle="1" w:styleId="PredmetkomentraChar1">
    <w:name w:val="Predmet komentára Char1"/>
    <w:rsid w:val="00F243E7"/>
  </w:style>
  <w:style w:type="paragraph" w:customStyle="1" w:styleId="Nadpisobsahu">
    <w:name w:val="Nadpis obsahu"/>
    <w:basedOn w:val="Normlny"/>
    <w:qFormat/>
    <w:rsid w:val="00F243E7"/>
    <w:pPr>
      <w:jc w:val="both"/>
    </w:pPr>
    <w:rPr>
      <w:rFonts w:ascii="Arial" w:hAnsi="Arial"/>
      <w:b/>
      <w:sz w:val="32"/>
      <w:szCs w:val="32"/>
      <w:lang w:val="cs-CZ" w:eastAsia="cs-CZ"/>
    </w:rPr>
  </w:style>
  <w:style w:type="paragraph" w:customStyle="1" w:styleId="Normal2">
    <w:name w:val="Normal 2"/>
    <w:basedOn w:val="Normlny"/>
    <w:rsid w:val="00F243E7"/>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styleId="Zoznamsodrkami">
    <w:name w:val="List Bullet"/>
    <w:basedOn w:val="Normlny"/>
    <w:autoRedefine/>
    <w:rsid w:val="00F243E7"/>
    <w:pPr>
      <w:spacing w:after="60"/>
    </w:pPr>
    <w:rPr>
      <w:rFonts w:ascii="Arial" w:hAnsi="Arial"/>
      <w:b/>
      <w:sz w:val="20"/>
      <w:szCs w:val="20"/>
      <w:lang w:val="en-GB" w:eastAsia="en-US"/>
    </w:rPr>
  </w:style>
  <w:style w:type="paragraph" w:styleId="Pokraovaniezoznamu">
    <w:name w:val="List Continue"/>
    <w:basedOn w:val="Normlny"/>
    <w:rsid w:val="00F243E7"/>
    <w:pPr>
      <w:keepLines/>
      <w:numPr>
        <w:numId w:val="8"/>
      </w:numPr>
      <w:tabs>
        <w:tab w:val="clear" w:pos="360"/>
        <w:tab w:val="left" w:pos="340"/>
        <w:tab w:val="right" w:pos="9214"/>
      </w:tabs>
    </w:pPr>
    <w:rPr>
      <w:rFonts w:ascii="Arial" w:hAnsi="Arial"/>
      <w:sz w:val="22"/>
      <w:szCs w:val="20"/>
      <w:lang w:val="da-DK" w:eastAsia="en-US"/>
    </w:rPr>
  </w:style>
  <w:style w:type="paragraph" w:styleId="slovanzoznam">
    <w:name w:val="List Number"/>
    <w:basedOn w:val="Normlny"/>
    <w:rsid w:val="00F243E7"/>
    <w:pPr>
      <w:numPr>
        <w:numId w:val="10"/>
      </w:numPr>
      <w:tabs>
        <w:tab w:val="clear" w:pos="360"/>
        <w:tab w:val="left" w:pos="709"/>
      </w:tabs>
      <w:spacing w:after="60"/>
      <w:ind w:left="709" w:hanging="425"/>
    </w:pPr>
    <w:rPr>
      <w:rFonts w:ascii="Arial" w:hAnsi="Arial"/>
      <w:sz w:val="22"/>
      <w:szCs w:val="20"/>
      <w:lang w:val="en-GB" w:eastAsia="en-US"/>
    </w:rPr>
  </w:style>
  <w:style w:type="paragraph" w:customStyle="1" w:styleId="FooterA">
    <w:name w:val="Footer A"/>
    <w:basedOn w:val="Pta"/>
    <w:rsid w:val="00F243E7"/>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sz w:val="16"/>
      <w:szCs w:val="20"/>
      <w:lang w:val="en-GB" w:eastAsia="en-US"/>
    </w:rPr>
  </w:style>
  <w:style w:type="paragraph" w:customStyle="1" w:styleId="FooterFirst">
    <w:name w:val="Footer First"/>
    <w:basedOn w:val="Normlny"/>
    <w:rsid w:val="00F243E7"/>
    <w:pPr>
      <w:keepLines/>
      <w:tabs>
        <w:tab w:val="right" w:pos="9214"/>
      </w:tabs>
    </w:pPr>
    <w:rPr>
      <w:rFonts w:ascii="Arial" w:hAnsi="Arial"/>
      <w:sz w:val="14"/>
      <w:szCs w:val="20"/>
      <w:lang w:val="da-DK" w:eastAsia="en-US"/>
    </w:rPr>
  </w:style>
  <w:style w:type="paragraph" w:customStyle="1" w:styleId="FooterSkemaA">
    <w:name w:val="FooterSkemaA"/>
    <w:basedOn w:val="Normlny"/>
    <w:rsid w:val="00F243E7"/>
    <w:pPr>
      <w:keepLines/>
      <w:spacing w:before="40"/>
    </w:pPr>
    <w:rPr>
      <w:rFonts w:ascii="Arial" w:hAnsi="Arial"/>
      <w:sz w:val="14"/>
      <w:szCs w:val="20"/>
      <w:lang w:val="da-DK" w:eastAsia="en-US"/>
    </w:rPr>
  </w:style>
  <w:style w:type="paragraph" w:customStyle="1" w:styleId="FooterSkemaB">
    <w:name w:val="FooterSkemaB"/>
    <w:basedOn w:val="FooterSkemaA"/>
    <w:rsid w:val="00F243E7"/>
    <w:pPr>
      <w:spacing w:before="0"/>
    </w:pPr>
  </w:style>
  <w:style w:type="paragraph" w:styleId="Zoznamsodrkami2">
    <w:name w:val="List Bullet 2"/>
    <w:basedOn w:val="Zoznamsodrkami"/>
    <w:autoRedefine/>
    <w:rsid w:val="00F243E7"/>
    <w:pPr>
      <w:numPr>
        <w:numId w:val="9"/>
      </w:numPr>
      <w:tabs>
        <w:tab w:val="clear" w:pos="360"/>
        <w:tab w:val="num" w:pos="1080"/>
      </w:tabs>
      <w:ind w:left="1080"/>
    </w:pPr>
  </w:style>
  <w:style w:type="paragraph" w:styleId="slovanzoznam2">
    <w:name w:val="List Number 2"/>
    <w:basedOn w:val="Normlny"/>
    <w:rsid w:val="00F243E7"/>
    <w:pPr>
      <w:numPr>
        <w:numId w:val="11"/>
      </w:numPr>
      <w:tabs>
        <w:tab w:val="clear" w:pos="643"/>
        <w:tab w:val="left" w:pos="1080"/>
      </w:tabs>
      <w:spacing w:after="60"/>
      <w:ind w:left="1080"/>
    </w:pPr>
    <w:rPr>
      <w:rFonts w:ascii="Arial" w:hAnsi="Arial"/>
      <w:sz w:val="22"/>
      <w:szCs w:val="20"/>
      <w:lang w:val="en-GB" w:eastAsia="en-US"/>
    </w:rPr>
  </w:style>
  <w:style w:type="paragraph" w:customStyle="1" w:styleId="Appendix">
    <w:name w:val="Appendix"/>
    <w:rsid w:val="00F243E7"/>
    <w:pPr>
      <w:pageBreakBefore/>
      <w:numPr>
        <w:ilvl w:val="8"/>
        <w:numId w:val="12"/>
      </w:numPr>
      <w:pBdr>
        <w:top w:val="double" w:sz="4" w:space="8" w:color="auto"/>
        <w:bottom w:val="double" w:sz="4" w:space="10" w:color="auto"/>
      </w:pBdr>
      <w:spacing w:before="4080" w:after="0" w:line="240" w:lineRule="auto"/>
      <w:ind w:right="1440"/>
      <w:outlineLvl w:val="0"/>
    </w:pPr>
    <w:rPr>
      <w:rFonts w:ascii="Arial" w:eastAsia="Times New Roman" w:hAnsi="Arial" w:cs="Times New Roman"/>
      <w:sz w:val="28"/>
      <w:szCs w:val="20"/>
      <w:lang w:val="en-GB"/>
    </w:rPr>
  </w:style>
  <w:style w:type="paragraph" w:customStyle="1" w:styleId="Volume">
    <w:name w:val="Volume"/>
    <w:basedOn w:val="text"/>
    <w:next w:val="Section"/>
    <w:rsid w:val="00F243E7"/>
    <w:pPr>
      <w:pageBreakBefore/>
      <w:spacing w:before="360" w:line="360" w:lineRule="exact"/>
      <w:jc w:val="center"/>
    </w:pPr>
    <w:rPr>
      <w:b/>
      <w:sz w:val="36"/>
      <w:lang w:eastAsia="en-US"/>
    </w:rPr>
  </w:style>
  <w:style w:type="paragraph" w:customStyle="1" w:styleId="Section">
    <w:name w:val="Section"/>
    <w:basedOn w:val="Volume"/>
    <w:rsid w:val="00F243E7"/>
    <w:pPr>
      <w:pageBreakBefore w:val="0"/>
      <w:spacing w:before="0"/>
    </w:pPr>
    <w:rPr>
      <w:sz w:val="32"/>
    </w:rPr>
  </w:style>
  <w:style w:type="paragraph" w:customStyle="1" w:styleId="NoIndent">
    <w:name w:val="No Indent"/>
    <w:basedOn w:val="Normlny"/>
    <w:next w:val="Normlny"/>
    <w:rsid w:val="00F243E7"/>
    <w:rPr>
      <w:color w:val="000000"/>
      <w:sz w:val="22"/>
      <w:szCs w:val="20"/>
      <w:lang w:val="en-GB" w:eastAsia="en-US"/>
    </w:rPr>
  </w:style>
  <w:style w:type="character" w:styleId="PouitHypertextovPrepojenie">
    <w:name w:val="FollowedHyperlink"/>
    <w:rsid w:val="00F243E7"/>
    <w:rPr>
      <w:color w:val="800080"/>
      <w:u w:val="single"/>
    </w:rPr>
  </w:style>
  <w:style w:type="paragraph" w:styleId="Obyajntext">
    <w:name w:val="Plain Text"/>
    <w:basedOn w:val="Normlny"/>
    <w:link w:val="ObyajntextChar"/>
    <w:uiPriority w:val="99"/>
    <w:rsid w:val="00F243E7"/>
    <w:pPr>
      <w:spacing w:after="240"/>
      <w:jc w:val="both"/>
    </w:pPr>
    <w:rPr>
      <w:rFonts w:ascii="Courier New" w:hAnsi="Courier New"/>
      <w:sz w:val="20"/>
      <w:szCs w:val="20"/>
      <w:lang w:val="en-GB" w:eastAsia="en-US"/>
    </w:rPr>
  </w:style>
  <w:style w:type="character" w:customStyle="1" w:styleId="ObyajntextChar">
    <w:name w:val="Obyčajný text Char"/>
    <w:basedOn w:val="Predvolenpsmoodseku"/>
    <w:link w:val="Obyajntext"/>
    <w:uiPriority w:val="99"/>
    <w:rsid w:val="00F243E7"/>
    <w:rPr>
      <w:rFonts w:ascii="Courier New" w:eastAsia="Times New Roman" w:hAnsi="Courier New" w:cs="Times New Roman"/>
      <w:sz w:val="20"/>
      <w:szCs w:val="20"/>
      <w:lang w:val="en-GB"/>
    </w:rPr>
  </w:style>
  <w:style w:type="paragraph" w:customStyle="1" w:styleId="NormlnsWWW">
    <w:name w:val="Normální (síť WWW)"/>
    <w:basedOn w:val="Normlny"/>
    <w:rsid w:val="00F243E7"/>
    <w:pPr>
      <w:spacing w:before="100" w:beforeAutospacing="1" w:after="100" w:afterAutospacing="1"/>
    </w:pPr>
    <w:rPr>
      <w:lang w:val="en-GB" w:eastAsia="en-US"/>
    </w:rPr>
  </w:style>
  <w:style w:type="paragraph" w:customStyle="1" w:styleId="H6">
    <w:name w:val="H6"/>
    <w:basedOn w:val="Normlny"/>
    <w:next w:val="Normlny"/>
    <w:rsid w:val="00F243E7"/>
    <w:pPr>
      <w:keepNext/>
      <w:spacing w:before="100" w:after="100"/>
      <w:outlineLvl w:val="6"/>
    </w:pPr>
    <w:rPr>
      <w:rFonts w:ascii="Arial" w:hAnsi="Arial"/>
      <w:b/>
      <w:snapToGrid w:val="0"/>
      <w:sz w:val="16"/>
      <w:szCs w:val="20"/>
      <w:lang w:eastAsia="cs-CZ"/>
    </w:rPr>
  </w:style>
  <w:style w:type="paragraph" w:customStyle="1" w:styleId="Styl1">
    <w:name w:val="Styl1"/>
    <w:basedOn w:val="Normlny"/>
    <w:rsid w:val="00F243E7"/>
    <w:pPr>
      <w:tabs>
        <w:tab w:val="left" w:pos="540"/>
      </w:tabs>
    </w:pPr>
    <w:rPr>
      <w:rFonts w:ascii="Arial" w:hAnsi="Arial" w:cs="Arial"/>
      <w:b/>
      <w:caps/>
      <w:sz w:val="22"/>
      <w:szCs w:val="22"/>
      <w:lang w:eastAsia="en-US"/>
    </w:rPr>
  </w:style>
  <w:style w:type="paragraph" w:customStyle="1" w:styleId="Logo">
    <w:name w:val="Logo"/>
    <w:basedOn w:val="Normlny"/>
    <w:rsid w:val="00F243E7"/>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snapToGrid w:val="0"/>
      <w:sz w:val="22"/>
      <w:szCs w:val="20"/>
      <w:lang w:val="fr-FR" w:eastAsia="cs-CZ"/>
    </w:rPr>
  </w:style>
  <w:style w:type="paragraph" w:customStyle="1" w:styleId="ListDash3">
    <w:name w:val="List Dash 3"/>
    <w:basedOn w:val="Normlny"/>
    <w:rsid w:val="00F243E7"/>
    <w:pPr>
      <w:numPr>
        <w:numId w:val="13"/>
      </w:numPr>
      <w:spacing w:before="120" w:after="120"/>
      <w:jc w:val="both"/>
    </w:pPr>
    <w:rPr>
      <w:szCs w:val="20"/>
      <w:lang w:val="en-GB" w:eastAsia="ko-KR"/>
    </w:rPr>
  </w:style>
  <w:style w:type="paragraph" w:customStyle="1" w:styleId="titre4">
    <w:name w:val="titre4"/>
    <w:basedOn w:val="Normlny"/>
    <w:rsid w:val="00F243E7"/>
    <w:pPr>
      <w:numPr>
        <w:numId w:val="14"/>
      </w:numPr>
    </w:pPr>
    <w:rPr>
      <w:rFonts w:ascii="Arial" w:hAnsi="Arial"/>
      <w:b/>
      <w:snapToGrid w:val="0"/>
      <w:szCs w:val="20"/>
      <w:lang w:val="en-GB" w:eastAsia="en-US"/>
    </w:rPr>
  </w:style>
  <w:style w:type="paragraph" w:styleId="Oznaitext">
    <w:name w:val="Block Text"/>
    <w:basedOn w:val="Normlny"/>
    <w:rsid w:val="00F243E7"/>
    <w:pPr>
      <w:ind w:left="709" w:right="-567" w:hanging="709"/>
      <w:jc w:val="both"/>
    </w:pPr>
    <w:rPr>
      <w:sz w:val="22"/>
      <w:szCs w:val="20"/>
      <w:lang w:val="en-GB" w:eastAsia="en-US"/>
    </w:rPr>
  </w:style>
  <w:style w:type="paragraph" w:customStyle="1" w:styleId="Basic">
    <w:name w:val="Basic"/>
    <w:basedOn w:val="Normlny"/>
    <w:rsid w:val="00F243E7"/>
    <w:pPr>
      <w:spacing w:before="60" w:after="60" w:line="280" w:lineRule="atLeast"/>
    </w:pPr>
    <w:rPr>
      <w:sz w:val="20"/>
      <w:lang w:val="en-GB" w:eastAsia="en-US"/>
    </w:rPr>
  </w:style>
  <w:style w:type="paragraph" w:customStyle="1" w:styleId="StyleAArial10ptLeft0cm">
    <w:name w:val="Style A + Arial 10 pt Left:  0 cm"/>
    <w:basedOn w:val="Normlny"/>
    <w:rsid w:val="00F243E7"/>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Bullet">
    <w:name w:val="Bullet"/>
    <w:basedOn w:val="Normlny"/>
    <w:autoRedefine/>
    <w:rsid w:val="00F243E7"/>
    <w:pPr>
      <w:tabs>
        <w:tab w:val="num" w:pos="2421"/>
      </w:tabs>
      <w:spacing w:line="240" w:lineRule="atLeast"/>
      <w:ind w:left="2422" w:hanging="1882"/>
    </w:pPr>
    <w:rPr>
      <w:rFonts w:ascii="Arial" w:hAnsi="Arial"/>
      <w:sz w:val="20"/>
      <w:szCs w:val="20"/>
      <w:lang w:val="en-GB" w:eastAsia="en-US"/>
    </w:rPr>
  </w:style>
  <w:style w:type="paragraph" w:customStyle="1" w:styleId="Bulletnewletters">
    <w:name w:val="Bullet new letters"/>
    <w:basedOn w:val="Bulletnew"/>
    <w:rsid w:val="00F243E7"/>
    <w:pPr>
      <w:ind w:left="426" w:hanging="360"/>
    </w:pPr>
  </w:style>
  <w:style w:type="paragraph" w:customStyle="1" w:styleId="Bulletnew">
    <w:name w:val="Bullet new"/>
    <w:basedOn w:val="Normlny"/>
    <w:autoRedefine/>
    <w:rsid w:val="00F243E7"/>
    <w:pPr>
      <w:tabs>
        <w:tab w:val="left" w:pos="1418"/>
        <w:tab w:val="right" w:pos="2552"/>
      </w:tabs>
      <w:spacing w:line="120" w:lineRule="atLeast"/>
      <w:ind w:firstLine="567"/>
      <w:jc w:val="both"/>
    </w:pPr>
    <w:rPr>
      <w:spacing w:val="-1"/>
      <w:sz w:val="22"/>
      <w:szCs w:val="22"/>
      <w:lang w:eastAsia="en-US"/>
    </w:rPr>
  </w:style>
  <w:style w:type="paragraph" w:customStyle="1" w:styleId="StyleBodyText2Bold">
    <w:name w:val="Style Body Text 2 + Bold"/>
    <w:basedOn w:val="Zkladntext2"/>
    <w:autoRedefine/>
    <w:rsid w:val="00F243E7"/>
    <w:pPr>
      <w:spacing w:before="120" w:after="120"/>
      <w:jc w:val="left"/>
    </w:pPr>
    <w:rPr>
      <w:rFonts w:ascii="Times New Roman" w:hAnsi="Times New Roman"/>
      <w:b/>
      <w:bCs/>
      <w:color w:val="auto"/>
      <w:szCs w:val="24"/>
      <w:lang w:val="en-GB" w:eastAsia="en-US"/>
    </w:rPr>
  </w:style>
  <w:style w:type="paragraph" w:customStyle="1" w:styleId="TableTitle">
    <w:name w:val="Table Title"/>
    <w:basedOn w:val="Normlny"/>
    <w:next w:val="Normlny"/>
    <w:rsid w:val="00F243E7"/>
    <w:pPr>
      <w:spacing w:before="120" w:after="120"/>
      <w:jc w:val="center"/>
    </w:pPr>
    <w:rPr>
      <w:b/>
      <w:szCs w:val="20"/>
      <w:lang w:val="en-GB" w:eastAsia="ko-KR"/>
    </w:rPr>
  </w:style>
  <w:style w:type="paragraph" w:customStyle="1" w:styleId="noindent0">
    <w:name w:val="noindent"/>
    <w:basedOn w:val="Normlny"/>
    <w:rsid w:val="00F243E7"/>
    <w:rPr>
      <w:color w:val="000000"/>
      <w:sz w:val="22"/>
      <w:szCs w:val="22"/>
    </w:rPr>
  </w:style>
  <w:style w:type="paragraph" w:customStyle="1" w:styleId="AqpTituln">
    <w:name w:val="AqpTitulní"/>
    <w:basedOn w:val="Normlny"/>
    <w:rsid w:val="00F243E7"/>
    <w:rPr>
      <w:rFonts w:ascii="Arial" w:hAnsi="Arial"/>
      <w:lang w:eastAsia="cs-CZ"/>
    </w:rPr>
  </w:style>
  <w:style w:type="paragraph" w:customStyle="1" w:styleId="NormalCentered">
    <w:name w:val="Normal Centered"/>
    <w:basedOn w:val="Normlny"/>
    <w:rsid w:val="00F243E7"/>
    <w:pPr>
      <w:spacing w:before="120" w:after="120"/>
      <w:jc w:val="center"/>
    </w:pPr>
    <w:rPr>
      <w:szCs w:val="20"/>
      <w:lang w:eastAsia="ko-KR"/>
    </w:rPr>
  </w:style>
  <w:style w:type="paragraph" w:customStyle="1" w:styleId="CharCharCharCharCharCharCharCharChar">
    <w:name w:val="Char Char Char Char Char Char Char Char Char"/>
    <w:basedOn w:val="Normlny"/>
    <w:rsid w:val="00F243E7"/>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F2-ZkladnText">
    <w:name w:val="F2-ZákladnýText"/>
    <w:basedOn w:val="Normlny"/>
    <w:rsid w:val="00F243E7"/>
    <w:pPr>
      <w:spacing w:before="120"/>
      <w:jc w:val="both"/>
    </w:pPr>
    <w:rPr>
      <w:szCs w:val="20"/>
    </w:rPr>
  </w:style>
  <w:style w:type="paragraph" w:customStyle="1" w:styleId="Zkladntext20">
    <w:name w:val="Základní text2"/>
    <w:basedOn w:val="Normlny"/>
    <w:rsid w:val="00F243E7"/>
    <w:pPr>
      <w:widowControl w:val="0"/>
      <w:suppressAutoHyphens/>
      <w:jc w:val="both"/>
    </w:pPr>
    <w:rPr>
      <w:rFonts w:eastAsia="Lucida Sans Unicode"/>
      <w:b/>
      <w:kern w:val="1"/>
    </w:rPr>
  </w:style>
  <w:style w:type="character" w:customStyle="1" w:styleId="hodnota">
    <w:name w:val="hodnota"/>
    <w:rsid w:val="00F243E7"/>
  </w:style>
  <w:style w:type="paragraph" w:customStyle="1" w:styleId="AqpText">
    <w:name w:val="AqpText"/>
    <w:basedOn w:val="Normlny"/>
    <w:link w:val="AqpTextCharChar"/>
    <w:rsid w:val="00F243E7"/>
    <w:pPr>
      <w:autoSpaceDE w:val="0"/>
      <w:autoSpaceDN w:val="0"/>
      <w:adjustRightInd w:val="0"/>
      <w:spacing w:before="120"/>
      <w:jc w:val="both"/>
    </w:pPr>
    <w:rPr>
      <w:rFonts w:eastAsia="Arial Unicode MS"/>
      <w:lang w:eastAsia="cs-CZ"/>
    </w:rPr>
  </w:style>
  <w:style w:type="character" w:customStyle="1" w:styleId="AqpTextCharChar">
    <w:name w:val="AqpText Char Char"/>
    <w:link w:val="AqpText"/>
    <w:rsid w:val="00F243E7"/>
    <w:rPr>
      <w:rFonts w:ascii="Times New Roman" w:eastAsia="Arial Unicode MS" w:hAnsi="Times New Roman" w:cs="Times New Roman"/>
      <w:sz w:val="24"/>
      <w:szCs w:val="24"/>
      <w:lang w:eastAsia="cs-CZ"/>
    </w:rPr>
  </w:style>
  <w:style w:type="paragraph" w:customStyle="1" w:styleId="AqpOdrka1">
    <w:name w:val="AqpOdrážka1"/>
    <w:basedOn w:val="Normlny"/>
    <w:rsid w:val="00F243E7"/>
    <w:pPr>
      <w:numPr>
        <w:numId w:val="2"/>
      </w:numPr>
      <w:autoSpaceDE w:val="0"/>
      <w:autoSpaceDN w:val="0"/>
      <w:adjustRightInd w:val="0"/>
      <w:spacing w:before="60"/>
      <w:jc w:val="both"/>
    </w:pPr>
    <w:rPr>
      <w:rFonts w:eastAsia="Arial Unicode MS"/>
      <w:lang w:eastAsia="cs-CZ"/>
    </w:rPr>
  </w:style>
  <w:style w:type="paragraph" w:customStyle="1" w:styleId="AqpOdrka2">
    <w:name w:val="AqpOdrážka2"/>
    <w:basedOn w:val="Normlny"/>
    <w:rsid w:val="00F243E7"/>
    <w:pPr>
      <w:numPr>
        <w:numId w:val="15"/>
      </w:numPr>
      <w:tabs>
        <w:tab w:val="clear" w:pos="720"/>
        <w:tab w:val="num" w:pos="284"/>
      </w:tabs>
      <w:autoSpaceDE w:val="0"/>
      <w:autoSpaceDN w:val="0"/>
      <w:adjustRightInd w:val="0"/>
      <w:spacing w:before="60"/>
      <w:ind w:left="900" w:hanging="284"/>
      <w:jc w:val="both"/>
    </w:pPr>
    <w:rPr>
      <w:rFonts w:eastAsia="Arial Unicode MS"/>
      <w:lang w:eastAsia="cs-CZ"/>
    </w:rPr>
  </w:style>
  <w:style w:type="paragraph" w:customStyle="1" w:styleId="AqpPlohy">
    <w:name w:val="AqpPřílohy"/>
    <w:basedOn w:val="Normlny"/>
    <w:rsid w:val="00F243E7"/>
    <w:pPr>
      <w:numPr>
        <w:numId w:val="16"/>
      </w:numPr>
      <w:tabs>
        <w:tab w:val="clear" w:pos="284"/>
        <w:tab w:val="left" w:pos="1134"/>
        <w:tab w:val="decimal" w:pos="8505"/>
        <w:tab w:val="left" w:pos="8618"/>
      </w:tabs>
      <w:autoSpaceDE w:val="0"/>
      <w:autoSpaceDN w:val="0"/>
      <w:adjustRightInd w:val="0"/>
      <w:spacing w:before="60" w:after="20"/>
      <w:ind w:left="0" w:firstLine="0"/>
      <w:jc w:val="both"/>
    </w:pPr>
    <w:rPr>
      <w:rFonts w:eastAsia="Arial Unicode MS"/>
      <w:b/>
      <w:lang w:eastAsia="cs-CZ"/>
    </w:rPr>
  </w:style>
  <w:style w:type="character" w:styleId="Vrazn">
    <w:name w:val="Strong"/>
    <w:uiPriority w:val="22"/>
    <w:qFormat/>
    <w:rsid w:val="00F243E7"/>
    <w:rPr>
      <w:b/>
      <w:bCs/>
    </w:rPr>
  </w:style>
  <w:style w:type="paragraph" w:customStyle="1" w:styleId="wazza00">
    <w:name w:val="wazza_00"/>
    <w:basedOn w:val="wazza01"/>
    <w:qFormat/>
    <w:rsid w:val="00F243E7"/>
    <w:pPr>
      <w:tabs>
        <w:tab w:val="right" w:pos="9498"/>
      </w:tabs>
      <w:ind w:right="140"/>
      <w:jc w:val="center"/>
    </w:pPr>
    <w:rPr>
      <w:sz w:val="28"/>
    </w:rPr>
  </w:style>
  <w:style w:type="paragraph" w:customStyle="1" w:styleId="tlSPnadpis3Podiarknutie">
    <w:name w:val="Štýl SP_nadpis3 + Podčiarknutie"/>
    <w:basedOn w:val="SPnadpis3"/>
    <w:link w:val="tlSPnadpis3PodiarknutieChar"/>
    <w:rsid w:val="00F243E7"/>
    <w:pPr>
      <w:numPr>
        <w:numId w:val="18"/>
      </w:numPr>
      <w:spacing w:before="360"/>
      <w:ind w:left="431" w:hanging="431"/>
    </w:pPr>
  </w:style>
  <w:style w:type="character" w:customStyle="1" w:styleId="tlSPnadpis3PodiarknutieChar">
    <w:name w:val="Štýl SP_nadpis3 + Podčiarknutie Char"/>
    <w:link w:val="tlSPnadpis3Podiarknutie"/>
    <w:rsid w:val="00F243E7"/>
    <w:rPr>
      <w:rFonts w:ascii="Arial" w:eastAsia="Times New Roman" w:hAnsi="Arial" w:cs="Times New Roman"/>
      <w:b/>
      <w:bCs/>
      <w:smallCaps/>
      <w:sz w:val="20"/>
      <w:szCs w:val="24"/>
      <w:lang w:eastAsia="cs-CZ"/>
    </w:rPr>
  </w:style>
  <w:style w:type="paragraph" w:customStyle="1" w:styleId="BodyText22">
    <w:name w:val="Body Text 22"/>
    <w:basedOn w:val="Normlny"/>
    <w:rsid w:val="00F243E7"/>
    <w:pPr>
      <w:tabs>
        <w:tab w:val="left" w:pos="900"/>
      </w:tabs>
      <w:ind w:left="900"/>
      <w:jc w:val="both"/>
    </w:pPr>
    <w:rPr>
      <w:sz w:val="20"/>
      <w:szCs w:val="20"/>
    </w:rPr>
  </w:style>
  <w:style w:type="character" w:customStyle="1" w:styleId="apple-converted-space">
    <w:name w:val="apple-converted-space"/>
    <w:basedOn w:val="Predvolenpsmoodseku"/>
    <w:rsid w:val="00F243E7"/>
  </w:style>
  <w:style w:type="paragraph" w:customStyle="1" w:styleId="JASPInormlny">
    <w:name w:val="JASPI normálny"/>
    <w:basedOn w:val="Normlny"/>
    <w:rsid w:val="00F243E7"/>
    <w:pPr>
      <w:jc w:val="both"/>
    </w:pPr>
    <w:rPr>
      <w:lang w:eastAsia="cs-CZ"/>
    </w:rPr>
  </w:style>
  <w:style w:type="character" w:customStyle="1" w:styleId="hps">
    <w:name w:val="hps"/>
    <w:uiPriority w:val="99"/>
    <w:rsid w:val="00F243E7"/>
    <w:rPr>
      <w:rFonts w:cs="Times New Roman"/>
    </w:rPr>
  </w:style>
  <w:style w:type="paragraph" w:customStyle="1" w:styleId="E1">
    <w:name w:val="E1"/>
    <w:basedOn w:val="Normlny"/>
    <w:uiPriority w:val="99"/>
    <w:rsid w:val="00F243E7"/>
    <w:pPr>
      <w:ind w:left="709"/>
      <w:jc w:val="both"/>
    </w:pPr>
    <w:rPr>
      <w:rFonts w:ascii="Arial" w:eastAsia="Calibri" w:hAnsi="Arial"/>
      <w:sz w:val="22"/>
      <w:szCs w:val="20"/>
      <w:lang w:val="cs-CZ" w:eastAsia="cs-CZ"/>
    </w:rPr>
  </w:style>
  <w:style w:type="paragraph" w:customStyle="1" w:styleId="SPnadpis2">
    <w:name w:val="SP_nadpis2"/>
    <w:basedOn w:val="SPnadpis1"/>
    <w:rsid w:val="00F243E7"/>
    <w:pPr>
      <w:spacing w:before="60"/>
    </w:pPr>
    <w:rPr>
      <w:b/>
      <w:bCs/>
    </w:rPr>
  </w:style>
  <w:style w:type="character" w:customStyle="1" w:styleId="im">
    <w:name w:val="im"/>
    <w:basedOn w:val="Predvolenpsmoodseku"/>
    <w:rsid w:val="00F243E7"/>
  </w:style>
  <w:style w:type="paragraph" w:customStyle="1" w:styleId="Strednmrieka21">
    <w:name w:val="Stredná mriežka 21"/>
    <w:uiPriority w:val="1"/>
    <w:qFormat/>
    <w:rsid w:val="00F243E7"/>
    <w:pPr>
      <w:spacing w:after="0" w:line="240" w:lineRule="auto"/>
    </w:pPr>
    <w:rPr>
      <w:rFonts w:ascii="Calibri" w:eastAsia="Calibri" w:hAnsi="Calibri" w:cs="Times New Roman"/>
    </w:rPr>
  </w:style>
  <w:style w:type="paragraph" w:styleId="Odsekzoznamu">
    <w:name w:val="List Paragraph"/>
    <w:aliases w:val="body,Odsek zoznamu2,lp1,Bullet List,FooterText,numbered,List Paragraph1,Paragraphe de liste1,Bullet Number,Odsek,lp11,List Paragraph11,Bullet 1,Use Case List Paragraph,ODRAZKY PRVA UROVEN,Table of contents numbered,Nad,Odstavec_muj,Tabuľka"/>
    <w:basedOn w:val="Normlny"/>
    <w:link w:val="OdsekzoznamuChar"/>
    <w:uiPriority w:val="34"/>
    <w:qFormat/>
    <w:rsid w:val="00F243E7"/>
    <w:pPr>
      <w:ind w:left="708"/>
    </w:pPr>
  </w:style>
  <w:style w:type="character" w:customStyle="1" w:styleId="Nevyrieenzmienka1">
    <w:name w:val="Nevyriešená zmienka1"/>
    <w:basedOn w:val="Predvolenpsmoodseku"/>
    <w:uiPriority w:val="99"/>
    <w:semiHidden/>
    <w:unhideWhenUsed/>
    <w:rsid w:val="00631305"/>
    <w:rPr>
      <w:color w:val="605E5C"/>
      <w:shd w:val="clear" w:color="auto" w:fill="E1DFDD"/>
    </w:rPr>
  </w:style>
  <w:style w:type="numbering" w:customStyle="1" w:styleId="Style1">
    <w:name w:val="Style1"/>
    <w:uiPriority w:val="99"/>
    <w:rsid w:val="00400AA2"/>
    <w:pPr>
      <w:numPr>
        <w:numId w:val="20"/>
      </w:numPr>
    </w:pPr>
  </w:style>
  <w:style w:type="character" w:customStyle="1" w:styleId="OdsekzoznamuChar">
    <w:name w:val="Odsek zoznamu Char"/>
    <w:aliases w:val="body Char,Odsek zoznamu2 Char,lp1 Char,Bullet List Char,FooterText Char,numbered Char,List Paragraph1 Char,Paragraphe de liste1 Char,Bullet Number Char,Odsek Char,lp11 Char,List Paragraph11 Char,Bullet 1 Char,ODRAZKY PRVA UROVEN Char"/>
    <w:link w:val="Odsekzoznamu"/>
    <w:uiPriority w:val="34"/>
    <w:qFormat/>
    <w:locked/>
    <w:rsid w:val="00400AA2"/>
    <w:rPr>
      <w:rFonts w:ascii="Times New Roman" w:eastAsia="Times New Roman" w:hAnsi="Times New Roman" w:cs="Times New Roman"/>
      <w:sz w:val="24"/>
      <w:szCs w:val="24"/>
      <w:lang w:eastAsia="sk-SK"/>
    </w:rPr>
  </w:style>
  <w:style w:type="paragraph" w:customStyle="1" w:styleId="Strednpodfarbenie11">
    <w:name w:val="Stredné podfarbenie 11"/>
    <w:uiPriority w:val="1"/>
    <w:qFormat/>
    <w:rsid w:val="00201130"/>
    <w:pPr>
      <w:autoSpaceDE w:val="0"/>
      <w:autoSpaceDN w:val="0"/>
      <w:adjustRightInd w:val="0"/>
      <w:spacing w:after="0" w:line="240" w:lineRule="auto"/>
      <w:jc w:val="both"/>
    </w:pPr>
    <w:rPr>
      <w:rFonts w:ascii="Cambria" w:eastAsia="Times New Roman" w:hAnsi="Cambria" w:cs="Arial"/>
      <w:sz w:val="18"/>
      <w:szCs w:val="18"/>
    </w:rPr>
  </w:style>
  <w:style w:type="paragraph" w:customStyle="1" w:styleId="Strednpodfarbenie1zvraznenie11">
    <w:name w:val="Stredné podfarbenie 1 – zvýraznenie 11"/>
    <w:uiPriority w:val="1"/>
    <w:qFormat/>
    <w:rsid w:val="00201130"/>
    <w:pPr>
      <w:spacing w:after="0" w:line="240" w:lineRule="auto"/>
      <w:jc w:val="both"/>
    </w:pPr>
    <w:rPr>
      <w:rFonts w:ascii="Cambria" w:eastAsia="Calibri" w:hAnsi="Cambria" w:cs="Arial"/>
      <w:sz w:val="18"/>
      <w:szCs w:val="18"/>
    </w:rPr>
  </w:style>
  <w:style w:type="character" w:customStyle="1" w:styleId="Zkladntext9">
    <w:name w:val="Základný text (9)"/>
    <w:uiPriority w:val="99"/>
    <w:rsid w:val="00531635"/>
    <w:rPr>
      <w:spacing w:val="0"/>
      <w:shd w:val="clear" w:color="auto" w:fill="FFFFFF"/>
    </w:rPr>
  </w:style>
  <w:style w:type="paragraph" w:customStyle="1" w:styleId="SPNadpis4">
    <w:name w:val="SP_Nadpis4"/>
    <w:basedOn w:val="SPnadpis3"/>
    <w:qFormat/>
    <w:rsid w:val="00E66577"/>
    <w:pPr>
      <w:widowControl w:val="0"/>
      <w:tabs>
        <w:tab w:val="clear" w:pos="432"/>
        <w:tab w:val="left" w:pos="2410"/>
      </w:tabs>
      <w:autoSpaceDE/>
      <w:autoSpaceDN/>
      <w:spacing w:before="120"/>
      <w:ind w:left="0" w:firstLine="0"/>
    </w:pPr>
    <w:rPr>
      <w:b w:val="0"/>
      <w:smallCaps w:val="0"/>
    </w:rPr>
  </w:style>
  <w:style w:type="paragraph" w:styleId="Bezriadkovania">
    <w:name w:val="No Spacing"/>
    <w:aliases w:val="Klasický text"/>
    <w:uiPriority w:val="1"/>
    <w:qFormat/>
    <w:rsid w:val="00EC0D62"/>
    <w:pPr>
      <w:spacing w:after="0" w:line="240" w:lineRule="auto"/>
    </w:pPr>
  </w:style>
  <w:style w:type="character" w:customStyle="1" w:styleId="Zkladntext16">
    <w:name w:val="Základný text (16)_"/>
    <w:basedOn w:val="Predvolenpsmoodseku"/>
    <w:link w:val="Zkladntext161"/>
    <w:uiPriority w:val="99"/>
    <w:rsid w:val="008C23B7"/>
    <w:rPr>
      <w:rFonts w:ascii="Arial" w:hAnsi="Arial" w:cs="Arial"/>
      <w:sz w:val="17"/>
      <w:szCs w:val="17"/>
      <w:shd w:val="clear" w:color="auto" w:fill="FFFFFF"/>
    </w:rPr>
  </w:style>
  <w:style w:type="paragraph" w:customStyle="1" w:styleId="Zkladntext161">
    <w:name w:val="Základný text (16)1"/>
    <w:basedOn w:val="Normlny"/>
    <w:link w:val="Zkladntext16"/>
    <w:uiPriority w:val="99"/>
    <w:rsid w:val="008C23B7"/>
    <w:pPr>
      <w:widowControl w:val="0"/>
      <w:shd w:val="clear" w:color="auto" w:fill="FFFFFF"/>
      <w:spacing w:line="235" w:lineRule="exact"/>
      <w:ind w:hanging="720"/>
    </w:pPr>
    <w:rPr>
      <w:rFonts w:ascii="Arial" w:eastAsiaTheme="minorHAnsi" w:hAnsi="Arial" w:cs="Arial"/>
      <w:sz w:val="17"/>
      <w:szCs w:val="17"/>
      <w:lang w:eastAsia="en-US"/>
    </w:rPr>
  </w:style>
  <w:style w:type="character" w:customStyle="1" w:styleId="Zkladntext22">
    <w:name w:val="Základný text (2)_"/>
    <w:basedOn w:val="Predvolenpsmoodseku"/>
    <w:link w:val="Zkladntext210"/>
    <w:rsid w:val="00176390"/>
    <w:rPr>
      <w:rFonts w:ascii="Times New Roman" w:hAnsi="Times New Roman" w:cs="Times New Roman"/>
      <w:shd w:val="clear" w:color="auto" w:fill="FFFFFF"/>
    </w:rPr>
  </w:style>
  <w:style w:type="character" w:customStyle="1" w:styleId="Zkladntext2Kurzva">
    <w:name w:val="Základný text (2) + Kurzíva"/>
    <w:basedOn w:val="Zkladntext22"/>
    <w:uiPriority w:val="99"/>
    <w:rsid w:val="00176390"/>
    <w:rPr>
      <w:rFonts w:ascii="Times New Roman" w:hAnsi="Times New Roman" w:cs="Times New Roman"/>
      <w:i/>
      <w:iCs/>
      <w:shd w:val="clear" w:color="auto" w:fill="FFFFFF"/>
    </w:rPr>
  </w:style>
  <w:style w:type="paragraph" w:customStyle="1" w:styleId="Zkladntext210">
    <w:name w:val="Základný text (2)1"/>
    <w:basedOn w:val="Normlny"/>
    <w:link w:val="Zkladntext22"/>
    <w:uiPriority w:val="99"/>
    <w:rsid w:val="00176390"/>
    <w:pPr>
      <w:widowControl w:val="0"/>
      <w:shd w:val="clear" w:color="auto" w:fill="FFFFFF"/>
      <w:spacing w:line="274" w:lineRule="exact"/>
      <w:ind w:hanging="740"/>
      <w:jc w:val="both"/>
    </w:pPr>
    <w:rPr>
      <w:rFonts w:eastAsiaTheme="minorHAnsi"/>
      <w:sz w:val="22"/>
      <w:szCs w:val="22"/>
      <w:lang w:eastAsia="en-US"/>
    </w:rPr>
  </w:style>
  <w:style w:type="character" w:customStyle="1" w:styleId="Nevyrieenzmienka2">
    <w:name w:val="Nevyriešená zmienka2"/>
    <w:basedOn w:val="Predvolenpsmoodseku"/>
    <w:uiPriority w:val="99"/>
    <w:semiHidden/>
    <w:unhideWhenUsed/>
    <w:rsid w:val="00AD304F"/>
    <w:rPr>
      <w:color w:val="605E5C"/>
      <w:shd w:val="clear" w:color="auto" w:fill="E1DFDD"/>
    </w:rPr>
  </w:style>
  <w:style w:type="paragraph" w:styleId="PredformtovanHTML">
    <w:name w:val="HTML Preformatted"/>
    <w:basedOn w:val="Normlny"/>
    <w:link w:val="PredformtovanHTMLChar"/>
    <w:uiPriority w:val="99"/>
    <w:semiHidden/>
    <w:unhideWhenUsed/>
    <w:rsid w:val="00CF5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semiHidden/>
    <w:rsid w:val="00CF5C87"/>
    <w:rPr>
      <w:rFonts w:ascii="Courier New" w:eastAsia="Times New Roman" w:hAnsi="Courier New" w:cs="Courier New"/>
      <w:sz w:val="20"/>
      <w:szCs w:val="20"/>
      <w:lang w:eastAsia="sk-SK"/>
    </w:rPr>
  </w:style>
  <w:style w:type="table" w:styleId="Mriekatabuky">
    <w:name w:val="Table Grid"/>
    <w:basedOn w:val="Normlnatabuka"/>
    <w:uiPriority w:val="39"/>
    <w:rsid w:val="00927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3">
    <w:name w:val="Nevyriešená zmienka3"/>
    <w:basedOn w:val="Predvolenpsmoodseku"/>
    <w:uiPriority w:val="99"/>
    <w:semiHidden/>
    <w:unhideWhenUsed/>
    <w:rsid w:val="00927ED8"/>
    <w:rPr>
      <w:color w:val="605E5C"/>
      <w:shd w:val="clear" w:color="auto" w:fill="E1DFDD"/>
    </w:rPr>
  </w:style>
  <w:style w:type="paragraph" w:customStyle="1" w:styleId="govuk-body">
    <w:name w:val="govuk-body"/>
    <w:basedOn w:val="Normlny"/>
    <w:rsid w:val="00674C77"/>
    <w:pPr>
      <w:spacing w:before="100" w:beforeAutospacing="1" w:after="100" w:afterAutospacing="1"/>
    </w:pPr>
  </w:style>
  <w:style w:type="paragraph" w:styleId="Revzia">
    <w:name w:val="Revision"/>
    <w:hidden/>
    <w:uiPriority w:val="99"/>
    <w:semiHidden/>
    <w:rsid w:val="000B0CD4"/>
    <w:pPr>
      <w:spacing w:after="0"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2E4FC5"/>
    <w:rPr>
      <w:i/>
      <w:iCs/>
    </w:rPr>
  </w:style>
  <w:style w:type="paragraph" w:customStyle="1" w:styleId="3T">
    <w:name w:val="3 T"/>
    <w:basedOn w:val="Normlny"/>
    <w:link w:val="3TChar"/>
    <w:autoRedefine/>
    <w:qFormat/>
    <w:rsid w:val="00E2552A"/>
    <w:pPr>
      <w:keepNext/>
      <w:ind w:left="284"/>
      <w:jc w:val="both"/>
      <w:outlineLvl w:val="2"/>
    </w:pPr>
    <w:rPr>
      <w:rFonts w:ascii="Constantia" w:hAnsi="Constantia"/>
      <w:bCs/>
      <w:szCs w:val="28"/>
    </w:rPr>
  </w:style>
  <w:style w:type="paragraph" w:customStyle="1" w:styleId="4x">
    <w:name w:val="4 x"/>
    <w:basedOn w:val="Normlny"/>
    <w:link w:val="4xChar"/>
    <w:qFormat/>
    <w:rsid w:val="00E2552A"/>
    <w:pPr>
      <w:tabs>
        <w:tab w:val="right" w:leader="underscore" w:pos="10080"/>
      </w:tabs>
      <w:jc w:val="both"/>
    </w:pPr>
    <w:rPr>
      <w:rFonts w:ascii="Constantia" w:hAnsi="Constantia" w:cs="Century Gothic"/>
    </w:rPr>
  </w:style>
  <w:style w:type="character" w:customStyle="1" w:styleId="3TChar">
    <w:name w:val="3 T Char"/>
    <w:basedOn w:val="Predvolenpsmoodseku"/>
    <w:link w:val="3T"/>
    <w:rsid w:val="00E2552A"/>
    <w:rPr>
      <w:rFonts w:ascii="Constantia" w:eastAsia="Times New Roman" w:hAnsi="Constantia" w:cs="Times New Roman"/>
      <w:bCs/>
      <w:sz w:val="24"/>
      <w:szCs w:val="28"/>
      <w:lang w:eastAsia="sk-SK"/>
    </w:rPr>
  </w:style>
  <w:style w:type="character" w:customStyle="1" w:styleId="4xChar">
    <w:name w:val="4 x Char"/>
    <w:basedOn w:val="Predvolenpsmoodseku"/>
    <w:link w:val="4x"/>
    <w:rsid w:val="00E2552A"/>
    <w:rPr>
      <w:rFonts w:ascii="Constantia" w:eastAsia="Times New Roman" w:hAnsi="Constantia" w:cs="Century Gothic"/>
      <w:sz w:val="24"/>
      <w:szCs w:val="24"/>
      <w:lang w:eastAsia="sk-SK"/>
    </w:rPr>
  </w:style>
  <w:style w:type="character" w:customStyle="1" w:styleId="Nevyrieenzmienka4">
    <w:name w:val="Nevyriešená zmienka4"/>
    <w:basedOn w:val="Predvolenpsmoodseku"/>
    <w:uiPriority w:val="99"/>
    <w:semiHidden/>
    <w:unhideWhenUsed/>
    <w:rsid w:val="00985F3A"/>
    <w:rPr>
      <w:color w:val="605E5C"/>
      <w:shd w:val="clear" w:color="auto" w:fill="E1DFDD"/>
    </w:rPr>
  </w:style>
  <w:style w:type="paragraph" w:customStyle="1" w:styleId="rob5">
    <w:name w:val="rob5"/>
    <w:basedOn w:val="Normlny"/>
    <w:autoRedefine/>
    <w:rsid w:val="00AD7976"/>
    <w:pPr>
      <w:widowControl w:val="0"/>
      <w:tabs>
        <w:tab w:val="left" w:pos="709"/>
        <w:tab w:val="right" w:leader="dot" w:pos="10080"/>
      </w:tabs>
      <w:spacing w:line="276" w:lineRule="auto"/>
      <w:ind w:left="567"/>
      <w:jc w:val="both"/>
      <w:outlineLvl w:val="8"/>
    </w:pPr>
    <w:rPr>
      <w:rFonts w:ascii="Arial" w:hAnsi="Arial" w:cs="Arial"/>
      <w:bCs/>
      <w:sz w:val="20"/>
      <w:szCs w:val="20"/>
      <w:lang w:val="x-none" w:eastAsia="x-none"/>
    </w:rPr>
  </w:style>
  <w:style w:type="paragraph" w:customStyle="1" w:styleId="AAOdstavec">
    <w:name w:val="AA_Odstavec"/>
    <w:basedOn w:val="Normlny"/>
    <w:rsid w:val="00365374"/>
    <w:pPr>
      <w:jc w:val="both"/>
    </w:pPr>
    <w:rPr>
      <w:rFonts w:ascii="Arial" w:hAnsi="Arial" w:cs="Arial"/>
      <w:snapToGrid w:val="0"/>
      <w:sz w:val="20"/>
      <w:szCs w:val="20"/>
      <w:lang w:eastAsia="en-US"/>
    </w:rPr>
  </w:style>
  <w:style w:type="paragraph" w:customStyle="1" w:styleId="CISLOvzoru">
    <w:name w:val="CISLO vzoru"/>
    <w:basedOn w:val="Normlny"/>
    <w:autoRedefine/>
    <w:uiPriority w:val="99"/>
    <w:rsid w:val="00C735E8"/>
    <w:pPr>
      <w:widowControl w:val="0"/>
      <w:tabs>
        <w:tab w:val="left" w:pos="709"/>
      </w:tabs>
      <w:autoSpaceDE w:val="0"/>
      <w:autoSpaceDN w:val="0"/>
      <w:adjustRightInd w:val="0"/>
      <w:spacing w:line="276" w:lineRule="auto"/>
      <w:jc w:val="both"/>
    </w:pPr>
    <w:rPr>
      <w:rFonts w:ascii="Arial" w:hAnsi="Arial" w:cs="Arial"/>
      <w:sz w:val="20"/>
      <w:szCs w:val="20"/>
      <w:lang w:eastAsia="cs-CZ"/>
    </w:rPr>
  </w:style>
  <w:style w:type="paragraph" w:customStyle="1" w:styleId="xmsonormal">
    <w:name w:val="x_msonormal"/>
    <w:basedOn w:val="Normlny"/>
    <w:rsid w:val="00772BBB"/>
    <w:pPr>
      <w:spacing w:before="100" w:beforeAutospacing="1" w:after="100" w:afterAutospacing="1"/>
    </w:pPr>
  </w:style>
  <w:style w:type="character" w:customStyle="1" w:styleId="Nevyrieenzmienka5">
    <w:name w:val="Nevyriešená zmienka5"/>
    <w:basedOn w:val="Predvolenpsmoodseku"/>
    <w:uiPriority w:val="99"/>
    <w:semiHidden/>
    <w:unhideWhenUsed/>
    <w:rsid w:val="00CF7BFE"/>
    <w:rPr>
      <w:color w:val="605E5C"/>
      <w:shd w:val="clear" w:color="auto" w:fill="E1DFDD"/>
    </w:rPr>
  </w:style>
  <w:style w:type="character" w:customStyle="1" w:styleId="ra">
    <w:name w:val="ra"/>
    <w:rsid w:val="00720E6C"/>
  </w:style>
  <w:style w:type="character" w:styleId="Nevyrieenzmienka">
    <w:name w:val="Unresolved Mention"/>
    <w:basedOn w:val="Predvolenpsmoodseku"/>
    <w:uiPriority w:val="99"/>
    <w:semiHidden/>
    <w:unhideWhenUsed/>
    <w:rsid w:val="003A77CF"/>
    <w:rPr>
      <w:color w:val="605E5C"/>
      <w:shd w:val="clear" w:color="auto" w:fill="E1DFDD"/>
    </w:rPr>
  </w:style>
  <w:style w:type="character" w:customStyle="1" w:styleId="Zkladntext23">
    <w:name w:val="Základný text (2)"/>
    <w:basedOn w:val="Zkladntext22"/>
    <w:rsid w:val="00401A39"/>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sk-SK" w:eastAsia="sk-SK" w:bidi="sk-SK"/>
    </w:rPr>
  </w:style>
  <w:style w:type="paragraph" w:customStyle="1" w:styleId="Clanek11">
    <w:name w:val="Clanek 1.1"/>
    <w:basedOn w:val="Nadpis2"/>
    <w:link w:val="Clanek11Char"/>
    <w:qFormat/>
    <w:rsid w:val="00873FE8"/>
    <w:pPr>
      <w:tabs>
        <w:tab w:val="num" w:pos="567"/>
      </w:tabs>
      <w:spacing w:before="120" w:after="120"/>
      <w:ind w:left="567" w:hanging="567"/>
      <w:jc w:val="both"/>
    </w:pPr>
    <w:rPr>
      <w:rFonts w:ascii="Times New Roman" w:hAnsi="Times New Roman"/>
      <w:b w:val="0"/>
      <w:i w:val="0"/>
      <w:sz w:val="22"/>
      <w:lang w:eastAsia="cs-CZ"/>
    </w:rPr>
  </w:style>
  <w:style w:type="paragraph" w:customStyle="1" w:styleId="Claneka">
    <w:name w:val="Clanek (a)"/>
    <w:basedOn w:val="Normlny"/>
    <w:qFormat/>
    <w:rsid w:val="00873FE8"/>
    <w:pPr>
      <w:tabs>
        <w:tab w:val="left" w:pos="1418"/>
        <w:tab w:val="num" w:pos="2410"/>
      </w:tabs>
      <w:spacing w:before="120" w:after="120"/>
      <w:ind w:left="1134" w:hanging="567"/>
      <w:jc w:val="both"/>
    </w:pPr>
    <w:rPr>
      <w:sz w:val="22"/>
      <w:szCs w:val="22"/>
      <w:lang w:eastAsia="cs-CZ"/>
    </w:rPr>
  </w:style>
  <w:style w:type="paragraph" w:customStyle="1" w:styleId="Claneki">
    <w:name w:val="Clanek (i)"/>
    <w:basedOn w:val="Normlny"/>
    <w:qFormat/>
    <w:rsid w:val="00873FE8"/>
    <w:pPr>
      <w:tabs>
        <w:tab w:val="num" w:pos="1418"/>
      </w:tabs>
      <w:spacing w:before="120" w:after="120"/>
      <w:ind w:left="1418" w:hanging="426"/>
      <w:jc w:val="both"/>
    </w:pPr>
    <w:rPr>
      <w:rFonts w:asciiTheme="majorBidi" w:hAnsiTheme="majorBidi" w:cstheme="majorBidi"/>
      <w:color w:val="000000"/>
      <w:sz w:val="22"/>
      <w:szCs w:val="22"/>
      <w:lang w:eastAsia="cs-CZ"/>
    </w:rPr>
  </w:style>
  <w:style w:type="character" w:customStyle="1" w:styleId="Clanek11Char">
    <w:name w:val="Clanek 1.1 Char"/>
    <w:link w:val="Clanek11"/>
    <w:locked/>
    <w:rsid w:val="00681C4F"/>
    <w:rPr>
      <w:rFonts w:ascii="Times New Roman" w:eastAsia="Times New Roman" w:hAnsi="Times New Roman" w:cs="Arial"/>
      <w:bCs/>
      <w:iCs/>
      <w:szCs w:val="28"/>
      <w:lang w:eastAsia="cs-CZ"/>
    </w:rPr>
  </w:style>
  <w:style w:type="character" w:customStyle="1" w:styleId="Heading9Char">
    <w:name w:val="Heading 9 Char"/>
    <w:rsid w:val="009827A2"/>
    <w:rPr>
      <w:rFonts w:ascii="Arial" w:hAnsi="Arial"/>
      <w:b/>
      <w:sz w:val="24"/>
      <w:u w:val="single"/>
      <w:lang w:val="sk-SK" w:eastAsia="sk-SK"/>
    </w:rPr>
  </w:style>
  <w:style w:type="character" w:customStyle="1" w:styleId="Poznmkapodiarou">
    <w:name w:val="Poznámka pod čiarou_"/>
    <w:basedOn w:val="Predvolenpsmoodseku"/>
    <w:link w:val="Poznmkapodiarou0"/>
    <w:rsid w:val="00131259"/>
    <w:rPr>
      <w:rFonts w:ascii="Arial" w:eastAsia="Arial" w:hAnsi="Arial" w:cs="Arial"/>
      <w:b/>
      <w:bCs/>
      <w:sz w:val="16"/>
      <w:szCs w:val="16"/>
      <w:shd w:val="clear" w:color="auto" w:fill="FFFFFF"/>
    </w:rPr>
  </w:style>
  <w:style w:type="character" w:customStyle="1" w:styleId="PoznmkapodiarouCalibri9bodovNietun">
    <w:name w:val="Poznámka pod čiarou + Calibri;9 bodov;Nie tučné"/>
    <w:basedOn w:val="Poznmkapodiarou"/>
    <w:rsid w:val="00131259"/>
    <w:rPr>
      <w:rFonts w:ascii="Calibri" w:eastAsia="Calibri" w:hAnsi="Calibri" w:cs="Calibri"/>
      <w:b/>
      <w:bCs/>
      <w:color w:val="000000"/>
      <w:spacing w:val="0"/>
      <w:w w:val="100"/>
      <w:position w:val="0"/>
      <w:sz w:val="18"/>
      <w:szCs w:val="18"/>
      <w:shd w:val="clear" w:color="auto" w:fill="FFFFFF"/>
      <w:lang w:val="sk-SK" w:eastAsia="sk-SK" w:bidi="sk-SK"/>
    </w:rPr>
  </w:style>
  <w:style w:type="character" w:customStyle="1" w:styleId="Zkladntext2Tun">
    <w:name w:val="Základný text (2) + Tučné"/>
    <w:basedOn w:val="Zkladntext22"/>
    <w:rsid w:val="00131259"/>
    <w:rPr>
      <w:rFonts w:ascii="Calibri" w:eastAsia="Calibri" w:hAnsi="Calibri" w:cs="Calibri"/>
      <w:b/>
      <w:bCs/>
      <w:i w:val="0"/>
      <w:iCs w:val="0"/>
      <w:smallCaps w:val="0"/>
      <w:strike w:val="0"/>
      <w:color w:val="000000"/>
      <w:spacing w:val="0"/>
      <w:w w:val="100"/>
      <w:position w:val="0"/>
      <w:sz w:val="22"/>
      <w:szCs w:val="22"/>
      <w:u w:val="none"/>
      <w:shd w:val="clear" w:color="auto" w:fill="FFFFFF"/>
      <w:lang w:val="sk-SK" w:eastAsia="sk-SK" w:bidi="sk-SK"/>
    </w:rPr>
  </w:style>
  <w:style w:type="paragraph" w:customStyle="1" w:styleId="Poznmkapodiarou0">
    <w:name w:val="Poznámka pod čiarou"/>
    <w:basedOn w:val="Normlny"/>
    <w:link w:val="Poznmkapodiarou"/>
    <w:rsid w:val="00131259"/>
    <w:pPr>
      <w:widowControl w:val="0"/>
      <w:shd w:val="clear" w:color="auto" w:fill="FFFFFF"/>
      <w:spacing w:line="187" w:lineRule="exact"/>
    </w:pPr>
    <w:rPr>
      <w:rFonts w:ascii="Arial" w:eastAsia="Arial" w:hAnsi="Arial" w:cs="Arial"/>
      <w:b/>
      <w:bCs/>
      <w:sz w:val="16"/>
      <w:szCs w:val="16"/>
      <w:lang w:eastAsia="en-US"/>
    </w:rPr>
  </w:style>
  <w:style w:type="paragraph" w:customStyle="1" w:styleId="normalitalic">
    <w:name w:val="normal_italic"/>
    <w:basedOn w:val="Normlny"/>
    <w:rsid w:val="004E2B1E"/>
    <w:pPr>
      <w:numPr>
        <w:numId w:val="53"/>
      </w:num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0" w:firstLine="0"/>
      <w:jc w:val="both"/>
    </w:pPr>
    <w:rPr>
      <w:rFonts w:ascii="Arial" w:hAnsi="Arial"/>
      <w:bCs/>
      <w:i/>
      <w:sz w:val="22"/>
      <w:szCs w:val="20"/>
      <w:lang w:eastAsia="en-US"/>
    </w:rPr>
  </w:style>
  <w:style w:type="paragraph" w:customStyle="1" w:styleId="Nadpis21">
    <w:name w:val="Nadpis 21"/>
    <w:basedOn w:val="Normlny"/>
    <w:uiPriority w:val="1"/>
    <w:qFormat/>
    <w:rsid w:val="005D3C58"/>
    <w:pPr>
      <w:widowControl w:val="0"/>
      <w:spacing w:before="22"/>
      <w:ind w:left="971"/>
      <w:outlineLvl w:val="2"/>
    </w:pPr>
    <w:rPr>
      <w:rFonts w:ascii="Tahoma" w:eastAsia="Tahoma" w:hAnsi="Tahoma" w:cs="Tahoma"/>
      <w:b/>
      <w:bCs/>
      <w:noProof/>
      <w:sz w:val="18"/>
      <w:szCs w:val="18"/>
      <w:lang w:eastAsia="en-US"/>
    </w:rPr>
  </w:style>
  <w:style w:type="character" w:customStyle="1" w:styleId="uv3um">
    <w:name w:val="uv3um"/>
    <w:basedOn w:val="Predvolenpsmoodseku"/>
    <w:rsid w:val="005C7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4816">
      <w:bodyDiv w:val="1"/>
      <w:marLeft w:val="0"/>
      <w:marRight w:val="0"/>
      <w:marTop w:val="0"/>
      <w:marBottom w:val="0"/>
      <w:divBdr>
        <w:top w:val="none" w:sz="0" w:space="0" w:color="auto"/>
        <w:left w:val="none" w:sz="0" w:space="0" w:color="auto"/>
        <w:bottom w:val="none" w:sz="0" w:space="0" w:color="auto"/>
        <w:right w:val="none" w:sz="0" w:space="0" w:color="auto"/>
      </w:divBdr>
    </w:div>
    <w:div w:id="97255849">
      <w:bodyDiv w:val="1"/>
      <w:marLeft w:val="0"/>
      <w:marRight w:val="0"/>
      <w:marTop w:val="0"/>
      <w:marBottom w:val="0"/>
      <w:divBdr>
        <w:top w:val="none" w:sz="0" w:space="0" w:color="auto"/>
        <w:left w:val="none" w:sz="0" w:space="0" w:color="auto"/>
        <w:bottom w:val="none" w:sz="0" w:space="0" w:color="auto"/>
        <w:right w:val="none" w:sz="0" w:space="0" w:color="auto"/>
      </w:divBdr>
    </w:div>
    <w:div w:id="152531595">
      <w:bodyDiv w:val="1"/>
      <w:marLeft w:val="0"/>
      <w:marRight w:val="0"/>
      <w:marTop w:val="0"/>
      <w:marBottom w:val="0"/>
      <w:divBdr>
        <w:top w:val="none" w:sz="0" w:space="0" w:color="auto"/>
        <w:left w:val="none" w:sz="0" w:space="0" w:color="auto"/>
        <w:bottom w:val="none" w:sz="0" w:space="0" w:color="auto"/>
        <w:right w:val="none" w:sz="0" w:space="0" w:color="auto"/>
      </w:divBdr>
    </w:div>
    <w:div w:id="192232220">
      <w:bodyDiv w:val="1"/>
      <w:marLeft w:val="0"/>
      <w:marRight w:val="0"/>
      <w:marTop w:val="0"/>
      <w:marBottom w:val="0"/>
      <w:divBdr>
        <w:top w:val="none" w:sz="0" w:space="0" w:color="auto"/>
        <w:left w:val="none" w:sz="0" w:space="0" w:color="auto"/>
        <w:bottom w:val="none" w:sz="0" w:space="0" w:color="auto"/>
        <w:right w:val="none" w:sz="0" w:space="0" w:color="auto"/>
      </w:divBdr>
    </w:div>
    <w:div w:id="196090743">
      <w:bodyDiv w:val="1"/>
      <w:marLeft w:val="0"/>
      <w:marRight w:val="0"/>
      <w:marTop w:val="0"/>
      <w:marBottom w:val="0"/>
      <w:divBdr>
        <w:top w:val="none" w:sz="0" w:space="0" w:color="auto"/>
        <w:left w:val="none" w:sz="0" w:space="0" w:color="auto"/>
        <w:bottom w:val="none" w:sz="0" w:space="0" w:color="auto"/>
        <w:right w:val="none" w:sz="0" w:space="0" w:color="auto"/>
      </w:divBdr>
    </w:div>
    <w:div w:id="232080329">
      <w:bodyDiv w:val="1"/>
      <w:marLeft w:val="0"/>
      <w:marRight w:val="0"/>
      <w:marTop w:val="0"/>
      <w:marBottom w:val="0"/>
      <w:divBdr>
        <w:top w:val="none" w:sz="0" w:space="0" w:color="auto"/>
        <w:left w:val="none" w:sz="0" w:space="0" w:color="auto"/>
        <w:bottom w:val="none" w:sz="0" w:space="0" w:color="auto"/>
        <w:right w:val="none" w:sz="0" w:space="0" w:color="auto"/>
      </w:divBdr>
    </w:div>
    <w:div w:id="249003962">
      <w:bodyDiv w:val="1"/>
      <w:marLeft w:val="0"/>
      <w:marRight w:val="0"/>
      <w:marTop w:val="0"/>
      <w:marBottom w:val="0"/>
      <w:divBdr>
        <w:top w:val="none" w:sz="0" w:space="0" w:color="auto"/>
        <w:left w:val="none" w:sz="0" w:space="0" w:color="auto"/>
        <w:bottom w:val="none" w:sz="0" w:space="0" w:color="auto"/>
        <w:right w:val="none" w:sz="0" w:space="0" w:color="auto"/>
      </w:divBdr>
    </w:div>
    <w:div w:id="291600693">
      <w:bodyDiv w:val="1"/>
      <w:marLeft w:val="0"/>
      <w:marRight w:val="0"/>
      <w:marTop w:val="0"/>
      <w:marBottom w:val="0"/>
      <w:divBdr>
        <w:top w:val="none" w:sz="0" w:space="0" w:color="auto"/>
        <w:left w:val="none" w:sz="0" w:space="0" w:color="auto"/>
        <w:bottom w:val="none" w:sz="0" w:space="0" w:color="auto"/>
        <w:right w:val="none" w:sz="0" w:space="0" w:color="auto"/>
      </w:divBdr>
    </w:div>
    <w:div w:id="294407661">
      <w:bodyDiv w:val="1"/>
      <w:marLeft w:val="0"/>
      <w:marRight w:val="0"/>
      <w:marTop w:val="0"/>
      <w:marBottom w:val="0"/>
      <w:divBdr>
        <w:top w:val="none" w:sz="0" w:space="0" w:color="auto"/>
        <w:left w:val="none" w:sz="0" w:space="0" w:color="auto"/>
        <w:bottom w:val="none" w:sz="0" w:space="0" w:color="auto"/>
        <w:right w:val="none" w:sz="0" w:space="0" w:color="auto"/>
      </w:divBdr>
    </w:div>
    <w:div w:id="303242888">
      <w:bodyDiv w:val="1"/>
      <w:marLeft w:val="0"/>
      <w:marRight w:val="0"/>
      <w:marTop w:val="0"/>
      <w:marBottom w:val="0"/>
      <w:divBdr>
        <w:top w:val="none" w:sz="0" w:space="0" w:color="auto"/>
        <w:left w:val="none" w:sz="0" w:space="0" w:color="auto"/>
        <w:bottom w:val="none" w:sz="0" w:space="0" w:color="auto"/>
        <w:right w:val="none" w:sz="0" w:space="0" w:color="auto"/>
      </w:divBdr>
    </w:div>
    <w:div w:id="303894192">
      <w:bodyDiv w:val="1"/>
      <w:marLeft w:val="0"/>
      <w:marRight w:val="0"/>
      <w:marTop w:val="0"/>
      <w:marBottom w:val="0"/>
      <w:divBdr>
        <w:top w:val="none" w:sz="0" w:space="0" w:color="auto"/>
        <w:left w:val="none" w:sz="0" w:space="0" w:color="auto"/>
        <w:bottom w:val="none" w:sz="0" w:space="0" w:color="auto"/>
        <w:right w:val="none" w:sz="0" w:space="0" w:color="auto"/>
      </w:divBdr>
    </w:div>
    <w:div w:id="405808230">
      <w:bodyDiv w:val="1"/>
      <w:marLeft w:val="0"/>
      <w:marRight w:val="0"/>
      <w:marTop w:val="0"/>
      <w:marBottom w:val="0"/>
      <w:divBdr>
        <w:top w:val="none" w:sz="0" w:space="0" w:color="auto"/>
        <w:left w:val="none" w:sz="0" w:space="0" w:color="auto"/>
        <w:bottom w:val="none" w:sz="0" w:space="0" w:color="auto"/>
        <w:right w:val="none" w:sz="0" w:space="0" w:color="auto"/>
      </w:divBdr>
    </w:div>
    <w:div w:id="438528521">
      <w:bodyDiv w:val="1"/>
      <w:marLeft w:val="0"/>
      <w:marRight w:val="0"/>
      <w:marTop w:val="0"/>
      <w:marBottom w:val="0"/>
      <w:divBdr>
        <w:top w:val="none" w:sz="0" w:space="0" w:color="auto"/>
        <w:left w:val="none" w:sz="0" w:space="0" w:color="auto"/>
        <w:bottom w:val="none" w:sz="0" w:space="0" w:color="auto"/>
        <w:right w:val="none" w:sz="0" w:space="0" w:color="auto"/>
      </w:divBdr>
    </w:div>
    <w:div w:id="445345539">
      <w:bodyDiv w:val="1"/>
      <w:marLeft w:val="0"/>
      <w:marRight w:val="0"/>
      <w:marTop w:val="0"/>
      <w:marBottom w:val="0"/>
      <w:divBdr>
        <w:top w:val="none" w:sz="0" w:space="0" w:color="auto"/>
        <w:left w:val="none" w:sz="0" w:space="0" w:color="auto"/>
        <w:bottom w:val="none" w:sz="0" w:space="0" w:color="auto"/>
        <w:right w:val="none" w:sz="0" w:space="0" w:color="auto"/>
      </w:divBdr>
    </w:div>
    <w:div w:id="450363774">
      <w:bodyDiv w:val="1"/>
      <w:marLeft w:val="0"/>
      <w:marRight w:val="0"/>
      <w:marTop w:val="0"/>
      <w:marBottom w:val="0"/>
      <w:divBdr>
        <w:top w:val="none" w:sz="0" w:space="0" w:color="auto"/>
        <w:left w:val="none" w:sz="0" w:space="0" w:color="auto"/>
        <w:bottom w:val="none" w:sz="0" w:space="0" w:color="auto"/>
        <w:right w:val="none" w:sz="0" w:space="0" w:color="auto"/>
      </w:divBdr>
    </w:div>
    <w:div w:id="496964795">
      <w:bodyDiv w:val="1"/>
      <w:marLeft w:val="0"/>
      <w:marRight w:val="0"/>
      <w:marTop w:val="0"/>
      <w:marBottom w:val="0"/>
      <w:divBdr>
        <w:top w:val="none" w:sz="0" w:space="0" w:color="auto"/>
        <w:left w:val="none" w:sz="0" w:space="0" w:color="auto"/>
        <w:bottom w:val="none" w:sz="0" w:space="0" w:color="auto"/>
        <w:right w:val="none" w:sz="0" w:space="0" w:color="auto"/>
      </w:divBdr>
    </w:div>
    <w:div w:id="507911756">
      <w:bodyDiv w:val="1"/>
      <w:marLeft w:val="0"/>
      <w:marRight w:val="0"/>
      <w:marTop w:val="0"/>
      <w:marBottom w:val="0"/>
      <w:divBdr>
        <w:top w:val="none" w:sz="0" w:space="0" w:color="auto"/>
        <w:left w:val="none" w:sz="0" w:space="0" w:color="auto"/>
        <w:bottom w:val="none" w:sz="0" w:space="0" w:color="auto"/>
        <w:right w:val="none" w:sz="0" w:space="0" w:color="auto"/>
      </w:divBdr>
    </w:div>
    <w:div w:id="512574701">
      <w:bodyDiv w:val="1"/>
      <w:marLeft w:val="0"/>
      <w:marRight w:val="0"/>
      <w:marTop w:val="0"/>
      <w:marBottom w:val="0"/>
      <w:divBdr>
        <w:top w:val="none" w:sz="0" w:space="0" w:color="auto"/>
        <w:left w:val="none" w:sz="0" w:space="0" w:color="auto"/>
        <w:bottom w:val="none" w:sz="0" w:space="0" w:color="auto"/>
        <w:right w:val="none" w:sz="0" w:space="0" w:color="auto"/>
      </w:divBdr>
    </w:div>
    <w:div w:id="531963402">
      <w:bodyDiv w:val="1"/>
      <w:marLeft w:val="0"/>
      <w:marRight w:val="0"/>
      <w:marTop w:val="0"/>
      <w:marBottom w:val="0"/>
      <w:divBdr>
        <w:top w:val="none" w:sz="0" w:space="0" w:color="auto"/>
        <w:left w:val="none" w:sz="0" w:space="0" w:color="auto"/>
        <w:bottom w:val="none" w:sz="0" w:space="0" w:color="auto"/>
        <w:right w:val="none" w:sz="0" w:space="0" w:color="auto"/>
      </w:divBdr>
    </w:div>
    <w:div w:id="612591411">
      <w:bodyDiv w:val="1"/>
      <w:marLeft w:val="0"/>
      <w:marRight w:val="0"/>
      <w:marTop w:val="0"/>
      <w:marBottom w:val="0"/>
      <w:divBdr>
        <w:top w:val="none" w:sz="0" w:space="0" w:color="auto"/>
        <w:left w:val="none" w:sz="0" w:space="0" w:color="auto"/>
        <w:bottom w:val="none" w:sz="0" w:space="0" w:color="auto"/>
        <w:right w:val="none" w:sz="0" w:space="0" w:color="auto"/>
      </w:divBdr>
    </w:div>
    <w:div w:id="632370353">
      <w:bodyDiv w:val="1"/>
      <w:marLeft w:val="0"/>
      <w:marRight w:val="0"/>
      <w:marTop w:val="0"/>
      <w:marBottom w:val="0"/>
      <w:divBdr>
        <w:top w:val="none" w:sz="0" w:space="0" w:color="auto"/>
        <w:left w:val="none" w:sz="0" w:space="0" w:color="auto"/>
        <w:bottom w:val="none" w:sz="0" w:space="0" w:color="auto"/>
        <w:right w:val="none" w:sz="0" w:space="0" w:color="auto"/>
      </w:divBdr>
    </w:div>
    <w:div w:id="634339883">
      <w:bodyDiv w:val="1"/>
      <w:marLeft w:val="0"/>
      <w:marRight w:val="0"/>
      <w:marTop w:val="0"/>
      <w:marBottom w:val="0"/>
      <w:divBdr>
        <w:top w:val="none" w:sz="0" w:space="0" w:color="auto"/>
        <w:left w:val="none" w:sz="0" w:space="0" w:color="auto"/>
        <w:bottom w:val="none" w:sz="0" w:space="0" w:color="auto"/>
        <w:right w:val="none" w:sz="0" w:space="0" w:color="auto"/>
      </w:divBdr>
    </w:div>
    <w:div w:id="637957389">
      <w:bodyDiv w:val="1"/>
      <w:marLeft w:val="0"/>
      <w:marRight w:val="0"/>
      <w:marTop w:val="0"/>
      <w:marBottom w:val="0"/>
      <w:divBdr>
        <w:top w:val="none" w:sz="0" w:space="0" w:color="auto"/>
        <w:left w:val="none" w:sz="0" w:space="0" w:color="auto"/>
        <w:bottom w:val="none" w:sz="0" w:space="0" w:color="auto"/>
        <w:right w:val="none" w:sz="0" w:space="0" w:color="auto"/>
      </w:divBdr>
    </w:div>
    <w:div w:id="655839496">
      <w:bodyDiv w:val="1"/>
      <w:marLeft w:val="0"/>
      <w:marRight w:val="0"/>
      <w:marTop w:val="0"/>
      <w:marBottom w:val="0"/>
      <w:divBdr>
        <w:top w:val="none" w:sz="0" w:space="0" w:color="auto"/>
        <w:left w:val="none" w:sz="0" w:space="0" w:color="auto"/>
        <w:bottom w:val="none" w:sz="0" w:space="0" w:color="auto"/>
        <w:right w:val="none" w:sz="0" w:space="0" w:color="auto"/>
      </w:divBdr>
    </w:div>
    <w:div w:id="656809544">
      <w:bodyDiv w:val="1"/>
      <w:marLeft w:val="0"/>
      <w:marRight w:val="0"/>
      <w:marTop w:val="0"/>
      <w:marBottom w:val="0"/>
      <w:divBdr>
        <w:top w:val="none" w:sz="0" w:space="0" w:color="auto"/>
        <w:left w:val="none" w:sz="0" w:space="0" w:color="auto"/>
        <w:bottom w:val="none" w:sz="0" w:space="0" w:color="auto"/>
        <w:right w:val="none" w:sz="0" w:space="0" w:color="auto"/>
      </w:divBdr>
    </w:div>
    <w:div w:id="664743709">
      <w:bodyDiv w:val="1"/>
      <w:marLeft w:val="0"/>
      <w:marRight w:val="0"/>
      <w:marTop w:val="0"/>
      <w:marBottom w:val="0"/>
      <w:divBdr>
        <w:top w:val="none" w:sz="0" w:space="0" w:color="auto"/>
        <w:left w:val="none" w:sz="0" w:space="0" w:color="auto"/>
        <w:bottom w:val="none" w:sz="0" w:space="0" w:color="auto"/>
        <w:right w:val="none" w:sz="0" w:space="0" w:color="auto"/>
      </w:divBdr>
    </w:div>
    <w:div w:id="686836892">
      <w:bodyDiv w:val="1"/>
      <w:marLeft w:val="0"/>
      <w:marRight w:val="0"/>
      <w:marTop w:val="0"/>
      <w:marBottom w:val="0"/>
      <w:divBdr>
        <w:top w:val="none" w:sz="0" w:space="0" w:color="auto"/>
        <w:left w:val="none" w:sz="0" w:space="0" w:color="auto"/>
        <w:bottom w:val="none" w:sz="0" w:space="0" w:color="auto"/>
        <w:right w:val="none" w:sz="0" w:space="0" w:color="auto"/>
      </w:divBdr>
    </w:div>
    <w:div w:id="690574998">
      <w:bodyDiv w:val="1"/>
      <w:marLeft w:val="0"/>
      <w:marRight w:val="0"/>
      <w:marTop w:val="0"/>
      <w:marBottom w:val="0"/>
      <w:divBdr>
        <w:top w:val="none" w:sz="0" w:space="0" w:color="auto"/>
        <w:left w:val="none" w:sz="0" w:space="0" w:color="auto"/>
        <w:bottom w:val="none" w:sz="0" w:space="0" w:color="auto"/>
        <w:right w:val="none" w:sz="0" w:space="0" w:color="auto"/>
      </w:divBdr>
    </w:div>
    <w:div w:id="715660799">
      <w:bodyDiv w:val="1"/>
      <w:marLeft w:val="0"/>
      <w:marRight w:val="0"/>
      <w:marTop w:val="0"/>
      <w:marBottom w:val="0"/>
      <w:divBdr>
        <w:top w:val="none" w:sz="0" w:space="0" w:color="auto"/>
        <w:left w:val="none" w:sz="0" w:space="0" w:color="auto"/>
        <w:bottom w:val="none" w:sz="0" w:space="0" w:color="auto"/>
        <w:right w:val="none" w:sz="0" w:space="0" w:color="auto"/>
      </w:divBdr>
    </w:div>
    <w:div w:id="723022730">
      <w:bodyDiv w:val="1"/>
      <w:marLeft w:val="0"/>
      <w:marRight w:val="0"/>
      <w:marTop w:val="0"/>
      <w:marBottom w:val="0"/>
      <w:divBdr>
        <w:top w:val="none" w:sz="0" w:space="0" w:color="auto"/>
        <w:left w:val="none" w:sz="0" w:space="0" w:color="auto"/>
        <w:bottom w:val="none" w:sz="0" w:space="0" w:color="auto"/>
        <w:right w:val="none" w:sz="0" w:space="0" w:color="auto"/>
      </w:divBdr>
    </w:div>
    <w:div w:id="737481748">
      <w:bodyDiv w:val="1"/>
      <w:marLeft w:val="0"/>
      <w:marRight w:val="0"/>
      <w:marTop w:val="0"/>
      <w:marBottom w:val="0"/>
      <w:divBdr>
        <w:top w:val="none" w:sz="0" w:space="0" w:color="auto"/>
        <w:left w:val="none" w:sz="0" w:space="0" w:color="auto"/>
        <w:bottom w:val="none" w:sz="0" w:space="0" w:color="auto"/>
        <w:right w:val="none" w:sz="0" w:space="0" w:color="auto"/>
      </w:divBdr>
    </w:div>
    <w:div w:id="744382544">
      <w:bodyDiv w:val="1"/>
      <w:marLeft w:val="0"/>
      <w:marRight w:val="0"/>
      <w:marTop w:val="0"/>
      <w:marBottom w:val="0"/>
      <w:divBdr>
        <w:top w:val="none" w:sz="0" w:space="0" w:color="auto"/>
        <w:left w:val="none" w:sz="0" w:space="0" w:color="auto"/>
        <w:bottom w:val="none" w:sz="0" w:space="0" w:color="auto"/>
        <w:right w:val="none" w:sz="0" w:space="0" w:color="auto"/>
      </w:divBdr>
      <w:divsChild>
        <w:div w:id="1342008761">
          <w:marLeft w:val="0"/>
          <w:marRight w:val="0"/>
          <w:marTop w:val="0"/>
          <w:marBottom w:val="0"/>
          <w:divBdr>
            <w:top w:val="none" w:sz="0" w:space="0" w:color="auto"/>
            <w:left w:val="none" w:sz="0" w:space="0" w:color="auto"/>
            <w:bottom w:val="none" w:sz="0" w:space="0" w:color="auto"/>
            <w:right w:val="none" w:sz="0" w:space="0" w:color="auto"/>
          </w:divBdr>
        </w:div>
        <w:div w:id="1930000604">
          <w:marLeft w:val="0"/>
          <w:marRight w:val="0"/>
          <w:marTop w:val="0"/>
          <w:marBottom w:val="0"/>
          <w:divBdr>
            <w:top w:val="none" w:sz="0" w:space="0" w:color="auto"/>
            <w:left w:val="none" w:sz="0" w:space="0" w:color="auto"/>
            <w:bottom w:val="none" w:sz="0" w:space="0" w:color="auto"/>
            <w:right w:val="none" w:sz="0" w:space="0" w:color="auto"/>
          </w:divBdr>
        </w:div>
        <w:div w:id="944465737">
          <w:marLeft w:val="0"/>
          <w:marRight w:val="0"/>
          <w:marTop w:val="0"/>
          <w:marBottom w:val="0"/>
          <w:divBdr>
            <w:top w:val="none" w:sz="0" w:space="0" w:color="auto"/>
            <w:left w:val="none" w:sz="0" w:space="0" w:color="auto"/>
            <w:bottom w:val="none" w:sz="0" w:space="0" w:color="auto"/>
            <w:right w:val="none" w:sz="0" w:space="0" w:color="auto"/>
          </w:divBdr>
        </w:div>
      </w:divsChild>
    </w:div>
    <w:div w:id="800806488">
      <w:bodyDiv w:val="1"/>
      <w:marLeft w:val="0"/>
      <w:marRight w:val="0"/>
      <w:marTop w:val="0"/>
      <w:marBottom w:val="0"/>
      <w:divBdr>
        <w:top w:val="none" w:sz="0" w:space="0" w:color="auto"/>
        <w:left w:val="none" w:sz="0" w:space="0" w:color="auto"/>
        <w:bottom w:val="none" w:sz="0" w:space="0" w:color="auto"/>
        <w:right w:val="none" w:sz="0" w:space="0" w:color="auto"/>
      </w:divBdr>
    </w:div>
    <w:div w:id="818303047">
      <w:bodyDiv w:val="1"/>
      <w:marLeft w:val="0"/>
      <w:marRight w:val="0"/>
      <w:marTop w:val="0"/>
      <w:marBottom w:val="0"/>
      <w:divBdr>
        <w:top w:val="none" w:sz="0" w:space="0" w:color="auto"/>
        <w:left w:val="none" w:sz="0" w:space="0" w:color="auto"/>
        <w:bottom w:val="none" w:sz="0" w:space="0" w:color="auto"/>
        <w:right w:val="none" w:sz="0" w:space="0" w:color="auto"/>
      </w:divBdr>
    </w:div>
    <w:div w:id="893855631">
      <w:bodyDiv w:val="1"/>
      <w:marLeft w:val="0"/>
      <w:marRight w:val="0"/>
      <w:marTop w:val="0"/>
      <w:marBottom w:val="0"/>
      <w:divBdr>
        <w:top w:val="none" w:sz="0" w:space="0" w:color="auto"/>
        <w:left w:val="none" w:sz="0" w:space="0" w:color="auto"/>
        <w:bottom w:val="none" w:sz="0" w:space="0" w:color="auto"/>
        <w:right w:val="none" w:sz="0" w:space="0" w:color="auto"/>
      </w:divBdr>
    </w:div>
    <w:div w:id="903948269">
      <w:bodyDiv w:val="1"/>
      <w:marLeft w:val="0"/>
      <w:marRight w:val="0"/>
      <w:marTop w:val="0"/>
      <w:marBottom w:val="0"/>
      <w:divBdr>
        <w:top w:val="none" w:sz="0" w:space="0" w:color="auto"/>
        <w:left w:val="none" w:sz="0" w:space="0" w:color="auto"/>
        <w:bottom w:val="none" w:sz="0" w:space="0" w:color="auto"/>
        <w:right w:val="none" w:sz="0" w:space="0" w:color="auto"/>
      </w:divBdr>
      <w:divsChild>
        <w:div w:id="494028029">
          <w:marLeft w:val="0"/>
          <w:marRight w:val="0"/>
          <w:marTop w:val="0"/>
          <w:marBottom w:val="0"/>
          <w:divBdr>
            <w:top w:val="none" w:sz="0" w:space="0" w:color="auto"/>
            <w:left w:val="none" w:sz="0" w:space="0" w:color="auto"/>
            <w:bottom w:val="none" w:sz="0" w:space="0" w:color="auto"/>
            <w:right w:val="none" w:sz="0" w:space="0" w:color="auto"/>
          </w:divBdr>
        </w:div>
        <w:div w:id="758134527">
          <w:marLeft w:val="0"/>
          <w:marRight w:val="0"/>
          <w:marTop w:val="0"/>
          <w:marBottom w:val="0"/>
          <w:divBdr>
            <w:top w:val="none" w:sz="0" w:space="0" w:color="auto"/>
            <w:left w:val="none" w:sz="0" w:space="0" w:color="auto"/>
            <w:bottom w:val="none" w:sz="0" w:space="0" w:color="auto"/>
            <w:right w:val="none" w:sz="0" w:space="0" w:color="auto"/>
          </w:divBdr>
        </w:div>
        <w:div w:id="1616402133">
          <w:marLeft w:val="0"/>
          <w:marRight w:val="0"/>
          <w:marTop w:val="0"/>
          <w:marBottom w:val="0"/>
          <w:divBdr>
            <w:top w:val="none" w:sz="0" w:space="0" w:color="auto"/>
            <w:left w:val="none" w:sz="0" w:space="0" w:color="auto"/>
            <w:bottom w:val="none" w:sz="0" w:space="0" w:color="auto"/>
            <w:right w:val="none" w:sz="0" w:space="0" w:color="auto"/>
          </w:divBdr>
        </w:div>
        <w:div w:id="971905545">
          <w:marLeft w:val="0"/>
          <w:marRight w:val="0"/>
          <w:marTop w:val="0"/>
          <w:marBottom w:val="0"/>
          <w:divBdr>
            <w:top w:val="none" w:sz="0" w:space="0" w:color="auto"/>
            <w:left w:val="none" w:sz="0" w:space="0" w:color="auto"/>
            <w:bottom w:val="none" w:sz="0" w:space="0" w:color="auto"/>
            <w:right w:val="none" w:sz="0" w:space="0" w:color="auto"/>
          </w:divBdr>
        </w:div>
        <w:div w:id="1584683576">
          <w:marLeft w:val="0"/>
          <w:marRight w:val="0"/>
          <w:marTop w:val="0"/>
          <w:marBottom w:val="0"/>
          <w:divBdr>
            <w:top w:val="none" w:sz="0" w:space="0" w:color="auto"/>
            <w:left w:val="none" w:sz="0" w:space="0" w:color="auto"/>
            <w:bottom w:val="none" w:sz="0" w:space="0" w:color="auto"/>
            <w:right w:val="none" w:sz="0" w:space="0" w:color="auto"/>
          </w:divBdr>
        </w:div>
        <w:div w:id="935945273">
          <w:marLeft w:val="0"/>
          <w:marRight w:val="0"/>
          <w:marTop w:val="0"/>
          <w:marBottom w:val="0"/>
          <w:divBdr>
            <w:top w:val="none" w:sz="0" w:space="0" w:color="auto"/>
            <w:left w:val="none" w:sz="0" w:space="0" w:color="auto"/>
            <w:bottom w:val="none" w:sz="0" w:space="0" w:color="auto"/>
            <w:right w:val="none" w:sz="0" w:space="0" w:color="auto"/>
          </w:divBdr>
        </w:div>
        <w:div w:id="145048782">
          <w:marLeft w:val="0"/>
          <w:marRight w:val="0"/>
          <w:marTop w:val="0"/>
          <w:marBottom w:val="0"/>
          <w:divBdr>
            <w:top w:val="none" w:sz="0" w:space="0" w:color="auto"/>
            <w:left w:val="none" w:sz="0" w:space="0" w:color="auto"/>
            <w:bottom w:val="none" w:sz="0" w:space="0" w:color="auto"/>
            <w:right w:val="none" w:sz="0" w:space="0" w:color="auto"/>
          </w:divBdr>
        </w:div>
        <w:div w:id="685054936">
          <w:marLeft w:val="0"/>
          <w:marRight w:val="0"/>
          <w:marTop w:val="0"/>
          <w:marBottom w:val="0"/>
          <w:divBdr>
            <w:top w:val="none" w:sz="0" w:space="0" w:color="auto"/>
            <w:left w:val="none" w:sz="0" w:space="0" w:color="auto"/>
            <w:bottom w:val="none" w:sz="0" w:space="0" w:color="auto"/>
            <w:right w:val="none" w:sz="0" w:space="0" w:color="auto"/>
          </w:divBdr>
        </w:div>
        <w:div w:id="941449224">
          <w:marLeft w:val="0"/>
          <w:marRight w:val="0"/>
          <w:marTop w:val="0"/>
          <w:marBottom w:val="0"/>
          <w:divBdr>
            <w:top w:val="none" w:sz="0" w:space="0" w:color="auto"/>
            <w:left w:val="none" w:sz="0" w:space="0" w:color="auto"/>
            <w:bottom w:val="none" w:sz="0" w:space="0" w:color="auto"/>
            <w:right w:val="none" w:sz="0" w:space="0" w:color="auto"/>
          </w:divBdr>
        </w:div>
        <w:div w:id="1252549163">
          <w:marLeft w:val="0"/>
          <w:marRight w:val="0"/>
          <w:marTop w:val="0"/>
          <w:marBottom w:val="0"/>
          <w:divBdr>
            <w:top w:val="none" w:sz="0" w:space="0" w:color="auto"/>
            <w:left w:val="none" w:sz="0" w:space="0" w:color="auto"/>
            <w:bottom w:val="none" w:sz="0" w:space="0" w:color="auto"/>
            <w:right w:val="none" w:sz="0" w:space="0" w:color="auto"/>
          </w:divBdr>
        </w:div>
        <w:div w:id="537398642">
          <w:marLeft w:val="0"/>
          <w:marRight w:val="0"/>
          <w:marTop w:val="0"/>
          <w:marBottom w:val="0"/>
          <w:divBdr>
            <w:top w:val="none" w:sz="0" w:space="0" w:color="auto"/>
            <w:left w:val="none" w:sz="0" w:space="0" w:color="auto"/>
            <w:bottom w:val="none" w:sz="0" w:space="0" w:color="auto"/>
            <w:right w:val="none" w:sz="0" w:space="0" w:color="auto"/>
          </w:divBdr>
        </w:div>
        <w:div w:id="1616983330">
          <w:marLeft w:val="0"/>
          <w:marRight w:val="0"/>
          <w:marTop w:val="0"/>
          <w:marBottom w:val="0"/>
          <w:divBdr>
            <w:top w:val="none" w:sz="0" w:space="0" w:color="auto"/>
            <w:left w:val="none" w:sz="0" w:space="0" w:color="auto"/>
            <w:bottom w:val="none" w:sz="0" w:space="0" w:color="auto"/>
            <w:right w:val="none" w:sz="0" w:space="0" w:color="auto"/>
          </w:divBdr>
        </w:div>
        <w:div w:id="2085030563">
          <w:marLeft w:val="0"/>
          <w:marRight w:val="0"/>
          <w:marTop w:val="0"/>
          <w:marBottom w:val="0"/>
          <w:divBdr>
            <w:top w:val="none" w:sz="0" w:space="0" w:color="auto"/>
            <w:left w:val="none" w:sz="0" w:space="0" w:color="auto"/>
            <w:bottom w:val="none" w:sz="0" w:space="0" w:color="auto"/>
            <w:right w:val="none" w:sz="0" w:space="0" w:color="auto"/>
          </w:divBdr>
        </w:div>
        <w:div w:id="716314545">
          <w:marLeft w:val="0"/>
          <w:marRight w:val="0"/>
          <w:marTop w:val="0"/>
          <w:marBottom w:val="0"/>
          <w:divBdr>
            <w:top w:val="none" w:sz="0" w:space="0" w:color="auto"/>
            <w:left w:val="none" w:sz="0" w:space="0" w:color="auto"/>
            <w:bottom w:val="none" w:sz="0" w:space="0" w:color="auto"/>
            <w:right w:val="none" w:sz="0" w:space="0" w:color="auto"/>
          </w:divBdr>
        </w:div>
        <w:div w:id="1844591626">
          <w:marLeft w:val="0"/>
          <w:marRight w:val="0"/>
          <w:marTop w:val="0"/>
          <w:marBottom w:val="0"/>
          <w:divBdr>
            <w:top w:val="none" w:sz="0" w:space="0" w:color="auto"/>
            <w:left w:val="none" w:sz="0" w:space="0" w:color="auto"/>
            <w:bottom w:val="none" w:sz="0" w:space="0" w:color="auto"/>
            <w:right w:val="none" w:sz="0" w:space="0" w:color="auto"/>
          </w:divBdr>
        </w:div>
        <w:div w:id="1897006283">
          <w:marLeft w:val="0"/>
          <w:marRight w:val="0"/>
          <w:marTop w:val="0"/>
          <w:marBottom w:val="0"/>
          <w:divBdr>
            <w:top w:val="none" w:sz="0" w:space="0" w:color="auto"/>
            <w:left w:val="none" w:sz="0" w:space="0" w:color="auto"/>
            <w:bottom w:val="none" w:sz="0" w:space="0" w:color="auto"/>
            <w:right w:val="none" w:sz="0" w:space="0" w:color="auto"/>
          </w:divBdr>
        </w:div>
        <w:div w:id="1604915293">
          <w:marLeft w:val="0"/>
          <w:marRight w:val="0"/>
          <w:marTop w:val="0"/>
          <w:marBottom w:val="0"/>
          <w:divBdr>
            <w:top w:val="none" w:sz="0" w:space="0" w:color="auto"/>
            <w:left w:val="none" w:sz="0" w:space="0" w:color="auto"/>
            <w:bottom w:val="none" w:sz="0" w:space="0" w:color="auto"/>
            <w:right w:val="none" w:sz="0" w:space="0" w:color="auto"/>
          </w:divBdr>
        </w:div>
        <w:div w:id="1016421282">
          <w:marLeft w:val="0"/>
          <w:marRight w:val="0"/>
          <w:marTop w:val="0"/>
          <w:marBottom w:val="0"/>
          <w:divBdr>
            <w:top w:val="none" w:sz="0" w:space="0" w:color="auto"/>
            <w:left w:val="none" w:sz="0" w:space="0" w:color="auto"/>
            <w:bottom w:val="none" w:sz="0" w:space="0" w:color="auto"/>
            <w:right w:val="none" w:sz="0" w:space="0" w:color="auto"/>
          </w:divBdr>
        </w:div>
        <w:div w:id="2046325785">
          <w:marLeft w:val="0"/>
          <w:marRight w:val="0"/>
          <w:marTop w:val="0"/>
          <w:marBottom w:val="0"/>
          <w:divBdr>
            <w:top w:val="none" w:sz="0" w:space="0" w:color="auto"/>
            <w:left w:val="none" w:sz="0" w:space="0" w:color="auto"/>
            <w:bottom w:val="none" w:sz="0" w:space="0" w:color="auto"/>
            <w:right w:val="none" w:sz="0" w:space="0" w:color="auto"/>
          </w:divBdr>
        </w:div>
        <w:div w:id="2097049066">
          <w:marLeft w:val="0"/>
          <w:marRight w:val="0"/>
          <w:marTop w:val="0"/>
          <w:marBottom w:val="0"/>
          <w:divBdr>
            <w:top w:val="none" w:sz="0" w:space="0" w:color="auto"/>
            <w:left w:val="none" w:sz="0" w:space="0" w:color="auto"/>
            <w:bottom w:val="none" w:sz="0" w:space="0" w:color="auto"/>
            <w:right w:val="none" w:sz="0" w:space="0" w:color="auto"/>
          </w:divBdr>
        </w:div>
        <w:div w:id="1575361853">
          <w:marLeft w:val="0"/>
          <w:marRight w:val="0"/>
          <w:marTop w:val="0"/>
          <w:marBottom w:val="0"/>
          <w:divBdr>
            <w:top w:val="none" w:sz="0" w:space="0" w:color="auto"/>
            <w:left w:val="none" w:sz="0" w:space="0" w:color="auto"/>
            <w:bottom w:val="none" w:sz="0" w:space="0" w:color="auto"/>
            <w:right w:val="none" w:sz="0" w:space="0" w:color="auto"/>
          </w:divBdr>
        </w:div>
        <w:div w:id="925772036">
          <w:marLeft w:val="0"/>
          <w:marRight w:val="0"/>
          <w:marTop w:val="0"/>
          <w:marBottom w:val="0"/>
          <w:divBdr>
            <w:top w:val="none" w:sz="0" w:space="0" w:color="auto"/>
            <w:left w:val="none" w:sz="0" w:space="0" w:color="auto"/>
            <w:bottom w:val="none" w:sz="0" w:space="0" w:color="auto"/>
            <w:right w:val="none" w:sz="0" w:space="0" w:color="auto"/>
          </w:divBdr>
        </w:div>
        <w:div w:id="103814697">
          <w:marLeft w:val="0"/>
          <w:marRight w:val="0"/>
          <w:marTop w:val="0"/>
          <w:marBottom w:val="0"/>
          <w:divBdr>
            <w:top w:val="none" w:sz="0" w:space="0" w:color="auto"/>
            <w:left w:val="none" w:sz="0" w:space="0" w:color="auto"/>
            <w:bottom w:val="none" w:sz="0" w:space="0" w:color="auto"/>
            <w:right w:val="none" w:sz="0" w:space="0" w:color="auto"/>
          </w:divBdr>
        </w:div>
      </w:divsChild>
    </w:div>
    <w:div w:id="941452307">
      <w:bodyDiv w:val="1"/>
      <w:marLeft w:val="0"/>
      <w:marRight w:val="0"/>
      <w:marTop w:val="0"/>
      <w:marBottom w:val="0"/>
      <w:divBdr>
        <w:top w:val="none" w:sz="0" w:space="0" w:color="auto"/>
        <w:left w:val="none" w:sz="0" w:space="0" w:color="auto"/>
        <w:bottom w:val="none" w:sz="0" w:space="0" w:color="auto"/>
        <w:right w:val="none" w:sz="0" w:space="0" w:color="auto"/>
      </w:divBdr>
    </w:div>
    <w:div w:id="1041132246">
      <w:bodyDiv w:val="1"/>
      <w:marLeft w:val="0"/>
      <w:marRight w:val="0"/>
      <w:marTop w:val="0"/>
      <w:marBottom w:val="0"/>
      <w:divBdr>
        <w:top w:val="none" w:sz="0" w:space="0" w:color="auto"/>
        <w:left w:val="none" w:sz="0" w:space="0" w:color="auto"/>
        <w:bottom w:val="none" w:sz="0" w:space="0" w:color="auto"/>
        <w:right w:val="none" w:sz="0" w:space="0" w:color="auto"/>
      </w:divBdr>
    </w:div>
    <w:div w:id="1049115258">
      <w:bodyDiv w:val="1"/>
      <w:marLeft w:val="0"/>
      <w:marRight w:val="0"/>
      <w:marTop w:val="0"/>
      <w:marBottom w:val="0"/>
      <w:divBdr>
        <w:top w:val="none" w:sz="0" w:space="0" w:color="auto"/>
        <w:left w:val="none" w:sz="0" w:space="0" w:color="auto"/>
        <w:bottom w:val="none" w:sz="0" w:space="0" w:color="auto"/>
        <w:right w:val="none" w:sz="0" w:space="0" w:color="auto"/>
      </w:divBdr>
    </w:div>
    <w:div w:id="1120144135">
      <w:bodyDiv w:val="1"/>
      <w:marLeft w:val="0"/>
      <w:marRight w:val="0"/>
      <w:marTop w:val="0"/>
      <w:marBottom w:val="0"/>
      <w:divBdr>
        <w:top w:val="none" w:sz="0" w:space="0" w:color="auto"/>
        <w:left w:val="none" w:sz="0" w:space="0" w:color="auto"/>
        <w:bottom w:val="none" w:sz="0" w:space="0" w:color="auto"/>
        <w:right w:val="none" w:sz="0" w:space="0" w:color="auto"/>
      </w:divBdr>
    </w:div>
    <w:div w:id="1120226075">
      <w:bodyDiv w:val="1"/>
      <w:marLeft w:val="0"/>
      <w:marRight w:val="0"/>
      <w:marTop w:val="0"/>
      <w:marBottom w:val="0"/>
      <w:divBdr>
        <w:top w:val="none" w:sz="0" w:space="0" w:color="auto"/>
        <w:left w:val="none" w:sz="0" w:space="0" w:color="auto"/>
        <w:bottom w:val="none" w:sz="0" w:space="0" w:color="auto"/>
        <w:right w:val="none" w:sz="0" w:space="0" w:color="auto"/>
      </w:divBdr>
    </w:div>
    <w:div w:id="1150364346">
      <w:bodyDiv w:val="1"/>
      <w:marLeft w:val="0"/>
      <w:marRight w:val="0"/>
      <w:marTop w:val="0"/>
      <w:marBottom w:val="0"/>
      <w:divBdr>
        <w:top w:val="none" w:sz="0" w:space="0" w:color="auto"/>
        <w:left w:val="none" w:sz="0" w:space="0" w:color="auto"/>
        <w:bottom w:val="none" w:sz="0" w:space="0" w:color="auto"/>
        <w:right w:val="none" w:sz="0" w:space="0" w:color="auto"/>
      </w:divBdr>
    </w:div>
    <w:div w:id="1171605246">
      <w:bodyDiv w:val="1"/>
      <w:marLeft w:val="0"/>
      <w:marRight w:val="0"/>
      <w:marTop w:val="0"/>
      <w:marBottom w:val="0"/>
      <w:divBdr>
        <w:top w:val="none" w:sz="0" w:space="0" w:color="auto"/>
        <w:left w:val="none" w:sz="0" w:space="0" w:color="auto"/>
        <w:bottom w:val="none" w:sz="0" w:space="0" w:color="auto"/>
        <w:right w:val="none" w:sz="0" w:space="0" w:color="auto"/>
      </w:divBdr>
    </w:div>
    <w:div w:id="1177961610">
      <w:bodyDiv w:val="1"/>
      <w:marLeft w:val="0"/>
      <w:marRight w:val="0"/>
      <w:marTop w:val="0"/>
      <w:marBottom w:val="0"/>
      <w:divBdr>
        <w:top w:val="none" w:sz="0" w:space="0" w:color="auto"/>
        <w:left w:val="none" w:sz="0" w:space="0" w:color="auto"/>
        <w:bottom w:val="none" w:sz="0" w:space="0" w:color="auto"/>
        <w:right w:val="none" w:sz="0" w:space="0" w:color="auto"/>
      </w:divBdr>
    </w:div>
    <w:div w:id="1184439047">
      <w:bodyDiv w:val="1"/>
      <w:marLeft w:val="0"/>
      <w:marRight w:val="0"/>
      <w:marTop w:val="0"/>
      <w:marBottom w:val="0"/>
      <w:divBdr>
        <w:top w:val="none" w:sz="0" w:space="0" w:color="auto"/>
        <w:left w:val="none" w:sz="0" w:space="0" w:color="auto"/>
        <w:bottom w:val="none" w:sz="0" w:space="0" w:color="auto"/>
        <w:right w:val="none" w:sz="0" w:space="0" w:color="auto"/>
      </w:divBdr>
    </w:div>
    <w:div w:id="1268737120">
      <w:bodyDiv w:val="1"/>
      <w:marLeft w:val="0"/>
      <w:marRight w:val="0"/>
      <w:marTop w:val="0"/>
      <w:marBottom w:val="0"/>
      <w:divBdr>
        <w:top w:val="none" w:sz="0" w:space="0" w:color="auto"/>
        <w:left w:val="none" w:sz="0" w:space="0" w:color="auto"/>
        <w:bottom w:val="none" w:sz="0" w:space="0" w:color="auto"/>
        <w:right w:val="none" w:sz="0" w:space="0" w:color="auto"/>
      </w:divBdr>
    </w:div>
    <w:div w:id="1295134082">
      <w:bodyDiv w:val="1"/>
      <w:marLeft w:val="0"/>
      <w:marRight w:val="0"/>
      <w:marTop w:val="0"/>
      <w:marBottom w:val="0"/>
      <w:divBdr>
        <w:top w:val="none" w:sz="0" w:space="0" w:color="auto"/>
        <w:left w:val="none" w:sz="0" w:space="0" w:color="auto"/>
        <w:bottom w:val="none" w:sz="0" w:space="0" w:color="auto"/>
        <w:right w:val="none" w:sz="0" w:space="0" w:color="auto"/>
      </w:divBdr>
      <w:divsChild>
        <w:div w:id="205870222">
          <w:marLeft w:val="0"/>
          <w:marRight w:val="0"/>
          <w:marTop w:val="161"/>
          <w:marBottom w:val="161"/>
          <w:divBdr>
            <w:top w:val="none" w:sz="0" w:space="0" w:color="auto"/>
            <w:left w:val="none" w:sz="0" w:space="0" w:color="auto"/>
            <w:bottom w:val="none" w:sz="0" w:space="0" w:color="auto"/>
            <w:right w:val="none" w:sz="0" w:space="0" w:color="auto"/>
          </w:divBdr>
        </w:div>
      </w:divsChild>
    </w:div>
    <w:div w:id="1347560911">
      <w:bodyDiv w:val="1"/>
      <w:marLeft w:val="0"/>
      <w:marRight w:val="0"/>
      <w:marTop w:val="0"/>
      <w:marBottom w:val="0"/>
      <w:divBdr>
        <w:top w:val="none" w:sz="0" w:space="0" w:color="auto"/>
        <w:left w:val="none" w:sz="0" w:space="0" w:color="auto"/>
        <w:bottom w:val="none" w:sz="0" w:space="0" w:color="auto"/>
        <w:right w:val="none" w:sz="0" w:space="0" w:color="auto"/>
      </w:divBdr>
    </w:div>
    <w:div w:id="1355495879">
      <w:bodyDiv w:val="1"/>
      <w:marLeft w:val="0"/>
      <w:marRight w:val="0"/>
      <w:marTop w:val="0"/>
      <w:marBottom w:val="0"/>
      <w:divBdr>
        <w:top w:val="none" w:sz="0" w:space="0" w:color="auto"/>
        <w:left w:val="none" w:sz="0" w:space="0" w:color="auto"/>
        <w:bottom w:val="none" w:sz="0" w:space="0" w:color="auto"/>
        <w:right w:val="none" w:sz="0" w:space="0" w:color="auto"/>
      </w:divBdr>
    </w:div>
    <w:div w:id="1405491926">
      <w:bodyDiv w:val="1"/>
      <w:marLeft w:val="0"/>
      <w:marRight w:val="0"/>
      <w:marTop w:val="0"/>
      <w:marBottom w:val="0"/>
      <w:divBdr>
        <w:top w:val="none" w:sz="0" w:space="0" w:color="auto"/>
        <w:left w:val="none" w:sz="0" w:space="0" w:color="auto"/>
        <w:bottom w:val="none" w:sz="0" w:space="0" w:color="auto"/>
        <w:right w:val="none" w:sz="0" w:space="0" w:color="auto"/>
      </w:divBdr>
    </w:div>
    <w:div w:id="1429544666">
      <w:bodyDiv w:val="1"/>
      <w:marLeft w:val="0"/>
      <w:marRight w:val="0"/>
      <w:marTop w:val="0"/>
      <w:marBottom w:val="0"/>
      <w:divBdr>
        <w:top w:val="none" w:sz="0" w:space="0" w:color="auto"/>
        <w:left w:val="none" w:sz="0" w:space="0" w:color="auto"/>
        <w:bottom w:val="none" w:sz="0" w:space="0" w:color="auto"/>
        <w:right w:val="none" w:sz="0" w:space="0" w:color="auto"/>
      </w:divBdr>
    </w:div>
    <w:div w:id="1433625947">
      <w:bodyDiv w:val="1"/>
      <w:marLeft w:val="0"/>
      <w:marRight w:val="0"/>
      <w:marTop w:val="0"/>
      <w:marBottom w:val="0"/>
      <w:divBdr>
        <w:top w:val="none" w:sz="0" w:space="0" w:color="auto"/>
        <w:left w:val="none" w:sz="0" w:space="0" w:color="auto"/>
        <w:bottom w:val="none" w:sz="0" w:space="0" w:color="auto"/>
        <w:right w:val="none" w:sz="0" w:space="0" w:color="auto"/>
      </w:divBdr>
    </w:div>
    <w:div w:id="1433668877">
      <w:bodyDiv w:val="1"/>
      <w:marLeft w:val="0"/>
      <w:marRight w:val="0"/>
      <w:marTop w:val="0"/>
      <w:marBottom w:val="0"/>
      <w:divBdr>
        <w:top w:val="none" w:sz="0" w:space="0" w:color="auto"/>
        <w:left w:val="none" w:sz="0" w:space="0" w:color="auto"/>
        <w:bottom w:val="none" w:sz="0" w:space="0" w:color="auto"/>
        <w:right w:val="none" w:sz="0" w:space="0" w:color="auto"/>
      </w:divBdr>
    </w:div>
    <w:div w:id="1509826932">
      <w:bodyDiv w:val="1"/>
      <w:marLeft w:val="0"/>
      <w:marRight w:val="0"/>
      <w:marTop w:val="0"/>
      <w:marBottom w:val="0"/>
      <w:divBdr>
        <w:top w:val="none" w:sz="0" w:space="0" w:color="auto"/>
        <w:left w:val="none" w:sz="0" w:space="0" w:color="auto"/>
        <w:bottom w:val="none" w:sz="0" w:space="0" w:color="auto"/>
        <w:right w:val="none" w:sz="0" w:space="0" w:color="auto"/>
      </w:divBdr>
    </w:div>
    <w:div w:id="1546480550">
      <w:bodyDiv w:val="1"/>
      <w:marLeft w:val="0"/>
      <w:marRight w:val="0"/>
      <w:marTop w:val="0"/>
      <w:marBottom w:val="0"/>
      <w:divBdr>
        <w:top w:val="none" w:sz="0" w:space="0" w:color="auto"/>
        <w:left w:val="none" w:sz="0" w:space="0" w:color="auto"/>
        <w:bottom w:val="none" w:sz="0" w:space="0" w:color="auto"/>
        <w:right w:val="none" w:sz="0" w:space="0" w:color="auto"/>
      </w:divBdr>
    </w:div>
    <w:div w:id="1551065069">
      <w:bodyDiv w:val="1"/>
      <w:marLeft w:val="0"/>
      <w:marRight w:val="0"/>
      <w:marTop w:val="0"/>
      <w:marBottom w:val="0"/>
      <w:divBdr>
        <w:top w:val="none" w:sz="0" w:space="0" w:color="auto"/>
        <w:left w:val="none" w:sz="0" w:space="0" w:color="auto"/>
        <w:bottom w:val="none" w:sz="0" w:space="0" w:color="auto"/>
        <w:right w:val="none" w:sz="0" w:space="0" w:color="auto"/>
      </w:divBdr>
    </w:div>
    <w:div w:id="1558126705">
      <w:bodyDiv w:val="1"/>
      <w:marLeft w:val="0"/>
      <w:marRight w:val="0"/>
      <w:marTop w:val="0"/>
      <w:marBottom w:val="0"/>
      <w:divBdr>
        <w:top w:val="none" w:sz="0" w:space="0" w:color="auto"/>
        <w:left w:val="none" w:sz="0" w:space="0" w:color="auto"/>
        <w:bottom w:val="none" w:sz="0" w:space="0" w:color="auto"/>
        <w:right w:val="none" w:sz="0" w:space="0" w:color="auto"/>
      </w:divBdr>
    </w:div>
    <w:div w:id="1591231869">
      <w:bodyDiv w:val="1"/>
      <w:marLeft w:val="0"/>
      <w:marRight w:val="0"/>
      <w:marTop w:val="0"/>
      <w:marBottom w:val="0"/>
      <w:divBdr>
        <w:top w:val="none" w:sz="0" w:space="0" w:color="auto"/>
        <w:left w:val="none" w:sz="0" w:space="0" w:color="auto"/>
        <w:bottom w:val="none" w:sz="0" w:space="0" w:color="auto"/>
        <w:right w:val="none" w:sz="0" w:space="0" w:color="auto"/>
      </w:divBdr>
    </w:div>
    <w:div w:id="1667393148">
      <w:bodyDiv w:val="1"/>
      <w:marLeft w:val="0"/>
      <w:marRight w:val="0"/>
      <w:marTop w:val="0"/>
      <w:marBottom w:val="0"/>
      <w:divBdr>
        <w:top w:val="none" w:sz="0" w:space="0" w:color="auto"/>
        <w:left w:val="none" w:sz="0" w:space="0" w:color="auto"/>
        <w:bottom w:val="none" w:sz="0" w:space="0" w:color="auto"/>
        <w:right w:val="none" w:sz="0" w:space="0" w:color="auto"/>
      </w:divBdr>
    </w:div>
    <w:div w:id="1705983126">
      <w:bodyDiv w:val="1"/>
      <w:marLeft w:val="0"/>
      <w:marRight w:val="0"/>
      <w:marTop w:val="0"/>
      <w:marBottom w:val="0"/>
      <w:divBdr>
        <w:top w:val="none" w:sz="0" w:space="0" w:color="auto"/>
        <w:left w:val="none" w:sz="0" w:space="0" w:color="auto"/>
        <w:bottom w:val="none" w:sz="0" w:space="0" w:color="auto"/>
        <w:right w:val="none" w:sz="0" w:space="0" w:color="auto"/>
      </w:divBdr>
    </w:div>
    <w:div w:id="1727214665">
      <w:bodyDiv w:val="1"/>
      <w:marLeft w:val="0"/>
      <w:marRight w:val="0"/>
      <w:marTop w:val="0"/>
      <w:marBottom w:val="0"/>
      <w:divBdr>
        <w:top w:val="none" w:sz="0" w:space="0" w:color="auto"/>
        <w:left w:val="none" w:sz="0" w:space="0" w:color="auto"/>
        <w:bottom w:val="none" w:sz="0" w:space="0" w:color="auto"/>
        <w:right w:val="none" w:sz="0" w:space="0" w:color="auto"/>
      </w:divBdr>
    </w:div>
    <w:div w:id="1743944393">
      <w:bodyDiv w:val="1"/>
      <w:marLeft w:val="0"/>
      <w:marRight w:val="0"/>
      <w:marTop w:val="0"/>
      <w:marBottom w:val="0"/>
      <w:divBdr>
        <w:top w:val="none" w:sz="0" w:space="0" w:color="auto"/>
        <w:left w:val="none" w:sz="0" w:space="0" w:color="auto"/>
        <w:bottom w:val="none" w:sz="0" w:space="0" w:color="auto"/>
        <w:right w:val="none" w:sz="0" w:space="0" w:color="auto"/>
      </w:divBdr>
    </w:div>
    <w:div w:id="1768383229">
      <w:bodyDiv w:val="1"/>
      <w:marLeft w:val="0"/>
      <w:marRight w:val="0"/>
      <w:marTop w:val="0"/>
      <w:marBottom w:val="0"/>
      <w:divBdr>
        <w:top w:val="none" w:sz="0" w:space="0" w:color="auto"/>
        <w:left w:val="none" w:sz="0" w:space="0" w:color="auto"/>
        <w:bottom w:val="none" w:sz="0" w:space="0" w:color="auto"/>
        <w:right w:val="none" w:sz="0" w:space="0" w:color="auto"/>
      </w:divBdr>
    </w:div>
    <w:div w:id="1805080335">
      <w:bodyDiv w:val="1"/>
      <w:marLeft w:val="0"/>
      <w:marRight w:val="0"/>
      <w:marTop w:val="0"/>
      <w:marBottom w:val="0"/>
      <w:divBdr>
        <w:top w:val="none" w:sz="0" w:space="0" w:color="auto"/>
        <w:left w:val="none" w:sz="0" w:space="0" w:color="auto"/>
        <w:bottom w:val="none" w:sz="0" w:space="0" w:color="auto"/>
        <w:right w:val="none" w:sz="0" w:space="0" w:color="auto"/>
      </w:divBdr>
    </w:div>
    <w:div w:id="1806124646">
      <w:bodyDiv w:val="1"/>
      <w:marLeft w:val="0"/>
      <w:marRight w:val="0"/>
      <w:marTop w:val="0"/>
      <w:marBottom w:val="0"/>
      <w:divBdr>
        <w:top w:val="none" w:sz="0" w:space="0" w:color="auto"/>
        <w:left w:val="none" w:sz="0" w:space="0" w:color="auto"/>
        <w:bottom w:val="none" w:sz="0" w:space="0" w:color="auto"/>
        <w:right w:val="none" w:sz="0" w:space="0" w:color="auto"/>
      </w:divBdr>
    </w:div>
    <w:div w:id="1822623906">
      <w:bodyDiv w:val="1"/>
      <w:marLeft w:val="0"/>
      <w:marRight w:val="0"/>
      <w:marTop w:val="0"/>
      <w:marBottom w:val="0"/>
      <w:divBdr>
        <w:top w:val="none" w:sz="0" w:space="0" w:color="auto"/>
        <w:left w:val="none" w:sz="0" w:space="0" w:color="auto"/>
        <w:bottom w:val="none" w:sz="0" w:space="0" w:color="auto"/>
        <w:right w:val="none" w:sz="0" w:space="0" w:color="auto"/>
      </w:divBdr>
      <w:divsChild>
        <w:div w:id="1282806937">
          <w:marLeft w:val="0"/>
          <w:marRight w:val="0"/>
          <w:marTop w:val="0"/>
          <w:marBottom w:val="0"/>
          <w:divBdr>
            <w:top w:val="none" w:sz="0" w:space="0" w:color="auto"/>
            <w:left w:val="none" w:sz="0" w:space="0" w:color="auto"/>
            <w:bottom w:val="none" w:sz="0" w:space="0" w:color="auto"/>
            <w:right w:val="none" w:sz="0" w:space="0" w:color="auto"/>
          </w:divBdr>
        </w:div>
        <w:div w:id="1062102465">
          <w:marLeft w:val="0"/>
          <w:marRight w:val="0"/>
          <w:marTop w:val="0"/>
          <w:marBottom w:val="0"/>
          <w:divBdr>
            <w:top w:val="none" w:sz="0" w:space="0" w:color="auto"/>
            <w:left w:val="none" w:sz="0" w:space="0" w:color="auto"/>
            <w:bottom w:val="none" w:sz="0" w:space="0" w:color="auto"/>
            <w:right w:val="none" w:sz="0" w:space="0" w:color="auto"/>
          </w:divBdr>
        </w:div>
        <w:div w:id="1082482828">
          <w:marLeft w:val="0"/>
          <w:marRight w:val="0"/>
          <w:marTop w:val="0"/>
          <w:marBottom w:val="0"/>
          <w:divBdr>
            <w:top w:val="none" w:sz="0" w:space="0" w:color="auto"/>
            <w:left w:val="none" w:sz="0" w:space="0" w:color="auto"/>
            <w:bottom w:val="none" w:sz="0" w:space="0" w:color="auto"/>
            <w:right w:val="none" w:sz="0" w:space="0" w:color="auto"/>
          </w:divBdr>
        </w:div>
      </w:divsChild>
    </w:div>
    <w:div w:id="1844737293">
      <w:bodyDiv w:val="1"/>
      <w:marLeft w:val="0"/>
      <w:marRight w:val="0"/>
      <w:marTop w:val="0"/>
      <w:marBottom w:val="0"/>
      <w:divBdr>
        <w:top w:val="none" w:sz="0" w:space="0" w:color="auto"/>
        <w:left w:val="none" w:sz="0" w:space="0" w:color="auto"/>
        <w:bottom w:val="none" w:sz="0" w:space="0" w:color="auto"/>
        <w:right w:val="none" w:sz="0" w:space="0" w:color="auto"/>
      </w:divBdr>
    </w:div>
    <w:div w:id="1863543759">
      <w:bodyDiv w:val="1"/>
      <w:marLeft w:val="0"/>
      <w:marRight w:val="0"/>
      <w:marTop w:val="0"/>
      <w:marBottom w:val="0"/>
      <w:divBdr>
        <w:top w:val="none" w:sz="0" w:space="0" w:color="auto"/>
        <w:left w:val="none" w:sz="0" w:space="0" w:color="auto"/>
        <w:bottom w:val="none" w:sz="0" w:space="0" w:color="auto"/>
        <w:right w:val="none" w:sz="0" w:space="0" w:color="auto"/>
      </w:divBdr>
    </w:div>
    <w:div w:id="1896696630">
      <w:bodyDiv w:val="1"/>
      <w:marLeft w:val="0"/>
      <w:marRight w:val="0"/>
      <w:marTop w:val="0"/>
      <w:marBottom w:val="0"/>
      <w:divBdr>
        <w:top w:val="none" w:sz="0" w:space="0" w:color="auto"/>
        <w:left w:val="none" w:sz="0" w:space="0" w:color="auto"/>
        <w:bottom w:val="none" w:sz="0" w:space="0" w:color="auto"/>
        <w:right w:val="none" w:sz="0" w:space="0" w:color="auto"/>
      </w:divBdr>
    </w:div>
    <w:div w:id="1914773440">
      <w:bodyDiv w:val="1"/>
      <w:marLeft w:val="0"/>
      <w:marRight w:val="0"/>
      <w:marTop w:val="0"/>
      <w:marBottom w:val="0"/>
      <w:divBdr>
        <w:top w:val="none" w:sz="0" w:space="0" w:color="auto"/>
        <w:left w:val="none" w:sz="0" w:space="0" w:color="auto"/>
        <w:bottom w:val="none" w:sz="0" w:space="0" w:color="auto"/>
        <w:right w:val="none" w:sz="0" w:space="0" w:color="auto"/>
      </w:divBdr>
    </w:div>
    <w:div w:id="1917207382">
      <w:bodyDiv w:val="1"/>
      <w:marLeft w:val="0"/>
      <w:marRight w:val="0"/>
      <w:marTop w:val="0"/>
      <w:marBottom w:val="0"/>
      <w:divBdr>
        <w:top w:val="none" w:sz="0" w:space="0" w:color="auto"/>
        <w:left w:val="none" w:sz="0" w:space="0" w:color="auto"/>
        <w:bottom w:val="none" w:sz="0" w:space="0" w:color="auto"/>
        <w:right w:val="none" w:sz="0" w:space="0" w:color="auto"/>
      </w:divBdr>
    </w:div>
    <w:div w:id="1926721078">
      <w:bodyDiv w:val="1"/>
      <w:marLeft w:val="0"/>
      <w:marRight w:val="0"/>
      <w:marTop w:val="0"/>
      <w:marBottom w:val="0"/>
      <w:divBdr>
        <w:top w:val="none" w:sz="0" w:space="0" w:color="auto"/>
        <w:left w:val="none" w:sz="0" w:space="0" w:color="auto"/>
        <w:bottom w:val="none" w:sz="0" w:space="0" w:color="auto"/>
        <w:right w:val="none" w:sz="0" w:space="0" w:color="auto"/>
      </w:divBdr>
    </w:div>
    <w:div w:id="1935823866">
      <w:bodyDiv w:val="1"/>
      <w:marLeft w:val="0"/>
      <w:marRight w:val="0"/>
      <w:marTop w:val="0"/>
      <w:marBottom w:val="0"/>
      <w:divBdr>
        <w:top w:val="none" w:sz="0" w:space="0" w:color="auto"/>
        <w:left w:val="none" w:sz="0" w:space="0" w:color="auto"/>
        <w:bottom w:val="none" w:sz="0" w:space="0" w:color="auto"/>
        <w:right w:val="none" w:sz="0" w:space="0" w:color="auto"/>
      </w:divBdr>
    </w:div>
    <w:div w:id="1937320588">
      <w:bodyDiv w:val="1"/>
      <w:marLeft w:val="0"/>
      <w:marRight w:val="0"/>
      <w:marTop w:val="0"/>
      <w:marBottom w:val="0"/>
      <w:divBdr>
        <w:top w:val="none" w:sz="0" w:space="0" w:color="auto"/>
        <w:left w:val="none" w:sz="0" w:space="0" w:color="auto"/>
        <w:bottom w:val="none" w:sz="0" w:space="0" w:color="auto"/>
        <w:right w:val="none" w:sz="0" w:space="0" w:color="auto"/>
      </w:divBdr>
    </w:div>
    <w:div w:id="1958366309">
      <w:bodyDiv w:val="1"/>
      <w:marLeft w:val="0"/>
      <w:marRight w:val="0"/>
      <w:marTop w:val="0"/>
      <w:marBottom w:val="0"/>
      <w:divBdr>
        <w:top w:val="none" w:sz="0" w:space="0" w:color="auto"/>
        <w:left w:val="none" w:sz="0" w:space="0" w:color="auto"/>
        <w:bottom w:val="none" w:sz="0" w:space="0" w:color="auto"/>
        <w:right w:val="none" w:sz="0" w:space="0" w:color="auto"/>
      </w:divBdr>
    </w:div>
    <w:div w:id="1958951942">
      <w:bodyDiv w:val="1"/>
      <w:marLeft w:val="0"/>
      <w:marRight w:val="0"/>
      <w:marTop w:val="0"/>
      <w:marBottom w:val="0"/>
      <w:divBdr>
        <w:top w:val="none" w:sz="0" w:space="0" w:color="auto"/>
        <w:left w:val="none" w:sz="0" w:space="0" w:color="auto"/>
        <w:bottom w:val="none" w:sz="0" w:space="0" w:color="auto"/>
        <w:right w:val="none" w:sz="0" w:space="0" w:color="auto"/>
      </w:divBdr>
    </w:div>
    <w:div w:id="1962833146">
      <w:bodyDiv w:val="1"/>
      <w:marLeft w:val="0"/>
      <w:marRight w:val="0"/>
      <w:marTop w:val="0"/>
      <w:marBottom w:val="0"/>
      <w:divBdr>
        <w:top w:val="none" w:sz="0" w:space="0" w:color="auto"/>
        <w:left w:val="none" w:sz="0" w:space="0" w:color="auto"/>
        <w:bottom w:val="none" w:sz="0" w:space="0" w:color="auto"/>
        <w:right w:val="none" w:sz="0" w:space="0" w:color="auto"/>
      </w:divBdr>
    </w:div>
    <w:div w:id="1973246350">
      <w:bodyDiv w:val="1"/>
      <w:marLeft w:val="0"/>
      <w:marRight w:val="0"/>
      <w:marTop w:val="0"/>
      <w:marBottom w:val="0"/>
      <w:divBdr>
        <w:top w:val="none" w:sz="0" w:space="0" w:color="auto"/>
        <w:left w:val="none" w:sz="0" w:space="0" w:color="auto"/>
        <w:bottom w:val="none" w:sz="0" w:space="0" w:color="auto"/>
        <w:right w:val="none" w:sz="0" w:space="0" w:color="auto"/>
      </w:divBdr>
    </w:div>
    <w:div w:id="1984234074">
      <w:bodyDiv w:val="1"/>
      <w:marLeft w:val="0"/>
      <w:marRight w:val="0"/>
      <w:marTop w:val="0"/>
      <w:marBottom w:val="0"/>
      <w:divBdr>
        <w:top w:val="none" w:sz="0" w:space="0" w:color="auto"/>
        <w:left w:val="none" w:sz="0" w:space="0" w:color="auto"/>
        <w:bottom w:val="none" w:sz="0" w:space="0" w:color="auto"/>
        <w:right w:val="none" w:sz="0" w:space="0" w:color="auto"/>
      </w:divBdr>
    </w:div>
    <w:div w:id="1984505470">
      <w:bodyDiv w:val="1"/>
      <w:marLeft w:val="0"/>
      <w:marRight w:val="0"/>
      <w:marTop w:val="0"/>
      <w:marBottom w:val="0"/>
      <w:divBdr>
        <w:top w:val="none" w:sz="0" w:space="0" w:color="auto"/>
        <w:left w:val="none" w:sz="0" w:space="0" w:color="auto"/>
        <w:bottom w:val="none" w:sz="0" w:space="0" w:color="auto"/>
        <w:right w:val="none" w:sz="0" w:space="0" w:color="auto"/>
      </w:divBdr>
    </w:div>
    <w:div w:id="2064131107">
      <w:bodyDiv w:val="1"/>
      <w:marLeft w:val="0"/>
      <w:marRight w:val="0"/>
      <w:marTop w:val="0"/>
      <w:marBottom w:val="0"/>
      <w:divBdr>
        <w:top w:val="none" w:sz="0" w:space="0" w:color="auto"/>
        <w:left w:val="none" w:sz="0" w:space="0" w:color="auto"/>
        <w:bottom w:val="none" w:sz="0" w:space="0" w:color="auto"/>
        <w:right w:val="none" w:sz="0" w:space="0" w:color="auto"/>
      </w:divBdr>
    </w:div>
    <w:div w:id="2086299034">
      <w:bodyDiv w:val="1"/>
      <w:marLeft w:val="0"/>
      <w:marRight w:val="0"/>
      <w:marTop w:val="0"/>
      <w:marBottom w:val="0"/>
      <w:divBdr>
        <w:top w:val="none" w:sz="0" w:space="0" w:color="auto"/>
        <w:left w:val="none" w:sz="0" w:space="0" w:color="auto"/>
        <w:bottom w:val="none" w:sz="0" w:space="0" w:color="auto"/>
        <w:right w:val="none" w:sz="0" w:space="0" w:color="auto"/>
      </w:divBdr>
    </w:div>
    <w:div w:id="2092576322">
      <w:bodyDiv w:val="1"/>
      <w:marLeft w:val="0"/>
      <w:marRight w:val="0"/>
      <w:marTop w:val="0"/>
      <w:marBottom w:val="0"/>
      <w:divBdr>
        <w:top w:val="none" w:sz="0" w:space="0" w:color="auto"/>
        <w:left w:val="none" w:sz="0" w:space="0" w:color="auto"/>
        <w:bottom w:val="none" w:sz="0" w:space="0" w:color="auto"/>
        <w:right w:val="none" w:sz="0" w:space="0" w:color="auto"/>
      </w:divBdr>
    </w:div>
    <w:div w:id="2099864015">
      <w:bodyDiv w:val="1"/>
      <w:marLeft w:val="0"/>
      <w:marRight w:val="0"/>
      <w:marTop w:val="0"/>
      <w:marBottom w:val="0"/>
      <w:divBdr>
        <w:top w:val="none" w:sz="0" w:space="0" w:color="auto"/>
        <w:left w:val="none" w:sz="0" w:space="0" w:color="auto"/>
        <w:bottom w:val="none" w:sz="0" w:space="0" w:color="auto"/>
        <w:right w:val="none" w:sz="0" w:space="0" w:color="auto"/>
      </w:divBdr>
    </w:div>
    <w:div w:id="2110151374">
      <w:bodyDiv w:val="1"/>
      <w:marLeft w:val="0"/>
      <w:marRight w:val="0"/>
      <w:marTop w:val="0"/>
      <w:marBottom w:val="0"/>
      <w:divBdr>
        <w:top w:val="none" w:sz="0" w:space="0" w:color="auto"/>
        <w:left w:val="none" w:sz="0" w:space="0" w:color="auto"/>
        <w:bottom w:val="none" w:sz="0" w:space="0" w:color="auto"/>
        <w:right w:val="none" w:sz="0" w:space="0" w:color="auto"/>
      </w:divBdr>
    </w:div>
    <w:div w:id="211867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62343/summary" TargetMode="External"/><Relationship Id="rId13" Type="http://schemas.openxmlformats.org/officeDocument/2006/relationships/hyperlink" Target="https://josephine.proebiz.com/sk/tender/70022/summary" TargetMode="External"/><Relationship Id="rId18" Type="http://schemas.openxmlformats.org/officeDocument/2006/relationships/hyperlink" Target="https://josephine.proebiz.com/sk"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uvo.gov.sk/jednotny-europsky-dokument-pre-verejne-obstaravanie-602.html" TargetMode="External"/><Relationship Id="rId7" Type="http://schemas.openxmlformats.org/officeDocument/2006/relationships/endnotes" Target="endnotes.xml"/><Relationship Id="rId12" Type="http://schemas.openxmlformats.org/officeDocument/2006/relationships/hyperlink" Target="https://www.uvo.gov.sk/vyhladavanie/vyhladavanie-profilov/zakazky/9127" TargetMode="External"/><Relationship Id="rId17" Type="http://schemas.openxmlformats.org/officeDocument/2006/relationships/hyperlink" Target="https://josephine.proebiz.com/sk"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uvo.gov.sk/vyhladavanie/vyhladavanie-profilov/zakazky/9127" TargetMode="External"/><Relationship Id="rId20" Type="http://schemas.openxmlformats.org/officeDocument/2006/relationships/hyperlink" Target="https://www.uvo.gov.sk/jednotny-europsky-dokument-pre-verejne-obstaravanie-602.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dsas.s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josephine.proebiz.com/sk" TargetMode="Externa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hyperlink" Target="https://crz.gov.sk/zmluva/11369587/?csrt=5529708292790775863&amp;undefined=undefined" TargetMode="Externa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crz.gov.sk/zmluva/11369587/?csrt=5529708292790775863&amp;undefined=undefined" TargetMode="External"/><Relationship Id="rId14" Type="http://schemas.openxmlformats.org/officeDocument/2006/relationships/hyperlink" Target="mailto:tender@p-m.sk" TargetMode="External"/><Relationship Id="rId22" Type="http://schemas.openxmlformats.org/officeDocument/2006/relationships/hyperlink" Target="https://www.uvo.gov.sk/jednotny-europsky-dokument-pre-verejne-obstaravanie-602.html"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266D4-5AD7-46FE-99AD-9B53272BA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81</Pages>
  <Words>24554</Words>
  <Characters>139962</Characters>
  <Application>Microsoft Office Word</Application>
  <DocSecurity>0</DocSecurity>
  <Lines>1166</Lines>
  <Paragraphs>328</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164188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Autor</dc:creator>
  <cp:lastModifiedBy>Autor</cp:lastModifiedBy>
  <cp:revision>2</cp:revision>
  <cp:lastPrinted>2025-05-21T19:37:00Z</cp:lastPrinted>
  <dcterms:created xsi:type="dcterms:W3CDTF">2026-06-24T08:53:00Z</dcterms:created>
  <dcterms:modified xsi:type="dcterms:W3CDTF">2026-06-24T08:53:00Z</dcterms:modified>
</cp:coreProperties>
</file>